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63D09D99"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7C2CCE">
        <w:rPr>
          <w:b/>
          <w:noProof/>
          <w:sz w:val="24"/>
        </w:rPr>
        <w:t>9</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000D1411">
        <w:rPr>
          <w:b/>
          <w:noProof/>
          <w:sz w:val="24"/>
        </w:rPr>
        <w:fldChar w:fldCharType="begin"/>
      </w:r>
      <w:r w:rsidR="000D1411">
        <w:rPr>
          <w:b/>
          <w:noProof/>
          <w:sz w:val="24"/>
        </w:rPr>
        <w:instrText>HYPERLINK "C:\\Users\\swon\\Documents\\Meetings\\tsg_ct\\TSG-CT_WG1\\TSGC1_159_Goa\\Docs\\C1-260003.zip"</w:instrText>
      </w:r>
      <w:r w:rsidR="000D1411">
        <w:rPr>
          <w:b/>
          <w:noProof/>
          <w:sz w:val="24"/>
        </w:rPr>
      </w:r>
      <w:r w:rsidR="000D1411">
        <w:rPr>
          <w:b/>
          <w:noProof/>
          <w:sz w:val="24"/>
        </w:rPr>
        <w:fldChar w:fldCharType="separate"/>
      </w:r>
      <w:r w:rsidRPr="000D1411">
        <w:rPr>
          <w:rStyle w:val="Hyperlink"/>
          <w:b/>
          <w:noProof/>
          <w:sz w:val="24"/>
        </w:rPr>
        <w:t>C1-2</w:t>
      </w:r>
      <w:bookmarkEnd w:id="0"/>
      <w:r w:rsidR="007C2CCE" w:rsidRPr="000D1411">
        <w:rPr>
          <w:rStyle w:val="Hyperlink"/>
          <w:b/>
          <w:noProof/>
          <w:sz w:val="24"/>
        </w:rPr>
        <w:t>60</w:t>
      </w:r>
      <w:r w:rsidR="00386E97" w:rsidRPr="000D1411">
        <w:rPr>
          <w:rStyle w:val="Hyperlink"/>
          <w:b/>
          <w:noProof/>
          <w:sz w:val="24"/>
        </w:rPr>
        <w:t>0</w:t>
      </w:r>
      <w:r w:rsidR="007F7B1A" w:rsidRPr="000D1411">
        <w:rPr>
          <w:rStyle w:val="Hyperlink"/>
          <w:b/>
          <w:noProof/>
          <w:sz w:val="24"/>
        </w:rPr>
        <w:t>0</w:t>
      </w:r>
      <w:r w:rsidR="00982E42" w:rsidRPr="000D1411">
        <w:rPr>
          <w:rStyle w:val="Hyperlink"/>
          <w:b/>
          <w:noProof/>
          <w:sz w:val="24"/>
        </w:rPr>
        <w:t>3</w:t>
      </w:r>
      <w:r w:rsidR="000D1411">
        <w:rPr>
          <w:b/>
          <w:noProof/>
          <w:sz w:val="24"/>
        </w:rPr>
        <w:fldChar w:fldCharType="end"/>
      </w:r>
    </w:p>
    <w:p w14:paraId="0357EF83" w14:textId="4019D7F9" w:rsidR="00691E35" w:rsidRPr="005F17DC" w:rsidRDefault="007C2CCE" w:rsidP="00691E35">
      <w:pPr>
        <w:pStyle w:val="CRCoverPage"/>
        <w:outlineLvl w:val="0"/>
        <w:rPr>
          <w:b/>
          <w:noProof/>
          <w:sz w:val="24"/>
        </w:rPr>
      </w:pPr>
      <w:r>
        <w:rPr>
          <w:b/>
          <w:noProof/>
          <w:sz w:val="24"/>
        </w:rPr>
        <w:t>Goa</w:t>
      </w:r>
      <w:r w:rsidR="00691E35" w:rsidRPr="000E7854">
        <w:rPr>
          <w:b/>
          <w:noProof/>
          <w:sz w:val="24"/>
        </w:rPr>
        <w:fldChar w:fldCharType="begin"/>
      </w:r>
      <w:r w:rsidR="00691E35" w:rsidRPr="000E7854">
        <w:rPr>
          <w:b/>
          <w:noProof/>
          <w:sz w:val="24"/>
        </w:rPr>
        <w:instrText xml:space="preserve"> DOCPROPERTY  Location  \* MERGEFORMAT </w:instrText>
      </w:r>
      <w:r w:rsidR="00691E35" w:rsidRPr="000E7854">
        <w:rPr>
          <w:b/>
          <w:noProof/>
          <w:sz w:val="24"/>
        </w:rPr>
        <w:fldChar w:fldCharType="end"/>
      </w:r>
      <w:r w:rsidR="00691E35">
        <w:rPr>
          <w:b/>
          <w:noProof/>
          <w:sz w:val="24"/>
        </w:rPr>
        <w:fldChar w:fldCharType="begin"/>
      </w:r>
      <w:r w:rsidR="00691E35">
        <w:rPr>
          <w:b/>
          <w:noProof/>
          <w:sz w:val="24"/>
        </w:rPr>
        <w:instrText xml:space="preserve"> DOCPROPERTY  Location  \* MERGEFORMAT </w:instrText>
      </w:r>
      <w:r w:rsidR="00691E35">
        <w:rPr>
          <w:b/>
          <w:noProof/>
          <w:sz w:val="24"/>
        </w:rPr>
        <w:fldChar w:fldCharType="end"/>
      </w:r>
      <w:r w:rsidR="00691E35">
        <w:rPr>
          <w:b/>
          <w:noProof/>
          <w:sz w:val="24"/>
        </w:rPr>
        <w:t xml:space="preserve">, </w:t>
      </w:r>
      <w:r>
        <w:rPr>
          <w:b/>
          <w:noProof/>
          <w:sz w:val="24"/>
        </w:rPr>
        <w:t>India</w:t>
      </w:r>
      <w:r w:rsidR="00691E35">
        <w:rPr>
          <w:b/>
          <w:noProof/>
          <w:sz w:val="24"/>
        </w:rPr>
        <w:t xml:space="preserve">, </w:t>
      </w:r>
      <w:r>
        <w:rPr>
          <w:b/>
          <w:noProof/>
          <w:sz w:val="24"/>
        </w:rPr>
        <w:t>9</w:t>
      </w:r>
      <w:r w:rsidR="00691E35">
        <w:rPr>
          <w:b/>
          <w:noProof/>
          <w:sz w:val="24"/>
        </w:rPr>
        <w:t xml:space="preserve"> – </w:t>
      </w:r>
      <w:r w:rsidR="00386E97">
        <w:rPr>
          <w:b/>
          <w:noProof/>
          <w:sz w:val="24"/>
        </w:rPr>
        <w:t>1</w:t>
      </w:r>
      <w:r>
        <w:rPr>
          <w:b/>
          <w:noProof/>
          <w:sz w:val="24"/>
        </w:rPr>
        <w:t>3</w:t>
      </w:r>
      <w:r w:rsidR="00691E35">
        <w:rPr>
          <w:b/>
          <w:noProof/>
          <w:sz w:val="24"/>
        </w:rPr>
        <w:t xml:space="preserve"> </w:t>
      </w:r>
      <w:r>
        <w:rPr>
          <w:b/>
          <w:noProof/>
          <w:sz w:val="24"/>
        </w:rPr>
        <w:t>February</w:t>
      </w:r>
      <w:r w:rsidR="00691E35">
        <w:rPr>
          <w:b/>
          <w:noProof/>
          <w:sz w:val="24"/>
        </w:rPr>
        <w:t xml:space="preserve"> 202</w:t>
      </w:r>
      <w:r>
        <w:rPr>
          <w:b/>
          <w:noProof/>
          <w:sz w:val="24"/>
        </w:rPr>
        <w:t>6</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691E35" w:rsidRPr="00D95972" w14:paraId="45232A02" w14:textId="77777777" w:rsidTr="009718A3">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7E5378C8"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7C2CCE">
              <w:rPr>
                <w:rFonts w:cs="Arial"/>
              </w:rPr>
              <w:t>9</w:t>
            </w:r>
          </w:p>
          <w:p w14:paraId="43E43FC9" w14:textId="093A34AE" w:rsidR="00691E35" w:rsidRDefault="007C2CCE" w:rsidP="009718A3">
            <w:pPr>
              <w:rPr>
                <w:rFonts w:cs="Arial"/>
              </w:rPr>
            </w:pPr>
            <w:r>
              <w:rPr>
                <w:rFonts w:cs="Arial"/>
              </w:rPr>
              <w:t>9</w:t>
            </w:r>
            <w:r w:rsidR="00691E35">
              <w:rPr>
                <w:rFonts w:cs="Arial"/>
              </w:rPr>
              <w:t xml:space="preserve"> - </w:t>
            </w:r>
            <w:r w:rsidR="00386E97">
              <w:rPr>
                <w:rFonts w:cs="Arial"/>
              </w:rPr>
              <w:t>1</w:t>
            </w:r>
            <w:r>
              <w:rPr>
                <w:rFonts w:cs="Arial"/>
              </w:rPr>
              <w:t>3</w:t>
            </w:r>
            <w:r w:rsidR="00691E35">
              <w:rPr>
                <w:rFonts w:cs="Arial"/>
              </w:rPr>
              <w:t xml:space="preserve"> </w:t>
            </w:r>
            <w:r>
              <w:rPr>
                <w:rFonts w:cs="Arial"/>
              </w:rPr>
              <w:t>February</w:t>
            </w:r>
            <w:r w:rsidR="00691E35">
              <w:rPr>
                <w:rFonts w:cs="Arial"/>
              </w:rPr>
              <w:t xml:space="preserve"> </w:t>
            </w:r>
            <w:r w:rsidR="00691E35" w:rsidRPr="00525CAA">
              <w:rPr>
                <w:rFonts w:cs="Arial"/>
              </w:rPr>
              <w:t>202</w:t>
            </w:r>
            <w:r>
              <w:rPr>
                <w:rFonts w:cs="Arial"/>
              </w:rPr>
              <w:t>6</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9718A3">
        <w:tc>
          <w:tcPr>
            <w:tcW w:w="368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 xml:space="preserve">Green background means this document was agreed at a </w:t>
            </w:r>
            <w:proofErr w:type="spellStart"/>
            <w:r w:rsidRPr="00F12EF2">
              <w:rPr>
                <w:rFonts w:cs="Arial"/>
                <w:bCs/>
              </w:rPr>
              <w:t>revious</w:t>
            </w:r>
            <w:proofErr w:type="spellEnd"/>
            <w:r w:rsidRPr="00F12EF2">
              <w:rPr>
                <w:rFonts w:cs="Arial"/>
                <w:bCs/>
              </w:rPr>
              <w:t xml:space="preserve">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White background means that the document has been handled in the meeting and a decision has been made.</w:t>
            </w:r>
          </w:p>
        </w:tc>
      </w:tr>
      <w:tr w:rsidR="00691E35" w:rsidRPr="00D95972" w14:paraId="342A15A4" w14:textId="77777777" w:rsidTr="009718A3">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9718A3">
        <w:tc>
          <w:tcPr>
            <w:tcW w:w="1547" w:type="dxa"/>
            <w:gridSpan w:val="2"/>
            <w:tcBorders>
              <w:top w:val="single" w:sz="12" w:space="0" w:color="auto"/>
              <w:left w:val="thinThickThinSmallGap" w:sz="24" w:space="0" w:color="auto"/>
              <w:bottom w:val="single" w:sz="12" w:space="0" w:color="auto"/>
            </w:tcBorders>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83DE73B" w14:textId="77777777" w:rsidR="00691E35" w:rsidRPr="00D95972" w:rsidRDefault="00691E35" w:rsidP="009718A3">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9718A3">
        <w:tc>
          <w:tcPr>
            <w:tcW w:w="154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9718A3">
        <w:tc>
          <w:tcPr>
            <w:tcW w:w="154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9718A3">
        <w:tc>
          <w:tcPr>
            <w:tcW w:w="154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9718A3">
        <w:tc>
          <w:tcPr>
            <w:tcW w:w="154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9718A3">
        <w:tc>
          <w:tcPr>
            <w:tcW w:w="14730" w:type="dxa"/>
            <w:gridSpan w:val="11"/>
            <w:tcBorders>
              <w:top w:val="single" w:sz="12" w:space="0" w:color="auto"/>
              <w:left w:val="thinThickThinSmallGap" w:sz="24" w:space="0" w:color="auto"/>
              <w:bottom w:val="single" w:sz="12" w:space="0" w:color="auto"/>
              <w:right w:val="thinThickThinSmallGap" w:sz="24" w:space="0" w:color="auto"/>
            </w:tcBorders>
          </w:tcPr>
          <w:p w14:paraId="346FA2E6" w14:textId="77777777" w:rsidR="00691E35" w:rsidRPr="00D95972" w:rsidRDefault="00691E35" w:rsidP="009718A3">
            <w:pPr>
              <w:rPr>
                <w:rFonts w:cs="Arial"/>
                <w:color w:val="FF0000"/>
              </w:rPr>
            </w:pPr>
          </w:p>
        </w:tc>
      </w:tr>
      <w:tr w:rsidR="00691E35" w:rsidRPr="00D95972" w14:paraId="704B9582" w14:textId="77777777" w:rsidTr="009718A3">
        <w:tc>
          <w:tcPr>
            <w:tcW w:w="97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280126">
        <w:tc>
          <w:tcPr>
            <w:tcW w:w="97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280126">
        <w:tc>
          <w:tcPr>
            <w:tcW w:w="97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9718A3">
        <w:tc>
          <w:tcPr>
            <w:tcW w:w="97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280126">
        <w:tc>
          <w:tcPr>
            <w:tcW w:w="97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9718A3">
        <w:tc>
          <w:tcPr>
            <w:tcW w:w="97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xml:space="preserve">. In case of </w:t>
            </w:r>
            <w:proofErr w:type="gramStart"/>
            <w:r w:rsidRPr="00D95972">
              <w:rPr>
                <w:rFonts w:cs="Arial"/>
              </w:rPr>
              <w:t>question</w:t>
            </w:r>
            <w:proofErr w:type="gramEnd"/>
            <w:r w:rsidRPr="00D95972">
              <w:rPr>
                <w:rFonts w:cs="Arial"/>
              </w:rPr>
              <w:t xml:space="preserve">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280126">
        <w:tc>
          <w:tcPr>
            <w:tcW w:w="97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9718A3">
        <w:tc>
          <w:tcPr>
            <w:tcW w:w="97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w:t>
            </w:r>
            <w:proofErr w:type="gramStart"/>
            <w:r w:rsidRPr="0049182F">
              <w:rPr>
                <w:rFonts w:cs="Arial"/>
                <w:bCs/>
              </w:rPr>
              <w:t>In particular, Individual</w:t>
            </w:r>
            <w:proofErr w:type="gramEnd"/>
            <w:r w:rsidRPr="0049182F">
              <w:rPr>
                <w:rFonts w:cs="Arial"/>
                <w:bCs/>
              </w:rPr>
              <w:t xml:space="preserve"> Members are encouraged to seek a consensus-based solution and only to sustain objections as a very last resort, and where </w:t>
            </w:r>
            <w:proofErr w:type="gramStart"/>
            <w:r w:rsidRPr="0049182F">
              <w:rPr>
                <w:rFonts w:cs="Arial"/>
                <w:bCs/>
              </w:rPr>
              <w:t>absolutely necessary</w:t>
            </w:r>
            <w:proofErr w:type="gramEnd"/>
            <w:r w:rsidRPr="0049182F">
              <w:rPr>
                <w:rFonts w:cs="Arial"/>
                <w:bCs/>
              </w:rPr>
              <w:t xml:space="preserve"> and well justified. The leadership will conduct the present meeting in a manner whereby informal methods of reaching consensus are encouraged, whilst ensuring that well justified concerns are </w:t>
            </w:r>
            <w:proofErr w:type="gramStart"/>
            <w:r w:rsidRPr="0049182F">
              <w:rPr>
                <w:rFonts w:cs="Arial"/>
                <w:bCs/>
              </w:rPr>
              <w:t>taken into account</w:t>
            </w:r>
            <w:proofErr w:type="gramEnd"/>
            <w:r w:rsidRPr="0049182F">
              <w:rPr>
                <w:rFonts w:cs="Arial"/>
                <w:bCs/>
              </w:rPr>
              <w: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 xml:space="preserve">Usage if </w:t>
            </w:r>
            <w:proofErr w:type="spellStart"/>
            <w:r w:rsidRPr="00D95972">
              <w:rPr>
                <w:rFonts w:cs="Arial"/>
                <w:b/>
              </w:rPr>
              <w:t>WiFi</w:t>
            </w:r>
            <w:proofErr w:type="spellEnd"/>
          </w:p>
          <w:p w14:paraId="0E9C122E" w14:textId="77777777" w:rsidR="00691E35" w:rsidRPr="00D95972" w:rsidRDefault="00691E35" w:rsidP="009718A3">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9718A3">
        <w:tc>
          <w:tcPr>
            <w:tcW w:w="97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14C6CB34" w14:textId="77777777" w:rsidR="00691E35" w:rsidRPr="00D95972" w:rsidRDefault="00691E35" w:rsidP="009718A3">
            <w:pPr>
              <w:rPr>
                <w:rFonts w:cs="Arial"/>
              </w:rPr>
            </w:pPr>
          </w:p>
        </w:tc>
      </w:tr>
      <w:tr w:rsidR="00691E35" w:rsidRPr="00D95972" w14:paraId="161A4CC2" w14:textId="77777777" w:rsidTr="009718A3">
        <w:tc>
          <w:tcPr>
            <w:tcW w:w="97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9718A3">
        <w:tc>
          <w:tcPr>
            <w:tcW w:w="97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5646C9D5" w14:textId="77777777" w:rsidR="00691E35" w:rsidRPr="00D95972" w:rsidRDefault="00691E35" w:rsidP="009718A3">
            <w:pPr>
              <w:rPr>
                <w:rFonts w:cs="Arial"/>
              </w:rPr>
            </w:pPr>
          </w:p>
        </w:tc>
      </w:tr>
      <w:tr w:rsidR="00691E35" w:rsidRPr="00D95972" w14:paraId="0E55D500" w14:textId="77777777" w:rsidTr="009718A3">
        <w:tc>
          <w:tcPr>
            <w:tcW w:w="97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9718A3">
        <w:tc>
          <w:tcPr>
            <w:tcW w:w="97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6F2C86E5" w14:textId="77777777" w:rsidR="00691E35" w:rsidRPr="00D95972" w:rsidRDefault="00691E35" w:rsidP="009718A3">
            <w:pPr>
              <w:rPr>
                <w:rFonts w:cs="Arial"/>
                <w:highlight w:val="green"/>
              </w:rPr>
            </w:pPr>
          </w:p>
        </w:tc>
      </w:tr>
      <w:tr w:rsidR="00691E35" w:rsidRPr="00D95972" w14:paraId="076F00F1" w14:textId="77777777" w:rsidTr="00B71DE4">
        <w:tc>
          <w:tcPr>
            <w:tcW w:w="97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DD4F0B">
        <w:tc>
          <w:tcPr>
            <w:tcW w:w="97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13964CEE" w:rsidR="00691E35" w:rsidRPr="007016DC" w:rsidRDefault="00691E35" w:rsidP="009718A3">
            <w:pPr>
              <w:rPr>
                <w:rFonts w:cs="Arial"/>
                <w:bCs/>
                <w:iCs/>
              </w:rPr>
            </w:pPr>
            <w:hyperlink r:id="rId9" w:history="1">
              <w:r w:rsidRPr="000D1411">
                <w:rPr>
                  <w:rStyle w:val="Hyperlink"/>
                </w:rPr>
                <w:t>C1-2</w:t>
              </w:r>
              <w:r w:rsidR="007C2CCE" w:rsidRPr="000D1411">
                <w:rPr>
                  <w:rStyle w:val="Hyperlink"/>
                </w:rPr>
                <w:t>60000</w:t>
              </w:r>
            </w:hyperlink>
          </w:p>
        </w:tc>
        <w:tc>
          <w:tcPr>
            <w:tcW w:w="4191" w:type="dxa"/>
            <w:gridSpan w:val="3"/>
            <w:tcBorders>
              <w:top w:val="single" w:sz="12" w:space="0" w:color="auto"/>
              <w:bottom w:val="single" w:sz="4" w:space="0" w:color="auto"/>
            </w:tcBorders>
            <w:shd w:val="clear" w:color="auto" w:fill="FFFF00"/>
          </w:tcPr>
          <w:p w14:paraId="4CE1F7BE" w14:textId="3C5ED79E"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A47980">
        <w:tc>
          <w:tcPr>
            <w:tcW w:w="97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2442DDF3" w:rsidR="00691E35" w:rsidRPr="007016DC" w:rsidRDefault="007C2CCE" w:rsidP="009718A3">
            <w:pPr>
              <w:rPr>
                <w:rFonts w:cs="Arial"/>
                <w:bCs/>
                <w:iCs/>
              </w:rPr>
            </w:pPr>
            <w:hyperlink r:id="rId10" w:history="1">
              <w:r w:rsidRPr="000D1411">
                <w:rPr>
                  <w:rStyle w:val="Hyperlink"/>
                </w:rPr>
                <w:t>C1-260001</w:t>
              </w:r>
            </w:hyperlink>
          </w:p>
        </w:tc>
        <w:tc>
          <w:tcPr>
            <w:tcW w:w="4191" w:type="dxa"/>
            <w:gridSpan w:val="3"/>
            <w:tcBorders>
              <w:top w:val="single" w:sz="4" w:space="0" w:color="auto"/>
              <w:bottom w:val="single" w:sz="4" w:space="0" w:color="auto"/>
            </w:tcBorders>
            <w:shd w:val="clear" w:color="auto" w:fill="FFFF00"/>
          </w:tcPr>
          <w:p w14:paraId="7EE51FD6" w14:textId="396B5AC1"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982E42">
        <w:tc>
          <w:tcPr>
            <w:tcW w:w="97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7F5F2EDD" w:rsidR="00691E35" w:rsidRPr="007016DC" w:rsidRDefault="007C2CCE" w:rsidP="009718A3">
            <w:pPr>
              <w:rPr>
                <w:rFonts w:cs="Arial"/>
                <w:bCs/>
                <w:iCs/>
              </w:rPr>
            </w:pPr>
            <w:hyperlink r:id="rId11" w:history="1">
              <w:r w:rsidRPr="000D1411">
                <w:rPr>
                  <w:rStyle w:val="Hyperlink"/>
                </w:rPr>
                <w:t>C1-260002</w:t>
              </w:r>
            </w:hyperlink>
          </w:p>
        </w:tc>
        <w:tc>
          <w:tcPr>
            <w:tcW w:w="4191" w:type="dxa"/>
            <w:gridSpan w:val="3"/>
            <w:tcBorders>
              <w:top w:val="single" w:sz="4" w:space="0" w:color="auto"/>
              <w:bottom w:val="single" w:sz="4" w:space="0" w:color="auto"/>
            </w:tcBorders>
            <w:shd w:val="clear" w:color="auto" w:fill="FFFF00"/>
          </w:tcPr>
          <w:p w14:paraId="4C5CE10A" w14:textId="26581FD8"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982E42">
        <w:tc>
          <w:tcPr>
            <w:tcW w:w="97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0C75E280" w:rsidR="00691E35" w:rsidRPr="007016DC" w:rsidRDefault="007C2CCE" w:rsidP="009718A3">
            <w:pPr>
              <w:rPr>
                <w:rFonts w:cs="Arial"/>
                <w:bCs/>
                <w:iCs/>
              </w:rPr>
            </w:pPr>
            <w:hyperlink r:id="rId12" w:history="1">
              <w:r w:rsidRPr="000D1411">
                <w:rPr>
                  <w:rStyle w:val="Hyperlink"/>
                </w:rPr>
                <w:t>C1-260003</w:t>
              </w:r>
            </w:hyperlink>
          </w:p>
        </w:tc>
        <w:tc>
          <w:tcPr>
            <w:tcW w:w="4191" w:type="dxa"/>
            <w:gridSpan w:val="3"/>
            <w:tcBorders>
              <w:top w:val="single" w:sz="4" w:space="0" w:color="auto"/>
              <w:bottom w:val="single" w:sz="4" w:space="0" w:color="auto"/>
            </w:tcBorders>
            <w:shd w:val="clear" w:color="auto" w:fill="FFFF00"/>
          </w:tcPr>
          <w:p w14:paraId="5C0078D5" w14:textId="7A038D39"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B71DE4">
        <w:tc>
          <w:tcPr>
            <w:tcW w:w="97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14D86D70" w:rsidR="00691E35" w:rsidRPr="007016DC" w:rsidRDefault="007C2CCE" w:rsidP="009718A3">
            <w:pPr>
              <w:rPr>
                <w:rFonts w:cs="Arial"/>
                <w:bCs/>
                <w:iCs/>
              </w:rPr>
            </w:pPr>
            <w:hyperlink r:id="rId13" w:history="1">
              <w:r w:rsidRPr="000D1411">
                <w:rPr>
                  <w:rStyle w:val="Hyperlink"/>
                </w:rPr>
                <w:t>C1-260004</w:t>
              </w:r>
            </w:hyperlink>
          </w:p>
        </w:tc>
        <w:tc>
          <w:tcPr>
            <w:tcW w:w="4191" w:type="dxa"/>
            <w:gridSpan w:val="3"/>
            <w:tcBorders>
              <w:top w:val="single" w:sz="4" w:space="0" w:color="auto"/>
              <w:bottom w:val="single" w:sz="4" w:space="0" w:color="auto"/>
            </w:tcBorders>
            <w:shd w:val="clear" w:color="auto" w:fill="00FFFF"/>
          </w:tcPr>
          <w:p w14:paraId="01386C3C" w14:textId="443369E0"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B71DE4">
        <w:tc>
          <w:tcPr>
            <w:tcW w:w="97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20ED0243" w:rsidR="00691E35" w:rsidRPr="007016DC" w:rsidRDefault="007C2CCE" w:rsidP="009718A3">
            <w:pPr>
              <w:rPr>
                <w:rFonts w:cs="Arial"/>
                <w:bCs/>
                <w:iCs/>
              </w:rPr>
            </w:pPr>
            <w:hyperlink r:id="rId14" w:history="1">
              <w:r w:rsidRPr="000D1411">
                <w:rPr>
                  <w:rStyle w:val="Hyperlink"/>
                </w:rPr>
                <w:t>C1-260005</w:t>
              </w:r>
            </w:hyperlink>
          </w:p>
        </w:tc>
        <w:tc>
          <w:tcPr>
            <w:tcW w:w="4191" w:type="dxa"/>
            <w:gridSpan w:val="3"/>
            <w:tcBorders>
              <w:top w:val="single" w:sz="4" w:space="0" w:color="auto"/>
              <w:bottom w:val="single" w:sz="4" w:space="0" w:color="auto"/>
            </w:tcBorders>
            <w:shd w:val="clear" w:color="auto" w:fill="00FFFF"/>
          </w:tcPr>
          <w:p w14:paraId="4129716F" w14:textId="3790D5D3"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B71DE4">
        <w:tc>
          <w:tcPr>
            <w:tcW w:w="97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6EE11CBC" w:rsidR="00691E35" w:rsidRPr="007016DC" w:rsidRDefault="007C2CCE" w:rsidP="009718A3">
            <w:pPr>
              <w:rPr>
                <w:rFonts w:cs="Arial"/>
                <w:bCs/>
                <w:iCs/>
              </w:rPr>
            </w:pPr>
            <w:hyperlink r:id="rId15" w:history="1">
              <w:r w:rsidRPr="000D1411">
                <w:rPr>
                  <w:rStyle w:val="Hyperlink"/>
                </w:rPr>
                <w:t>C1-260006</w:t>
              </w:r>
            </w:hyperlink>
          </w:p>
        </w:tc>
        <w:tc>
          <w:tcPr>
            <w:tcW w:w="4191" w:type="dxa"/>
            <w:gridSpan w:val="3"/>
            <w:tcBorders>
              <w:top w:val="single" w:sz="4" w:space="0" w:color="auto"/>
              <w:bottom w:val="single" w:sz="4" w:space="0" w:color="auto"/>
            </w:tcBorders>
            <w:shd w:val="clear" w:color="auto" w:fill="00FFFF"/>
          </w:tcPr>
          <w:p w14:paraId="734F5BA5" w14:textId="0C0CD417"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7C2CCE">
              <w:rPr>
                <w:rFonts w:cs="Arial"/>
                <w:iCs/>
                <w:lang w:val="en-US"/>
              </w:rPr>
              <w:t>9</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9718A3">
        <w:tc>
          <w:tcPr>
            <w:tcW w:w="97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9718A3">
        <w:tc>
          <w:tcPr>
            <w:tcW w:w="97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9718A3">
        <w:tc>
          <w:tcPr>
            <w:tcW w:w="97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5A49EF1A" w:rsidR="00691E35" w:rsidRPr="00D95972" w:rsidRDefault="00691E35" w:rsidP="009718A3">
            <w:pPr>
              <w:rPr>
                <w:rFonts w:cs="Arial"/>
              </w:rPr>
            </w:pPr>
            <w:r>
              <w:rPr>
                <w:rFonts w:cs="Arial"/>
              </w:rPr>
              <w:t>Highest number</w:t>
            </w:r>
            <w:r w:rsidRPr="007848D6">
              <w:rPr>
                <w:rFonts w:cs="Arial"/>
                <w:b/>
                <w:bCs/>
              </w:rPr>
              <w:t xml:space="preserve"> C1-2</w:t>
            </w:r>
            <w:r w:rsidR="007C2CCE">
              <w:rPr>
                <w:rFonts w:cs="Arial"/>
                <w:b/>
                <w:bCs/>
              </w:rPr>
              <w:t>6</w:t>
            </w:r>
            <w:r w:rsidR="00EF0937">
              <w:rPr>
                <w:rFonts w:cs="Arial"/>
                <w:b/>
                <w:bCs/>
              </w:rPr>
              <w:t>x</w:t>
            </w:r>
            <w:r w:rsidR="00B71DE4">
              <w:rPr>
                <w:rFonts w:cs="Arial"/>
                <w:b/>
                <w:bCs/>
              </w:rPr>
              <w:t>xxx</w:t>
            </w:r>
          </w:p>
        </w:tc>
      </w:tr>
      <w:tr w:rsidR="00691E35" w:rsidRPr="00D95972" w14:paraId="19263EF9" w14:textId="77777777" w:rsidTr="009718A3">
        <w:tc>
          <w:tcPr>
            <w:tcW w:w="97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9718A3">
        <w:tc>
          <w:tcPr>
            <w:tcW w:w="97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tcPr>
          <w:p w14:paraId="54F46CD3" w14:textId="77777777" w:rsidR="00691E35" w:rsidRPr="00D95972" w:rsidRDefault="00691E35" w:rsidP="009718A3">
            <w:pPr>
              <w:rPr>
                <w:rFonts w:cs="Arial"/>
              </w:rPr>
            </w:pPr>
          </w:p>
        </w:tc>
      </w:tr>
      <w:tr w:rsidR="00691E35" w:rsidRPr="00D95972" w14:paraId="3BA6FF79" w14:textId="77777777" w:rsidTr="009718A3">
        <w:tc>
          <w:tcPr>
            <w:tcW w:w="97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1D59A511" w:rsidR="00691E35" w:rsidRDefault="00691E35" w:rsidP="009718A3">
            <w:pPr>
              <w:rPr>
                <w:b/>
                <w:bCs/>
                <w:lang w:val="en-US"/>
              </w:rPr>
            </w:pPr>
            <w:r>
              <w:rPr>
                <w:b/>
                <w:bCs/>
                <w:highlight w:val="yellow"/>
                <w:lang w:val="en-US"/>
              </w:rPr>
              <w:t xml:space="preserve">Please register before MONDAY, </w:t>
            </w:r>
            <w:r w:rsidR="007C2CCE">
              <w:rPr>
                <w:b/>
                <w:bCs/>
                <w:highlight w:val="yellow"/>
                <w:lang w:val="en-US"/>
              </w:rPr>
              <w:t>February</w:t>
            </w:r>
            <w:r>
              <w:rPr>
                <w:b/>
                <w:bCs/>
                <w:highlight w:val="yellow"/>
                <w:lang w:val="en-US"/>
              </w:rPr>
              <w:t xml:space="preserve"> </w:t>
            </w:r>
            <w:r w:rsidR="007C2CCE">
              <w:rPr>
                <w:b/>
                <w:bCs/>
                <w:highlight w:val="yellow"/>
                <w:lang w:val="en-US"/>
              </w:rPr>
              <w:t>2nd</w:t>
            </w:r>
            <w:r>
              <w:rPr>
                <w:b/>
                <w:bCs/>
                <w:highlight w:val="yellow"/>
                <w:lang w:val="en-US"/>
              </w:rPr>
              <w:t xml:space="preserve">, </w:t>
            </w:r>
            <w:r w:rsidR="00674BF9">
              <w:rPr>
                <w:b/>
                <w:bCs/>
                <w:highlight w:val="yellow"/>
                <w:lang w:val="en-US"/>
              </w:rPr>
              <w:t>0</w:t>
            </w:r>
            <w:r w:rsidR="0054761B">
              <w:rPr>
                <w:b/>
                <w:bCs/>
                <w:highlight w:val="yellow"/>
                <w:lang w:val="en-US"/>
              </w:rPr>
              <w:t>3</w:t>
            </w:r>
            <w:r>
              <w:rPr>
                <w:b/>
                <w:bCs/>
                <w:highlight w:val="yellow"/>
                <w:lang w:val="en-US"/>
              </w:rPr>
              <w:t>:</w:t>
            </w:r>
            <w:r w:rsidR="0054761B">
              <w:rPr>
                <w:b/>
                <w:bCs/>
                <w:highlight w:val="yellow"/>
                <w:lang w:val="en-US"/>
              </w:rPr>
              <w:t>3</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5E68E610"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7C2CCE">
              <w:t>February</w:t>
            </w:r>
            <w:r w:rsidRPr="00027648">
              <w:t xml:space="preserve"> </w:t>
            </w:r>
            <w:r w:rsidR="007C2CCE">
              <w:t>9</w:t>
            </w:r>
            <w:r>
              <w:rPr>
                <w:vertAlign w:val="superscript"/>
              </w:rPr>
              <w:t>th</w:t>
            </w:r>
            <w:r w:rsidRPr="00027648">
              <w:tab/>
            </w:r>
            <w:r w:rsidR="00674BF9">
              <w:t>0</w:t>
            </w:r>
            <w:r w:rsidR="0054761B">
              <w:t>3</w:t>
            </w:r>
            <w:r w:rsidRPr="00027648">
              <w:t>:</w:t>
            </w:r>
            <w:r w:rsidR="0054761B">
              <w:t>3</w:t>
            </w:r>
            <w:r>
              <w:t>0</w:t>
            </w:r>
            <w:r w:rsidRPr="00027648">
              <w:t xml:space="preserve"> UTC</w:t>
            </w:r>
            <w:r>
              <w:t xml:space="preserve"> (09:00 local time)</w:t>
            </w:r>
          </w:p>
          <w:p w14:paraId="6C28390B" w14:textId="1CBEF78A"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7C2CCE">
              <w:t>February</w:t>
            </w:r>
            <w:r>
              <w:t xml:space="preserve"> </w:t>
            </w:r>
            <w:r w:rsidR="00386E97">
              <w:t>1</w:t>
            </w:r>
            <w:r w:rsidR="007C2CCE">
              <w:t>3</w:t>
            </w:r>
            <w:r w:rsidR="00637681">
              <w:rPr>
                <w:vertAlign w:val="superscript"/>
              </w:rPr>
              <w:t>th</w:t>
            </w:r>
            <w:r w:rsidR="007351BE" w:rsidRPr="00027648">
              <w:tab/>
            </w:r>
            <w:r w:rsidR="007F7B1A">
              <w:t>1</w:t>
            </w:r>
            <w:r w:rsidR="0054761B">
              <w:t>0</w:t>
            </w:r>
            <w:r w:rsidRPr="0080186D">
              <w:t>:</w:t>
            </w:r>
            <w:r w:rsidR="0054761B">
              <w:t>3</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9718A3">
        <w:tc>
          <w:tcPr>
            <w:tcW w:w="97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917229">
        <w:tc>
          <w:tcPr>
            <w:tcW w:w="97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917229">
        <w:tc>
          <w:tcPr>
            <w:tcW w:w="97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14A12DBD" w:rsidR="008831B0" w:rsidRPr="00D95972" w:rsidRDefault="00917229" w:rsidP="00280126">
            <w:pPr>
              <w:rPr>
                <w:rFonts w:cs="Arial"/>
                <w:bCs/>
              </w:rPr>
            </w:pPr>
            <w:hyperlink r:id="rId16" w:history="1">
              <w:r w:rsidRPr="000D1411">
                <w:rPr>
                  <w:rStyle w:val="Hyperlink"/>
                </w:rPr>
                <w:t>C1-260007</w:t>
              </w:r>
            </w:hyperlink>
          </w:p>
        </w:tc>
        <w:tc>
          <w:tcPr>
            <w:tcW w:w="4191" w:type="dxa"/>
            <w:gridSpan w:val="3"/>
            <w:tcBorders>
              <w:top w:val="single" w:sz="4" w:space="0" w:color="auto"/>
              <w:bottom w:val="single" w:sz="4" w:space="0" w:color="auto"/>
            </w:tcBorders>
            <w:shd w:val="clear" w:color="auto" w:fill="FFFF00"/>
          </w:tcPr>
          <w:p w14:paraId="36B443DC" w14:textId="745FA2DB" w:rsidR="008831B0" w:rsidRPr="00D95972" w:rsidRDefault="008831B0" w:rsidP="00280126">
            <w:pPr>
              <w:rPr>
                <w:rFonts w:cs="Arial"/>
                <w:lang w:val="en-US"/>
              </w:rPr>
            </w:pPr>
            <w:r>
              <w:rPr>
                <w:rFonts w:cs="Arial"/>
                <w:lang w:val="en-US"/>
              </w:rPr>
              <w:t>Draft CT1#15</w:t>
            </w:r>
            <w:r w:rsidR="007C2CCE">
              <w:rPr>
                <w:rFonts w:cs="Arial"/>
                <w:lang w:val="en-US"/>
              </w:rPr>
              <w:t>8</w:t>
            </w:r>
            <w:r>
              <w:rPr>
                <w:rFonts w:cs="Arial"/>
                <w:lang w:val="en-US"/>
              </w:rPr>
              <w:t xml:space="preserve"> 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9718A3">
        <w:tc>
          <w:tcPr>
            <w:tcW w:w="97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cs="Arial"/>
                <w:color w:val="000000"/>
                <w:lang w:eastAsia="ko-KR"/>
              </w:rPr>
            </w:pPr>
          </w:p>
        </w:tc>
      </w:tr>
      <w:tr w:rsidR="00691E35" w:rsidRPr="00D95972" w14:paraId="15D926F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917229">
        <w:tc>
          <w:tcPr>
            <w:tcW w:w="97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917229">
        <w:tc>
          <w:tcPr>
            <w:tcW w:w="976" w:type="dxa"/>
            <w:tcBorders>
              <w:left w:val="thinThickThinSmallGap" w:sz="24" w:space="0" w:color="auto"/>
              <w:bottom w:val="nil"/>
            </w:tcBorders>
          </w:tcPr>
          <w:p w14:paraId="678EC5B3" w14:textId="77777777" w:rsidR="00691E35" w:rsidRPr="00D95972" w:rsidRDefault="00691E35" w:rsidP="009718A3">
            <w:pPr>
              <w:rPr>
                <w:rFonts w:cs="Arial"/>
                <w:lang w:val="en-US"/>
              </w:rPr>
            </w:pPr>
          </w:p>
        </w:tc>
        <w:tc>
          <w:tcPr>
            <w:tcW w:w="1317" w:type="dxa"/>
            <w:gridSpan w:val="2"/>
            <w:tcBorders>
              <w:bottom w:val="nil"/>
            </w:tcBorders>
          </w:tcPr>
          <w:p w14:paraId="6B435BE9"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1229EB77" w14:textId="1E7DD02B" w:rsidR="00691E35" w:rsidRDefault="00917229" w:rsidP="009718A3">
            <w:hyperlink r:id="rId17" w:history="1">
              <w:r w:rsidRPr="000D1411">
                <w:rPr>
                  <w:rStyle w:val="Hyperlink"/>
                </w:rPr>
                <w:t>C1-260011</w:t>
              </w:r>
            </w:hyperlink>
          </w:p>
        </w:tc>
        <w:tc>
          <w:tcPr>
            <w:tcW w:w="4191" w:type="dxa"/>
            <w:gridSpan w:val="3"/>
            <w:tcBorders>
              <w:top w:val="single" w:sz="4" w:space="0" w:color="auto"/>
              <w:bottom w:val="single" w:sz="4" w:space="0" w:color="auto"/>
            </w:tcBorders>
            <w:shd w:val="clear" w:color="auto" w:fill="FFFF00"/>
          </w:tcPr>
          <w:p w14:paraId="6D3AE468" w14:textId="51A8A8C2" w:rsidR="00691E35" w:rsidRDefault="00AC4BBD" w:rsidP="009718A3">
            <w:pPr>
              <w:rPr>
                <w:rFonts w:cs="Arial"/>
              </w:rPr>
            </w:pPr>
            <w:r>
              <w:rPr>
                <w:rFonts w:cs="Arial"/>
              </w:rPr>
              <w:t>Reply on LS to 3GPP CT1 and CT3 on Reserved QoS Rule Precedence Values</w:t>
            </w:r>
          </w:p>
        </w:tc>
        <w:tc>
          <w:tcPr>
            <w:tcW w:w="1767" w:type="dxa"/>
            <w:tcBorders>
              <w:top w:val="single" w:sz="4" w:space="0" w:color="auto"/>
              <w:bottom w:val="single" w:sz="4" w:space="0" w:color="auto"/>
            </w:tcBorders>
            <w:shd w:val="clear" w:color="auto" w:fill="FFFF00"/>
          </w:tcPr>
          <w:p w14:paraId="0759621F" w14:textId="4E5EF1EB" w:rsidR="00691E35" w:rsidRDefault="00AC4BBD" w:rsidP="009718A3">
            <w:pPr>
              <w:rPr>
                <w:rFonts w:cs="Arial"/>
              </w:rPr>
            </w:pPr>
            <w:r>
              <w:rPr>
                <w:rFonts w:cs="Arial"/>
              </w:rPr>
              <w:t>CT3</w:t>
            </w:r>
          </w:p>
        </w:tc>
        <w:tc>
          <w:tcPr>
            <w:tcW w:w="826" w:type="dxa"/>
            <w:tcBorders>
              <w:top w:val="single" w:sz="4" w:space="0" w:color="auto"/>
              <w:bottom w:val="single" w:sz="4" w:space="0" w:color="auto"/>
            </w:tcBorders>
            <w:shd w:val="clear" w:color="auto" w:fill="FFFF00"/>
          </w:tcPr>
          <w:p w14:paraId="0B15E7F4" w14:textId="3BF3C713" w:rsidR="00691E35"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5B56CB02" w:rsidR="00691E35" w:rsidRPr="00424C8C" w:rsidRDefault="0094424D" w:rsidP="009718A3">
            <w:pPr>
              <w:rPr>
                <w:rFonts w:cs="Arial"/>
                <w:lang w:val="en-US"/>
              </w:rPr>
            </w:pPr>
            <w:r>
              <w:rPr>
                <w:rFonts w:cs="Arial"/>
                <w:lang w:val="en-US"/>
              </w:rPr>
              <w:t>Proposed action: Noted</w:t>
            </w:r>
          </w:p>
        </w:tc>
      </w:tr>
      <w:tr w:rsidR="00AC4BBD" w:rsidRPr="00D95972" w14:paraId="0F26A5A4" w14:textId="77777777" w:rsidTr="00917229">
        <w:tc>
          <w:tcPr>
            <w:tcW w:w="976" w:type="dxa"/>
            <w:tcBorders>
              <w:left w:val="thinThickThinSmallGap" w:sz="24" w:space="0" w:color="auto"/>
              <w:bottom w:val="nil"/>
            </w:tcBorders>
          </w:tcPr>
          <w:p w14:paraId="1D4D2904" w14:textId="77777777" w:rsidR="00AC4BBD" w:rsidRPr="00D95972" w:rsidRDefault="00AC4BBD" w:rsidP="009718A3">
            <w:pPr>
              <w:rPr>
                <w:rFonts w:cs="Arial"/>
                <w:lang w:val="en-US"/>
              </w:rPr>
            </w:pPr>
          </w:p>
        </w:tc>
        <w:tc>
          <w:tcPr>
            <w:tcW w:w="1317" w:type="dxa"/>
            <w:gridSpan w:val="2"/>
            <w:tcBorders>
              <w:bottom w:val="nil"/>
            </w:tcBorders>
          </w:tcPr>
          <w:p w14:paraId="342B42DD"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7AB0EBE7" w14:textId="25F04D9D" w:rsidR="00AC4BBD" w:rsidRDefault="00917229" w:rsidP="009718A3">
            <w:hyperlink r:id="rId18" w:history="1">
              <w:r w:rsidRPr="000D1411">
                <w:rPr>
                  <w:rStyle w:val="Hyperlink"/>
                </w:rPr>
                <w:t>C1-260012</w:t>
              </w:r>
            </w:hyperlink>
          </w:p>
        </w:tc>
        <w:tc>
          <w:tcPr>
            <w:tcW w:w="4191" w:type="dxa"/>
            <w:gridSpan w:val="3"/>
            <w:tcBorders>
              <w:top w:val="single" w:sz="4" w:space="0" w:color="auto"/>
              <w:bottom w:val="single" w:sz="4" w:space="0" w:color="auto"/>
            </w:tcBorders>
            <w:shd w:val="clear" w:color="auto" w:fill="FFFF00"/>
          </w:tcPr>
          <w:p w14:paraId="7056F207" w14:textId="0AAAC779" w:rsidR="00AC4BBD" w:rsidRDefault="00AC4BBD" w:rsidP="009718A3">
            <w:pPr>
              <w:rPr>
                <w:rFonts w:cs="Arial"/>
              </w:rPr>
            </w:pPr>
            <w:r>
              <w:rPr>
                <w:rFonts w:cs="Arial"/>
              </w:rPr>
              <w:t>Reply LS on Structure updates of AIoT Identifiers</w:t>
            </w:r>
          </w:p>
        </w:tc>
        <w:tc>
          <w:tcPr>
            <w:tcW w:w="1767" w:type="dxa"/>
            <w:tcBorders>
              <w:top w:val="single" w:sz="4" w:space="0" w:color="auto"/>
              <w:bottom w:val="single" w:sz="4" w:space="0" w:color="auto"/>
            </w:tcBorders>
            <w:shd w:val="clear" w:color="auto" w:fill="FFFF00"/>
          </w:tcPr>
          <w:p w14:paraId="528FF326" w14:textId="54B32CCC" w:rsidR="00AC4BBD" w:rsidRDefault="00AC4BBD" w:rsidP="009718A3">
            <w:pPr>
              <w:rPr>
                <w:rFonts w:cs="Arial"/>
              </w:rPr>
            </w:pPr>
            <w:r>
              <w:rPr>
                <w:rFonts w:cs="Arial"/>
              </w:rPr>
              <w:t>CT4</w:t>
            </w:r>
          </w:p>
        </w:tc>
        <w:tc>
          <w:tcPr>
            <w:tcW w:w="826" w:type="dxa"/>
            <w:tcBorders>
              <w:top w:val="single" w:sz="4" w:space="0" w:color="auto"/>
              <w:bottom w:val="single" w:sz="4" w:space="0" w:color="auto"/>
            </w:tcBorders>
            <w:shd w:val="clear" w:color="auto" w:fill="FFFF00"/>
          </w:tcPr>
          <w:p w14:paraId="776FD557" w14:textId="1FDE3E43"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850F6" w14:textId="53B568FA" w:rsidR="00AC4BBD" w:rsidRPr="00424C8C" w:rsidRDefault="0094424D" w:rsidP="009718A3">
            <w:pPr>
              <w:rPr>
                <w:rFonts w:cs="Arial"/>
                <w:lang w:val="en-US"/>
              </w:rPr>
            </w:pPr>
            <w:r>
              <w:rPr>
                <w:rFonts w:cs="Arial"/>
                <w:lang w:val="en-US"/>
              </w:rPr>
              <w:t>Proposed action: Noted</w:t>
            </w:r>
          </w:p>
        </w:tc>
      </w:tr>
      <w:tr w:rsidR="00AC4BBD" w:rsidRPr="00D95972" w14:paraId="2A409668" w14:textId="77777777" w:rsidTr="00917229">
        <w:tc>
          <w:tcPr>
            <w:tcW w:w="976" w:type="dxa"/>
            <w:tcBorders>
              <w:left w:val="thinThickThinSmallGap" w:sz="24" w:space="0" w:color="auto"/>
              <w:bottom w:val="nil"/>
            </w:tcBorders>
          </w:tcPr>
          <w:p w14:paraId="73F20C5D" w14:textId="77777777" w:rsidR="00AC4BBD" w:rsidRPr="00D95972" w:rsidRDefault="00AC4BBD" w:rsidP="009718A3">
            <w:pPr>
              <w:rPr>
                <w:rFonts w:cs="Arial"/>
                <w:lang w:val="en-US"/>
              </w:rPr>
            </w:pPr>
          </w:p>
        </w:tc>
        <w:tc>
          <w:tcPr>
            <w:tcW w:w="1317" w:type="dxa"/>
            <w:gridSpan w:val="2"/>
            <w:tcBorders>
              <w:bottom w:val="nil"/>
            </w:tcBorders>
          </w:tcPr>
          <w:p w14:paraId="27D1330A"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1F9FC5CD" w14:textId="14F37F7D" w:rsidR="00AC4BBD" w:rsidRDefault="00917229" w:rsidP="009718A3">
            <w:hyperlink r:id="rId19" w:history="1">
              <w:r w:rsidRPr="000D1411">
                <w:rPr>
                  <w:rStyle w:val="Hyperlink"/>
                </w:rPr>
                <w:t>C1-260013</w:t>
              </w:r>
            </w:hyperlink>
          </w:p>
        </w:tc>
        <w:tc>
          <w:tcPr>
            <w:tcW w:w="4191" w:type="dxa"/>
            <w:gridSpan w:val="3"/>
            <w:tcBorders>
              <w:top w:val="single" w:sz="4" w:space="0" w:color="auto"/>
              <w:bottom w:val="single" w:sz="4" w:space="0" w:color="auto"/>
            </w:tcBorders>
            <w:shd w:val="clear" w:color="auto" w:fill="FFFF00"/>
          </w:tcPr>
          <w:p w14:paraId="4F7401AB" w14:textId="724CDF98" w:rsidR="00AC4BBD" w:rsidRDefault="00AC4BBD" w:rsidP="009718A3">
            <w:pPr>
              <w:rPr>
                <w:rFonts w:cs="Arial"/>
              </w:rPr>
            </w:pPr>
            <w:r>
              <w:rPr>
                <w:rFonts w:cs="Arial"/>
              </w:rPr>
              <w:t xml:space="preserve">Reply LS to GSMA UPG Workgroup on default test </w:t>
            </w:r>
            <w:proofErr w:type="spellStart"/>
            <w:r>
              <w:rPr>
                <w:rFonts w:cs="Arial"/>
              </w:rPr>
              <w:t>eCall</w:t>
            </w:r>
            <w:proofErr w:type="spellEnd"/>
            <w:r>
              <w:rPr>
                <w:rFonts w:cs="Arial"/>
              </w:rPr>
              <w:t xml:space="preserve"> URI.</w:t>
            </w:r>
          </w:p>
        </w:tc>
        <w:tc>
          <w:tcPr>
            <w:tcW w:w="1767" w:type="dxa"/>
            <w:tcBorders>
              <w:top w:val="single" w:sz="4" w:space="0" w:color="auto"/>
              <w:bottom w:val="single" w:sz="4" w:space="0" w:color="auto"/>
            </w:tcBorders>
            <w:shd w:val="clear" w:color="auto" w:fill="FFFF00"/>
          </w:tcPr>
          <w:p w14:paraId="3070DFCE" w14:textId="0A2AC8B4" w:rsidR="00AC4BBD" w:rsidRDefault="00AC4BBD" w:rsidP="009718A3">
            <w:pPr>
              <w:rPr>
                <w:rFonts w:cs="Arial"/>
              </w:rPr>
            </w:pPr>
            <w:r>
              <w:rPr>
                <w:rFonts w:cs="Arial"/>
              </w:rPr>
              <w:t>CT6</w:t>
            </w:r>
          </w:p>
        </w:tc>
        <w:tc>
          <w:tcPr>
            <w:tcW w:w="826" w:type="dxa"/>
            <w:tcBorders>
              <w:top w:val="single" w:sz="4" w:space="0" w:color="auto"/>
              <w:bottom w:val="single" w:sz="4" w:space="0" w:color="auto"/>
            </w:tcBorders>
            <w:shd w:val="clear" w:color="auto" w:fill="FFFF00"/>
          </w:tcPr>
          <w:p w14:paraId="75469DC7" w14:textId="10F9D8B8"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FC11F" w14:textId="71891CA1" w:rsidR="00AC4BBD" w:rsidRPr="00424C8C" w:rsidRDefault="0094424D" w:rsidP="009718A3">
            <w:pPr>
              <w:rPr>
                <w:rFonts w:cs="Arial"/>
                <w:lang w:val="en-US"/>
              </w:rPr>
            </w:pPr>
            <w:r>
              <w:rPr>
                <w:rFonts w:cs="Arial"/>
                <w:lang w:val="en-US"/>
              </w:rPr>
              <w:t>Proposed action: Noted</w:t>
            </w:r>
          </w:p>
        </w:tc>
      </w:tr>
      <w:tr w:rsidR="00AC4BBD" w:rsidRPr="00D95972" w14:paraId="38E0396A" w14:textId="77777777" w:rsidTr="00917229">
        <w:tc>
          <w:tcPr>
            <w:tcW w:w="976" w:type="dxa"/>
            <w:tcBorders>
              <w:left w:val="thinThickThinSmallGap" w:sz="24" w:space="0" w:color="auto"/>
              <w:bottom w:val="nil"/>
            </w:tcBorders>
          </w:tcPr>
          <w:p w14:paraId="6417EC79" w14:textId="77777777" w:rsidR="00AC4BBD" w:rsidRPr="00D95972" w:rsidRDefault="00AC4BBD" w:rsidP="009718A3">
            <w:pPr>
              <w:rPr>
                <w:rFonts w:cs="Arial"/>
                <w:lang w:val="en-US"/>
              </w:rPr>
            </w:pPr>
          </w:p>
        </w:tc>
        <w:tc>
          <w:tcPr>
            <w:tcW w:w="1317" w:type="dxa"/>
            <w:gridSpan w:val="2"/>
            <w:tcBorders>
              <w:bottom w:val="nil"/>
            </w:tcBorders>
          </w:tcPr>
          <w:p w14:paraId="04D7D5FF"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67394AA9" w14:textId="50E5D6F5" w:rsidR="00AC4BBD" w:rsidRDefault="00917229" w:rsidP="009718A3">
            <w:hyperlink r:id="rId20" w:history="1">
              <w:r w:rsidRPr="000D1411">
                <w:rPr>
                  <w:rStyle w:val="Hyperlink"/>
                </w:rPr>
                <w:t>C1-260014</w:t>
              </w:r>
            </w:hyperlink>
          </w:p>
        </w:tc>
        <w:tc>
          <w:tcPr>
            <w:tcW w:w="4191" w:type="dxa"/>
            <w:gridSpan w:val="3"/>
            <w:tcBorders>
              <w:top w:val="single" w:sz="4" w:space="0" w:color="auto"/>
              <w:bottom w:val="single" w:sz="4" w:space="0" w:color="auto"/>
            </w:tcBorders>
            <w:shd w:val="clear" w:color="auto" w:fill="FFFF00"/>
          </w:tcPr>
          <w:p w14:paraId="1BF229FC" w14:textId="70F33C3E" w:rsidR="00AC4BBD" w:rsidRDefault="00AC4BBD" w:rsidP="009718A3">
            <w:pPr>
              <w:rPr>
                <w:rFonts w:cs="Arial"/>
              </w:rPr>
            </w:pPr>
            <w:r>
              <w:rPr>
                <w:rFonts w:cs="Arial"/>
              </w:rPr>
              <w:t>LS on Voice over NB-IoT NTN</w:t>
            </w:r>
          </w:p>
        </w:tc>
        <w:tc>
          <w:tcPr>
            <w:tcW w:w="1767" w:type="dxa"/>
            <w:tcBorders>
              <w:top w:val="single" w:sz="4" w:space="0" w:color="auto"/>
              <w:bottom w:val="single" w:sz="4" w:space="0" w:color="auto"/>
            </w:tcBorders>
            <w:shd w:val="clear" w:color="auto" w:fill="FFFF00"/>
          </w:tcPr>
          <w:p w14:paraId="3441744D" w14:textId="3E5B16E0" w:rsidR="00AC4BBD" w:rsidRDefault="00AC4BBD" w:rsidP="009718A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E1779F3" w14:textId="5ACEB2C7" w:rsidR="00AC4BBD" w:rsidRDefault="00393800" w:rsidP="009718A3">
            <w:pPr>
              <w:rPr>
                <w:rFonts w:cs="Arial"/>
                <w:color w:val="000000"/>
              </w:rPr>
            </w:pPr>
            <w:r>
              <w:rPr>
                <w:rFonts w:cs="Arial"/>
                <w:color w:val="000000"/>
              </w:rPr>
              <w:t>To</w:t>
            </w:r>
            <w:r w:rsidR="00AC4BBD">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E4028" w14:textId="0919E9A2" w:rsidR="00AC4BBD" w:rsidRPr="00424C8C" w:rsidRDefault="0094424D" w:rsidP="009718A3">
            <w:pPr>
              <w:rPr>
                <w:rFonts w:cs="Arial"/>
                <w:lang w:val="en-US"/>
              </w:rPr>
            </w:pPr>
            <w:r>
              <w:rPr>
                <w:rFonts w:cs="Arial"/>
                <w:lang w:val="en-US"/>
              </w:rPr>
              <w:t>Proposed action: TBD</w:t>
            </w:r>
          </w:p>
        </w:tc>
      </w:tr>
      <w:tr w:rsidR="00AC4BBD" w:rsidRPr="00D95972" w14:paraId="25ABFE95" w14:textId="77777777" w:rsidTr="00917229">
        <w:tc>
          <w:tcPr>
            <w:tcW w:w="976" w:type="dxa"/>
            <w:tcBorders>
              <w:left w:val="thinThickThinSmallGap" w:sz="24" w:space="0" w:color="auto"/>
              <w:bottom w:val="nil"/>
            </w:tcBorders>
          </w:tcPr>
          <w:p w14:paraId="4E0F9F27" w14:textId="77777777" w:rsidR="00AC4BBD" w:rsidRPr="00D95972" w:rsidRDefault="00AC4BBD" w:rsidP="009718A3">
            <w:pPr>
              <w:rPr>
                <w:rFonts w:cs="Arial"/>
                <w:lang w:val="en-US"/>
              </w:rPr>
            </w:pPr>
          </w:p>
        </w:tc>
        <w:tc>
          <w:tcPr>
            <w:tcW w:w="1317" w:type="dxa"/>
            <w:gridSpan w:val="2"/>
            <w:tcBorders>
              <w:bottom w:val="nil"/>
            </w:tcBorders>
          </w:tcPr>
          <w:p w14:paraId="485969EB"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941328A" w14:textId="1AE9A835" w:rsidR="00AC4BBD" w:rsidRDefault="00917229" w:rsidP="009718A3">
            <w:hyperlink r:id="rId21" w:history="1">
              <w:r w:rsidRPr="000D1411">
                <w:rPr>
                  <w:rStyle w:val="Hyperlink"/>
                </w:rPr>
                <w:t>C1-260015</w:t>
              </w:r>
            </w:hyperlink>
          </w:p>
        </w:tc>
        <w:tc>
          <w:tcPr>
            <w:tcW w:w="4191" w:type="dxa"/>
            <w:gridSpan w:val="3"/>
            <w:tcBorders>
              <w:top w:val="single" w:sz="4" w:space="0" w:color="auto"/>
              <w:bottom w:val="single" w:sz="4" w:space="0" w:color="auto"/>
            </w:tcBorders>
            <w:shd w:val="clear" w:color="auto" w:fill="FFFF00"/>
          </w:tcPr>
          <w:p w14:paraId="453CADA0" w14:textId="3F04309B" w:rsidR="00AC4BBD" w:rsidRDefault="00AC4BBD" w:rsidP="009718A3">
            <w:pPr>
              <w:rPr>
                <w:rFonts w:cs="Arial"/>
              </w:rPr>
            </w:pPr>
            <w:r>
              <w:rPr>
                <w:rFonts w:cs="Arial"/>
              </w:rPr>
              <w:t>Reply LS on paging capability loss issue</w:t>
            </w:r>
          </w:p>
        </w:tc>
        <w:tc>
          <w:tcPr>
            <w:tcW w:w="1767" w:type="dxa"/>
            <w:tcBorders>
              <w:top w:val="single" w:sz="4" w:space="0" w:color="auto"/>
              <w:bottom w:val="single" w:sz="4" w:space="0" w:color="auto"/>
            </w:tcBorders>
            <w:shd w:val="clear" w:color="auto" w:fill="FFFF00"/>
          </w:tcPr>
          <w:p w14:paraId="43DDB6A1" w14:textId="1EC9704B" w:rsidR="00AC4BBD" w:rsidRDefault="00AC4BBD" w:rsidP="009718A3">
            <w:pPr>
              <w:rPr>
                <w:rFonts w:cs="Arial"/>
              </w:rPr>
            </w:pPr>
            <w:r>
              <w:rPr>
                <w:rFonts w:cs="Arial"/>
              </w:rPr>
              <w:t>RAN3</w:t>
            </w:r>
          </w:p>
        </w:tc>
        <w:tc>
          <w:tcPr>
            <w:tcW w:w="826" w:type="dxa"/>
            <w:tcBorders>
              <w:top w:val="single" w:sz="4" w:space="0" w:color="auto"/>
              <w:bottom w:val="single" w:sz="4" w:space="0" w:color="auto"/>
            </w:tcBorders>
            <w:shd w:val="clear" w:color="auto" w:fill="FFFF00"/>
          </w:tcPr>
          <w:p w14:paraId="2BB420B9" w14:textId="38E21997"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811B4" w14:textId="341C3637" w:rsidR="00AC4BBD" w:rsidRPr="00424C8C" w:rsidRDefault="0094424D" w:rsidP="009718A3">
            <w:pPr>
              <w:rPr>
                <w:rFonts w:cs="Arial"/>
                <w:lang w:val="en-US"/>
              </w:rPr>
            </w:pPr>
            <w:r>
              <w:rPr>
                <w:rFonts w:cs="Arial"/>
                <w:lang w:val="en-US"/>
              </w:rPr>
              <w:t>Proposed action: Noted</w:t>
            </w:r>
          </w:p>
        </w:tc>
      </w:tr>
      <w:tr w:rsidR="00AC4BBD" w:rsidRPr="00D95972" w14:paraId="146788DB" w14:textId="77777777" w:rsidTr="00917229">
        <w:tc>
          <w:tcPr>
            <w:tcW w:w="976" w:type="dxa"/>
            <w:tcBorders>
              <w:left w:val="thinThickThinSmallGap" w:sz="24" w:space="0" w:color="auto"/>
              <w:bottom w:val="nil"/>
            </w:tcBorders>
          </w:tcPr>
          <w:p w14:paraId="46FC0427" w14:textId="77777777" w:rsidR="00AC4BBD" w:rsidRPr="00D95972" w:rsidRDefault="00AC4BBD" w:rsidP="009718A3">
            <w:pPr>
              <w:rPr>
                <w:rFonts w:cs="Arial"/>
                <w:lang w:val="en-US"/>
              </w:rPr>
            </w:pPr>
          </w:p>
        </w:tc>
        <w:tc>
          <w:tcPr>
            <w:tcW w:w="1317" w:type="dxa"/>
            <w:gridSpan w:val="2"/>
            <w:tcBorders>
              <w:bottom w:val="nil"/>
            </w:tcBorders>
          </w:tcPr>
          <w:p w14:paraId="4D382DF3"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7F479EB0" w14:textId="62CDE2A8" w:rsidR="00AC4BBD" w:rsidRDefault="00917229" w:rsidP="009718A3">
            <w:hyperlink r:id="rId22" w:history="1">
              <w:r w:rsidRPr="000D1411">
                <w:rPr>
                  <w:rStyle w:val="Hyperlink"/>
                </w:rPr>
                <w:t>C1-260016</w:t>
              </w:r>
            </w:hyperlink>
          </w:p>
        </w:tc>
        <w:tc>
          <w:tcPr>
            <w:tcW w:w="4191" w:type="dxa"/>
            <w:gridSpan w:val="3"/>
            <w:tcBorders>
              <w:top w:val="single" w:sz="4" w:space="0" w:color="auto"/>
              <w:bottom w:val="single" w:sz="4" w:space="0" w:color="auto"/>
            </w:tcBorders>
            <w:shd w:val="clear" w:color="auto" w:fill="FFFF00"/>
          </w:tcPr>
          <w:p w14:paraId="799FB6DA" w14:textId="2A2F569F" w:rsidR="00AC4BBD" w:rsidRDefault="00AC4BBD" w:rsidP="009718A3">
            <w:pPr>
              <w:rPr>
                <w:rFonts w:cs="Arial"/>
              </w:rPr>
            </w:pPr>
            <w:r>
              <w:rPr>
                <w:rFonts w:cs="Arial"/>
              </w:rPr>
              <w:t>Reply LS on PWS support in NB-IoT terrestrial networks</w:t>
            </w:r>
          </w:p>
        </w:tc>
        <w:tc>
          <w:tcPr>
            <w:tcW w:w="1767" w:type="dxa"/>
            <w:tcBorders>
              <w:top w:val="single" w:sz="4" w:space="0" w:color="auto"/>
              <w:bottom w:val="single" w:sz="4" w:space="0" w:color="auto"/>
            </w:tcBorders>
            <w:shd w:val="clear" w:color="auto" w:fill="FFFF00"/>
          </w:tcPr>
          <w:p w14:paraId="7F36BF34" w14:textId="751AE8AD" w:rsidR="00AC4BBD" w:rsidRDefault="00AC4BBD" w:rsidP="009718A3">
            <w:pPr>
              <w:rPr>
                <w:rFonts w:cs="Arial"/>
              </w:rPr>
            </w:pPr>
            <w:r>
              <w:rPr>
                <w:rFonts w:cs="Arial"/>
              </w:rPr>
              <w:t>SA1</w:t>
            </w:r>
          </w:p>
        </w:tc>
        <w:tc>
          <w:tcPr>
            <w:tcW w:w="826" w:type="dxa"/>
            <w:tcBorders>
              <w:top w:val="single" w:sz="4" w:space="0" w:color="auto"/>
              <w:bottom w:val="single" w:sz="4" w:space="0" w:color="auto"/>
            </w:tcBorders>
            <w:shd w:val="clear" w:color="auto" w:fill="FFFF00"/>
          </w:tcPr>
          <w:p w14:paraId="72523163" w14:textId="53DD9F56" w:rsidR="00AC4BBD" w:rsidRDefault="00393800" w:rsidP="009718A3">
            <w:pPr>
              <w:rPr>
                <w:rFonts w:cs="Arial"/>
                <w:color w:val="000000"/>
              </w:rPr>
            </w:pPr>
            <w:r>
              <w:rPr>
                <w:rFonts w:cs="Arial"/>
                <w:color w:val="000000"/>
              </w:rPr>
              <w:t>To</w:t>
            </w:r>
            <w:r w:rsidR="00AC4BB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D9AC6" w14:textId="59BC744C" w:rsidR="00AC4BBD" w:rsidRPr="00424C8C" w:rsidRDefault="0094424D" w:rsidP="009718A3">
            <w:pPr>
              <w:rPr>
                <w:rFonts w:cs="Arial"/>
                <w:lang w:val="en-US"/>
              </w:rPr>
            </w:pPr>
            <w:r>
              <w:rPr>
                <w:rFonts w:cs="Arial"/>
                <w:lang w:val="en-US"/>
              </w:rPr>
              <w:t>Proposed action: TBD</w:t>
            </w:r>
          </w:p>
        </w:tc>
      </w:tr>
      <w:tr w:rsidR="00AC4BBD" w:rsidRPr="00D95972" w14:paraId="60DEFD83" w14:textId="77777777" w:rsidTr="00393800">
        <w:tc>
          <w:tcPr>
            <w:tcW w:w="976" w:type="dxa"/>
            <w:tcBorders>
              <w:left w:val="thinThickThinSmallGap" w:sz="24" w:space="0" w:color="auto"/>
              <w:bottom w:val="nil"/>
            </w:tcBorders>
          </w:tcPr>
          <w:p w14:paraId="49D85541" w14:textId="77777777" w:rsidR="00AC4BBD" w:rsidRPr="00D95972" w:rsidRDefault="00AC4BBD" w:rsidP="009718A3">
            <w:pPr>
              <w:rPr>
                <w:rFonts w:cs="Arial"/>
                <w:lang w:val="en-US"/>
              </w:rPr>
            </w:pPr>
          </w:p>
        </w:tc>
        <w:tc>
          <w:tcPr>
            <w:tcW w:w="1317" w:type="dxa"/>
            <w:gridSpan w:val="2"/>
            <w:tcBorders>
              <w:bottom w:val="nil"/>
            </w:tcBorders>
          </w:tcPr>
          <w:p w14:paraId="0B4B7190"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685057B5" w14:textId="0C9A7B2C" w:rsidR="00AC4BBD" w:rsidRDefault="00917229" w:rsidP="009718A3">
            <w:hyperlink r:id="rId23" w:history="1">
              <w:r w:rsidRPr="000D1411">
                <w:rPr>
                  <w:rStyle w:val="Hyperlink"/>
                </w:rPr>
                <w:t>C1-260017</w:t>
              </w:r>
            </w:hyperlink>
          </w:p>
        </w:tc>
        <w:tc>
          <w:tcPr>
            <w:tcW w:w="4191" w:type="dxa"/>
            <w:gridSpan w:val="3"/>
            <w:tcBorders>
              <w:top w:val="single" w:sz="4" w:space="0" w:color="auto"/>
              <w:bottom w:val="single" w:sz="4" w:space="0" w:color="auto"/>
            </w:tcBorders>
            <w:shd w:val="clear" w:color="auto" w:fill="FFFF00"/>
          </w:tcPr>
          <w:p w14:paraId="6D41B602" w14:textId="3DA1A3C2" w:rsidR="00AC4BBD" w:rsidRDefault="00AC4BBD" w:rsidP="009718A3">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0CF06337" w14:textId="7D1429FB" w:rsidR="00AC4BBD" w:rsidRDefault="00AC4BBD" w:rsidP="009718A3">
            <w:pPr>
              <w:rPr>
                <w:rFonts w:cs="Arial"/>
              </w:rPr>
            </w:pPr>
            <w:r>
              <w:rPr>
                <w:rFonts w:cs="Arial"/>
              </w:rPr>
              <w:t>SA1</w:t>
            </w:r>
          </w:p>
        </w:tc>
        <w:tc>
          <w:tcPr>
            <w:tcW w:w="826" w:type="dxa"/>
            <w:tcBorders>
              <w:top w:val="single" w:sz="4" w:space="0" w:color="auto"/>
              <w:bottom w:val="single" w:sz="4" w:space="0" w:color="auto"/>
            </w:tcBorders>
            <w:shd w:val="clear" w:color="auto" w:fill="FFFF00"/>
          </w:tcPr>
          <w:p w14:paraId="7D1AEB73" w14:textId="51C1DF48" w:rsidR="00AC4BBD" w:rsidRDefault="00393800" w:rsidP="009718A3">
            <w:pPr>
              <w:rPr>
                <w:rFonts w:cs="Arial"/>
                <w:color w:val="000000"/>
              </w:rPr>
            </w:pPr>
            <w:r>
              <w:rPr>
                <w:rFonts w:cs="Arial"/>
                <w:color w:val="000000"/>
              </w:rPr>
              <w:t>Cc</w:t>
            </w:r>
            <w:r w:rsidR="00AC4BB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79D02" w14:textId="39589AD9" w:rsidR="00AC4BBD" w:rsidRPr="00424C8C" w:rsidRDefault="0094424D" w:rsidP="009718A3">
            <w:pPr>
              <w:rPr>
                <w:rFonts w:cs="Arial"/>
                <w:lang w:val="en-US"/>
              </w:rPr>
            </w:pPr>
            <w:r>
              <w:rPr>
                <w:rFonts w:cs="Arial"/>
                <w:lang w:val="en-US"/>
              </w:rPr>
              <w:t>Proposed action: Noted</w:t>
            </w:r>
          </w:p>
        </w:tc>
      </w:tr>
      <w:tr w:rsidR="00AC4BBD" w:rsidRPr="00D95972" w14:paraId="0E8C8F5D" w14:textId="77777777" w:rsidTr="00393800">
        <w:tc>
          <w:tcPr>
            <w:tcW w:w="976" w:type="dxa"/>
            <w:tcBorders>
              <w:left w:val="thinThickThinSmallGap" w:sz="24" w:space="0" w:color="auto"/>
              <w:bottom w:val="nil"/>
            </w:tcBorders>
          </w:tcPr>
          <w:p w14:paraId="02A62E35" w14:textId="77777777" w:rsidR="00AC4BBD" w:rsidRPr="00D95972" w:rsidRDefault="00AC4BBD" w:rsidP="009718A3">
            <w:pPr>
              <w:rPr>
                <w:rFonts w:cs="Arial"/>
                <w:lang w:val="en-US"/>
              </w:rPr>
            </w:pPr>
          </w:p>
        </w:tc>
        <w:tc>
          <w:tcPr>
            <w:tcW w:w="1317" w:type="dxa"/>
            <w:gridSpan w:val="2"/>
            <w:tcBorders>
              <w:bottom w:val="nil"/>
            </w:tcBorders>
          </w:tcPr>
          <w:p w14:paraId="3C47552F"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FF"/>
          </w:tcPr>
          <w:p w14:paraId="179BD32E" w14:textId="20187AD4" w:rsidR="00AC4BBD" w:rsidRDefault="00917229" w:rsidP="009718A3">
            <w:hyperlink r:id="rId24" w:history="1">
              <w:r w:rsidRPr="000D1411">
                <w:rPr>
                  <w:rStyle w:val="Hyperlink"/>
                </w:rPr>
                <w:t>C1-260018</w:t>
              </w:r>
            </w:hyperlink>
          </w:p>
        </w:tc>
        <w:tc>
          <w:tcPr>
            <w:tcW w:w="4191" w:type="dxa"/>
            <w:gridSpan w:val="3"/>
            <w:tcBorders>
              <w:top w:val="single" w:sz="4" w:space="0" w:color="auto"/>
              <w:bottom w:val="single" w:sz="4" w:space="0" w:color="auto"/>
            </w:tcBorders>
            <w:shd w:val="clear" w:color="auto" w:fill="FFFFFF"/>
          </w:tcPr>
          <w:p w14:paraId="500153CB" w14:textId="4A839E69" w:rsidR="00AC4BBD" w:rsidRDefault="00AC4BBD" w:rsidP="009718A3">
            <w:pPr>
              <w:rPr>
                <w:rFonts w:cs="Arial"/>
              </w:rPr>
            </w:pPr>
            <w:r>
              <w:rPr>
                <w:rFonts w:cs="Arial"/>
              </w:rPr>
              <w:t>LS on Modification of User Plane Modification Procedure</w:t>
            </w:r>
          </w:p>
        </w:tc>
        <w:tc>
          <w:tcPr>
            <w:tcW w:w="1767" w:type="dxa"/>
            <w:tcBorders>
              <w:top w:val="single" w:sz="4" w:space="0" w:color="auto"/>
              <w:bottom w:val="single" w:sz="4" w:space="0" w:color="auto"/>
            </w:tcBorders>
            <w:shd w:val="clear" w:color="auto" w:fill="FFFFFF"/>
          </w:tcPr>
          <w:p w14:paraId="5DF8628B" w14:textId="3660EE33"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FF"/>
          </w:tcPr>
          <w:p w14:paraId="1CE9597F" w14:textId="3F9EDC04" w:rsidR="00AC4BBD" w:rsidRDefault="00AC4BBD" w:rsidP="009718A3">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660E85" w14:textId="77777777" w:rsidR="00393800" w:rsidRDefault="00393800" w:rsidP="009718A3">
            <w:pPr>
              <w:rPr>
                <w:rFonts w:cs="Arial"/>
                <w:lang w:val="en-US"/>
              </w:rPr>
            </w:pPr>
            <w:r>
              <w:rPr>
                <w:rFonts w:cs="Arial"/>
                <w:lang w:val="en-US"/>
              </w:rPr>
              <w:t>Withdrawn</w:t>
            </w:r>
          </w:p>
          <w:p w14:paraId="3F1B1F4C" w14:textId="75722799" w:rsidR="00AC4BBD" w:rsidRPr="00424C8C" w:rsidRDefault="00AC4BBD" w:rsidP="009718A3">
            <w:pPr>
              <w:rPr>
                <w:rFonts w:cs="Arial"/>
                <w:lang w:val="en-US"/>
              </w:rPr>
            </w:pPr>
          </w:p>
        </w:tc>
      </w:tr>
      <w:tr w:rsidR="00AC4BBD" w:rsidRPr="00D95972" w14:paraId="02C8DFA3" w14:textId="77777777" w:rsidTr="00917229">
        <w:tc>
          <w:tcPr>
            <w:tcW w:w="976" w:type="dxa"/>
            <w:tcBorders>
              <w:left w:val="thinThickThinSmallGap" w:sz="24" w:space="0" w:color="auto"/>
              <w:bottom w:val="nil"/>
            </w:tcBorders>
          </w:tcPr>
          <w:p w14:paraId="77F0073E" w14:textId="77777777" w:rsidR="00AC4BBD" w:rsidRPr="00D95972" w:rsidRDefault="00AC4BBD" w:rsidP="009718A3">
            <w:pPr>
              <w:rPr>
                <w:rFonts w:cs="Arial"/>
                <w:lang w:val="en-US"/>
              </w:rPr>
            </w:pPr>
          </w:p>
        </w:tc>
        <w:tc>
          <w:tcPr>
            <w:tcW w:w="1317" w:type="dxa"/>
            <w:gridSpan w:val="2"/>
            <w:tcBorders>
              <w:bottom w:val="nil"/>
            </w:tcBorders>
          </w:tcPr>
          <w:p w14:paraId="4E52E011"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5C6AC078" w14:textId="047D4F71" w:rsidR="00AC4BBD" w:rsidRDefault="00917229" w:rsidP="009718A3">
            <w:hyperlink r:id="rId25" w:history="1">
              <w:r w:rsidRPr="000D1411">
                <w:rPr>
                  <w:rStyle w:val="Hyperlink"/>
                </w:rPr>
                <w:t>C1-260019</w:t>
              </w:r>
            </w:hyperlink>
          </w:p>
        </w:tc>
        <w:tc>
          <w:tcPr>
            <w:tcW w:w="4191" w:type="dxa"/>
            <w:gridSpan w:val="3"/>
            <w:tcBorders>
              <w:top w:val="single" w:sz="4" w:space="0" w:color="auto"/>
              <w:bottom w:val="single" w:sz="4" w:space="0" w:color="auto"/>
            </w:tcBorders>
            <w:shd w:val="clear" w:color="auto" w:fill="FFFF00"/>
          </w:tcPr>
          <w:p w14:paraId="0666A2B3" w14:textId="576D9298" w:rsidR="00AC4BBD" w:rsidRDefault="00AC4BBD" w:rsidP="009718A3">
            <w:pPr>
              <w:rPr>
                <w:rFonts w:cs="Arial"/>
              </w:rPr>
            </w:pPr>
            <w:proofErr w:type="gramStart"/>
            <w:r>
              <w:rPr>
                <w:rFonts w:cs="Arial"/>
              </w:rPr>
              <w:t>reply</w:t>
            </w:r>
            <w:proofErr w:type="gramEnd"/>
            <w:r>
              <w:rPr>
                <w:rFonts w:cs="Arial"/>
              </w:rPr>
              <w:t xml:space="preserve"> LS on support multiple LCS secured user plane connections</w:t>
            </w:r>
          </w:p>
        </w:tc>
        <w:tc>
          <w:tcPr>
            <w:tcW w:w="1767" w:type="dxa"/>
            <w:tcBorders>
              <w:top w:val="single" w:sz="4" w:space="0" w:color="auto"/>
              <w:bottom w:val="single" w:sz="4" w:space="0" w:color="auto"/>
            </w:tcBorders>
            <w:shd w:val="clear" w:color="auto" w:fill="FFFF00"/>
          </w:tcPr>
          <w:p w14:paraId="2A7C5E1B" w14:textId="219DC1FD"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00330AAE" w14:textId="75E8B1BE"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D52A8" w14:textId="2DC65B15" w:rsidR="00AC4BBD" w:rsidRPr="00424C8C" w:rsidRDefault="0094424D" w:rsidP="009718A3">
            <w:pPr>
              <w:rPr>
                <w:rFonts w:cs="Arial"/>
                <w:lang w:val="en-US"/>
              </w:rPr>
            </w:pPr>
            <w:r>
              <w:rPr>
                <w:rFonts w:cs="Arial"/>
                <w:lang w:val="en-US"/>
              </w:rPr>
              <w:t>Proposed action: TBD</w:t>
            </w:r>
          </w:p>
        </w:tc>
      </w:tr>
      <w:tr w:rsidR="00AC4BBD" w:rsidRPr="00D95972" w14:paraId="0EBD2675" w14:textId="77777777" w:rsidTr="00917229">
        <w:tc>
          <w:tcPr>
            <w:tcW w:w="976" w:type="dxa"/>
            <w:tcBorders>
              <w:left w:val="thinThickThinSmallGap" w:sz="24" w:space="0" w:color="auto"/>
              <w:bottom w:val="nil"/>
            </w:tcBorders>
          </w:tcPr>
          <w:p w14:paraId="0E4B3818" w14:textId="77777777" w:rsidR="00AC4BBD" w:rsidRPr="00D95972" w:rsidRDefault="00AC4BBD" w:rsidP="009718A3">
            <w:pPr>
              <w:rPr>
                <w:rFonts w:cs="Arial"/>
                <w:lang w:val="en-US"/>
              </w:rPr>
            </w:pPr>
          </w:p>
        </w:tc>
        <w:tc>
          <w:tcPr>
            <w:tcW w:w="1317" w:type="dxa"/>
            <w:gridSpan w:val="2"/>
            <w:tcBorders>
              <w:bottom w:val="nil"/>
            </w:tcBorders>
          </w:tcPr>
          <w:p w14:paraId="76B3A0D2"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642DA0A8" w14:textId="015DE591" w:rsidR="00AC4BBD" w:rsidRDefault="00917229" w:rsidP="009718A3">
            <w:hyperlink r:id="rId26" w:history="1">
              <w:r w:rsidRPr="000D1411">
                <w:rPr>
                  <w:rStyle w:val="Hyperlink"/>
                </w:rPr>
                <w:t>C1-260020</w:t>
              </w:r>
            </w:hyperlink>
          </w:p>
        </w:tc>
        <w:tc>
          <w:tcPr>
            <w:tcW w:w="4191" w:type="dxa"/>
            <w:gridSpan w:val="3"/>
            <w:tcBorders>
              <w:top w:val="single" w:sz="4" w:space="0" w:color="auto"/>
              <w:bottom w:val="single" w:sz="4" w:space="0" w:color="auto"/>
            </w:tcBorders>
            <w:shd w:val="clear" w:color="auto" w:fill="FFFF00"/>
          </w:tcPr>
          <w:p w14:paraId="45793D59" w14:textId="0669325D" w:rsidR="00AC4BBD" w:rsidRDefault="00AC4BBD" w:rsidP="009718A3">
            <w:pPr>
              <w:rPr>
                <w:rFonts w:cs="Arial"/>
              </w:rPr>
            </w:pPr>
            <w:r>
              <w:rPr>
                <w:rFonts w:cs="Arial"/>
              </w:rPr>
              <w:t>Reply to Reply LS on removal of support of PWS over satellite NG-RAN in Rel-17 and 18</w:t>
            </w:r>
          </w:p>
        </w:tc>
        <w:tc>
          <w:tcPr>
            <w:tcW w:w="1767" w:type="dxa"/>
            <w:tcBorders>
              <w:top w:val="single" w:sz="4" w:space="0" w:color="auto"/>
              <w:bottom w:val="single" w:sz="4" w:space="0" w:color="auto"/>
            </w:tcBorders>
            <w:shd w:val="clear" w:color="auto" w:fill="FFFF00"/>
          </w:tcPr>
          <w:p w14:paraId="573363E2" w14:textId="0CBDD3A2"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698BCC29" w14:textId="2759020C"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432C9" w14:textId="17393985" w:rsidR="00AC4BBD" w:rsidRPr="00424C8C" w:rsidRDefault="0094424D" w:rsidP="009718A3">
            <w:pPr>
              <w:rPr>
                <w:rFonts w:cs="Arial"/>
                <w:lang w:val="en-US"/>
              </w:rPr>
            </w:pPr>
            <w:r>
              <w:rPr>
                <w:rFonts w:cs="Arial"/>
                <w:lang w:val="en-US"/>
              </w:rPr>
              <w:t>Proposed action: Noted</w:t>
            </w:r>
          </w:p>
        </w:tc>
      </w:tr>
      <w:tr w:rsidR="00AC4BBD" w:rsidRPr="00D95972" w14:paraId="06164EF7" w14:textId="77777777" w:rsidTr="00917229">
        <w:tc>
          <w:tcPr>
            <w:tcW w:w="976" w:type="dxa"/>
            <w:tcBorders>
              <w:left w:val="thinThickThinSmallGap" w:sz="24" w:space="0" w:color="auto"/>
              <w:bottom w:val="nil"/>
            </w:tcBorders>
          </w:tcPr>
          <w:p w14:paraId="2FC73ACD" w14:textId="77777777" w:rsidR="00AC4BBD" w:rsidRPr="00D95972" w:rsidRDefault="00AC4BBD" w:rsidP="009718A3">
            <w:pPr>
              <w:rPr>
                <w:rFonts w:cs="Arial"/>
                <w:lang w:val="en-US"/>
              </w:rPr>
            </w:pPr>
          </w:p>
        </w:tc>
        <w:tc>
          <w:tcPr>
            <w:tcW w:w="1317" w:type="dxa"/>
            <w:gridSpan w:val="2"/>
            <w:tcBorders>
              <w:bottom w:val="nil"/>
            </w:tcBorders>
          </w:tcPr>
          <w:p w14:paraId="0927A1D8"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50788700" w14:textId="4FD95494" w:rsidR="00AC4BBD" w:rsidRDefault="00917229" w:rsidP="009718A3">
            <w:hyperlink r:id="rId27" w:history="1">
              <w:r w:rsidRPr="000D1411">
                <w:rPr>
                  <w:rStyle w:val="Hyperlink"/>
                </w:rPr>
                <w:t>C1-260021</w:t>
              </w:r>
            </w:hyperlink>
          </w:p>
        </w:tc>
        <w:tc>
          <w:tcPr>
            <w:tcW w:w="4191" w:type="dxa"/>
            <w:gridSpan w:val="3"/>
            <w:tcBorders>
              <w:top w:val="single" w:sz="4" w:space="0" w:color="auto"/>
              <w:bottom w:val="single" w:sz="4" w:space="0" w:color="auto"/>
            </w:tcBorders>
            <w:shd w:val="clear" w:color="auto" w:fill="FFFF00"/>
          </w:tcPr>
          <w:p w14:paraId="3ADFF94C" w14:textId="4E72FB68" w:rsidR="00AC4BBD" w:rsidRDefault="00AC4BBD" w:rsidP="009718A3">
            <w:pPr>
              <w:rPr>
                <w:rFonts w:cs="Arial"/>
              </w:rPr>
            </w:pPr>
            <w:r>
              <w:rPr>
                <w:rFonts w:cs="Arial"/>
              </w:rPr>
              <w:t>Response to Reply LS on the conclusion of FS_MINT_Ph2</w:t>
            </w:r>
          </w:p>
        </w:tc>
        <w:tc>
          <w:tcPr>
            <w:tcW w:w="1767" w:type="dxa"/>
            <w:tcBorders>
              <w:top w:val="single" w:sz="4" w:space="0" w:color="auto"/>
              <w:bottom w:val="single" w:sz="4" w:space="0" w:color="auto"/>
            </w:tcBorders>
            <w:shd w:val="clear" w:color="auto" w:fill="FFFF00"/>
          </w:tcPr>
          <w:p w14:paraId="3D6B9A79" w14:textId="2C23B40D"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6411E0D5" w14:textId="44A88BBA"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B3328" w14:textId="0960701F" w:rsidR="00AC4BBD" w:rsidRPr="00424C8C" w:rsidRDefault="0094424D" w:rsidP="009718A3">
            <w:pPr>
              <w:rPr>
                <w:rFonts w:cs="Arial"/>
                <w:lang w:val="en-US"/>
              </w:rPr>
            </w:pPr>
            <w:r>
              <w:rPr>
                <w:rFonts w:cs="Arial"/>
                <w:lang w:val="en-US"/>
              </w:rPr>
              <w:t>Proposed action: Noted</w:t>
            </w:r>
          </w:p>
        </w:tc>
      </w:tr>
      <w:tr w:rsidR="00AC4BBD" w:rsidRPr="00D95972" w14:paraId="0F9A223C" w14:textId="77777777" w:rsidTr="00917229">
        <w:tc>
          <w:tcPr>
            <w:tcW w:w="976" w:type="dxa"/>
            <w:tcBorders>
              <w:left w:val="thinThickThinSmallGap" w:sz="24" w:space="0" w:color="auto"/>
              <w:bottom w:val="nil"/>
            </w:tcBorders>
          </w:tcPr>
          <w:p w14:paraId="6A6E037C" w14:textId="77777777" w:rsidR="00AC4BBD" w:rsidRPr="00D95972" w:rsidRDefault="00AC4BBD" w:rsidP="009718A3">
            <w:pPr>
              <w:rPr>
                <w:rFonts w:cs="Arial"/>
                <w:lang w:val="en-US"/>
              </w:rPr>
            </w:pPr>
          </w:p>
        </w:tc>
        <w:tc>
          <w:tcPr>
            <w:tcW w:w="1317" w:type="dxa"/>
            <w:gridSpan w:val="2"/>
            <w:tcBorders>
              <w:bottom w:val="nil"/>
            </w:tcBorders>
          </w:tcPr>
          <w:p w14:paraId="1988A668"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A64AF03" w14:textId="00ECDC6C" w:rsidR="00AC4BBD" w:rsidRDefault="00917229" w:rsidP="009718A3">
            <w:hyperlink r:id="rId28" w:history="1">
              <w:r w:rsidRPr="000D1411">
                <w:rPr>
                  <w:rStyle w:val="Hyperlink"/>
                </w:rPr>
                <w:t>C1-260022</w:t>
              </w:r>
            </w:hyperlink>
          </w:p>
        </w:tc>
        <w:tc>
          <w:tcPr>
            <w:tcW w:w="4191" w:type="dxa"/>
            <w:gridSpan w:val="3"/>
            <w:tcBorders>
              <w:top w:val="single" w:sz="4" w:space="0" w:color="auto"/>
              <w:bottom w:val="single" w:sz="4" w:space="0" w:color="auto"/>
            </w:tcBorders>
            <w:shd w:val="clear" w:color="auto" w:fill="FFFF00"/>
          </w:tcPr>
          <w:p w14:paraId="739AC7A6" w14:textId="1188C32F" w:rsidR="00AC4BBD" w:rsidRDefault="00AC4BBD" w:rsidP="009718A3">
            <w:pPr>
              <w:rPr>
                <w:rFonts w:cs="Arial"/>
              </w:rPr>
            </w:pPr>
            <w:r>
              <w:rPr>
                <w:rFonts w:cs="Arial"/>
              </w:rPr>
              <w:t>Reply LS on enabling/disabling LP-WUS per UE with NAS signalling</w:t>
            </w:r>
          </w:p>
        </w:tc>
        <w:tc>
          <w:tcPr>
            <w:tcW w:w="1767" w:type="dxa"/>
            <w:tcBorders>
              <w:top w:val="single" w:sz="4" w:space="0" w:color="auto"/>
              <w:bottom w:val="single" w:sz="4" w:space="0" w:color="auto"/>
            </w:tcBorders>
            <w:shd w:val="clear" w:color="auto" w:fill="FFFF00"/>
          </w:tcPr>
          <w:p w14:paraId="13EA290A" w14:textId="46B4A8A8"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19351052" w14:textId="3AEA5449"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EEF0E" w14:textId="77777777" w:rsidR="00AC4BBD" w:rsidRDefault="0094424D" w:rsidP="009718A3">
            <w:pPr>
              <w:rPr>
                <w:rFonts w:cs="Arial"/>
                <w:lang w:val="en-US"/>
              </w:rPr>
            </w:pPr>
            <w:r>
              <w:rPr>
                <w:rFonts w:cs="Arial"/>
                <w:lang w:val="en-US"/>
              </w:rPr>
              <w:t>Proposed action: TBD</w:t>
            </w:r>
          </w:p>
          <w:p w14:paraId="39D0DBD7" w14:textId="27B21811" w:rsidR="00F12E10" w:rsidRDefault="00F12E10" w:rsidP="009718A3">
            <w:pPr>
              <w:rPr>
                <w:rFonts w:cs="Arial"/>
                <w:lang w:val="en-US"/>
              </w:rPr>
            </w:pPr>
            <w:r>
              <w:rPr>
                <w:rFonts w:cs="Arial"/>
                <w:lang w:val="en-US"/>
              </w:rPr>
              <w:t xml:space="preserve">Related CRs in </w:t>
            </w:r>
            <w:hyperlink r:id="rId29" w:history="1">
              <w:r w:rsidRPr="000D1411">
                <w:rPr>
                  <w:rStyle w:val="Hyperlink"/>
                  <w:rFonts w:cs="Arial"/>
                  <w:lang w:val="en-US"/>
                </w:rPr>
                <w:t>C1-260</w:t>
              </w:r>
              <w:r w:rsidR="00B801F4" w:rsidRPr="000D1411">
                <w:rPr>
                  <w:rStyle w:val="Hyperlink"/>
                  <w:rFonts w:cs="Arial"/>
                  <w:lang w:val="en-US"/>
                </w:rPr>
                <w:t>072</w:t>
              </w:r>
            </w:hyperlink>
            <w:r w:rsidR="00B801F4">
              <w:rPr>
                <w:rFonts w:cs="Arial"/>
                <w:lang w:val="en-US"/>
              </w:rPr>
              <w:t xml:space="preserve">, </w:t>
            </w:r>
            <w:hyperlink r:id="rId30" w:history="1">
              <w:r w:rsidR="00B801F4" w:rsidRPr="000D1411">
                <w:rPr>
                  <w:rStyle w:val="Hyperlink"/>
                  <w:rFonts w:cs="Arial"/>
                  <w:lang w:val="en-US"/>
                </w:rPr>
                <w:t>C1-260311</w:t>
              </w:r>
            </w:hyperlink>
            <w:r w:rsidR="00B801F4">
              <w:rPr>
                <w:rFonts w:cs="Arial"/>
                <w:lang w:val="en-US"/>
              </w:rPr>
              <w:t xml:space="preserve">, </w:t>
            </w:r>
            <w:hyperlink r:id="rId31" w:history="1">
              <w:r w:rsidR="00B801F4" w:rsidRPr="000D1411">
                <w:rPr>
                  <w:rStyle w:val="Hyperlink"/>
                  <w:rFonts w:cs="Arial"/>
                  <w:lang w:val="en-US"/>
                </w:rPr>
                <w:t>C1-260265</w:t>
              </w:r>
            </w:hyperlink>
            <w:r w:rsidR="00B801F4">
              <w:rPr>
                <w:rFonts w:cs="Arial"/>
                <w:lang w:val="en-US"/>
              </w:rPr>
              <w:t xml:space="preserve">, </w:t>
            </w:r>
            <w:hyperlink r:id="rId32" w:history="1">
              <w:r w:rsidR="00B801F4" w:rsidRPr="000D1411">
                <w:rPr>
                  <w:rStyle w:val="Hyperlink"/>
                  <w:rFonts w:cs="Arial"/>
                  <w:lang w:val="en-US"/>
                </w:rPr>
                <w:t>C1-260304</w:t>
              </w:r>
            </w:hyperlink>
            <w:r w:rsidR="00B801F4">
              <w:rPr>
                <w:rFonts w:cs="Arial"/>
                <w:lang w:val="en-US"/>
              </w:rPr>
              <w:t xml:space="preserve"> and </w:t>
            </w:r>
            <w:hyperlink r:id="rId33" w:history="1">
              <w:r w:rsidR="00B801F4" w:rsidRPr="000D1411">
                <w:rPr>
                  <w:rStyle w:val="Hyperlink"/>
                  <w:rFonts w:cs="Arial"/>
                  <w:lang w:val="en-US"/>
                </w:rPr>
                <w:t>C1-260356</w:t>
              </w:r>
            </w:hyperlink>
          </w:p>
          <w:p w14:paraId="23BFC94C" w14:textId="5D140A71" w:rsidR="00B801F4" w:rsidRPr="00424C8C" w:rsidRDefault="00B801F4" w:rsidP="009718A3">
            <w:pPr>
              <w:rPr>
                <w:rFonts w:cs="Arial"/>
                <w:lang w:val="en-US"/>
              </w:rPr>
            </w:pPr>
          </w:p>
        </w:tc>
      </w:tr>
      <w:tr w:rsidR="00AC4BBD" w:rsidRPr="00D95972" w14:paraId="79FD8DAA" w14:textId="77777777" w:rsidTr="00917229">
        <w:tc>
          <w:tcPr>
            <w:tcW w:w="976" w:type="dxa"/>
            <w:tcBorders>
              <w:left w:val="thinThickThinSmallGap" w:sz="24" w:space="0" w:color="auto"/>
              <w:bottom w:val="nil"/>
            </w:tcBorders>
          </w:tcPr>
          <w:p w14:paraId="2FD5FA72" w14:textId="77777777" w:rsidR="00AC4BBD" w:rsidRPr="00D95972" w:rsidRDefault="00AC4BBD" w:rsidP="009718A3">
            <w:pPr>
              <w:rPr>
                <w:rFonts w:cs="Arial"/>
                <w:lang w:val="en-US"/>
              </w:rPr>
            </w:pPr>
          </w:p>
        </w:tc>
        <w:tc>
          <w:tcPr>
            <w:tcW w:w="1317" w:type="dxa"/>
            <w:gridSpan w:val="2"/>
            <w:tcBorders>
              <w:bottom w:val="nil"/>
            </w:tcBorders>
          </w:tcPr>
          <w:p w14:paraId="3EF5C41A"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7570E75E" w14:textId="028C3C0A" w:rsidR="00AC4BBD" w:rsidRDefault="00917229" w:rsidP="009718A3">
            <w:hyperlink r:id="rId34" w:history="1">
              <w:r w:rsidRPr="000D1411">
                <w:rPr>
                  <w:rStyle w:val="Hyperlink"/>
                </w:rPr>
                <w:t>C1-260023</w:t>
              </w:r>
            </w:hyperlink>
          </w:p>
        </w:tc>
        <w:tc>
          <w:tcPr>
            <w:tcW w:w="4191" w:type="dxa"/>
            <w:gridSpan w:val="3"/>
            <w:tcBorders>
              <w:top w:val="single" w:sz="4" w:space="0" w:color="auto"/>
              <w:bottom w:val="single" w:sz="4" w:space="0" w:color="auto"/>
            </w:tcBorders>
            <w:shd w:val="clear" w:color="auto" w:fill="FFFF00"/>
          </w:tcPr>
          <w:p w14:paraId="0768FDC2" w14:textId="5671859A" w:rsidR="00AC4BBD" w:rsidRDefault="00AC4BBD" w:rsidP="009718A3">
            <w:pPr>
              <w:rPr>
                <w:rFonts w:cs="Arial"/>
              </w:rPr>
            </w:pPr>
            <w:r>
              <w:rPr>
                <w:rFonts w:cs="Arial"/>
              </w:rPr>
              <w:t>LS on MANET multicast support for Layer-3 IP Type UE-to-UE multi-hop Relay</w:t>
            </w:r>
          </w:p>
        </w:tc>
        <w:tc>
          <w:tcPr>
            <w:tcW w:w="1767" w:type="dxa"/>
            <w:tcBorders>
              <w:top w:val="single" w:sz="4" w:space="0" w:color="auto"/>
              <w:bottom w:val="single" w:sz="4" w:space="0" w:color="auto"/>
            </w:tcBorders>
            <w:shd w:val="clear" w:color="auto" w:fill="FFFF00"/>
          </w:tcPr>
          <w:p w14:paraId="61DBB1A6" w14:textId="5C1F4381"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443B13A8" w14:textId="5317F839" w:rsidR="00AC4BBD" w:rsidRDefault="00393800" w:rsidP="009718A3">
            <w:pPr>
              <w:rPr>
                <w:rFonts w:cs="Arial"/>
                <w:color w:val="000000"/>
              </w:rPr>
            </w:pPr>
            <w:r>
              <w:rPr>
                <w:rFonts w:cs="Arial"/>
                <w:color w:val="000000"/>
              </w:rPr>
              <w:t>Cc</w:t>
            </w:r>
            <w:r w:rsidR="00AC4BBD">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DF284" w14:textId="53BA0FB4" w:rsidR="00AC4BBD" w:rsidRPr="00424C8C" w:rsidRDefault="0094424D" w:rsidP="009718A3">
            <w:pPr>
              <w:rPr>
                <w:rFonts w:cs="Arial"/>
                <w:lang w:val="en-US"/>
              </w:rPr>
            </w:pPr>
            <w:r>
              <w:rPr>
                <w:rFonts w:cs="Arial"/>
                <w:lang w:val="en-US"/>
              </w:rPr>
              <w:t>Proposed action: Noted</w:t>
            </w:r>
          </w:p>
        </w:tc>
      </w:tr>
      <w:tr w:rsidR="00AC4BBD" w:rsidRPr="00D95972" w14:paraId="0F16674D" w14:textId="77777777" w:rsidTr="00917229">
        <w:tc>
          <w:tcPr>
            <w:tcW w:w="976" w:type="dxa"/>
            <w:tcBorders>
              <w:left w:val="thinThickThinSmallGap" w:sz="24" w:space="0" w:color="auto"/>
              <w:bottom w:val="nil"/>
            </w:tcBorders>
          </w:tcPr>
          <w:p w14:paraId="1421A6C6" w14:textId="77777777" w:rsidR="00AC4BBD" w:rsidRPr="00D95972" w:rsidRDefault="00AC4BBD" w:rsidP="009718A3">
            <w:pPr>
              <w:rPr>
                <w:rFonts w:cs="Arial"/>
                <w:lang w:val="en-US"/>
              </w:rPr>
            </w:pPr>
          </w:p>
        </w:tc>
        <w:tc>
          <w:tcPr>
            <w:tcW w:w="1317" w:type="dxa"/>
            <w:gridSpan w:val="2"/>
            <w:tcBorders>
              <w:bottom w:val="nil"/>
            </w:tcBorders>
          </w:tcPr>
          <w:p w14:paraId="6A07BDAA"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46040464" w14:textId="7FF12123" w:rsidR="00AC4BBD" w:rsidRDefault="00917229" w:rsidP="009718A3">
            <w:hyperlink r:id="rId35" w:history="1">
              <w:r w:rsidRPr="000D1411">
                <w:rPr>
                  <w:rStyle w:val="Hyperlink"/>
                </w:rPr>
                <w:t>C1-260024</w:t>
              </w:r>
            </w:hyperlink>
          </w:p>
        </w:tc>
        <w:tc>
          <w:tcPr>
            <w:tcW w:w="4191" w:type="dxa"/>
            <w:gridSpan w:val="3"/>
            <w:tcBorders>
              <w:top w:val="single" w:sz="4" w:space="0" w:color="auto"/>
              <w:bottom w:val="single" w:sz="4" w:space="0" w:color="auto"/>
            </w:tcBorders>
            <w:shd w:val="clear" w:color="auto" w:fill="FFFF00"/>
          </w:tcPr>
          <w:p w14:paraId="23293DCE" w14:textId="461AE6C7" w:rsidR="00AC4BBD" w:rsidRDefault="00AC4BBD" w:rsidP="009718A3">
            <w:pPr>
              <w:rPr>
                <w:rFonts w:cs="Arial"/>
              </w:rPr>
            </w:pPr>
            <w:r>
              <w:rPr>
                <w:rFonts w:cs="Arial"/>
              </w:rPr>
              <w:t>Reply LS on UE parameters update header security</w:t>
            </w:r>
          </w:p>
        </w:tc>
        <w:tc>
          <w:tcPr>
            <w:tcW w:w="1767" w:type="dxa"/>
            <w:tcBorders>
              <w:top w:val="single" w:sz="4" w:space="0" w:color="auto"/>
              <w:bottom w:val="single" w:sz="4" w:space="0" w:color="auto"/>
            </w:tcBorders>
            <w:shd w:val="clear" w:color="auto" w:fill="FFFF00"/>
          </w:tcPr>
          <w:p w14:paraId="0034DAA3" w14:textId="111448D2" w:rsidR="00AC4BBD" w:rsidRDefault="00AC4BBD" w:rsidP="009718A3">
            <w:pPr>
              <w:rPr>
                <w:rFonts w:cs="Arial"/>
              </w:rPr>
            </w:pPr>
            <w:r>
              <w:rPr>
                <w:rFonts w:cs="Arial"/>
              </w:rPr>
              <w:t>SA3</w:t>
            </w:r>
          </w:p>
        </w:tc>
        <w:tc>
          <w:tcPr>
            <w:tcW w:w="826" w:type="dxa"/>
            <w:tcBorders>
              <w:top w:val="single" w:sz="4" w:space="0" w:color="auto"/>
              <w:bottom w:val="single" w:sz="4" w:space="0" w:color="auto"/>
            </w:tcBorders>
            <w:shd w:val="clear" w:color="auto" w:fill="FFFF00"/>
          </w:tcPr>
          <w:p w14:paraId="06B447AE" w14:textId="3C409BBE"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E94FC" w14:textId="12F4CE77" w:rsidR="00AC4BBD" w:rsidRPr="00424C8C" w:rsidRDefault="0094424D" w:rsidP="009718A3">
            <w:pPr>
              <w:rPr>
                <w:rFonts w:cs="Arial"/>
                <w:lang w:val="en-US"/>
              </w:rPr>
            </w:pPr>
            <w:r>
              <w:rPr>
                <w:rFonts w:cs="Arial"/>
                <w:lang w:val="en-US"/>
              </w:rPr>
              <w:t>Proposed action: TBD</w:t>
            </w:r>
          </w:p>
        </w:tc>
      </w:tr>
      <w:tr w:rsidR="00AC4BBD" w:rsidRPr="00D95972" w14:paraId="120F2847" w14:textId="77777777" w:rsidTr="00917229">
        <w:tc>
          <w:tcPr>
            <w:tcW w:w="976" w:type="dxa"/>
            <w:tcBorders>
              <w:left w:val="thinThickThinSmallGap" w:sz="24" w:space="0" w:color="auto"/>
              <w:bottom w:val="nil"/>
            </w:tcBorders>
          </w:tcPr>
          <w:p w14:paraId="1F5D637C" w14:textId="77777777" w:rsidR="00AC4BBD" w:rsidRPr="00D95972" w:rsidRDefault="00AC4BBD" w:rsidP="009718A3">
            <w:pPr>
              <w:rPr>
                <w:rFonts w:cs="Arial"/>
                <w:lang w:val="en-US"/>
              </w:rPr>
            </w:pPr>
          </w:p>
        </w:tc>
        <w:tc>
          <w:tcPr>
            <w:tcW w:w="1317" w:type="dxa"/>
            <w:gridSpan w:val="2"/>
            <w:tcBorders>
              <w:bottom w:val="nil"/>
            </w:tcBorders>
          </w:tcPr>
          <w:p w14:paraId="5CBE4571"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0A7ADF23" w14:textId="60206723" w:rsidR="00AC4BBD" w:rsidRDefault="00917229" w:rsidP="009718A3">
            <w:hyperlink r:id="rId36" w:history="1">
              <w:r w:rsidRPr="000D1411">
                <w:rPr>
                  <w:rStyle w:val="Hyperlink"/>
                </w:rPr>
                <w:t>C1-260025</w:t>
              </w:r>
            </w:hyperlink>
          </w:p>
        </w:tc>
        <w:tc>
          <w:tcPr>
            <w:tcW w:w="4191" w:type="dxa"/>
            <w:gridSpan w:val="3"/>
            <w:tcBorders>
              <w:top w:val="single" w:sz="4" w:space="0" w:color="auto"/>
              <w:bottom w:val="single" w:sz="4" w:space="0" w:color="auto"/>
            </w:tcBorders>
            <w:shd w:val="clear" w:color="auto" w:fill="FFFF00"/>
          </w:tcPr>
          <w:p w14:paraId="26CF0873" w14:textId="222911E0" w:rsidR="00AC4BBD" w:rsidRDefault="00AC4BBD" w:rsidP="009718A3">
            <w:pPr>
              <w:rPr>
                <w:rFonts w:cs="Arial"/>
              </w:rPr>
            </w:pPr>
            <w:r>
              <w:rPr>
                <w:rFonts w:cs="Arial"/>
              </w:rPr>
              <w:t>Reply LS on integrity failure</w:t>
            </w:r>
          </w:p>
        </w:tc>
        <w:tc>
          <w:tcPr>
            <w:tcW w:w="1767" w:type="dxa"/>
            <w:tcBorders>
              <w:top w:val="single" w:sz="4" w:space="0" w:color="auto"/>
              <w:bottom w:val="single" w:sz="4" w:space="0" w:color="auto"/>
            </w:tcBorders>
            <w:shd w:val="clear" w:color="auto" w:fill="FFFF00"/>
          </w:tcPr>
          <w:p w14:paraId="6F83E93C" w14:textId="1C9F852F" w:rsidR="00AC4BBD" w:rsidRDefault="00AC4BBD" w:rsidP="009718A3">
            <w:pPr>
              <w:rPr>
                <w:rFonts w:cs="Arial"/>
              </w:rPr>
            </w:pPr>
            <w:r>
              <w:rPr>
                <w:rFonts w:cs="Arial"/>
              </w:rPr>
              <w:t>SA3</w:t>
            </w:r>
          </w:p>
        </w:tc>
        <w:tc>
          <w:tcPr>
            <w:tcW w:w="826" w:type="dxa"/>
            <w:tcBorders>
              <w:top w:val="single" w:sz="4" w:space="0" w:color="auto"/>
              <w:bottom w:val="single" w:sz="4" w:space="0" w:color="auto"/>
            </w:tcBorders>
            <w:shd w:val="clear" w:color="auto" w:fill="FFFF00"/>
          </w:tcPr>
          <w:p w14:paraId="32978B40" w14:textId="34BDD844"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F76DA" w14:textId="77777777" w:rsidR="00AC4BBD" w:rsidRDefault="0094424D" w:rsidP="009718A3">
            <w:pPr>
              <w:rPr>
                <w:rFonts w:cs="Arial"/>
                <w:lang w:val="en-US"/>
              </w:rPr>
            </w:pPr>
            <w:r>
              <w:rPr>
                <w:rFonts w:cs="Arial"/>
                <w:lang w:val="en-US"/>
              </w:rPr>
              <w:t>Proposed action: Noted</w:t>
            </w:r>
          </w:p>
          <w:p w14:paraId="02B1DAC3" w14:textId="67AC4934" w:rsidR="001A1B50" w:rsidRDefault="001A1B50" w:rsidP="009718A3">
            <w:pPr>
              <w:rPr>
                <w:rFonts w:cs="Arial"/>
                <w:lang w:val="en-US"/>
              </w:rPr>
            </w:pPr>
            <w:r>
              <w:rPr>
                <w:rFonts w:cs="Arial"/>
                <w:lang w:val="en-US"/>
              </w:rPr>
              <w:t xml:space="preserve">Related CR in </w:t>
            </w:r>
            <w:hyperlink r:id="rId37" w:history="1">
              <w:r w:rsidRPr="000D1411">
                <w:rPr>
                  <w:rStyle w:val="Hyperlink"/>
                  <w:rFonts w:cs="Arial"/>
                  <w:lang w:val="en-US"/>
                </w:rPr>
                <w:t>C1-260099</w:t>
              </w:r>
            </w:hyperlink>
          </w:p>
          <w:p w14:paraId="7AC5D1D1" w14:textId="4C4ACBB6" w:rsidR="001A1B50" w:rsidRPr="00424C8C" w:rsidRDefault="001A1B50" w:rsidP="009718A3">
            <w:pPr>
              <w:rPr>
                <w:rFonts w:cs="Arial"/>
                <w:lang w:val="en-US"/>
              </w:rPr>
            </w:pPr>
          </w:p>
        </w:tc>
      </w:tr>
      <w:tr w:rsidR="00AC4BBD" w:rsidRPr="00D95972" w14:paraId="6DD4C2D2" w14:textId="77777777" w:rsidTr="00917229">
        <w:tc>
          <w:tcPr>
            <w:tcW w:w="976" w:type="dxa"/>
            <w:tcBorders>
              <w:left w:val="thinThickThinSmallGap" w:sz="24" w:space="0" w:color="auto"/>
              <w:bottom w:val="nil"/>
            </w:tcBorders>
          </w:tcPr>
          <w:p w14:paraId="48FA2E85" w14:textId="77777777" w:rsidR="00AC4BBD" w:rsidRPr="00D95972" w:rsidRDefault="00AC4BBD" w:rsidP="009718A3">
            <w:pPr>
              <w:rPr>
                <w:rFonts w:cs="Arial"/>
                <w:lang w:val="en-US"/>
              </w:rPr>
            </w:pPr>
          </w:p>
        </w:tc>
        <w:tc>
          <w:tcPr>
            <w:tcW w:w="1317" w:type="dxa"/>
            <w:gridSpan w:val="2"/>
            <w:tcBorders>
              <w:bottom w:val="nil"/>
            </w:tcBorders>
          </w:tcPr>
          <w:p w14:paraId="40D772C4"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45AA9DD" w14:textId="4F623586" w:rsidR="00AC4BBD" w:rsidRDefault="00917229" w:rsidP="009718A3">
            <w:hyperlink r:id="rId38" w:history="1">
              <w:r w:rsidRPr="000D1411">
                <w:rPr>
                  <w:rStyle w:val="Hyperlink"/>
                </w:rPr>
                <w:t>C1-260026</w:t>
              </w:r>
            </w:hyperlink>
          </w:p>
        </w:tc>
        <w:tc>
          <w:tcPr>
            <w:tcW w:w="4191" w:type="dxa"/>
            <w:gridSpan w:val="3"/>
            <w:tcBorders>
              <w:top w:val="single" w:sz="4" w:space="0" w:color="auto"/>
              <w:bottom w:val="single" w:sz="4" w:space="0" w:color="auto"/>
            </w:tcBorders>
            <w:shd w:val="clear" w:color="auto" w:fill="FFFF00"/>
          </w:tcPr>
          <w:p w14:paraId="453342E6" w14:textId="214F3E3E" w:rsidR="00AC4BBD" w:rsidRDefault="00AC4BBD" w:rsidP="009718A3">
            <w:pPr>
              <w:rPr>
                <w:rFonts w:cs="Arial"/>
              </w:rPr>
            </w:pPr>
            <w:r>
              <w:rPr>
                <w:rFonts w:cs="Arial"/>
              </w:rPr>
              <w:t>Reply LS on IMS Data Channel</w:t>
            </w:r>
          </w:p>
        </w:tc>
        <w:tc>
          <w:tcPr>
            <w:tcW w:w="1767" w:type="dxa"/>
            <w:tcBorders>
              <w:top w:val="single" w:sz="4" w:space="0" w:color="auto"/>
              <w:bottom w:val="single" w:sz="4" w:space="0" w:color="auto"/>
            </w:tcBorders>
            <w:shd w:val="clear" w:color="auto" w:fill="FFFF00"/>
          </w:tcPr>
          <w:p w14:paraId="5A9A538F" w14:textId="7813A617" w:rsidR="00AC4BBD" w:rsidRDefault="00AC4BBD" w:rsidP="009718A3">
            <w:pPr>
              <w:rPr>
                <w:rFonts w:cs="Arial"/>
              </w:rPr>
            </w:pPr>
            <w:r>
              <w:rPr>
                <w:rFonts w:cs="Arial"/>
              </w:rPr>
              <w:t>SA3-LI</w:t>
            </w:r>
          </w:p>
        </w:tc>
        <w:tc>
          <w:tcPr>
            <w:tcW w:w="826" w:type="dxa"/>
            <w:tcBorders>
              <w:top w:val="single" w:sz="4" w:space="0" w:color="auto"/>
              <w:bottom w:val="single" w:sz="4" w:space="0" w:color="auto"/>
            </w:tcBorders>
            <w:shd w:val="clear" w:color="auto" w:fill="FFFF00"/>
          </w:tcPr>
          <w:p w14:paraId="6D848544" w14:textId="0CD8D725"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9C8EF" w14:textId="77777777" w:rsidR="00AC4BBD" w:rsidRDefault="0094424D" w:rsidP="009718A3">
            <w:pPr>
              <w:rPr>
                <w:rFonts w:cs="Arial"/>
                <w:lang w:val="en-US"/>
              </w:rPr>
            </w:pPr>
            <w:r>
              <w:rPr>
                <w:rFonts w:cs="Arial"/>
                <w:lang w:val="en-US"/>
              </w:rPr>
              <w:t>Proposed action: TBD</w:t>
            </w:r>
          </w:p>
          <w:p w14:paraId="4DD5532D" w14:textId="6D769172" w:rsidR="0094424D" w:rsidRDefault="0094424D" w:rsidP="009718A3">
            <w:pPr>
              <w:rPr>
                <w:rFonts w:cs="Arial"/>
                <w:lang w:val="en-US"/>
              </w:rPr>
            </w:pPr>
            <w:r>
              <w:rPr>
                <w:rFonts w:cs="Arial"/>
                <w:lang w:val="en-US"/>
              </w:rPr>
              <w:t xml:space="preserve">Draft </w:t>
            </w:r>
            <w:proofErr w:type="gramStart"/>
            <w:r>
              <w:rPr>
                <w:rFonts w:cs="Arial"/>
                <w:lang w:val="en-US"/>
              </w:rPr>
              <w:t>reply</w:t>
            </w:r>
            <w:proofErr w:type="gramEnd"/>
            <w:r>
              <w:rPr>
                <w:rFonts w:cs="Arial"/>
                <w:lang w:val="en-US"/>
              </w:rPr>
              <w:t xml:space="preserve"> LS in C-260331</w:t>
            </w:r>
          </w:p>
          <w:p w14:paraId="0FF96643" w14:textId="75B83E64" w:rsidR="0094424D" w:rsidRPr="00424C8C" w:rsidRDefault="0094424D" w:rsidP="009718A3">
            <w:pPr>
              <w:rPr>
                <w:rFonts w:cs="Arial"/>
                <w:lang w:val="en-US"/>
              </w:rPr>
            </w:pPr>
          </w:p>
        </w:tc>
      </w:tr>
      <w:tr w:rsidR="00AC4BBD" w:rsidRPr="00D95972" w14:paraId="3E2AED3F" w14:textId="77777777" w:rsidTr="00917229">
        <w:tc>
          <w:tcPr>
            <w:tcW w:w="976" w:type="dxa"/>
            <w:tcBorders>
              <w:left w:val="thinThickThinSmallGap" w:sz="24" w:space="0" w:color="auto"/>
              <w:bottom w:val="nil"/>
            </w:tcBorders>
          </w:tcPr>
          <w:p w14:paraId="5088DCF3" w14:textId="77777777" w:rsidR="00AC4BBD" w:rsidRPr="00D95972" w:rsidRDefault="00AC4BBD" w:rsidP="009718A3">
            <w:pPr>
              <w:rPr>
                <w:rFonts w:cs="Arial"/>
                <w:lang w:val="en-US"/>
              </w:rPr>
            </w:pPr>
          </w:p>
        </w:tc>
        <w:tc>
          <w:tcPr>
            <w:tcW w:w="1317" w:type="dxa"/>
            <w:gridSpan w:val="2"/>
            <w:tcBorders>
              <w:bottom w:val="nil"/>
            </w:tcBorders>
          </w:tcPr>
          <w:p w14:paraId="2D9138E2"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37401171" w14:textId="07EA1A24" w:rsidR="00AC4BBD" w:rsidRDefault="00917229" w:rsidP="009718A3">
            <w:hyperlink r:id="rId39" w:history="1">
              <w:r w:rsidRPr="000D1411">
                <w:rPr>
                  <w:rStyle w:val="Hyperlink"/>
                </w:rPr>
                <w:t>C1-260027</w:t>
              </w:r>
            </w:hyperlink>
          </w:p>
        </w:tc>
        <w:tc>
          <w:tcPr>
            <w:tcW w:w="4191" w:type="dxa"/>
            <w:gridSpan w:val="3"/>
            <w:tcBorders>
              <w:top w:val="single" w:sz="4" w:space="0" w:color="auto"/>
              <w:bottom w:val="single" w:sz="4" w:space="0" w:color="auto"/>
            </w:tcBorders>
            <w:shd w:val="clear" w:color="auto" w:fill="FFFF00"/>
          </w:tcPr>
          <w:p w14:paraId="2FE9DFA3" w14:textId="15D65DA4" w:rsidR="00AC4BBD" w:rsidRDefault="00AC4BBD" w:rsidP="009718A3">
            <w:pPr>
              <w:rPr>
                <w:rFonts w:cs="Arial"/>
              </w:rPr>
            </w:pPr>
            <w:r>
              <w:rPr>
                <w:rFonts w:cs="Arial"/>
              </w:rPr>
              <w:t>Reply LS on Security parameter in A-IoT paging</w:t>
            </w:r>
          </w:p>
        </w:tc>
        <w:tc>
          <w:tcPr>
            <w:tcW w:w="1767" w:type="dxa"/>
            <w:tcBorders>
              <w:top w:val="single" w:sz="4" w:space="0" w:color="auto"/>
              <w:bottom w:val="single" w:sz="4" w:space="0" w:color="auto"/>
            </w:tcBorders>
            <w:shd w:val="clear" w:color="auto" w:fill="FFFF00"/>
          </w:tcPr>
          <w:p w14:paraId="3A3543E9" w14:textId="5BD316F2" w:rsidR="00AC4BBD" w:rsidRDefault="00AC4BBD" w:rsidP="009718A3">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287B175D" w14:textId="68D886DC"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1CD6" w14:textId="30F06A1A" w:rsidR="00AC4BBD" w:rsidRPr="00424C8C" w:rsidRDefault="0094424D" w:rsidP="009718A3">
            <w:pPr>
              <w:rPr>
                <w:rFonts w:cs="Arial"/>
                <w:lang w:val="en-US"/>
              </w:rPr>
            </w:pPr>
            <w:r>
              <w:rPr>
                <w:rFonts w:cs="Arial"/>
                <w:lang w:val="en-US"/>
              </w:rPr>
              <w:t>Proposed action: Noted</w:t>
            </w:r>
          </w:p>
        </w:tc>
      </w:tr>
      <w:tr w:rsidR="00AC4BBD" w:rsidRPr="00D95972" w14:paraId="1C897C4D" w14:textId="77777777" w:rsidTr="00917229">
        <w:tc>
          <w:tcPr>
            <w:tcW w:w="976" w:type="dxa"/>
            <w:tcBorders>
              <w:left w:val="thinThickThinSmallGap" w:sz="24" w:space="0" w:color="auto"/>
              <w:bottom w:val="nil"/>
            </w:tcBorders>
          </w:tcPr>
          <w:p w14:paraId="11CCF741" w14:textId="77777777" w:rsidR="00AC4BBD" w:rsidRPr="00D95972" w:rsidRDefault="00AC4BBD" w:rsidP="009718A3">
            <w:pPr>
              <w:rPr>
                <w:rFonts w:cs="Arial"/>
                <w:lang w:val="en-US"/>
              </w:rPr>
            </w:pPr>
          </w:p>
        </w:tc>
        <w:tc>
          <w:tcPr>
            <w:tcW w:w="1317" w:type="dxa"/>
            <w:gridSpan w:val="2"/>
            <w:tcBorders>
              <w:bottom w:val="nil"/>
            </w:tcBorders>
          </w:tcPr>
          <w:p w14:paraId="7F362724"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5B888890" w14:textId="6CCCBFF1" w:rsidR="00AC4BBD" w:rsidRDefault="00917229" w:rsidP="009718A3">
            <w:hyperlink r:id="rId40" w:history="1">
              <w:r w:rsidRPr="000D1411">
                <w:rPr>
                  <w:rStyle w:val="Hyperlink"/>
                </w:rPr>
                <w:t>C1-260028</w:t>
              </w:r>
            </w:hyperlink>
          </w:p>
        </w:tc>
        <w:tc>
          <w:tcPr>
            <w:tcW w:w="4191" w:type="dxa"/>
            <w:gridSpan w:val="3"/>
            <w:tcBorders>
              <w:top w:val="single" w:sz="4" w:space="0" w:color="auto"/>
              <w:bottom w:val="single" w:sz="4" w:space="0" w:color="auto"/>
            </w:tcBorders>
            <w:shd w:val="clear" w:color="auto" w:fill="FFFF00"/>
          </w:tcPr>
          <w:p w14:paraId="1FEBD927" w14:textId="795BA83B" w:rsidR="00AC4BBD" w:rsidRDefault="00AC4BBD" w:rsidP="009718A3">
            <w:pPr>
              <w:rPr>
                <w:rFonts w:cs="Arial"/>
              </w:rPr>
            </w:pPr>
            <w:r>
              <w:rPr>
                <w:rFonts w:cs="Arial"/>
              </w:rPr>
              <w:t>CVD-2025-0105 – GUTI Reuse in EPS Fallback vulnerability</w:t>
            </w:r>
          </w:p>
        </w:tc>
        <w:tc>
          <w:tcPr>
            <w:tcW w:w="1767" w:type="dxa"/>
            <w:tcBorders>
              <w:top w:val="single" w:sz="4" w:space="0" w:color="auto"/>
              <w:bottom w:val="single" w:sz="4" w:space="0" w:color="auto"/>
            </w:tcBorders>
            <w:shd w:val="clear" w:color="auto" w:fill="FFFF00"/>
          </w:tcPr>
          <w:p w14:paraId="35F662AB" w14:textId="4C51CC87" w:rsidR="00AC4BBD" w:rsidRDefault="00AC4BBD" w:rsidP="009718A3">
            <w:pPr>
              <w:rPr>
                <w:rFonts w:cs="Arial"/>
              </w:rPr>
            </w:pPr>
            <w:r>
              <w:rPr>
                <w:rFonts w:cs="Arial"/>
              </w:rPr>
              <w:t>GSMA CVD PoE</w:t>
            </w:r>
          </w:p>
        </w:tc>
        <w:tc>
          <w:tcPr>
            <w:tcW w:w="826" w:type="dxa"/>
            <w:tcBorders>
              <w:top w:val="single" w:sz="4" w:space="0" w:color="auto"/>
              <w:bottom w:val="single" w:sz="4" w:space="0" w:color="auto"/>
            </w:tcBorders>
            <w:shd w:val="clear" w:color="auto" w:fill="FFFF00"/>
          </w:tcPr>
          <w:p w14:paraId="4834081F" w14:textId="725C3027" w:rsidR="00AC4BBD" w:rsidRDefault="00393800" w:rsidP="009718A3">
            <w:pPr>
              <w:rPr>
                <w:rFonts w:cs="Arial"/>
                <w:color w:val="000000"/>
              </w:rPr>
            </w:pPr>
            <w:r>
              <w:rPr>
                <w:rFonts w:cs="Arial"/>
                <w:color w:val="000000"/>
              </w:rPr>
              <w:t>To</w:t>
            </w:r>
            <w:r w:rsidR="00AC4BB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86A7A" w14:textId="4CF7A038" w:rsidR="00AC4BBD" w:rsidRPr="00424C8C" w:rsidRDefault="0094424D" w:rsidP="009718A3">
            <w:pPr>
              <w:rPr>
                <w:rFonts w:cs="Arial"/>
                <w:lang w:val="en-US"/>
              </w:rPr>
            </w:pPr>
            <w:r>
              <w:rPr>
                <w:rFonts w:cs="Arial"/>
                <w:lang w:val="en-US"/>
              </w:rPr>
              <w:t>Proposed action: TBD</w:t>
            </w:r>
          </w:p>
        </w:tc>
      </w:tr>
      <w:tr w:rsidR="00AC4BBD" w:rsidRPr="00D95972" w14:paraId="207476ED" w14:textId="77777777" w:rsidTr="00917229">
        <w:tc>
          <w:tcPr>
            <w:tcW w:w="976" w:type="dxa"/>
            <w:tcBorders>
              <w:left w:val="thinThickThinSmallGap" w:sz="24" w:space="0" w:color="auto"/>
              <w:bottom w:val="nil"/>
            </w:tcBorders>
          </w:tcPr>
          <w:p w14:paraId="7B9CD114" w14:textId="77777777" w:rsidR="00AC4BBD" w:rsidRPr="00D95972" w:rsidRDefault="00AC4BBD" w:rsidP="009718A3">
            <w:pPr>
              <w:rPr>
                <w:rFonts w:cs="Arial"/>
                <w:lang w:val="en-US"/>
              </w:rPr>
            </w:pPr>
          </w:p>
        </w:tc>
        <w:tc>
          <w:tcPr>
            <w:tcW w:w="1317" w:type="dxa"/>
            <w:gridSpan w:val="2"/>
            <w:tcBorders>
              <w:bottom w:val="nil"/>
            </w:tcBorders>
          </w:tcPr>
          <w:p w14:paraId="4A0DF4C9"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14749B10" w14:textId="5D46573D" w:rsidR="00AC4BBD" w:rsidRDefault="00917229" w:rsidP="009718A3">
            <w:hyperlink r:id="rId41" w:history="1">
              <w:r w:rsidRPr="000D1411">
                <w:rPr>
                  <w:rStyle w:val="Hyperlink"/>
                </w:rPr>
                <w:t>C1-260029</w:t>
              </w:r>
            </w:hyperlink>
          </w:p>
        </w:tc>
        <w:tc>
          <w:tcPr>
            <w:tcW w:w="4191" w:type="dxa"/>
            <w:gridSpan w:val="3"/>
            <w:tcBorders>
              <w:top w:val="single" w:sz="4" w:space="0" w:color="auto"/>
              <w:bottom w:val="single" w:sz="4" w:space="0" w:color="auto"/>
            </w:tcBorders>
            <w:shd w:val="clear" w:color="auto" w:fill="FFFF00"/>
          </w:tcPr>
          <w:p w14:paraId="586D78B2" w14:textId="2470B94D" w:rsidR="00AC4BBD" w:rsidRDefault="00AC4BBD" w:rsidP="009718A3">
            <w:pPr>
              <w:rPr>
                <w:rFonts w:cs="Arial"/>
              </w:rPr>
            </w:pPr>
            <w:r>
              <w:rPr>
                <w:rFonts w:cs="Arial"/>
              </w:rPr>
              <w:t>Accessibility parameters in emergency communications</w:t>
            </w:r>
          </w:p>
        </w:tc>
        <w:tc>
          <w:tcPr>
            <w:tcW w:w="1767" w:type="dxa"/>
            <w:tcBorders>
              <w:top w:val="single" w:sz="4" w:space="0" w:color="auto"/>
              <w:bottom w:val="single" w:sz="4" w:space="0" w:color="auto"/>
            </w:tcBorders>
            <w:shd w:val="clear" w:color="auto" w:fill="FFFF00"/>
          </w:tcPr>
          <w:p w14:paraId="7ABC343B" w14:textId="13817FA4" w:rsidR="00AC4BBD" w:rsidRDefault="00AC4BBD" w:rsidP="009718A3">
            <w:pPr>
              <w:rPr>
                <w:rFonts w:cs="Arial"/>
              </w:rPr>
            </w:pPr>
            <w:r>
              <w:rPr>
                <w:rFonts w:cs="Arial"/>
              </w:rPr>
              <w:t>ETSI EMTEL</w:t>
            </w:r>
          </w:p>
        </w:tc>
        <w:tc>
          <w:tcPr>
            <w:tcW w:w="826" w:type="dxa"/>
            <w:tcBorders>
              <w:top w:val="single" w:sz="4" w:space="0" w:color="auto"/>
              <w:bottom w:val="single" w:sz="4" w:space="0" w:color="auto"/>
            </w:tcBorders>
            <w:shd w:val="clear" w:color="auto" w:fill="FFFF00"/>
          </w:tcPr>
          <w:p w14:paraId="212CA708" w14:textId="6A0A60B0" w:rsidR="00AC4BBD" w:rsidRDefault="00AC4BBD" w:rsidP="009718A3">
            <w:pPr>
              <w:rPr>
                <w:rFonts w:cs="Arial"/>
                <w:color w:val="000000"/>
              </w:rPr>
            </w:pPr>
            <w:r>
              <w:rPr>
                <w:rFonts w:cs="Arial"/>
                <w:color w:val="000000"/>
              </w:rPr>
              <w:t>LS in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3F817" w14:textId="77777777" w:rsidR="00AC4BBD" w:rsidRDefault="00393800" w:rsidP="009718A3">
            <w:pPr>
              <w:rPr>
                <w:rFonts w:cs="Arial"/>
                <w:lang w:val="en-US"/>
              </w:rPr>
            </w:pPr>
            <w:r>
              <w:rPr>
                <w:rFonts w:cs="Arial"/>
                <w:lang w:val="en-US"/>
              </w:rPr>
              <w:t>Forwarded to CT1 by CT</w:t>
            </w:r>
          </w:p>
          <w:p w14:paraId="20C9359F" w14:textId="22DA4436" w:rsidR="005A0E83" w:rsidRDefault="005A0E83" w:rsidP="009718A3">
            <w:pPr>
              <w:rPr>
                <w:rFonts w:cs="Arial"/>
                <w:lang w:val="en-US"/>
              </w:rPr>
            </w:pPr>
            <w:r>
              <w:rPr>
                <w:rFonts w:cs="Arial"/>
                <w:lang w:val="en-US"/>
              </w:rPr>
              <w:t xml:space="preserve">Draft reply LS in </w:t>
            </w:r>
            <w:hyperlink r:id="rId42" w:history="1">
              <w:r w:rsidRPr="000D1411">
                <w:rPr>
                  <w:rStyle w:val="Hyperlink"/>
                  <w:rFonts w:cs="Arial"/>
                  <w:lang w:val="en-US"/>
                </w:rPr>
                <w:t>C1-260088</w:t>
              </w:r>
            </w:hyperlink>
          </w:p>
          <w:p w14:paraId="4910B173" w14:textId="4362109E" w:rsidR="005A0E83" w:rsidRPr="00424C8C" w:rsidRDefault="005A0E83" w:rsidP="009718A3">
            <w:pPr>
              <w:rPr>
                <w:rFonts w:cs="Arial"/>
                <w:lang w:val="en-US"/>
              </w:rPr>
            </w:pPr>
          </w:p>
        </w:tc>
      </w:tr>
      <w:tr w:rsidR="00AC4BBD" w:rsidRPr="00D95972" w14:paraId="73FCB39C" w14:textId="77777777" w:rsidTr="00917229">
        <w:tc>
          <w:tcPr>
            <w:tcW w:w="976" w:type="dxa"/>
            <w:tcBorders>
              <w:left w:val="thinThickThinSmallGap" w:sz="24" w:space="0" w:color="auto"/>
              <w:bottom w:val="nil"/>
            </w:tcBorders>
          </w:tcPr>
          <w:p w14:paraId="79F33DDD" w14:textId="77777777" w:rsidR="00AC4BBD" w:rsidRPr="00D95972" w:rsidRDefault="00AC4BBD" w:rsidP="009718A3">
            <w:pPr>
              <w:rPr>
                <w:rFonts w:cs="Arial"/>
                <w:lang w:val="en-US"/>
              </w:rPr>
            </w:pPr>
          </w:p>
        </w:tc>
        <w:tc>
          <w:tcPr>
            <w:tcW w:w="1317" w:type="dxa"/>
            <w:gridSpan w:val="2"/>
            <w:tcBorders>
              <w:bottom w:val="nil"/>
            </w:tcBorders>
          </w:tcPr>
          <w:p w14:paraId="039942C5"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9A3403B" w14:textId="4A9A79CE" w:rsidR="00AC4BBD" w:rsidRDefault="00917229" w:rsidP="009718A3">
            <w:hyperlink r:id="rId43" w:history="1">
              <w:r w:rsidRPr="000D1411">
                <w:rPr>
                  <w:rStyle w:val="Hyperlink"/>
                </w:rPr>
                <w:t>C1-260031</w:t>
              </w:r>
            </w:hyperlink>
          </w:p>
        </w:tc>
        <w:tc>
          <w:tcPr>
            <w:tcW w:w="4191" w:type="dxa"/>
            <w:gridSpan w:val="3"/>
            <w:tcBorders>
              <w:top w:val="single" w:sz="4" w:space="0" w:color="auto"/>
              <w:bottom w:val="single" w:sz="4" w:space="0" w:color="auto"/>
            </w:tcBorders>
            <w:shd w:val="clear" w:color="auto" w:fill="FFFF00"/>
          </w:tcPr>
          <w:p w14:paraId="76E3E7E7" w14:textId="0CB3486F" w:rsidR="00AC4BBD" w:rsidRDefault="00AC4BBD" w:rsidP="009718A3">
            <w:pPr>
              <w:rPr>
                <w:rFonts w:cs="Arial"/>
              </w:rPr>
            </w:pPr>
            <w:r>
              <w:rPr>
                <w:rFonts w:cs="Arial"/>
              </w:rPr>
              <w:t>LS on completion of Study on AI/ML consistency alignment</w:t>
            </w:r>
          </w:p>
        </w:tc>
        <w:tc>
          <w:tcPr>
            <w:tcW w:w="1767" w:type="dxa"/>
            <w:tcBorders>
              <w:top w:val="single" w:sz="4" w:space="0" w:color="auto"/>
              <w:bottom w:val="single" w:sz="4" w:space="0" w:color="auto"/>
            </w:tcBorders>
            <w:shd w:val="clear" w:color="auto" w:fill="FFFF00"/>
          </w:tcPr>
          <w:p w14:paraId="20448C45" w14:textId="54EE8ECF" w:rsidR="00AC4BBD" w:rsidRDefault="00AC4BBD" w:rsidP="009718A3">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00C5F695" w14:textId="754D8CF7"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714C2" w14:textId="77777777" w:rsidR="00AC4BBD" w:rsidRDefault="0094424D" w:rsidP="009718A3">
            <w:pPr>
              <w:rPr>
                <w:rFonts w:cs="Arial"/>
                <w:lang w:val="en-US"/>
              </w:rPr>
            </w:pPr>
            <w:r>
              <w:rPr>
                <w:rFonts w:cs="Arial"/>
                <w:lang w:val="en-US"/>
              </w:rPr>
              <w:t>Proposed action: TBD</w:t>
            </w:r>
          </w:p>
          <w:p w14:paraId="4A922074" w14:textId="304C9045" w:rsidR="00D33C57" w:rsidRDefault="00D33C57" w:rsidP="009718A3">
            <w:pPr>
              <w:rPr>
                <w:rFonts w:cs="Arial"/>
                <w:lang w:val="en-US"/>
              </w:rPr>
            </w:pPr>
            <w:r>
              <w:rPr>
                <w:rFonts w:cs="Arial"/>
                <w:lang w:val="en-US"/>
              </w:rPr>
              <w:t xml:space="preserve">Related CR in </w:t>
            </w:r>
            <w:hyperlink r:id="rId44" w:history="1">
              <w:r w:rsidRPr="000D1411">
                <w:rPr>
                  <w:rStyle w:val="Hyperlink"/>
                  <w:rFonts w:cs="Arial"/>
                  <w:lang w:val="en-US"/>
                </w:rPr>
                <w:t>C1-260094</w:t>
              </w:r>
            </w:hyperlink>
          </w:p>
          <w:p w14:paraId="4591587E" w14:textId="654A8412" w:rsidR="00D33C57" w:rsidRPr="00424C8C" w:rsidRDefault="00D33C57" w:rsidP="009718A3">
            <w:pPr>
              <w:rPr>
                <w:rFonts w:cs="Arial"/>
                <w:lang w:val="en-US"/>
              </w:rPr>
            </w:pPr>
          </w:p>
        </w:tc>
      </w:tr>
      <w:tr w:rsidR="00AC4BBD" w:rsidRPr="00D95972" w14:paraId="574C5721" w14:textId="77777777" w:rsidTr="00917229">
        <w:tc>
          <w:tcPr>
            <w:tcW w:w="976" w:type="dxa"/>
            <w:tcBorders>
              <w:left w:val="thinThickThinSmallGap" w:sz="24" w:space="0" w:color="auto"/>
              <w:bottom w:val="nil"/>
            </w:tcBorders>
          </w:tcPr>
          <w:p w14:paraId="73B8C9B0" w14:textId="77777777" w:rsidR="00AC4BBD" w:rsidRPr="00D95972" w:rsidRDefault="00AC4BBD" w:rsidP="009718A3">
            <w:pPr>
              <w:rPr>
                <w:rFonts w:cs="Arial"/>
                <w:lang w:val="en-US"/>
              </w:rPr>
            </w:pPr>
          </w:p>
        </w:tc>
        <w:tc>
          <w:tcPr>
            <w:tcW w:w="1317" w:type="dxa"/>
            <w:gridSpan w:val="2"/>
            <w:tcBorders>
              <w:bottom w:val="nil"/>
            </w:tcBorders>
          </w:tcPr>
          <w:p w14:paraId="131E6751"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106E4401" w14:textId="79E39FD1" w:rsidR="00AC4BBD" w:rsidRDefault="00917229" w:rsidP="009718A3">
            <w:hyperlink r:id="rId45" w:history="1">
              <w:r w:rsidRPr="000D1411">
                <w:rPr>
                  <w:rStyle w:val="Hyperlink"/>
                </w:rPr>
                <w:t>C1-260032</w:t>
              </w:r>
            </w:hyperlink>
          </w:p>
        </w:tc>
        <w:tc>
          <w:tcPr>
            <w:tcW w:w="4191" w:type="dxa"/>
            <w:gridSpan w:val="3"/>
            <w:tcBorders>
              <w:top w:val="single" w:sz="4" w:space="0" w:color="auto"/>
              <w:bottom w:val="single" w:sz="4" w:space="0" w:color="auto"/>
            </w:tcBorders>
            <w:shd w:val="clear" w:color="auto" w:fill="FFFF00"/>
          </w:tcPr>
          <w:p w14:paraId="713388F7" w14:textId="682C7F71" w:rsidR="00AC4BBD" w:rsidRDefault="00AC4BBD" w:rsidP="009718A3">
            <w:pPr>
              <w:rPr>
                <w:rFonts w:cs="Arial"/>
              </w:rPr>
            </w:pPr>
            <w:r>
              <w:rPr>
                <w:rFonts w:cs="Arial"/>
              </w:rPr>
              <w:t>Reply LS on unsupported AIoT commands</w:t>
            </w:r>
          </w:p>
        </w:tc>
        <w:tc>
          <w:tcPr>
            <w:tcW w:w="1767" w:type="dxa"/>
            <w:tcBorders>
              <w:top w:val="single" w:sz="4" w:space="0" w:color="auto"/>
              <w:bottom w:val="single" w:sz="4" w:space="0" w:color="auto"/>
            </w:tcBorders>
            <w:shd w:val="clear" w:color="auto" w:fill="FFFF00"/>
          </w:tcPr>
          <w:p w14:paraId="611A6B2F" w14:textId="0E21EDD7"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4D8EC2DD" w14:textId="46D411E3" w:rsidR="00AC4BBD" w:rsidRDefault="00DB11A7"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67B7D" w14:textId="3A3B2F59" w:rsidR="00AC4BBD" w:rsidRPr="00424C8C" w:rsidRDefault="0094424D" w:rsidP="009718A3">
            <w:pPr>
              <w:rPr>
                <w:rFonts w:cs="Arial"/>
                <w:lang w:val="en-US"/>
              </w:rPr>
            </w:pPr>
            <w:r>
              <w:rPr>
                <w:rFonts w:cs="Arial"/>
                <w:lang w:val="en-US"/>
              </w:rPr>
              <w:t>Proposed action: TBD</w:t>
            </w:r>
          </w:p>
        </w:tc>
      </w:tr>
      <w:tr w:rsidR="00691E35" w:rsidRPr="00D95972" w14:paraId="77CF0610" w14:textId="77777777" w:rsidTr="00F021E7">
        <w:tc>
          <w:tcPr>
            <w:tcW w:w="976" w:type="dxa"/>
            <w:tcBorders>
              <w:left w:val="thinThickThinSmallGap" w:sz="24" w:space="0" w:color="auto"/>
              <w:bottom w:val="nil"/>
            </w:tcBorders>
          </w:tcPr>
          <w:p w14:paraId="1628AEC3" w14:textId="77777777" w:rsidR="00691E35" w:rsidRPr="00D95972" w:rsidRDefault="00691E35" w:rsidP="009718A3">
            <w:pPr>
              <w:rPr>
                <w:rFonts w:cs="Arial"/>
                <w:lang w:val="en-US"/>
              </w:rPr>
            </w:pPr>
          </w:p>
        </w:tc>
        <w:tc>
          <w:tcPr>
            <w:tcW w:w="1317" w:type="dxa"/>
            <w:gridSpan w:val="2"/>
            <w:tcBorders>
              <w:bottom w:val="nil"/>
            </w:tcBorders>
          </w:tcPr>
          <w:p w14:paraId="31C5216B"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691E35" w:rsidRDefault="00691E35" w:rsidP="009718A3"/>
        </w:tc>
        <w:tc>
          <w:tcPr>
            <w:tcW w:w="4191" w:type="dxa"/>
            <w:gridSpan w:val="3"/>
            <w:tcBorders>
              <w:top w:val="single" w:sz="4" w:space="0" w:color="auto"/>
              <w:bottom w:val="single" w:sz="4" w:space="0" w:color="auto"/>
            </w:tcBorders>
            <w:shd w:val="clear" w:color="auto" w:fill="FFFFFF"/>
          </w:tcPr>
          <w:p w14:paraId="781454C8" w14:textId="18CBEEFE" w:rsidR="00691E35" w:rsidRDefault="00691E35" w:rsidP="009718A3">
            <w:pPr>
              <w:rPr>
                <w:rFonts w:cs="Arial"/>
              </w:rPr>
            </w:pPr>
          </w:p>
        </w:tc>
        <w:tc>
          <w:tcPr>
            <w:tcW w:w="1767" w:type="dxa"/>
            <w:tcBorders>
              <w:top w:val="single" w:sz="4" w:space="0" w:color="auto"/>
              <w:bottom w:val="single" w:sz="4" w:space="0" w:color="auto"/>
            </w:tcBorders>
            <w:shd w:val="clear" w:color="auto" w:fill="FFFFFF"/>
          </w:tcPr>
          <w:p w14:paraId="3F056CD3" w14:textId="43150775" w:rsidR="00691E35" w:rsidRDefault="00691E35" w:rsidP="009718A3">
            <w:pPr>
              <w:rPr>
                <w:rFonts w:cs="Arial"/>
              </w:rPr>
            </w:pPr>
          </w:p>
        </w:tc>
        <w:tc>
          <w:tcPr>
            <w:tcW w:w="826" w:type="dxa"/>
            <w:tcBorders>
              <w:top w:val="single" w:sz="4" w:space="0" w:color="auto"/>
              <w:bottom w:val="single" w:sz="4" w:space="0" w:color="auto"/>
            </w:tcBorders>
            <w:shd w:val="clear" w:color="auto" w:fill="FFFFFF"/>
          </w:tcPr>
          <w:p w14:paraId="4E2CB158" w14:textId="2F895881" w:rsidR="00691E35" w:rsidRDefault="00691E35"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691E35" w:rsidRPr="00424C8C" w:rsidRDefault="00691E35" w:rsidP="009718A3">
            <w:pPr>
              <w:rPr>
                <w:rFonts w:cs="Arial"/>
                <w:lang w:val="en-US"/>
              </w:rPr>
            </w:pPr>
          </w:p>
        </w:tc>
      </w:tr>
      <w:tr w:rsidR="00691E35" w:rsidRPr="00D95972" w14:paraId="2E7ECF52" w14:textId="77777777" w:rsidTr="002E78E0">
        <w:tc>
          <w:tcPr>
            <w:tcW w:w="976" w:type="dxa"/>
            <w:tcBorders>
              <w:left w:val="thinThickThinSmallGap" w:sz="24" w:space="0" w:color="auto"/>
              <w:bottom w:val="nil"/>
            </w:tcBorders>
          </w:tcPr>
          <w:p w14:paraId="5C289BA8" w14:textId="77777777" w:rsidR="00691E35" w:rsidRPr="00D95972" w:rsidRDefault="00691E35" w:rsidP="009718A3">
            <w:pPr>
              <w:rPr>
                <w:rFonts w:cs="Arial"/>
                <w:lang w:val="en-US"/>
              </w:rPr>
            </w:pPr>
          </w:p>
        </w:tc>
        <w:tc>
          <w:tcPr>
            <w:tcW w:w="1317" w:type="dxa"/>
            <w:gridSpan w:val="2"/>
            <w:tcBorders>
              <w:bottom w:val="nil"/>
            </w:tcBorders>
          </w:tcPr>
          <w:p w14:paraId="1CE86203"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691E35" w:rsidRDefault="00691E35" w:rsidP="009718A3"/>
        </w:tc>
        <w:tc>
          <w:tcPr>
            <w:tcW w:w="4191" w:type="dxa"/>
            <w:gridSpan w:val="3"/>
            <w:tcBorders>
              <w:top w:val="single" w:sz="4" w:space="0" w:color="auto"/>
              <w:bottom w:val="single" w:sz="4" w:space="0" w:color="auto"/>
            </w:tcBorders>
            <w:shd w:val="clear" w:color="auto" w:fill="FFFFFF"/>
          </w:tcPr>
          <w:p w14:paraId="44959E40" w14:textId="50882244" w:rsidR="00691E35" w:rsidRDefault="00691E35" w:rsidP="009718A3">
            <w:pPr>
              <w:rPr>
                <w:rFonts w:cs="Arial"/>
              </w:rPr>
            </w:pPr>
          </w:p>
        </w:tc>
        <w:tc>
          <w:tcPr>
            <w:tcW w:w="1767" w:type="dxa"/>
            <w:tcBorders>
              <w:top w:val="single" w:sz="4" w:space="0" w:color="auto"/>
              <w:bottom w:val="single" w:sz="4" w:space="0" w:color="auto"/>
            </w:tcBorders>
            <w:shd w:val="clear" w:color="auto" w:fill="FFFFFF"/>
          </w:tcPr>
          <w:p w14:paraId="3AE4E1CE" w14:textId="2E8F74FF" w:rsidR="00691E35" w:rsidRDefault="00691E35" w:rsidP="009718A3">
            <w:pPr>
              <w:rPr>
                <w:rFonts w:cs="Arial"/>
              </w:rPr>
            </w:pPr>
          </w:p>
        </w:tc>
        <w:tc>
          <w:tcPr>
            <w:tcW w:w="826" w:type="dxa"/>
            <w:tcBorders>
              <w:top w:val="single" w:sz="4" w:space="0" w:color="auto"/>
              <w:bottom w:val="single" w:sz="4" w:space="0" w:color="auto"/>
            </w:tcBorders>
            <w:shd w:val="clear" w:color="auto" w:fill="FFFFFF"/>
          </w:tcPr>
          <w:p w14:paraId="79B76C88" w14:textId="5A23E831" w:rsidR="00691E35" w:rsidRDefault="00691E35"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691E35" w:rsidRPr="00424C8C" w:rsidRDefault="00691E35" w:rsidP="009718A3">
            <w:pPr>
              <w:rPr>
                <w:rFonts w:cs="Arial"/>
                <w:lang w:val="en-US"/>
              </w:rPr>
            </w:pPr>
          </w:p>
        </w:tc>
      </w:tr>
      <w:tr w:rsidR="002E58F2" w:rsidRPr="00D95972" w14:paraId="0969ED60" w14:textId="77777777" w:rsidTr="00C36E30">
        <w:tc>
          <w:tcPr>
            <w:tcW w:w="976" w:type="dxa"/>
            <w:tcBorders>
              <w:top w:val="single" w:sz="4" w:space="0" w:color="auto"/>
              <w:left w:val="thinThickThinSmallGap" w:sz="24" w:space="0" w:color="auto"/>
              <w:bottom w:val="single" w:sz="4" w:space="0" w:color="auto"/>
            </w:tcBorders>
          </w:tcPr>
          <w:p w14:paraId="48885CE0"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2E58F2" w:rsidRPr="00D95972" w:rsidRDefault="002E58F2" w:rsidP="00280126">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2E58F2" w:rsidRPr="00D95972" w:rsidRDefault="002E58F2" w:rsidP="00280126">
            <w:pPr>
              <w:rPr>
                <w:rFonts w:cs="Arial"/>
              </w:rPr>
            </w:pPr>
          </w:p>
        </w:tc>
      </w:tr>
      <w:tr w:rsidR="00691E35" w:rsidRPr="00D95972" w14:paraId="67959D2A" w14:textId="77777777" w:rsidTr="00C36E30">
        <w:tc>
          <w:tcPr>
            <w:tcW w:w="976" w:type="dxa"/>
            <w:tcBorders>
              <w:left w:val="thinThickThinSmallGap" w:sz="24" w:space="0" w:color="auto"/>
              <w:bottom w:val="nil"/>
            </w:tcBorders>
          </w:tcPr>
          <w:p w14:paraId="51E4573A" w14:textId="77777777" w:rsidR="00691E35" w:rsidRPr="00D95972" w:rsidRDefault="00691E35" w:rsidP="009718A3">
            <w:pPr>
              <w:rPr>
                <w:rFonts w:cs="Arial"/>
                <w:lang w:val="en-US"/>
              </w:rPr>
            </w:pPr>
          </w:p>
        </w:tc>
        <w:tc>
          <w:tcPr>
            <w:tcW w:w="1317" w:type="dxa"/>
            <w:gridSpan w:val="2"/>
            <w:tcBorders>
              <w:bottom w:val="nil"/>
            </w:tcBorders>
          </w:tcPr>
          <w:p w14:paraId="3FF32F20"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6F63BD68" w14:textId="335444A2" w:rsidR="00691E35" w:rsidRDefault="00C36E30" w:rsidP="009718A3">
            <w:hyperlink r:id="rId46" w:history="1">
              <w:r w:rsidRPr="000D1411">
                <w:rPr>
                  <w:rStyle w:val="Hyperlink"/>
                </w:rPr>
                <w:t>C1-260086</w:t>
              </w:r>
            </w:hyperlink>
          </w:p>
        </w:tc>
        <w:tc>
          <w:tcPr>
            <w:tcW w:w="4191" w:type="dxa"/>
            <w:gridSpan w:val="3"/>
            <w:tcBorders>
              <w:top w:val="single" w:sz="4" w:space="0" w:color="auto"/>
              <w:bottom w:val="single" w:sz="4" w:space="0" w:color="auto"/>
            </w:tcBorders>
            <w:shd w:val="clear" w:color="auto" w:fill="FFFF00"/>
          </w:tcPr>
          <w:p w14:paraId="6066365D" w14:textId="4BD2FF7F" w:rsidR="00691E35" w:rsidRDefault="00CF42B0" w:rsidP="009718A3">
            <w:pPr>
              <w:rPr>
                <w:rFonts w:cs="Arial"/>
              </w:rPr>
            </w:pPr>
            <w:r>
              <w:rPr>
                <w:rFonts w:cs="Arial"/>
              </w:rPr>
              <w:t>LS on Restructuring 24.501 Registration procedure description</w:t>
            </w:r>
          </w:p>
        </w:tc>
        <w:tc>
          <w:tcPr>
            <w:tcW w:w="1767" w:type="dxa"/>
            <w:tcBorders>
              <w:top w:val="single" w:sz="4" w:space="0" w:color="auto"/>
              <w:bottom w:val="single" w:sz="4" w:space="0" w:color="auto"/>
            </w:tcBorders>
            <w:shd w:val="clear" w:color="auto" w:fill="FFFF00"/>
          </w:tcPr>
          <w:p w14:paraId="4C408A17" w14:textId="78A09130" w:rsidR="00691E35" w:rsidRDefault="00CF42B0" w:rsidP="009718A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2FE7B4E" w14:textId="42EEC76A" w:rsidR="00691E35" w:rsidRDefault="00CF42B0" w:rsidP="009718A3">
            <w:pPr>
              <w:rPr>
                <w:rFonts w:cs="Arial"/>
                <w:color w:val="000000"/>
              </w:rPr>
            </w:pPr>
            <w:r>
              <w:rPr>
                <w:rFonts w:cs="Arial"/>
                <w:color w:val="000000"/>
              </w:rPr>
              <w:t>LS out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29EE0B3" w:rsidR="00691E35" w:rsidRPr="00424C8C" w:rsidRDefault="00DC0521" w:rsidP="009718A3">
            <w:pPr>
              <w:rPr>
                <w:rFonts w:cs="Arial"/>
                <w:lang w:val="en-US"/>
              </w:rPr>
            </w:pPr>
            <w:r>
              <w:rPr>
                <w:rFonts w:cs="Arial"/>
                <w:lang w:val="en-US"/>
              </w:rPr>
              <w:t>LS addressed to “CT5” instead of “CT6”</w:t>
            </w:r>
          </w:p>
        </w:tc>
      </w:tr>
      <w:tr w:rsidR="00CF42B0" w:rsidRPr="00D95972" w14:paraId="5251FC43" w14:textId="77777777" w:rsidTr="009134C5">
        <w:tc>
          <w:tcPr>
            <w:tcW w:w="976" w:type="dxa"/>
            <w:tcBorders>
              <w:left w:val="thinThickThinSmallGap" w:sz="24" w:space="0" w:color="auto"/>
              <w:bottom w:val="nil"/>
            </w:tcBorders>
          </w:tcPr>
          <w:p w14:paraId="245F12DF" w14:textId="77777777" w:rsidR="00CF42B0" w:rsidRPr="00D95972" w:rsidRDefault="00CF42B0" w:rsidP="009718A3">
            <w:pPr>
              <w:rPr>
                <w:rFonts w:cs="Arial"/>
                <w:lang w:val="en-US"/>
              </w:rPr>
            </w:pPr>
          </w:p>
        </w:tc>
        <w:tc>
          <w:tcPr>
            <w:tcW w:w="1317" w:type="dxa"/>
            <w:gridSpan w:val="2"/>
            <w:tcBorders>
              <w:bottom w:val="nil"/>
            </w:tcBorders>
          </w:tcPr>
          <w:p w14:paraId="6E63B632" w14:textId="77777777" w:rsidR="00CF42B0" w:rsidRPr="00D95972" w:rsidRDefault="00CF42B0" w:rsidP="009718A3">
            <w:pPr>
              <w:rPr>
                <w:rFonts w:cs="Arial"/>
                <w:lang w:val="en-US"/>
              </w:rPr>
            </w:pPr>
          </w:p>
        </w:tc>
        <w:tc>
          <w:tcPr>
            <w:tcW w:w="1088" w:type="dxa"/>
            <w:tcBorders>
              <w:top w:val="single" w:sz="4" w:space="0" w:color="auto"/>
              <w:bottom w:val="single" w:sz="4" w:space="0" w:color="auto"/>
            </w:tcBorders>
            <w:shd w:val="clear" w:color="auto" w:fill="FFFF00"/>
          </w:tcPr>
          <w:p w14:paraId="02519D6B" w14:textId="04A310C7" w:rsidR="00CF42B0" w:rsidRDefault="00CC3491" w:rsidP="009718A3">
            <w:hyperlink r:id="rId47" w:history="1">
              <w:r w:rsidRPr="000D1411">
                <w:rPr>
                  <w:rStyle w:val="Hyperlink"/>
                </w:rPr>
                <w:t>C1-260088</w:t>
              </w:r>
            </w:hyperlink>
          </w:p>
        </w:tc>
        <w:tc>
          <w:tcPr>
            <w:tcW w:w="4191" w:type="dxa"/>
            <w:gridSpan w:val="3"/>
            <w:tcBorders>
              <w:top w:val="single" w:sz="4" w:space="0" w:color="auto"/>
              <w:bottom w:val="single" w:sz="4" w:space="0" w:color="auto"/>
            </w:tcBorders>
            <w:shd w:val="clear" w:color="auto" w:fill="FFFF00"/>
          </w:tcPr>
          <w:p w14:paraId="1010D217" w14:textId="064E1EE3" w:rsidR="00CF42B0" w:rsidRDefault="00CF42B0" w:rsidP="009718A3">
            <w:pPr>
              <w:rPr>
                <w:rFonts w:cs="Arial"/>
              </w:rPr>
            </w:pPr>
            <w:r>
              <w:rPr>
                <w:rFonts w:cs="Arial"/>
              </w:rPr>
              <w:t>Reply LS on accessibility parameters in emergency communications</w:t>
            </w:r>
          </w:p>
        </w:tc>
        <w:tc>
          <w:tcPr>
            <w:tcW w:w="1767" w:type="dxa"/>
            <w:tcBorders>
              <w:top w:val="single" w:sz="4" w:space="0" w:color="auto"/>
              <w:bottom w:val="single" w:sz="4" w:space="0" w:color="auto"/>
            </w:tcBorders>
            <w:shd w:val="clear" w:color="auto" w:fill="FFFF00"/>
          </w:tcPr>
          <w:p w14:paraId="70586305" w14:textId="7E0394A5" w:rsidR="00CF42B0" w:rsidRDefault="00CF42B0" w:rsidP="009718A3">
            <w:pPr>
              <w:rPr>
                <w:rFonts w:cs="Arial"/>
              </w:rPr>
            </w:pPr>
            <w:r>
              <w:rPr>
                <w:rFonts w:cs="Arial"/>
              </w:rPr>
              <w:t>Qualcomm France</w:t>
            </w:r>
          </w:p>
        </w:tc>
        <w:tc>
          <w:tcPr>
            <w:tcW w:w="826" w:type="dxa"/>
            <w:tcBorders>
              <w:top w:val="single" w:sz="4" w:space="0" w:color="auto"/>
              <w:bottom w:val="single" w:sz="4" w:space="0" w:color="auto"/>
            </w:tcBorders>
            <w:shd w:val="clear" w:color="auto" w:fill="FFFF00"/>
          </w:tcPr>
          <w:p w14:paraId="09DB9D2C" w14:textId="6A6A8842" w:rsidR="00CF42B0" w:rsidRDefault="00CF42B0"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95941" w14:textId="77777777" w:rsidR="00CF42B0" w:rsidRPr="00424C8C" w:rsidRDefault="00CF42B0" w:rsidP="009718A3">
            <w:pPr>
              <w:rPr>
                <w:rFonts w:cs="Arial"/>
                <w:lang w:val="en-US"/>
              </w:rPr>
            </w:pPr>
          </w:p>
        </w:tc>
      </w:tr>
      <w:tr w:rsidR="001F055B" w:rsidRPr="00D95972" w14:paraId="238F9F48" w14:textId="77777777" w:rsidTr="00767481">
        <w:tc>
          <w:tcPr>
            <w:tcW w:w="976" w:type="dxa"/>
            <w:tcBorders>
              <w:left w:val="thinThickThinSmallGap" w:sz="24" w:space="0" w:color="auto"/>
              <w:bottom w:val="nil"/>
            </w:tcBorders>
          </w:tcPr>
          <w:p w14:paraId="4F2F6FD6" w14:textId="77777777" w:rsidR="001F055B" w:rsidRPr="00D95972" w:rsidRDefault="001F055B" w:rsidP="009718A3">
            <w:pPr>
              <w:rPr>
                <w:rFonts w:cs="Arial"/>
                <w:lang w:val="en-US"/>
              </w:rPr>
            </w:pPr>
          </w:p>
        </w:tc>
        <w:tc>
          <w:tcPr>
            <w:tcW w:w="1317" w:type="dxa"/>
            <w:gridSpan w:val="2"/>
            <w:tcBorders>
              <w:bottom w:val="nil"/>
            </w:tcBorders>
          </w:tcPr>
          <w:p w14:paraId="69E24985" w14:textId="77777777" w:rsidR="001F055B" w:rsidRPr="00D95972" w:rsidRDefault="001F055B" w:rsidP="009718A3">
            <w:pPr>
              <w:rPr>
                <w:rFonts w:cs="Arial"/>
                <w:lang w:val="en-US"/>
              </w:rPr>
            </w:pPr>
          </w:p>
        </w:tc>
        <w:tc>
          <w:tcPr>
            <w:tcW w:w="1088" w:type="dxa"/>
            <w:tcBorders>
              <w:top w:val="single" w:sz="4" w:space="0" w:color="auto"/>
              <w:bottom w:val="single" w:sz="4" w:space="0" w:color="auto"/>
            </w:tcBorders>
            <w:shd w:val="clear" w:color="auto" w:fill="FFFF00"/>
          </w:tcPr>
          <w:p w14:paraId="292B58EC" w14:textId="398B4A2F" w:rsidR="001F055B" w:rsidRDefault="009134C5" w:rsidP="009718A3">
            <w:hyperlink r:id="rId48" w:history="1">
              <w:r w:rsidRPr="000D1411">
                <w:rPr>
                  <w:rStyle w:val="Hyperlink"/>
                </w:rPr>
                <w:t>C1-260163</w:t>
              </w:r>
            </w:hyperlink>
          </w:p>
        </w:tc>
        <w:tc>
          <w:tcPr>
            <w:tcW w:w="4191" w:type="dxa"/>
            <w:gridSpan w:val="3"/>
            <w:tcBorders>
              <w:top w:val="single" w:sz="4" w:space="0" w:color="auto"/>
              <w:bottom w:val="single" w:sz="4" w:space="0" w:color="auto"/>
            </w:tcBorders>
            <w:shd w:val="clear" w:color="auto" w:fill="FFFF00"/>
          </w:tcPr>
          <w:p w14:paraId="7EFF14E5" w14:textId="05B86923" w:rsidR="001F055B" w:rsidRDefault="001F055B" w:rsidP="009718A3">
            <w:pPr>
              <w:rPr>
                <w:rFonts w:cs="Arial"/>
              </w:rPr>
            </w:pPr>
            <w:r>
              <w:rPr>
                <w:rFonts w:cs="Arial"/>
              </w:rPr>
              <w:t>LS on (non-)GPRS capability disabling configuration</w:t>
            </w:r>
          </w:p>
        </w:tc>
        <w:tc>
          <w:tcPr>
            <w:tcW w:w="1767" w:type="dxa"/>
            <w:tcBorders>
              <w:top w:val="single" w:sz="4" w:space="0" w:color="auto"/>
              <w:bottom w:val="single" w:sz="4" w:space="0" w:color="auto"/>
            </w:tcBorders>
            <w:shd w:val="clear" w:color="auto" w:fill="FFFF00"/>
          </w:tcPr>
          <w:p w14:paraId="1AD19A1E" w14:textId="0EA61F10" w:rsidR="001F055B" w:rsidRDefault="001F055B" w:rsidP="009718A3">
            <w:pPr>
              <w:rPr>
                <w:rFonts w:cs="Arial"/>
              </w:rPr>
            </w:pPr>
            <w:r>
              <w:rPr>
                <w:rFonts w:cs="Arial"/>
              </w:rPr>
              <w:t>Nokia</w:t>
            </w:r>
          </w:p>
        </w:tc>
        <w:tc>
          <w:tcPr>
            <w:tcW w:w="826" w:type="dxa"/>
            <w:tcBorders>
              <w:top w:val="single" w:sz="4" w:space="0" w:color="auto"/>
              <w:bottom w:val="single" w:sz="4" w:space="0" w:color="auto"/>
            </w:tcBorders>
            <w:shd w:val="clear" w:color="auto" w:fill="FFFF00"/>
          </w:tcPr>
          <w:p w14:paraId="76122D5D" w14:textId="160256E5" w:rsidR="001F055B" w:rsidRDefault="001F055B"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33907" w14:textId="77777777" w:rsidR="001F055B" w:rsidRPr="00424C8C" w:rsidRDefault="001F055B" w:rsidP="009718A3">
            <w:pPr>
              <w:rPr>
                <w:rFonts w:cs="Arial"/>
                <w:lang w:val="en-US"/>
              </w:rPr>
            </w:pPr>
          </w:p>
        </w:tc>
      </w:tr>
      <w:tr w:rsidR="001F055B" w:rsidRPr="00D95972" w14:paraId="338B17CE" w14:textId="77777777" w:rsidTr="00767481">
        <w:tc>
          <w:tcPr>
            <w:tcW w:w="976" w:type="dxa"/>
            <w:tcBorders>
              <w:left w:val="thinThickThinSmallGap" w:sz="24" w:space="0" w:color="auto"/>
              <w:bottom w:val="nil"/>
            </w:tcBorders>
          </w:tcPr>
          <w:p w14:paraId="6028D3E3" w14:textId="77777777" w:rsidR="001F055B" w:rsidRPr="00D95972" w:rsidRDefault="001F055B" w:rsidP="009718A3">
            <w:pPr>
              <w:rPr>
                <w:rFonts w:cs="Arial"/>
                <w:lang w:val="en-US"/>
              </w:rPr>
            </w:pPr>
          </w:p>
        </w:tc>
        <w:tc>
          <w:tcPr>
            <w:tcW w:w="1317" w:type="dxa"/>
            <w:gridSpan w:val="2"/>
            <w:tcBorders>
              <w:bottom w:val="nil"/>
            </w:tcBorders>
          </w:tcPr>
          <w:p w14:paraId="19559A23" w14:textId="77777777" w:rsidR="001F055B" w:rsidRPr="00D95972" w:rsidRDefault="001F055B" w:rsidP="009718A3">
            <w:pPr>
              <w:rPr>
                <w:rFonts w:cs="Arial"/>
                <w:lang w:val="en-US"/>
              </w:rPr>
            </w:pPr>
          </w:p>
        </w:tc>
        <w:tc>
          <w:tcPr>
            <w:tcW w:w="1088" w:type="dxa"/>
            <w:tcBorders>
              <w:top w:val="single" w:sz="4" w:space="0" w:color="auto"/>
              <w:bottom w:val="single" w:sz="4" w:space="0" w:color="auto"/>
            </w:tcBorders>
            <w:shd w:val="clear" w:color="auto" w:fill="FFFF00"/>
          </w:tcPr>
          <w:p w14:paraId="0406EF0F" w14:textId="6D2FEE72" w:rsidR="001F055B" w:rsidRDefault="00767481" w:rsidP="009718A3">
            <w:hyperlink r:id="rId49" w:history="1">
              <w:r w:rsidRPr="000D1411">
                <w:rPr>
                  <w:rStyle w:val="Hyperlink"/>
                </w:rPr>
                <w:t>C1-260170</w:t>
              </w:r>
            </w:hyperlink>
          </w:p>
        </w:tc>
        <w:tc>
          <w:tcPr>
            <w:tcW w:w="4191" w:type="dxa"/>
            <w:gridSpan w:val="3"/>
            <w:tcBorders>
              <w:top w:val="single" w:sz="4" w:space="0" w:color="auto"/>
              <w:bottom w:val="single" w:sz="4" w:space="0" w:color="auto"/>
            </w:tcBorders>
            <w:shd w:val="clear" w:color="auto" w:fill="FFFF00"/>
          </w:tcPr>
          <w:p w14:paraId="190DCAB9" w14:textId="444CF647" w:rsidR="001F055B" w:rsidRDefault="001F055B" w:rsidP="009718A3">
            <w:pPr>
              <w:rPr>
                <w:rFonts w:cs="Arial"/>
              </w:rPr>
            </w:pPr>
            <w:r>
              <w:rPr>
                <w:rFonts w:cs="Arial"/>
              </w:rPr>
              <w:t>LS on the use of cause value #78 “PLMN not allowed to operate at the present UE location”</w:t>
            </w:r>
          </w:p>
        </w:tc>
        <w:tc>
          <w:tcPr>
            <w:tcW w:w="1767" w:type="dxa"/>
            <w:tcBorders>
              <w:top w:val="single" w:sz="4" w:space="0" w:color="auto"/>
              <w:bottom w:val="single" w:sz="4" w:space="0" w:color="auto"/>
            </w:tcBorders>
            <w:shd w:val="clear" w:color="auto" w:fill="FFFF00"/>
          </w:tcPr>
          <w:p w14:paraId="4126DE7E" w14:textId="5790C800" w:rsidR="001F055B" w:rsidRDefault="001F055B" w:rsidP="009718A3">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B3265F6" w14:textId="68558968" w:rsidR="001F055B" w:rsidRDefault="001F055B"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E4E35" w14:textId="77777777" w:rsidR="001F055B" w:rsidRPr="00424C8C" w:rsidRDefault="001F055B" w:rsidP="009718A3">
            <w:pPr>
              <w:rPr>
                <w:rFonts w:cs="Arial"/>
                <w:lang w:val="en-US"/>
              </w:rPr>
            </w:pPr>
          </w:p>
        </w:tc>
      </w:tr>
      <w:tr w:rsidR="00F1469F" w:rsidRPr="00D95972" w14:paraId="0E48837E" w14:textId="77777777" w:rsidTr="00767481">
        <w:tc>
          <w:tcPr>
            <w:tcW w:w="976" w:type="dxa"/>
            <w:tcBorders>
              <w:left w:val="thinThickThinSmallGap" w:sz="24" w:space="0" w:color="auto"/>
              <w:bottom w:val="nil"/>
            </w:tcBorders>
          </w:tcPr>
          <w:p w14:paraId="424B8E7D" w14:textId="77777777" w:rsidR="00F1469F" w:rsidRPr="00D95972" w:rsidRDefault="00F1469F" w:rsidP="009718A3">
            <w:pPr>
              <w:rPr>
                <w:rFonts w:cs="Arial"/>
                <w:lang w:val="en-US"/>
              </w:rPr>
            </w:pPr>
          </w:p>
        </w:tc>
        <w:tc>
          <w:tcPr>
            <w:tcW w:w="1317" w:type="dxa"/>
            <w:gridSpan w:val="2"/>
            <w:tcBorders>
              <w:bottom w:val="nil"/>
            </w:tcBorders>
          </w:tcPr>
          <w:p w14:paraId="67A6245B" w14:textId="77777777" w:rsidR="00F1469F" w:rsidRPr="00D95972" w:rsidRDefault="00F1469F" w:rsidP="009718A3">
            <w:pPr>
              <w:rPr>
                <w:rFonts w:cs="Arial"/>
                <w:lang w:val="en-US"/>
              </w:rPr>
            </w:pPr>
          </w:p>
        </w:tc>
        <w:tc>
          <w:tcPr>
            <w:tcW w:w="1088" w:type="dxa"/>
            <w:tcBorders>
              <w:top w:val="single" w:sz="4" w:space="0" w:color="auto"/>
              <w:bottom w:val="single" w:sz="4" w:space="0" w:color="auto"/>
            </w:tcBorders>
            <w:shd w:val="clear" w:color="auto" w:fill="FFFF00"/>
          </w:tcPr>
          <w:p w14:paraId="6BCD93D1" w14:textId="66076247" w:rsidR="00F1469F" w:rsidRDefault="00767481" w:rsidP="009718A3">
            <w:hyperlink r:id="rId50" w:history="1">
              <w:r w:rsidRPr="000D1411">
                <w:rPr>
                  <w:rStyle w:val="Hyperlink"/>
                </w:rPr>
                <w:t>C1-260331</w:t>
              </w:r>
            </w:hyperlink>
          </w:p>
        </w:tc>
        <w:tc>
          <w:tcPr>
            <w:tcW w:w="4191" w:type="dxa"/>
            <w:gridSpan w:val="3"/>
            <w:tcBorders>
              <w:top w:val="single" w:sz="4" w:space="0" w:color="auto"/>
              <w:bottom w:val="single" w:sz="4" w:space="0" w:color="auto"/>
            </w:tcBorders>
            <w:shd w:val="clear" w:color="auto" w:fill="FFFF00"/>
          </w:tcPr>
          <w:p w14:paraId="48ACB42F" w14:textId="224DA52F" w:rsidR="00F1469F" w:rsidRDefault="00F1469F" w:rsidP="009718A3">
            <w:pPr>
              <w:rPr>
                <w:rFonts w:cs="Arial"/>
              </w:rPr>
            </w:pPr>
            <w:r>
              <w:rPr>
                <w:rFonts w:cs="Arial"/>
              </w:rPr>
              <w:t>Reply LS on IMS Data Channel</w:t>
            </w:r>
          </w:p>
        </w:tc>
        <w:tc>
          <w:tcPr>
            <w:tcW w:w="1767" w:type="dxa"/>
            <w:tcBorders>
              <w:top w:val="single" w:sz="4" w:space="0" w:color="auto"/>
              <w:bottom w:val="single" w:sz="4" w:space="0" w:color="auto"/>
            </w:tcBorders>
            <w:shd w:val="clear" w:color="auto" w:fill="FFFF00"/>
          </w:tcPr>
          <w:p w14:paraId="24894146" w14:textId="17C6B758" w:rsidR="00F1469F" w:rsidRDefault="00F1469F" w:rsidP="009718A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99D7DF" w14:textId="3D747872" w:rsidR="00F1469F" w:rsidRDefault="00F1469F"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B5DC0" w14:textId="77777777" w:rsidR="00F1469F" w:rsidRPr="00424C8C" w:rsidRDefault="00F1469F" w:rsidP="009718A3">
            <w:pPr>
              <w:rPr>
                <w:rFonts w:cs="Arial"/>
                <w:lang w:val="en-US"/>
              </w:rPr>
            </w:pPr>
          </w:p>
        </w:tc>
      </w:tr>
      <w:tr w:rsidR="00691E35" w:rsidRPr="00D95972" w14:paraId="44AB44F0" w14:textId="77777777" w:rsidTr="00F021E7">
        <w:tc>
          <w:tcPr>
            <w:tcW w:w="976" w:type="dxa"/>
            <w:tcBorders>
              <w:left w:val="thinThickThinSmallGap" w:sz="24" w:space="0" w:color="auto"/>
              <w:bottom w:val="nil"/>
            </w:tcBorders>
          </w:tcPr>
          <w:p w14:paraId="71BB4DDD" w14:textId="77777777" w:rsidR="00691E35" w:rsidRPr="00D95972" w:rsidRDefault="00691E35" w:rsidP="009718A3">
            <w:pPr>
              <w:rPr>
                <w:rFonts w:cs="Arial"/>
                <w:lang w:val="en-US"/>
              </w:rPr>
            </w:pPr>
          </w:p>
        </w:tc>
        <w:tc>
          <w:tcPr>
            <w:tcW w:w="1317" w:type="dxa"/>
            <w:gridSpan w:val="2"/>
            <w:tcBorders>
              <w:bottom w:val="nil"/>
            </w:tcBorders>
          </w:tcPr>
          <w:p w14:paraId="39A70FEC"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691E35" w:rsidRDefault="00691E35" w:rsidP="009718A3"/>
        </w:tc>
        <w:tc>
          <w:tcPr>
            <w:tcW w:w="4191" w:type="dxa"/>
            <w:gridSpan w:val="3"/>
            <w:tcBorders>
              <w:top w:val="single" w:sz="4" w:space="0" w:color="auto"/>
              <w:bottom w:val="single" w:sz="4" w:space="0" w:color="auto"/>
            </w:tcBorders>
            <w:shd w:val="clear" w:color="auto" w:fill="FFFFFF"/>
          </w:tcPr>
          <w:p w14:paraId="6BDE3FCD" w14:textId="40639703" w:rsidR="00691E35" w:rsidRDefault="00691E35" w:rsidP="009718A3">
            <w:pPr>
              <w:rPr>
                <w:rFonts w:cs="Arial"/>
              </w:rPr>
            </w:pPr>
          </w:p>
        </w:tc>
        <w:tc>
          <w:tcPr>
            <w:tcW w:w="1767" w:type="dxa"/>
            <w:tcBorders>
              <w:top w:val="single" w:sz="4" w:space="0" w:color="auto"/>
              <w:bottom w:val="single" w:sz="4" w:space="0" w:color="auto"/>
            </w:tcBorders>
            <w:shd w:val="clear" w:color="auto" w:fill="FFFFFF"/>
          </w:tcPr>
          <w:p w14:paraId="48428858" w14:textId="535D611E" w:rsidR="00691E35" w:rsidRDefault="00691E35" w:rsidP="009718A3">
            <w:pPr>
              <w:rPr>
                <w:rFonts w:cs="Arial"/>
              </w:rPr>
            </w:pPr>
          </w:p>
        </w:tc>
        <w:tc>
          <w:tcPr>
            <w:tcW w:w="826" w:type="dxa"/>
            <w:tcBorders>
              <w:top w:val="single" w:sz="4" w:space="0" w:color="auto"/>
              <w:bottom w:val="single" w:sz="4" w:space="0" w:color="auto"/>
            </w:tcBorders>
            <w:shd w:val="clear" w:color="auto" w:fill="FFFFFF"/>
          </w:tcPr>
          <w:p w14:paraId="3B756EF6" w14:textId="22E55793" w:rsidR="00691E35" w:rsidRDefault="00691E35"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691E35" w:rsidRPr="00424C8C" w:rsidRDefault="00691E35" w:rsidP="009718A3">
            <w:pPr>
              <w:rPr>
                <w:rFonts w:cs="Arial"/>
                <w:lang w:val="en-US"/>
              </w:rPr>
            </w:pPr>
          </w:p>
        </w:tc>
      </w:tr>
      <w:tr w:rsidR="00691E35" w:rsidRPr="00D95972" w14:paraId="6147CBED" w14:textId="77777777" w:rsidTr="009718A3">
        <w:tc>
          <w:tcPr>
            <w:tcW w:w="976" w:type="dxa"/>
            <w:tcBorders>
              <w:left w:val="thinThickThinSmallGap" w:sz="24" w:space="0" w:color="auto"/>
              <w:bottom w:val="nil"/>
            </w:tcBorders>
          </w:tcPr>
          <w:p w14:paraId="62B53D6D" w14:textId="77777777" w:rsidR="00691E35" w:rsidRPr="00D95972" w:rsidRDefault="00691E35" w:rsidP="009718A3">
            <w:pPr>
              <w:rPr>
                <w:rFonts w:cs="Arial"/>
                <w:lang w:val="en-US"/>
              </w:rPr>
            </w:pPr>
          </w:p>
        </w:tc>
        <w:tc>
          <w:tcPr>
            <w:tcW w:w="1317" w:type="dxa"/>
            <w:gridSpan w:val="2"/>
            <w:tcBorders>
              <w:bottom w:val="nil"/>
            </w:tcBorders>
          </w:tcPr>
          <w:p w14:paraId="5E026852" w14:textId="77777777" w:rsidR="00691E35" w:rsidRPr="00D95972" w:rsidRDefault="00691E35" w:rsidP="009718A3">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691E35" w:rsidRPr="003815EA" w:rsidRDefault="00691E35" w:rsidP="009718A3">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691E35" w:rsidRPr="003815EA" w:rsidRDefault="00691E35" w:rsidP="009718A3">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691E35" w:rsidRPr="003815EA" w:rsidRDefault="00691E35" w:rsidP="009718A3">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691E35" w:rsidRPr="003815EA" w:rsidRDefault="00691E35" w:rsidP="009718A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691E35" w:rsidRPr="003815EA" w:rsidRDefault="00691E35" w:rsidP="009718A3">
            <w:pPr>
              <w:rPr>
                <w:rFonts w:cs="Arial"/>
                <w:lang w:val="en-US" w:eastAsia="ko-KR"/>
              </w:rPr>
            </w:pPr>
          </w:p>
        </w:tc>
      </w:tr>
      <w:tr w:rsidR="00691E35" w:rsidRPr="00D95972" w14:paraId="4EC7202D"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A67324B" w14:textId="77777777" w:rsidR="00691E35" w:rsidRPr="00D95972" w:rsidRDefault="00691E35" w:rsidP="009718A3">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691E35" w:rsidRPr="00D95972" w:rsidRDefault="008831B0" w:rsidP="009718A3">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691E35" w:rsidRPr="00D95972" w:rsidRDefault="00691E35" w:rsidP="009718A3">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691E35" w:rsidRPr="00D95972" w:rsidRDefault="00691E35" w:rsidP="009718A3">
            <w:pPr>
              <w:rPr>
                <w:rFonts w:cs="Arial"/>
              </w:rPr>
            </w:pPr>
          </w:p>
        </w:tc>
        <w:tc>
          <w:tcPr>
            <w:tcW w:w="1767" w:type="dxa"/>
            <w:tcBorders>
              <w:top w:val="single" w:sz="12" w:space="0" w:color="auto"/>
              <w:bottom w:val="single" w:sz="6" w:space="0" w:color="auto"/>
            </w:tcBorders>
            <w:shd w:val="clear" w:color="auto" w:fill="0000FF"/>
          </w:tcPr>
          <w:p w14:paraId="223742CD" w14:textId="77777777" w:rsidR="00691E35" w:rsidRPr="00D95972" w:rsidRDefault="00691E35" w:rsidP="009718A3">
            <w:pPr>
              <w:rPr>
                <w:rFonts w:cs="Arial"/>
              </w:rPr>
            </w:pPr>
          </w:p>
        </w:tc>
        <w:tc>
          <w:tcPr>
            <w:tcW w:w="826" w:type="dxa"/>
            <w:tcBorders>
              <w:top w:val="single" w:sz="12" w:space="0" w:color="auto"/>
              <w:bottom w:val="single" w:sz="6" w:space="0" w:color="auto"/>
            </w:tcBorders>
            <w:shd w:val="clear" w:color="auto" w:fill="0000FF"/>
          </w:tcPr>
          <w:p w14:paraId="3D0A7B87" w14:textId="77777777" w:rsidR="00691E35" w:rsidRPr="00D95972" w:rsidRDefault="00691E35" w:rsidP="009718A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691E35" w:rsidRPr="00D95972" w:rsidRDefault="00691E35" w:rsidP="009718A3">
            <w:pPr>
              <w:rPr>
                <w:rFonts w:cs="Arial"/>
              </w:rPr>
            </w:pPr>
          </w:p>
        </w:tc>
      </w:tr>
      <w:tr w:rsidR="008831B0" w:rsidRPr="00D95972" w14:paraId="45DEABD4" w14:textId="77777777" w:rsidTr="00280126">
        <w:tc>
          <w:tcPr>
            <w:tcW w:w="976" w:type="dxa"/>
            <w:tcBorders>
              <w:top w:val="single" w:sz="4" w:space="0" w:color="auto"/>
              <w:left w:val="thinThickThinSmallGap" w:sz="24" w:space="0" w:color="auto"/>
            </w:tcBorders>
          </w:tcPr>
          <w:p w14:paraId="39709A90" w14:textId="77777777" w:rsidR="008831B0" w:rsidRPr="00D95972" w:rsidRDefault="008831B0" w:rsidP="00280126">
            <w:pPr>
              <w:rPr>
                <w:rFonts w:cs="Arial"/>
              </w:rPr>
            </w:pPr>
          </w:p>
        </w:tc>
        <w:tc>
          <w:tcPr>
            <w:tcW w:w="1317" w:type="dxa"/>
            <w:gridSpan w:val="2"/>
            <w:tcBorders>
              <w:top w:val="single" w:sz="4" w:space="0" w:color="auto"/>
            </w:tcBorders>
          </w:tcPr>
          <w:p w14:paraId="2FE65716" w14:textId="77777777" w:rsidR="008831B0" w:rsidRPr="00D95972" w:rsidRDefault="008831B0" w:rsidP="00280126">
            <w:pPr>
              <w:rPr>
                <w:rFonts w:cs="Arial"/>
                <w:color w:val="FF0000"/>
              </w:rPr>
            </w:pPr>
          </w:p>
        </w:tc>
        <w:tc>
          <w:tcPr>
            <w:tcW w:w="1088" w:type="dxa"/>
            <w:tcBorders>
              <w:top w:val="single" w:sz="4" w:space="0" w:color="auto"/>
            </w:tcBorders>
          </w:tcPr>
          <w:p w14:paraId="32A7B97D" w14:textId="77777777" w:rsidR="008831B0" w:rsidRPr="00D95972" w:rsidRDefault="008831B0" w:rsidP="00280126">
            <w:pPr>
              <w:rPr>
                <w:rFonts w:cs="Arial"/>
              </w:rPr>
            </w:pPr>
          </w:p>
        </w:tc>
        <w:tc>
          <w:tcPr>
            <w:tcW w:w="11349" w:type="dxa"/>
            <w:gridSpan w:val="7"/>
            <w:tcBorders>
              <w:top w:val="single" w:sz="4" w:space="0" w:color="auto"/>
              <w:right w:val="thinThickThinSmallGap" w:sz="24" w:space="0" w:color="auto"/>
            </w:tcBorders>
          </w:tcPr>
          <w:p w14:paraId="6783C9B9" w14:textId="77777777" w:rsidR="008831B0" w:rsidRPr="00D95972" w:rsidRDefault="008831B0" w:rsidP="00280126">
            <w:pPr>
              <w:rPr>
                <w:rFonts w:cs="Arial"/>
              </w:rPr>
            </w:pPr>
            <w:r w:rsidRPr="00D95972">
              <w:rPr>
                <w:rFonts w:cs="Arial"/>
              </w:rPr>
              <w:t>CT1 and CT plenary meeting dates.</w:t>
            </w:r>
          </w:p>
        </w:tc>
      </w:tr>
      <w:tr w:rsidR="00637681" w:rsidRPr="00D95972" w14:paraId="0EDFD86F" w14:textId="77777777" w:rsidTr="00280126">
        <w:tc>
          <w:tcPr>
            <w:tcW w:w="976" w:type="dxa"/>
            <w:tcBorders>
              <w:top w:val="nil"/>
              <w:left w:val="thinThickThinSmallGap" w:sz="24" w:space="0" w:color="auto"/>
              <w:bottom w:val="nil"/>
            </w:tcBorders>
          </w:tcPr>
          <w:p w14:paraId="7E63A6FA" w14:textId="77777777" w:rsidR="00637681" w:rsidRPr="00D95972" w:rsidRDefault="00637681" w:rsidP="00637681">
            <w:pPr>
              <w:rPr>
                <w:rFonts w:cs="Arial"/>
              </w:rPr>
            </w:pPr>
          </w:p>
        </w:tc>
        <w:tc>
          <w:tcPr>
            <w:tcW w:w="1317" w:type="dxa"/>
            <w:gridSpan w:val="2"/>
            <w:tcBorders>
              <w:top w:val="nil"/>
              <w:bottom w:val="nil"/>
            </w:tcBorders>
          </w:tcPr>
          <w:p w14:paraId="5009B6B6" w14:textId="77777777" w:rsidR="00637681" w:rsidRPr="00D95972" w:rsidRDefault="00637681" w:rsidP="00637681">
            <w:pPr>
              <w:rPr>
                <w:rFonts w:cs="Arial"/>
                <w:color w:val="000000"/>
              </w:rPr>
            </w:pPr>
          </w:p>
        </w:tc>
        <w:tc>
          <w:tcPr>
            <w:tcW w:w="1088" w:type="dxa"/>
            <w:tcBorders>
              <w:top w:val="nil"/>
              <w:bottom w:val="nil"/>
            </w:tcBorders>
            <w:shd w:val="clear" w:color="000000" w:fill="FFFFFF"/>
          </w:tcPr>
          <w:p w14:paraId="1FB3418E" w14:textId="77777777" w:rsidR="00637681" w:rsidRPr="00D95972" w:rsidRDefault="00637681" w:rsidP="00637681">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AE6AB78" w14:textId="07B8D9EA" w:rsidR="00637681" w:rsidRDefault="00F12F90" w:rsidP="00637681">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E4CEDFD" w14:textId="30199496" w:rsidR="00637681" w:rsidRDefault="00F12F90" w:rsidP="00637681">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852E31F" w14:textId="685643DF" w:rsidR="00637681" w:rsidRDefault="00F12F90" w:rsidP="00637681">
            <w:pPr>
              <w:rPr>
                <w:rFonts w:cs="Arial"/>
              </w:rPr>
            </w:pPr>
            <w:r>
              <w:rPr>
                <w:rFonts w:cs="Arial"/>
              </w:rPr>
              <w:t>Sophia-Antipolis</w:t>
            </w:r>
          </w:p>
        </w:tc>
      </w:tr>
      <w:tr w:rsidR="00637681" w:rsidRPr="00D95972" w14:paraId="03096D53" w14:textId="77777777" w:rsidTr="00280126">
        <w:tc>
          <w:tcPr>
            <w:tcW w:w="976" w:type="dxa"/>
            <w:tcBorders>
              <w:top w:val="nil"/>
              <w:left w:val="thinThickThinSmallGap" w:sz="24" w:space="0" w:color="auto"/>
              <w:bottom w:val="nil"/>
            </w:tcBorders>
          </w:tcPr>
          <w:p w14:paraId="4A01E610" w14:textId="77777777" w:rsidR="00637681" w:rsidRPr="00D95972" w:rsidRDefault="00637681" w:rsidP="00637681">
            <w:pPr>
              <w:rPr>
                <w:rFonts w:cs="Arial"/>
              </w:rPr>
            </w:pPr>
          </w:p>
        </w:tc>
        <w:tc>
          <w:tcPr>
            <w:tcW w:w="1317" w:type="dxa"/>
            <w:gridSpan w:val="2"/>
            <w:tcBorders>
              <w:top w:val="nil"/>
              <w:bottom w:val="nil"/>
            </w:tcBorders>
          </w:tcPr>
          <w:p w14:paraId="45E3E2B5" w14:textId="77777777" w:rsidR="00637681" w:rsidRPr="00D95972" w:rsidRDefault="00637681" w:rsidP="00637681">
            <w:pPr>
              <w:rPr>
                <w:rFonts w:cs="Arial"/>
                <w:color w:val="000000"/>
              </w:rPr>
            </w:pPr>
          </w:p>
        </w:tc>
        <w:tc>
          <w:tcPr>
            <w:tcW w:w="1088" w:type="dxa"/>
            <w:tcBorders>
              <w:top w:val="nil"/>
              <w:bottom w:val="nil"/>
            </w:tcBorders>
            <w:shd w:val="clear" w:color="000000" w:fill="FFFFFF"/>
          </w:tcPr>
          <w:p w14:paraId="527D0D00" w14:textId="77777777" w:rsidR="00637681" w:rsidRPr="00D95972" w:rsidRDefault="00637681" w:rsidP="00637681">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637681" w:rsidRDefault="00F12F90" w:rsidP="00637681">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637681" w:rsidRDefault="00F12F90" w:rsidP="00637681">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637681" w:rsidRDefault="00F12F90" w:rsidP="00637681">
            <w:pPr>
              <w:rPr>
                <w:rFonts w:cs="Arial"/>
              </w:rPr>
            </w:pPr>
            <w:r>
              <w:rPr>
                <w:rFonts w:cs="Arial"/>
              </w:rPr>
              <w:t>Dallas</w:t>
            </w:r>
          </w:p>
        </w:tc>
      </w:tr>
      <w:tr w:rsidR="007C2CCE" w:rsidRPr="00D95972" w14:paraId="74230A02" w14:textId="77777777" w:rsidTr="00280126">
        <w:tc>
          <w:tcPr>
            <w:tcW w:w="976" w:type="dxa"/>
            <w:tcBorders>
              <w:top w:val="nil"/>
              <w:left w:val="thinThickThinSmallGap" w:sz="24" w:space="0" w:color="auto"/>
              <w:bottom w:val="nil"/>
            </w:tcBorders>
          </w:tcPr>
          <w:p w14:paraId="5446D5AF" w14:textId="77777777" w:rsidR="007C2CCE" w:rsidRPr="00D95972" w:rsidRDefault="007C2CCE" w:rsidP="007C2CCE">
            <w:pPr>
              <w:rPr>
                <w:rFonts w:cs="Arial"/>
              </w:rPr>
            </w:pPr>
          </w:p>
        </w:tc>
        <w:tc>
          <w:tcPr>
            <w:tcW w:w="1317" w:type="dxa"/>
            <w:gridSpan w:val="2"/>
            <w:tcBorders>
              <w:top w:val="nil"/>
              <w:bottom w:val="nil"/>
            </w:tcBorders>
          </w:tcPr>
          <w:p w14:paraId="3C807FBA"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28B0E4A7"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540AB98" w14:textId="3E980034" w:rsidR="007C2CCE" w:rsidRDefault="007C2CCE" w:rsidP="007C2CCE">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D03A04A" w14:textId="684CB2F7" w:rsidR="007C2CCE" w:rsidRDefault="007C2CCE" w:rsidP="007C2CCE">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2907F4" w14:textId="617A9308" w:rsidR="007C2CCE" w:rsidRDefault="007C2CCE" w:rsidP="007C2CCE">
            <w:pPr>
              <w:rPr>
                <w:rFonts w:cs="Arial"/>
              </w:rPr>
            </w:pPr>
            <w:r>
              <w:rPr>
                <w:rFonts w:cs="Arial"/>
              </w:rPr>
              <w:t>Baltimore</w:t>
            </w:r>
          </w:p>
        </w:tc>
      </w:tr>
      <w:tr w:rsidR="007C2CCE" w:rsidRPr="00D95972" w14:paraId="2C3DBD01" w14:textId="77777777" w:rsidTr="007C2CCE">
        <w:tc>
          <w:tcPr>
            <w:tcW w:w="976" w:type="dxa"/>
            <w:tcBorders>
              <w:top w:val="nil"/>
              <w:left w:val="thinThickThinSmallGap" w:sz="24" w:space="0" w:color="auto"/>
              <w:bottom w:val="nil"/>
            </w:tcBorders>
          </w:tcPr>
          <w:p w14:paraId="787731CB" w14:textId="77777777" w:rsidR="007C2CCE" w:rsidRPr="00D95972" w:rsidRDefault="007C2CCE" w:rsidP="007C2CCE">
            <w:pPr>
              <w:rPr>
                <w:rFonts w:cs="Arial"/>
              </w:rPr>
            </w:pPr>
          </w:p>
        </w:tc>
        <w:tc>
          <w:tcPr>
            <w:tcW w:w="1317" w:type="dxa"/>
            <w:gridSpan w:val="2"/>
            <w:tcBorders>
              <w:top w:val="nil"/>
              <w:bottom w:val="nil"/>
            </w:tcBorders>
          </w:tcPr>
          <w:p w14:paraId="0FBE264B"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0CCFD44E"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C106BA3" w14:textId="0C09D2E7" w:rsidR="007C2CCE" w:rsidRDefault="007C2CCE" w:rsidP="007C2CCE">
            <w:pPr>
              <w:rPr>
                <w:rFonts w:cs="Arial"/>
              </w:rPr>
            </w:pPr>
            <w:r>
              <w:rPr>
                <w:rFonts w:cs="Arial"/>
              </w:rPr>
              <w:t>9</w:t>
            </w:r>
            <w:r w:rsidR="00806154">
              <w:rPr>
                <w:rFonts w:cs="Arial"/>
              </w:rPr>
              <w:t xml:space="preserve"> </w:t>
            </w:r>
            <w:r>
              <w:rPr>
                <w:rFonts w:cs="Arial"/>
              </w:rPr>
              <w:t>– 13 February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CFE01A4" w14:textId="75C5B9A8" w:rsidR="007C2CCE" w:rsidRDefault="007C2CCE" w:rsidP="007C2CCE">
            <w:pPr>
              <w:rPr>
                <w:rFonts w:cs="Arial"/>
              </w:rPr>
            </w:pPr>
            <w:r>
              <w:rPr>
                <w:rFonts w:cs="Arial"/>
              </w:rPr>
              <w:t>CT1#159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7791B79B" w14:textId="6CF698B9" w:rsidR="007C2CCE" w:rsidRDefault="007C2CCE" w:rsidP="007C2CCE">
            <w:pPr>
              <w:rPr>
                <w:rFonts w:cs="Arial"/>
              </w:rPr>
            </w:pPr>
            <w:r>
              <w:rPr>
                <w:rFonts w:cs="Arial"/>
              </w:rPr>
              <w:t>Goa</w:t>
            </w:r>
          </w:p>
        </w:tc>
      </w:tr>
      <w:tr w:rsidR="007C2CCE" w:rsidRPr="00D95972" w14:paraId="37DF1751" w14:textId="77777777" w:rsidTr="007C2CCE">
        <w:tc>
          <w:tcPr>
            <w:tcW w:w="976" w:type="dxa"/>
            <w:tcBorders>
              <w:top w:val="nil"/>
              <w:left w:val="thinThickThinSmallGap" w:sz="24" w:space="0" w:color="auto"/>
              <w:bottom w:val="nil"/>
            </w:tcBorders>
          </w:tcPr>
          <w:p w14:paraId="0FB7CA9F" w14:textId="77777777" w:rsidR="007C2CCE" w:rsidRPr="00D95972" w:rsidRDefault="007C2CCE" w:rsidP="007C2CCE">
            <w:pPr>
              <w:rPr>
                <w:rFonts w:cs="Arial"/>
              </w:rPr>
            </w:pPr>
          </w:p>
        </w:tc>
        <w:tc>
          <w:tcPr>
            <w:tcW w:w="1317" w:type="dxa"/>
            <w:gridSpan w:val="2"/>
            <w:tcBorders>
              <w:top w:val="nil"/>
              <w:bottom w:val="nil"/>
            </w:tcBorders>
          </w:tcPr>
          <w:p w14:paraId="18E4E485"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201F82FB"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73F0A7A7" w14:textId="3D08C6D4" w:rsidR="007C2CCE" w:rsidRDefault="00CB78C0" w:rsidP="007C2CCE">
            <w:pPr>
              <w:rPr>
                <w:rFonts w:cs="Arial"/>
              </w:rPr>
            </w:pPr>
            <w:r>
              <w:rPr>
                <w:rFonts w:cs="Arial"/>
              </w:rPr>
              <w:t>9</w:t>
            </w:r>
            <w:r w:rsidR="007C2CCE">
              <w:rPr>
                <w:rFonts w:cs="Arial"/>
              </w:rPr>
              <w:t xml:space="preserve"> – </w:t>
            </w:r>
            <w:r>
              <w:rPr>
                <w:rFonts w:cs="Arial"/>
              </w:rPr>
              <w:t>10</w:t>
            </w:r>
            <w:r w:rsidR="007C2CCE">
              <w:rPr>
                <w:rFonts w:cs="Arial"/>
              </w:rPr>
              <w:t xml:space="preserve"> March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725CB504" w14:textId="3A423F5F" w:rsidR="007C2CCE" w:rsidRDefault="007C2CCE" w:rsidP="007C2CCE">
            <w:pPr>
              <w:rPr>
                <w:rFonts w:cs="Arial"/>
              </w:rPr>
            </w:pPr>
            <w:r>
              <w:rPr>
                <w:rFonts w:cs="Arial"/>
              </w:rPr>
              <w:t>CT#111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9994453" w14:textId="48DB1D53" w:rsidR="007C2CCE" w:rsidRDefault="007C2CCE" w:rsidP="007C2CCE">
            <w:pPr>
              <w:rPr>
                <w:rFonts w:cs="Arial"/>
              </w:rPr>
            </w:pPr>
            <w:r>
              <w:rPr>
                <w:rFonts w:cs="Arial"/>
              </w:rPr>
              <w:t>Fukuoka</w:t>
            </w:r>
          </w:p>
        </w:tc>
      </w:tr>
      <w:tr w:rsidR="007C2CCE" w:rsidRPr="00D95972" w14:paraId="4784BDE1" w14:textId="77777777" w:rsidTr="007C2CCE">
        <w:tc>
          <w:tcPr>
            <w:tcW w:w="976" w:type="dxa"/>
            <w:tcBorders>
              <w:top w:val="nil"/>
              <w:left w:val="thinThickThinSmallGap" w:sz="24" w:space="0" w:color="auto"/>
              <w:bottom w:val="nil"/>
            </w:tcBorders>
          </w:tcPr>
          <w:p w14:paraId="074EB541" w14:textId="77777777" w:rsidR="007C2CCE" w:rsidRPr="00D95972" w:rsidRDefault="007C2CCE" w:rsidP="007C2CCE">
            <w:pPr>
              <w:rPr>
                <w:rFonts w:cs="Arial"/>
              </w:rPr>
            </w:pPr>
          </w:p>
        </w:tc>
        <w:tc>
          <w:tcPr>
            <w:tcW w:w="1317" w:type="dxa"/>
            <w:gridSpan w:val="2"/>
            <w:tcBorders>
              <w:top w:val="nil"/>
              <w:bottom w:val="nil"/>
            </w:tcBorders>
          </w:tcPr>
          <w:p w14:paraId="718C38D4"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2B6D2264"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4CD1618" w14:textId="1DC2BEF5" w:rsidR="007C2CCE" w:rsidRDefault="00CB78C0" w:rsidP="007C2CCE">
            <w:pPr>
              <w:rPr>
                <w:rFonts w:cs="Arial"/>
              </w:rPr>
            </w:pPr>
            <w:r>
              <w:rPr>
                <w:rFonts w:cs="Arial"/>
              </w:rPr>
              <w:t>13</w:t>
            </w:r>
            <w:r w:rsidR="007C2CCE">
              <w:rPr>
                <w:rFonts w:cs="Arial"/>
              </w:rPr>
              <w:t xml:space="preserve"> – </w:t>
            </w:r>
            <w:r>
              <w:rPr>
                <w:rFonts w:cs="Arial"/>
              </w:rPr>
              <w:t>17</w:t>
            </w:r>
            <w:r w:rsidR="007C2CCE">
              <w:rPr>
                <w:rFonts w:cs="Arial"/>
              </w:rPr>
              <w:t xml:space="preserve"> April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AD5604D" w14:textId="3C7C471B" w:rsidR="007C2CCE" w:rsidRDefault="007C2CCE" w:rsidP="007C2CCE">
            <w:pPr>
              <w:rPr>
                <w:rFonts w:cs="Arial"/>
              </w:rPr>
            </w:pPr>
            <w:r>
              <w:rPr>
                <w:rFonts w:cs="Arial"/>
              </w:rPr>
              <w:t xml:space="preserve">CT1#160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6DC2BB0" w14:textId="59233137" w:rsidR="007C2CCE" w:rsidRDefault="007C2CCE" w:rsidP="007C2CCE">
            <w:pPr>
              <w:rPr>
                <w:rFonts w:cs="Arial"/>
              </w:rPr>
            </w:pPr>
            <w:r>
              <w:rPr>
                <w:rFonts w:cs="Arial"/>
              </w:rPr>
              <w:t>Malta</w:t>
            </w:r>
          </w:p>
        </w:tc>
      </w:tr>
      <w:tr w:rsidR="007C2CCE" w:rsidRPr="00D95972" w14:paraId="7F4DF7A8" w14:textId="77777777" w:rsidTr="007C2CCE">
        <w:tc>
          <w:tcPr>
            <w:tcW w:w="976" w:type="dxa"/>
            <w:tcBorders>
              <w:top w:val="nil"/>
              <w:left w:val="thinThickThinSmallGap" w:sz="24" w:space="0" w:color="auto"/>
              <w:bottom w:val="nil"/>
            </w:tcBorders>
          </w:tcPr>
          <w:p w14:paraId="363FDF7D" w14:textId="77777777" w:rsidR="007C2CCE" w:rsidRPr="00D95972" w:rsidRDefault="007C2CCE" w:rsidP="007C2CCE">
            <w:pPr>
              <w:rPr>
                <w:rFonts w:cs="Arial"/>
              </w:rPr>
            </w:pPr>
          </w:p>
        </w:tc>
        <w:tc>
          <w:tcPr>
            <w:tcW w:w="1317" w:type="dxa"/>
            <w:gridSpan w:val="2"/>
            <w:tcBorders>
              <w:top w:val="nil"/>
              <w:bottom w:val="nil"/>
            </w:tcBorders>
          </w:tcPr>
          <w:p w14:paraId="4B6D7FE6"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42D06AF4"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50A3E8A8" w14:textId="2A736AA5" w:rsidR="007C2CCE" w:rsidRDefault="00CB78C0" w:rsidP="007C2CCE">
            <w:pPr>
              <w:rPr>
                <w:rFonts w:cs="Arial"/>
              </w:rPr>
            </w:pPr>
            <w:r>
              <w:rPr>
                <w:rFonts w:cs="Arial"/>
              </w:rPr>
              <w:t>1</w:t>
            </w:r>
            <w:r w:rsidR="007C2CCE">
              <w:rPr>
                <w:rFonts w:cs="Arial"/>
              </w:rPr>
              <w:t xml:space="preserve">8 – </w:t>
            </w:r>
            <w:r>
              <w:rPr>
                <w:rFonts w:cs="Arial"/>
              </w:rPr>
              <w:t xml:space="preserve">22 </w:t>
            </w:r>
            <w:r w:rsidR="007C2CCE">
              <w:rPr>
                <w:rFonts w:cs="Arial"/>
              </w:rPr>
              <w:t>May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B2162F4" w14:textId="17317D4E" w:rsidR="007C2CCE" w:rsidRDefault="007C2CCE" w:rsidP="007C2CCE">
            <w:pPr>
              <w:rPr>
                <w:rFonts w:cs="Arial"/>
              </w:rPr>
            </w:pPr>
            <w:r>
              <w:rPr>
                <w:rFonts w:cs="Arial"/>
              </w:rPr>
              <w:t>CT1#161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ADDF007" w14:textId="0E52197B" w:rsidR="007C2CCE" w:rsidRDefault="007C2CCE" w:rsidP="007C2CCE">
            <w:pPr>
              <w:rPr>
                <w:rFonts w:cs="Arial"/>
              </w:rPr>
            </w:pPr>
            <w:r>
              <w:rPr>
                <w:rFonts w:cs="Arial"/>
              </w:rPr>
              <w:t>China</w:t>
            </w:r>
          </w:p>
        </w:tc>
      </w:tr>
      <w:tr w:rsidR="007C2CCE" w:rsidRPr="00D95972" w14:paraId="0A67FC89" w14:textId="77777777" w:rsidTr="007C2CCE">
        <w:tc>
          <w:tcPr>
            <w:tcW w:w="976" w:type="dxa"/>
            <w:tcBorders>
              <w:top w:val="nil"/>
              <w:left w:val="thinThickThinSmallGap" w:sz="24" w:space="0" w:color="auto"/>
              <w:bottom w:val="nil"/>
            </w:tcBorders>
          </w:tcPr>
          <w:p w14:paraId="1A12768C" w14:textId="77777777" w:rsidR="007C2CCE" w:rsidRPr="00D95972" w:rsidRDefault="007C2CCE" w:rsidP="007C2CCE">
            <w:pPr>
              <w:rPr>
                <w:rFonts w:cs="Arial"/>
              </w:rPr>
            </w:pPr>
          </w:p>
        </w:tc>
        <w:tc>
          <w:tcPr>
            <w:tcW w:w="1317" w:type="dxa"/>
            <w:gridSpan w:val="2"/>
            <w:tcBorders>
              <w:top w:val="nil"/>
              <w:bottom w:val="nil"/>
            </w:tcBorders>
          </w:tcPr>
          <w:p w14:paraId="515A9939"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1BB4FAAC"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9015F98" w14:textId="348C80B7" w:rsidR="007C2CCE" w:rsidRDefault="007C2CCE" w:rsidP="007C2CCE">
            <w:pPr>
              <w:rPr>
                <w:rFonts w:cs="Arial"/>
              </w:rPr>
            </w:pPr>
            <w:r>
              <w:rPr>
                <w:rFonts w:cs="Arial"/>
              </w:rPr>
              <w:t>8 – 9 June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4BD0C29" w14:textId="1B9425F9" w:rsidR="007C2CCE" w:rsidRDefault="007C2CCE" w:rsidP="007C2CCE">
            <w:pPr>
              <w:rPr>
                <w:rFonts w:cs="Arial"/>
              </w:rPr>
            </w:pPr>
            <w:r>
              <w:rPr>
                <w:rFonts w:cs="Arial"/>
              </w:rPr>
              <w:t>CT1#112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33882E61" w14:textId="41D09D0E" w:rsidR="007C2CCE" w:rsidRDefault="007C2CCE" w:rsidP="007C2CCE">
            <w:pPr>
              <w:rPr>
                <w:rFonts w:cs="Arial"/>
              </w:rPr>
            </w:pPr>
            <w:r>
              <w:rPr>
                <w:rFonts w:cs="Arial"/>
              </w:rPr>
              <w:t>Singapore</w:t>
            </w:r>
          </w:p>
        </w:tc>
      </w:tr>
      <w:tr w:rsidR="007C2CCE" w:rsidRPr="00D95972" w14:paraId="285502D9" w14:textId="77777777" w:rsidTr="00917229">
        <w:tc>
          <w:tcPr>
            <w:tcW w:w="976" w:type="dxa"/>
            <w:tcBorders>
              <w:top w:val="single" w:sz="12" w:space="0" w:color="auto"/>
              <w:left w:val="thinThickThinSmallGap" w:sz="24" w:space="0" w:color="auto"/>
              <w:bottom w:val="single" w:sz="4" w:space="0" w:color="auto"/>
            </w:tcBorders>
            <w:shd w:val="clear" w:color="auto" w:fill="0000FF"/>
          </w:tcPr>
          <w:p w14:paraId="2607BB37" w14:textId="77777777" w:rsidR="007C2CCE" w:rsidRPr="00D95972" w:rsidRDefault="007C2CCE" w:rsidP="007C2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7C2CCE" w:rsidRPr="00D95972" w:rsidRDefault="007C2CCE" w:rsidP="007C2CCE">
            <w:pPr>
              <w:rPr>
                <w:rFonts w:cs="Arial"/>
                <w:color w:val="FF0000"/>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12" w:space="0" w:color="auto"/>
              <w:bottom w:val="single" w:sz="4" w:space="0" w:color="auto"/>
            </w:tcBorders>
            <w:shd w:val="clear" w:color="auto" w:fill="0000FF"/>
          </w:tcPr>
          <w:p w14:paraId="28386549" w14:textId="685881E8" w:rsidR="007C2CCE" w:rsidRPr="00D95972" w:rsidRDefault="007C2CCE" w:rsidP="007C2CCE">
            <w:pPr>
              <w:rPr>
                <w:rFonts w:cs="Arial"/>
              </w:rPr>
            </w:pPr>
            <w:proofErr w:type="spellStart"/>
            <w:r>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925705" w14:textId="147BCFB3" w:rsidR="007C2CCE" w:rsidRPr="00D95972" w:rsidRDefault="007C2CCE" w:rsidP="007C2CCE">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7C2CCE" w:rsidRPr="00D95972" w:rsidRDefault="007C2CCE" w:rsidP="007C2CCE">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7C2CCE" w:rsidRPr="00D95972" w:rsidRDefault="007C2CCE" w:rsidP="007C2CCE">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7C2CCE" w:rsidRPr="00D95972" w:rsidRDefault="007C2CCE" w:rsidP="007C2CCE">
            <w:pPr>
              <w:rPr>
                <w:rFonts w:cs="Arial"/>
              </w:rPr>
            </w:pPr>
          </w:p>
        </w:tc>
      </w:tr>
      <w:tr w:rsidR="00F751B2" w:rsidRPr="00D95972" w14:paraId="6F391FF0" w14:textId="77777777" w:rsidTr="00917229">
        <w:tc>
          <w:tcPr>
            <w:tcW w:w="976" w:type="dxa"/>
            <w:tcBorders>
              <w:left w:val="thinThickThinSmallGap" w:sz="24" w:space="0" w:color="auto"/>
              <w:bottom w:val="nil"/>
            </w:tcBorders>
          </w:tcPr>
          <w:p w14:paraId="1B17B6AE" w14:textId="77777777" w:rsidR="00F751B2" w:rsidRPr="00D95972" w:rsidRDefault="00F751B2" w:rsidP="00F751B2">
            <w:pPr>
              <w:rPr>
                <w:rFonts w:cs="Arial"/>
              </w:rPr>
            </w:pPr>
          </w:p>
        </w:tc>
        <w:tc>
          <w:tcPr>
            <w:tcW w:w="1317" w:type="dxa"/>
            <w:gridSpan w:val="2"/>
            <w:tcBorders>
              <w:bottom w:val="nil"/>
            </w:tcBorders>
          </w:tcPr>
          <w:p w14:paraId="77C7EE46"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00"/>
          </w:tcPr>
          <w:p w14:paraId="4C0CF50E" w14:textId="504AB84E" w:rsidR="00F751B2" w:rsidRPr="00FD20D8" w:rsidRDefault="00917229" w:rsidP="00F751B2">
            <w:hyperlink r:id="rId51" w:history="1">
              <w:r w:rsidRPr="000D1411">
                <w:rPr>
                  <w:rStyle w:val="Hyperlink"/>
                </w:rPr>
                <w:t>C1-260008</w:t>
              </w:r>
            </w:hyperlink>
          </w:p>
        </w:tc>
        <w:tc>
          <w:tcPr>
            <w:tcW w:w="4191" w:type="dxa"/>
            <w:gridSpan w:val="3"/>
            <w:tcBorders>
              <w:top w:val="single" w:sz="4" w:space="0" w:color="auto"/>
              <w:bottom w:val="single" w:sz="4" w:space="0" w:color="auto"/>
            </w:tcBorders>
            <w:shd w:val="clear" w:color="auto" w:fill="FFFF00"/>
          </w:tcPr>
          <w:p w14:paraId="2821FD38" w14:textId="746F2E54" w:rsidR="00F751B2" w:rsidRDefault="00F751B2" w:rsidP="00F751B2">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AFC0CBC" w14:textId="68514659" w:rsidR="00F751B2" w:rsidRDefault="00F751B2" w:rsidP="00F751B2">
            <w:pPr>
              <w:rPr>
                <w:rFonts w:cs="Arial"/>
              </w:rPr>
            </w:pPr>
            <w:r>
              <w:rPr>
                <w:rFonts w:cs="Arial"/>
              </w:rPr>
              <w:t>MCC</w:t>
            </w:r>
          </w:p>
        </w:tc>
        <w:tc>
          <w:tcPr>
            <w:tcW w:w="826" w:type="dxa"/>
            <w:tcBorders>
              <w:top w:val="single" w:sz="4" w:space="0" w:color="auto"/>
              <w:bottom w:val="single" w:sz="4" w:space="0" w:color="auto"/>
            </w:tcBorders>
            <w:shd w:val="clear" w:color="auto" w:fill="FFFF00"/>
          </w:tcPr>
          <w:p w14:paraId="72815565" w14:textId="1104ABA9" w:rsidR="00F751B2" w:rsidRDefault="00F751B2" w:rsidP="00F751B2">
            <w:pPr>
              <w:rPr>
                <w:rFonts w:cs="Arial"/>
              </w:rPr>
            </w:pPr>
            <w:r>
              <w:rPr>
                <w:rFonts w:cs="Arial"/>
              </w:rPr>
              <w:t>Work Plan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6005F" w14:textId="77777777" w:rsidR="00F751B2" w:rsidRPr="00D95972" w:rsidRDefault="00F751B2" w:rsidP="00F751B2">
            <w:pPr>
              <w:rPr>
                <w:rFonts w:cs="Arial"/>
                <w:color w:val="000000"/>
                <w:lang w:eastAsia="ko-KR"/>
              </w:rPr>
            </w:pPr>
          </w:p>
        </w:tc>
      </w:tr>
      <w:tr w:rsidR="00F751B2" w:rsidRPr="00D95972" w14:paraId="67E8FBC2" w14:textId="77777777" w:rsidTr="00917229">
        <w:tc>
          <w:tcPr>
            <w:tcW w:w="976" w:type="dxa"/>
            <w:tcBorders>
              <w:left w:val="thinThickThinSmallGap" w:sz="24" w:space="0" w:color="auto"/>
              <w:bottom w:val="nil"/>
            </w:tcBorders>
          </w:tcPr>
          <w:p w14:paraId="1C9B729B" w14:textId="77777777" w:rsidR="00F751B2" w:rsidRPr="00D95972" w:rsidRDefault="00F751B2" w:rsidP="00F751B2">
            <w:pPr>
              <w:rPr>
                <w:rFonts w:cs="Arial"/>
              </w:rPr>
            </w:pPr>
          </w:p>
        </w:tc>
        <w:tc>
          <w:tcPr>
            <w:tcW w:w="1317" w:type="dxa"/>
            <w:gridSpan w:val="2"/>
            <w:tcBorders>
              <w:bottom w:val="nil"/>
            </w:tcBorders>
          </w:tcPr>
          <w:p w14:paraId="1288601B"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00"/>
          </w:tcPr>
          <w:p w14:paraId="14DB9D57" w14:textId="1F7F3F56" w:rsidR="00F751B2" w:rsidRDefault="00917229" w:rsidP="00F751B2">
            <w:hyperlink r:id="rId52" w:history="1">
              <w:r w:rsidRPr="000D1411">
                <w:rPr>
                  <w:rStyle w:val="Hyperlink"/>
                </w:rPr>
                <w:t>C1-260009</w:t>
              </w:r>
            </w:hyperlink>
          </w:p>
        </w:tc>
        <w:tc>
          <w:tcPr>
            <w:tcW w:w="4191" w:type="dxa"/>
            <w:gridSpan w:val="3"/>
            <w:tcBorders>
              <w:top w:val="single" w:sz="4" w:space="0" w:color="auto"/>
              <w:bottom w:val="single" w:sz="4" w:space="0" w:color="auto"/>
            </w:tcBorders>
            <w:shd w:val="clear" w:color="auto" w:fill="FFFF00"/>
          </w:tcPr>
          <w:p w14:paraId="482FC88E" w14:textId="3F5C0813" w:rsidR="00F751B2" w:rsidRPr="00514DFF" w:rsidRDefault="00F751B2" w:rsidP="00F751B2">
            <w:pPr>
              <w:rPr>
                <w:rFonts w:cs="Arial"/>
              </w:rPr>
            </w:pPr>
            <w:r>
              <w:rPr>
                <w:rFonts w:cs="Arial"/>
              </w:rPr>
              <w:t>CT1#159 guidance</w:t>
            </w:r>
          </w:p>
        </w:tc>
        <w:tc>
          <w:tcPr>
            <w:tcW w:w="1767" w:type="dxa"/>
            <w:tcBorders>
              <w:top w:val="single" w:sz="4" w:space="0" w:color="auto"/>
              <w:bottom w:val="single" w:sz="4" w:space="0" w:color="auto"/>
            </w:tcBorders>
            <w:shd w:val="clear" w:color="auto" w:fill="FFFF00"/>
          </w:tcPr>
          <w:p w14:paraId="6C2DC108" w14:textId="2C64210F" w:rsidR="00F751B2" w:rsidRDefault="00F751B2" w:rsidP="00F751B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F751B2" w:rsidRDefault="00F751B2" w:rsidP="00F751B2">
            <w:pPr>
              <w:rPr>
                <w:rFonts w:cs="Arial"/>
              </w:rPr>
            </w:pPr>
            <w:r>
              <w:rPr>
                <w:rFonts w:cs="Arial"/>
              </w:rPr>
              <w:t>other</w:t>
            </w:r>
          </w:p>
          <w:p w14:paraId="32533AC1" w14:textId="77777777" w:rsidR="00F751B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F751B2" w:rsidRPr="00D95972" w:rsidRDefault="00F751B2" w:rsidP="00F751B2">
            <w:pPr>
              <w:rPr>
                <w:rFonts w:cs="Arial"/>
                <w:color w:val="000000"/>
                <w:lang w:eastAsia="ko-KR"/>
              </w:rPr>
            </w:pPr>
          </w:p>
        </w:tc>
      </w:tr>
      <w:tr w:rsidR="00F751B2" w:rsidRPr="00D95972" w14:paraId="60D5B060" w14:textId="77777777" w:rsidTr="00917229">
        <w:tc>
          <w:tcPr>
            <w:tcW w:w="976" w:type="dxa"/>
            <w:tcBorders>
              <w:left w:val="thinThickThinSmallGap" w:sz="24" w:space="0" w:color="auto"/>
              <w:bottom w:val="nil"/>
            </w:tcBorders>
          </w:tcPr>
          <w:p w14:paraId="4E073C85" w14:textId="77777777" w:rsidR="00F751B2" w:rsidRPr="00D95972" w:rsidRDefault="00F751B2" w:rsidP="00F751B2">
            <w:pPr>
              <w:rPr>
                <w:rFonts w:cs="Arial"/>
              </w:rPr>
            </w:pPr>
          </w:p>
        </w:tc>
        <w:tc>
          <w:tcPr>
            <w:tcW w:w="1317" w:type="dxa"/>
            <w:gridSpan w:val="2"/>
            <w:tcBorders>
              <w:bottom w:val="nil"/>
            </w:tcBorders>
          </w:tcPr>
          <w:p w14:paraId="06A9A5FE"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00"/>
          </w:tcPr>
          <w:p w14:paraId="3551B56D" w14:textId="632CDB54" w:rsidR="00F751B2" w:rsidRDefault="00917229" w:rsidP="00F751B2">
            <w:hyperlink r:id="rId53" w:history="1">
              <w:r w:rsidRPr="000D1411">
                <w:rPr>
                  <w:rStyle w:val="Hyperlink"/>
                </w:rPr>
                <w:t>C1-260010</w:t>
              </w:r>
            </w:hyperlink>
          </w:p>
        </w:tc>
        <w:tc>
          <w:tcPr>
            <w:tcW w:w="4191" w:type="dxa"/>
            <w:gridSpan w:val="3"/>
            <w:tcBorders>
              <w:top w:val="single" w:sz="4" w:space="0" w:color="auto"/>
              <w:bottom w:val="single" w:sz="4" w:space="0" w:color="auto"/>
            </w:tcBorders>
            <w:shd w:val="clear" w:color="auto" w:fill="FFFF00"/>
          </w:tcPr>
          <w:p w14:paraId="1AA9DA43" w14:textId="04B3E836" w:rsidR="00F751B2" w:rsidRPr="00514DFF" w:rsidRDefault="00F751B2" w:rsidP="00F751B2">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F751B2" w:rsidRDefault="00F751B2" w:rsidP="00F751B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F751B2" w:rsidRDefault="00F751B2" w:rsidP="00F751B2">
            <w:pPr>
              <w:rPr>
                <w:rFonts w:cs="Arial"/>
              </w:rPr>
            </w:pPr>
            <w:r>
              <w:rPr>
                <w:rFonts w:cs="Arial"/>
              </w:rPr>
              <w:t>other</w:t>
            </w:r>
          </w:p>
          <w:p w14:paraId="4DEA952D" w14:textId="77777777" w:rsidR="00F751B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F751B2" w:rsidRPr="00D95972" w:rsidRDefault="00F751B2" w:rsidP="00F751B2">
            <w:pPr>
              <w:rPr>
                <w:rFonts w:cs="Arial"/>
                <w:color w:val="000000"/>
                <w:lang w:eastAsia="ko-KR"/>
              </w:rPr>
            </w:pPr>
          </w:p>
        </w:tc>
      </w:tr>
      <w:tr w:rsidR="00F751B2" w:rsidRPr="00D95972" w14:paraId="3D15116D" w14:textId="77777777" w:rsidTr="009718A3">
        <w:tc>
          <w:tcPr>
            <w:tcW w:w="976" w:type="dxa"/>
            <w:tcBorders>
              <w:top w:val="nil"/>
              <w:left w:val="thinThickThinSmallGap" w:sz="24" w:space="0" w:color="auto"/>
              <w:bottom w:val="nil"/>
            </w:tcBorders>
          </w:tcPr>
          <w:p w14:paraId="605AF7B3" w14:textId="77777777" w:rsidR="00F751B2" w:rsidRPr="00D95972" w:rsidRDefault="00F751B2" w:rsidP="00F751B2">
            <w:pPr>
              <w:rPr>
                <w:rFonts w:cs="Arial"/>
              </w:rPr>
            </w:pPr>
          </w:p>
        </w:tc>
        <w:tc>
          <w:tcPr>
            <w:tcW w:w="1317" w:type="dxa"/>
            <w:gridSpan w:val="2"/>
            <w:tcBorders>
              <w:top w:val="nil"/>
              <w:bottom w:val="nil"/>
            </w:tcBorders>
          </w:tcPr>
          <w:p w14:paraId="1CDD8910" w14:textId="77777777" w:rsidR="00F751B2" w:rsidRPr="00D95972" w:rsidRDefault="00F751B2" w:rsidP="00F751B2">
            <w:pPr>
              <w:rPr>
                <w:rFonts w:eastAsia="Arial Unicode MS" w:cs="Arial"/>
                <w:color w:val="000000"/>
              </w:rPr>
            </w:pPr>
          </w:p>
        </w:tc>
        <w:tc>
          <w:tcPr>
            <w:tcW w:w="1088" w:type="dxa"/>
            <w:tcBorders>
              <w:top w:val="single" w:sz="4" w:space="0" w:color="auto"/>
              <w:bottom w:val="single" w:sz="12" w:space="0" w:color="auto"/>
            </w:tcBorders>
          </w:tcPr>
          <w:p w14:paraId="79DFE807" w14:textId="77777777" w:rsidR="00F751B2" w:rsidRPr="00D95972" w:rsidRDefault="00F751B2" w:rsidP="00F751B2">
            <w:pPr>
              <w:rPr>
                <w:rFonts w:cs="Arial"/>
              </w:rPr>
            </w:pPr>
          </w:p>
        </w:tc>
        <w:tc>
          <w:tcPr>
            <w:tcW w:w="4191" w:type="dxa"/>
            <w:gridSpan w:val="3"/>
            <w:tcBorders>
              <w:top w:val="single" w:sz="4" w:space="0" w:color="auto"/>
              <w:bottom w:val="single" w:sz="12" w:space="0" w:color="auto"/>
            </w:tcBorders>
          </w:tcPr>
          <w:p w14:paraId="1DD53DBF" w14:textId="77777777" w:rsidR="00F751B2" w:rsidRPr="00D95972" w:rsidRDefault="00F751B2" w:rsidP="00F751B2">
            <w:pPr>
              <w:rPr>
                <w:rFonts w:cs="Arial"/>
              </w:rPr>
            </w:pPr>
          </w:p>
        </w:tc>
        <w:tc>
          <w:tcPr>
            <w:tcW w:w="1767" w:type="dxa"/>
            <w:tcBorders>
              <w:top w:val="single" w:sz="4" w:space="0" w:color="auto"/>
              <w:bottom w:val="single" w:sz="12" w:space="0" w:color="auto"/>
            </w:tcBorders>
          </w:tcPr>
          <w:p w14:paraId="18AE7CC4" w14:textId="77777777" w:rsidR="00F751B2" w:rsidRPr="00D95972" w:rsidRDefault="00F751B2" w:rsidP="00F751B2">
            <w:pPr>
              <w:rPr>
                <w:rFonts w:cs="Arial"/>
              </w:rPr>
            </w:pPr>
          </w:p>
        </w:tc>
        <w:tc>
          <w:tcPr>
            <w:tcW w:w="826" w:type="dxa"/>
            <w:tcBorders>
              <w:top w:val="single" w:sz="4" w:space="0" w:color="auto"/>
              <w:bottom w:val="single" w:sz="12" w:space="0" w:color="auto"/>
            </w:tcBorders>
          </w:tcPr>
          <w:p w14:paraId="78F51D67" w14:textId="77777777" w:rsidR="00F751B2" w:rsidRPr="00D95972" w:rsidRDefault="00F751B2" w:rsidP="00F751B2">
            <w:pPr>
              <w:rPr>
                <w:rFonts w:cs="Arial"/>
              </w:rPr>
            </w:pPr>
          </w:p>
        </w:tc>
        <w:tc>
          <w:tcPr>
            <w:tcW w:w="4565" w:type="dxa"/>
            <w:gridSpan w:val="2"/>
            <w:tcBorders>
              <w:top w:val="single" w:sz="4" w:space="0" w:color="auto"/>
              <w:bottom w:val="single" w:sz="12" w:space="0" w:color="auto"/>
              <w:right w:val="thinThickThinSmallGap" w:sz="24" w:space="0" w:color="auto"/>
            </w:tcBorders>
          </w:tcPr>
          <w:p w14:paraId="6E75ED14" w14:textId="77777777" w:rsidR="00F751B2" w:rsidRPr="00D95972" w:rsidRDefault="00F751B2" w:rsidP="00F751B2">
            <w:pPr>
              <w:rPr>
                <w:rFonts w:cs="Arial"/>
              </w:rPr>
            </w:pPr>
          </w:p>
        </w:tc>
      </w:tr>
      <w:tr w:rsidR="00F751B2" w:rsidRPr="00D95972" w14:paraId="0E436B1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C4A517F"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F751B2" w:rsidRPr="00D95972" w:rsidRDefault="00F751B2" w:rsidP="00F751B2">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F751B2" w:rsidRPr="00D95972" w:rsidRDefault="00F751B2" w:rsidP="00F751B2">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F751B2" w:rsidRPr="00D95972" w:rsidRDefault="00F751B2" w:rsidP="00F751B2">
            <w:pPr>
              <w:rPr>
                <w:rFonts w:cs="Arial"/>
              </w:rPr>
            </w:pPr>
          </w:p>
        </w:tc>
        <w:tc>
          <w:tcPr>
            <w:tcW w:w="1767" w:type="dxa"/>
            <w:tcBorders>
              <w:top w:val="single" w:sz="12" w:space="0" w:color="auto"/>
              <w:bottom w:val="single" w:sz="4" w:space="0" w:color="auto"/>
            </w:tcBorders>
            <w:shd w:val="clear" w:color="auto" w:fill="0000FF"/>
          </w:tcPr>
          <w:p w14:paraId="7282E221" w14:textId="77777777" w:rsidR="00F751B2" w:rsidRPr="00D95972" w:rsidRDefault="00F751B2" w:rsidP="00F751B2">
            <w:pPr>
              <w:rPr>
                <w:rFonts w:cs="Arial"/>
              </w:rPr>
            </w:pPr>
          </w:p>
        </w:tc>
        <w:tc>
          <w:tcPr>
            <w:tcW w:w="826" w:type="dxa"/>
            <w:tcBorders>
              <w:top w:val="single" w:sz="12" w:space="0" w:color="auto"/>
              <w:bottom w:val="single" w:sz="4" w:space="0" w:color="auto"/>
            </w:tcBorders>
            <w:shd w:val="clear" w:color="auto" w:fill="0000FF"/>
          </w:tcPr>
          <w:p w14:paraId="222A0A3F"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F751B2" w:rsidRPr="00D95972" w:rsidRDefault="00F751B2" w:rsidP="00F751B2">
            <w:pPr>
              <w:rPr>
                <w:rFonts w:cs="Arial"/>
              </w:rPr>
            </w:pPr>
          </w:p>
        </w:tc>
      </w:tr>
      <w:tr w:rsidR="00F751B2" w:rsidRPr="00D95972" w14:paraId="3CD5477D" w14:textId="77777777" w:rsidTr="009718A3">
        <w:tc>
          <w:tcPr>
            <w:tcW w:w="976" w:type="dxa"/>
            <w:tcBorders>
              <w:left w:val="thinThickThinSmallGap" w:sz="24" w:space="0" w:color="auto"/>
              <w:bottom w:val="nil"/>
            </w:tcBorders>
          </w:tcPr>
          <w:p w14:paraId="4B6F052D" w14:textId="77777777" w:rsidR="00F751B2" w:rsidRPr="00D95972" w:rsidRDefault="00F751B2" w:rsidP="00F751B2">
            <w:pPr>
              <w:rPr>
                <w:rFonts w:cs="Arial"/>
              </w:rPr>
            </w:pPr>
          </w:p>
        </w:tc>
        <w:tc>
          <w:tcPr>
            <w:tcW w:w="1317" w:type="dxa"/>
            <w:gridSpan w:val="2"/>
            <w:tcBorders>
              <w:bottom w:val="nil"/>
            </w:tcBorders>
          </w:tcPr>
          <w:p w14:paraId="7D266A4F" w14:textId="77777777" w:rsidR="00F751B2" w:rsidRPr="00D95972" w:rsidRDefault="00F751B2" w:rsidP="00F751B2">
            <w:pPr>
              <w:rPr>
                <w:rFonts w:cs="Arial"/>
              </w:rPr>
            </w:pPr>
          </w:p>
        </w:tc>
        <w:tc>
          <w:tcPr>
            <w:tcW w:w="1088" w:type="dxa"/>
            <w:tcBorders>
              <w:top w:val="single" w:sz="4" w:space="0" w:color="auto"/>
              <w:bottom w:val="single" w:sz="4" w:space="0" w:color="auto"/>
            </w:tcBorders>
          </w:tcPr>
          <w:p w14:paraId="45C9462B"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595C7FF"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6E265C73"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50B5874F"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5F14D251" w14:textId="77777777" w:rsidR="00F751B2" w:rsidRPr="00D95972" w:rsidRDefault="00F751B2" w:rsidP="00F751B2">
            <w:pPr>
              <w:rPr>
                <w:rFonts w:cs="Arial"/>
              </w:rPr>
            </w:pPr>
          </w:p>
        </w:tc>
      </w:tr>
      <w:tr w:rsidR="00F751B2" w:rsidRPr="00D95972" w14:paraId="24BD1CD3"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D246CFC"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F751B2" w:rsidRPr="00D95972" w:rsidRDefault="00F751B2" w:rsidP="00F751B2">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C8FA7AD" w14:textId="77777777" w:rsidR="00F751B2" w:rsidRPr="004700D8"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7008A795"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F751B2" w:rsidRPr="00D95972" w:rsidRDefault="00F751B2" w:rsidP="00F751B2">
            <w:pPr>
              <w:rPr>
                <w:rFonts w:cs="Arial"/>
              </w:rPr>
            </w:pPr>
            <w:r w:rsidRPr="00D95972">
              <w:rPr>
                <w:rFonts w:cs="Arial"/>
              </w:rPr>
              <w:t>Result &amp; comments</w:t>
            </w:r>
          </w:p>
        </w:tc>
      </w:tr>
      <w:tr w:rsidR="00F751B2" w:rsidRPr="00D95972" w14:paraId="57C27EC1" w14:textId="77777777" w:rsidTr="009718A3">
        <w:tc>
          <w:tcPr>
            <w:tcW w:w="976" w:type="dxa"/>
            <w:tcBorders>
              <w:left w:val="thinThickThinSmallGap" w:sz="24" w:space="0" w:color="auto"/>
              <w:bottom w:val="nil"/>
            </w:tcBorders>
          </w:tcPr>
          <w:p w14:paraId="1AB3548E" w14:textId="77777777" w:rsidR="00F751B2" w:rsidRPr="00D95972" w:rsidRDefault="00F751B2" w:rsidP="00F751B2">
            <w:pPr>
              <w:rPr>
                <w:rFonts w:eastAsia="Calibri" w:cs="Arial"/>
              </w:rPr>
            </w:pPr>
          </w:p>
        </w:tc>
        <w:tc>
          <w:tcPr>
            <w:tcW w:w="1317" w:type="dxa"/>
            <w:gridSpan w:val="2"/>
            <w:tcBorders>
              <w:bottom w:val="nil"/>
            </w:tcBorders>
          </w:tcPr>
          <w:p w14:paraId="6CBF7A7D"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F751B2" w:rsidRPr="006064F0" w:rsidRDefault="00F751B2" w:rsidP="00F751B2"/>
        </w:tc>
        <w:tc>
          <w:tcPr>
            <w:tcW w:w="4191" w:type="dxa"/>
            <w:gridSpan w:val="3"/>
            <w:tcBorders>
              <w:top w:val="single" w:sz="4" w:space="0" w:color="auto"/>
              <w:bottom w:val="single" w:sz="4" w:space="0" w:color="auto"/>
            </w:tcBorders>
            <w:shd w:val="clear" w:color="auto" w:fill="FFFFFF"/>
          </w:tcPr>
          <w:p w14:paraId="6F26E52E" w14:textId="77777777" w:rsidR="00F751B2" w:rsidRDefault="00F751B2" w:rsidP="00F751B2">
            <w:pPr>
              <w:rPr>
                <w:rFonts w:cs="Arial"/>
              </w:rPr>
            </w:pPr>
          </w:p>
        </w:tc>
        <w:tc>
          <w:tcPr>
            <w:tcW w:w="1767" w:type="dxa"/>
            <w:tcBorders>
              <w:top w:val="single" w:sz="4" w:space="0" w:color="auto"/>
              <w:bottom w:val="single" w:sz="4" w:space="0" w:color="auto"/>
            </w:tcBorders>
            <w:shd w:val="clear" w:color="auto" w:fill="FFFFFF"/>
          </w:tcPr>
          <w:p w14:paraId="4232FA6A" w14:textId="77777777" w:rsidR="00F751B2" w:rsidRDefault="00F751B2" w:rsidP="00F751B2">
            <w:pPr>
              <w:rPr>
                <w:rFonts w:cs="Arial"/>
              </w:rPr>
            </w:pPr>
          </w:p>
        </w:tc>
        <w:tc>
          <w:tcPr>
            <w:tcW w:w="826" w:type="dxa"/>
            <w:tcBorders>
              <w:top w:val="single" w:sz="4" w:space="0" w:color="auto"/>
              <w:bottom w:val="single" w:sz="4" w:space="0" w:color="auto"/>
            </w:tcBorders>
            <w:shd w:val="clear" w:color="auto" w:fill="FFFFFF"/>
          </w:tcPr>
          <w:p w14:paraId="38BD9325" w14:textId="77777777" w:rsidR="00F751B2" w:rsidRDefault="00F751B2" w:rsidP="00F751B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F751B2" w:rsidRDefault="00F751B2" w:rsidP="00F751B2">
            <w:pPr>
              <w:rPr>
                <w:rFonts w:cs="Arial"/>
                <w:color w:val="000000"/>
              </w:rPr>
            </w:pPr>
          </w:p>
        </w:tc>
      </w:tr>
      <w:tr w:rsidR="00F751B2" w:rsidRPr="00D95972" w14:paraId="095E3BAA" w14:textId="77777777" w:rsidTr="009718A3">
        <w:tc>
          <w:tcPr>
            <w:tcW w:w="976" w:type="dxa"/>
            <w:tcBorders>
              <w:left w:val="thinThickThinSmallGap" w:sz="24" w:space="0" w:color="auto"/>
              <w:bottom w:val="single" w:sz="4" w:space="0" w:color="auto"/>
            </w:tcBorders>
          </w:tcPr>
          <w:p w14:paraId="0F6F8C85" w14:textId="77777777" w:rsidR="00F751B2" w:rsidRPr="00D95972" w:rsidRDefault="00F751B2" w:rsidP="00F751B2">
            <w:pPr>
              <w:rPr>
                <w:rFonts w:eastAsia="Calibri" w:cs="Arial"/>
              </w:rPr>
            </w:pPr>
          </w:p>
        </w:tc>
        <w:tc>
          <w:tcPr>
            <w:tcW w:w="1317" w:type="dxa"/>
            <w:gridSpan w:val="2"/>
            <w:tcBorders>
              <w:bottom w:val="single" w:sz="4" w:space="0" w:color="auto"/>
            </w:tcBorders>
          </w:tcPr>
          <w:p w14:paraId="456E7B18"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F751B2" w:rsidRPr="00D95972" w:rsidRDefault="00F751B2" w:rsidP="00F751B2">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F751B2" w:rsidRPr="00D95972" w:rsidRDefault="00F751B2" w:rsidP="00F751B2">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F751B2" w:rsidRPr="00D95972" w:rsidRDefault="00F751B2" w:rsidP="00F751B2">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F751B2" w:rsidRPr="00D95972" w:rsidRDefault="00F751B2" w:rsidP="00F751B2">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F751B2" w:rsidRPr="00D95972" w:rsidRDefault="00F751B2" w:rsidP="00F751B2">
            <w:pPr>
              <w:rPr>
                <w:rFonts w:eastAsia="Calibri" w:cs="Arial"/>
              </w:rPr>
            </w:pPr>
          </w:p>
        </w:tc>
      </w:tr>
      <w:tr w:rsidR="00F751B2" w:rsidRPr="00D95972" w14:paraId="1F97267B" w14:textId="77777777" w:rsidTr="009718A3">
        <w:tc>
          <w:tcPr>
            <w:tcW w:w="976" w:type="dxa"/>
            <w:tcBorders>
              <w:top w:val="single" w:sz="6" w:space="0" w:color="auto"/>
              <w:left w:val="thinThickThinSmallGap" w:sz="24" w:space="0" w:color="auto"/>
              <w:bottom w:val="single" w:sz="4" w:space="0" w:color="auto"/>
            </w:tcBorders>
            <w:shd w:val="clear" w:color="auto" w:fill="0000FF"/>
          </w:tcPr>
          <w:p w14:paraId="745FD3DF" w14:textId="77777777" w:rsidR="00F751B2" w:rsidRPr="00D95972" w:rsidRDefault="00F751B2" w:rsidP="00F751B2">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F751B2" w:rsidRPr="00D95972" w:rsidRDefault="00F751B2" w:rsidP="00F751B2">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34E518AB" w14:textId="77777777" w:rsidR="00F751B2" w:rsidRPr="00393DCF" w:rsidRDefault="00F751B2" w:rsidP="00F751B2">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3AB71969"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F751B2" w:rsidRPr="00D95972" w:rsidRDefault="00F751B2" w:rsidP="00F751B2">
            <w:pPr>
              <w:rPr>
                <w:rFonts w:cs="Arial"/>
              </w:rPr>
            </w:pPr>
            <w:r w:rsidRPr="00D95972">
              <w:rPr>
                <w:rFonts w:cs="Arial"/>
              </w:rPr>
              <w:t>Result &amp; comments</w:t>
            </w:r>
          </w:p>
        </w:tc>
      </w:tr>
      <w:tr w:rsidR="00F751B2" w:rsidRPr="00D95972" w14:paraId="691BADD2" w14:textId="77777777" w:rsidTr="009718A3">
        <w:tc>
          <w:tcPr>
            <w:tcW w:w="976" w:type="dxa"/>
            <w:tcBorders>
              <w:left w:val="thinThickThinSmallGap" w:sz="24" w:space="0" w:color="auto"/>
              <w:bottom w:val="nil"/>
            </w:tcBorders>
          </w:tcPr>
          <w:p w14:paraId="431AEAB3" w14:textId="77777777" w:rsidR="00F751B2" w:rsidRPr="00D95972" w:rsidRDefault="00F751B2" w:rsidP="00F751B2">
            <w:pPr>
              <w:rPr>
                <w:rFonts w:eastAsia="Calibri" w:cs="Arial"/>
              </w:rPr>
            </w:pPr>
          </w:p>
        </w:tc>
        <w:tc>
          <w:tcPr>
            <w:tcW w:w="1317" w:type="dxa"/>
            <w:gridSpan w:val="2"/>
            <w:tcBorders>
              <w:bottom w:val="nil"/>
            </w:tcBorders>
          </w:tcPr>
          <w:p w14:paraId="7AAA9FBA"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tcPr>
          <w:p w14:paraId="7EBEA671"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73043143" w14:textId="77777777" w:rsidR="00F751B2" w:rsidRPr="00AF0895" w:rsidRDefault="00F751B2" w:rsidP="00F751B2">
            <w:pPr>
              <w:rPr>
                <w:rFonts w:cs="Arial"/>
              </w:rPr>
            </w:pPr>
          </w:p>
        </w:tc>
        <w:tc>
          <w:tcPr>
            <w:tcW w:w="1767" w:type="dxa"/>
            <w:tcBorders>
              <w:top w:val="single" w:sz="4" w:space="0" w:color="auto"/>
              <w:bottom w:val="single" w:sz="4" w:space="0" w:color="auto"/>
            </w:tcBorders>
          </w:tcPr>
          <w:p w14:paraId="02E2CD0E"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51E15359"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4C475F31" w14:textId="77777777" w:rsidR="00F751B2" w:rsidRPr="00D95972" w:rsidRDefault="00F751B2" w:rsidP="00F751B2">
            <w:pPr>
              <w:rPr>
                <w:rFonts w:cs="Arial"/>
              </w:rPr>
            </w:pPr>
          </w:p>
        </w:tc>
      </w:tr>
      <w:tr w:rsidR="00F751B2" w:rsidRPr="00D95972" w14:paraId="6A994C25" w14:textId="77777777" w:rsidTr="009718A3">
        <w:tc>
          <w:tcPr>
            <w:tcW w:w="976" w:type="dxa"/>
            <w:tcBorders>
              <w:left w:val="thinThickThinSmallGap" w:sz="24" w:space="0" w:color="auto"/>
              <w:bottom w:val="nil"/>
            </w:tcBorders>
          </w:tcPr>
          <w:p w14:paraId="65E83504" w14:textId="77777777" w:rsidR="00F751B2" w:rsidRPr="00D95972" w:rsidRDefault="00F751B2" w:rsidP="00F751B2">
            <w:pPr>
              <w:rPr>
                <w:rFonts w:eastAsia="Calibri" w:cs="Arial"/>
              </w:rPr>
            </w:pPr>
          </w:p>
        </w:tc>
        <w:tc>
          <w:tcPr>
            <w:tcW w:w="1317" w:type="dxa"/>
            <w:gridSpan w:val="2"/>
            <w:tcBorders>
              <w:bottom w:val="nil"/>
            </w:tcBorders>
          </w:tcPr>
          <w:p w14:paraId="1846D198"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tcPr>
          <w:p w14:paraId="6FE3605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00F43604" w14:textId="77777777" w:rsidR="00F751B2" w:rsidRPr="00AF0895" w:rsidRDefault="00F751B2" w:rsidP="00F751B2">
            <w:pPr>
              <w:rPr>
                <w:rFonts w:cs="Arial"/>
              </w:rPr>
            </w:pPr>
          </w:p>
        </w:tc>
        <w:tc>
          <w:tcPr>
            <w:tcW w:w="1767" w:type="dxa"/>
            <w:tcBorders>
              <w:top w:val="single" w:sz="4" w:space="0" w:color="auto"/>
              <w:bottom w:val="single" w:sz="4" w:space="0" w:color="auto"/>
            </w:tcBorders>
          </w:tcPr>
          <w:p w14:paraId="33C8D859"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3B209E35"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6D622E5B" w14:textId="77777777" w:rsidR="00F751B2" w:rsidRPr="00D95972" w:rsidRDefault="00F751B2" w:rsidP="00F751B2">
            <w:pPr>
              <w:rPr>
                <w:rFonts w:cs="Arial"/>
              </w:rPr>
            </w:pPr>
          </w:p>
        </w:tc>
      </w:tr>
      <w:tr w:rsidR="00F751B2" w:rsidRPr="00D95972" w14:paraId="70707DB8" w14:textId="77777777" w:rsidTr="009718A3">
        <w:tc>
          <w:tcPr>
            <w:tcW w:w="976" w:type="dxa"/>
            <w:tcBorders>
              <w:left w:val="thinThickThinSmallGap" w:sz="24" w:space="0" w:color="auto"/>
              <w:bottom w:val="nil"/>
            </w:tcBorders>
          </w:tcPr>
          <w:p w14:paraId="4EB23B30" w14:textId="77777777" w:rsidR="00F751B2" w:rsidRPr="00D95972" w:rsidRDefault="00F751B2" w:rsidP="00F751B2">
            <w:pPr>
              <w:rPr>
                <w:rFonts w:eastAsia="Calibri" w:cs="Arial"/>
              </w:rPr>
            </w:pPr>
          </w:p>
        </w:tc>
        <w:tc>
          <w:tcPr>
            <w:tcW w:w="1317" w:type="dxa"/>
            <w:gridSpan w:val="2"/>
            <w:tcBorders>
              <w:bottom w:val="nil"/>
            </w:tcBorders>
          </w:tcPr>
          <w:p w14:paraId="2695843E"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tcPr>
          <w:p w14:paraId="50FF1644"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6505FD14" w14:textId="77777777" w:rsidR="00F751B2" w:rsidRPr="00F1483B" w:rsidRDefault="00F751B2" w:rsidP="00F751B2">
            <w:pPr>
              <w:rPr>
                <w:rFonts w:cs="Arial"/>
                <w:color w:val="FFFFFF" w:themeColor="background1"/>
              </w:rPr>
            </w:pPr>
          </w:p>
        </w:tc>
        <w:tc>
          <w:tcPr>
            <w:tcW w:w="1767" w:type="dxa"/>
            <w:tcBorders>
              <w:top w:val="single" w:sz="4" w:space="0" w:color="auto"/>
              <w:bottom w:val="single" w:sz="4" w:space="0" w:color="auto"/>
            </w:tcBorders>
          </w:tcPr>
          <w:p w14:paraId="31CAC1F5"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4A7F97B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1BED0F4B" w14:textId="77777777" w:rsidR="00F751B2" w:rsidRPr="00D95972" w:rsidRDefault="00F751B2" w:rsidP="00F751B2">
            <w:pPr>
              <w:rPr>
                <w:rFonts w:cs="Arial"/>
              </w:rPr>
            </w:pPr>
          </w:p>
        </w:tc>
      </w:tr>
      <w:tr w:rsidR="00F751B2" w:rsidRPr="00D95972" w14:paraId="593357A5"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693F501"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F751B2" w:rsidRPr="00D95972" w:rsidRDefault="00F751B2" w:rsidP="00F751B2">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54B2403"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2ECFC7"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F751B2" w:rsidRPr="00D95972" w:rsidRDefault="00F751B2" w:rsidP="00F751B2">
            <w:pPr>
              <w:rPr>
                <w:rFonts w:cs="Arial"/>
              </w:rPr>
            </w:pPr>
            <w:r w:rsidRPr="00D95972">
              <w:rPr>
                <w:rFonts w:cs="Arial"/>
              </w:rPr>
              <w:t>Result &amp; comments</w:t>
            </w:r>
          </w:p>
        </w:tc>
      </w:tr>
      <w:tr w:rsidR="00F751B2" w:rsidRPr="00D95972" w14:paraId="40B9BB68" w14:textId="77777777" w:rsidTr="009718A3">
        <w:tc>
          <w:tcPr>
            <w:tcW w:w="976" w:type="dxa"/>
            <w:tcBorders>
              <w:left w:val="thinThickThinSmallGap" w:sz="24" w:space="0" w:color="auto"/>
              <w:bottom w:val="nil"/>
            </w:tcBorders>
          </w:tcPr>
          <w:p w14:paraId="5B91F7A2" w14:textId="77777777" w:rsidR="00F751B2" w:rsidRPr="00D95972" w:rsidRDefault="00F751B2" w:rsidP="00F751B2">
            <w:pPr>
              <w:rPr>
                <w:rFonts w:cs="Arial"/>
              </w:rPr>
            </w:pPr>
          </w:p>
        </w:tc>
        <w:tc>
          <w:tcPr>
            <w:tcW w:w="1317" w:type="dxa"/>
            <w:gridSpan w:val="2"/>
            <w:tcBorders>
              <w:bottom w:val="nil"/>
            </w:tcBorders>
          </w:tcPr>
          <w:p w14:paraId="09D5F266"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FF"/>
          </w:tcPr>
          <w:p w14:paraId="6FC0DFC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6132BB7E"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724FCA01"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F751B2" w:rsidRPr="00D95972" w:rsidRDefault="00F751B2" w:rsidP="00F751B2">
            <w:pPr>
              <w:rPr>
                <w:rFonts w:cs="Arial"/>
                <w:lang w:eastAsia="ko-KR"/>
              </w:rPr>
            </w:pPr>
          </w:p>
        </w:tc>
      </w:tr>
      <w:tr w:rsidR="00F751B2" w:rsidRPr="00D95972" w14:paraId="7990ECAC" w14:textId="77777777" w:rsidTr="009718A3">
        <w:tc>
          <w:tcPr>
            <w:tcW w:w="976" w:type="dxa"/>
            <w:tcBorders>
              <w:left w:val="thinThickThinSmallGap" w:sz="24" w:space="0" w:color="auto"/>
              <w:bottom w:val="nil"/>
            </w:tcBorders>
          </w:tcPr>
          <w:p w14:paraId="30575D93" w14:textId="77777777" w:rsidR="00F751B2" w:rsidRPr="00D95972" w:rsidRDefault="00F751B2" w:rsidP="00F751B2">
            <w:pPr>
              <w:rPr>
                <w:rFonts w:cs="Arial"/>
              </w:rPr>
            </w:pPr>
          </w:p>
        </w:tc>
        <w:tc>
          <w:tcPr>
            <w:tcW w:w="1317" w:type="dxa"/>
            <w:gridSpan w:val="2"/>
            <w:tcBorders>
              <w:bottom w:val="nil"/>
            </w:tcBorders>
          </w:tcPr>
          <w:p w14:paraId="22AD8D3F"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FF"/>
          </w:tcPr>
          <w:p w14:paraId="7710703E"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6D4EC07D"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013B6942"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F751B2" w:rsidRPr="00D95972" w:rsidRDefault="00F751B2" w:rsidP="00F751B2">
            <w:pPr>
              <w:rPr>
                <w:rFonts w:cs="Arial"/>
                <w:lang w:eastAsia="ko-KR"/>
              </w:rPr>
            </w:pPr>
          </w:p>
        </w:tc>
      </w:tr>
      <w:tr w:rsidR="00F751B2" w:rsidRPr="00D95972" w14:paraId="1985114C" w14:textId="77777777" w:rsidTr="009718A3">
        <w:tc>
          <w:tcPr>
            <w:tcW w:w="976" w:type="dxa"/>
            <w:tcBorders>
              <w:left w:val="thinThickThinSmallGap" w:sz="24" w:space="0" w:color="auto"/>
              <w:bottom w:val="nil"/>
            </w:tcBorders>
          </w:tcPr>
          <w:p w14:paraId="61957EE4" w14:textId="77777777" w:rsidR="00F751B2" w:rsidRPr="00D95972" w:rsidRDefault="00F751B2" w:rsidP="00F751B2">
            <w:pPr>
              <w:rPr>
                <w:rFonts w:cs="Arial"/>
              </w:rPr>
            </w:pPr>
          </w:p>
        </w:tc>
        <w:tc>
          <w:tcPr>
            <w:tcW w:w="1317" w:type="dxa"/>
            <w:gridSpan w:val="2"/>
            <w:tcBorders>
              <w:bottom w:val="nil"/>
            </w:tcBorders>
          </w:tcPr>
          <w:p w14:paraId="3F31C9C5"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FF"/>
          </w:tcPr>
          <w:p w14:paraId="74165558"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5FD90695"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23DE58C0"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F751B2" w:rsidRPr="00D95972" w:rsidRDefault="00F751B2" w:rsidP="00F751B2">
            <w:pPr>
              <w:rPr>
                <w:rFonts w:cs="Arial"/>
                <w:lang w:eastAsia="ko-KR"/>
              </w:rPr>
            </w:pPr>
          </w:p>
        </w:tc>
      </w:tr>
      <w:tr w:rsidR="00F751B2" w:rsidRPr="00D95972" w14:paraId="5577358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0F54EBA"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F751B2" w:rsidRPr="00D95972" w:rsidRDefault="00F751B2" w:rsidP="00F751B2">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F014EE"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786466BC"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F751B2" w:rsidRPr="00D95972" w:rsidRDefault="00F751B2" w:rsidP="00F751B2">
            <w:pPr>
              <w:rPr>
                <w:rFonts w:cs="Arial"/>
              </w:rPr>
            </w:pPr>
            <w:r w:rsidRPr="00D95972">
              <w:rPr>
                <w:rFonts w:cs="Arial"/>
              </w:rPr>
              <w:lastRenderedPageBreak/>
              <w:t>Result &amp; comments</w:t>
            </w:r>
          </w:p>
        </w:tc>
      </w:tr>
      <w:tr w:rsidR="00F751B2" w:rsidRPr="00D95972" w14:paraId="2408A8DB" w14:textId="77777777" w:rsidTr="009718A3">
        <w:tc>
          <w:tcPr>
            <w:tcW w:w="976" w:type="dxa"/>
            <w:tcBorders>
              <w:top w:val="nil"/>
              <w:left w:val="thinThickThinSmallGap" w:sz="24" w:space="0" w:color="auto"/>
              <w:bottom w:val="nil"/>
            </w:tcBorders>
          </w:tcPr>
          <w:p w14:paraId="2FAEA877" w14:textId="77777777" w:rsidR="00F751B2" w:rsidRPr="00D95972" w:rsidRDefault="00F751B2" w:rsidP="00F751B2">
            <w:pPr>
              <w:rPr>
                <w:rFonts w:cs="Arial"/>
              </w:rPr>
            </w:pPr>
          </w:p>
        </w:tc>
        <w:tc>
          <w:tcPr>
            <w:tcW w:w="1317" w:type="dxa"/>
            <w:gridSpan w:val="2"/>
            <w:tcBorders>
              <w:top w:val="nil"/>
              <w:bottom w:val="nil"/>
            </w:tcBorders>
          </w:tcPr>
          <w:p w14:paraId="5A81AD24"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3BDC205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06D1C576"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3890EC27"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2AC0550F"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F751B2" w:rsidRPr="00D95972" w:rsidRDefault="00F751B2" w:rsidP="00F751B2">
            <w:pPr>
              <w:rPr>
                <w:rFonts w:cs="Arial"/>
                <w:lang w:eastAsia="ko-KR"/>
              </w:rPr>
            </w:pPr>
          </w:p>
        </w:tc>
      </w:tr>
      <w:tr w:rsidR="00F751B2" w:rsidRPr="00D95972" w14:paraId="602E0E6D" w14:textId="77777777" w:rsidTr="009718A3">
        <w:tc>
          <w:tcPr>
            <w:tcW w:w="976" w:type="dxa"/>
            <w:tcBorders>
              <w:top w:val="nil"/>
              <w:left w:val="thinThickThinSmallGap" w:sz="24" w:space="0" w:color="auto"/>
              <w:bottom w:val="nil"/>
            </w:tcBorders>
          </w:tcPr>
          <w:p w14:paraId="7B429E1D" w14:textId="77777777" w:rsidR="00F751B2" w:rsidRPr="00D95972" w:rsidRDefault="00F751B2" w:rsidP="00F751B2">
            <w:pPr>
              <w:rPr>
                <w:rFonts w:cs="Arial"/>
              </w:rPr>
            </w:pPr>
          </w:p>
        </w:tc>
        <w:tc>
          <w:tcPr>
            <w:tcW w:w="1317" w:type="dxa"/>
            <w:gridSpan w:val="2"/>
            <w:tcBorders>
              <w:top w:val="nil"/>
              <w:bottom w:val="nil"/>
            </w:tcBorders>
          </w:tcPr>
          <w:p w14:paraId="45B8C674"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5CA23D2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71132BF"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49D4B5F5"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0055596A"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F751B2" w:rsidRPr="00D95972" w:rsidRDefault="00F751B2" w:rsidP="00F751B2">
            <w:pPr>
              <w:rPr>
                <w:rFonts w:cs="Arial"/>
                <w:lang w:eastAsia="ko-KR"/>
              </w:rPr>
            </w:pPr>
          </w:p>
        </w:tc>
      </w:tr>
      <w:tr w:rsidR="00F751B2" w:rsidRPr="00D95972" w14:paraId="2D6FD8ED" w14:textId="77777777" w:rsidTr="009718A3">
        <w:tc>
          <w:tcPr>
            <w:tcW w:w="976" w:type="dxa"/>
            <w:tcBorders>
              <w:top w:val="nil"/>
              <w:left w:val="thinThickThinSmallGap" w:sz="24" w:space="0" w:color="auto"/>
              <w:bottom w:val="nil"/>
            </w:tcBorders>
          </w:tcPr>
          <w:p w14:paraId="465E9236" w14:textId="77777777" w:rsidR="00F751B2" w:rsidRPr="00D95972" w:rsidRDefault="00F751B2" w:rsidP="00F751B2">
            <w:pPr>
              <w:rPr>
                <w:rFonts w:cs="Arial"/>
              </w:rPr>
            </w:pPr>
          </w:p>
        </w:tc>
        <w:tc>
          <w:tcPr>
            <w:tcW w:w="1317" w:type="dxa"/>
            <w:gridSpan w:val="2"/>
            <w:tcBorders>
              <w:top w:val="nil"/>
              <w:bottom w:val="nil"/>
            </w:tcBorders>
          </w:tcPr>
          <w:p w14:paraId="351BF4CA"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0C8AB4B0"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40428C78"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5413AAD7"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118DCC61"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F751B2" w:rsidRPr="00D95972" w:rsidRDefault="00F751B2" w:rsidP="00F751B2">
            <w:pPr>
              <w:rPr>
                <w:rFonts w:cs="Arial"/>
                <w:lang w:eastAsia="ko-KR"/>
              </w:rPr>
            </w:pPr>
          </w:p>
        </w:tc>
      </w:tr>
      <w:tr w:rsidR="00F751B2" w:rsidRPr="00D95972" w14:paraId="6BA8148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36E1CAD9"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F751B2" w:rsidRPr="00D95972" w:rsidRDefault="00F751B2" w:rsidP="00F751B2">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CB0507"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0E6BD17A"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F751B2" w:rsidRPr="00D95972" w:rsidRDefault="00F751B2" w:rsidP="00F751B2">
            <w:pPr>
              <w:rPr>
                <w:rFonts w:cs="Arial"/>
              </w:rPr>
            </w:pPr>
            <w:r w:rsidRPr="00D95972">
              <w:rPr>
                <w:rFonts w:cs="Arial"/>
              </w:rPr>
              <w:t>Result &amp; comments</w:t>
            </w:r>
          </w:p>
        </w:tc>
      </w:tr>
      <w:tr w:rsidR="00F751B2" w:rsidRPr="00D95972" w14:paraId="5C3C5776" w14:textId="77777777" w:rsidTr="009718A3">
        <w:tc>
          <w:tcPr>
            <w:tcW w:w="976" w:type="dxa"/>
            <w:tcBorders>
              <w:left w:val="thinThickThinSmallGap" w:sz="24" w:space="0" w:color="auto"/>
              <w:bottom w:val="nil"/>
            </w:tcBorders>
          </w:tcPr>
          <w:p w14:paraId="3D6D4513" w14:textId="77777777" w:rsidR="00F751B2" w:rsidRPr="00D95972" w:rsidRDefault="00F751B2" w:rsidP="00F751B2">
            <w:pPr>
              <w:rPr>
                <w:rFonts w:eastAsia="Calibri" w:cs="Arial"/>
              </w:rPr>
            </w:pPr>
          </w:p>
        </w:tc>
        <w:tc>
          <w:tcPr>
            <w:tcW w:w="1317" w:type="dxa"/>
            <w:gridSpan w:val="2"/>
            <w:tcBorders>
              <w:bottom w:val="nil"/>
            </w:tcBorders>
          </w:tcPr>
          <w:p w14:paraId="23FFAD44"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F751B2" w:rsidRPr="00D95972" w:rsidRDefault="00F751B2" w:rsidP="00F751B2">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3B44817B"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4E282C1E" w14:textId="77777777" w:rsidR="00F751B2" w:rsidRPr="001F2D7A"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F751B2" w:rsidRPr="00D95972" w:rsidRDefault="00F751B2" w:rsidP="00F751B2">
            <w:pPr>
              <w:rPr>
                <w:rFonts w:cs="Arial"/>
                <w:color w:val="000000"/>
                <w:sz w:val="22"/>
                <w:szCs w:val="22"/>
              </w:rPr>
            </w:pPr>
          </w:p>
        </w:tc>
      </w:tr>
      <w:tr w:rsidR="00F751B2" w:rsidRPr="00D95972" w14:paraId="6DC4F7AC" w14:textId="77777777" w:rsidTr="009718A3">
        <w:tc>
          <w:tcPr>
            <w:tcW w:w="976" w:type="dxa"/>
            <w:tcBorders>
              <w:left w:val="thinThickThinSmallGap" w:sz="24" w:space="0" w:color="auto"/>
              <w:bottom w:val="nil"/>
            </w:tcBorders>
          </w:tcPr>
          <w:p w14:paraId="758E3B69" w14:textId="77777777" w:rsidR="00F751B2" w:rsidRPr="00D95972" w:rsidRDefault="00F751B2" w:rsidP="00F751B2">
            <w:pPr>
              <w:rPr>
                <w:rFonts w:eastAsia="Calibri" w:cs="Arial"/>
              </w:rPr>
            </w:pPr>
          </w:p>
        </w:tc>
        <w:tc>
          <w:tcPr>
            <w:tcW w:w="1317" w:type="dxa"/>
            <w:gridSpan w:val="2"/>
            <w:tcBorders>
              <w:bottom w:val="nil"/>
            </w:tcBorders>
          </w:tcPr>
          <w:p w14:paraId="6C8A12B2"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F751B2" w:rsidRPr="00D95972" w:rsidRDefault="00F751B2" w:rsidP="00F751B2">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3CBFCFD3"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2594A14E" w14:textId="77777777" w:rsidR="00F751B2" w:rsidRPr="001F2D7A"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F751B2" w:rsidRPr="00D95972" w:rsidRDefault="00F751B2" w:rsidP="00F751B2">
            <w:pPr>
              <w:rPr>
                <w:rFonts w:cs="Arial"/>
                <w:color w:val="000000"/>
                <w:sz w:val="22"/>
                <w:szCs w:val="22"/>
              </w:rPr>
            </w:pPr>
          </w:p>
        </w:tc>
      </w:tr>
      <w:tr w:rsidR="00F751B2" w:rsidRPr="00D95972" w14:paraId="7A3B42F5" w14:textId="77777777" w:rsidTr="009718A3">
        <w:tc>
          <w:tcPr>
            <w:tcW w:w="976" w:type="dxa"/>
            <w:tcBorders>
              <w:left w:val="thinThickThinSmallGap" w:sz="24" w:space="0" w:color="auto"/>
              <w:bottom w:val="nil"/>
            </w:tcBorders>
          </w:tcPr>
          <w:p w14:paraId="385E697C" w14:textId="77777777" w:rsidR="00F751B2" w:rsidRPr="00D95972" w:rsidRDefault="00F751B2" w:rsidP="00F751B2">
            <w:pPr>
              <w:rPr>
                <w:rFonts w:eastAsia="Calibri" w:cs="Arial"/>
              </w:rPr>
            </w:pPr>
          </w:p>
        </w:tc>
        <w:tc>
          <w:tcPr>
            <w:tcW w:w="1317" w:type="dxa"/>
            <w:gridSpan w:val="2"/>
            <w:tcBorders>
              <w:bottom w:val="nil"/>
            </w:tcBorders>
          </w:tcPr>
          <w:p w14:paraId="19019862"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F751B2" w:rsidRPr="00D95972" w:rsidRDefault="00F751B2" w:rsidP="00F751B2">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5CBA4346"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70B3BA08" w14:textId="77777777" w:rsidR="00F751B2" w:rsidRPr="001F2D7A"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F751B2" w:rsidRPr="00D95972" w:rsidRDefault="00F751B2" w:rsidP="00F751B2">
            <w:pPr>
              <w:rPr>
                <w:rFonts w:cs="Arial"/>
                <w:color w:val="000000"/>
                <w:sz w:val="22"/>
                <w:szCs w:val="22"/>
              </w:rPr>
            </w:pPr>
          </w:p>
        </w:tc>
      </w:tr>
      <w:tr w:rsidR="00F751B2" w:rsidRPr="00D95972" w14:paraId="2771B4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E849AA7"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F751B2" w:rsidRPr="00D95972" w:rsidRDefault="00F751B2" w:rsidP="00F751B2">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290B44F"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09BD4036"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F751B2" w:rsidRPr="00D95972" w:rsidRDefault="00F751B2" w:rsidP="00F751B2">
            <w:pPr>
              <w:rPr>
                <w:rFonts w:cs="Arial"/>
              </w:rPr>
            </w:pPr>
            <w:r w:rsidRPr="00D95972">
              <w:rPr>
                <w:rFonts w:cs="Arial"/>
              </w:rPr>
              <w:t>Result &amp; comments</w:t>
            </w:r>
          </w:p>
        </w:tc>
      </w:tr>
      <w:tr w:rsidR="00F751B2" w:rsidRPr="00D95972" w14:paraId="689AF52D" w14:textId="77777777" w:rsidTr="009718A3">
        <w:tc>
          <w:tcPr>
            <w:tcW w:w="976" w:type="dxa"/>
            <w:tcBorders>
              <w:top w:val="nil"/>
              <w:left w:val="thinThickThinSmallGap" w:sz="24" w:space="0" w:color="auto"/>
              <w:bottom w:val="nil"/>
            </w:tcBorders>
          </w:tcPr>
          <w:p w14:paraId="36B20CF8" w14:textId="77777777" w:rsidR="00F751B2" w:rsidRPr="00D95972" w:rsidRDefault="00F751B2" w:rsidP="00F751B2">
            <w:pPr>
              <w:rPr>
                <w:rFonts w:cs="Arial"/>
                <w:lang w:val="en-US"/>
              </w:rPr>
            </w:pPr>
          </w:p>
        </w:tc>
        <w:tc>
          <w:tcPr>
            <w:tcW w:w="1317" w:type="dxa"/>
            <w:gridSpan w:val="2"/>
            <w:tcBorders>
              <w:top w:val="nil"/>
              <w:bottom w:val="nil"/>
            </w:tcBorders>
          </w:tcPr>
          <w:p w14:paraId="67A8652D"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1444C177"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2CBEADC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F751B2" w:rsidRPr="00D95972" w:rsidRDefault="00F751B2" w:rsidP="00F751B2">
            <w:pPr>
              <w:rPr>
                <w:rFonts w:cs="Arial"/>
              </w:rPr>
            </w:pPr>
          </w:p>
        </w:tc>
      </w:tr>
      <w:tr w:rsidR="00F751B2" w:rsidRPr="00D95972" w14:paraId="180B02ED" w14:textId="77777777" w:rsidTr="009718A3">
        <w:tc>
          <w:tcPr>
            <w:tcW w:w="976" w:type="dxa"/>
            <w:tcBorders>
              <w:top w:val="nil"/>
              <w:left w:val="thinThickThinSmallGap" w:sz="24" w:space="0" w:color="auto"/>
              <w:bottom w:val="nil"/>
            </w:tcBorders>
          </w:tcPr>
          <w:p w14:paraId="10220140" w14:textId="77777777" w:rsidR="00F751B2" w:rsidRPr="006F67B1" w:rsidRDefault="00F751B2" w:rsidP="00F751B2">
            <w:pPr>
              <w:rPr>
                <w:rFonts w:cs="Arial"/>
              </w:rPr>
            </w:pPr>
          </w:p>
        </w:tc>
        <w:tc>
          <w:tcPr>
            <w:tcW w:w="1317" w:type="dxa"/>
            <w:gridSpan w:val="2"/>
            <w:tcBorders>
              <w:top w:val="nil"/>
              <w:bottom w:val="nil"/>
            </w:tcBorders>
          </w:tcPr>
          <w:p w14:paraId="0396A495"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tcPr>
          <w:p w14:paraId="4534A1AD"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0F2B3082"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06F0A9B8"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59ABBE0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2CA6DA22" w14:textId="77777777" w:rsidR="00F751B2" w:rsidRPr="00D95972" w:rsidRDefault="00F751B2" w:rsidP="00F751B2">
            <w:pPr>
              <w:rPr>
                <w:rFonts w:cs="Arial"/>
                <w:lang w:val="en-US" w:eastAsia="ko-KR"/>
              </w:rPr>
            </w:pPr>
          </w:p>
        </w:tc>
      </w:tr>
      <w:tr w:rsidR="00F751B2" w:rsidRPr="00D95972" w14:paraId="6D2CFDF3" w14:textId="77777777" w:rsidTr="009718A3">
        <w:tc>
          <w:tcPr>
            <w:tcW w:w="976" w:type="dxa"/>
            <w:tcBorders>
              <w:top w:val="nil"/>
              <w:left w:val="thinThickThinSmallGap" w:sz="24" w:space="0" w:color="auto"/>
              <w:bottom w:val="nil"/>
            </w:tcBorders>
          </w:tcPr>
          <w:p w14:paraId="797BF6E4" w14:textId="77777777" w:rsidR="00F751B2" w:rsidRPr="00D95972" w:rsidRDefault="00F751B2" w:rsidP="00F751B2">
            <w:pPr>
              <w:rPr>
                <w:rFonts w:cs="Arial"/>
                <w:lang w:val="en-US"/>
              </w:rPr>
            </w:pPr>
          </w:p>
        </w:tc>
        <w:tc>
          <w:tcPr>
            <w:tcW w:w="1317" w:type="dxa"/>
            <w:gridSpan w:val="2"/>
            <w:tcBorders>
              <w:top w:val="nil"/>
              <w:bottom w:val="nil"/>
            </w:tcBorders>
          </w:tcPr>
          <w:p w14:paraId="23BB7CE5"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tcPr>
          <w:p w14:paraId="6AB31E9A"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74A9E9BC"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3578D1CD"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77156CBA"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0BF911D0" w14:textId="77777777" w:rsidR="00F751B2" w:rsidRPr="00D95972" w:rsidRDefault="00F751B2" w:rsidP="00F751B2">
            <w:pPr>
              <w:rPr>
                <w:rFonts w:cs="Arial"/>
                <w:lang w:val="en-US" w:eastAsia="ko-KR"/>
              </w:rPr>
            </w:pPr>
          </w:p>
        </w:tc>
      </w:tr>
      <w:tr w:rsidR="00F751B2" w:rsidRPr="00D95972" w14:paraId="37311095" w14:textId="77777777" w:rsidTr="00591B83">
        <w:tc>
          <w:tcPr>
            <w:tcW w:w="976" w:type="dxa"/>
            <w:tcBorders>
              <w:top w:val="single" w:sz="12" w:space="0" w:color="auto"/>
              <w:left w:val="thinThickThinSmallGap" w:sz="24" w:space="0" w:color="auto"/>
              <w:bottom w:val="single" w:sz="4" w:space="0" w:color="auto"/>
            </w:tcBorders>
            <w:shd w:val="clear" w:color="auto" w:fill="0000FF"/>
          </w:tcPr>
          <w:p w14:paraId="7217459D"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F751B2" w:rsidRPr="00D95972" w:rsidRDefault="00F751B2" w:rsidP="00F751B2">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7797128" w14:textId="77777777" w:rsidR="00F751B2" w:rsidRPr="006C2B74"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4DDCF630"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F751B2" w:rsidRPr="00D95972" w:rsidRDefault="00F751B2" w:rsidP="00F751B2">
            <w:pPr>
              <w:rPr>
                <w:rFonts w:cs="Arial"/>
              </w:rPr>
            </w:pPr>
            <w:r w:rsidRPr="00D95972">
              <w:rPr>
                <w:rFonts w:cs="Arial"/>
              </w:rPr>
              <w:t>Result &amp; comments</w:t>
            </w:r>
          </w:p>
        </w:tc>
      </w:tr>
      <w:tr w:rsidR="00591B83" w:rsidRPr="00D95972" w14:paraId="0E31F741" w14:textId="77777777" w:rsidTr="0017556A">
        <w:tc>
          <w:tcPr>
            <w:tcW w:w="976" w:type="dxa"/>
            <w:tcBorders>
              <w:top w:val="nil"/>
              <w:left w:val="thinThickThinSmallGap" w:sz="24" w:space="0" w:color="auto"/>
              <w:bottom w:val="nil"/>
            </w:tcBorders>
          </w:tcPr>
          <w:p w14:paraId="49525A71" w14:textId="77777777" w:rsidR="00591B83" w:rsidRPr="00D95972" w:rsidRDefault="00591B83" w:rsidP="00F751B2">
            <w:pPr>
              <w:rPr>
                <w:rFonts w:cs="Arial"/>
              </w:rPr>
            </w:pPr>
          </w:p>
        </w:tc>
        <w:tc>
          <w:tcPr>
            <w:tcW w:w="1317" w:type="dxa"/>
            <w:gridSpan w:val="2"/>
            <w:tcBorders>
              <w:top w:val="nil"/>
              <w:bottom w:val="nil"/>
            </w:tcBorders>
          </w:tcPr>
          <w:p w14:paraId="77647AE3" w14:textId="77777777" w:rsidR="00591B83" w:rsidRPr="00D95972" w:rsidRDefault="00591B83" w:rsidP="00F751B2">
            <w:pPr>
              <w:rPr>
                <w:rFonts w:eastAsia="Arial Unicode MS" w:cs="Arial"/>
              </w:rPr>
            </w:pPr>
          </w:p>
        </w:tc>
        <w:tc>
          <w:tcPr>
            <w:tcW w:w="1088" w:type="dxa"/>
            <w:tcBorders>
              <w:top w:val="single" w:sz="4" w:space="0" w:color="auto"/>
              <w:bottom w:val="single" w:sz="4" w:space="0" w:color="auto"/>
            </w:tcBorders>
            <w:shd w:val="clear" w:color="auto" w:fill="FFFFFF"/>
          </w:tcPr>
          <w:p w14:paraId="64CB4E80" w14:textId="77777777" w:rsidR="00591B83" w:rsidRDefault="00591B83" w:rsidP="00F751B2"/>
        </w:tc>
        <w:tc>
          <w:tcPr>
            <w:tcW w:w="4191" w:type="dxa"/>
            <w:gridSpan w:val="3"/>
            <w:tcBorders>
              <w:top w:val="single" w:sz="4" w:space="0" w:color="auto"/>
              <w:bottom w:val="single" w:sz="4" w:space="0" w:color="auto"/>
            </w:tcBorders>
            <w:shd w:val="clear" w:color="auto" w:fill="FFFFFF"/>
          </w:tcPr>
          <w:p w14:paraId="668F5E0A" w14:textId="14FE0157" w:rsidR="00591B83" w:rsidRDefault="00591B83" w:rsidP="00F751B2">
            <w:pPr>
              <w:rPr>
                <w:rFonts w:cs="Arial"/>
              </w:rPr>
            </w:pPr>
            <w:r>
              <w:rPr>
                <w:rFonts w:cs="Arial"/>
              </w:rPr>
              <w:t>IM</w:t>
            </w:r>
            <w:r w:rsidR="00A87BDD">
              <w:rPr>
                <w:rFonts w:cs="Arial"/>
              </w:rPr>
              <w:t>S</w:t>
            </w:r>
            <w:r>
              <w:rPr>
                <w:rFonts w:cs="Arial"/>
              </w:rPr>
              <w:t>/MC BO session</w:t>
            </w:r>
          </w:p>
        </w:tc>
        <w:tc>
          <w:tcPr>
            <w:tcW w:w="1767" w:type="dxa"/>
            <w:tcBorders>
              <w:top w:val="single" w:sz="4" w:space="0" w:color="auto"/>
              <w:bottom w:val="single" w:sz="4" w:space="0" w:color="auto"/>
            </w:tcBorders>
            <w:shd w:val="clear" w:color="auto" w:fill="FFFFFF"/>
          </w:tcPr>
          <w:p w14:paraId="251781CC" w14:textId="77777777" w:rsidR="00591B83" w:rsidRDefault="00591B83" w:rsidP="00F751B2">
            <w:pPr>
              <w:rPr>
                <w:rFonts w:cs="Arial"/>
              </w:rPr>
            </w:pPr>
          </w:p>
        </w:tc>
        <w:tc>
          <w:tcPr>
            <w:tcW w:w="826" w:type="dxa"/>
            <w:tcBorders>
              <w:top w:val="single" w:sz="4" w:space="0" w:color="auto"/>
              <w:bottom w:val="single" w:sz="4" w:space="0" w:color="auto"/>
            </w:tcBorders>
            <w:shd w:val="clear" w:color="auto" w:fill="FFFFFF"/>
          </w:tcPr>
          <w:p w14:paraId="11DB329F" w14:textId="77777777" w:rsidR="00591B83" w:rsidRDefault="00591B83"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1CA7E" w14:textId="77777777" w:rsidR="00591B83" w:rsidRDefault="00591B83" w:rsidP="00F751B2">
            <w:pPr>
              <w:rPr>
                <w:rFonts w:cs="Arial"/>
              </w:rPr>
            </w:pPr>
          </w:p>
        </w:tc>
      </w:tr>
      <w:tr w:rsidR="00F751B2" w:rsidRPr="00D95972" w14:paraId="24134B53" w14:textId="77777777" w:rsidTr="0017556A">
        <w:tc>
          <w:tcPr>
            <w:tcW w:w="976" w:type="dxa"/>
            <w:tcBorders>
              <w:top w:val="nil"/>
              <w:left w:val="thinThickThinSmallGap" w:sz="24" w:space="0" w:color="auto"/>
              <w:bottom w:val="nil"/>
            </w:tcBorders>
          </w:tcPr>
          <w:p w14:paraId="3689F3D5" w14:textId="77777777" w:rsidR="00F751B2" w:rsidRPr="00D95972" w:rsidRDefault="00F751B2" w:rsidP="00F751B2">
            <w:pPr>
              <w:rPr>
                <w:rFonts w:cs="Arial"/>
              </w:rPr>
            </w:pPr>
          </w:p>
        </w:tc>
        <w:tc>
          <w:tcPr>
            <w:tcW w:w="1317" w:type="dxa"/>
            <w:gridSpan w:val="2"/>
            <w:tcBorders>
              <w:top w:val="nil"/>
              <w:bottom w:val="nil"/>
            </w:tcBorders>
          </w:tcPr>
          <w:p w14:paraId="655C14C2"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18954346" w14:textId="66248BDB" w:rsidR="00F751B2" w:rsidRDefault="00767481" w:rsidP="00F751B2">
            <w:hyperlink r:id="rId54" w:history="1">
              <w:r w:rsidRPr="000D1411">
                <w:rPr>
                  <w:rStyle w:val="Hyperlink"/>
                </w:rPr>
                <w:t>C1-260199</w:t>
              </w:r>
            </w:hyperlink>
          </w:p>
        </w:tc>
        <w:tc>
          <w:tcPr>
            <w:tcW w:w="4191" w:type="dxa"/>
            <w:gridSpan w:val="3"/>
            <w:tcBorders>
              <w:top w:val="single" w:sz="4" w:space="0" w:color="auto"/>
              <w:bottom w:val="single" w:sz="4" w:space="0" w:color="auto"/>
            </w:tcBorders>
            <w:shd w:val="clear" w:color="auto" w:fill="FFFFFF"/>
          </w:tcPr>
          <w:p w14:paraId="3142A461" w14:textId="6279B293" w:rsidR="00F751B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R14</w:t>
            </w:r>
          </w:p>
        </w:tc>
        <w:tc>
          <w:tcPr>
            <w:tcW w:w="1767" w:type="dxa"/>
            <w:tcBorders>
              <w:top w:val="single" w:sz="4" w:space="0" w:color="auto"/>
              <w:bottom w:val="single" w:sz="4" w:space="0" w:color="auto"/>
            </w:tcBorders>
            <w:shd w:val="clear" w:color="auto" w:fill="FFFFFF"/>
          </w:tcPr>
          <w:p w14:paraId="64A8EFCF" w14:textId="71C4A5B0" w:rsidR="00F751B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004B87B" w14:textId="20154D8C" w:rsidR="00F751B2" w:rsidRDefault="00B52200" w:rsidP="00F751B2">
            <w:pPr>
              <w:rPr>
                <w:rFonts w:cs="Arial"/>
              </w:rPr>
            </w:pPr>
            <w:r>
              <w:rPr>
                <w:rFonts w:cs="Arial"/>
              </w:rPr>
              <w:t>CR 0306 24.281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27BEAC" w14:textId="77777777" w:rsidR="0017556A" w:rsidRDefault="0017556A" w:rsidP="00F751B2">
            <w:pPr>
              <w:rPr>
                <w:rFonts w:cs="Arial"/>
              </w:rPr>
            </w:pPr>
            <w:r>
              <w:rPr>
                <w:rFonts w:cs="Arial"/>
              </w:rPr>
              <w:t>Agreed</w:t>
            </w:r>
          </w:p>
          <w:p w14:paraId="10263030" w14:textId="760C47B4" w:rsidR="00F751B2" w:rsidRDefault="00F751B2" w:rsidP="00F751B2">
            <w:pPr>
              <w:rPr>
                <w:rFonts w:cs="Arial"/>
              </w:rPr>
            </w:pPr>
          </w:p>
        </w:tc>
      </w:tr>
      <w:tr w:rsidR="00B52200" w:rsidRPr="00D95972" w14:paraId="527D4D25" w14:textId="77777777" w:rsidTr="0017556A">
        <w:tc>
          <w:tcPr>
            <w:tcW w:w="976" w:type="dxa"/>
            <w:tcBorders>
              <w:top w:val="nil"/>
              <w:left w:val="thinThickThinSmallGap" w:sz="24" w:space="0" w:color="auto"/>
              <w:bottom w:val="nil"/>
            </w:tcBorders>
          </w:tcPr>
          <w:p w14:paraId="7A76E8E8" w14:textId="77777777" w:rsidR="00B52200" w:rsidRPr="00D95972" w:rsidRDefault="00B52200" w:rsidP="00F751B2">
            <w:pPr>
              <w:rPr>
                <w:rFonts w:cs="Arial"/>
              </w:rPr>
            </w:pPr>
          </w:p>
        </w:tc>
        <w:tc>
          <w:tcPr>
            <w:tcW w:w="1317" w:type="dxa"/>
            <w:gridSpan w:val="2"/>
            <w:tcBorders>
              <w:top w:val="nil"/>
              <w:bottom w:val="nil"/>
            </w:tcBorders>
          </w:tcPr>
          <w:p w14:paraId="3ED21148"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1BEDBA85" w14:textId="44AD7EB3" w:rsidR="00B52200" w:rsidRPr="00D95972" w:rsidRDefault="00767481" w:rsidP="00F751B2">
            <w:pPr>
              <w:rPr>
                <w:rFonts w:cs="Arial"/>
              </w:rPr>
            </w:pPr>
            <w:hyperlink r:id="rId55" w:history="1">
              <w:r w:rsidRPr="000D1411">
                <w:rPr>
                  <w:rStyle w:val="Hyperlink"/>
                </w:rPr>
                <w:t>C1-260200</w:t>
              </w:r>
            </w:hyperlink>
          </w:p>
        </w:tc>
        <w:tc>
          <w:tcPr>
            <w:tcW w:w="4191" w:type="dxa"/>
            <w:gridSpan w:val="3"/>
            <w:tcBorders>
              <w:top w:val="single" w:sz="4" w:space="0" w:color="auto"/>
              <w:bottom w:val="single" w:sz="4" w:space="0" w:color="auto"/>
            </w:tcBorders>
            <w:shd w:val="clear" w:color="auto" w:fill="FFFFFF"/>
          </w:tcPr>
          <w:p w14:paraId="0A193F1C" w14:textId="68125E64"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R15</w:t>
            </w:r>
          </w:p>
        </w:tc>
        <w:tc>
          <w:tcPr>
            <w:tcW w:w="1767" w:type="dxa"/>
            <w:tcBorders>
              <w:top w:val="single" w:sz="4" w:space="0" w:color="auto"/>
              <w:bottom w:val="single" w:sz="4" w:space="0" w:color="auto"/>
            </w:tcBorders>
            <w:shd w:val="clear" w:color="auto" w:fill="FFFFFF"/>
          </w:tcPr>
          <w:p w14:paraId="0596D0E5" w14:textId="23BC1173"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05D88BC1" w14:textId="00F62A92" w:rsidR="00B52200" w:rsidRPr="00D95972" w:rsidRDefault="00B52200" w:rsidP="00F751B2">
            <w:pPr>
              <w:rPr>
                <w:rFonts w:cs="Arial"/>
              </w:rPr>
            </w:pPr>
            <w:r>
              <w:rPr>
                <w:rFonts w:cs="Arial"/>
              </w:rPr>
              <w:t>CR 0307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DF72DB" w14:textId="77777777" w:rsidR="0017556A" w:rsidRDefault="0017556A" w:rsidP="00F751B2">
            <w:pPr>
              <w:rPr>
                <w:rFonts w:cs="Arial"/>
              </w:rPr>
            </w:pPr>
            <w:r>
              <w:rPr>
                <w:rFonts w:cs="Arial"/>
              </w:rPr>
              <w:t>Agreed</w:t>
            </w:r>
          </w:p>
          <w:p w14:paraId="5F76252E" w14:textId="1FCAB71C" w:rsidR="00B52200" w:rsidRPr="00D95972" w:rsidRDefault="00B52200" w:rsidP="00F751B2">
            <w:pPr>
              <w:rPr>
                <w:rFonts w:cs="Arial"/>
              </w:rPr>
            </w:pPr>
          </w:p>
        </w:tc>
      </w:tr>
      <w:tr w:rsidR="00B52200" w:rsidRPr="00D95972" w14:paraId="33EC4024" w14:textId="77777777" w:rsidTr="0017556A">
        <w:tc>
          <w:tcPr>
            <w:tcW w:w="976" w:type="dxa"/>
            <w:tcBorders>
              <w:top w:val="nil"/>
              <w:left w:val="thinThickThinSmallGap" w:sz="24" w:space="0" w:color="auto"/>
              <w:bottom w:val="nil"/>
            </w:tcBorders>
          </w:tcPr>
          <w:p w14:paraId="1D161448" w14:textId="77777777" w:rsidR="00B52200" w:rsidRPr="00D95972" w:rsidRDefault="00B52200" w:rsidP="00F751B2">
            <w:pPr>
              <w:rPr>
                <w:rFonts w:cs="Arial"/>
              </w:rPr>
            </w:pPr>
          </w:p>
        </w:tc>
        <w:tc>
          <w:tcPr>
            <w:tcW w:w="1317" w:type="dxa"/>
            <w:gridSpan w:val="2"/>
            <w:tcBorders>
              <w:top w:val="nil"/>
              <w:bottom w:val="nil"/>
            </w:tcBorders>
          </w:tcPr>
          <w:p w14:paraId="7314DF00"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02BC02D5" w14:textId="08DEE15C" w:rsidR="00B52200" w:rsidRPr="00D95972" w:rsidRDefault="00767481" w:rsidP="00F751B2">
            <w:pPr>
              <w:rPr>
                <w:rFonts w:cs="Arial"/>
              </w:rPr>
            </w:pPr>
            <w:hyperlink r:id="rId56" w:history="1">
              <w:r w:rsidRPr="000D1411">
                <w:rPr>
                  <w:rStyle w:val="Hyperlink"/>
                </w:rPr>
                <w:t>C1-260201</w:t>
              </w:r>
            </w:hyperlink>
          </w:p>
        </w:tc>
        <w:tc>
          <w:tcPr>
            <w:tcW w:w="4191" w:type="dxa"/>
            <w:gridSpan w:val="3"/>
            <w:tcBorders>
              <w:top w:val="single" w:sz="4" w:space="0" w:color="auto"/>
              <w:bottom w:val="single" w:sz="4" w:space="0" w:color="auto"/>
            </w:tcBorders>
            <w:shd w:val="clear" w:color="auto" w:fill="FFFFFF"/>
          </w:tcPr>
          <w:p w14:paraId="01C5545D" w14:textId="144FFFBB"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R16</w:t>
            </w:r>
          </w:p>
        </w:tc>
        <w:tc>
          <w:tcPr>
            <w:tcW w:w="1767" w:type="dxa"/>
            <w:tcBorders>
              <w:top w:val="single" w:sz="4" w:space="0" w:color="auto"/>
              <w:bottom w:val="single" w:sz="4" w:space="0" w:color="auto"/>
            </w:tcBorders>
            <w:shd w:val="clear" w:color="auto" w:fill="FFFFFF"/>
          </w:tcPr>
          <w:p w14:paraId="0A4222FF" w14:textId="5C12567D"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26454562" w14:textId="468CE408" w:rsidR="00B52200" w:rsidRPr="00D95972" w:rsidRDefault="00B52200" w:rsidP="00F751B2">
            <w:pPr>
              <w:rPr>
                <w:rFonts w:cs="Arial"/>
              </w:rPr>
            </w:pPr>
            <w:r>
              <w:rPr>
                <w:rFonts w:cs="Arial"/>
              </w:rPr>
              <w:t>CR 0308 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4280A5" w14:textId="77777777" w:rsidR="0017556A" w:rsidRDefault="0017556A" w:rsidP="00F751B2">
            <w:pPr>
              <w:rPr>
                <w:rFonts w:cs="Arial"/>
              </w:rPr>
            </w:pPr>
            <w:r>
              <w:rPr>
                <w:rFonts w:cs="Arial"/>
              </w:rPr>
              <w:t>Agreed</w:t>
            </w:r>
          </w:p>
          <w:p w14:paraId="4A838E05" w14:textId="1D46128E" w:rsidR="00B52200" w:rsidRPr="00D95972" w:rsidRDefault="00B52200" w:rsidP="00F751B2">
            <w:pPr>
              <w:rPr>
                <w:rFonts w:cs="Arial"/>
              </w:rPr>
            </w:pPr>
          </w:p>
        </w:tc>
      </w:tr>
      <w:tr w:rsidR="00B52200" w:rsidRPr="00D95972" w14:paraId="7441EF57" w14:textId="77777777" w:rsidTr="0017556A">
        <w:tc>
          <w:tcPr>
            <w:tcW w:w="976" w:type="dxa"/>
            <w:tcBorders>
              <w:top w:val="nil"/>
              <w:left w:val="thinThickThinSmallGap" w:sz="24" w:space="0" w:color="auto"/>
              <w:bottom w:val="nil"/>
            </w:tcBorders>
          </w:tcPr>
          <w:p w14:paraId="2162B264" w14:textId="77777777" w:rsidR="00B52200" w:rsidRPr="00D95972" w:rsidRDefault="00B52200" w:rsidP="00F751B2">
            <w:pPr>
              <w:rPr>
                <w:rFonts w:cs="Arial"/>
              </w:rPr>
            </w:pPr>
          </w:p>
        </w:tc>
        <w:tc>
          <w:tcPr>
            <w:tcW w:w="1317" w:type="dxa"/>
            <w:gridSpan w:val="2"/>
            <w:tcBorders>
              <w:top w:val="nil"/>
              <w:bottom w:val="nil"/>
            </w:tcBorders>
          </w:tcPr>
          <w:p w14:paraId="6262656A"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73D99176" w14:textId="7A3320A7" w:rsidR="00B52200" w:rsidRPr="00D95972" w:rsidRDefault="00767481" w:rsidP="00F751B2">
            <w:pPr>
              <w:rPr>
                <w:rFonts w:cs="Arial"/>
              </w:rPr>
            </w:pPr>
            <w:hyperlink r:id="rId57" w:history="1">
              <w:r w:rsidRPr="000D1411">
                <w:rPr>
                  <w:rStyle w:val="Hyperlink"/>
                </w:rPr>
                <w:t>C1-260202</w:t>
              </w:r>
            </w:hyperlink>
          </w:p>
        </w:tc>
        <w:tc>
          <w:tcPr>
            <w:tcW w:w="4191" w:type="dxa"/>
            <w:gridSpan w:val="3"/>
            <w:tcBorders>
              <w:top w:val="single" w:sz="4" w:space="0" w:color="auto"/>
              <w:bottom w:val="single" w:sz="4" w:space="0" w:color="auto"/>
            </w:tcBorders>
            <w:shd w:val="clear" w:color="auto" w:fill="FFFFFF"/>
          </w:tcPr>
          <w:p w14:paraId="7CAE42AA" w14:textId="17B5DCF2"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R17</w:t>
            </w:r>
          </w:p>
        </w:tc>
        <w:tc>
          <w:tcPr>
            <w:tcW w:w="1767" w:type="dxa"/>
            <w:tcBorders>
              <w:top w:val="single" w:sz="4" w:space="0" w:color="auto"/>
              <w:bottom w:val="single" w:sz="4" w:space="0" w:color="auto"/>
            </w:tcBorders>
            <w:shd w:val="clear" w:color="auto" w:fill="FFFFFF"/>
          </w:tcPr>
          <w:p w14:paraId="44407C0D" w14:textId="36E9EF01"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78E3E825" w14:textId="4782D0F4" w:rsidR="00B52200" w:rsidRPr="00D95972" w:rsidRDefault="00B52200" w:rsidP="00F751B2">
            <w:pPr>
              <w:rPr>
                <w:rFonts w:cs="Arial"/>
              </w:rPr>
            </w:pPr>
            <w:r>
              <w:rPr>
                <w:rFonts w:cs="Arial"/>
              </w:rPr>
              <w:t>CR 0309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016EE4" w14:textId="77777777" w:rsidR="0017556A" w:rsidRDefault="0017556A" w:rsidP="00F751B2">
            <w:pPr>
              <w:rPr>
                <w:rFonts w:cs="Arial"/>
              </w:rPr>
            </w:pPr>
            <w:r>
              <w:rPr>
                <w:rFonts w:cs="Arial"/>
              </w:rPr>
              <w:t>Agreed</w:t>
            </w:r>
          </w:p>
          <w:p w14:paraId="5A4DC315" w14:textId="264DF01E" w:rsidR="00B52200" w:rsidRPr="00D95972" w:rsidRDefault="00B52200" w:rsidP="00F751B2">
            <w:pPr>
              <w:rPr>
                <w:rFonts w:cs="Arial"/>
              </w:rPr>
            </w:pPr>
          </w:p>
        </w:tc>
      </w:tr>
      <w:tr w:rsidR="00B52200" w:rsidRPr="00D95972" w14:paraId="6D6423D1" w14:textId="77777777" w:rsidTr="005E427B">
        <w:tc>
          <w:tcPr>
            <w:tcW w:w="976" w:type="dxa"/>
            <w:tcBorders>
              <w:top w:val="nil"/>
              <w:left w:val="thinThickThinSmallGap" w:sz="24" w:space="0" w:color="auto"/>
              <w:bottom w:val="nil"/>
            </w:tcBorders>
          </w:tcPr>
          <w:p w14:paraId="1DD741A7" w14:textId="77777777" w:rsidR="00B52200" w:rsidRPr="00D95972" w:rsidRDefault="00B52200" w:rsidP="00F751B2">
            <w:pPr>
              <w:rPr>
                <w:rFonts w:cs="Arial"/>
              </w:rPr>
            </w:pPr>
          </w:p>
        </w:tc>
        <w:tc>
          <w:tcPr>
            <w:tcW w:w="1317" w:type="dxa"/>
            <w:gridSpan w:val="2"/>
            <w:tcBorders>
              <w:top w:val="nil"/>
              <w:bottom w:val="nil"/>
            </w:tcBorders>
          </w:tcPr>
          <w:p w14:paraId="65FE5B7D"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6A08B09C" w14:textId="0AD9583D" w:rsidR="00B52200" w:rsidRPr="00D95972" w:rsidRDefault="00767481" w:rsidP="00F751B2">
            <w:pPr>
              <w:rPr>
                <w:rFonts w:cs="Arial"/>
              </w:rPr>
            </w:pPr>
            <w:hyperlink r:id="rId58" w:history="1">
              <w:r w:rsidRPr="000D1411">
                <w:rPr>
                  <w:rStyle w:val="Hyperlink"/>
                </w:rPr>
                <w:t>C1-260203</w:t>
              </w:r>
            </w:hyperlink>
          </w:p>
        </w:tc>
        <w:tc>
          <w:tcPr>
            <w:tcW w:w="4191" w:type="dxa"/>
            <w:gridSpan w:val="3"/>
            <w:tcBorders>
              <w:top w:val="single" w:sz="4" w:space="0" w:color="auto"/>
              <w:bottom w:val="single" w:sz="4" w:space="0" w:color="auto"/>
            </w:tcBorders>
            <w:shd w:val="clear" w:color="auto" w:fill="FFFFFF"/>
          </w:tcPr>
          <w:p w14:paraId="6A6C4795" w14:textId="786FDB1D"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R18</w:t>
            </w:r>
          </w:p>
        </w:tc>
        <w:tc>
          <w:tcPr>
            <w:tcW w:w="1767" w:type="dxa"/>
            <w:tcBorders>
              <w:top w:val="single" w:sz="4" w:space="0" w:color="auto"/>
              <w:bottom w:val="single" w:sz="4" w:space="0" w:color="auto"/>
            </w:tcBorders>
            <w:shd w:val="clear" w:color="auto" w:fill="FFFFFF"/>
          </w:tcPr>
          <w:p w14:paraId="57030315" w14:textId="7635ED0E"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299A224F" w14:textId="0DD4264E" w:rsidR="00B52200" w:rsidRPr="00D95972" w:rsidRDefault="00B52200" w:rsidP="00F751B2">
            <w:pPr>
              <w:rPr>
                <w:rFonts w:cs="Arial"/>
              </w:rPr>
            </w:pPr>
            <w:r>
              <w:rPr>
                <w:rFonts w:cs="Arial"/>
              </w:rPr>
              <w:t>CR 0310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1ABDFE" w14:textId="77777777" w:rsidR="0017556A" w:rsidRDefault="0017556A" w:rsidP="00F751B2">
            <w:pPr>
              <w:rPr>
                <w:rFonts w:cs="Arial"/>
              </w:rPr>
            </w:pPr>
            <w:r>
              <w:rPr>
                <w:rFonts w:cs="Arial"/>
              </w:rPr>
              <w:t>Agreed</w:t>
            </w:r>
          </w:p>
          <w:p w14:paraId="1922F6D6" w14:textId="2D07D8F3" w:rsidR="00B52200" w:rsidRPr="00D95972" w:rsidRDefault="00B52200" w:rsidP="00F751B2">
            <w:pPr>
              <w:rPr>
                <w:rFonts w:cs="Arial"/>
              </w:rPr>
            </w:pPr>
          </w:p>
        </w:tc>
      </w:tr>
      <w:tr w:rsidR="00B52200" w:rsidRPr="00D95972" w14:paraId="1605B567" w14:textId="77777777" w:rsidTr="005E427B">
        <w:tc>
          <w:tcPr>
            <w:tcW w:w="976" w:type="dxa"/>
            <w:tcBorders>
              <w:top w:val="nil"/>
              <w:left w:val="thinThickThinSmallGap" w:sz="24" w:space="0" w:color="auto"/>
              <w:bottom w:val="nil"/>
            </w:tcBorders>
          </w:tcPr>
          <w:p w14:paraId="2DA6E23C" w14:textId="77777777" w:rsidR="00B52200" w:rsidRPr="00D95972" w:rsidRDefault="00B52200" w:rsidP="00F751B2">
            <w:pPr>
              <w:rPr>
                <w:rFonts w:cs="Arial"/>
              </w:rPr>
            </w:pPr>
          </w:p>
        </w:tc>
        <w:tc>
          <w:tcPr>
            <w:tcW w:w="1317" w:type="dxa"/>
            <w:gridSpan w:val="2"/>
            <w:tcBorders>
              <w:top w:val="nil"/>
              <w:bottom w:val="nil"/>
            </w:tcBorders>
          </w:tcPr>
          <w:p w14:paraId="7641EC8A"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5A1C54AE" w14:textId="5BDE824A" w:rsidR="00B52200" w:rsidRPr="00D95972" w:rsidRDefault="00767481" w:rsidP="00F751B2">
            <w:pPr>
              <w:rPr>
                <w:rFonts w:cs="Arial"/>
              </w:rPr>
            </w:pPr>
            <w:hyperlink r:id="rId59" w:history="1">
              <w:r w:rsidRPr="000D1411">
                <w:rPr>
                  <w:rStyle w:val="Hyperlink"/>
                </w:rPr>
                <w:t>C1-260204</w:t>
              </w:r>
            </w:hyperlink>
          </w:p>
        </w:tc>
        <w:tc>
          <w:tcPr>
            <w:tcW w:w="4191" w:type="dxa"/>
            <w:gridSpan w:val="3"/>
            <w:tcBorders>
              <w:top w:val="single" w:sz="4" w:space="0" w:color="auto"/>
              <w:bottom w:val="single" w:sz="4" w:space="0" w:color="auto"/>
            </w:tcBorders>
            <w:shd w:val="clear" w:color="auto" w:fill="FFFFFF"/>
          </w:tcPr>
          <w:p w14:paraId="0BE97C71" w14:textId="2D8CB9FE"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R19</w:t>
            </w:r>
          </w:p>
        </w:tc>
        <w:tc>
          <w:tcPr>
            <w:tcW w:w="1767" w:type="dxa"/>
            <w:tcBorders>
              <w:top w:val="single" w:sz="4" w:space="0" w:color="auto"/>
              <w:bottom w:val="single" w:sz="4" w:space="0" w:color="auto"/>
            </w:tcBorders>
            <w:shd w:val="clear" w:color="auto" w:fill="FFFFFF"/>
          </w:tcPr>
          <w:p w14:paraId="1757BDBD" w14:textId="0AC822DD"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1C16C877" w14:textId="3AEE26BE" w:rsidR="00B52200" w:rsidRPr="00D95972" w:rsidRDefault="00B52200" w:rsidP="00F751B2">
            <w:pPr>
              <w:rPr>
                <w:rFonts w:cs="Arial"/>
              </w:rPr>
            </w:pPr>
            <w:r>
              <w:rPr>
                <w:rFonts w:cs="Arial"/>
              </w:rPr>
              <w:t>CR 0311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72B73B" w14:textId="77777777" w:rsidR="005E427B" w:rsidRDefault="005E427B" w:rsidP="00F751B2">
            <w:pPr>
              <w:rPr>
                <w:rFonts w:cs="Arial"/>
              </w:rPr>
            </w:pPr>
            <w:r>
              <w:rPr>
                <w:rFonts w:cs="Arial"/>
              </w:rPr>
              <w:t>Agreed</w:t>
            </w:r>
          </w:p>
          <w:p w14:paraId="311537AD" w14:textId="2BDD8CE3" w:rsidR="00B52200" w:rsidRPr="00D95972" w:rsidRDefault="00B52200" w:rsidP="00F751B2">
            <w:pPr>
              <w:rPr>
                <w:rFonts w:cs="Arial"/>
              </w:rPr>
            </w:pPr>
          </w:p>
        </w:tc>
      </w:tr>
      <w:tr w:rsidR="00F751B2" w:rsidRPr="00D95972" w14:paraId="6CA922CA" w14:textId="77777777" w:rsidTr="009718A3">
        <w:tc>
          <w:tcPr>
            <w:tcW w:w="976" w:type="dxa"/>
            <w:tcBorders>
              <w:top w:val="nil"/>
              <w:left w:val="thinThickThinSmallGap" w:sz="24" w:space="0" w:color="auto"/>
              <w:bottom w:val="nil"/>
            </w:tcBorders>
          </w:tcPr>
          <w:p w14:paraId="277F865D" w14:textId="77777777" w:rsidR="00F751B2" w:rsidRPr="00D95972" w:rsidRDefault="00F751B2" w:rsidP="00F751B2">
            <w:pPr>
              <w:rPr>
                <w:rFonts w:cs="Arial"/>
              </w:rPr>
            </w:pPr>
          </w:p>
        </w:tc>
        <w:tc>
          <w:tcPr>
            <w:tcW w:w="1317" w:type="dxa"/>
            <w:gridSpan w:val="2"/>
            <w:tcBorders>
              <w:top w:val="nil"/>
              <w:bottom w:val="nil"/>
            </w:tcBorders>
          </w:tcPr>
          <w:p w14:paraId="62526DE2"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1B5DD75E"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7A1BFA5A"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F751B2" w:rsidRPr="00D95972" w:rsidRDefault="00F751B2" w:rsidP="00F751B2">
            <w:pPr>
              <w:rPr>
                <w:rFonts w:cs="Arial"/>
              </w:rPr>
            </w:pPr>
          </w:p>
        </w:tc>
      </w:tr>
      <w:tr w:rsidR="00F751B2" w:rsidRPr="00D95972" w14:paraId="7A00033B" w14:textId="77777777" w:rsidTr="009718A3">
        <w:tc>
          <w:tcPr>
            <w:tcW w:w="976" w:type="dxa"/>
            <w:tcBorders>
              <w:top w:val="nil"/>
              <w:left w:val="thinThickThinSmallGap" w:sz="24" w:space="0" w:color="auto"/>
              <w:bottom w:val="nil"/>
            </w:tcBorders>
          </w:tcPr>
          <w:p w14:paraId="2FA88D87" w14:textId="77777777" w:rsidR="00F751B2" w:rsidRPr="00D95972" w:rsidRDefault="00F751B2" w:rsidP="00F751B2">
            <w:pPr>
              <w:rPr>
                <w:rFonts w:cs="Arial"/>
              </w:rPr>
            </w:pPr>
          </w:p>
        </w:tc>
        <w:tc>
          <w:tcPr>
            <w:tcW w:w="1317" w:type="dxa"/>
            <w:gridSpan w:val="2"/>
            <w:tcBorders>
              <w:top w:val="nil"/>
              <w:bottom w:val="nil"/>
            </w:tcBorders>
          </w:tcPr>
          <w:p w14:paraId="704A4E7B"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6DB1A7BD"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37CDC98"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78279273"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212A40D0"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6D0528ED" w14:textId="77777777" w:rsidR="00F751B2" w:rsidRPr="00D95972" w:rsidRDefault="00F751B2" w:rsidP="00F751B2">
            <w:pPr>
              <w:rPr>
                <w:rFonts w:cs="Arial"/>
              </w:rPr>
            </w:pPr>
          </w:p>
        </w:tc>
      </w:tr>
      <w:tr w:rsidR="00F751B2" w:rsidRPr="00D95972" w14:paraId="758D5EB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D88E771"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F751B2" w:rsidRPr="00D95972" w:rsidRDefault="00F751B2" w:rsidP="00F751B2">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844AD72" w14:textId="77777777" w:rsidR="00F751B2" w:rsidRPr="006C2B74" w:rsidRDefault="00F751B2" w:rsidP="00F751B2">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1030A21D"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F751B2" w:rsidRPr="00D95972" w:rsidRDefault="00F751B2" w:rsidP="00F751B2">
            <w:pPr>
              <w:rPr>
                <w:rFonts w:cs="Arial"/>
              </w:rPr>
            </w:pPr>
            <w:r w:rsidRPr="00D95972">
              <w:rPr>
                <w:rFonts w:cs="Arial"/>
              </w:rPr>
              <w:t>Result &amp; comments</w:t>
            </w:r>
          </w:p>
        </w:tc>
      </w:tr>
      <w:tr w:rsidR="00F751B2" w:rsidRPr="00D95972" w14:paraId="6B37F7B0" w14:textId="77777777" w:rsidTr="009718A3">
        <w:tc>
          <w:tcPr>
            <w:tcW w:w="976" w:type="dxa"/>
            <w:tcBorders>
              <w:top w:val="nil"/>
              <w:left w:val="thinThickThinSmallGap" w:sz="24" w:space="0" w:color="auto"/>
              <w:bottom w:val="nil"/>
            </w:tcBorders>
          </w:tcPr>
          <w:p w14:paraId="136ECF4E" w14:textId="77777777" w:rsidR="00F751B2" w:rsidRPr="00D95972" w:rsidRDefault="00F751B2" w:rsidP="00F751B2">
            <w:pPr>
              <w:rPr>
                <w:rFonts w:cs="Arial"/>
              </w:rPr>
            </w:pPr>
          </w:p>
        </w:tc>
        <w:tc>
          <w:tcPr>
            <w:tcW w:w="1317" w:type="dxa"/>
            <w:gridSpan w:val="2"/>
            <w:tcBorders>
              <w:top w:val="nil"/>
              <w:bottom w:val="nil"/>
            </w:tcBorders>
          </w:tcPr>
          <w:p w14:paraId="1D13B097"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176A4EC0"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645BD093"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315D736A"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69218571"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3B62" w14:textId="77777777" w:rsidR="00F751B2" w:rsidRPr="00D95972" w:rsidRDefault="00F751B2" w:rsidP="00F751B2">
            <w:pPr>
              <w:rPr>
                <w:rFonts w:cs="Arial"/>
                <w:lang w:eastAsia="ko-KR"/>
              </w:rPr>
            </w:pPr>
          </w:p>
        </w:tc>
      </w:tr>
      <w:tr w:rsidR="00F751B2" w:rsidRPr="00D95972" w14:paraId="59435D09" w14:textId="77777777" w:rsidTr="009718A3">
        <w:tc>
          <w:tcPr>
            <w:tcW w:w="976" w:type="dxa"/>
            <w:tcBorders>
              <w:top w:val="nil"/>
              <w:left w:val="thinThickThinSmallGap" w:sz="24" w:space="0" w:color="auto"/>
              <w:bottom w:val="nil"/>
            </w:tcBorders>
          </w:tcPr>
          <w:p w14:paraId="4CD6A72B" w14:textId="77777777" w:rsidR="00F751B2" w:rsidRPr="00D95972" w:rsidRDefault="00F751B2" w:rsidP="00F751B2">
            <w:pPr>
              <w:rPr>
                <w:rFonts w:cs="Arial"/>
              </w:rPr>
            </w:pPr>
          </w:p>
        </w:tc>
        <w:tc>
          <w:tcPr>
            <w:tcW w:w="1317" w:type="dxa"/>
            <w:gridSpan w:val="2"/>
            <w:tcBorders>
              <w:top w:val="nil"/>
              <w:bottom w:val="nil"/>
            </w:tcBorders>
          </w:tcPr>
          <w:p w14:paraId="61D7F81B"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F751B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6BC2205D"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11608128"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F751B2" w:rsidRDefault="00F751B2" w:rsidP="00F751B2">
            <w:pPr>
              <w:rPr>
                <w:rFonts w:cs="Arial"/>
                <w:lang w:eastAsia="ko-KR"/>
              </w:rPr>
            </w:pPr>
          </w:p>
        </w:tc>
      </w:tr>
      <w:tr w:rsidR="00F751B2" w:rsidRPr="00D95972" w14:paraId="514875F1" w14:textId="77777777" w:rsidTr="009718A3">
        <w:tc>
          <w:tcPr>
            <w:tcW w:w="976" w:type="dxa"/>
            <w:tcBorders>
              <w:top w:val="nil"/>
              <w:left w:val="thinThickThinSmallGap" w:sz="24" w:space="0" w:color="auto"/>
              <w:bottom w:val="nil"/>
            </w:tcBorders>
          </w:tcPr>
          <w:p w14:paraId="0855154A" w14:textId="77777777" w:rsidR="00F751B2" w:rsidRPr="00D95972" w:rsidRDefault="00F751B2" w:rsidP="00F751B2">
            <w:pPr>
              <w:rPr>
                <w:rFonts w:cs="Arial"/>
              </w:rPr>
            </w:pPr>
          </w:p>
        </w:tc>
        <w:tc>
          <w:tcPr>
            <w:tcW w:w="1317" w:type="dxa"/>
            <w:gridSpan w:val="2"/>
            <w:tcBorders>
              <w:top w:val="nil"/>
              <w:bottom w:val="nil"/>
            </w:tcBorders>
          </w:tcPr>
          <w:p w14:paraId="431E6464"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7FFE261E"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4094C47"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03C0118B"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7A6DBB7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5EBE9AE0" w14:textId="77777777" w:rsidR="00F751B2" w:rsidRPr="00D95972" w:rsidRDefault="00F751B2" w:rsidP="00F751B2">
            <w:pPr>
              <w:rPr>
                <w:rFonts w:cs="Arial"/>
                <w:lang w:eastAsia="ko-KR"/>
              </w:rPr>
            </w:pPr>
          </w:p>
        </w:tc>
      </w:tr>
      <w:tr w:rsidR="00F751B2" w:rsidRPr="00D95972" w14:paraId="15A5776D" w14:textId="77777777" w:rsidTr="00591B83">
        <w:tc>
          <w:tcPr>
            <w:tcW w:w="976" w:type="dxa"/>
            <w:tcBorders>
              <w:top w:val="single" w:sz="12" w:space="0" w:color="auto"/>
              <w:left w:val="thinThickThinSmallGap" w:sz="24" w:space="0" w:color="auto"/>
              <w:bottom w:val="single" w:sz="4" w:space="0" w:color="auto"/>
            </w:tcBorders>
            <w:shd w:val="clear" w:color="auto" w:fill="0000FF"/>
          </w:tcPr>
          <w:p w14:paraId="63E16DF9"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F751B2" w:rsidRPr="00D95972" w:rsidRDefault="00F751B2" w:rsidP="00F751B2">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802E40C" w14:textId="77777777" w:rsidR="00F751B2" w:rsidRPr="006C2B74" w:rsidRDefault="00F751B2" w:rsidP="00F751B2">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F751B2" w:rsidRDefault="00F751B2" w:rsidP="00F751B2">
            <w:pPr>
              <w:rPr>
                <w:rFonts w:cs="Arial"/>
              </w:rPr>
            </w:pPr>
            <w:proofErr w:type="spellStart"/>
            <w:r>
              <w:rPr>
                <w:rFonts w:cs="Arial"/>
              </w:rPr>
              <w:t>Tdoc</w:t>
            </w:r>
            <w:proofErr w:type="spellEnd"/>
            <w:r>
              <w:rPr>
                <w:rFonts w:cs="Arial"/>
              </w:rPr>
              <w:t xml:space="preserve"> info </w:t>
            </w:r>
          </w:p>
          <w:p w14:paraId="1413054D"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F751B2" w:rsidRPr="00D95972" w:rsidRDefault="00F751B2" w:rsidP="00F751B2">
            <w:pPr>
              <w:rPr>
                <w:rFonts w:cs="Arial"/>
              </w:rPr>
            </w:pPr>
            <w:r w:rsidRPr="00D95972">
              <w:rPr>
                <w:rFonts w:cs="Arial"/>
              </w:rPr>
              <w:t>Result &amp; comments</w:t>
            </w:r>
          </w:p>
        </w:tc>
      </w:tr>
      <w:tr w:rsidR="00591B83" w:rsidRPr="00D95972" w14:paraId="0D428E7A" w14:textId="77777777" w:rsidTr="0017556A">
        <w:tc>
          <w:tcPr>
            <w:tcW w:w="976" w:type="dxa"/>
            <w:tcBorders>
              <w:top w:val="nil"/>
              <w:left w:val="thinThickThinSmallGap" w:sz="24" w:space="0" w:color="auto"/>
              <w:bottom w:val="nil"/>
            </w:tcBorders>
          </w:tcPr>
          <w:p w14:paraId="04003230" w14:textId="77777777" w:rsidR="00591B83" w:rsidRPr="00D95972" w:rsidRDefault="00591B83" w:rsidP="00F751B2">
            <w:pPr>
              <w:rPr>
                <w:rFonts w:cs="Arial"/>
                <w:lang w:val="en-US"/>
              </w:rPr>
            </w:pPr>
          </w:p>
        </w:tc>
        <w:tc>
          <w:tcPr>
            <w:tcW w:w="1317" w:type="dxa"/>
            <w:gridSpan w:val="2"/>
            <w:tcBorders>
              <w:top w:val="nil"/>
              <w:bottom w:val="nil"/>
            </w:tcBorders>
          </w:tcPr>
          <w:p w14:paraId="169207F3" w14:textId="77777777" w:rsidR="00591B83" w:rsidRPr="00D95972" w:rsidRDefault="00591B83" w:rsidP="00F751B2">
            <w:pPr>
              <w:rPr>
                <w:rFonts w:cs="Arial"/>
                <w:lang w:val="en-US"/>
              </w:rPr>
            </w:pPr>
          </w:p>
        </w:tc>
        <w:tc>
          <w:tcPr>
            <w:tcW w:w="1088" w:type="dxa"/>
            <w:tcBorders>
              <w:top w:val="single" w:sz="4" w:space="0" w:color="auto"/>
              <w:bottom w:val="single" w:sz="4" w:space="0" w:color="auto"/>
            </w:tcBorders>
            <w:shd w:val="clear" w:color="auto" w:fill="FFFFFF"/>
          </w:tcPr>
          <w:p w14:paraId="7B47A4B4" w14:textId="77777777" w:rsidR="00591B83" w:rsidRDefault="00591B83" w:rsidP="00F751B2"/>
        </w:tc>
        <w:tc>
          <w:tcPr>
            <w:tcW w:w="4191" w:type="dxa"/>
            <w:gridSpan w:val="3"/>
            <w:tcBorders>
              <w:top w:val="single" w:sz="4" w:space="0" w:color="auto"/>
              <w:bottom w:val="single" w:sz="4" w:space="0" w:color="auto"/>
            </w:tcBorders>
            <w:shd w:val="clear" w:color="auto" w:fill="FFFFFF"/>
          </w:tcPr>
          <w:p w14:paraId="06868CC6" w14:textId="1796511B" w:rsidR="00591B83" w:rsidRDefault="00591B83" w:rsidP="00F751B2">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72D3334F" w14:textId="77777777" w:rsidR="00591B83" w:rsidRDefault="00591B83" w:rsidP="00F751B2">
            <w:pPr>
              <w:rPr>
                <w:rFonts w:cs="Arial"/>
              </w:rPr>
            </w:pPr>
          </w:p>
        </w:tc>
        <w:tc>
          <w:tcPr>
            <w:tcW w:w="826" w:type="dxa"/>
            <w:tcBorders>
              <w:top w:val="single" w:sz="4" w:space="0" w:color="auto"/>
              <w:bottom w:val="single" w:sz="4" w:space="0" w:color="auto"/>
            </w:tcBorders>
            <w:shd w:val="clear" w:color="auto" w:fill="FFFFFF"/>
          </w:tcPr>
          <w:p w14:paraId="2B64646C" w14:textId="77777777" w:rsidR="00591B83" w:rsidRDefault="00591B83"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D4D7D" w14:textId="77777777" w:rsidR="00591B83" w:rsidRDefault="00591B83" w:rsidP="00F751B2">
            <w:pPr>
              <w:rPr>
                <w:rFonts w:cs="Arial"/>
                <w:color w:val="000000"/>
              </w:rPr>
            </w:pPr>
          </w:p>
        </w:tc>
      </w:tr>
      <w:tr w:rsidR="00F751B2" w:rsidRPr="00D95972" w14:paraId="04B531D5" w14:textId="77777777" w:rsidTr="0017556A">
        <w:tc>
          <w:tcPr>
            <w:tcW w:w="976" w:type="dxa"/>
            <w:tcBorders>
              <w:top w:val="nil"/>
              <w:left w:val="thinThickThinSmallGap" w:sz="24" w:space="0" w:color="auto"/>
              <w:bottom w:val="nil"/>
            </w:tcBorders>
          </w:tcPr>
          <w:p w14:paraId="3BB7C3EE" w14:textId="77777777" w:rsidR="00F751B2" w:rsidRPr="00D95972" w:rsidRDefault="00F751B2" w:rsidP="00F751B2">
            <w:pPr>
              <w:rPr>
                <w:rFonts w:cs="Arial"/>
                <w:lang w:val="en-US"/>
              </w:rPr>
            </w:pPr>
          </w:p>
        </w:tc>
        <w:tc>
          <w:tcPr>
            <w:tcW w:w="1317" w:type="dxa"/>
            <w:gridSpan w:val="2"/>
            <w:tcBorders>
              <w:top w:val="nil"/>
              <w:bottom w:val="nil"/>
            </w:tcBorders>
          </w:tcPr>
          <w:p w14:paraId="13E443A0"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shd w:val="clear" w:color="auto" w:fill="FFFFFF"/>
          </w:tcPr>
          <w:p w14:paraId="37031383" w14:textId="5C612BDD" w:rsidR="00F751B2" w:rsidRPr="00F365E1" w:rsidRDefault="00CC3491" w:rsidP="00F751B2">
            <w:hyperlink r:id="rId60" w:history="1">
              <w:r w:rsidRPr="000D1411">
                <w:rPr>
                  <w:rStyle w:val="Hyperlink"/>
                </w:rPr>
                <w:t>C1-260047</w:t>
              </w:r>
            </w:hyperlink>
          </w:p>
        </w:tc>
        <w:tc>
          <w:tcPr>
            <w:tcW w:w="4191" w:type="dxa"/>
            <w:gridSpan w:val="3"/>
            <w:tcBorders>
              <w:top w:val="single" w:sz="4" w:space="0" w:color="auto"/>
              <w:bottom w:val="single" w:sz="4" w:space="0" w:color="auto"/>
            </w:tcBorders>
            <w:shd w:val="clear" w:color="auto" w:fill="FFFFFF"/>
          </w:tcPr>
          <w:p w14:paraId="0C105FE3" w14:textId="22F541C7" w:rsidR="00F751B2" w:rsidRDefault="00AC4BBD" w:rsidP="00F751B2">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6B3B2C07" w14:textId="35E93DE5" w:rsidR="00F751B2" w:rsidRDefault="00AC4BBD" w:rsidP="00F751B2">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5814FAF5" w14:textId="4FF8426C" w:rsidR="00F751B2" w:rsidRDefault="00AC4BBD" w:rsidP="00F751B2">
            <w:pPr>
              <w:rPr>
                <w:rFonts w:cs="Arial"/>
              </w:rPr>
            </w:pPr>
            <w:r>
              <w:rPr>
                <w:rFonts w:cs="Arial"/>
              </w:rPr>
              <w:t>CR 0298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6117F8" w14:textId="77777777" w:rsidR="0017556A" w:rsidRDefault="0017556A" w:rsidP="00F751B2">
            <w:pPr>
              <w:rPr>
                <w:rFonts w:cs="Arial"/>
                <w:color w:val="000000"/>
              </w:rPr>
            </w:pPr>
            <w:r>
              <w:rPr>
                <w:rFonts w:cs="Arial"/>
                <w:color w:val="000000"/>
              </w:rPr>
              <w:t>Agreed</w:t>
            </w:r>
          </w:p>
          <w:p w14:paraId="37EC70EE" w14:textId="15B0F2D8" w:rsidR="00F751B2" w:rsidRDefault="00F751B2" w:rsidP="00F751B2">
            <w:pPr>
              <w:rPr>
                <w:rFonts w:cs="Arial"/>
                <w:color w:val="000000"/>
              </w:rPr>
            </w:pPr>
          </w:p>
        </w:tc>
      </w:tr>
      <w:tr w:rsidR="009F19CE" w:rsidRPr="00D95972" w14:paraId="580F9850" w14:textId="77777777" w:rsidTr="0017556A">
        <w:tc>
          <w:tcPr>
            <w:tcW w:w="976" w:type="dxa"/>
            <w:tcBorders>
              <w:top w:val="nil"/>
              <w:left w:val="thinThickThinSmallGap" w:sz="24" w:space="0" w:color="auto"/>
              <w:bottom w:val="nil"/>
            </w:tcBorders>
          </w:tcPr>
          <w:p w14:paraId="75A2755A" w14:textId="77777777" w:rsidR="009F19CE" w:rsidRPr="00D95972" w:rsidRDefault="009F19CE" w:rsidP="009F19CE">
            <w:pPr>
              <w:rPr>
                <w:rFonts w:cs="Arial"/>
                <w:lang w:val="en-US"/>
              </w:rPr>
            </w:pPr>
          </w:p>
        </w:tc>
        <w:tc>
          <w:tcPr>
            <w:tcW w:w="1317" w:type="dxa"/>
            <w:gridSpan w:val="2"/>
            <w:tcBorders>
              <w:top w:val="nil"/>
              <w:bottom w:val="nil"/>
            </w:tcBorders>
          </w:tcPr>
          <w:p w14:paraId="747CFB0C"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shd w:val="clear" w:color="auto" w:fill="FFFFFF"/>
          </w:tcPr>
          <w:p w14:paraId="79B7F736" w14:textId="552E3032" w:rsidR="009F19CE" w:rsidRDefault="009F19CE" w:rsidP="009F19CE">
            <w:hyperlink r:id="rId61" w:history="1">
              <w:r w:rsidRPr="000D1411">
                <w:rPr>
                  <w:rStyle w:val="Hyperlink"/>
                </w:rPr>
                <w:t>C1-260174</w:t>
              </w:r>
            </w:hyperlink>
          </w:p>
        </w:tc>
        <w:tc>
          <w:tcPr>
            <w:tcW w:w="4191" w:type="dxa"/>
            <w:gridSpan w:val="3"/>
            <w:tcBorders>
              <w:top w:val="single" w:sz="4" w:space="0" w:color="auto"/>
              <w:bottom w:val="single" w:sz="4" w:space="0" w:color="auto"/>
            </w:tcBorders>
            <w:shd w:val="clear" w:color="auto" w:fill="FFFFFF"/>
          </w:tcPr>
          <w:p w14:paraId="2193DC90" w14:textId="4ED9CEBA" w:rsidR="009F19CE" w:rsidRDefault="009F19CE" w:rsidP="009F19CE">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40814339" w14:textId="14DC8A3E" w:rsidR="009F19CE" w:rsidRDefault="009F19CE" w:rsidP="009F19CE">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39FCC36A" w14:textId="6BB029BD" w:rsidR="009F19CE" w:rsidRDefault="009F19CE" w:rsidP="009F19CE">
            <w:pPr>
              <w:rPr>
                <w:rFonts w:cs="Arial"/>
              </w:rPr>
            </w:pPr>
            <w:r>
              <w:rPr>
                <w:rFonts w:cs="Arial"/>
              </w:rPr>
              <w:t>CR 0299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91FB7E" w14:textId="77777777" w:rsidR="0017556A" w:rsidRDefault="0017556A" w:rsidP="009F19CE">
            <w:pPr>
              <w:rPr>
                <w:rFonts w:cs="Arial"/>
                <w:color w:val="000000"/>
              </w:rPr>
            </w:pPr>
            <w:r>
              <w:rPr>
                <w:rFonts w:cs="Arial"/>
                <w:color w:val="000000"/>
              </w:rPr>
              <w:t>Agreed</w:t>
            </w:r>
          </w:p>
          <w:p w14:paraId="30E18DF4" w14:textId="00B5412D" w:rsidR="009F19CE" w:rsidRDefault="009F19CE" w:rsidP="009F19CE">
            <w:pPr>
              <w:rPr>
                <w:rFonts w:cs="Arial"/>
                <w:color w:val="000000"/>
              </w:rPr>
            </w:pPr>
            <w:r>
              <w:rPr>
                <w:rFonts w:cs="Arial"/>
                <w:color w:val="000000"/>
              </w:rPr>
              <w:t xml:space="preserve">Revision of </w:t>
            </w:r>
            <w:hyperlink r:id="rId62" w:history="1">
              <w:r w:rsidRPr="000D1411">
                <w:rPr>
                  <w:rStyle w:val="Hyperlink"/>
                  <w:rFonts w:cs="Arial"/>
                </w:rPr>
                <w:t>C1-260048</w:t>
              </w:r>
            </w:hyperlink>
          </w:p>
        </w:tc>
      </w:tr>
      <w:tr w:rsidR="009F19CE" w:rsidRPr="00D95972" w14:paraId="779A2634" w14:textId="77777777" w:rsidTr="0017556A">
        <w:tc>
          <w:tcPr>
            <w:tcW w:w="976" w:type="dxa"/>
            <w:tcBorders>
              <w:top w:val="nil"/>
              <w:left w:val="thinThickThinSmallGap" w:sz="24" w:space="0" w:color="auto"/>
              <w:bottom w:val="nil"/>
            </w:tcBorders>
          </w:tcPr>
          <w:p w14:paraId="509F2765" w14:textId="77777777" w:rsidR="009F19CE" w:rsidRPr="00D95972" w:rsidRDefault="009F19CE" w:rsidP="009F19CE">
            <w:pPr>
              <w:rPr>
                <w:rFonts w:cs="Arial"/>
                <w:lang w:val="en-US"/>
              </w:rPr>
            </w:pPr>
          </w:p>
        </w:tc>
        <w:tc>
          <w:tcPr>
            <w:tcW w:w="1317" w:type="dxa"/>
            <w:gridSpan w:val="2"/>
            <w:tcBorders>
              <w:top w:val="nil"/>
              <w:bottom w:val="nil"/>
            </w:tcBorders>
          </w:tcPr>
          <w:p w14:paraId="04B72A02"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shd w:val="clear" w:color="auto" w:fill="FFFFFF"/>
          </w:tcPr>
          <w:p w14:paraId="01D339D1" w14:textId="5F1FC6B9" w:rsidR="009F19CE" w:rsidRPr="00F365E1" w:rsidRDefault="009F19CE" w:rsidP="009F19CE">
            <w:hyperlink r:id="rId63" w:history="1">
              <w:r w:rsidRPr="000D1411">
                <w:rPr>
                  <w:rStyle w:val="Hyperlink"/>
                </w:rPr>
                <w:t>C1-260049</w:t>
              </w:r>
            </w:hyperlink>
          </w:p>
        </w:tc>
        <w:tc>
          <w:tcPr>
            <w:tcW w:w="4191" w:type="dxa"/>
            <w:gridSpan w:val="3"/>
            <w:tcBorders>
              <w:top w:val="single" w:sz="4" w:space="0" w:color="auto"/>
              <w:bottom w:val="single" w:sz="4" w:space="0" w:color="auto"/>
            </w:tcBorders>
            <w:shd w:val="clear" w:color="auto" w:fill="FFFFFF"/>
          </w:tcPr>
          <w:p w14:paraId="1F5DA50D" w14:textId="1848FA4C" w:rsidR="009F19CE" w:rsidRDefault="009F19CE" w:rsidP="009F19CE">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669197F3" w14:textId="42B6E44A" w:rsidR="009F19CE" w:rsidRDefault="009F19CE" w:rsidP="009F19C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7A7F26E8" w14:textId="7D60CAF0" w:rsidR="009F19CE" w:rsidRDefault="009F19CE" w:rsidP="009F19CE">
            <w:pPr>
              <w:rPr>
                <w:rFonts w:cs="Arial"/>
              </w:rPr>
            </w:pPr>
            <w:r>
              <w:rPr>
                <w:rFonts w:cs="Arial"/>
              </w:rPr>
              <w:t>CR 0300 24.484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EA4B38" w14:textId="77777777" w:rsidR="0017556A" w:rsidRDefault="0017556A" w:rsidP="009F19CE">
            <w:pPr>
              <w:rPr>
                <w:rFonts w:cs="Arial"/>
                <w:color w:val="000000"/>
              </w:rPr>
            </w:pPr>
            <w:r>
              <w:rPr>
                <w:rFonts w:cs="Arial"/>
                <w:color w:val="000000"/>
              </w:rPr>
              <w:t>Agreed</w:t>
            </w:r>
          </w:p>
          <w:p w14:paraId="7B04861E" w14:textId="2F69E7B1" w:rsidR="009F19CE" w:rsidRDefault="009F19CE" w:rsidP="009F19CE">
            <w:pPr>
              <w:rPr>
                <w:rFonts w:cs="Arial"/>
                <w:color w:val="000000"/>
              </w:rPr>
            </w:pPr>
          </w:p>
        </w:tc>
      </w:tr>
      <w:tr w:rsidR="009F19CE" w:rsidRPr="00D95972" w14:paraId="7E6BECF2" w14:textId="77777777" w:rsidTr="0017556A">
        <w:tc>
          <w:tcPr>
            <w:tcW w:w="976" w:type="dxa"/>
            <w:tcBorders>
              <w:top w:val="nil"/>
              <w:left w:val="thinThickThinSmallGap" w:sz="24" w:space="0" w:color="auto"/>
              <w:bottom w:val="nil"/>
            </w:tcBorders>
          </w:tcPr>
          <w:p w14:paraId="1A66D626" w14:textId="77777777" w:rsidR="009F19CE" w:rsidRPr="00D95972" w:rsidRDefault="009F19CE" w:rsidP="009F19CE">
            <w:pPr>
              <w:rPr>
                <w:rFonts w:cs="Arial"/>
                <w:lang w:val="en-US"/>
              </w:rPr>
            </w:pPr>
          </w:p>
        </w:tc>
        <w:tc>
          <w:tcPr>
            <w:tcW w:w="1317" w:type="dxa"/>
            <w:gridSpan w:val="2"/>
            <w:tcBorders>
              <w:top w:val="nil"/>
              <w:bottom w:val="nil"/>
            </w:tcBorders>
          </w:tcPr>
          <w:p w14:paraId="76323363"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shd w:val="clear" w:color="auto" w:fill="FFFFFF"/>
          </w:tcPr>
          <w:p w14:paraId="7EEA5705" w14:textId="06B64004" w:rsidR="009F19CE" w:rsidRPr="00F365E1" w:rsidRDefault="009F19CE" w:rsidP="009F19CE">
            <w:hyperlink r:id="rId64" w:history="1">
              <w:r w:rsidRPr="000D1411">
                <w:rPr>
                  <w:rStyle w:val="Hyperlink"/>
                </w:rPr>
                <w:t>C1-260050</w:t>
              </w:r>
            </w:hyperlink>
          </w:p>
        </w:tc>
        <w:tc>
          <w:tcPr>
            <w:tcW w:w="4191" w:type="dxa"/>
            <w:gridSpan w:val="3"/>
            <w:tcBorders>
              <w:top w:val="single" w:sz="4" w:space="0" w:color="auto"/>
              <w:bottom w:val="single" w:sz="4" w:space="0" w:color="auto"/>
            </w:tcBorders>
            <w:shd w:val="clear" w:color="auto" w:fill="FFFFFF"/>
          </w:tcPr>
          <w:p w14:paraId="7F1956F8" w14:textId="4D808DD1" w:rsidR="009F19CE" w:rsidRDefault="009F19CE" w:rsidP="009F19CE">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0A2A678D" w14:textId="57CD78C5" w:rsidR="009F19CE" w:rsidRDefault="009F19CE" w:rsidP="009F19C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17D33EA7" w14:textId="009F0259" w:rsidR="009F19CE" w:rsidRDefault="009F19CE" w:rsidP="009F19CE">
            <w:pPr>
              <w:rPr>
                <w:rFonts w:cs="Arial"/>
              </w:rPr>
            </w:pPr>
            <w:r>
              <w:rPr>
                <w:rFonts w:cs="Arial"/>
              </w:rPr>
              <w:t>CR 0301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658A08" w14:textId="77777777" w:rsidR="0017556A" w:rsidRDefault="0017556A" w:rsidP="009F19CE">
            <w:pPr>
              <w:rPr>
                <w:rFonts w:cs="Arial"/>
                <w:color w:val="000000"/>
              </w:rPr>
            </w:pPr>
            <w:r>
              <w:rPr>
                <w:rFonts w:cs="Arial"/>
                <w:color w:val="000000"/>
              </w:rPr>
              <w:t>Agreed</w:t>
            </w:r>
          </w:p>
          <w:p w14:paraId="1E174983" w14:textId="135455A0" w:rsidR="009F19CE" w:rsidRDefault="009F19CE" w:rsidP="009F19CE">
            <w:pPr>
              <w:rPr>
                <w:rFonts w:cs="Arial"/>
                <w:color w:val="000000"/>
              </w:rPr>
            </w:pPr>
          </w:p>
        </w:tc>
      </w:tr>
      <w:tr w:rsidR="009F19CE" w:rsidRPr="00D95972" w14:paraId="315141D4" w14:textId="77777777" w:rsidTr="009718A3">
        <w:tc>
          <w:tcPr>
            <w:tcW w:w="976" w:type="dxa"/>
            <w:tcBorders>
              <w:top w:val="nil"/>
              <w:left w:val="thinThickThinSmallGap" w:sz="24" w:space="0" w:color="auto"/>
              <w:bottom w:val="nil"/>
            </w:tcBorders>
          </w:tcPr>
          <w:p w14:paraId="14336B6A" w14:textId="77777777" w:rsidR="009F19CE" w:rsidRPr="00D95972" w:rsidRDefault="009F19CE" w:rsidP="009F19CE">
            <w:pPr>
              <w:rPr>
                <w:rFonts w:cs="Arial"/>
                <w:lang w:val="en-US"/>
              </w:rPr>
            </w:pPr>
          </w:p>
        </w:tc>
        <w:tc>
          <w:tcPr>
            <w:tcW w:w="1317" w:type="dxa"/>
            <w:gridSpan w:val="2"/>
            <w:tcBorders>
              <w:top w:val="nil"/>
              <w:bottom w:val="nil"/>
            </w:tcBorders>
          </w:tcPr>
          <w:p w14:paraId="13AC8ADE"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tcPr>
          <w:p w14:paraId="5D581374" w14:textId="77777777" w:rsidR="009F19CE" w:rsidRPr="00F365E1" w:rsidRDefault="009F19CE" w:rsidP="009F19CE"/>
        </w:tc>
        <w:tc>
          <w:tcPr>
            <w:tcW w:w="4191" w:type="dxa"/>
            <w:gridSpan w:val="3"/>
            <w:tcBorders>
              <w:top w:val="single" w:sz="4" w:space="0" w:color="auto"/>
              <w:bottom w:val="single" w:sz="4" w:space="0" w:color="auto"/>
            </w:tcBorders>
          </w:tcPr>
          <w:p w14:paraId="16EF3ACF" w14:textId="77777777" w:rsidR="009F19CE" w:rsidRDefault="009F19CE" w:rsidP="009F19CE">
            <w:pPr>
              <w:rPr>
                <w:rFonts w:cs="Arial"/>
              </w:rPr>
            </w:pPr>
          </w:p>
        </w:tc>
        <w:tc>
          <w:tcPr>
            <w:tcW w:w="1767" w:type="dxa"/>
            <w:tcBorders>
              <w:top w:val="single" w:sz="4" w:space="0" w:color="auto"/>
              <w:bottom w:val="single" w:sz="4" w:space="0" w:color="auto"/>
            </w:tcBorders>
          </w:tcPr>
          <w:p w14:paraId="72AFDFBA" w14:textId="77777777" w:rsidR="009F19CE" w:rsidRDefault="009F19CE" w:rsidP="009F19CE">
            <w:pPr>
              <w:rPr>
                <w:rFonts w:cs="Arial"/>
              </w:rPr>
            </w:pPr>
          </w:p>
        </w:tc>
        <w:tc>
          <w:tcPr>
            <w:tcW w:w="826" w:type="dxa"/>
            <w:tcBorders>
              <w:top w:val="single" w:sz="4" w:space="0" w:color="auto"/>
              <w:bottom w:val="single" w:sz="4" w:space="0" w:color="auto"/>
            </w:tcBorders>
          </w:tcPr>
          <w:p w14:paraId="6026DC2D" w14:textId="77777777" w:rsidR="009F19CE"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4DD9A30E" w14:textId="77777777" w:rsidR="009F19CE" w:rsidRDefault="009F19CE" w:rsidP="009F19CE">
            <w:pPr>
              <w:rPr>
                <w:rFonts w:cs="Arial"/>
                <w:color w:val="000000"/>
              </w:rPr>
            </w:pPr>
          </w:p>
        </w:tc>
      </w:tr>
      <w:tr w:rsidR="009F19CE" w:rsidRPr="000412A1" w14:paraId="7496E9B8" w14:textId="77777777" w:rsidTr="009718A3">
        <w:tc>
          <w:tcPr>
            <w:tcW w:w="976" w:type="dxa"/>
            <w:tcBorders>
              <w:top w:val="nil"/>
              <w:left w:val="thinThickThinSmallGap" w:sz="24" w:space="0" w:color="auto"/>
              <w:bottom w:val="nil"/>
            </w:tcBorders>
          </w:tcPr>
          <w:p w14:paraId="1CB65F43" w14:textId="77777777" w:rsidR="009F19CE" w:rsidRPr="00D95972" w:rsidRDefault="009F19CE" w:rsidP="009F19CE">
            <w:pPr>
              <w:rPr>
                <w:rFonts w:cs="Arial"/>
              </w:rPr>
            </w:pPr>
          </w:p>
        </w:tc>
        <w:tc>
          <w:tcPr>
            <w:tcW w:w="1317" w:type="dxa"/>
            <w:gridSpan w:val="2"/>
            <w:tcBorders>
              <w:top w:val="nil"/>
              <w:bottom w:val="nil"/>
            </w:tcBorders>
          </w:tcPr>
          <w:p w14:paraId="1B713F65" w14:textId="77777777" w:rsidR="009F19CE" w:rsidRPr="00D95972" w:rsidRDefault="009F19CE" w:rsidP="009F19CE">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9F19CE" w:rsidRPr="000412A1" w:rsidRDefault="009F19CE" w:rsidP="009F19CE">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9F19CE" w:rsidRPr="000412A1" w:rsidRDefault="009F19CE" w:rsidP="009F19CE">
            <w:pPr>
              <w:rPr>
                <w:rFonts w:cs="Arial"/>
              </w:rPr>
            </w:pPr>
          </w:p>
        </w:tc>
        <w:tc>
          <w:tcPr>
            <w:tcW w:w="1767" w:type="dxa"/>
            <w:tcBorders>
              <w:top w:val="single" w:sz="4" w:space="0" w:color="auto"/>
              <w:bottom w:val="single" w:sz="4" w:space="0" w:color="auto"/>
            </w:tcBorders>
            <w:shd w:val="clear" w:color="auto" w:fill="FFFFFF"/>
          </w:tcPr>
          <w:p w14:paraId="539FD3D4" w14:textId="77777777" w:rsidR="009F19CE" w:rsidRPr="000412A1" w:rsidRDefault="009F19CE" w:rsidP="009F19CE">
            <w:pPr>
              <w:rPr>
                <w:rFonts w:cs="Arial"/>
              </w:rPr>
            </w:pPr>
          </w:p>
        </w:tc>
        <w:tc>
          <w:tcPr>
            <w:tcW w:w="826" w:type="dxa"/>
            <w:tcBorders>
              <w:top w:val="single" w:sz="4" w:space="0" w:color="auto"/>
              <w:bottom w:val="single" w:sz="4" w:space="0" w:color="auto"/>
            </w:tcBorders>
            <w:shd w:val="clear" w:color="auto" w:fill="FFFFFF"/>
          </w:tcPr>
          <w:p w14:paraId="358E5451" w14:textId="77777777" w:rsidR="009F19CE" w:rsidRPr="000412A1" w:rsidRDefault="009F19CE" w:rsidP="009F19C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9F19CE" w:rsidRPr="000412A1" w:rsidRDefault="009F19CE" w:rsidP="009F19CE">
            <w:pPr>
              <w:rPr>
                <w:rFonts w:cs="Arial"/>
                <w:color w:val="000000"/>
              </w:rPr>
            </w:pPr>
          </w:p>
        </w:tc>
      </w:tr>
      <w:tr w:rsidR="009F19CE" w:rsidRPr="00D95972" w14:paraId="5671CAB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912803" w14:textId="77777777" w:rsidR="009F19CE" w:rsidRPr="00D95972" w:rsidRDefault="009F19CE" w:rsidP="009F19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9F19CE" w:rsidRPr="00D95972" w:rsidRDefault="009F19CE" w:rsidP="009F19CE">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9F19CE" w:rsidRPr="00D95972" w:rsidRDefault="009F19CE" w:rsidP="009F19C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0C82BBC" w14:textId="77777777" w:rsidR="009F19CE" w:rsidRPr="00D95972" w:rsidRDefault="009F19CE" w:rsidP="009F19CE">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9F19CE" w:rsidRPr="00D95972" w:rsidRDefault="009F19CE" w:rsidP="009F19C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9F19CE" w:rsidRDefault="009F19CE" w:rsidP="009F19CE">
            <w:pPr>
              <w:rPr>
                <w:rFonts w:cs="Arial"/>
              </w:rPr>
            </w:pPr>
            <w:proofErr w:type="spellStart"/>
            <w:r>
              <w:rPr>
                <w:rFonts w:cs="Arial"/>
              </w:rPr>
              <w:t>Tdoc</w:t>
            </w:r>
            <w:proofErr w:type="spellEnd"/>
            <w:r>
              <w:rPr>
                <w:rFonts w:cs="Arial"/>
              </w:rPr>
              <w:t xml:space="preserve"> info </w:t>
            </w:r>
          </w:p>
          <w:p w14:paraId="701FACFF" w14:textId="77777777" w:rsidR="009F19CE" w:rsidRPr="00D95972" w:rsidRDefault="009F19CE" w:rsidP="009F19C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9F19CE" w:rsidRPr="00D95972" w:rsidRDefault="009F19CE" w:rsidP="009F19CE">
            <w:pPr>
              <w:rPr>
                <w:rFonts w:cs="Arial"/>
              </w:rPr>
            </w:pPr>
            <w:r w:rsidRPr="00D95972">
              <w:rPr>
                <w:rFonts w:cs="Arial"/>
              </w:rPr>
              <w:t>Result &amp; comments</w:t>
            </w:r>
          </w:p>
        </w:tc>
      </w:tr>
      <w:tr w:rsidR="009F19CE" w:rsidRPr="00D95972" w14:paraId="466DC0EB" w14:textId="77777777" w:rsidTr="00C36E30">
        <w:tc>
          <w:tcPr>
            <w:tcW w:w="976" w:type="dxa"/>
            <w:tcBorders>
              <w:top w:val="single" w:sz="4" w:space="0" w:color="auto"/>
              <w:left w:val="thinThickThinSmallGap" w:sz="24" w:space="0" w:color="auto"/>
              <w:bottom w:val="single" w:sz="4" w:space="0" w:color="auto"/>
            </w:tcBorders>
          </w:tcPr>
          <w:p w14:paraId="75FAA097" w14:textId="77777777" w:rsidR="009F19CE" w:rsidRPr="00D95972" w:rsidRDefault="009F19CE" w:rsidP="002915E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2AEFB705" w14:textId="6974D8F5" w:rsidR="009F19CE" w:rsidRDefault="009F19CE" w:rsidP="009F19CE">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29F3A72D" w14:textId="14E4B769" w:rsidR="009F19CE" w:rsidRDefault="00591B83" w:rsidP="009F19CE">
            <w:pPr>
              <w:rPr>
                <w:rFonts w:eastAsia="Calibri" w:cs="Arial"/>
                <w:color w:val="000000"/>
                <w:highlight w:val="yellow"/>
              </w:rPr>
            </w:pPr>
            <w:r w:rsidRPr="00591B83">
              <w:rPr>
                <w:rFonts w:eastAsia="Calibri" w:cs="Arial"/>
                <w:color w:val="000000"/>
              </w:rPr>
              <w:t>IMS/MC BO session</w:t>
            </w:r>
          </w:p>
        </w:tc>
        <w:tc>
          <w:tcPr>
            <w:tcW w:w="1767" w:type="dxa"/>
            <w:tcBorders>
              <w:top w:val="single" w:sz="4" w:space="0" w:color="auto"/>
              <w:bottom w:val="single" w:sz="4" w:space="0" w:color="auto"/>
            </w:tcBorders>
          </w:tcPr>
          <w:p w14:paraId="0361279E"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413989B4"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9F19CE" w:rsidRPr="00AB3B68" w:rsidRDefault="009F19CE" w:rsidP="009F19CE">
            <w:pPr>
              <w:rPr>
                <w:rFonts w:cs="Arial"/>
                <w:color w:val="FF0000"/>
                <w:lang w:eastAsia="ko-KR"/>
              </w:rPr>
            </w:pPr>
            <w:r w:rsidRPr="004362BD">
              <w:rPr>
                <w:rFonts w:cs="Arial"/>
                <w:lang w:eastAsia="ko-KR"/>
              </w:rPr>
              <w:t>TEI17</w:t>
            </w:r>
          </w:p>
        </w:tc>
      </w:tr>
      <w:tr w:rsidR="0054739B" w:rsidRPr="00D95972" w14:paraId="16367B03" w14:textId="77777777" w:rsidTr="0054739B">
        <w:tc>
          <w:tcPr>
            <w:tcW w:w="976" w:type="dxa"/>
            <w:tcBorders>
              <w:top w:val="nil"/>
              <w:left w:val="thinThickThinSmallGap" w:sz="24" w:space="0" w:color="auto"/>
              <w:bottom w:val="nil"/>
              <w:right w:val="single" w:sz="4" w:space="0" w:color="auto"/>
            </w:tcBorders>
          </w:tcPr>
          <w:p w14:paraId="290826C5"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8C4101C"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4AAD305" w14:textId="4A86B117" w:rsidR="0054739B" w:rsidRPr="00E27E87" w:rsidRDefault="0054739B" w:rsidP="00AE1FCA">
            <w:pPr>
              <w:rPr>
                <w:rFonts w:cs="Arial"/>
              </w:rPr>
            </w:pPr>
            <w:r w:rsidRPr="0054739B">
              <w:t>C1-260590</w:t>
            </w:r>
          </w:p>
        </w:tc>
        <w:tc>
          <w:tcPr>
            <w:tcW w:w="4191" w:type="dxa"/>
            <w:gridSpan w:val="3"/>
            <w:tcBorders>
              <w:top w:val="single" w:sz="4" w:space="0" w:color="auto"/>
              <w:bottom w:val="single" w:sz="4" w:space="0" w:color="auto"/>
            </w:tcBorders>
            <w:shd w:val="clear" w:color="auto" w:fill="00FFFF"/>
          </w:tcPr>
          <w:p w14:paraId="386E4048" w14:textId="77777777" w:rsidR="0054739B" w:rsidRPr="00E27E87" w:rsidRDefault="0054739B" w:rsidP="00AE1FCA">
            <w:pPr>
              <w:rPr>
                <w:rFonts w:eastAsia="Calibri" w:cs="Arial"/>
              </w:rPr>
            </w:pPr>
            <w:r w:rsidRPr="00E27E87">
              <w:rPr>
                <w:rFonts w:eastAsia="Calibri" w:cs="Arial"/>
              </w:rPr>
              <w:t>Retry after P-CSCF not reachable R17</w:t>
            </w:r>
          </w:p>
        </w:tc>
        <w:tc>
          <w:tcPr>
            <w:tcW w:w="1767" w:type="dxa"/>
            <w:tcBorders>
              <w:top w:val="single" w:sz="4" w:space="0" w:color="auto"/>
              <w:bottom w:val="single" w:sz="4" w:space="0" w:color="auto"/>
            </w:tcBorders>
            <w:shd w:val="clear" w:color="auto" w:fill="00FFFF"/>
          </w:tcPr>
          <w:p w14:paraId="78A4DF59"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68194753" w14:textId="77777777" w:rsidR="0054739B" w:rsidRPr="00E27E87" w:rsidRDefault="0054739B" w:rsidP="00AE1FCA">
            <w:pPr>
              <w:rPr>
                <w:rFonts w:cs="Arial"/>
              </w:rPr>
            </w:pPr>
            <w:r w:rsidRPr="00E27E87">
              <w:rPr>
                <w:rFonts w:cs="Arial"/>
              </w:rPr>
              <w:t>CR 6772 24.229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0FA8AB6" w14:textId="77777777" w:rsidR="0054739B" w:rsidRDefault="0054739B" w:rsidP="00AE1FCA">
            <w:pPr>
              <w:rPr>
                <w:ins w:id="2" w:author="Sung Hwan Won (Nokia)" w:date="2026-02-10T11:12:00Z" w16du:dateUtc="2026-02-10T05:42:00Z"/>
                <w:rFonts w:cs="Arial"/>
                <w:lang w:eastAsia="ko-KR"/>
              </w:rPr>
            </w:pPr>
            <w:ins w:id="3" w:author="Sung Hwan Won (Nokia)" w:date="2026-02-10T11:12:00Z" w16du:dateUtc="2026-02-10T05:42:00Z">
              <w:r>
                <w:rPr>
                  <w:rFonts w:cs="Arial"/>
                  <w:lang w:eastAsia="ko-KR"/>
                </w:rPr>
                <w:t>Revision of C1-260074</w:t>
              </w:r>
            </w:ins>
          </w:p>
          <w:p w14:paraId="2CD22DDE" w14:textId="2C44A855" w:rsidR="0054739B" w:rsidRPr="00E27E87" w:rsidRDefault="0054739B" w:rsidP="00AE1FCA">
            <w:pPr>
              <w:rPr>
                <w:rFonts w:cs="Arial"/>
                <w:lang w:eastAsia="ko-KR"/>
              </w:rPr>
            </w:pPr>
          </w:p>
        </w:tc>
      </w:tr>
      <w:tr w:rsidR="0054739B" w:rsidRPr="00D95972" w14:paraId="14456018" w14:textId="77777777" w:rsidTr="0054739B">
        <w:tc>
          <w:tcPr>
            <w:tcW w:w="976" w:type="dxa"/>
            <w:tcBorders>
              <w:top w:val="nil"/>
              <w:left w:val="thinThickThinSmallGap" w:sz="24" w:space="0" w:color="auto"/>
              <w:bottom w:val="nil"/>
              <w:right w:val="single" w:sz="4" w:space="0" w:color="auto"/>
            </w:tcBorders>
          </w:tcPr>
          <w:p w14:paraId="62BCAAAA"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AEC3344"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277AD0A" w14:textId="65F7DB9E" w:rsidR="0054739B" w:rsidRPr="00E27E87" w:rsidRDefault="0054739B" w:rsidP="00AE1FCA">
            <w:pPr>
              <w:rPr>
                <w:rFonts w:cs="Arial"/>
              </w:rPr>
            </w:pPr>
            <w:r w:rsidRPr="0054739B">
              <w:t>C1-260591</w:t>
            </w:r>
          </w:p>
        </w:tc>
        <w:tc>
          <w:tcPr>
            <w:tcW w:w="4191" w:type="dxa"/>
            <w:gridSpan w:val="3"/>
            <w:tcBorders>
              <w:top w:val="single" w:sz="4" w:space="0" w:color="auto"/>
              <w:bottom w:val="single" w:sz="4" w:space="0" w:color="auto"/>
            </w:tcBorders>
            <w:shd w:val="clear" w:color="auto" w:fill="00FFFF"/>
          </w:tcPr>
          <w:p w14:paraId="543643DB" w14:textId="77777777" w:rsidR="0054739B" w:rsidRPr="00E27E87" w:rsidRDefault="0054739B" w:rsidP="00AE1FCA">
            <w:pPr>
              <w:rPr>
                <w:rFonts w:eastAsia="Calibri" w:cs="Arial"/>
              </w:rPr>
            </w:pPr>
            <w:r w:rsidRPr="00E27E87">
              <w:rPr>
                <w:rFonts w:eastAsia="Calibri" w:cs="Arial"/>
              </w:rPr>
              <w:t>Retry after P-CSCF not reachable R18</w:t>
            </w:r>
          </w:p>
        </w:tc>
        <w:tc>
          <w:tcPr>
            <w:tcW w:w="1767" w:type="dxa"/>
            <w:tcBorders>
              <w:top w:val="single" w:sz="4" w:space="0" w:color="auto"/>
              <w:bottom w:val="single" w:sz="4" w:space="0" w:color="auto"/>
            </w:tcBorders>
            <w:shd w:val="clear" w:color="auto" w:fill="00FFFF"/>
          </w:tcPr>
          <w:p w14:paraId="40D5FFA0"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6CBC7982" w14:textId="77777777" w:rsidR="0054739B" w:rsidRPr="00E27E87" w:rsidRDefault="0054739B" w:rsidP="00AE1FCA">
            <w:pPr>
              <w:rPr>
                <w:rFonts w:cs="Arial"/>
              </w:rPr>
            </w:pPr>
            <w:r w:rsidRPr="00E27E87">
              <w:rPr>
                <w:rFonts w:cs="Arial"/>
              </w:rPr>
              <w:t xml:space="preserve">CR 6773 </w:t>
            </w:r>
            <w:r w:rsidRPr="00E27E87">
              <w:rPr>
                <w:rFonts w:cs="Arial"/>
              </w:rPr>
              <w:lastRenderedPageBreak/>
              <w:t>24.229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62782E4" w14:textId="77777777" w:rsidR="0054739B" w:rsidRDefault="0054739B" w:rsidP="00AE1FCA">
            <w:pPr>
              <w:rPr>
                <w:ins w:id="4" w:author="Sung Hwan Won (Nokia)" w:date="2026-02-10T11:13:00Z" w16du:dateUtc="2026-02-10T05:43:00Z"/>
                <w:rFonts w:cs="Arial"/>
                <w:lang w:eastAsia="ko-KR"/>
              </w:rPr>
            </w:pPr>
            <w:ins w:id="5" w:author="Sung Hwan Won (Nokia)" w:date="2026-02-10T11:13:00Z" w16du:dateUtc="2026-02-10T05:43:00Z">
              <w:r>
                <w:rPr>
                  <w:rFonts w:cs="Arial"/>
                  <w:lang w:eastAsia="ko-KR"/>
                </w:rPr>
                <w:lastRenderedPageBreak/>
                <w:t>Revision of C1-260075</w:t>
              </w:r>
            </w:ins>
          </w:p>
          <w:p w14:paraId="158E6F02" w14:textId="70B1200D" w:rsidR="0054739B" w:rsidRPr="00E27E87" w:rsidRDefault="0054739B" w:rsidP="00AE1FCA">
            <w:pPr>
              <w:rPr>
                <w:rFonts w:cs="Arial"/>
                <w:lang w:eastAsia="ko-KR"/>
              </w:rPr>
            </w:pPr>
          </w:p>
        </w:tc>
      </w:tr>
      <w:tr w:rsidR="0054739B" w:rsidRPr="00D95972" w14:paraId="00918414" w14:textId="77777777" w:rsidTr="0054739B">
        <w:tc>
          <w:tcPr>
            <w:tcW w:w="976" w:type="dxa"/>
            <w:tcBorders>
              <w:top w:val="nil"/>
              <w:left w:val="thinThickThinSmallGap" w:sz="24" w:space="0" w:color="auto"/>
              <w:bottom w:val="nil"/>
              <w:right w:val="single" w:sz="4" w:space="0" w:color="auto"/>
            </w:tcBorders>
          </w:tcPr>
          <w:p w14:paraId="69EBF05D"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B710A8F"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AAEE391" w14:textId="6833C9BE" w:rsidR="0054739B" w:rsidRPr="00D95972" w:rsidRDefault="0054739B" w:rsidP="00AE1FCA">
            <w:pPr>
              <w:rPr>
                <w:rFonts w:cs="Arial"/>
                <w:color w:val="FF0000"/>
              </w:rPr>
            </w:pPr>
            <w:r w:rsidRPr="0054739B">
              <w:t>C1-260592</w:t>
            </w:r>
          </w:p>
        </w:tc>
        <w:tc>
          <w:tcPr>
            <w:tcW w:w="4191" w:type="dxa"/>
            <w:gridSpan w:val="3"/>
            <w:tcBorders>
              <w:top w:val="single" w:sz="4" w:space="0" w:color="auto"/>
              <w:bottom w:val="single" w:sz="4" w:space="0" w:color="auto"/>
            </w:tcBorders>
            <w:shd w:val="clear" w:color="auto" w:fill="00FFFF"/>
          </w:tcPr>
          <w:p w14:paraId="025D26CB" w14:textId="77777777" w:rsidR="0054739B" w:rsidRPr="00A86CAF" w:rsidRDefault="0054739B" w:rsidP="00AE1FCA">
            <w:pPr>
              <w:rPr>
                <w:rFonts w:eastAsia="Calibri" w:cs="Arial"/>
                <w:color w:val="000000"/>
              </w:rPr>
            </w:pPr>
            <w:r w:rsidRPr="00A86CAF">
              <w:rPr>
                <w:rFonts w:eastAsia="Calibri" w:cs="Arial"/>
                <w:color w:val="000000"/>
              </w:rPr>
              <w:t>Retry after P-CSCF not reachable R19</w:t>
            </w:r>
          </w:p>
        </w:tc>
        <w:tc>
          <w:tcPr>
            <w:tcW w:w="1767" w:type="dxa"/>
            <w:tcBorders>
              <w:top w:val="single" w:sz="4" w:space="0" w:color="auto"/>
              <w:bottom w:val="single" w:sz="4" w:space="0" w:color="auto"/>
            </w:tcBorders>
            <w:shd w:val="clear" w:color="auto" w:fill="00FFFF"/>
          </w:tcPr>
          <w:p w14:paraId="4AA5E98D" w14:textId="77777777" w:rsidR="0054739B" w:rsidRPr="00D95972" w:rsidRDefault="0054739B" w:rsidP="00AE1FCA">
            <w:pPr>
              <w:rPr>
                <w:rFonts w:cs="Arial"/>
                <w:color w:val="000000"/>
              </w:rPr>
            </w:pPr>
            <w:r>
              <w:rPr>
                <w:rFonts w:cs="Arial"/>
                <w:color w:val="000000"/>
              </w:rPr>
              <w:t>Ericsson</w:t>
            </w:r>
          </w:p>
        </w:tc>
        <w:tc>
          <w:tcPr>
            <w:tcW w:w="826" w:type="dxa"/>
            <w:tcBorders>
              <w:top w:val="single" w:sz="4" w:space="0" w:color="auto"/>
              <w:bottom w:val="single" w:sz="4" w:space="0" w:color="auto"/>
            </w:tcBorders>
            <w:shd w:val="clear" w:color="auto" w:fill="00FFFF"/>
          </w:tcPr>
          <w:p w14:paraId="59FD9BB8" w14:textId="77777777" w:rsidR="0054739B" w:rsidRPr="00D95972" w:rsidRDefault="0054739B" w:rsidP="00AE1FCA">
            <w:pPr>
              <w:rPr>
                <w:rFonts w:cs="Arial"/>
              </w:rPr>
            </w:pPr>
            <w:r>
              <w:rPr>
                <w:rFonts w:cs="Arial"/>
              </w:rPr>
              <w:t>CR 6774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4A8386" w14:textId="77777777" w:rsidR="0054739B" w:rsidRDefault="0054739B" w:rsidP="00AE1FCA">
            <w:pPr>
              <w:rPr>
                <w:ins w:id="6" w:author="Sung Hwan Won (Nokia)" w:date="2026-02-10T11:13:00Z" w16du:dateUtc="2026-02-10T05:43:00Z"/>
                <w:rFonts w:cs="Arial"/>
                <w:color w:val="000000" w:themeColor="text1"/>
                <w:lang w:eastAsia="ko-KR"/>
              </w:rPr>
            </w:pPr>
            <w:ins w:id="7" w:author="Sung Hwan Won (Nokia)" w:date="2026-02-10T11:13:00Z" w16du:dateUtc="2026-02-10T05:43:00Z">
              <w:r>
                <w:rPr>
                  <w:rFonts w:cs="Arial"/>
                  <w:color w:val="000000" w:themeColor="text1"/>
                  <w:lang w:eastAsia="ko-KR"/>
                </w:rPr>
                <w:t>Revision of C1-260182</w:t>
              </w:r>
            </w:ins>
          </w:p>
          <w:p w14:paraId="2352B272" w14:textId="3694749D" w:rsidR="0054739B" w:rsidRDefault="0054739B" w:rsidP="00AE1FCA">
            <w:pPr>
              <w:rPr>
                <w:ins w:id="8" w:author="Sung Hwan Won (Nokia)" w:date="2026-02-10T11:13:00Z" w16du:dateUtc="2026-02-10T05:43:00Z"/>
                <w:rFonts w:cs="Arial"/>
                <w:color w:val="000000" w:themeColor="text1"/>
                <w:lang w:eastAsia="ko-KR"/>
              </w:rPr>
            </w:pPr>
            <w:ins w:id="9" w:author="Sung Hwan Won (Nokia)" w:date="2026-02-10T11:13:00Z" w16du:dateUtc="2026-02-10T05:43:00Z">
              <w:r>
                <w:rPr>
                  <w:rFonts w:cs="Arial"/>
                  <w:color w:val="000000" w:themeColor="text1"/>
                  <w:lang w:eastAsia="ko-KR"/>
                </w:rPr>
                <w:t>_______________________________________</w:t>
              </w:r>
            </w:ins>
          </w:p>
          <w:p w14:paraId="714BB5FC" w14:textId="25CF789C" w:rsidR="0054739B" w:rsidRPr="00AB3B68" w:rsidRDefault="0054739B" w:rsidP="00AE1FCA">
            <w:pPr>
              <w:rPr>
                <w:rFonts w:cs="Arial"/>
                <w:color w:val="FF0000"/>
                <w:lang w:eastAsia="ko-KR"/>
              </w:rPr>
            </w:pPr>
            <w:r w:rsidRPr="009F19CE">
              <w:rPr>
                <w:rFonts w:cs="Arial"/>
                <w:color w:val="000000" w:themeColor="text1"/>
                <w:lang w:eastAsia="ko-KR"/>
              </w:rPr>
              <w:t xml:space="preserve">Revision of </w:t>
            </w:r>
            <w:hyperlink r:id="rId65" w:history="1">
              <w:r w:rsidRPr="000D1411">
                <w:rPr>
                  <w:rStyle w:val="Hyperlink"/>
                  <w:rFonts w:cs="Arial"/>
                  <w:lang w:eastAsia="ko-KR"/>
                </w:rPr>
                <w:t>C1-260076</w:t>
              </w:r>
            </w:hyperlink>
          </w:p>
        </w:tc>
      </w:tr>
      <w:tr w:rsidR="009F19CE" w:rsidRPr="00D95972" w14:paraId="4EADA717" w14:textId="77777777" w:rsidTr="00280126">
        <w:tc>
          <w:tcPr>
            <w:tcW w:w="976" w:type="dxa"/>
            <w:tcBorders>
              <w:top w:val="nil"/>
              <w:left w:val="thinThickThinSmallGap" w:sz="24" w:space="0" w:color="auto"/>
              <w:bottom w:val="nil"/>
              <w:right w:val="single" w:sz="4" w:space="0" w:color="auto"/>
            </w:tcBorders>
          </w:tcPr>
          <w:p w14:paraId="7CEA2353"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D5A2FAC"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051E4BEF" w14:textId="77777777" w:rsidR="009F19CE" w:rsidRPr="00A86CAF" w:rsidRDefault="009F19CE" w:rsidP="009F19CE">
            <w:pPr>
              <w:rPr>
                <w:rFonts w:eastAsia="Calibri" w:cs="Arial"/>
                <w:color w:val="000000"/>
              </w:rPr>
            </w:pPr>
          </w:p>
        </w:tc>
        <w:tc>
          <w:tcPr>
            <w:tcW w:w="1767" w:type="dxa"/>
            <w:tcBorders>
              <w:top w:val="single" w:sz="4" w:space="0" w:color="auto"/>
              <w:bottom w:val="single" w:sz="4" w:space="0" w:color="auto"/>
            </w:tcBorders>
          </w:tcPr>
          <w:p w14:paraId="7653B2AA"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03FA0F5C"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9F19CE" w:rsidRPr="00AB3B68" w:rsidRDefault="009F19CE" w:rsidP="009F19CE">
            <w:pPr>
              <w:rPr>
                <w:rFonts w:cs="Arial"/>
                <w:color w:val="FF0000"/>
                <w:lang w:eastAsia="ko-KR"/>
              </w:rPr>
            </w:pPr>
          </w:p>
        </w:tc>
      </w:tr>
      <w:tr w:rsidR="009F19CE" w:rsidRPr="00D95972" w14:paraId="3A752F5B" w14:textId="77777777" w:rsidTr="0054739B">
        <w:tc>
          <w:tcPr>
            <w:tcW w:w="976" w:type="dxa"/>
            <w:tcBorders>
              <w:top w:val="single" w:sz="4" w:space="0" w:color="auto"/>
              <w:left w:val="thinThickThinSmallGap" w:sz="24" w:space="0" w:color="auto"/>
              <w:bottom w:val="single" w:sz="4" w:space="0" w:color="auto"/>
            </w:tcBorders>
          </w:tcPr>
          <w:p w14:paraId="2F72FCEE" w14:textId="77777777" w:rsidR="009F19CE" w:rsidRPr="00D95972" w:rsidRDefault="009F19CE" w:rsidP="002915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95DF10D" w14:textId="079F8F2A" w:rsidR="009F19CE" w:rsidRDefault="009F19CE" w:rsidP="009F19CE">
            <w:pPr>
              <w:rPr>
                <w:rFonts w:cs="Arial"/>
                <w:color w:val="000000"/>
              </w:rPr>
            </w:pPr>
            <w:r w:rsidRPr="00341CBC">
              <w:rPr>
                <w:rFonts w:cs="Arial"/>
                <w:color w:val="000000"/>
              </w:rPr>
              <w:t>MCSMI_CT</w:t>
            </w:r>
          </w:p>
        </w:tc>
        <w:tc>
          <w:tcPr>
            <w:tcW w:w="1088" w:type="dxa"/>
            <w:tcBorders>
              <w:top w:val="single" w:sz="4" w:space="0" w:color="auto"/>
              <w:bottom w:val="single" w:sz="4" w:space="0" w:color="auto"/>
            </w:tcBorders>
          </w:tcPr>
          <w:p w14:paraId="53F58193"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0C78B5EE" w14:textId="5CD0E5EC" w:rsidR="009F19CE" w:rsidRPr="00A86CAF" w:rsidRDefault="00591B83" w:rsidP="009F19CE">
            <w:pPr>
              <w:rPr>
                <w:rFonts w:eastAsia="Calibri" w:cs="Arial"/>
                <w:color w:val="000000"/>
              </w:rPr>
            </w:pPr>
            <w:r w:rsidRPr="00A86CAF">
              <w:rPr>
                <w:rFonts w:eastAsia="Calibri" w:cs="Arial"/>
                <w:color w:val="000000"/>
              </w:rPr>
              <w:t>IMS/MC BO session</w:t>
            </w:r>
          </w:p>
        </w:tc>
        <w:tc>
          <w:tcPr>
            <w:tcW w:w="1767" w:type="dxa"/>
            <w:tcBorders>
              <w:top w:val="single" w:sz="4" w:space="0" w:color="auto"/>
              <w:bottom w:val="single" w:sz="4" w:space="0" w:color="auto"/>
            </w:tcBorders>
          </w:tcPr>
          <w:p w14:paraId="0DE8108E"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1ACFC7B1"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302C9C4E" w14:textId="0F440478" w:rsidR="009F19CE" w:rsidRPr="00AB3B68" w:rsidRDefault="009F19CE" w:rsidP="009F19CE">
            <w:pPr>
              <w:rPr>
                <w:rFonts w:cs="Arial"/>
                <w:color w:val="FF0000"/>
                <w:lang w:eastAsia="ko-KR"/>
              </w:rPr>
            </w:pPr>
            <w:r w:rsidRPr="00341CBC">
              <w:rPr>
                <w:rFonts w:cs="Arial"/>
                <w:color w:val="000000"/>
              </w:rPr>
              <w:t>Mission Critical system migration and interconnection</w:t>
            </w:r>
          </w:p>
        </w:tc>
      </w:tr>
      <w:tr w:rsidR="009F19CE" w:rsidRPr="00D95972" w14:paraId="37171F20" w14:textId="77777777" w:rsidTr="0054739B">
        <w:tc>
          <w:tcPr>
            <w:tcW w:w="976" w:type="dxa"/>
            <w:tcBorders>
              <w:top w:val="single" w:sz="4" w:space="0" w:color="auto"/>
              <w:left w:val="thinThickThinSmallGap" w:sz="24" w:space="0" w:color="auto"/>
              <w:bottom w:val="nil"/>
              <w:right w:val="single" w:sz="4" w:space="0" w:color="auto"/>
            </w:tcBorders>
          </w:tcPr>
          <w:p w14:paraId="3CA699CA" w14:textId="77777777" w:rsidR="009F19CE" w:rsidRPr="00D95972" w:rsidRDefault="009F19CE" w:rsidP="009F19CE">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5E66AB27"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23C0F008" w14:textId="77917951" w:rsidR="009F19CE" w:rsidRPr="00D95972" w:rsidRDefault="009F19CE" w:rsidP="009F19CE">
            <w:pPr>
              <w:rPr>
                <w:rFonts w:cs="Arial"/>
                <w:color w:val="FF0000"/>
              </w:rPr>
            </w:pPr>
            <w:hyperlink r:id="rId66" w:history="1">
              <w:r w:rsidRPr="000D1411">
                <w:rPr>
                  <w:rStyle w:val="Hyperlink"/>
                </w:rPr>
                <w:t>C1-260138</w:t>
              </w:r>
            </w:hyperlink>
          </w:p>
        </w:tc>
        <w:tc>
          <w:tcPr>
            <w:tcW w:w="4191" w:type="dxa"/>
            <w:gridSpan w:val="3"/>
            <w:tcBorders>
              <w:top w:val="single" w:sz="4" w:space="0" w:color="auto"/>
              <w:bottom w:val="single" w:sz="4" w:space="0" w:color="auto"/>
            </w:tcBorders>
            <w:shd w:val="clear" w:color="auto" w:fill="FFFFFF"/>
          </w:tcPr>
          <w:p w14:paraId="3BC515DC" w14:textId="1CD968EF" w:rsidR="009F19CE" w:rsidRPr="00A86CAF" w:rsidRDefault="009F19CE" w:rsidP="009F19CE">
            <w:pPr>
              <w:rPr>
                <w:rFonts w:eastAsia="Calibri" w:cs="Arial"/>
                <w:color w:val="000000"/>
              </w:rPr>
            </w:pPr>
            <w:r w:rsidRPr="00A86CAF">
              <w:rPr>
                <w:rFonts w:eastAsia="Calibri" w:cs="Arial"/>
                <w:color w:val="000000"/>
              </w:rPr>
              <w:t>SSRC in implicit floor request in non-controlling function</w:t>
            </w:r>
          </w:p>
        </w:tc>
        <w:tc>
          <w:tcPr>
            <w:tcW w:w="1767" w:type="dxa"/>
            <w:tcBorders>
              <w:top w:val="single" w:sz="4" w:space="0" w:color="auto"/>
              <w:bottom w:val="single" w:sz="4" w:space="0" w:color="auto"/>
            </w:tcBorders>
            <w:shd w:val="clear" w:color="auto" w:fill="FFFFFF"/>
          </w:tcPr>
          <w:p w14:paraId="12E4602F" w14:textId="5B9B6579" w:rsidR="009F19CE" w:rsidRPr="00D95972" w:rsidRDefault="009F19CE" w:rsidP="009F19CE">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5E4A9495" w14:textId="7390CC30" w:rsidR="009F19CE" w:rsidRPr="00D95972" w:rsidRDefault="009F19CE" w:rsidP="009F19CE">
            <w:pPr>
              <w:rPr>
                <w:rFonts w:cs="Arial"/>
              </w:rPr>
            </w:pPr>
            <w:r>
              <w:rPr>
                <w:rFonts w:cs="Arial"/>
              </w:rPr>
              <w:t>CR 1056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3A1524" w14:textId="77777777" w:rsidR="0054739B" w:rsidRPr="00A86CAF" w:rsidRDefault="0054739B" w:rsidP="009F19CE">
            <w:pPr>
              <w:rPr>
                <w:rFonts w:cs="Arial"/>
                <w:lang w:eastAsia="ko-KR"/>
              </w:rPr>
            </w:pPr>
            <w:r w:rsidRPr="00A86CAF">
              <w:rPr>
                <w:rFonts w:cs="Arial"/>
                <w:lang w:eastAsia="ko-KR"/>
              </w:rPr>
              <w:t>Agreed</w:t>
            </w:r>
          </w:p>
          <w:p w14:paraId="6E330A18" w14:textId="367D5BDE" w:rsidR="009F19CE" w:rsidRPr="00A86CAF" w:rsidRDefault="009F19CE" w:rsidP="009F19CE">
            <w:pPr>
              <w:rPr>
                <w:rFonts w:cs="Arial"/>
                <w:lang w:eastAsia="ko-KR"/>
              </w:rPr>
            </w:pPr>
          </w:p>
        </w:tc>
      </w:tr>
      <w:tr w:rsidR="009F19CE" w:rsidRPr="00D95972" w14:paraId="3542BE54" w14:textId="77777777" w:rsidTr="0054739B">
        <w:tc>
          <w:tcPr>
            <w:tcW w:w="976" w:type="dxa"/>
            <w:tcBorders>
              <w:top w:val="nil"/>
              <w:left w:val="thinThickThinSmallGap" w:sz="24" w:space="0" w:color="auto"/>
              <w:bottom w:val="nil"/>
              <w:right w:val="single" w:sz="4" w:space="0" w:color="auto"/>
            </w:tcBorders>
          </w:tcPr>
          <w:p w14:paraId="6F1A5C51"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154787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009EAD47" w14:textId="2F2B4F2D" w:rsidR="009F19CE" w:rsidRPr="00D95972" w:rsidRDefault="009F19CE" w:rsidP="009F19CE">
            <w:pPr>
              <w:rPr>
                <w:rFonts w:cs="Arial"/>
                <w:color w:val="FF0000"/>
              </w:rPr>
            </w:pPr>
            <w:hyperlink r:id="rId67" w:history="1">
              <w:r w:rsidRPr="000D1411">
                <w:rPr>
                  <w:rStyle w:val="Hyperlink"/>
                </w:rPr>
                <w:t>C1-260139</w:t>
              </w:r>
            </w:hyperlink>
          </w:p>
        </w:tc>
        <w:tc>
          <w:tcPr>
            <w:tcW w:w="4191" w:type="dxa"/>
            <w:gridSpan w:val="3"/>
            <w:tcBorders>
              <w:top w:val="single" w:sz="4" w:space="0" w:color="auto"/>
              <w:bottom w:val="single" w:sz="4" w:space="0" w:color="auto"/>
            </w:tcBorders>
            <w:shd w:val="clear" w:color="auto" w:fill="FFFFFF"/>
          </w:tcPr>
          <w:p w14:paraId="626A1ECF" w14:textId="0F80A274" w:rsidR="009F19CE" w:rsidRPr="00A86CAF" w:rsidRDefault="009F19CE" w:rsidP="009F19CE">
            <w:pPr>
              <w:rPr>
                <w:rFonts w:eastAsia="Calibri" w:cs="Arial"/>
                <w:color w:val="000000"/>
              </w:rPr>
            </w:pPr>
            <w:r w:rsidRPr="00A86CAF">
              <w:rPr>
                <w:rFonts w:eastAsia="Calibri" w:cs="Arial"/>
                <w:color w:val="000000"/>
              </w:rPr>
              <w:t xml:space="preserve">SSRC in </w:t>
            </w:r>
            <w:proofErr w:type="spellStart"/>
            <w:r w:rsidRPr="00A86CAF">
              <w:rPr>
                <w:rFonts w:eastAsia="Calibri" w:cs="Arial"/>
                <w:color w:val="000000"/>
              </w:rPr>
              <w:t>implict</w:t>
            </w:r>
            <w:proofErr w:type="spellEnd"/>
            <w:r w:rsidRPr="00A86CAF">
              <w:rPr>
                <w:rFonts w:eastAsia="Calibri" w:cs="Arial"/>
                <w:color w:val="000000"/>
              </w:rPr>
              <w:t xml:space="preserve"> floor request for non-controlling function</w:t>
            </w:r>
          </w:p>
        </w:tc>
        <w:tc>
          <w:tcPr>
            <w:tcW w:w="1767" w:type="dxa"/>
            <w:tcBorders>
              <w:top w:val="single" w:sz="4" w:space="0" w:color="auto"/>
              <w:bottom w:val="single" w:sz="4" w:space="0" w:color="auto"/>
            </w:tcBorders>
            <w:shd w:val="clear" w:color="auto" w:fill="FFFFFF"/>
          </w:tcPr>
          <w:p w14:paraId="1C2CD6E0" w14:textId="54E507AB" w:rsidR="009F19CE" w:rsidRPr="00D95972" w:rsidRDefault="009F19CE" w:rsidP="009F19CE">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7F3C0EFC" w14:textId="7164088E" w:rsidR="009F19CE" w:rsidRPr="00D95972" w:rsidRDefault="009F19CE" w:rsidP="009F19CE">
            <w:pPr>
              <w:rPr>
                <w:rFonts w:cs="Arial"/>
              </w:rPr>
            </w:pPr>
            <w:r>
              <w:rPr>
                <w:rFonts w:cs="Arial"/>
              </w:rPr>
              <w:t>CR 1057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F61E8E" w14:textId="77777777" w:rsidR="0054739B" w:rsidRPr="00A86CAF" w:rsidRDefault="0054739B" w:rsidP="009F19CE">
            <w:pPr>
              <w:rPr>
                <w:rFonts w:cs="Arial"/>
                <w:lang w:eastAsia="ko-KR"/>
              </w:rPr>
            </w:pPr>
            <w:r w:rsidRPr="00A86CAF">
              <w:rPr>
                <w:rFonts w:cs="Arial"/>
                <w:lang w:eastAsia="ko-KR"/>
              </w:rPr>
              <w:t>Agreed</w:t>
            </w:r>
          </w:p>
          <w:p w14:paraId="3E17E1EB" w14:textId="0949B01E" w:rsidR="009F19CE" w:rsidRPr="00A86CAF" w:rsidRDefault="009F19CE" w:rsidP="009F19CE">
            <w:pPr>
              <w:rPr>
                <w:rFonts w:cs="Arial"/>
                <w:lang w:eastAsia="ko-KR"/>
              </w:rPr>
            </w:pPr>
          </w:p>
        </w:tc>
      </w:tr>
      <w:tr w:rsidR="009F19CE" w:rsidRPr="00D95972" w14:paraId="386896A5" w14:textId="77777777" w:rsidTr="0054739B">
        <w:tc>
          <w:tcPr>
            <w:tcW w:w="976" w:type="dxa"/>
            <w:tcBorders>
              <w:top w:val="nil"/>
              <w:left w:val="thinThickThinSmallGap" w:sz="24" w:space="0" w:color="auto"/>
              <w:bottom w:val="nil"/>
              <w:right w:val="single" w:sz="4" w:space="0" w:color="auto"/>
            </w:tcBorders>
          </w:tcPr>
          <w:p w14:paraId="308859F2"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9EF58F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6E355445" w14:textId="1D3F599D" w:rsidR="009F19CE" w:rsidRPr="00D95972" w:rsidRDefault="009F19CE" w:rsidP="009F19CE">
            <w:pPr>
              <w:rPr>
                <w:rFonts w:cs="Arial"/>
                <w:color w:val="FF0000"/>
              </w:rPr>
            </w:pPr>
            <w:hyperlink r:id="rId68" w:history="1">
              <w:r w:rsidRPr="000D1411">
                <w:rPr>
                  <w:rStyle w:val="Hyperlink"/>
                </w:rPr>
                <w:t>C1-260140</w:t>
              </w:r>
            </w:hyperlink>
          </w:p>
        </w:tc>
        <w:tc>
          <w:tcPr>
            <w:tcW w:w="4191" w:type="dxa"/>
            <w:gridSpan w:val="3"/>
            <w:tcBorders>
              <w:top w:val="single" w:sz="4" w:space="0" w:color="auto"/>
              <w:bottom w:val="single" w:sz="4" w:space="0" w:color="auto"/>
            </w:tcBorders>
            <w:shd w:val="clear" w:color="auto" w:fill="FFFFFF"/>
          </w:tcPr>
          <w:p w14:paraId="0EEED92D" w14:textId="72E160F8" w:rsidR="009F19CE" w:rsidRPr="00A86CAF" w:rsidRDefault="009F19CE" w:rsidP="009F19CE">
            <w:pPr>
              <w:rPr>
                <w:rFonts w:eastAsia="Calibri" w:cs="Arial"/>
                <w:color w:val="000000"/>
              </w:rPr>
            </w:pPr>
            <w:r w:rsidRPr="00A86CAF">
              <w:rPr>
                <w:rFonts w:eastAsia="Calibri" w:cs="Arial"/>
                <w:color w:val="000000"/>
              </w:rPr>
              <w:t xml:space="preserve">SSRC in </w:t>
            </w:r>
            <w:proofErr w:type="spellStart"/>
            <w:r w:rsidRPr="00A86CAF">
              <w:rPr>
                <w:rFonts w:eastAsia="Calibri" w:cs="Arial"/>
                <w:color w:val="000000"/>
              </w:rPr>
              <w:t>implict</w:t>
            </w:r>
            <w:proofErr w:type="spellEnd"/>
            <w:r w:rsidRPr="00A86CAF">
              <w:rPr>
                <w:rFonts w:eastAsia="Calibri" w:cs="Arial"/>
                <w:color w:val="000000"/>
              </w:rPr>
              <w:t xml:space="preserve"> floor request for non-controlling function</w:t>
            </w:r>
          </w:p>
        </w:tc>
        <w:tc>
          <w:tcPr>
            <w:tcW w:w="1767" w:type="dxa"/>
            <w:tcBorders>
              <w:top w:val="single" w:sz="4" w:space="0" w:color="auto"/>
              <w:bottom w:val="single" w:sz="4" w:space="0" w:color="auto"/>
            </w:tcBorders>
            <w:shd w:val="clear" w:color="auto" w:fill="FFFFFF"/>
          </w:tcPr>
          <w:p w14:paraId="7C0E3B6E" w14:textId="4B51FA1C" w:rsidR="009F19CE" w:rsidRPr="00D95972" w:rsidRDefault="009F19CE" w:rsidP="009F19CE">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490AF1FB" w14:textId="22F4F34B" w:rsidR="009F19CE" w:rsidRPr="00D95972" w:rsidRDefault="009F19CE" w:rsidP="009F19CE">
            <w:pPr>
              <w:rPr>
                <w:rFonts w:cs="Arial"/>
              </w:rPr>
            </w:pPr>
            <w:r>
              <w:rPr>
                <w:rFonts w:cs="Arial"/>
              </w:rPr>
              <w:t>CR 1058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816E43" w14:textId="77777777" w:rsidR="0054739B" w:rsidRPr="00A86CAF" w:rsidRDefault="0054739B" w:rsidP="009F19CE">
            <w:pPr>
              <w:rPr>
                <w:rFonts w:cs="Arial"/>
                <w:lang w:eastAsia="ko-KR"/>
              </w:rPr>
            </w:pPr>
            <w:r w:rsidRPr="00A86CAF">
              <w:rPr>
                <w:rFonts w:cs="Arial"/>
                <w:lang w:eastAsia="ko-KR"/>
              </w:rPr>
              <w:t>Agreed</w:t>
            </w:r>
          </w:p>
          <w:p w14:paraId="43F21050" w14:textId="7EFF0C22" w:rsidR="009F19CE" w:rsidRPr="00A86CAF" w:rsidRDefault="009F19CE" w:rsidP="009F19CE">
            <w:pPr>
              <w:rPr>
                <w:rFonts w:cs="Arial"/>
                <w:lang w:eastAsia="ko-KR"/>
              </w:rPr>
            </w:pPr>
          </w:p>
        </w:tc>
      </w:tr>
      <w:tr w:rsidR="009F19CE" w:rsidRPr="00D95972" w14:paraId="756CA317" w14:textId="77777777" w:rsidTr="00280126">
        <w:tc>
          <w:tcPr>
            <w:tcW w:w="976" w:type="dxa"/>
            <w:tcBorders>
              <w:top w:val="nil"/>
              <w:left w:val="thinThickThinSmallGap" w:sz="24" w:space="0" w:color="auto"/>
              <w:bottom w:val="nil"/>
              <w:right w:val="single" w:sz="4" w:space="0" w:color="auto"/>
            </w:tcBorders>
          </w:tcPr>
          <w:p w14:paraId="0D11D164"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F9A96BB"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689586FB"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4B683F8C"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795ABB11"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28C779E2"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079B8C93" w14:textId="77777777" w:rsidR="009F19CE" w:rsidRPr="00AB3B68" w:rsidRDefault="009F19CE" w:rsidP="009F19CE">
            <w:pPr>
              <w:rPr>
                <w:rFonts w:cs="Arial"/>
                <w:color w:val="FF0000"/>
                <w:lang w:eastAsia="ko-KR"/>
              </w:rPr>
            </w:pPr>
          </w:p>
        </w:tc>
      </w:tr>
      <w:tr w:rsidR="009F19CE" w:rsidRPr="00D95972" w14:paraId="1B63E169" w14:textId="77777777" w:rsidTr="00280126">
        <w:tc>
          <w:tcPr>
            <w:tcW w:w="976" w:type="dxa"/>
            <w:tcBorders>
              <w:top w:val="nil"/>
              <w:left w:val="thinThickThinSmallGap" w:sz="24" w:space="0" w:color="auto"/>
              <w:bottom w:val="nil"/>
              <w:right w:val="single" w:sz="4" w:space="0" w:color="auto"/>
            </w:tcBorders>
          </w:tcPr>
          <w:p w14:paraId="63B99254"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12F8CC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7838E6EA"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39FF8E6D"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1C07C956"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71C3A4A2"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798FC41F" w14:textId="77777777" w:rsidR="009F19CE" w:rsidRPr="00AB3B68" w:rsidRDefault="009F19CE" w:rsidP="009F19CE">
            <w:pPr>
              <w:rPr>
                <w:rFonts w:cs="Arial"/>
                <w:color w:val="FF0000"/>
                <w:lang w:eastAsia="ko-KR"/>
              </w:rPr>
            </w:pPr>
          </w:p>
        </w:tc>
      </w:tr>
      <w:tr w:rsidR="009F19CE" w:rsidRPr="00D95972" w14:paraId="3A47EF38" w14:textId="77777777" w:rsidTr="00CC3491">
        <w:tc>
          <w:tcPr>
            <w:tcW w:w="976" w:type="dxa"/>
            <w:tcBorders>
              <w:top w:val="single" w:sz="4" w:space="0" w:color="auto"/>
              <w:left w:val="thinThickThinSmallGap" w:sz="24" w:space="0" w:color="auto"/>
              <w:bottom w:val="single" w:sz="4" w:space="0" w:color="auto"/>
            </w:tcBorders>
          </w:tcPr>
          <w:p w14:paraId="02A7788B" w14:textId="77777777" w:rsidR="009F19CE" w:rsidRPr="00D95972" w:rsidRDefault="009F19CE" w:rsidP="002915EF">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6DC80D89" w14:textId="4C962B4B" w:rsidR="009F19CE" w:rsidRDefault="009F19CE" w:rsidP="009F19CE">
            <w:pPr>
              <w:rPr>
                <w:rFonts w:cs="Arial"/>
                <w:color w:val="000000"/>
              </w:rPr>
            </w:pPr>
            <w:r w:rsidRPr="00431B12">
              <w:rPr>
                <w:rFonts w:cs="Arial"/>
                <w:color w:val="000000"/>
              </w:rPr>
              <w:t>enh3MCPTT-CT</w:t>
            </w:r>
          </w:p>
        </w:tc>
        <w:tc>
          <w:tcPr>
            <w:tcW w:w="1088" w:type="dxa"/>
            <w:tcBorders>
              <w:top w:val="single" w:sz="4" w:space="0" w:color="auto"/>
              <w:bottom w:val="single" w:sz="4" w:space="0" w:color="auto"/>
            </w:tcBorders>
          </w:tcPr>
          <w:p w14:paraId="2EBC44F2"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07ADD25B" w14:textId="55116EDE" w:rsidR="009F19CE" w:rsidRDefault="00591B83" w:rsidP="009F19CE">
            <w:pPr>
              <w:rPr>
                <w:rFonts w:eastAsia="Calibri" w:cs="Arial"/>
                <w:color w:val="000000"/>
                <w:highlight w:val="yellow"/>
              </w:rPr>
            </w:pPr>
            <w:r w:rsidRPr="00591B83">
              <w:rPr>
                <w:rFonts w:eastAsia="Calibri" w:cs="Arial"/>
                <w:color w:val="000000"/>
              </w:rPr>
              <w:t>IMS/MC BO session</w:t>
            </w:r>
          </w:p>
        </w:tc>
        <w:tc>
          <w:tcPr>
            <w:tcW w:w="1767" w:type="dxa"/>
            <w:tcBorders>
              <w:top w:val="single" w:sz="4" w:space="0" w:color="auto"/>
              <w:bottom w:val="single" w:sz="4" w:space="0" w:color="auto"/>
            </w:tcBorders>
          </w:tcPr>
          <w:p w14:paraId="326BA9C0"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675C0988"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50E69DFE" w14:textId="3807CC0A" w:rsidR="009F19CE" w:rsidRPr="00AB3B68" w:rsidRDefault="009F19CE" w:rsidP="009F19CE">
            <w:pPr>
              <w:rPr>
                <w:rFonts w:cs="Arial"/>
                <w:color w:val="FF0000"/>
                <w:lang w:eastAsia="ko-KR"/>
              </w:rPr>
            </w:pPr>
            <w:r w:rsidRPr="00431B12">
              <w:rPr>
                <w:rFonts w:cs="Arial"/>
                <w:color w:val="000000"/>
              </w:rPr>
              <w:t>Stage 3 aspects of enh3MCPTT</w:t>
            </w:r>
          </w:p>
        </w:tc>
      </w:tr>
      <w:tr w:rsidR="0054739B" w:rsidRPr="00D95972" w14:paraId="3939BF43" w14:textId="77777777" w:rsidTr="0054739B">
        <w:tc>
          <w:tcPr>
            <w:tcW w:w="976" w:type="dxa"/>
            <w:tcBorders>
              <w:top w:val="single" w:sz="4" w:space="0" w:color="auto"/>
              <w:left w:val="thinThickThinSmallGap" w:sz="24" w:space="0" w:color="auto"/>
              <w:bottom w:val="nil"/>
              <w:right w:val="single" w:sz="4" w:space="0" w:color="auto"/>
            </w:tcBorders>
          </w:tcPr>
          <w:p w14:paraId="5CB835D0" w14:textId="77777777" w:rsidR="0054739B" w:rsidRPr="00D95972" w:rsidRDefault="0054739B" w:rsidP="00AE1FCA">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21F544FB"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964118C" w14:textId="1C80F4FE" w:rsidR="0054739B" w:rsidRPr="00E27E87" w:rsidRDefault="0054739B" w:rsidP="00AE1FCA">
            <w:pPr>
              <w:rPr>
                <w:rFonts w:cs="Arial"/>
              </w:rPr>
            </w:pPr>
            <w:r w:rsidRPr="0054739B">
              <w:t>C1-260593</w:t>
            </w:r>
          </w:p>
        </w:tc>
        <w:tc>
          <w:tcPr>
            <w:tcW w:w="4191" w:type="dxa"/>
            <w:gridSpan w:val="3"/>
            <w:tcBorders>
              <w:top w:val="single" w:sz="4" w:space="0" w:color="auto"/>
              <w:bottom w:val="single" w:sz="4" w:space="0" w:color="auto"/>
            </w:tcBorders>
            <w:shd w:val="clear" w:color="auto" w:fill="00FFFF"/>
          </w:tcPr>
          <w:p w14:paraId="6F0202D2" w14:textId="77777777" w:rsidR="0054739B" w:rsidRPr="00E27E87" w:rsidRDefault="0054739B" w:rsidP="00AE1FCA">
            <w:pPr>
              <w:rPr>
                <w:rFonts w:eastAsia="Calibri" w:cs="Arial"/>
              </w:rPr>
            </w:pPr>
            <w:r w:rsidRPr="00E27E87">
              <w:rPr>
                <w:rFonts w:eastAsia="Calibri" w:cs="Arial"/>
              </w:rPr>
              <w:t>Correction of MCPTT Regroup XML schema R17</w:t>
            </w:r>
          </w:p>
        </w:tc>
        <w:tc>
          <w:tcPr>
            <w:tcW w:w="1767" w:type="dxa"/>
            <w:tcBorders>
              <w:top w:val="single" w:sz="4" w:space="0" w:color="auto"/>
              <w:bottom w:val="single" w:sz="4" w:space="0" w:color="auto"/>
            </w:tcBorders>
            <w:shd w:val="clear" w:color="auto" w:fill="00FFFF"/>
          </w:tcPr>
          <w:p w14:paraId="3B331FC3"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33563DDA" w14:textId="77777777" w:rsidR="0054739B" w:rsidRPr="00E27E87" w:rsidRDefault="0054739B" w:rsidP="00AE1FCA">
            <w:pPr>
              <w:rPr>
                <w:rFonts w:cs="Arial"/>
              </w:rPr>
            </w:pPr>
            <w:r w:rsidRPr="00E27E87">
              <w:rPr>
                <w:rFonts w:cs="Arial"/>
              </w:rPr>
              <w:t>CR 1050 24.379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64E4C28" w14:textId="2E2A822B" w:rsidR="0054739B" w:rsidRDefault="0054739B" w:rsidP="00AE1FCA">
            <w:pPr>
              <w:rPr>
                <w:rFonts w:cs="Arial"/>
                <w:lang w:eastAsia="ko-KR"/>
              </w:rPr>
            </w:pPr>
            <w:r>
              <w:rPr>
                <w:rFonts w:cs="Arial"/>
                <w:lang w:eastAsia="ko-KR"/>
              </w:rPr>
              <w:t>Agreed</w:t>
            </w:r>
          </w:p>
          <w:p w14:paraId="6AF94FEE" w14:textId="77777777" w:rsidR="0054739B" w:rsidRDefault="0054739B" w:rsidP="00AE1FCA">
            <w:pPr>
              <w:rPr>
                <w:rFonts w:cs="Arial"/>
                <w:lang w:eastAsia="ko-KR"/>
              </w:rPr>
            </w:pPr>
          </w:p>
          <w:p w14:paraId="2EB86768" w14:textId="66DAF675" w:rsidR="0054739B" w:rsidRDefault="0054739B" w:rsidP="00AE1FCA">
            <w:pPr>
              <w:rPr>
                <w:rFonts w:cs="Arial"/>
                <w:lang w:eastAsia="ko-KR"/>
              </w:rPr>
            </w:pPr>
            <w:r>
              <w:rPr>
                <w:rFonts w:cs="Arial"/>
                <w:lang w:eastAsia="ko-KR"/>
              </w:rPr>
              <w:t>The only change is to fix a typo in the cover page.</w:t>
            </w:r>
          </w:p>
          <w:p w14:paraId="63DB23B2" w14:textId="77777777" w:rsidR="0054739B" w:rsidRDefault="0054739B" w:rsidP="00AE1FCA">
            <w:pPr>
              <w:rPr>
                <w:rFonts w:cs="Arial"/>
                <w:lang w:eastAsia="ko-KR"/>
              </w:rPr>
            </w:pPr>
          </w:p>
          <w:p w14:paraId="2B065359" w14:textId="74CC7CC2" w:rsidR="0054739B" w:rsidRDefault="0054739B" w:rsidP="00AE1FCA">
            <w:pPr>
              <w:rPr>
                <w:ins w:id="10" w:author="Sung Hwan Won (Nokia)" w:date="2026-02-10T11:17:00Z" w16du:dateUtc="2026-02-10T05:47:00Z"/>
                <w:rFonts w:cs="Arial"/>
                <w:lang w:eastAsia="ko-KR"/>
              </w:rPr>
            </w:pPr>
            <w:ins w:id="11" w:author="Sung Hwan Won (Nokia)" w:date="2026-02-10T11:17:00Z" w16du:dateUtc="2026-02-10T05:47:00Z">
              <w:r>
                <w:rPr>
                  <w:rFonts w:cs="Arial"/>
                  <w:lang w:eastAsia="ko-KR"/>
                </w:rPr>
                <w:t>Revision of C1-260044</w:t>
              </w:r>
            </w:ins>
          </w:p>
          <w:p w14:paraId="0E8FAF03" w14:textId="1A438307" w:rsidR="0054739B" w:rsidRPr="00E27E87" w:rsidRDefault="0054739B" w:rsidP="00AE1FCA">
            <w:pPr>
              <w:rPr>
                <w:rFonts w:cs="Arial"/>
                <w:lang w:eastAsia="ko-KR"/>
              </w:rPr>
            </w:pPr>
          </w:p>
        </w:tc>
      </w:tr>
      <w:tr w:rsidR="0054739B" w:rsidRPr="00D95972" w14:paraId="098E0971" w14:textId="77777777" w:rsidTr="0054739B">
        <w:tc>
          <w:tcPr>
            <w:tcW w:w="976" w:type="dxa"/>
            <w:tcBorders>
              <w:top w:val="nil"/>
              <w:left w:val="thinThickThinSmallGap" w:sz="24" w:space="0" w:color="auto"/>
              <w:bottom w:val="nil"/>
              <w:right w:val="single" w:sz="4" w:space="0" w:color="auto"/>
            </w:tcBorders>
          </w:tcPr>
          <w:p w14:paraId="64A79C74"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D2A06EE"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20588472" w14:textId="6CFA0979" w:rsidR="0054739B" w:rsidRPr="00E27E87" w:rsidRDefault="0054739B" w:rsidP="00AE1FCA">
            <w:pPr>
              <w:rPr>
                <w:rFonts w:cs="Arial"/>
              </w:rPr>
            </w:pPr>
            <w:r w:rsidRPr="0054739B">
              <w:t>C1-260594</w:t>
            </w:r>
          </w:p>
        </w:tc>
        <w:tc>
          <w:tcPr>
            <w:tcW w:w="4191" w:type="dxa"/>
            <w:gridSpan w:val="3"/>
            <w:tcBorders>
              <w:top w:val="single" w:sz="4" w:space="0" w:color="auto"/>
              <w:bottom w:val="single" w:sz="4" w:space="0" w:color="auto"/>
            </w:tcBorders>
            <w:shd w:val="clear" w:color="auto" w:fill="00FFFF"/>
          </w:tcPr>
          <w:p w14:paraId="7EDDD4CA" w14:textId="77777777" w:rsidR="0054739B" w:rsidRPr="00E27E87" w:rsidRDefault="0054739B" w:rsidP="00AE1FCA">
            <w:pPr>
              <w:rPr>
                <w:rFonts w:eastAsia="Calibri" w:cs="Arial"/>
              </w:rPr>
            </w:pPr>
            <w:r w:rsidRPr="00E27E87">
              <w:rPr>
                <w:rFonts w:eastAsia="Calibri" w:cs="Arial"/>
              </w:rPr>
              <w:t>Correction of MCPTT Regroup XML schema R18</w:t>
            </w:r>
          </w:p>
        </w:tc>
        <w:tc>
          <w:tcPr>
            <w:tcW w:w="1767" w:type="dxa"/>
            <w:tcBorders>
              <w:top w:val="single" w:sz="4" w:space="0" w:color="auto"/>
              <w:bottom w:val="single" w:sz="4" w:space="0" w:color="auto"/>
            </w:tcBorders>
            <w:shd w:val="clear" w:color="auto" w:fill="00FFFF"/>
          </w:tcPr>
          <w:p w14:paraId="1F393F3F"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723C2315" w14:textId="77777777" w:rsidR="0054739B" w:rsidRPr="00E27E87" w:rsidRDefault="0054739B" w:rsidP="00AE1FCA">
            <w:pPr>
              <w:rPr>
                <w:rFonts w:cs="Arial"/>
              </w:rPr>
            </w:pPr>
            <w:r w:rsidRPr="00E27E87">
              <w:rPr>
                <w:rFonts w:cs="Arial"/>
              </w:rPr>
              <w:t>CR 1051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21467E3" w14:textId="4795A2EF" w:rsidR="0054739B" w:rsidRDefault="0054739B" w:rsidP="00AE1FCA">
            <w:pPr>
              <w:rPr>
                <w:rFonts w:cs="Arial"/>
                <w:lang w:eastAsia="ko-KR"/>
              </w:rPr>
            </w:pPr>
            <w:r>
              <w:rPr>
                <w:rFonts w:cs="Arial"/>
                <w:lang w:eastAsia="ko-KR"/>
              </w:rPr>
              <w:t>Agreed</w:t>
            </w:r>
          </w:p>
          <w:p w14:paraId="42A74297" w14:textId="77777777" w:rsidR="0054739B" w:rsidRDefault="0054739B" w:rsidP="00AE1FCA">
            <w:pPr>
              <w:rPr>
                <w:rFonts w:cs="Arial"/>
                <w:lang w:eastAsia="ko-KR"/>
              </w:rPr>
            </w:pPr>
          </w:p>
          <w:p w14:paraId="4A648023" w14:textId="060B5DDD" w:rsidR="0054739B" w:rsidRDefault="0054739B" w:rsidP="00AE1FCA">
            <w:pPr>
              <w:rPr>
                <w:rFonts w:cs="Arial"/>
                <w:lang w:eastAsia="ko-KR"/>
              </w:rPr>
            </w:pPr>
            <w:r>
              <w:rPr>
                <w:rFonts w:cs="Arial"/>
                <w:lang w:eastAsia="ko-KR"/>
              </w:rPr>
              <w:t>The only change is to fix a typo in the cover page.</w:t>
            </w:r>
          </w:p>
          <w:p w14:paraId="6E75E0CD" w14:textId="77777777" w:rsidR="0054739B" w:rsidRDefault="0054739B" w:rsidP="00AE1FCA">
            <w:pPr>
              <w:rPr>
                <w:rFonts w:cs="Arial"/>
                <w:lang w:eastAsia="ko-KR"/>
              </w:rPr>
            </w:pPr>
          </w:p>
          <w:p w14:paraId="749DDF0D" w14:textId="13E25F7C" w:rsidR="0054739B" w:rsidRDefault="0054739B" w:rsidP="00AE1FCA">
            <w:pPr>
              <w:rPr>
                <w:ins w:id="12" w:author="Sung Hwan Won (Nokia)" w:date="2026-02-10T11:18:00Z" w16du:dateUtc="2026-02-10T05:48:00Z"/>
                <w:rFonts w:cs="Arial"/>
                <w:lang w:eastAsia="ko-KR"/>
              </w:rPr>
            </w:pPr>
            <w:ins w:id="13" w:author="Sung Hwan Won (Nokia)" w:date="2026-02-10T11:18:00Z" w16du:dateUtc="2026-02-10T05:48:00Z">
              <w:r>
                <w:rPr>
                  <w:rFonts w:cs="Arial"/>
                  <w:lang w:eastAsia="ko-KR"/>
                </w:rPr>
                <w:t>Revision of C1-260045</w:t>
              </w:r>
            </w:ins>
          </w:p>
          <w:p w14:paraId="081ADC9C" w14:textId="4F4A68A8" w:rsidR="0054739B" w:rsidRPr="00E27E87" w:rsidRDefault="0054739B" w:rsidP="00AE1FCA">
            <w:pPr>
              <w:rPr>
                <w:rFonts w:cs="Arial"/>
                <w:lang w:eastAsia="ko-KR"/>
              </w:rPr>
            </w:pPr>
          </w:p>
        </w:tc>
      </w:tr>
      <w:tr w:rsidR="0054739B" w:rsidRPr="00D95972" w14:paraId="38A3656D" w14:textId="77777777" w:rsidTr="0054739B">
        <w:tc>
          <w:tcPr>
            <w:tcW w:w="976" w:type="dxa"/>
            <w:tcBorders>
              <w:top w:val="nil"/>
              <w:left w:val="thinThickThinSmallGap" w:sz="24" w:space="0" w:color="auto"/>
              <w:bottom w:val="nil"/>
              <w:right w:val="single" w:sz="4" w:space="0" w:color="auto"/>
            </w:tcBorders>
          </w:tcPr>
          <w:p w14:paraId="234FD749"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902E116"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0E81F378" w14:textId="46C09FF6" w:rsidR="0054739B" w:rsidRPr="00E27E87" w:rsidRDefault="0054739B" w:rsidP="00AE1FCA">
            <w:pPr>
              <w:rPr>
                <w:rFonts w:cs="Arial"/>
              </w:rPr>
            </w:pPr>
            <w:r w:rsidRPr="0054739B">
              <w:t>C1-260595</w:t>
            </w:r>
          </w:p>
        </w:tc>
        <w:tc>
          <w:tcPr>
            <w:tcW w:w="4191" w:type="dxa"/>
            <w:gridSpan w:val="3"/>
            <w:tcBorders>
              <w:top w:val="single" w:sz="4" w:space="0" w:color="auto"/>
              <w:bottom w:val="single" w:sz="4" w:space="0" w:color="auto"/>
            </w:tcBorders>
            <w:shd w:val="clear" w:color="auto" w:fill="00FFFF"/>
          </w:tcPr>
          <w:p w14:paraId="2A65FA58" w14:textId="77777777" w:rsidR="0054739B" w:rsidRPr="00E27E87" w:rsidRDefault="0054739B" w:rsidP="00AE1FCA">
            <w:pPr>
              <w:rPr>
                <w:rFonts w:eastAsia="Calibri" w:cs="Arial"/>
              </w:rPr>
            </w:pPr>
            <w:r w:rsidRPr="00E27E87">
              <w:rPr>
                <w:rFonts w:eastAsia="Calibri" w:cs="Arial"/>
              </w:rPr>
              <w:t>Correction of MCPTT Regroup XML schema R19</w:t>
            </w:r>
          </w:p>
        </w:tc>
        <w:tc>
          <w:tcPr>
            <w:tcW w:w="1767" w:type="dxa"/>
            <w:tcBorders>
              <w:top w:val="single" w:sz="4" w:space="0" w:color="auto"/>
              <w:bottom w:val="single" w:sz="4" w:space="0" w:color="auto"/>
            </w:tcBorders>
            <w:shd w:val="clear" w:color="auto" w:fill="00FFFF"/>
          </w:tcPr>
          <w:p w14:paraId="2541BAD7"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65A99EC6" w14:textId="77777777" w:rsidR="0054739B" w:rsidRPr="00E27E87" w:rsidRDefault="0054739B" w:rsidP="00AE1FCA">
            <w:pPr>
              <w:rPr>
                <w:rFonts w:cs="Arial"/>
              </w:rPr>
            </w:pPr>
            <w:r w:rsidRPr="00E27E87">
              <w:rPr>
                <w:rFonts w:cs="Arial"/>
              </w:rPr>
              <w:t>CR 1052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AAF7BF0" w14:textId="2607434A" w:rsidR="0054739B" w:rsidRDefault="0054739B" w:rsidP="00AE1FCA">
            <w:pPr>
              <w:rPr>
                <w:rFonts w:cs="Arial"/>
                <w:lang w:eastAsia="ko-KR"/>
              </w:rPr>
            </w:pPr>
            <w:r>
              <w:rPr>
                <w:rFonts w:cs="Arial"/>
                <w:lang w:eastAsia="ko-KR"/>
              </w:rPr>
              <w:t>Agreed</w:t>
            </w:r>
          </w:p>
          <w:p w14:paraId="358E56EA" w14:textId="77777777" w:rsidR="0054739B" w:rsidRDefault="0054739B" w:rsidP="00AE1FCA">
            <w:pPr>
              <w:rPr>
                <w:rFonts w:cs="Arial"/>
                <w:lang w:eastAsia="ko-KR"/>
              </w:rPr>
            </w:pPr>
          </w:p>
          <w:p w14:paraId="63B66855" w14:textId="5F124BAF" w:rsidR="0054739B" w:rsidRDefault="0054739B" w:rsidP="00AE1FCA">
            <w:pPr>
              <w:rPr>
                <w:rFonts w:cs="Arial"/>
                <w:lang w:eastAsia="ko-KR"/>
              </w:rPr>
            </w:pPr>
            <w:r>
              <w:rPr>
                <w:rFonts w:cs="Arial"/>
                <w:lang w:eastAsia="ko-KR"/>
              </w:rPr>
              <w:t>The only change is to fix a typo in the cover page.</w:t>
            </w:r>
          </w:p>
          <w:p w14:paraId="31F05802" w14:textId="77777777" w:rsidR="0054739B" w:rsidRDefault="0054739B" w:rsidP="00AE1FCA">
            <w:pPr>
              <w:rPr>
                <w:rFonts w:cs="Arial"/>
                <w:lang w:eastAsia="ko-KR"/>
              </w:rPr>
            </w:pPr>
          </w:p>
          <w:p w14:paraId="42C57FB7" w14:textId="4932839F" w:rsidR="0054739B" w:rsidRDefault="0054739B" w:rsidP="00AE1FCA">
            <w:pPr>
              <w:rPr>
                <w:ins w:id="14" w:author="Sung Hwan Won (Nokia)" w:date="2026-02-10T11:18:00Z" w16du:dateUtc="2026-02-10T05:48:00Z"/>
                <w:rFonts w:cs="Arial"/>
                <w:lang w:eastAsia="ko-KR"/>
              </w:rPr>
            </w:pPr>
            <w:ins w:id="15" w:author="Sung Hwan Won (Nokia)" w:date="2026-02-10T11:18:00Z" w16du:dateUtc="2026-02-10T05:48:00Z">
              <w:r>
                <w:rPr>
                  <w:rFonts w:cs="Arial"/>
                  <w:lang w:eastAsia="ko-KR"/>
                </w:rPr>
                <w:t>Revision of C1-260046</w:t>
              </w:r>
            </w:ins>
          </w:p>
          <w:p w14:paraId="373CF583" w14:textId="66C5867E" w:rsidR="0054739B" w:rsidRPr="00E27E87" w:rsidRDefault="0054739B" w:rsidP="00AE1FCA">
            <w:pPr>
              <w:rPr>
                <w:rFonts w:cs="Arial"/>
                <w:lang w:eastAsia="ko-KR"/>
              </w:rPr>
            </w:pPr>
          </w:p>
        </w:tc>
      </w:tr>
      <w:tr w:rsidR="009F19CE" w:rsidRPr="00D95972" w14:paraId="52F0C636" w14:textId="77777777" w:rsidTr="00280126">
        <w:tc>
          <w:tcPr>
            <w:tcW w:w="976" w:type="dxa"/>
            <w:tcBorders>
              <w:top w:val="nil"/>
              <w:left w:val="thinThickThinSmallGap" w:sz="24" w:space="0" w:color="auto"/>
              <w:bottom w:val="nil"/>
              <w:right w:val="single" w:sz="4" w:space="0" w:color="auto"/>
            </w:tcBorders>
          </w:tcPr>
          <w:p w14:paraId="3C9A335D"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2B148E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6646C91E"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449E5FC3"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0ACCA0D9"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6743529C"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1CC52A34" w14:textId="77777777" w:rsidR="009F19CE" w:rsidRPr="00AB3B68" w:rsidRDefault="009F19CE" w:rsidP="009F19CE">
            <w:pPr>
              <w:rPr>
                <w:rFonts w:cs="Arial"/>
                <w:color w:val="FF0000"/>
                <w:lang w:eastAsia="ko-KR"/>
              </w:rPr>
            </w:pPr>
          </w:p>
        </w:tc>
      </w:tr>
      <w:tr w:rsidR="009F19CE" w:rsidRPr="00D95972" w14:paraId="6F96531C" w14:textId="77777777" w:rsidTr="00280126">
        <w:tc>
          <w:tcPr>
            <w:tcW w:w="976" w:type="dxa"/>
            <w:tcBorders>
              <w:top w:val="nil"/>
              <w:left w:val="thinThickThinSmallGap" w:sz="24" w:space="0" w:color="auto"/>
              <w:bottom w:val="nil"/>
              <w:right w:val="single" w:sz="4" w:space="0" w:color="auto"/>
            </w:tcBorders>
          </w:tcPr>
          <w:p w14:paraId="79F0DDBB"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8774027"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01E4DD55"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440BAC18"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0ED5E0A0"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3E1724AE"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18E6F6CA" w14:textId="77777777" w:rsidR="009F19CE" w:rsidRPr="00AB3B68" w:rsidRDefault="009F19CE" w:rsidP="009F19CE">
            <w:pPr>
              <w:rPr>
                <w:rFonts w:cs="Arial"/>
                <w:color w:val="FF0000"/>
                <w:lang w:eastAsia="ko-KR"/>
              </w:rPr>
            </w:pPr>
          </w:p>
        </w:tc>
      </w:tr>
      <w:tr w:rsidR="009F19CE" w:rsidRPr="00D95972" w14:paraId="4A3A54D2" w14:textId="77777777" w:rsidTr="00767481">
        <w:tc>
          <w:tcPr>
            <w:tcW w:w="976" w:type="dxa"/>
            <w:tcBorders>
              <w:top w:val="single" w:sz="4" w:space="0" w:color="auto"/>
              <w:left w:val="thinThickThinSmallGap" w:sz="24" w:space="0" w:color="auto"/>
              <w:bottom w:val="single" w:sz="4" w:space="0" w:color="auto"/>
            </w:tcBorders>
          </w:tcPr>
          <w:p w14:paraId="74FF4E0F" w14:textId="77777777" w:rsidR="009F19CE" w:rsidRPr="00D95972" w:rsidRDefault="009F19CE" w:rsidP="002915EF">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01627D14" w14:textId="754EA4EA" w:rsidR="009F19CE" w:rsidRDefault="009F19CE" w:rsidP="009F19CE">
            <w:pPr>
              <w:rPr>
                <w:rFonts w:cs="Arial"/>
                <w:color w:val="000000"/>
              </w:rPr>
            </w:pPr>
            <w:proofErr w:type="spellStart"/>
            <w:r w:rsidRPr="00431B12">
              <w:rPr>
                <w:rFonts w:cs="Arial"/>
                <w:color w:val="000000"/>
              </w:rPr>
              <w:t>eSEAL</w:t>
            </w:r>
            <w:proofErr w:type="spellEnd"/>
          </w:p>
        </w:tc>
        <w:tc>
          <w:tcPr>
            <w:tcW w:w="1088" w:type="dxa"/>
            <w:tcBorders>
              <w:top w:val="single" w:sz="4" w:space="0" w:color="auto"/>
              <w:bottom w:val="single" w:sz="4" w:space="0" w:color="auto"/>
            </w:tcBorders>
          </w:tcPr>
          <w:p w14:paraId="3A6523D6"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551C8BBA" w14:textId="419EDA61" w:rsidR="009F19CE" w:rsidRDefault="00591B83" w:rsidP="009F19CE">
            <w:pPr>
              <w:rPr>
                <w:rFonts w:eastAsia="Calibri" w:cs="Arial"/>
                <w:color w:val="000000"/>
                <w:highlight w:val="yellow"/>
              </w:rPr>
            </w:pPr>
            <w:r w:rsidRPr="00591B83">
              <w:rPr>
                <w:rFonts w:eastAsia="Calibri" w:cs="Arial"/>
                <w:color w:val="000000"/>
              </w:rPr>
              <w:t>Services BO session</w:t>
            </w:r>
          </w:p>
        </w:tc>
        <w:tc>
          <w:tcPr>
            <w:tcW w:w="1767" w:type="dxa"/>
            <w:tcBorders>
              <w:top w:val="single" w:sz="4" w:space="0" w:color="auto"/>
              <w:bottom w:val="single" w:sz="4" w:space="0" w:color="auto"/>
            </w:tcBorders>
          </w:tcPr>
          <w:p w14:paraId="432952B6"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2356D86D"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55B98BF0" w14:textId="65199207" w:rsidR="009F19CE" w:rsidRPr="00AB3B68" w:rsidRDefault="009F19CE" w:rsidP="009F19CE">
            <w:pPr>
              <w:rPr>
                <w:rFonts w:cs="Arial"/>
                <w:color w:val="FF0000"/>
                <w:lang w:eastAsia="ko-KR"/>
              </w:rPr>
            </w:pPr>
            <w:r w:rsidRPr="00431B12">
              <w:rPr>
                <w:rFonts w:cs="Arial"/>
                <w:color w:val="000000"/>
              </w:rPr>
              <w:t>Enhanced Service Enabler Architecture Layer for Verticals</w:t>
            </w:r>
          </w:p>
        </w:tc>
      </w:tr>
      <w:tr w:rsidR="0094424D" w:rsidRPr="00D95972" w14:paraId="2956A70B" w14:textId="77777777" w:rsidTr="00767481">
        <w:tc>
          <w:tcPr>
            <w:tcW w:w="976" w:type="dxa"/>
            <w:tcBorders>
              <w:top w:val="single" w:sz="4" w:space="0" w:color="auto"/>
              <w:left w:val="thinThickThinSmallGap" w:sz="24" w:space="0" w:color="auto"/>
              <w:bottom w:val="nil"/>
              <w:right w:val="single" w:sz="4" w:space="0" w:color="auto"/>
            </w:tcBorders>
          </w:tcPr>
          <w:p w14:paraId="6A292AFA" w14:textId="77777777" w:rsidR="0094424D" w:rsidRPr="00D95972" w:rsidRDefault="0094424D" w:rsidP="0094424D">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4862A072"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AB21746" w14:textId="2B9A7C52" w:rsidR="0094424D" w:rsidRDefault="0094424D" w:rsidP="0094424D">
            <w:hyperlink r:id="rId69" w:history="1">
              <w:r w:rsidRPr="000D1411">
                <w:rPr>
                  <w:rStyle w:val="Hyperlink"/>
                </w:rPr>
                <w:t>C1-260349</w:t>
              </w:r>
            </w:hyperlink>
          </w:p>
        </w:tc>
        <w:tc>
          <w:tcPr>
            <w:tcW w:w="4191" w:type="dxa"/>
            <w:gridSpan w:val="3"/>
            <w:tcBorders>
              <w:top w:val="single" w:sz="4" w:space="0" w:color="auto"/>
              <w:bottom w:val="single" w:sz="4" w:space="0" w:color="auto"/>
            </w:tcBorders>
            <w:shd w:val="clear" w:color="auto" w:fill="FFFF00"/>
          </w:tcPr>
          <w:p w14:paraId="6D339472" w14:textId="3B252DC2" w:rsidR="0094424D" w:rsidRDefault="0094424D" w:rsidP="0094424D">
            <w:pPr>
              <w:rPr>
                <w:rFonts w:eastAsia="Calibri" w:cs="Arial"/>
                <w:color w:val="000000"/>
                <w:highlight w:val="yellow"/>
              </w:rPr>
            </w:pPr>
            <w:r>
              <w:rPr>
                <w:rFonts w:eastAsia="Calibri" w:cs="Arial"/>
                <w:color w:val="000000"/>
                <w:highlight w:val="yellow"/>
              </w:rPr>
              <w:t>Correction on the media type structure and definition</w:t>
            </w:r>
          </w:p>
        </w:tc>
        <w:tc>
          <w:tcPr>
            <w:tcW w:w="1767" w:type="dxa"/>
            <w:tcBorders>
              <w:top w:val="single" w:sz="4" w:space="0" w:color="auto"/>
              <w:bottom w:val="single" w:sz="4" w:space="0" w:color="auto"/>
            </w:tcBorders>
            <w:shd w:val="clear" w:color="auto" w:fill="FFFF00"/>
          </w:tcPr>
          <w:p w14:paraId="6ED2C635" w14:textId="1C59507B" w:rsidR="0094424D" w:rsidRDefault="0094424D" w:rsidP="0094424D">
            <w:pPr>
              <w:rPr>
                <w:rFonts w:cs="Arial"/>
                <w:color w:val="000000"/>
              </w:rPr>
            </w:pPr>
            <w:r>
              <w:rPr>
                <w:rFonts w:cs="Arial"/>
                <w:color w:val="000000"/>
              </w:rPr>
              <w:t>CATT</w:t>
            </w:r>
          </w:p>
        </w:tc>
        <w:tc>
          <w:tcPr>
            <w:tcW w:w="826" w:type="dxa"/>
            <w:tcBorders>
              <w:top w:val="single" w:sz="4" w:space="0" w:color="auto"/>
              <w:bottom w:val="single" w:sz="4" w:space="0" w:color="auto"/>
            </w:tcBorders>
            <w:shd w:val="clear" w:color="auto" w:fill="FFFF00"/>
          </w:tcPr>
          <w:p w14:paraId="270AD591" w14:textId="297152D4" w:rsidR="0094424D" w:rsidRDefault="0094424D" w:rsidP="0094424D">
            <w:pPr>
              <w:rPr>
                <w:rFonts w:cs="Arial"/>
              </w:rPr>
            </w:pPr>
            <w:r>
              <w:rPr>
                <w:rFonts w:cs="Arial"/>
              </w:rPr>
              <w:t>CR 0119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FEE52" w14:textId="77777777" w:rsidR="0094424D" w:rsidRPr="00AB3B68" w:rsidRDefault="0094424D" w:rsidP="0094424D">
            <w:pPr>
              <w:rPr>
                <w:rFonts w:cs="Arial"/>
                <w:color w:val="FF0000"/>
                <w:lang w:eastAsia="ko-KR"/>
              </w:rPr>
            </w:pPr>
          </w:p>
        </w:tc>
      </w:tr>
      <w:tr w:rsidR="0094424D" w:rsidRPr="00D95972" w14:paraId="7D4A0D64" w14:textId="77777777" w:rsidTr="00767481">
        <w:tc>
          <w:tcPr>
            <w:tcW w:w="976" w:type="dxa"/>
            <w:tcBorders>
              <w:top w:val="single" w:sz="4" w:space="0" w:color="auto"/>
              <w:left w:val="thinThickThinSmallGap" w:sz="24" w:space="0" w:color="auto"/>
              <w:bottom w:val="nil"/>
              <w:right w:val="single" w:sz="4" w:space="0" w:color="auto"/>
            </w:tcBorders>
          </w:tcPr>
          <w:p w14:paraId="5CC7E1ED" w14:textId="77777777" w:rsidR="0094424D" w:rsidRPr="00D95972" w:rsidRDefault="0094424D" w:rsidP="0094424D">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7B33190F"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2555E17" w14:textId="267A0B9D" w:rsidR="0094424D" w:rsidRDefault="0094424D" w:rsidP="0094424D">
            <w:hyperlink r:id="rId70" w:history="1">
              <w:r w:rsidRPr="000D1411">
                <w:rPr>
                  <w:rStyle w:val="Hyperlink"/>
                </w:rPr>
                <w:t>C1-260348</w:t>
              </w:r>
            </w:hyperlink>
          </w:p>
        </w:tc>
        <w:tc>
          <w:tcPr>
            <w:tcW w:w="4191" w:type="dxa"/>
            <w:gridSpan w:val="3"/>
            <w:tcBorders>
              <w:top w:val="single" w:sz="4" w:space="0" w:color="auto"/>
              <w:bottom w:val="single" w:sz="4" w:space="0" w:color="auto"/>
            </w:tcBorders>
            <w:shd w:val="clear" w:color="auto" w:fill="FFFF00"/>
          </w:tcPr>
          <w:p w14:paraId="50078C1E" w14:textId="0960BD1A" w:rsidR="0094424D" w:rsidRDefault="0094424D" w:rsidP="0094424D">
            <w:pPr>
              <w:rPr>
                <w:rFonts w:eastAsia="Calibri" w:cs="Arial"/>
                <w:color w:val="000000"/>
                <w:highlight w:val="yellow"/>
              </w:rPr>
            </w:pPr>
            <w:r>
              <w:rPr>
                <w:rFonts w:eastAsia="Calibri" w:cs="Arial"/>
                <w:color w:val="000000"/>
                <w:highlight w:val="yellow"/>
              </w:rPr>
              <w:t>Correction on the media type structure and definition</w:t>
            </w:r>
          </w:p>
        </w:tc>
        <w:tc>
          <w:tcPr>
            <w:tcW w:w="1767" w:type="dxa"/>
            <w:tcBorders>
              <w:top w:val="single" w:sz="4" w:space="0" w:color="auto"/>
              <w:bottom w:val="single" w:sz="4" w:space="0" w:color="auto"/>
            </w:tcBorders>
            <w:shd w:val="clear" w:color="auto" w:fill="FFFF00"/>
          </w:tcPr>
          <w:p w14:paraId="4C974D2A" w14:textId="5F43407F" w:rsidR="0094424D" w:rsidRDefault="0094424D" w:rsidP="0094424D">
            <w:pPr>
              <w:rPr>
                <w:rFonts w:cs="Arial"/>
                <w:color w:val="000000"/>
              </w:rPr>
            </w:pPr>
            <w:r>
              <w:rPr>
                <w:rFonts w:cs="Arial"/>
                <w:color w:val="000000"/>
              </w:rPr>
              <w:t>CATT</w:t>
            </w:r>
          </w:p>
        </w:tc>
        <w:tc>
          <w:tcPr>
            <w:tcW w:w="826" w:type="dxa"/>
            <w:tcBorders>
              <w:top w:val="single" w:sz="4" w:space="0" w:color="auto"/>
              <w:bottom w:val="single" w:sz="4" w:space="0" w:color="auto"/>
            </w:tcBorders>
            <w:shd w:val="clear" w:color="auto" w:fill="FFFF00"/>
          </w:tcPr>
          <w:p w14:paraId="63781E2C" w14:textId="320E3A5E" w:rsidR="0094424D" w:rsidRDefault="0094424D" w:rsidP="0094424D">
            <w:pPr>
              <w:rPr>
                <w:rFonts w:cs="Arial"/>
              </w:rPr>
            </w:pPr>
            <w:r>
              <w:rPr>
                <w:rFonts w:cs="Arial"/>
              </w:rPr>
              <w:t>CR 0118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A56A1" w14:textId="77777777" w:rsidR="0094424D" w:rsidRPr="00AB3B68" w:rsidRDefault="0094424D" w:rsidP="0094424D">
            <w:pPr>
              <w:rPr>
                <w:rFonts w:cs="Arial"/>
                <w:color w:val="FF0000"/>
                <w:lang w:eastAsia="ko-KR"/>
              </w:rPr>
            </w:pPr>
          </w:p>
        </w:tc>
      </w:tr>
      <w:tr w:rsidR="0094424D" w:rsidRPr="00D95972" w14:paraId="1631C418" w14:textId="77777777" w:rsidTr="00767481">
        <w:tc>
          <w:tcPr>
            <w:tcW w:w="976" w:type="dxa"/>
            <w:tcBorders>
              <w:top w:val="single" w:sz="4" w:space="0" w:color="auto"/>
              <w:left w:val="thinThickThinSmallGap" w:sz="24" w:space="0" w:color="auto"/>
              <w:bottom w:val="nil"/>
              <w:right w:val="single" w:sz="4" w:space="0" w:color="auto"/>
            </w:tcBorders>
          </w:tcPr>
          <w:p w14:paraId="3AD4E5F0" w14:textId="77777777" w:rsidR="0094424D" w:rsidRPr="00D95972" w:rsidRDefault="0094424D" w:rsidP="0094424D">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14860660"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4AF50B6" w14:textId="421D918B" w:rsidR="0094424D" w:rsidRPr="00D95972" w:rsidRDefault="0094424D" w:rsidP="0094424D">
            <w:pPr>
              <w:rPr>
                <w:rFonts w:cs="Arial"/>
                <w:color w:val="FF0000"/>
              </w:rPr>
            </w:pPr>
            <w:hyperlink r:id="rId71" w:history="1">
              <w:r w:rsidRPr="000D1411">
                <w:rPr>
                  <w:rStyle w:val="Hyperlink"/>
                </w:rPr>
                <w:t>C1-260347</w:t>
              </w:r>
            </w:hyperlink>
          </w:p>
        </w:tc>
        <w:tc>
          <w:tcPr>
            <w:tcW w:w="4191" w:type="dxa"/>
            <w:gridSpan w:val="3"/>
            <w:tcBorders>
              <w:top w:val="single" w:sz="4" w:space="0" w:color="auto"/>
              <w:bottom w:val="single" w:sz="4" w:space="0" w:color="auto"/>
            </w:tcBorders>
            <w:shd w:val="clear" w:color="auto" w:fill="FFFF00"/>
          </w:tcPr>
          <w:p w14:paraId="04B84D08" w14:textId="5A9FA8B4" w:rsidR="0094424D" w:rsidRDefault="0094424D" w:rsidP="0094424D">
            <w:pPr>
              <w:rPr>
                <w:rFonts w:eastAsia="Calibri" w:cs="Arial"/>
                <w:color w:val="000000"/>
                <w:highlight w:val="yellow"/>
              </w:rPr>
            </w:pPr>
            <w:r>
              <w:rPr>
                <w:rFonts w:eastAsia="Calibri" w:cs="Arial"/>
                <w:color w:val="000000"/>
                <w:highlight w:val="yellow"/>
              </w:rPr>
              <w:t>Correction on the media type structure and definition</w:t>
            </w:r>
          </w:p>
        </w:tc>
        <w:tc>
          <w:tcPr>
            <w:tcW w:w="1767" w:type="dxa"/>
            <w:tcBorders>
              <w:top w:val="single" w:sz="4" w:space="0" w:color="auto"/>
              <w:bottom w:val="single" w:sz="4" w:space="0" w:color="auto"/>
            </w:tcBorders>
            <w:shd w:val="clear" w:color="auto" w:fill="FFFF00"/>
          </w:tcPr>
          <w:p w14:paraId="2D6FE993" w14:textId="3A17F0CF" w:rsidR="0094424D" w:rsidRPr="00D95972" w:rsidRDefault="0094424D" w:rsidP="0094424D">
            <w:pPr>
              <w:rPr>
                <w:rFonts w:cs="Arial"/>
                <w:color w:val="000000"/>
              </w:rPr>
            </w:pPr>
            <w:r>
              <w:rPr>
                <w:rFonts w:cs="Arial"/>
                <w:color w:val="000000"/>
              </w:rPr>
              <w:t>CATT</w:t>
            </w:r>
          </w:p>
        </w:tc>
        <w:tc>
          <w:tcPr>
            <w:tcW w:w="826" w:type="dxa"/>
            <w:tcBorders>
              <w:top w:val="single" w:sz="4" w:space="0" w:color="auto"/>
              <w:bottom w:val="single" w:sz="4" w:space="0" w:color="auto"/>
            </w:tcBorders>
            <w:shd w:val="clear" w:color="auto" w:fill="FFFF00"/>
          </w:tcPr>
          <w:p w14:paraId="396072B0" w14:textId="437E12DC" w:rsidR="0094424D" w:rsidRPr="00D95972" w:rsidRDefault="0094424D" w:rsidP="0094424D">
            <w:pPr>
              <w:rPr>
                <w:rFonts w:cs="Arial"/>
              </w:rPr>
            </w:pPr>
            <w:r>
              <w:rPr>
                <w:rFonts w:cs="Arial"/>
              </w:rPr>
              <w:t>CR 0117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C8BF3" w14:textId="77777777" w:rsidR="0094424D" w:rsidRPr="00AB3B68" w:rsidRDefault="0094424D" w:rsidP="0094424D">
            <w:pPr>
              <w:rPr>
                <w:rFonts w:cs="Arial"/>
                <w:color w:val="FF0000"/>
                <w:lang w:eastAsia="ko-KR"/>
              </w:rPr>
            </w:pPr>
          </w:p>
        </w:tc>
      </w:tr>
      <w:tr w:rsidR="0094424D" w:rsidRPr="00D95972" w14:paraId="141D75AB" w14:textId="77777777" w:rsidTr="00280126">
        <w:tc>
          <w:tcPr>
            <w:tcW w:w="976" w:type="dxa"/>
            <w:tcBorders>
              <w:top w:val="nil"/>
              <w:left w:val="thinThickThinSmallGap" w:sz="24" w:space="0" w:color="auto"/>
              <w:bottom w:val="nil"/>
              <w:right w:val="single" w:sz="4" w:space="0" w:color="auto"/>
            </w:tcBorders>
          </w:tcPr>
          <w:p w14:paraId="0E3C85E4" w14:textId="77777777" w:rsidR="0094424D" w:rsidRPr="00D95972" w:rsidRDefault="0094424D" w:rsidP="0094424D">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2E94602"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tcPr>
          <w:p w14:paraId="0A2F8DD3"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5D609BFC" w14:textId="77777777" w:rsidR="0094424D" w:rsidRDefault="0094424D" w:rsidP="0094424D">
            <w:pPr>
              <w:rPr>
                <w:rFonts w:eastAsia="Calibri" w:cs="Arial"/>
                <w:color w:val="000000"/>
                <w:highlight w:val="yellow"/>
              </w:rPr>
            </w:pPr>
          </w:p>
        </w:tc>
        <w:tc>
          <w:tcPr>
            <w:tcW w:w="1767" w:type="dxa"/>
            <w:tcBorders>
              <w:top w:val="single" w:sz="4" w:space="0" w:color="auto"/>
              <w:bottom w:val="single" w:sz="4" w:space="0" w:color="auto"/>
            </w:tcBorders>
          </w:tcPr>
          <w:p w14:paraId="5E4D058F"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4BDB382F"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340738DE" w14:textId="77777777" w:rsidR="0094424D" w:rsidRPr="00AB3B68" w:rsidRDefault="0094424D" w:rsidP="0094424D">
            <w:pPr>
              <w:rPr>
                <w:rFonts w:cs="Arial"/>
                <w:color w:val="FF0000"/>
                <w:lang w:eastAsia="ko-KR"/>
              </w:rPr>
            </w:pPr>
          </w:p>
        </w:tc>
      </w:tr>
      <w:tr w:rsidR="0094424D" w:rsidRPr="00D95972" w14:paraId="3FA3B8A1" w14:textId="77777777" w:rsidTr="00280126">
        <w:tc>
          <w:tcPr>
            <w:tcW w:w="976" w:type="dxa"/>
            <w:tcBorders>
              <w:top w:val="nil"/>
              <w:left w:val="thinThickThinSmallGap" w:sz="24" w:space="0" w:color="auto"/>
              <w:bottom w:val="nil"/>
              <w:right w:val="single" w:sz="4" w:space="0" w:color="auto"/>
            </w:tcBorders>
          </w:tcPr>
          <w:p w14:paraId="4937CC81" w14:textId="77777777" w:rsidR="0094424D" w:rsidRPr="00D95972" w:rsidRDefault="0094424D" w:rsidP="0094424D">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CAD5138"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tcPr>
          <w:p w14:paraId="2011C1D0"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644514C3" w14:textId="77777777" w:rsidR="0094424D" w:rsidRDefault="0094424D" w:rsidP="0094424D">
            <w:pPr>
              <w:rPr>
                <w:rFonts w:eastAsia="Calibri" w:cs="Arial"/>
                <w:color w:val="000000"/>
                <w:highlight w:val="yellow"/>
              </w:rPr>
            </w:pPr>
          </w:p>
        </w:tc>
        <w:tc>
          <w:tcPr>
            <w:tcW w:w="1767" w:type="dxa"/>
            <w:tcBorders>
              <w:top w:val="single" w:sz="4" w:space="0" w:color="auto"/>
              <w:bottom w:val="single" w:sz="4" w:space="0" w:color="auto"/>
            </w:tcBorders>
          </w:tcPr>
          <w:p w14:paraId="493A72A0"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624C52A4"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250B5AB6" w14:textId="77777777" w:rsidR="0094424D" w:rsidRPr="00AB3B68" w:rsidRDefault="0094424D" w:rsidP="0094424D">
            <w:pPr>
              <w:rPr>
                <w:rFonts w:cs="Arial"/>
                <w:color w:val="FF0000"/>
                <w:lang w:eastAsia="ko-KR"/>
              </w:rPr>
            </w:pPr>
          </w:p>
        </w:tc>
      </w:tr>
      <w:tr w:rsidR="0094424D" w:rsidRPr="00D95972" w14:paraId="6DCF1DEE" w14:textId="77777777" w:rsidTr="00A8385B">
        <w:tc>
          <w:tcPr>
            <w:tcW w:w="976" w:type="dxa"/>
            <w:tcBorders>
              <w:top w:val="single" w:sz="12" w:space="0" w:color="auto"/>
              <w:left w:val="thinThickThinSmallGap" w:sz="24" w:space="0" w:color="auto"/>
              <w:bottom w:val="single" w:sz="4" w:space="0" w:color="auto"/>
            </w:tcBorders>
            <w:shd w:val="clear" w:color="auto" w:fill="0000FF"/>
          </w:tcPr>
          <w:p w14:paraId="63891CC9" w14:textId="77777777" w:rsidR="0094424D" w:rsidRPr="00D95972" w:rsidRDefault="0094424D" w:rsidP="0094424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94424D" w:rsidRPr="00D95972" w:rsidRDefault="0094424D" w:rsidP="0094424D">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94424D" w:rsidRPr="00D95972" w:rsidRDefault="0094424D" w:rsidP="0094424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A1F58C4" w14:textId="77777777" w:rsidR="0094424D" w:rsidRPr="006C2B74" w:rsidRDefault="0094424D" w:rsidP="0094424D">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94424D" w:rsidRPr="00D95972" w:rsidRDefault="0094424D" w:rsidP="0094424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94424D" w:rsidRDefault="0094424D" w:rsidP="0094424D">
            <w:pPr>
              <w:rPr>
                <w:rFonts w:cs="Arial"/>
              </w:rPr>
            </w:pPr>
            <w:proofErr w:type="spellStart"/>
            <w:r>
              <w:rPr>
                <w:rFonts w:cs="Arial"/>
              </w:rPr>
              <w:t>Tdoc</w:t>
            </w:r>
            <w:proofErr w:type="spellEnd"/>
            <w:r>
              <w:rPr>
                <w:rFonts w:cs="Arial"/>
              </w:rPr>
              <w:t xml:space="preserve"> info </w:t>
            </w:r>
          </w:p>
          <w:p w14:paraId="5B596570" w14:textId="77777777" w:rsidR="0094424D" w:rsidRPr="00D95972" w:rsidRDefault="0094424D" w:rsidP="0094424D">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94424D" w:rsidRPr="00D95972" w:rsidRDefault="0094424D" w:rsidP="0094424D">
            <w:pPr>
              <w:rPr>
                <w:rFonts w:cs="Arial"/>
              </w:rPr>
            </w:pPr>
            <w:r w:rsidRPr="00D95972">
              <w:rPr>
                <w:rFonts w:cs="Arial"/>
              </w:rPr>
              <w:t>Result &amp; comments</w:t>
            </w:r>
          </w:p>
        </w:tc>
      </w:tr>
      <w:tr w:rsidR="0094424D" w:rsidRPr="00D95972" w14:paraId="1AD85FF6" w14:textId="77777777" w:rsidTr="00767481">
        <w:tc>
          <w:tcPr>
            <w:tcW w:w="976" w:type="dxa"/>
            <w:tcBorders>
              <w:top w:val="single" w:sz="4" w:space="0" w:color="auto"/>
              <w:left w:val="thinThickThinSmallGap" w:sz="24" w:space="0" w:color="auto"/>
              <w:bottom w:val="single" w:sz="4" w:space="0" w:color="auto"/>
            </w:tcBorders>
          </w:tcPr>
          <w:p w14:paraId="27CC4C6B" w14:textId="77777777" w:rsidR="0094424D" w:rsidRPr="00D95972" w:rsidRDefault="0094424D" w:rsidP="0094424D">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639C6575" w14:textId="13B1741F" w:rsidR="0094424D" w:rsidRPr="00D95972" w:rsidRDefault="0094424D" w:rsidP="0094424D">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0259029F" w14:textId="317EA5B0" w:rsidR="0094424D" w:rsidRPr="00D95972" w:rsidRDefault="00591B83" w:rsidP="0094424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BC650D4"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72178EEE"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94424D" w:rsidRPr="00D95972" w:rsidRDefault="0094424D" w:rsidP="0094424D">
            <w:pPr>
              <w:rPr>
                <w:rFonts w:cs="Arial"/>
                <w:color w:val="000000"/>
                <w:lang w:eastAsia="ko-KR"/>
              </w:rPr>
            </w:pPr>
            <w:r>
              <w:rPr>
                <w:rFonts w:cs="Arial"/>
                <w:color w:val="000000"/>
                <w:lang w:eastAsia="ko-KR"/>
              </w:rPr>
              <w:t>TEI18</w:t>
            </w:r>
          </w:p>
        </w:tc>
      </w:tr>
      <w:tr w:rsidR="0094424D" w:rsidRPr="00D95972" w14:paraId="23FBBC55" w14:textId="77777777" w:rsidTr="00767481">
        <w:tc>
          <w:tcPr>
            <w:tcW w:w="976" w:type="dxa"/>
            <w:tcBorders>
              <w:top w:val="nil"/>
              <w:left w:val="thinThickThinSmallGap" w:sz="24" w:space="0" w:color="auto"/>
              <w:bottom w:val="nil"/>
            </w:tcBorders>
          </w:tcPr>
          <w:p w14:paraId="48455E8A" w14:textId="77777777" w:rsidR="0094424D" w:rsidRPr="00D95972" w:rsidRDefault="0094424D" w:rsidP="0094424D">
            <w:pPr>
              <w:rPr>
                <w:rFonts w:cs="Arial"/>
                <w:lang w:val="en-US"/>
              </w:rPr>
            </w:pPr>
          </w:p>
        </w:tc>
        <w:tc>
          <w:tcPr>
            <w:tcW w:w="1317" w:type="dxa"/>
            <w:gridSpan w:val="2"/>
            <w:tcBorders>
              <w:top w:val="nil"/>
              <w:bottom w:val="nil"/>
            </w:tcBorders>
          </w:tcPr>
          <w:p w14:paraId="2848C0C8"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0A187AAC" w14:textId="13E33A63" w:rsidR="0094424D" w:rsidRDefault="0094424D" w:rsidP="0094424D">
            <w:hyperlink r:id="rId72" w:history="1">
              <w:r w:rsidRPr="000D1411">
                <w:rPr>
                  <w:rStyle w:val="Hyperlink"/>
                </w:rPr>
                <w:t>C1-260380</w:t>
              </w:r>
            </w:hyperlink>
          </w:p>
        </w:tc>
        <w:tc>
          <w:tcPr>
            <w:tcW w:w="4191" w:type="dxa"/>
            <w:gridSpan w:val="3"/>
            <w:tcBorders>
              <w:top w:val="single" w:sz="4" w:space="0" w:color="auto"/>
              <w:bottom w:val="single" w:sz="4" w:space="0" w:color="auto"/>
            </w:tcBorders>
            <w:shd w:val="clear" w:color="auto" w:fill="FFFF00"/>
          </w:tcPr>
          <w:p w14:paraId="6826CCEF" w14:textId="6D04F5C4" w:rsidR="0094424D" w:rsidRDefault="0094424D" w:rsidP="0094424D">
            <w:pPr>
              <w:rPr>
                <w:rFonts w:cs="Arial"/>
              </w:rPr>
            </w:pPr>
            <w:r>
              <w:rPr>
                <w:rFonts w:cs="Arial"/>
                <w:lang w:val="en-US"/>
              </w:rPr>
              <w:t>Discussion paper on the usage of Extended Facility IE</w:t>
            </w:r>
          </w:p>
        </w:tc>
        <w:tc>
          <w:tcPr>
            <w:tcW w:w="1767" w:type="dxa"/>
            <w:tcBorders>
              <w:top w:val="single" w:sz="4" w:space="0" w:color="auto"/>
              <w:bottom w:val="single" w:sz="4" w:space="0" w:color="auto"/>
            </w:tcBorders>
            <w:shd w:val="clear" w:color="auto" w:fill="FFFF00"/>
          </w:tcPr>
          <w:p w14:paraId="3390CC5C" w14:textId="725557DC" w:rsidR="0094424D" w:rsidRDefault="0094424D" w:rsidP="0094424D">
            <w:pPr>
              <w:rPr>
                <w:rFonts w:cs="Arial"/>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54FCAF9A" w14:textId="4F189645" w:rsidR="0094424D" w:rsidRDefault="0094424D" w:rsidP="0094424D">
            <w:pPr>
              <w:rPr>
                <w:rFonts w:cs="Arial"/>
              </w:rPr>
            </w:pPr>
            <w:proofErr w:type="gramStart"/>
            <w:r>
              <w:rPr>
                <w:rFonts w:cs="Arial"/>
                <w:lang w:val="en-US"/>
              </w:rPr>
              <w:t>discussion  24.571</w:t>
            </w:r>
            <w:proofErr w:type="gramEnd"/>
            <w:r>
              <w:rPr>
                <w:rFonts w:cs="Arial"/>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97A0A" w14:textId="77777777" w:rsidR="0094424D" w:rsidRDefault="0094424D" w:rsidP="0094424D">
            <w:pPr>
              <w:rPr>
                <w:rFonts w:cs="Arial"/>
                <w:color w:val="000000"/>
              </w:rPr>
            </w:pPr>
          </w:p>
        </w:tc>
      </w:tr>
      <w:tr w:rsidR="0094424D" w:rsidRPr="00D95972" w14:paraId="0956DB2B" w14:textId="77777777" w:rsidTr="00767481">
        <w:tc>
          <w:tcPr>
            <w:tcW w:w="976" w:type="dxa"/>
            <w:tcBorders>
              <w:top w:val="nil"/>
              <w:left w:val="thinThickThinSmallGap" w:sz="24" w:space="0" w:color="auto"/>
              <w:bottom w:val="nil"/>
            </w:tcBorders>
          </w:tcPr>
          <w:p w14:paraId="37400174" w14:textId="77777777" w:rsidR="0094424D" w:rsidRPr="00D95972" w:rsidRDefault="0094424D" w:rsidP="0094424D">
            <w:pPr>
              <w:rPr>
                <w:rFonts w:cs="Arial"/>
                <w:lang w:val="en-US"/>
              </w:rPr>
            </w:pPr>
          </w:p>
        </w:tc>
        <w:tc>
          <w:tcPr>
            <w:tcW w:w="1317" w:type="dxa"/>
            <w:gridSpan w:val="2"/>
            <w:tcBorders>
              <w:top w:val="nil"/>
              <w:bottom w:val="nil"/>
            </w:tcBorders>
          </w:tcPr>
          <w:p w14:paraId="2D849263"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51F0B23C" w14:textId="15EC541D" w:rsidR="0094424D" w:rsidRDefault="0094424D" w:rsidP="0094424D">
            <w:hyperlink r:id="rId73" w:history="1">
              <w:r w:rsidRPr="000D1411">
                <w:rPr>
                  <w:rStyle w:val="Hyperlink"/>
                </w:rPr>
                <w:t>C1-260084</w:t>
              </w:r>
            </w:hyperlink>
          </w:p>
        </w:tc>
        <w:tc>
          <w:tcPr>
            <w:tcW w:w="4191" w:type="dxa"/>
            <w:gridSpan w:val="3"/>
            <w:tcBorders>
              <w:top w:val="single" w:sz="4" w:space="0" w:color="auto"/>
              <w:bottom w:val="single" w:sz="4" w:space="0" w:color="auto"/>
            </w:tcBorders>
            <w:shd w:val="clear" w:color="auto" w:fill="FFFF00"/>
          </w:tcPr>
          <w:p w14:paraId="19F29293" w14:textId="668A1E4B" w:rsidR="0094424D" w:rsidRDefault="0094424D" w:rsidP="0094424D">
            <w:pPr>
              <w:rPr>
                <w:rFonts w:cs="Arial"/>
              </w:rPr>
            </w:pPr>
            <w:r>
              <w:rPr>
                <w:rFonts w:cs="Arial"/>
              </w:rPr>
              <w:t xml:space="preserve">Option B: NBC: Changes to </w:t>
            </w:r>
            <w:proofErr w:type="spellStart"/>
            <w:r>
              <w:rPr>
                <w:rFonts w:cs="Arial"/>
              </w:rPr>
              <w:t>Sidelink</w:t>
            </w:r>
            <w:proofErr w:type="spellEnd"/>
            <w:r>
              <w:rPr>
                <w:rFonts w:cs="Arial"/>
              </w:rPr>
              <w:t xml:space="preserve"> mobile terminated location request procedure for </w:t>
            </w:r>
            <w:proofErr w:type="spellStart"/>
            <w:r>
              <w:rPr>
                <w:rFonts w:cs="Arial"/>
              </w:rPr>
              <w:t>Extened</w:t>
            </w:r>
            <w:proofErr w:type="spellEnd"/>
            <w:r>
              <w:rPr>
                <w:rFonts w:cs="Arial"/>
              </w:rPr>
              <w:t xml:space="preserve"> Facility IE</w:t>
            </w:r>
          </w:p>
        </w:tc>
        <w:tc>
          <w:tcPr>
            <w:tcW w:w="1767" w:type="dxa"/>
            <w:tcBorders>
              <w:top w:val="single" w:sz="4" w:space="0" w:color="auto"/>
              <w:bottom w:val="single" w:sz="4" w:space="0" w:color="auto"/>
            </w:tcBorders>
            <w:shd w:val="clear" w:color="auto" w:fill="FFFF00"/>
          </w:tcPr>
          <w:p w14:paraId="09EDBEAA" w14:textId="5BB923AC" w:rsidR="0094424D" w:rsidRDefault="0094424D" w:rsidP="0094424D">
            <w:pPr>
              <w:rPr>
                <w:rFonts w:cs="Arial"/>
              </w:rPr>
            </w:pPr>
            <w:r>
              <w:rPr>
                <w:rFonts w:cs="Arial"/>
              </w:rPr>
              <w:t xml:space="preserve">Huawei, </w:t>
            </w:r>
            <w:proofErr w:type="spellStart"/>
            <w:r>
              <w:rPr>
                <w:rFonts w:cs="Arial"/>
              </w:rPr>
              <w:t>HiSilicion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0B82826" w14:textId="689A640F" w:rsidR="0094424D" w:rsidRDefault="0094424D" w:rsidP="0094424D">
            <w:pPr>
              <w:rPr>
                <w:rFonts w:cs="Arial"/>
              </w:rPr>
            </w:pPr>
            <w:r>
              <w:rPr>
                <w:rFonts w:cs="Arial"/>
              </w:rPr>
              <w:t>CR 0106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8E99C" w14:textId="05FD86D8" w:rsidR="0094424D" w:rsidRDefault="0094424D" w:rsidP="0094424D">
            <w:pPr>
              <w:rPr>
                <w:rFonts w:cs="Arial"/>
                <w:color w:val="000000"/>
              </w:rPr>
            </w:pPr>
            <w:r>
              <w:rPr>
                <w:rFonts w:cs="Arial"/>
                <w:color w:val="000000"/>
              </w:rPr>
              <w:t>Revision of C1-257594</w:t>
            </w:r>
          </w:p>
        </w:tc>
      </w:tr>
      <w:tr w:rsidR="0094424D" w:rsidRPr="00D95972" w14:paraId="50BD1DCD" w14:textId="77777777" w:rsidTr="00767481">
        <w:tc>
          <w:tcPr>
            <w:tcW w:w="976" w:type="dxa"/>
            <w:tcBorders>
              <w:top w:val="nil"/>
              <w:left w:val="thinThickThinSmallGap" w:sz="24" w:space="0" w:color="auto"/>
              <w:bottom w:val="single" w:sz="4" w:space="0" w:color="auto"/>
            </w:tcBorders>
          </w:tcPr>
          <w:p w14:paraId="6F1B0905"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7B35FFEC"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61A7EB5B" w14:textId="209E951F" w:rsidR="0094424D" w:rsidRPr="00D95972" w:rsidRDefault="0094424D" w:rsidP="0094424D">
            <w:pPr>
              <w:rPr>
                <w:rFonts w:cs="Arial"/>
                <w:lang w:val="en-US"/>
              </w:rPr>
            </w:pPr>
            <w:hyperlink r:id="rId74" w:history="1">
              <w:r w:rsidRPr="000D1411">
                <w:rPr>
                  <w:rStyle w:val="Hyperlink"/>
                </w:rPr>
                <w:t>C1-260085</w:t>
              </w:r>
            </w:hyperlink>
          </w:p>
        </w:tc>
        <w:tc>
          <w:tcPr>
            <w:tcW w:w="4191" w:type="dxa"/>
            <w:gridSpan w:val="3"/>
            <w:tcBorders>
              <w:top w:val="single" w:sz="4" w:space="0" w:color="auto"/>
              <w:bottom w:val="single" w:sz="4" w:space="0" w:color="auto"/>
            </w:tcBorders>
            <w:shd w:val="clear" w:color="auto" w:fill="FFFF00"/>
          </w:tcPr>
          <w:p w14:paraId="01FCEE2F" w14:textId="1AF8B5A5" w:rsidR="0094424D" w:rsidRPr="00D95972" w:rsidRDefault="0094424D" w:rsidP="0094424D">
            <w:pPr>
              <w:rPr>
                <w:rFonts w:cs="Arial"/>
                <w:lang w:val="en-US"/>
              </w:rPr>
            </w:pPr>
            <w:r>
              <w:rPr>
                <w:rFonts w:cs="Arial"/>
                <w:lang w:val="en-US"/>
              </w:rPr>
              <w:t xml:space="preserve">Option B: NBC: Changes to </w:t>
            </w:r>
            <w:proofErr w:type="spellStart"/>
            <w:r>
              <w:rPr>
                <w:rFonts w:cs="Arial"/>
                <w:lang w:val="en-US"/>
              </w:rPr>
              <w:t>Sidelink</w:t>
            </w:r>
            <w:proofErr w:type="spellEnd"/>
            <w:r>
              <w:rPr>
                <w:rFonts w:cs="Arial"/>
                <w:lang w:val="en-US"/>
              </w:rPr>
              <w:t xml:space="preserve"> mobile terminated location request procedure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5F4A38AB" w14:textId="525D48CB" w:rsidR="0094424D" w:rsidRPr="00D95972" w:rsidRDefault="0094424D" w:rsidP="0094424D">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3D6CEFC9" w14:textId="5FBE7A06" w:rsidR="0094424D" w:rsidRPr="00D95972" w:rsidRDefault="0094424D" w:rsidP="0094424D">
            <w:pPr>
              <w:rPr>
                <w:rFonts w:cs="Arial"/>
                <w:lang w:val="en-US"/>
              </w:rPr>
            </w:pPr>
            <w:r>
              <w:rPr>
                <w:rFonts w:cs="Arial"/>
                <w:lang w:val="en-US"/>
              </w:rPr>
              <w:t>CR 0107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7BF93" w14:textId="77777777" w:rsidR="0094424D" w:rsidRPr="00D95972" w:rsidRDefault="0094424D" w:rsidP="0094424D">
            <w:pPr>
              <w:rPr>
                <w:rFonts w:cs="Arial"/>
                <w:lang w:val="en-US" w:eastAsia="ko-KR"/>
              </w:rPr>
            </w:pPr>
          </w:p>
        </w:tc>
      </w:tr>
      <w:tr w:rsidR="0094424D" w:rsidRPr="00D95972" w14:paraId="0CDC1EB1" w14:textId="77777777" w:rsidTr="00280126">
        <w:tc>
          <w:tcPr>
            <w:tcW w:w="976" w:type="dxa"/>
            <w:tcBorders>
              <w:top w:val="nil"/>
              <w:left w:val="thinThickThinSmallGap" w:sz="24" w:space="0" w:color="auto"/>
              <w:bottom w:val="single" w:sz="4" w:space="0" w:color="auto"/>
            </w:tcBorders>
          </w:tcPr>
          <w:p w14:paraId="6422C943"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25900039"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94424D" w:rsidRPr="00D95972" w:rsidRDefault="0094424D" w:rsidP="0094424D">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94424D" w:rsidRPr="00D95972" w:rsidRDefault="0094424D" w:rsidP="0094424D">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94424D" w:rsidRPr="00D95972" w:rsidRDefault="0094424D" w:rsidP="0094424D">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94424D" w:rsidRPr="00D95972" w:rsidRDefault="0094424D" w:rsidP="0094424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94424D" w:rsidRPr="00D95972" w:rsidRDefault="0094424D" w:rsidP="0094424D">
            <w:pPr>
              <w:rPr>
                <w:rFonts w:cs="Arial"/>
                <w:lang w:val="en-US" w:eastAsia="ko-KR"/>
              </w:rPr>
            </w:pPr>
          </w:p>
        </w:tc>
      </w:tr>
      <w:tr w:rsidR="0094424D" w:rsidRPr="00D95972" w14:paraId="450588E8" w14:textId="77777777" w:rsidTr="009F19CE">
        <w:tc>
          <w:tcPr>
            <w:tcW w:w="976" w:type="dxa"/>
            <w:tcBorders>
              <w:top w:val="single" w:sz="4" w:space="0" w:color="auto"/>
              <w:left w:val="thinThickThinSmallGap" w:sz="24" w:space="0" w:color="auto"/>
              <w:bottom w:val="single" w:sz="4" w:space="0" w:color="auto"/>
            </w:tcBorders>
          </w:tcPr>
          <w:p w14:paraId="52ADC4B3" w14:textId="77777777" w:rsidR="0094424D" w:rsidRPr="00D95972" w:rsidRDefault="0094424D" w:rsidP="0094424D">
            <w:pPr>
              <w:pStyle w:val="ListParagraph"/>
              <w:numPr>
                <w:ilvl w:val="1"/>
                <w:numId w:val="14"/>
              </w:numPr>
              <w:rPr>
                <w:rFonts w:cs="Arial"/>
              </w:rPr>
            </w:pPr>
          </w:p>
        </w:tc>
        <w:tc>
          <w:tcPr>
            <w:tcW w:w="1317" w:type="dxa"/>
            <w:gridSpan w:val="2"/>
            <w:tcBorders>
              <w:top w:val="single" w:sz="4" w:space="0" w:color="auto"/>
              <w:bottom w:val="single" w:sz="4" w:space="0" w:color="auto"/>
            </w:tcBorders>
          </w:tcPr>
          <w:p w14:paraId="6F5FF9F7" w14:textId="1FA77F39" w:rsidR="0094424D" w:rsidRPr="00D95972" w:rsidRDefault="0094424D" w:rsidP="0094424D">
            <w:pPr>
              <w:rPr>
                <w:rFonts w:cs="Arial"/>
                <w:color w:val="000000"/>
              </w:rPr>
            </w:pPr>
            <w:r w:rsidRPr="008E64D0">
              <w:rPr>
                <w:rFonts w:cs="Arial"/>
                <w:color w:val="000000"/>
              </w:rPr>
              <w:t>MCProtoc18</w:t>
            </w:r>
          </w:p>
        </w:tc>
        <w:tc>
          <w:tcPr>
            <w:tcW w:w="1088" w:type="dxa"/>
            <w:tcBorders>
              <w:top w:val="single" w:sz="4" w:space="0" w:color="auto"/>
              <w:bottom w:val="single" w:sz="4" w:space="0" w:color="auto"/>
            </w:tcBorders>
          </w:tcPr>
          <w:p w14:paraId="50056AFF"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7AE6929F" w14:textId="026131D7" w:rsidR="0094424D" w:rsidRPr="00D95972" w:rsidRDefault="00591B83" w:rsidP="0094424D">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7A93E3BB"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16947472"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58440876" w14:textId="77C87483" w:rsidR="0094424D" w:rsidRPr="00D95972" w:rsidRDefault="0094424D" w:rsidP="0094424D">
            <w:pPr>
              <w:rPr>
                <w:rFonts w:cs="Arial"/>
                <w:color w:val="000000"/>
                <w:lang w:eastAsia="ko-KR"/>
              </w:rPr>
            </w:pPr>
            <w:r w:rsidRPr="008E64D0">
              <w:rPr>
                <w:rFonts w:cs="Arial"/>
                <w:color w:val="000000"/>
              </w:rPr>
              <w:t>Protocol enhancements for Mission Critical Services</w:t>
            </w:r>
          </w:p>
        </w:tc>
      </w:tr>
      <w:tr w:rsidR="0094424D" w:rsidRPr="00D95972" w14:paraId="5DA2932C" w14:textId="77777777" w:rsidTr="009F19CE">
        <w:tc>
          <w:tcPr>
            <w:tcW w:w="976" w:type="dxa"/>
            <w:tcBorders>
              <w:top w:val="nil"/>
              <w:left w:val="thinThickThinSmallGap" w:sz="24" w:space="0" w:color="auto"/>
              <w:bottom w:val="single" w:sz="4" w:space="0" w:color="auto"/>
            </w:tcBorders>
          </w:tcPr>
          <w:p w14:paraId="463FA601"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12D06189"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5F3A9132" w14:textId="15CDE4BF" w:rsidR="0094424D" w:rsidRPr="00D95972" w:rsidRDefault="0094424D" w:rsidP="0094424D">
            <w:pPr>
              <w:rPr>
                <w:rFonts w:cs="Arial"/>
                <w:lang w:val="en-US"/>
              </w:rPr>
            </w:pPr>
            <w:hyperlink r:id="rId75" w:history="1">
              <w:r w:rsidRPr="000D1411">
                <w:rPr>
                  <w:rStyle w:val="Hyperlink"/>
                  <w:rFonts w:cs="Arial"/>
                  <w:lang w:val="en-US"/>
                </w:rPr>
                <w:t>C1-260187</w:t>
              </w:r>
            </w:hyperlink>
          </w:p>
        </w:tc>
        <w:tc>
          <w:tcPr>
            <w:tcW w:w="4191" w:type="dxa"/>
            <w:gridSpan w:val="3"/>
            <w:tcBorders>
              <w:top w:val="single" w:sz="4" w:space="0" w:color="auto"/>
              <w:bottom w:val="single" w:sz="4" w:space="0" w:color="auto"/>
            </w:tcBorders>
            <w:shd w:val="clear" w:color="auto" w:fill="FFFFFF"/>
          </w:tcPr>
          <w:p w14:paraId="64E10F7E" w14:textId="0EBB6AF8" w:rsidR="0094424D" w:rsidRPr="00D95972" w:rsidRDefault="0094424D" w:rsidP="0094424D">
            <w:pPr>
              <w:rPr>
                <w:rFonts w:cs="Arial"/>
                <w:lang w:val="en-US"/>
              </w:rPr>
            </w:pPr>
            <w:r>
              <w:rPr>
                <w:rFonts w:cs="Arial"/>
                <w:lang w:val="en-US"/>
              </w:rPr>
              <w:t xml:space="preserve">Editorial Correction in 9.2.2.5 identified in ETSI </w:t>
            </w:r>
            <w:proofErr w:type="spellStart"/>
            <w:r>
              <w:rPr>
                <w:rFonts w:cs="Arial"/>
                <w:lang w:val="en-US"/>
              </w:rPr>
              <w:t>plugtest</w:t>
            </w:r>
            <w:proofErr w:type="spellEnd"/>
            <w:r>
              <w:rPr>
                <w:rFonts w:cs="Arial"/>
                <w:lang w:val="en-US"/>
              </w:rPr>
              <w:t xml:space="preserve"> 10.1.1 R19</w:t>
            </w:r>
          </w:p>
        </w:tc>
        <w:tc>
          <w:tcPr>
            <w:tcW w:w="1767" w:type="dxa"/>
            <w:tcBorders>
              <w:top w:val="single" w:sz="4" w:space="0" w:color="auto"/>
              <w:bottom w:val="single" w:sz="4" w:space="0" w:color="auto"/>
            </w:tcBorders>
            <w:shd w:val="clear" w:color="auto" w:fill="FFFFFF"/>
          </w:tcPr>
          <w:p w14:paraId="291C36EE" w14:textId="470376B9"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3A74205A" w14:textId="6AEE6DBF" w:rsidR="0094424D" w:rsidRPr="00D95972" w:rsidRDefault="0094424D" w:rsidP="0094424D">
            <w:pPr>
              <w:rPr>
                <w:rFonts w:cs="Arial"/>
                <w:lang w:val="en-US"/>
              </w:rPr>
            </w:pPr>
            <w:r>
              <w:rPr>
                <w:rFonts w:cs="Arial"/>
                <w:lang w:val="en-US"/>
              </w:rPr>
              <w:t>CR 0487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D2EAB5" w14:textId="77777777" w:rsidR="0094424D" w:rsidRDefault="0094424D" w:rsidP="0094424D">
            <w:pPr>
              <w:rPr>
                <w:rFonts w:cs="Arial"/>
                <w:lang w:val="en-US" w:eastAsia="ko-KR"/>
              </w:rPr>
            </w:pPr>
            <w:r>
              <w:rPr>
                <w:rFonts w:cs="Arial"/>
                <w:lang w:val="en-US" w:eastAsia="ko-KR"/>
              </w:rPr>
              <w:t>Withdrawn</w:t>
            </w:r>
          </w:p>
          <w:p w14:paraId="1409F903" w14:textId="27651892" w:rsidR="0094424D" w:rsidRPr="00D95972" w:rsidRDefault="0094424D" w:rsidP="0094424D">
            <w:pPr>
              <w:rPr>
                <w:rFonts w:cs="Arial"/>
                <w:lang w:val="en-US" w:eastAsia="ko-KR"/>
              </w:rPr>
            </w:pPr>
            <w:r>
              <w:rPr>
                <w:rFonts w:cs="Arial"/>
                <w:lang w:val="en-US" w:eastAsia="ko-KR"/>
              </w:rPr>
              <w:t xml:space="preserve">Revision of </w:t>
            </w:r>
            <w:hyperlink r:id="rId76" w:history="1">
              <w:r w:rsidRPr="000D1411">
                <w:rPr>
                  <w:rStyle w:val="Hyperlink"/>
                  <w:rFonts w:cs="Arial"/>
                  <w:lang w:val="en-US" w:eastAsia="ko-KR"/>
                </w:rPr>
                <w:t>C1-260186</w:t>
              </w:r>
            </w:hyperlink>
          </w:p>
        </w:tc>
      </w:tr>
      <w:tr w:rsidR="0054739B" w:rsidRPr="00D95972" w14:paraId="6F34DA7C" w14:textId="77777777" w:rsidTr="00C82D6C">
        <w:tc>
          <w:tcPr>
            <w:tcW w:w="976" w:type="dxa"/>
            <w:tcBorders>
              <w:top w:val="nil"/>
              <w:left w:val="thinThickThinSmallGap" w:sz="24" w:space="0" w:color="auto"/>
              <w:bottom w:val="single" w:sz="4" w:space="0" w:color="auto"/>
            </w:tcBorders>
          </w:tcPr>
          <w:p w14:paraId="39C122CF" w14:textId="77777777" w:rsidR="0054739B" w:rsidRPr="00D95972" w:rsidRDefault="0054739B" w:rsidP="00AE1FCA">
            <w:pPr>
              <w:rPr>
                <w:rFonts w:cs="Arial"/>
                <w:lang w:val="en-US"/>
              </w:rPr>
            </w:pPr>
          </w:p>
        </w:tc>
        <w:tc>
          <w:tcPr>
            <w:tcW w:w="1317" w:type="dxa"/>
            <w:gridSpan w:val="2"/>
            <w:tcBorders>
              <w:top w:val="nil"/>
              <w:bottom w:val="single" w:sz="4" w:space="0" w:color="auto"/>
            </w:tcBorders>
          </w:tcPr>
          <w:p w14:paraId="41612F99" w14:textId="77777777" w:rsidR="0054739B" w:rsidRPr="00D95972" w:rsidRDefault="0054739B" w:rsidP="00AE1FCA">
            <w:pPr>
              <w:rPr>
                <w:rFonts w:cs="Arial"/>
                <w:lang w:val="en-US"/>
              </w:rPr>
            </w:pPr>
          </w:p>
        </w:tc>
        <w:tc>
          <w:tcPr>
            <w:tcW w:w="1088" w:type="dxa"/>
            <w:tcBorders>
              <w:top w:val="single" w:sz="4" w:space="0" w:color="auto"/>
              <w:bottom w:val="single" w:sz="4" w:space="0" w:color="auto"/>
            </w:tcBorders>
          </w:tcPr>
          <w:p w14:paraId="486BD699" w14:textId="64939B37" w:rsidR="0054739B" w:rsidRPr="00D95972" w:rsidRDefault="004F0715" w:rsidP="00AE1FCA">
            <w:pPr>
              <w:rPr>
                <w:rFonts w:cs="Arial"/>
                <w:lang w:val="en-US"/>
              </w:rPr>
            </w:pPr>
            <w:hyperlink r:id="rId77" w:history="1">
              <w:r w:rsidR="0054739B" w:rsidRPr="004F0715">
                <w:rPr>
                  <w:rStyle w:val="Hyperlink"/>
                </w:rPr>
                <w:t>C1-260596</w:t>
              </w:r>
            </w:hyperlink>
          </w:p>
        </w:tc>
        <w:tc>
          <w:tcPr>
            <w:tcW w:w="4191" w:type="dxa"/>
            <w:gridSpan w:val="3"/>
            <w:tcBorders>
              <w:top w:val="single" w:sz="4" w:space="0" w:color="auto"/>
              <w:bottom w:val="single" w:sz="4" w:space="0" w:color="auto"/>
            </w:tcBorders>
          </w:tcPr>
          <w:p w14:paraId="6C149980" w14:textId="77777777" w:rsidR="0054739B" w:rsidRPr="00D95972" w:rsidRDefault="0054739B" w:rsidP="00AE1FCA">
            <w:pPr>
              <w:rPr>
                <w:rFonts w:cs="Arial"/>
                <w:lang w:val="en-US"/>
              </w:rPr>
            </w:pPr>
            <w:r>
              <w:rPr>
                <w:rFonts w:cs="Arial"/>
                <w:lang w:val="en-US"/>
              </w:rPr>
              <w:t xml:space="preserve">Editorial Correction in 9.2.2.5 identified in ETSI </w:t>
            </w:r>
            <w:proofErr w:type="spellStart"/>
            <w:r>
              <w:rPr>
                <w:rFonts w:cs="Arial"/>
                <w:lang w:val="en-US"/>
              </w:rPr>
              <w:t>plugtest</w:t>
            </w:r>
            <w:proofErr w:type="spellEnd"/>
            <w:r>
              <w:rPr>
                <w:rFonts w:cs="Arial"/>
                <w:lang w:val="en-US"/>
              </w:rPr>
              <w:t xml:space="preserve"> 10.1.1 R18</w:t>
            </w:r>
          </w:p>
        </w:tc>
        <w:tc>
          <w:tcPr>
            <w:tcW w:w="1767" w:type="dxa"/>
            <w:tcBorders>
              <w:top w:val="single" w:sz="4" w:space="0" w:color="auto"/>
              <w:bottom w:val="single" w:sz="4" w:space="0" w:color="auto"/>
            </w:tcBorders>
          </w:tcPr>
          <w:p w14:paraId="6D51AF3F" w14:textId="77777777" w:rsidR="0054739B" w:rsidRPr="00D95972" w:rsidRDefault="0054739B"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tcPr>
          <w:p w14:paraId="71BCE584" w14:textId="77777777" w:rsidR="0054739B" w:rsidRPr="00D95972" w:rsidRDefault="0054739B" w:rsidP="00AE1FCA">
            <w:pPr>
              <w:rPr>
                <w:rFonts w:cs="Arial"/>
                <w:lang w:val="en-US"/>
              </w:rPr>
            </w:pPr>
            <w:r>
              <w:rPr>
                <w:rFonts w:cs="Arial"/>
                <w:lang w:val="en-US"/>
              </w:rPr>
              <w:t xml:space="preserve">CR 0488 </w:t>
            </w:r>
            <w:r>
              <w:rPr>
                <w:rFonts w:cs="Arial"/>
                <w:lang w:val="en-US"/>
              </w:rPr>
              <w:lastRenderedPageBreak/>
              <w:t>24.282 Rel-18</w:t>
            </w:r>
          </w:p>
        </w:tc>
        <w:tc>
          <w:tcPr>
            <w:tcW w:w="4565" w:type="dxa"/>
            <w:gridSpan w:val="2"/>
            <w:tcBorders>
              <w:top w:val="single" w:sz="4" w:space="0" w:color="auto"/>
              <w:bottom w:val="single" w:sz="4" w:space="0" w:color="auto"/>
              <w:right w:val="thinThickThinSmallGap" w:sz="24" w:space="0" w:color="auto"/>
            </w:tcBorders>
          </w:tcPr>
          <w:p w14:paraId="76264160" w14:textId="5CF24E6F" w:rsidR="0054739B" w:rsidRDefault="0054739B" w:rsidP="00AE1FCA">
            <w:pPr>
              <w:rPr>
                <w:rFonts w:cs="Arial"/>
                <w:lang w:val="en-US" w:eastAsia="ko-KR"/>
              </w:rPr>
            </w:pPr>
            <w:r>
              <w:rPr>
                <w:rFonts w:cs="Arial"/>
                <w:lang w:val="en-US" w:eastAsia="ko-KR"/>
              </w:rPr>
              <w:lastRenderedPageBreak/>
              <w:t>Agreed</w:t>
            </w:r>
          </w:p>
          <w:p w14:paraId="6514C648" w14:textId="77777777" w:rsidR="0054739B" w:rsidRDefault="0054739B" w:rsidP="00AE1FCA">
            <w:pPr>
              <w:rPr>
                <w:rFonts w:cs="Arial"/>
                <w:lang w:val="en-US" w:eastAsia="ko-KR"/>
              </w:rPr>
            </w:pPr>
          </w:p>
          <w:p w14:paraId="6510B76F" w14:textId="31DCE929" w:rsidR="0054739B" w:rsidRDefault="0054739B" w:rsidP="00AE1FCA">
            <w:pPr>
              <w:rPr>
                <w:rFonts w:cs="Arial"/>
                <w:lang w:val="en-US" w:eastAsia="ko-KR"/>
              </w:rPr>
            </w:pPr>
            <w:r>
              <w:rPr>
                <w:rFonts w:cs="Arial"/>
                <w:lang w:val="en-US" w:eastAsia="ko-KR"/>
              </w:rPr>
              <w:lastRenderedPageBreak/>
              <w:t xml:space="preserve">The only change is to fix the WIC and a typo </w:t>
            </w:r>
            <w:proofErr w:type="gramStart"/>
            <w:r>
              <w:rPr>
                <w:rFonts w:cs="Arial"/>
                <w:lang w:val="en-US" w:eastAsia="ko-KR"/>
              </w:rPr>
              <w:t>in</w:t>
            </w:r>
            <w:proofErr w:type="gramEnd"/>
            <w:r>
              <w:rPr>
                <w:rFonts w:cs="Arial"/>
                <w:lang w:val="en-US" w:eastAsia="ko-KR"/>
              </w:rPr>
              <w:t xml:space="preserve"> the cover page.</w:t>
            </w:r>
          </w:p>
          <w:p w14:paraId="064D6A7F" w14:textId="77777777" w:rsidR="0054739B" w:rsidRDefault="0054739B" w:rsidP="00AE1FCA">
            <w:pPr>
              <w:rPr>
                <w:rFonts w:cs="Arial"/>
                <w:lang w:val="en-US" w:eastAsia="ko-KR"/>
              </w:rPr>
            </w:pPr>
          </w:p>
          <w:p w14:paraId="553B121D" w14:textId="34A703E6" w:rsidR="0054739B" w:rsidRDefault="0054739B" w:rsidP="00AE1FCA">
            <w:pPr>
              <w:rPr>
                <w:ins w:id="16" w:author="Sung Hwan Won (Nokia)" w:date="2026-02-10T11:20:00Z" w16du:dateUtc="2026-02-10T05:50:00Z"/>
                <w:rFonts w:cs="Arial"/>
                <w:lang w:val="en-US" w:eastAsia="ko-KR"/>
              </w:rPr>
            </w:pPr>
            <w:ins w:id="17" w:author="Sung Hwan Won (Nokia)" w:date="2026-02-10T11:20:00Z" w16du:dateUtc="2026-02-10T05:50:00Z">
              <w:r>
                <w:rPr>
                  <w:rFonts w:cs="Arial"/>
                  <w:lang w:val="en-US" w:eastAsia="ko-KR"/>
                </w:rPr>
                <w:t>Revision of C1-260188</w:t>
              </w:r>
            </w:ins>
          </w:p>
          <w:p w14:paraId="677A08BA" w14:textId="4FADAFB8" w:rsidR="0054739B" w:rsidRDefault="0054739B" w:rsidP="00AE1FCA">
            <w:pPr>
              <w:rPr>
                <w:ins w:id="18" w:author="Sung Hwan Won (Nokia)" w:date="2026-02-10T11:20:00Z" w16du:dateUtc="2026-02-10T05:50:00Z"/>
                <w:rFonts w:cs="Arial"/>
                <w:lang w:val="en-US" w:eastAsia="ko-KR"/>
              </w:rPr>
            </w:pPr>
            <w:ins w:id="19" w:author="Sung Hwan Won (Nokia)" w:date="2026-02-10T11:20:00Z" w16du:dateUtc="2026-02-10T05:50:00Z">
              <w:r>
                <w:rPr>
                  <w:rFonts w:cs="Arial"/>
                  <w:lang w:val="en-US" w:eastAsia="ko-KR"/>
                </w:rPr>
                <w:t>_______________________________________</w:t>
              </w:r>
            </w:ins>
          </w:p>
          <w:p w14:paraId="76BDECDD" w14:textId="69A12E4C" w:rsidR="0054739B" w:rsidRPr="00D95972" w:rsidRDefault="0054739B" w:rsidP="00AE1FCA">
            <w:pPr>
              <w:rPr>
                <w:rFonts w:cs="Arial"/>
                <w:lang w:val="en-US" w:eastAsia="ko-KR"/>
              </w:rPr>
            </w:pPr>
            <w:r>
              <w:rPr>
                <w:rFonts w:cs="Arial"/>
                <w:lang w:val="en-US" w:eastAsia="ko-KR"/>
              </w:rPr>
              <w:t>Wrong WIC in coversheet</w:t>
            </w:r>
          </w:p>
        </w:tc>
      </w:tr>
      <w:tr w:rsidR="0054739B" w:rsidRPr="00D95972" w14:paraId="1F64C8E3" w14:textId="77777777" w:rsidTr="00C82D6C">
        <w:tc>
          <w:tcPr>
            <w:tcW w:w="976" w:type="dxa"/>
            <w:tcBorders>
              <w:top w:val="nil"/>
              <w:left w:val="thinThickThinSmallGap" w:sz="24" w:space="0" w:color="auto"/>
              <w:bottom w:val="single" w:sz="4" w:space="0" w:color="auto"/>
            </w:tcBorders>
          </w:tcPr>
          <w:p w14:paraId="44132F7B" w14:textId="77777777" w:rsidR="0054739B" w:rsidRPr="00D95972" w:rsidRDefault="0054739B" w:rsidP="00AE1FCA">
            <w:pPr>
              <w:rPr>
                <w:rFonts w:cs="Arial"/>
                <w:lang w:val="en-US"/>
              </w:rPr>
            </w:pPr>
          </w:p>
        </w:tc>
        <w:tc>
          <w:tcPr>
            <w:tcW w:w="1317" w:type="dxa"/>
            <w:gridSpan w:val="2"/>
            <w:tcBorders>
              <w:top w:val="nil"/>
              <w:bottom w:val="single" w:sz="4" w:space="0" w:color="auto"/>
            </w:tcBorders>
          </w:tcPr>
          <w:p w14:paraId="2F115408" w14:textId="77777777" w:rsidR="0054739B" w:rsidRPr="00D95972" w:rsidRDefault="0054739B" w:rsidP="00AE1FCA">
            <w:pPr>
              <w:rPr>
                <w:rFonts w:cs="Arial"/>
                <w:lang w:val="en-US"/>
              </w:rPr>
            </w:pPr>
          </w:p>
        </w:tc>
        <w:tc>
          <w:tcPr>
            <w:tcW w:w="1088" w:type="dxa"/>
            <w:tcBorders>
              <w:top w:val="single" w:sz="4" w:space="0" w:color="auto"/>
              <w:bottom w:val="single" w:sz="4" w:space="0" w:color="auto"/>
            </w:tcBorders>
          </w:tcPr>
          <w:p w14:paraId="46D18249" w14:textId="4F379661" w:rsidR="0054739B" w:rsidRPr="00D95972" w:rsidRDefault="004F0715" w:rsidP="00AE1FCA">
            <w:pPr>
              <w:rPr>
                <w:rFonts w:cs="Arial"/>
                <w:lang w:val="en-US"/>
              </w:rPr>
            </w:pPr>
            <w:hyperlink r:id="rId78" w:history="1">
              <w:r w:rsidR="0054739B" w:rsidRPr="004F0715">
                <w:rPr>
                  <w:rStyle w:val="Hyperlink"/>
                </w:rPr>
                <w:t>C1-260597</w:t>
              </w:r>
            </w:hyperlink>
          </w:p>
        </w:tc>
        <w:tc>
          <w:tcPr>
            <w:tcW w:w="4191" w:type="dxa"/>
            <w:gridSpan w:val="3"/>
            <w:tcBorders>
              <w:top w:val="single" w:sz="4" w:space="0" w:color="auto"/>
              <w:bottom w:val="single" w:sz="4" w:space="0" w:color="auto"/>
            </w:tcBorders>
          </w:tcPr>
          <w:p w14:paraId="6E7FFA04" w14:textId="77777777" w:rsidR="0054739B" w:rsidRPr="00D95972" w:rsidRDefault="0054739B" w:rsidP="00AE1FCA">
            <w:pPr>
              <w:rPr>
                <w:rFonts w:cs="Arial"/>
                <w:lang w:val="en-US"/>
              </w:rPr>
            </w:pPr>
            <w:r>
              <w:rPr>
                <w:rFonts w:cs="Arial"/>
                <w:lang w:val="en-US"/>
              </w:rPr>
              <w:t xml:space="preserve">Editorial Correction in 9.2.2.5 identified in ETSI </w:t>
            </w:r>
            <w:proofErr w:type="spellStart"/>
            <w:r>
              <w:rPr>
                <w:rFonts w:cs="Arial"/>
                <w:lang w:val="en-US"/>
              </w:rPr>
              <w:t>plugtest</w:t>
            </w:r>
            <w:proofErr w:type="spellEnd"/>
            <w:r>
              <w:rPr>
                <w:rFonts w:cs="Arial"/>
                <w:lang w:val="en-US"/>
              </w:rPr>
              <w:t xml:space="preserve"> 10.1.1 R19</w:t>
            </w:r>
          </w:p>
        </w:tc>
        <w:tc>
          <w:tcPr>
            <w:tcW w:w="1767" w:type="dxa"/>
            <w:tcBorders>
              <w:top w:val="single" w:sz="4" w:space="0" w:color="auto"/>
              <w:bottom w:val="single" w:sz="4" w:space="0" w:color="auto"/>
            </w:tcBorders>
          </w:tcPr>
          <w:p w14:paraId="3EA760F1" w14:textId="77777777" w:rsidR="0054739B" w:rsidRPr="00D95972" w:rsidRDefault="0054739B"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tcPr>
          <w:p w14:paraId="363ED033" w14:textId="77777777" w:rsidR="0054739B" w:rsidRPr="00D95972" w:rsidRDefault="0054739B" w:rsidP="00AE1FCA">
            <w:pPr>
              <w:rPr>
                <w:rFonts w:cs="Arial"/>
                <w:lang w:val="en-US"/>
              </w:rPr>
            </w:pPr>
            <w:r>
              <w:rPr>
                <w:rFonts w:cs="Arial"/>
                <w:lang w:val="en-US"/>
              </w:rPr>
              <w:t>CR 0489 24.282 Rel-19</w:t>
            </w:r>
          </w:p>
        </w:tc>
        <w:tc>
          <w:tcPr>
            <w:tcW w:w="4565" w:type="dxa"/>
            <w:gridSpan w:val="2"/>
            <w:tcBorders>
              <w:top w:val="single" w:sz="4" w:space="0" w:color="auto"/>
              <w:bottom w:val="single" w:sz="4" w:space="0" w:color="auto"/>
              <w:right w:val="thinThickThinSmallGap" w:sz="24" w:space="0" w:color="auto"/>
            </w:tcBorders>
          </w:tcPr>
          <w:p w14:paraId="4F1C7E94" w14:textId="1DAA76E5" w:rsidR="0054739B" w:rsidRDefault="0054739B" w:rsidP="00AE1FCA">
            <w:pPr>
              <w:rPr>
                <w:rFonts w:cs="Arial"/>
                <w:lang w:val="en-US" w:eastAsia="ko-KR"/>
              </w:rPr>
            </w:pPr>
            <w:r>
              <w:rPr>
                <w:rFonts w:cs="Arial"/>
                <w:lang w:val="en-US" w:eastAsia="ko-KR"/>
              </w:rPr>
              <w:t>Agreed</w:t>
            </w:r>
          </w:p>
          <w:p w14:paraId="23D8CB05" w14:textId="77777777" w:rsidR="0054739B" w:rsidRDefault="0054739B" w:rsidP="00AE1FCA">
            <w:pPr>
              <w:rPr>
                <w:rFonts w:cs="Arial"/>
                <w:lang w:val="en-US" w:eastAsia="ko-KR"/>
              </w:rPr>
            </w:pPr>
          </w:p>
          <w:p w14:paraId="181D2229" w14:textId="56F6DCF0" w:rsidR="0054739B" w:rsidRDefault="0054739B" w:rsidP="00AE1FCA">
            <w:pPr>
              <w:rPr>
                <w:rFonts w:cs="Arial"/>
                <w:lang w:val="en-US" w:eastAsia="ko-KR"/>
              </w:rPr>
            </w:pPr>
            <w:r>
              <w:rPr>
                <w:rFonts w:cs="Arial"/>
                <w:lang w:val="en-US" w:eastAsia="ko-KR"/>
              </w:rPr>
              <w:t xml:space="preserve">The only change is to fix the WIC and a typo </w:t>
            </w:r>
            <w:proofErr w:type="gramStart"/>
            <w:r>
              <w:rPr>
                <w:rFonts w:cs="Arial"/>
                <w:lang w:val="en-US" w:eastAsia="ko-KR"/>
              </w:rPr>
              <w:t>in</w:t>
            </w:r>
            <w:proofErr w:type="gramEnd"/>
            <w:r>
              <w:rPr>
                <w:rFonts w:cs="Arial"/>
                <w:lang w:val="en-US" w:eastAsia="ko-KR"/>
              </w:rPr>
              <w:t xml:space="preserve"> the cover page.</w:t>
            </w:r>
          </w:p>
          <w:p w14:paraId="529FE13B" w14:textId="77777777" w:rsidR="0054739B" w:rsidRDefault="0054739B" w:rsidP="00AE1FCA">
            <w:pPr>
              <w:rPr>
                <w:rFonts w:cs="Arial"/>
                <w:lang w:val="en-US" w:eastAsia="ko-KR"/>
              </w:rPr>
            </w:pPr>
          </w:p>
          <w:p w14:paraId="25A8DB10" w14:textId="1330CFC8" w:rsidR="0054739B" w:rsidRDefault="0054739B" w:rsidP="00AE1FCA">
            <w:pPr>
              <w:rPr>
                <w:ins w:id="20" w:author="Sung Hwan Won (Nokia)" w:date="2026-02-10T11:20:00Z" w16du:dateUtc="2026-02-10T05:50:00Z"/>
                <w:rFonts w:cs="Arial"/>
                <w:lang w:val="en-US" w:eastAsia="ko-KR"/>
              </w:rPr>
            </w:pPr>
            <w:ins w:id="21" w:author="Sung Hwan Won (Nokia)" w:date="2026-02-10T11:20:00Z" w16du:dateUtc="2026-02-10T05:50:00Z">
              <w:r>
                <w:rPr>
                  <w:rFonts w:cs="Arial"/>
                  <w:lang w:val="en-US" w:eastAsia="ko-KR"/>
                </w:rPr>
                <w:t>Revision of C1-260189</w:t>
              </w:r>
            </w:ins>
          </w:p>
          <w:p w14:paraId="6F86BE00" w14:textId="1F33EA1B" w:rsidR="0054739B" w:rsidRDefault="0054739B" w:rsidP="00AE1FCA">
            <w:pPr>
              <w:rPr>
                <w:ins w:id="22" w:author="Sung Hwan Won (Nokia)" w:date="2026-02-10T11:20:00Z" w16du:dateUtc="2026-02-10T05:50:00Z"/>
                <w:rFonts w:cs="Arial"/>
                <w:lang w:val="en-US" w:eastAsia="ko-KR"/>
              </w:rPr>
            </w:pPr>
            <w:ins w:id="23" w:author="Sung Hwan Won (Nokia)" w:date="2026-02-10T11:20:00Z" w16du:dateUtc="2026-02-10T05:50:00Z">
              <w:r>
                <w:rPr>
                  <w:rFonts w:cs="Arial"/>
                  <w:lang w:val="en-US" w:eastAsia="ko-KR"/>
                </w:rPr>
                <w:t>_______________________________________</w:t>
              </w:r>
            </w:ins>
          </w:p>
          <w:p w14:paraId="22C5F56B" w14:textId="2FF545E2" w:rsidR="0054739B" w:rsidRPr="00D95972" w:rsidRDefault="0054739B" w:rsidP="00AE1FCA">
            <w:pPr>
              <w:rPr>
                <w:rFonts w:cs="Arial"/>
                <w:lang w:val="en-US" w:eastAsia="ko-KR"/>
              </w:rPr>
            </w:pPr>
            <w:r>
              <w:rPr>
                <w:rFonts w:cs="Arial"/>
                <w:lang w:val="en-US" w:eastAsia="ko-KR"/>
              </w:rPr>
              <w:t>Wrong WIC in coversheet</w:t>
            </w:r>
          </w:p>
        </w:tc>
      </w:tr>
      <w:tr w:rsidR="0094424D" w:rsidRPr="00D95972" w14:paraId="059521F4" w14:textId="77777777" w:rsidTr="00C82D6C">
        <w:tc>
          <w:tcPr>
            <w:tcW w:w="976" w:type="dxa"/>
            <w:tcBorders>
              <w:top w:val="nil"/>
              <w:left w:val="thinThickThinSmallGap" w:sz="24" w:space="0" w:color="auto"/>
              <w:bottom w:val="single" w:sz="4" w:space="0" w:color="auto"/>
            </w:tcBorders>
          </w:tcPr>
          <w:p w14:paraId="340F6FF0"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4F461710"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4EEFA896" w14:textId="66FDA545" w:rsidR="0094424D" w:rsidRPr="00D95972" w:rsidRDefault="0094424D" w:rsidP="0094424D">
            <w:pPr>
              <w:rPr>
                <w:rFonts w:cs="Arial"/>
                <w:lang w:val="en-US"/>
              </w:rPr>
            </w:pPr>
            <w:hyperlink r:id="rId79" w:history="1">
              <w:r w:rsidRPr="000D1411">
                <w:rPr>
                  <w:rStyle w:val="Hyperlink"/>
                </w:rPr>
                <w:t>C1-260193</w:t>
              </w:r>
            </w:hyperlink>
          </w:p>
        </w:tc>
        <w:tc>
          <w:tcPr>
            <w:tcW w:w="4191" w:type="dxa"/>
            <w:gridSpan w:val="3"/>
            <w:tcBorders>
              <w:top w:val="single" w:sz="4" w:space="0" w:color="auto"/>
              <w:bottom w:val="single" w:sz="4" w:space="0" w:color="auto"/>
            </w:tcBorders>
            <w:shd w:val="clear" w:color="auto" w:fill="FFFFFF"/>
          </w:tcPr>
          <w:p w14:paraId="5B237249" w14:textId="66CDAA35" w:rsidR="0094424D" w:rsidRPr="00D95972" w:rsidRDefault="0094424D" w:rsidP="0094424D">
            <w:pPr>
              <w:rPr>
                <w:rFonts w:cs="Arial"/>
                <w:lang w:val="en-US"/>
              </w:rPr>
            </w:pPr>
            <w:r>
              <w:rPr>
                <w:rFonts w:cs="Arial"/>
                <w:lang w:val="en-US"/>
              </w:rPr>
              <w:t xml:space="preserve">Solve the problem in 10.1.7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79E434A8" w14:textId="7B079495"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42C4FE94" w14:textId="6CDC1675" w:rsidR="0094424D" w:rsidRPr="00D95972" w:rsidRDefault="0094424D" w:rsidP="0094424D">
            <w:pPr>
              <w:rPr>
                <w:rFonts w:cs="Arial"/>
                <w:lang w:val="en-US"/>
              </w:rPr>
            </w:pPr>
            <w:r>
              <w:rPr>
                <w:rFonts w:cs="Arial"/>
                <w:lang w:val="en-US"/>
              </w:rPr>
              <w:t>CR 0129 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B05A6D" w14:textId="77777777" w:rsidR="0094424D" w:rsidRDefault="0094424D" w:rsidP="0094424D">
            <w:pPr>
              <w:rPr>
                <w:rFonts w:cs="Arial"/>
                <w:lang w:val="en-US" w:eastAsia="ko-KR"/>
              </w:rPr>
            </w:pPr>
            <w:r>
              <w:rPr>
                <w:rFonts w:cs="Arial"/>
                <w:lang w:val="en-US" w:eastAsia="ko-KR"/>
              </w:rPr>
              <w:t>Withdrawn</w:t>
            </w:r>
          </w:p>
          <w:p w14:paraId="1A673CD3" w14:textId="32E58F1F" w:rsidR="0094424D" w:rsidRPr="00D95972" w:rsidRDefault="0094424D" w:rsidP="0094424D">
            <w:pPr>
              <w:rPr>
                <w:rFonts w:cs="Arial"/>
                <w:lang w:val="en-US" w:eastAsia="ko-KR"/>
              </w:rPr>
            </w:pPr>
          </w:p>
        </w:tc>
      </w:tr>
      <w:tr w:rsidR="00F00C6F" w:rsidRPr="00D95972" w14:paraId="0C6AE04B" w14:textId="77777777" w:rsidTr="00C82D6C">
        <w:tc>
          <w:tcPr>
            <w:tcW w:w="976" w:type="dxa"/>
            <w:tcBorders>
              <w:top w:val="nil"/>
              <w:left w:val="thinThickThinSmallGap" w:sz="24" w:space="0" w:color="auto"/>
              <w:bottom w:val="single" w:sz="4" w:space="0" w:color="auto"/>
            </w:tcBorders>
          </w:tcPr>
          <w:p w14:paraId="1D0A293A" w14:textId="77777777" w:rsidR="00F00C6F" w:rsidRPr="00D95972" w:rsidRDefault="00F00C6F" w:rsidP="00AE1FCA">
            <w:pPr>
              <w:rPr>
                <w:rFonts w:cs="Arial"/>
                <w:lang w:val="en-US"/>
              </w:rPr>
            </w:pPr>
          </w:p>
        </w:tc>
        <w:tc>
          <w:tcPr>
            <w:tcW w:w="1317" w:type="dxa"/>
            <w:gridSpan w:val="2"/>
            <w:tcBorders>
              <w:top w:val="nil"/>
              <w:bottom w:val="single" w:sz="4" w:space="0" w:color="auto"/>
            </w:tcBorders>
          </w:tcPr>
          <w:p w14:paraId="29DC6858" w14:textId="77777777" w:rsidR="00F00C6F" w:rsidRPr="00D95972" w:rsidRDefault="00F00C6F" w:rsidP="00AE1FCA">
            <w:pPr>
              <w:rPr>
                <w:rFonts w:cs="Arial"/>
                <w:lang w:val="en-US"/>
              </w:rPr>
            </w:pPr>
          </w:p>
        </w:tc>
        <w:tc>
          <w:tcPr>
            <w:tcW w:w="1088" w:type="dxa"/>
            <w:tcBorders>
              <w:top w:val="single" w:sz="4" w:space="0" w:color="auto"/>
              <w:bottom w:val="single" w:sz="4" w:space="0" w:color="auto"/>
            </w:tcBorders>
            <w:shd w:val="clear" w:color="auto" w:fill="FFFFFF"/>
          </w:tcPr>
          <w:p w14:paraId="079BBC62" w14:textId="5E93E9F0" w:rsidR="00F00C6F" w:rsidRPr="00D95972" w:rsidRDefault="004F0715" w:rsidP="00AE1FCA">
            <w:pPr>
              <w:rPr>
                <w:rFonts w:cs="Arial"/>
                <w:lang w:val="en-US"/>
              </w:rPr>
            </w:pPr>
            <w:hyperlink r:id="rId80" w:history="1">
              <w:r w:rsidR="00F00C6F" w:rsidRPr="004F0715">
                <w:rPr>
                  <w:rStyle w:val="Hyperlink"/>
                </w:rPr>
                <w:t>C1-26</w:t>
              </w:r>
              <w:r w:rsidR="00F00C6F" w:rsidRPr="004F0715">
                <w:rPr>
                  <w:rStyle w:val="Hyperlink"/>
                </w:rPr>
                <w:t>0</w:t>
              </w:r>
              <w:r w:rsidR="00F00C6F" w:rsidRPr="004F0715">
                <w:rPr>
                  <w:rStyle w:val="Hyperlink"/>
                </w:rPr>
                <w:t>599</w:t>
              </w:r>
            </w:hyperlink>
          </w:p>
        </w:tc>
        <w:tc>
          <w:tcPr>
            <w:tcW w:w="4191" w:type="dxa"/>
            <w:gridSpan w:val="3"/>
            <w:tcBorders>
              <w:top w:val="single" w:sz="4" w:space="0" w:color="auto"/>
              <w:bottom w:val="single" w:sz="4" w:space="0" w:color="auto"/>
            </w:tcBorders>
            <w:shd w:val="clear" w:color="auto" w:fill="FFFFFF"/>
          </w:tcPr>
          <w:p w14:paraId="7C96A8DB" w14:textId="77777777" w:rsidR="00F00C6F" w:rsidRPr="00D95972" w:rsidRDefault="00F00C6F" w:rsidP="00AE1FCA">
            <w:pPr>
              <w:rPr>
                <w:rFonts w:cs="Arial"/>
                <w:lang w:val="en-US"/>
              </w:rPr>
            </w:pPr>
            <w:r>
              <w:rPr>
                <w:rFonts w:cs="Arial"/>
                <w:lang w:val="en-US"/>
              </w:rPr>
              <w:t xml:space="preserve">Solve the problem in 10.1.7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3AD8CEAC" w14:textId="77777777" w:rsidR="00F00C6F" w:rsidRPr="00D95972" w:rsidRDefault="00F00C6F"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2A7D72BA" w14:textId="77777777" w:rsidR="00F00C6F" w:rsidRPr="00D95972" w:rsidRDefault="00F00C6F" w:rsidP="00AE1FCA">
            <w:pPr>
              <w:rPr>
                <w:rFonts w:cs="Arial"/>
                <w:lang w:val="en-US"/>
              </w:rPr>
            </w:pPr>
            <w:r>
              <w:rPr>
                <w:rFonts w:cs="Arial"/>
                <w:lang w:val="en-US"/>
              </w:rPr>
              <w:t>CR 0130 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F92BB6" w14:textId="77777777" w:rsidR="00C82D6C" w:rsidRDefault="00C82D6C" w:rsidP="00AE1FCA">
            <w:pPr>
              <w:rPr>
                <w:rFonts w:cs="Arial"/>
                <w:lang w:val="en-US" w:eastAsia="ko-KR"/>
              </w:rPr>
            </w:pPr>
            <w:r>
              <w:rPr>
                <w:rFonts w:cs="Arial"/>
                <w:lang w:val="en-US" w:eastAsia="ko-KR"/>
              </w:rPr>
              <w:t>Agreed</w:t>
            </w:r>
          </w:p>
          <w:p w14:paraId="66772E7D" w14:textId="7B6154A5" w:rsidR="00F00C6F" w:rsidRDefault="00F00C6F" w:rsidP="00AE1FCA">
            <w:pPr>
              <w:rPr>
                <w:ins w:id="24" w:author="Sung Hwan Won (Nokia)" w:date="2026-02-10T11:26:00Z" w16du:dateUtc="2026-02-10T05:56:00Z"/>
                <w:rFonts w:cs="Arial"/>
                <w:lang w:val="en-US" w:eastAsia="ko-KR"/>
              </w:rPr>
            </w:pPr>
            <w:ins w:id="25" w:author="Sung Hwan Won (Nokia)" w:date="2026-02-10T11:26:00Z" w16du:dateUtc="2026-02-10T05:56:00Z">
              <w:r>
                <w:rPr>
                  <w:rFonts w:cs="Arial"/>
                  <w:lang w:val="en-US" w:eastAsia="ko-KR"/>
                </w:rPr>
                <w:t>Revision of C1-260194</w:t>
              </w:r>
            </w:ins>
          </w:p>
          <w:p w14:paraId="24847088" w14:textId="07DDE3C2" w:rsidR="00F00C6F" w:rsidRDefault="00F00C6F" w:rsidP="00AE1FCA">
            <w:pPr>
              <w:rPr>
                <w:ins w:id="26" w:author="Sung Hwan Won (Nokia)" w:date="2026-02-10T11:26:00Z" w16du:dateUtc="2026-02-10T05:56:00Z"/>
                <w:rFonts w:cs="Arial"/>
                <w:lang w:val="en-US" w:eastAsia="ko-KR"/>
              </w:rPr>
            </w:pPr>
            <w:ins w:id="27" w:author="Sung Hwan Won (Nokia)" w:date="2026-02-10T11:26:00Z" w16du:dateUtc="2026-02-10T05:56:00Z">
              <w:r>
                <w:rPr>
                  <w:rFonts w:cs="Arial"/>
                  <w:lang w:val="en-US" w:eastAsia="ko-KR"/>
                </w:rPr>
                <w:t>_______________________________________</w:t>
              </w:r>
            </w:ins>
          </w:p>
          <w:p w14:paraId="29A72609" w14:textId="5D947CCB" w:rsidR="00F00C6F" w:rsidRPr="00D95972" w:rsidRDefault="00F00C6F" w:rsidP="00AE1FCA">
            <w:pPr>
              <w:rPr>
                <w:rFonts w:cs="Arial"/>
                <w:lang w:val="en-US" w:eastAsia="ko-KR"/>
              </w:rPr>
            </w:pPr>
            <w:r>
              <w:rPr>
                <w:rFonts w:cs="Arial"/>
                <w:lang w:val="en-US" w:eastAsia="ko-KR"/>
              </w:rPr>
              <w:t>BC analysis unclear (“</w:t>
            </w:r>
            <w:r w:rsidRPr="00253024">
              <w:rPr>
                <w:rFonts w:cs="Arial"/>
                <w:lang w:val="en-US" w:eastAsia="ko-KR"/>
              </w:rPr>
              <w:t>This CR is to backward compatible</w:t>
            </w:r>
            <w:r>
              <w:rPr>
                <w:rFonts w:cs="Arial"/>
                <w:lang w:val="en-US" w:eastAsia="ko-KR"/>
              </w:rPr>
              <w:t>”)</w:t>
            </w:r>
          </w:p>
        </w:tc>
      </w:tr>
      <w:tr w:rsidR="00C82D6C" w:rsidRPr="00D95972" w14:paraId="1BE4B5BB" w14:textId="77777777" w:rsidTr="00C82D6C">
        <w:tc>
          <w:tcPr>
            <w:tcW w:w="976" w:type="dxa"/>
            <w:tcBorders>
              <w:top w:val="nil"/>
              <w:left w:val="thinThickThinSmallGap" w:sz="24" w:space="0" w:color="auto"/>
              <w:bottom w:val="single" w:sz="4" w:space="0" w:color="auto"/>
            </w:tcBorders>
          </w:tcPr>
          <w:p w14:paraId="7877C043" w14:textId="77777777" w:rsidR="00C82D6C" w:rsidRPr="00D95972" w:rsidRDefault="00C82D6C" w:rsidP="00C0034D">
            <w:pPr>
              <w:rPr>
                <w:rFonts w:cs="Arial"/>
                <w:lang w:val="en-US"/>
              </w:rPr>
            </w:pPr>
          </w:p>
        </w:tc>
        <w:tc>
          <w:tcPr>
            <w:tcW w:w="1317" w:type="dxa"/>
            <w:gridSpan w:val="2"/>
            <w:tcBorders>
              <w:top w:val="nil"/>
              <w:bottom w:val="single" w:sz="4" w:space="0" w:color="auto"/>
            </w:tcBorders>
          </w:tcPr>
          <w:p w14:paraId="2517B710" w14:textId="77777777" w:rsidR="00C82D6C" w:rsidRPr="00D95972" w:rsidRDefault="00C82D6C" w:rsidP="00C0034D">
            <w:pPr>
              <w:rPr>
                <w:rFonts w:cs="Arial"/>
                <w:lang w:val="en-US"/>
              </w:rPr>
            </w:pPr>
          </w:p>
        </w:tc>
        <w:tc>
          <w:tcPr>
            <w:tcW w:w="1088" w:type="dxa"/>
            <w:tcBorders>
              <w:top w:val="single" w:sz="4" w:space="0" w:color="auto"/>
              <w:bottom w:val="single" w:sz="4" w:space="0" w:color="auto"/>
            </w:tcBorders>
            <w:shd w:val="clear" w:color="auto" w:fill="00FFFF"/>
          </w:tcPr>
          <w:p w14:paraId="19D6A9DF" w14:textId="470B4E8B" w:rsidR="00C82D6C" w:rsidRPr="00D95972" w:rsidRDefault="00C82D6C" w:rsidP="00C0034D">
            <w:pPr>
              <w:rPr>
                <w:rFonts w:cs="Arial"/>
                <w:lang w:val="en-US"/>
              </w:rPr>
            </w:pPr>
            <w:r w:rsidRPr="00C82D6C">
              <w:t>C1-260625</w:t>
            </w:r>
          </w:p>
        </w:tc>
        <w:tc>
          <w:tcPr>
            <w:tcW w:w="4191" w:type="dxa"/>
            <w:gridSpan w:val="3"/>
            <w:tcBorders>
              <w:top w:val="single" w:sz="4" w:space="0" w:color="auto"/>
              <w:bottom w:val="single" w:sz="4" w:space="0" w:color="auto"/>
            </w:tcBorders>
            <w:shd w:val="clear" w:color="auto" w:fill="00FFFF"/>
          </w:tcPr>
          <w:p w14:paraId="5B3F874F" w14:textId="77777777" w:rsidR="00C82D6C" w:rsidRPr="00D95972" w:rsidRDefault="00C82D6C" w:rsidP="00C0034D">
            <w:pPr>
              <w:rPr>
                <w:rFonts w:cs="Arial"/>
                <w:lang w:val="en-US"/>
              </w:rPr>
            </w:pPr>
            <w:r>
              <w:rPr>
                <w:rFonts w:cs="Arial"/>
                <w:lang w:val="en-US"/>
              </w:rPr>
              <w:t xml:space="preserve">Solve the problem in 10.1.7 of ETSI </w:t>
            </w:r>
            <w:proofErr w:type="spellStart"/>
            <w:r>
              <w:rPr>
                <w:rFonts w:cs="Arial"/>
                <w:lang w:val="en-US"/>
              </w:rPr>
              <w:t>plugtest</w:t>
            </w:r>
            <w:proofErr w:type="spellEnd"/>
            <w:r>
              <w:rPr>
                <w:rFonts w:cs="Arial"/>
                <w:lang w:val="en-US"/>
              </w:rPr>
              <w:t xml:space="preserve"> R18</w:t>
            </w:r>
          </w:p>
        </w:tc>
        <w:tc>
          <w:tcPr>
            <w:tcW w:w="1767" w:type="dxa"/>
            <w:tcBorders>
              <w:top w:val="single" w:sz="4" w:space="0" w:color="auto"/>
              <w:bottom w:val="single" w:sz="4" w:space="0" w:color="auto"/>
            </w:tcBorders>
            <w:shd w:val="clear" w:color="auto" w:fill="00FFFF"/>
          </w:tcPr>
          <w:p w14:paraId="2F36BD7D" w14:textId="77777777" w:rsidR="00C82D6C" w:rsidRPr="00D95972" w:rsidRDefault="00C82D6C" w:rsidP="00C003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62102B71" w14:textId="77777777" w:rsidR="00C82D6C" w:rsidRPr="00D95972" w:rsidRDefault="00C82D6C" w:rsidP="00C0034D">
            <w:pPr>
              <w:rPr>
                <w:rFonts w:cs="Arial"/>
                <w:lang w:val="en-US"/>
              </w:rPr>
            </w:pPr>
            <w:r>
              <w:rPr>
                <w:rFonts w:cs="Arial"/>
                <w:lang w:val="en-US"/>
              </w:rPr>
              <w:t>CR 0128 24.581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A289A1C" w14:textId="3C47D593" w:rsidR="00C82D6C" w:rsidRPr="00C82D6C" w:rsidRDefault="00C82D6C" w:rsidP="00C0034D">
            <w:pPr>
              <w:rPr>
                <w:rFonts w:cs="Arial"/>
                <w:lang w:val="en-US" w:eastAsia="ko-KR"/>
              </w:rPr>
            </w:pPr>
            <w:r w:rsidRPr="00C82D6C">
              <w:rPr>
                <w:rFonts w:cs="Arial"/>
                <w:lang w:val="en-US" w:eastAsia="ko-KR"/>
              </w:rPr>
              <w:t>Agreed</w:t>
            </w:r>
          </w:p>
          <w:p w14:paraId="11770C51" w14:textId="77777777" w:rsidR="00C82D6C" w:rsidRDefault="00C82D6C" w:rsidP="00C0034D">
            <w:pPr>
              <w:rPr>
                <w:rFonts w:cs="Arial"/>
                <w:color w:val="0070C0"/>
                <w:lang w:val="en-US" w:eastAsia="ko-KR"/>
              </w:rPr>
            </w:pPr>
          </w:p>
          <w:p w14:paraId="13A19668" w14:textId="12ACFD1D" w:rsidR="00C82D6C" w:rsidRDefault="00C82D6C" w:rsidP="00C0034D">
            <w:pPr>
              <w:rPr>
                <w:ins w:id="28" w:author="Nokia_Author_1522" w:date="2026-02-11T11:55:00Z" w16du:dateUtc="2026-02-11T06:25:00Z"/>
                <w:rFonts w:cs="Arial"/>
                <w:color w:val="0070C0"/>
                <w:lang w:val="en-US" w:eastAsia="ko-KR"/>
              </w:rPr>
            </w:pPr>
            <w:ins w:id="29" w:author="Nokia_Author_1522" w:date="2026-02-11T11:55:00Z" w16du:dateUtc="2026-02-11T06:25:00Z">
              <w:r>
                <w:rPr>
                  <w:rFonts w:cs="Arial"/>
                  <w:color w:val="0070C0"/>
                  <w:lang w:val="en-US" w:eastAsia="ko-KR"/>
                </w:rPr>
                <w:t>Revision of C1-260598</w:t>
              </w:r>
            </w:ins>
          </w:p>
          <w:p w14:paraId="4B914708" w14:textId="1F5ED1C1" w:rsidR="00C82D6C" w:rsidRDefault="00C82D6C" w:rsidP="00C0034D">
            <w:pPr>
              <w:rPr>
                <w:ins w:id="30" w:author="Nokia_Author_1522" w:date="2026-02-11T11:55:00Z" w16du:dateUtc="2026-02-11T06:25:00Z"/>
                <w:rFonts w:cs="Arial"/>
                <w:color w:val="0070C0"/>
                <w:lang w:val="en-US" w:eastAsia="ko-KR"/>
              </w:rPr>
            </w:pPr>
            <w:ins w:id="31" w:author="Nokia_Author_1522" w:date="2026-02-11T11:55:00Z" w16du:dateUtc="2026-02-11T06:25:00Z">
              <w:r>
                <w:rPr>
                  <w:rFonts w:cs="Arial"/>
                  <w:color w:val="0070C0"/>
                  <w:lang w:val="en-US" w:eastAsia="ko-KR"/>
                </w:rPr>
                <w:t>_______________________________________</w:t>
              </w:r>
            </w:ins>
          </w:p>
          <w:p w14:paraId="215F6F63" w14:textId="17D117F8" w:rsidR="00C82D6C" w:rsidRPr="004F0715" w:rsidRDefault="00C82D6C" w:rsidP="00C0034D">
            <w:pPr>
              <w:rPr>
                <w:rFonts w:cs="Arial"/>
                <w:color w:val="0070C0"/>
                <w:lang w:val="en-US" w:eastAsia="ko-KR"/>
              </w:rPr>
            </w:pPr>
            <w:proofErr w:type="spellStart"/>
            <w:r w:rsidRPr="004F0715">
              <w:rPr>
                <w:rFonts w:cs="Arial"/>
                <w:color w:val="0070C0"/>
                <w:lang w:val="en-US" w:eastAsia="ko-KR"/>
              </w:rPr>
              <w:t>TDoc</w:t>
            </w:r>
            <w:proofErr w:type="spellEnd"/>
            <w:r w:rsidRPr="004F0715">
              <w:rPr>
                <w:rFonts w:cs="Arial"/>
                <w:color w:val="0070C0"/>
                <w:lang w:val="en-US" w:eastAsia="ko-KR"/>
              </w:rPr>
              <w:t xml:space="preserve"> # issue</w:t>
            </w:r>
          </w:p>
          <w:p w14:paraId="6540DA91" w14:textId="77777777" w:rsidR="00C82D6C" w:rsidRDefault="00C82D6C" w:rsidP="00C0034D">
            <w:pPr>
              <w:rPr>
                <w:rFonts w:cs="Arial"/>
                <w:lang w:val="en-US" w:eastAsia="ko-KR"/>
              </w:rPr>
            </w:pPr>
          </w:p>
          <w:p w14:paraId="040DCFF6" w14:textId="77777777" w:rsidR="00C82D6C" w:rsidRDefault="00C82D6C" w:rsidP="00C0034D">
            <w:pPr>
              <w:rPr>
                <w:ins w:id="32" w:author="Sung Hwan Won (Nokia)" w:date="2026-02-10T11:26:00Z" w16du:dateUtc="2026-02-10T05:56:00Z"/>
                <w:rFonts w:cs="Arial"/>
                <w:lang w:val="en-US" w:eastAsia="ko-KR"/>
              </w:rPr>
            </w:pPr>
            <w:ins w:id="33" w:author="Sung Hwan Won (Nokia)" w:date="2026-02-10T11:26:00Z" w16du:dateUtc="2026-02-10T05:56:00Z">
              <w:r>
                <w:rPr>
                  <w:rFonts w:cs="Arial"/>
                  <w:lang w:val="en-US" w:eastAsia="ko-KR"/>
                </w:rPr>
                <w:t>Revision of C1-260192</w:t>
              </w:r>
            </w:ins>
          </w:p>
          <w:p w14:paraId="20EFB755" w14:textId="77777777" w:rsidR="00C82D6C" w:rsidRDefault="00C82D6C" w:rsidP="00C0034D">
            <w:pPr>
              <w:rPr>
                <w:ins w:id="34" w:author="Sung Hwan Won (Nokia)" w:date="2026-02-10T11:26:00Z" w16du:dateUtc="2026-02-10T05:56:00Z"/>
                <w:rFonts w:cs="Arial"/>
                <w:lang w:val="en-US" w:eastAsia="ko-KR"/>
              </w:rPr>
            </w:pPr>
            <w:ins w:id="35" w:author="Sung Hwan Won (Nokia)" w:date="2026-02-10T11:26:00Z" w16du:dateUtc="2026-02-10T05:56:00Z">
              <w:r>
                <w:rPr>
                  <w:rFonts w:cs="Arial"/>
                  <w:lang w:val="en-US" w:eastAsia="ko-KR"/>
                </w:rPr>
                <w:t>_______________________________________</w:t>
              </w:r>
            </w:ins>
          </w:p>
          <w:p w14:paraId="2758FCBD" w14:textId="77777777" w:rsidR="00C82D6C" w:rsidRPr="00D95972" w:rsidRDefault="00C82D6C" w:rsidP="00C0034D">
            <w:pPr>
              <w:rPr>
                <w:rFonts w:cs="Arial"/>
                <w:lang w:val="en-US" w:eastAsia="ko-KR"/>
              </w:rPr>
            </w:pPr>
            <w:r>
              <w:rPr>
                <w:rFonts w:cs="Arial"/>
                <w:lang w:val="en-US" w:eastAsia="ko-KR"/>
              </w:rPr>
              <w:t>BC analysis unclear (“</w:t>
            </w:r>
            <w:r w:rsidRPr="00253024">
              <w:rPr>
                <w:rFonts w:cs="Arial"/>
                <w:lang w:val="en-US" w:eastAsia="ko-KR"/>
              </w:rPr>
              <w:t>This CR is to backward compatible</w:t>
            </w:r>
            <w:r>
              <w:rPr>
                <w:rFonts w:cs="Arial"/>
                <w:lang w:val="en-US" w:eastAsia="ko-KR"/>
              </w:rPr>
              <w:t>”)</w:t>
            </w:r>
          </w:p>
        </w:tc>
      </w:tr>
      <w:tr w:rsidR="00F00C6F" w:rsidRPr="00D95972" w14:paraId="0D2E998F" w14:textId="77777777" w:rsidTr="00BC58C2">
        <w:tc>
          <w:tcPr>
            <w:tcW w:w="976" w:type="dxa"/>
            <w:tcBorders>
              <w:top w:val="nil"/>
              <w:left w:val="thinThickThinSmallGap" w:sz="24" w:space="0" w:color="auto"/>
              <w:bottom w:val="single" w:sz="4" w:space="0" w:color="auto"/>
            </w:tcBorders>
          </w:tcPr>
          <w:p w14:paraId="195218C1" w14:textId="77777777" w:rsidR="00F00C6F" w:rsidRPr="00D95972" w:rsidRDefault="00F00C6F" w:rsidP="0094424D">
            <w:pPr>
              <w:rPr>
                <w:rFonts w:cs="Arial"/>
                <w:lang w:val="en-US"/>
              </w:rPr>
            </w:pPr>
          </w:p>
        </w:tc>
        <w:tc>
          <w:tcPr>
            <w:tcW w:w="1317" w:type="dxa"/>
            <w:gridSpan w:val="2"/>
            <w:tcBorders>
              <w:top w:val="nil"/>
              <w:bottom w:val="single" w:sz="4" w:space="0" w:color="auto"/>
            </w:tcBorders>
          </w:tcPr>
          <w:p w14:paraId="7D8C5064" w14:textId="77777777" w:rsidR="00F00C6F" w:rsidRPr="00D95972" w:rsidRDefault="00F00C6F" w:rsidP="0094424D">
            <w:pPr>
              <w:rPr>
                <w:rFonts w:cs="Arial"/>
                <w:lang w:val="en-US"/>
              </w:rPr>
            </w:pPr>
          </w:p>
        </w:tc>
        <w:tc>
          <w:tcPr>
            <w:tcW w:w="1088" w:type="dxa"/>
            <w:tcBorders>
              <w:top w:val="single" w:sz="4" w:space="0" w:color="auto"/>
              <w:bottom w:val="single" w:sz="4" w:space="0" w:color="auto"/>
            </w:tcBorders>
            <w:shd w:val="clear" w:color="auto" w:fill="FFFFFF"/>
          </w:tcPr>
          <w:p w14:paraId="0AF519F2" w14:textId="77777777" w:rsidR="00F00C6F" w:rsidRDefault="00F00C6F" w:rsidP="0094424D"/>
        </w:tc>
        <w:tc>
          <w:tcPr>
            <w:tcW w:w="4191" w:type="dxa"/>
            <w:gridSpan w:val="3"/>
            <w:tcBorders>
              <w:top w:val="single" w:sz="4" w:space="0" w:color="auto"/>
              <w:bottom w:val="single" w:sz="4" w:space="0" w:color="auto"/>
            </w:tcBorders>
            <w:shd w:val="clear" w:color="auto" w:fill="FFFFFF"/>
          </w:tcPr>
          <w:p w14:paraId="77F11813" w14:textId="77777777" w:rsidR="00F00C6F" w:rsidRDefault="00F00C6F" w:rsidP="0094424D">
            <w:pPr>
              <w:rPr>
                <w:rFonts w:cs="Arial"/>
                <w:lang w:val="en-US"/>
              </w:rPr>
            </w:pPr>
          </w:p>
        </w:tc>
        <w:tc>
          <w:tcPr>
            <w:tcW w:w="1767" w:type="dxa"/>
            <w:tcBorders>
              <w:top w:val="single" w:sz="4" w:space="0" w:color="auto"/>
              <w:bottom w:val="single" w:sz="4" w:space="0" w:color="auto"/>
            </w:tcBorders>
            <w:shd w:val="clear" w:color="auto" w:fill="FFFFFF"/>
          </w:tcPr>
          <w:p w14:paraId="773595D2" w14:textId="77777777" w:rsidR="00F00C6F" w:rsidRDefault="00F00C6F" w:rsidP="0094424D">
            <w:pPr>
              <w:rPr>
                <w:rFonts w:cs="Arial"/>
                <w:lang w:val="en-US"/>
              </w:rPr>
            </w:pPr>
          </w:p>
        </w:tc>
        <w:tc>
          <w:tcPr>
            <w:tcW w:w="826" w:type="dxa"/>
            <w:tcBorders>
              <w:top w:val="single" w:sz="4" w:space="0" w:color="auto"/>
              <w:bottom w:val="single" w:sz="4" w:space="0" w:color="auto"/>
            </w:tcBorders>
            <w:shd w:val="clear" w:color="auto" w:fill="FFFFFF"/>
          </w:tcPr>
          <w:p w14:paraId="5DC1A27B" w14:textId="77777777" w:rsidR="00F00C6F" w:rsidRDefault="00F00C6F" w:rsidP="0094424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33900" w14:textId="77777777" w:rsidR="00F00C6F" w:rsidRDefault="00F00C6F" w:rsidP="0094424D">
            <w:pPr>
              <w:rPr>
                <w:rFonts w:cs="Arial"/>
                <w:lang w:val="en-US" w:eastAsia="ko-KR"/>
              </w:rPr>
            </w:pPr>
          </w:p>
        </w:tc>
      </w:tr>
      <w:tr w:rsidR="0094424D" w:rsidRPr="00D95972" w14:paraId="07B9ABAA" w14:textId="77777777" w:rsidTr="00BC58C2">
        <w:tc>
          <w:tcPr>
            <w:tcW w:w="976" w:type="dxa"/>
            <w:tcBorders>
              <w:top w:val="nil"/>
              <w:left w:val="thinThickThinSmallGap" w:sz="24" w:space="0" w:color="auto"/>
              <w:bottom w:val="single" w:sz="4" w:space="0" w:color="auto"/>
            </w:tcBorders>
          </w:tcPr>
          <w:p w14:paraId="3752B8C9"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7B87B92E"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20D80277" w14:textId="3C89CC93" w:rsidR="0094424D" w:rsidRPr="00D95972" w:rsidRDefault="0094424D" w:rsidP="0094424D">
            <w:pPr>
              <w:rPr>
                <w:rFonts w:cs="Arial"/>
                <w:lang w:val="en-US"/>
              </w:rPr>
            </w:pPr>
            <w:hyperlink r:id="rId81" w:history="1">
              <w:r w:rsidRPr="000D1411">
                <w:rPr>
                  <w:rStyle w:val="Hyperlink"/>
                </w:rPr>
                <w:t>C1-260195</w:t>
              </w:r>
            </w:hyperlink>
          </w:p>
        </w:tc>
        <w:tc>
          <w:tcPr>
            <w:tcW w:w="4191" w:type="dxa"/>
            <w:gridSpan w:val="3"/>
            <w:tcBorders>
              <w:top w:val="single" w:sz="4" w:space="0" w:color="auto"/>
              <w:bottom w:val="single" w:sz="4" w:space="0" w:color="auto"/>
            </w:tcBorders>
            <w:shd w:val="clear" w:color="auto" w:fill="FFFFFF"/>
          </w:tcPr>
          <w:p w14:paraId="19E34050" w14:textId="5AAB76D9" w:rsidR="0094424D" w:rsidRPr="00D95972" w:rsidRDefault="0094424D" w:rsidP="0094424D">
            <w:pPr>
              <w:rPr>
                <w:rFonts w:cs="Arial"/>
                <w:lang w:val="en-US"/>
              </w:rPr>
            </w:pPr>
            <w:r>
              <w:rPr>
                <w:rFonts w:cs="Arial"/>
                <w:lang w:val="en-US"/>
              </w:rPr>
              <w:t xml:space="preserve">Solve the problem in 10.1.4 of ETSI </w:t>
            </w:r>
            <w:proofErr w:type="spellStart"/>
            <w:r>
              <w:rPr>
                <w:rFonts w:cs="Arial"/>
                <w:lang w:val="en-US"/>
              </w:rPr>
              <w:t>plugtest</w:t>
            </w:r>
            <w:proofErr w:type="spellEnd"/>
            <w:r>
              <w:rPr>
                <w:rFonts w:cs="Arial"/>
                <w:lang w:val="en-US"/>
              </w:rPr>
              <w:t xml:space="preserve"> R18</w:t>
            </w:r>
          </w:p>
        </w:tc>
        <w:tc>
          <w:tcPr>
            <w:tcW w:w="1767" w:type="dxa"/>
            <w:tcBorders>
              <w:top w:val="single" w:sz="4" w:space="0" w:color="auto"/>
              <w:bottom w:val="single" w:sz="4" w:space="0" w:color="auto"/>
            </w:tcBorders>
            <w:shd w:val="clear" w:color="auto" w:fill="FFFFFF"/>
          </w:tcPr>
          <w:p w14:paraId="3E26EF91" w14:textId="7EFB4DC0"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76C1517C" w14:textId="09E2C6AC" w:rsidR="0094424D" w:rsidRPr="00D95972" w:rsidRDefault="0094424D" w:rsidP="0094424D">
            <w:pPr>
              <w:rPr>
                <w:rFonts w:cs="Arial"/>
                <w:lang w:val="en-US"/>
              </w:rPr>
            </w:pPr>
            <w:r>
              <w:rPr>
                <w:rFonts w:cs="Arial"/>
                <w:lang w:val="en-US"/>
              </w:rPr>
              <w:t>CR 0126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FACAF5" w14:textId="5207041E" w:rsidR="00F00C6F" w:rsidRDefault="00BC58C2" w:rsidP="0094424D">
            <w:pPr>
              <w:rPr>
                <w:rFonts w:cs="Arial"/>
                <w:lang w:val="en-US" w:eastAsia="ko-KR"/>
              </w:rPr>
            </w:pPr>
            <w:r>
              <w:rPr>
                <w:rFonts w:cs="Arial"/>
                <w:lang w:val="en-US" w:eastAsia="ko-KR"/>
              </w:rPr>
              <w:t>Not pursued</w:t>
            </w:r>
          </w:p>
          <w:p w14:paraId="74A8530B" w14:textId="77777777" w:rsidR="00F00C6F" w:rsidRDefault="00F00C6F" w:rsidP="0094424D">
            <w:pPr>
              <w:rPr>
                <w:rFonts w:cs="Arial"/>
                <w:lang w:val="en-US" w:eastAsia="ko-KR"/>
              </w:rPr>
            </w:pPr>
          </w:p>
          <w:p w14:paraId="715FEAA5" w14:textId="3048D1E0" w:rsidR="0094424D" w:rsidRPr="00D95972" w:rsidRDefault="0094424D" w:rsidP="0094424D">
            <w:pPr>
              <w:rPr>
                <w:rFonts w:cs="Arial"/>
                <w:lang w:val="en-US" w:eastAsia="ko-KR"/>
              </w:rPr>
            </w:pPr>
            <w:r>
              <w:rPr>
                <w:rFonts w:cs="Arial"/>
                <w:lang w:val="en-US" w:eastAsia="ko-KR"/>
              </w:rPr>
              <w:t xml:space="preserve">Revision of </w:t>
            </w:r>
            <w:hyperlink r:id="rId82" w:history="1">
              <w:r w:rsidRPr="000D1411">
                <w:rPr>
                  <w:rStyle w:val="Hyperlink"/>
                  <w:rFonts w:cs="Arial"/>
                  <w:lang w:val="en-US" w:eastAsia="ko-KR"/>
                </w:rPr>
                <w:t>C1-260190</w:t>
              </w:r>
            </w:hyperlink>
          </w:p>
        </w:tc>
      </w:tr>
      <w:tr w:rsidR="0094424D" w:rsidRPr="00D95972" w14:paraId="70038143" w14:textId="77777777" w:rsidTr="00062E5B">
        <w:tc>
          <w:tcPr>
            <w:tcW w:w="976" w:type="dxa"/>
            <w:tcBorders>
              <w:top w:val="nil"/>
              <w:left w:val="thinThickThinSmallGap" w:sz="24" w:space="0" w:color="auto"/>
              <w:bottom w:val="single" w:sz="4" w:space="0" w:color="auto"/>
            </w:tcBorders>
          </w:tcPr>
          <w:p w14:paraId="5D685629"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06BE41E8"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4BF3210B" w14:textId="1808477E" w:rsidR="0094424D" w:rsidRPr="00D95972" w:rsidRDefault="0094424D" w:rsidP="0094424D">
            <w:pPr>
              <w:rPr>
                <w:rFonts w:cs="Arial"/>
                <w:lang w:val="en-US"/>
              </w:rPr>
            </w:pPr>
            <w:hyperlink r:id="rId83" w:history="1">
              <w:r w:rsidRPr="000D1411">
                <w:rPr>
                  <w:rStyle w:val="Hyperlink"/>
                </w:rPr>
                <w:t>C1-260196</w:t>
              </w:r>
            </w:hyperlink>
          </w:p>
        </w:tc>
        <w:tc>
          <w:tcPr>
            <w:tcW w:w="4191" w:type="dxa"/>
            <w:gridSpan w:val="3"/>
            <w:tcBorders>
              <w:top w:val="single" w:sz="4" w:space="0" w:color="auto"/>
              <w:bottom w:val="single" w:sz="4" w:space="0" w:color="auto"/>
            </w:tcBorders>
            <w:shd w:val="clear" w:color="auto" w:fill="FFFFFF"/>
          </w:tcPr>
          <w:p w14:paraId="494792F0" w14:textId="215386C9" w:rsidR="0094424D" w:rsidRPr="00D95972" w:rsidRDefault="0094424D" w:rsidP="0094424D">
            <w:pPr>
              <w:rPr>
                <w:rFonts w:cs="Arial"/>
                <w:lang w:val="en-US"/>
              </w:rPr>
            </w:pPr>
            <w:r>
              <w:rPr>
                <w:rFonts w:cs="Arial"/>
                <w:lang w:val="en-US"/>
              </w:rPr>
              <w:t xml:space="preserve">Solve the problem in 10.1.4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59DCE943" w14:textId="1C669926"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0AED94A5" w14:textId="270E0F43" w:rsidR="0094424D" w:rsidRPr="00D95972" w:rsidRDefault="0094424D" w:rsidP="0094424D">
            <w:pPr>
              <w:rPr>
                <w:rFonts w:cs="Arial"/>
                <w:lang w:val="en-US"/>
              </w:rPr>
            </w:pPr>
            <w:r>
              <w:rPr>
                <w:rFonts w:cs="Arial"/>
                <w:lang w:val="en-US"/>
              </w:rPr>
              <w:t>CR 0127 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A64337" w14:textId="6CCB65A3" w:rsidR="00BC58C2" w:rsidRDefault="00BC58C2" w:rsidP="0094424D">
            <w:pPr>
              <w:rPr>
                <w:rFonts w:cs="Arial"/>
                <w:lang w:val="en-US" w:eastAsia="ko-KR"/>
              </w:rPr>
            </w:pPr>
            <w:r>
              <w:rPr>
                <w:rFonts w:cs="Arial"/>
                <w:lang w:val="en-US" w:eastAsia="ko-KR"/>
              </w:rPr>
              <w:t>Not pursued</w:t>
            </w:r>
          </w:p>
          <w:p w14:paraId="6832B52C" w14:textId="77777777" w:rsidR="00BC58C2" w:rsidRDefault="00BC58C2" w:rsidP="0094424D">
            <w:pPr>
              <w:rPr>
                <w:rFonts w:cs="Arial"/>
                <w:lang w:val="en-US" w:eastAsia="ko-KR"/>
              </w:rPr>
            </w:pPr>
          </w:p>
          <w:p w14:paraId="576C4798" w14:textId="1E6D751E" w:rsidR="0094424D" w:rsidRPr="00D95972" w:rsidRDefault="0094424D" w:rsidP="0094424D">
            <w:pPr>
              <w:rPr>
                <w:rFonts w:cs="Arial"/>
                <w:lang w:val="en-US" w:eastAsia="ko-KR"/>
              </w:rPr>
            </w:pPr>
            <w:r>
              <w:rPr>
                <w:rFonts w:cs="Arial"/>
                <w:lang w:val="en-US" w:eastAsia="ko-KR"/>
              </w:rPr>
              <w:t xml:space="preserve">Revision of </w:t>
            </w:r>
            <w:hyperlink r:id="rId84" w:history="1">
              <w:r w:rsidRPr="000D1411">
                <w:rPr>
                  <w:rStyle w:val="Hyperlink"/>
                  <w:rFonts w:cs="Arial"/>
                  <w:lang w:val="en-US" w:eastAsia="ko-KR"/>
                </w:rPr>
                <w:t>C1-260191</w:t>
              </w:r>
            </w:hyperlink>
          </w:p>
        </w:tc>
      </w:tr>
      <w:tr w:rsidR="0094424D" w:rsidRPr="00D95972" w14:paraId="1028E7C5" w14:textId="77777777" w:rsidTr="00062E5B">
        <w:tc>
          <w:tcPr>
            <w:tcW w:w="976" w:type="dxa"/>
            <w:tcBorders>
              <w:top w:val="nil"/>
              <w:left w:val="thinThickThinSmallGap" w:sz="24" w:space="0" w:color="auto"/>
              <w:bottom w:val="single" w:sz="4" w:space="0" w:color="auto"/>
            </w:tcBorders>
          </w:tcPr>
          <w:p w14:paraId="440BEEF2"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18DAA417"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16D5C898" w14:textId="3AEE1CF0" w:rsidR="0094424D" w:rsidRPr="00D95972" w:rsidRDefault="0094424D" w:rsidP="0094424D">
            <w:pPr>
              <w:rPr>
                <w:rFonts w:cs="Arial"/>
                <w:lang w:val="en-US"/>
              </w:rPr>
            </w:pPr>
            <w:hyperlink r:id="rId85" w:history="1">
              <w:r w:rsidRPr="000D1411">
                <w:rPr>
                  <w:rStyle w:val="Hyperlink"/>
                </w:rPr>
                <w:t>C1-260197</w:t>
              </w:r>
            </w:hyperlink>
          </w:p>
        </w:tc>
        <w:tc>
          <w:tcPr>
            <w:tcW w:w="4191" w:type="dxa"/>
            <w:gridSpan w:val="3"/>
            <w:tcBorders>
              <w:top w:val="single" w:sz="4" w:space="0" w:color="auto"/>
              <w:bottom w:val="single" w:sz="4" w:space="0" w:color="auto"/>
            </w:tcBorders>
            <w:shd w:val="clear" w:color="auto" w:fill="FFFFFF"/>
          </w:tcPr>
          <w:p w14:paraId="227D3893" w14:textId="78641899" w:rsidR="0094424D" w:rsidRPr="00D95972" w:rsidRDefault="0094424D" w:rsidP="0094424D">
            <w:pPr>
              <w:rPr>
                <w:rFonts w:cs="Arial"/>
                <w:lang w:val="en-US"/>
              </w:rPr>
            </w:pPr>
            <w:r>
              <w:rPr>
                <w:rFonts w:cs="Arial"/>
                <w:lang w:val="en-US"/>
              </w:rPr>
              <w:t xml:space="preserve">Solve the problem in 10.1.14 of ETSI </w:t>
            </w:r>
            <w:proofErr w:type="spellStart"/>
            <w:r>
              <w:rPr>
                <w:rFonts w:cs="Arial"/>
                <w:lang w:val="en-US"/>
              </w:rPr>
              <w:t>plugtest</w:t>
            </w:r>
            <w:proofErr w:type="spellEnd"/>
            <w:r>
              <w:rPr>
                <w:rFonts w:cs="Arial"/>
                <w:lang w:val="en-US"/>
              </w:rPr>
              <w:t xml:space="preserve"> R18</w:t>
            </w:r>
          </w:p>
        </w:tc>
        <w:tc>
          <w:tcPr>
            <w:tcW w:w="1767" w:type="dxa"/>
            <w:tcBorders>
              <w:top w:val="single" w:sz="4" w:space="0" w:color="auto"/>
              <w:bottom w:val="single" w:sz="4" w:space="0" w:color="auto"/>
            </w:tcBorders>
            <w:shd w:val="clear" w:color="auto" w:fill="FFFFFF"/>
          </w:tcPr>
          <w:p w14:paraId="38F03293" w14:textId="33109B72"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71D0FCB4" w14:textId="1F28339E" w:rsidR="0094424D" w:rsidRPr="00D95972" w:rsidRDefault="0094424D" w:rsidP="0094424D">
            <w:pPr>
              <w:rPr>
                <w:rFonts w:cs="Arial"/>
                <w:lang w:val="en-US"/>
              </w:rPr>
            </w:pPr>
            <w:r>
              <w:rPr>
                <w:rFonts w:cs="Arial"/>
                <w:lang w:val="en-US"/>
              </w:rPr>
              <w:t>CR 0131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6ECA4" w14:textId="1207CCEB" w:rsidR="00062E5B" w:rsidRDefault="00062E5B" w:rsidP="0094424D">
            <w:pPr>
              <w:rPr>
                <w:rFonts w:cs="Arial"/>
                <w:lang w:val="en-US" w:eastAsia="ko-KR"/>
              </w:rPr>
            </w:pPr>
            <w:r>
              <w:rPr>
                <w:rFonts w:cs="Arial"/>
                <w:lang w:val="en-US" w:eastAsia="ko-KR"/>
              </w:rPr>
              <w:t>Postponed</w:t>
            </w:r>
          </w:p>
          <w:p w14:paraId="5CC36B92" w14:textId="77777777" w:rsidR="00062E5B" w:rsidRDefault="00062E5B" w:rsidP="0094424D">
            <w:pPr>
              <w:rPr>
                <w:rFonts w:cs="Arial"/>
                <w:lang w:val="en-US" w:eastAsia="ko-KR"/>
              </w:rPr>
            </w:pPr>
          </w:p>
          <w:p w14:paraId="797B7448" w14:textId="2BF12273" w:rsidR="0094424D" w:rsidRPr="00D95972" w:rsidRDefault="00F56F6B" w:rsidP="0094424D">
            <w:pPr>
              <w:rPr>
                <w:rFonts w:cs="Arial"/>
                <w:lang w:val="en-US" w:eastAsia="ko-KR"/>
              </w:rPr>
            </w:pPr>
            <w:r>
              <w:rPr>
                <w:rFonts w:cs="Arial"/>
                <w:lang w:val="en-US" w:eastAsia="ko-KR"/>
              </w:rPr>
              <w:t>BC analysis unclear (“</w:t>
            </w:r>
            <w:r w:rsidRPr="00253024">
              <w:rPr>
                <w:rFonts w:cs="Arial"/>
                <w:lang w:val="en-US" w:eastAsia="ko-KR"/>
              </w:rPr>
              <w:t>This CR is to backward compatible</w:t>
            </w:r>
            <w:r>
              <w:rPr>
                <w:rFonts w:cs="Arial"/>
                <w:lang w:val="en-US" w:eastAsia="ko-KR"/>
              </w:rPr>
              <w:t>”)</w:t>
            </w:r>
          </w:p>
        </w:tc>
      </w:tr>
      <w:tr w:rsidR="0094424D" w:rsidRPr="00D95972" w14:paraId="7F2E0C05" w14:textId="77777777" w:rsidTr="00062E5B">
        <w:tc>
          <w:tcPr>
            <w:tcW w:w="976" w:type="dxa"/>
            <w:tcBorders>
              <w:top w:val="nil"/>
              <w:left w:val="thinThickThinSmallGap" w:sz="24" w:space="0" w:color="auto"/>
              <w:bottom w:val="single" w:sz="4" w:space="0" w:color="auto"/>
            </w:tcBorders>
          </w:tcPr>
          <w:p w14:paraId="7AF52BE1"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2AA150CC"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09A577E8" w14:textId="45F28B62" w:rsidR="0094424D" w:rsidRPr="00D95972" w:rsidRDefault="0094424D" w:rsidP="0094424D">
            <w:pPr>
              <w:rPr>
                <w:rFonts w:cs="Arial"/>
                <w:lang w:val="en-US"/>
              </w:rPr>
            </w:pPr>
            <w:hyperlink r:id="rId86" w:history="1">
              <w:r w:rsidRPr="000D1411">
                <w:rPr>
                  <w:rStyle w:val="Hyperlink"/>
                </w:rPr>
                <w:t>C1-260198</w:t>
              </w:r>
            </w:hyperlink>
          </w:p>
        </w:tc>
        <w:tc>
          <w:tcPr>
            <w:tcW w:w="4191" w:type="dxa"/>
            <w:gridSpan w:val="3"/>
            <w:tcBorders>
              <w:top w:val="single" w:sz="4" w:space="0" w:color="auto"/>
              <w:bottom w:val="single" w:sz="4" w:space="0" w:color="auto"/>
            </w:tcBorders>
            <w:shd w:val="clear" w:color="auto" w:fill="FFFFFF"/>
          </w:tcPr>
          <w:p w14:paraId="2BF5B1EF" w14:textId="44F4DB91" w:rsidR="0094424D" w:rsidRPr="00D95972" w:rsidRDefault="0094424D" w:rsidP="0094424D">
            <w:pPr>
              <w:rPr>
                <w:rFonts w:cs="Arial"/>
                <w:lang w:val="en-US"/>
              </w:rPr>
            </w:pPr>
            <w:r>
              <w:rPr>
                <w:rFonts w:cs="Arial"/>
                <w:lang w:val="en-US"/>
              </w:rPr>
              <w:t xml:space="preserve">Solve the problem in 10.1.14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0BB7EF93" w14:textId="0098270A"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2A6E9466" w14:textId="681E6A8B" w:rsidR="0094424D" w:rsidRPr="00D95972" w:rsidRDefault="0094424D" w:rsidP="0094424D">
            <w:pPr>
              <w:rPr>
                <w:rFonts w:cs="Arial"/>
                <w:lang w:val="en-US"/>
              </w:rPr>
            </w:pPr>
            <w:r>
              <w:rPr>
                <w:rFonts w:cs="Arial"/>
                <w:lang w:val="en-US"/>
              </w:rPr>
              <w:t>CR 0132 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1B0F5E" w14:textId="3CFF21A5" w:rsidR="00062E5B" w:rsidRDefault="00062E5B" w:rsidP="0094424D">
            <w:pPr>
              <w:rPr>
                <w:rFonts w:cs="Arial"/>
                <w:lang w:val="en-US" w:eastAsia="ko-KR"/>
              </w:rPr>
            </w:pPr>
            <w:r>
              <w:rPr>
                <w:rFonts w:cs="Arial"/>
                <w:lang w:val="en-US" w:eastAsia="ko-KR"/>
              </w:rPr>
              <w:t>Postponed</w:t>
            </w:r>
          </w:p>
          <w:p w14:paraId="50D894CE" w14:textId="77777777" w:rsidR="00062E5B" w:rsidRDefault="00062E5B" w:rsidP="0094424D">
            <w:pPr>
              <w:rPr>
                <w:rFonts w:cs="Arial"/>
                <w:lang w:val="en-US" w:eastAsia="ko-KR"/>
              </w:rPr>
            </w:pPr>
          </w:p>
          <w:p w14:paraId="6F3FD728" w14:textId="6A29636F" w:rsidR="0094424D" w:rsidRPr="00D95972" w:rsidRDefault="00F56F6B" w:rsidP="0094424D">
            <w:pPr>
              <w:rPr>
                <w:rFonts w:cs="Arial"/>
                <w:lang w:val="en-US" w:eastAsia="ko-KR"/>
              </w:rPr>
            </w:pPr>
            <w:r>
              <w:rPr>
                <w:rFonts w:cs="Arial"/>
                <w:lang w:val="en-US" w:eastAsia="ko-KR"/>
              </w:rPr>
              <w:t>BC analysis unclear (“</w:t>
            </w:r>
            <w:r w:rsidRPr="00253024">
              <w:rPr>
                <w:rFonts w:cs="Arial"/>
                <w:lang w:val="en-US" w:eastAsia="ko-KR"/>
              </w:rPr>
              <w:t>This CR is to backward compatible</w:t>
            </w:r>
            <w:r>
              <w:rPr>
                <w:rFonts w:cs="Arial"/>
                <w:lang w:val="en-US" w:eastAsia="ko-KR"/>
              </w:rPr>
              <w:t>”)</w:t>
            </w:r>
          </w:p>
        </w:tc>
      </w:tr>
      <w:tr w:rsidR="00062E5B" w:rsidRPr="00D95972" w14:paraId="4D26BCDB" w14:textId="77777777" w:rsidTr="00062E5B">
        <w:tc>
          <w:tcPr>
            <w:tcW w:w="976" w:type="dxa"/>
            <w:tcBorders>
              <w:top w:val="nil"/>
              <w:left w:val="thinThickThinSmallGap" w:sz="24" w:space="0" w:color="auto"/>
              <w:bottom w:val="single" w:sz="4" w:space="0" w:color="auto"/>
            </w:tcBorders>
          </w:tcPr>
          <w:p w14:paraId="7D4A65EA" w14:textId="77777777" w:rsidR="00062E5B" w:rsidRPr="00D95972" w:rsidRDefault="00062E5B" w:rsidP="00AE1FCA">
            <w:pPr>
              <w:rPr>
                <w:rFonts w:cs="Arial"/>
                <w:lang w:val="en-US"/>
              </w:rPr>
            </w:pPr>
          </w:p>
        </w:tc>
        <w:tc>
          <w:tcPr>
            <w:tcW w:w="1317" w:type="dxa"/>
            <w:gridSpan w:val="2"/>
            <w:tcBorders>
              <w:top w:val="nil"/>
              <w:bottom w:val="single" w:sz="4" w:space="0" w:color="auto"/>
            </w:tcBorders>
          </w:tcPr>
          <w:p w14:paraId="2A34C549" w14:textId="77777777" w:rsidR="00062E5B" w:rsidRPr="00D95972" w:rsidRDefault="00062E5B" w:rsidP="00AE1FCA">
            <w:pPr>
              <w:rPr>
                <w:rFonts w:cs="Arial"/>
                <w:lang w:val="en-US"/>
              </w:rPr>
            </w:pPr>
          </w:p>
        </w:tc>
        <w:tc>
          <w:tcPr>
            <w:tcW w:w="1088" w:type="dxa"/>
            <w:tcBorders>
              <w:top w:val="single" w:sz="4" w:space="0" w:color="auto"/>
              <w:bottom w:val="single" w:sz="4" w:space="0" w:color="auto"/>
            </w:tcBorders>
            <w:shd w:val="clear" w:color="auto" w:fill="00FFFF"/>
          </w:tcPr>
          <w:p w14:paraId="45813DFD" w14:textId="68180CB8" w:rsidR="00062E5B" w:rsidRPr="00D95972" w:rsidRDefault="00062E5B" w:rsidP="00AE1FCA">
            <w:pPr>
              <w:rPr>
                <w:rFonts w:cs="Arial"/>
                <w:lang w:val="en-US"/>
              </w:rPr>
            </w:pPr>
            <w:r w:rsidRPr="00062E5B">
              <w:t>C1-260600</w:t>
            </w:r>
          </w:p>
        </w:tc>
        <w:tc>
          <w:tcPr>
            <w:tcW w:w="4191" w:type="dxa"/>
            <w:gridSpan w:val="3"/>
            <w:tcBorders>
              <w:top w:val="single" w:sz="4" w:space="0" w:color="auto"/>
              <w:bottom w:val="single" w:sz="4" w:space="0" w:color="auto"/>
            </w:tcBorders>
            <w:shd w:val="clear" w:color="auto" w:fill="00FFFF"/>
          </w:tcPr>
          <w:p w14:paraId="0A33DCCB" w14:textId="77777777" w:rsidR="00062E5B" w:rsidRPr="00D95972" w:rsidRDefault="00062E5B" w:rsidP="00AE1FCA">
            <w:pPr>
              <w:rPr>
                <w:rFonts w:cs="Arial"/>
                <w:lang w:val="en-US"/>
              </w:rPr>
            </w:pPr>
            <w:r>
              <w:rPr>
                <w:rFonts w:cs="Arial"/>
                <w:lang w:val="en-US"/>
              </w:rPr>
              <w:t xml:space="preserve">MCX </w:t>
            </w:r>
            <w:proofErr w:type="spellStart"/>
            <w:r>
              <w:rPr>
                <w:rFonts w:cs="Arial"/>
                <w:lang w:val="en-US"/>
              </w:rPr>
              <w:t>Plugtest</w:t>
            </w:r>
            <w:proofErr w:type="spellEnd"/>
            <w:r>
              <w:rPr>
                <w:rFonts w:cs="Arial"/>
                <w:lang w:val="en-US"/>
              </w:rPr>
              <w:t xml:space="preserve"> 10.1.6 Inconsistent definition of associated-group-id fix in R-18</w:t>
            </w:r>
          </w:p>
        </w:tc>
        <w:tc>
          <w:tcPr>
            <w:tcW w:w="1767" w:type="dxa"/>
            <w:tcBorders>
              <w:top w:val="single" w:sz="4" w:space="0" w:color="auto"/>
              <w:bottom w:val="single" w:sz="4" w:space="0" w:color="auto"/>
            </w:tcBorders>
            <w:shd w:val="clear" w:color="auto" w:fill="00FFFF"/>
          </w:tcPr>
          <w:p w14:paraId="02AA0EF9" w14:textId="77777777" w:rsidR="00062E5B" w:rsidRPr="00D95972" w:rsidRDefault="00062E5B" w:rsidP="00AE1FCA">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00FFFF"/>
          </w:tcPr>
          <w:p w14:paraId="510D14E9" w14:textId="77777777" w:rsidR="00062E5B" w:rsidRPr="00D95972" w:rsidRDefault="00062E5B" w:rsidP="00AE1FCA">
            <w:pPr>
              <w:rPr>
                <w:rFonts w:cs="Arial"/>
                <w:lang w:val="en-US"/>
              </w:rPr>
            </w:pPr>
            <w:r>
              <w:rPr>
                <w:rFonts w:cs="Arial"/>
                <w:lang w:val="en-US"/>
              </w:rPr>
              <w:t>CR 1061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8DB4A6" w14:textId="45EB3050" w:rsidR="00062E5B" w:rsidRDefault="00062E5B" w:rsidP="00AE1FCA">
            <w:pPr>
              <w:rPr>
                <w:rFonts w:cs="Arial"/>
                <w:lang w:val="en-US" w:eastAsia="ko-KR"/>
              </w:rPr>
            </w:pPr>
            <w:r>
              <w:rPr>
                <w:rFonts w:cs="Arial"/>
                <w:lang w:val="en-US" w:eastAsia="ko-KR"/>
              </w:rPr>
              <w:t>Agreed</w:t>
            </w:r>
          </w:p>
          <w:p w14:paraId="788B1AAF" w14:textId="77777777" w:rsidR="00062E5B" w:rsidRDefault="00062E5B" w:rsidP="00AE1FCA">
            <w:pPr>
              <w:rPr>
                <w:rFonts w:cs="Arial"/>
                <w:lang w:val="en-US" w:eastAsia="ko-KR"/>
              </w:rPr>
            </w:pPr>
          </w:p>
          <w:p w14:paraId="0932987E" w14:textId="1713DCD2" w:rsidR="00062E5B" w:rsidRDefault="00062E5B" w:rsidP="00AE1FCA">
            <w:pPr>
              <w:rPr>
                <w:rFonts w:cs="Arial"/>
                <w:lang w:val="en-US" w:eastAsia="ko-KR"/>
              </w:rPr>
            </w:pPr>
            <w:r>
              <w:rPr>
                <w:rFonts w:cs="Arial"/>
                <w:lang w:val="en-US" w:eastAsia="ko-KR"/>
              </w:rPr>
              <w:t>The only change is to add BC analysis and to fix clauses affected.</w:t>
            </w:r>
          </w:p>
          <w:p w14:paraId="4D350D63" w14:textId="77777777" w:rsidR="00062E5B" w:rsidRDefault="00062E5B" w:rsidP="00AE1FCA">
            <w:pPr>
              <w:rPr>
                <w:rFonts w:cs="Arial"/>
                <w:lang w:val="en-US" w:eastAsia="ko-KR"/>
              </w:rPr>
            </w:pPr>
          </w:p>
          <w:p w14:paraId="098FC063" w14:textId="4D583D50" w:rsidR="00062E5B" w:rsidRDefault="00062E5B" w:rsidP="00AE1FCA">
            <w:pPr>
              <w:rPr>
                <w:ins w:id="36" w:author="Sung Hwan Won (Nokia)" w:date="2026-02-10T11:48:00Z" w16du:dateUtc="2026-02-10T06:18:00Z"/>
                <w:rFonts w:cs="Arial"/>
                <w:lang w:val="en-US" w:eastAsia="ko-KR"/>
              </w:rPr>
            </w:pPr>
            <w:ins w:id="37" w:author="Sung Hwan Won (Nokia)" w:date="2026-02-10T11:48:00Z" w16du:dateUtc="2026-02-10T06:18:00Z">
              <w:r>
                <w:rPr>
                  <w:rFonts w:cs="Arial"/>
                  <w:lang w:val="en-US" w:eastAsia="ko-KR"/>
                </w:rPr>
                <w:t>Revision of C1-260209</w:t>
              </w:r>
            </w:ins>
          </w:p>
          <w:p w14:paraId="6C39499A" w14:textId="6CC98211" w:rsidR="00062E5B" w:rsidRDefault="00062E5B" w:rsidP="00AE1FCA">
            <w:pPr>
              <w:rPr>
                <w:ins w:id="38" w:author="Sung Hwan Won (Nokia)" w:date="2026-02-10T11:48:00Z" w16du:dateUtc="2026-02-10T06:18:00Z"/>
                <w:rFonts w:cs="Arial"/>
                <w:lang w:val="en-US" w:eastAsia="ko-KR"/>
              </w:rPr>
            </w:pPr>
            <w:ins w:id="39" w:author="Sung Hwan Won (Nokia)" w:date="2026-02-10T11:48:00Z" w16du:dateUtc="2026-02-10T06:18:00Z">
              <w:r>
                <w:rPr>
                  <w:rFonts w:cs="Arial"/>
                  <w:lang w:val="en-US" w:eastAsia="ko-KR"/>
                </w:rPr>
                <w:t>_______________________________________</w:t>
              </w:r>
            </w:ins>
          </w:p>
          <w:p w14:paraId="7DE82029" w14:textId="7DACE0CE" w:rsidR="00062E5B" w:rsidRPr="00D95972" w:rsidRDefault="00062E5B" w:rsidP="00AE1FCA">
            <w:pPr>
              <w:rPr>
                <w:rFonts w:cs="Arial"/>
                <w:lang w:val="en-US" w:eastAsia="ko-KR"/>
              </w:rPr>
            </w:pPr>
            <w:r>
              <w:rPr>
                <w:rFonts w:cs="Arial"/>
                <w:lang w:val="en-US" w:eastAsia="ko-KR"/>
              </w:rPr>
              <w:t>BC analysis missing</w:t>
            </w:r>
          </w:p>
        </w:tc>
      </w:tr>
      <w:tr w:rsidR="00062E5B" w:rsidRPr="00D95972" w14:paraId="4A52B4DC" w14:textId="77777777" w:rsidTr="00062E5B">
        <w:tc>
          <w:tcPr>
            <w:tcW w:w="976" w:type="dxa"/>
            <w:tcBorders>
              <w:top w:val="nil"/>
              <w:left w:val="thinThickThinSmallGap" w:sz="24" w:space="0" w:color="auto"/>
              <w:bottom w:val="single" w:sz="4" w:space="0" w:color="auto"/>
            </w:tcBorders>
          </w:tcPr>
          <w:p w14:paraId="13FECFCF" w14:textId="77777777" w:rsidR="00062E5B" w:rsidRPr="00D95972" w:rsidRDefault="00062E5B" w:rsidP="00AE1FCA">
            <w:pPr>
              <w:rPr>
                <w:rFonts w:cs="Arial"/>
                <w:lang w:val="en-US"/>
              </w:rPr>
            </w:pPr>
          </w:p>
        </w:tc>
        <w:tc>
          <w:tcPr>
            <w:tcW w:w="1317" w:type="dxa"/>
            <w:gridSpan w:val="2"/>
            <w:tcBorders>
              <w:top w:val="nil"/>
              <w:bottom w:val="single" w:sz="4" w:space="0" w:color="auto"/>
            </w:tcBorders>
          </w:tcPr>
          <w:p w14:paraId="317704A1" w14:textId="77777777" w:rsidR="00062E5B" w:rsidRPr="00D95972" w:rsidRDefault="00062E5B" w:rsidP="00AE1FCA">
            <w:pPr>
              <w:rPr>
                <w:rFonts w:cs="Arial"/>
                <w:lang w:val="en-US"/>
              </w:rPr>
            </w:pPr>
          </w:p>
        </w:tc>
        <w:tc>
          <w:tcPr>
            <w:tcW w:w="1088" w:type="dxa"/>
            <w:tcBorders>
              <w:top w:val="single" w:sz="4" w:space="0" w:color="auto"/>
              <w:bottom w:val="single" w:sz="4" w:space="0" w:color="auto"/>
            </w:tcBorders>
            <w:shd w:val="clear" w:color="auto" w:fill="00FFFF"/>
          </w:tcPr>
          <w:p w14:paraId="3DF95274" w14:textId="6B5433E9" w:rsidR="00062E5B" w:rsidRDefault="00062E5B" w:rsidP="00AE1FCA">
            <w:r w:rsidRPr="00062E5B">
              <w:t>C1-260601</w:t>
            </w:r>
          </w:p>
        </w:tc>
        <w:tc>
          <w:tcPr>
            <w:tcW w:w="4191" w:type="dxa"/>
            <w:gridSpan w:val="3"/>
            <w:tcBorders>
              <w:top w:val="single" w:sz="4" w:space="0" w:color="auto"/>
              <w:bottom w:val="single" w:sz="4" w:space="0" w:color="auto"/>
            </w:tcBorders>
            <w:shd w:val="clear" w:color="auto" w:fill="00FFFF"/>
          </w:tcPr>
          <w:p w14:paraId="20DD0E4D" w14:textId="77777777" w:rsidR="00062E5B" w:rsidRDefault="00062E5B" w:rsidP="00AE1FCA">
            <w:pPr>
              <w:rPr>
                <w:rFonts w:cs="Arial"/>
                <w:lang w:val="en-US"/>
              </w:rPr>
            </w:pPr>
            <w:r>
              <w:rPr>
                <w:rFonts w:cs="Arial"/>
                <w:lang w:val="en-US"/>
              </w:rPr>
              <w:t xml:space="preserve">MCX </w:t>
            </w:r>
            <w:proofErr w:type="spellStart"/>
            <w:r>
              <w:rPr>
                <w:rFonts w:cs="Arial"/>
                <w:lang w:val="en-US"/>
              </w:rPr>
              <w:t>Plugtest</w:t>
            </w:r>
            <w:proofErr w:type="spellEnd"/>
            <w:r>
              <w:rPr>
                <w:rFonts w:cs="Arial"/>
                <w:lang w:val="en-US"/>
              </w:rPr>
              <w:t xml:space="preserve"> 10.1.6 Inconsistent definition of associated-group-id fix R-19</w:t>
            </w:r>
          </w:p>
        </w:tc>
        <w:tc>
          <w:tcPr>
            <w:tcW w:w="1767" w:type="dxa"/>
            <w:tcBorders>
              <w:top w:val="single" w:sz="4" w:space="0" w:color="auto"/>
              <w:bottom w:val="single" w:sz="4" w:space="0" w:color="auto"/>
            </w:tcBorders>
            <w:shd w:val="clear" w:color="auto" w:fill="00FFFF"/>
          </w:tcPr>
          <w:p w14:paraId="5B7A5180" w14:textId="77777777" w:rsidR="00062E5B" w:rsidRDefault="00062E5B" w:rsidP="00AE1FCA">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00FFFF"/>
          </w:tcPr>
          <w:p w14:paraId="7E9577CF" w14:textId="77777777" w:rsidR="00062E5B" w:rsidRDefault="00062E5B" w:rsidP="00AE1FCA">
            <w:pPr>
              <w:rPr>
                <w:rFonts w:cs="Arial"/>
                <w:lang w:val="en-US"/>
              </w:rPr>
            </w:pPr>
            <w:r>
              <w:rPr>
                <w:rFonts w:cs="Arial"/>
                <w:lang w:val="en-US"/>
              </w:rPr>
              <w:t>CR 1062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CC99ED6" w14:textId="3B360E63" w:rsidR="00062E5B" w:rsidRDefault="00062E5B" w:rsidP="00AE1FCA">
            <w:pPr>
              <w:rPr>
                <w:rFonts w:cs="Arial"/>
                <w:lang w:val="en-US" w:eastAsia="ko-KR"/>
              </w:rPr>
            </w:pPr>
            <w:r>
              <w:rPr>
                <w:rFonts w:cs="Arial"/>
                <w:lang w:val="en-US" w:eastAsia="ko-KR"/>
              </w:rPr>
              <w:t>Agreed</w:t>
            </w:r>
          </w:p>
          <w:p w14:paraId="654F2049" w14:textId="77777777" w:rsidR="00062E5B" w:rsidRDefault="00062E5B" w:rsidP="00AE1FCA">
            <w:pPr>
              <w:rPr>
                <w:rFonts w:cs="Arial"/>
                <w:lang w:val="en-US" w:eastAsia="ko-KR"/>
              </w:rPr>
            </w:pPr>
          </w:p>
          <w:p w14:paraId="53AB785D" w14:textId="4D5EC268" w:rsidR="00062E5B" w:rsidRDefault="00062E5B" w:rsidP="00AE1FCA">
            <w:pPr>
              <w:rPr>
                <w:rFonts w:cs="Arial"/>
                <w:lang w:val="en-US" w:eastAsia="ko-KR"/>
              </w:rPr>
            </w:pPr>
            <w:r>
              <w:rPr>
                <w:rFonts w:cs="Arial"/>
                <w:lang w:val="en-US" w:eastAsia="ko-KR"/>
              </w:rPr>
              <w:t>The only change is to add BC analysis and to fix clauses affected.</w:t>
            </w:r>
          </w:p>
          <w:p w14:paraId="2CEA600D" w14:textId="77777777" w:rsidR="00062E5B" w:rsidRDefault="00062E5B" w:rsidP="00AE1FCA">
            <w:pPr>
              <w:rPr>
                <w:rFonts w:cs="Arial"/>
                <w:lang w:val="en-US" w:eastAsia="ko-KR"/>
              </w:rPr>
            </w:pPr>
          </w:p>
          <w:p w14:paraId="480A0BD5" w14:textId="6DDF5C71" w:rsidR="00062E5B" w:rsidRDefault="00062E5B" w:rsidP="00AE1FCA">
            <w:pPr>
              <w:rPr>
                <w:ins w:id="40" w:author="Sung Hwan Won (Nokia)" w:date="2026-02-10T11:49:00Z" w16du:dateUtc="2026-02-10T06:19:00Z"/>
                <w:rFonts w:cs="Arial"/>
                <w:lang w:val="en-US" w:eastAsia="ko-KR"/>
              </w:rPr>
            </w:pPr>
            <w:ins w:id="41" w:author="Sung Hwan Won (Nokia)" w:date="2026-02-10T11:49:00Z" w16du:dateUtc="2026-02-10T06:19:00Z">
              <w:r>
                <w:rPr>
                  <w:rFonts w:cs="Arial"/>
                  <w:lang w:val="en-US" w:eastAsia="ko-KR"/>
                </w:rPr>
                <w:t>Revision of C1-260210</w:t>
              </w:r>
            </w:ins>
          </w:p>
          <w:p w14:paraId="11DF8D08" w14:textId="48322D8B" w:rsidR="00062E5B" w:rsidRDefault="00062E5B" w:rsidP="00AE1FCA">
            <w:pPr>
              <w:rPr>
                <w:ins w:id="42" w:author="Sung Hwan Won (Nokia)" w:date="2026-02-10T11:49:00Z" w16du:dateUtc="2026-02-10T06:19:00Z"/>
                <w:rFonts w:cs="Arial"/>
                <w:lang w:val="en-US" w:eastAsia="ko-KR"/>
              </w:rPr>
            </w:pPr>
            <w:ins w:id="43" w:author="Sung Hwan Won (Nokia)" w:date="2026-02-10T11:49:00Z" w16du:dateUtc="2026-02-10T06:19:00Z">
              <w:r>
                <w:rPr>
                  <w:rFonts w:cs="Arial"/>
                  <w:lang w:val="en-US" w:eastAsia="ko-KR"/>
                </w:rPr>
                <w:t>_______________________________________</w:t>
              </w:r>
            </w:ins>
          </w:p>
          <w:p w14:paraId="47223802" w14:textId="18586320" w:rsidR="00062E5B" w:rsidRDefault="00062E5B" w:rsidP="00AE1FCA">
            <w:pPr>
              <w:rPr>
                <w:rFonts w:cs="Arial"/>
                <w:lang w:val="en-US" w:eastAsia="ko-KR"/>
              </w:rPr>
            </w:pPr>
            <w:r>
              <w:rPr>
                <w:rFonts w:cs="Arial"/>
                <w:lang w:val="en-US" w:eastAsia="ko-KR"/>
              </w:rPr>
              <w:t xml:space="preserve">BC analysis missing </w:t>
            </w:r>
          </w:p>
          <w:p w14:paraId="06CB8FA7" w14:textId="77777777" w:rsidR="00062E5B" w:rsidRPr="00D95972" w:rsidRDefault="00062E5B" w:rsidP="00AE1FCA">
            <w:pPr>
              <w:rPr>
                <w:rFonts w:cs="Arial"/>
                <w:lang w:val="en-US" w:eastAsia="ko-KR"/>
              </w:rPr>
            </w:pPr>
            <w:r>
              <w:rPr>
                <w:rFonts w:cs="Arial"/>
                <w:lang w:val="en-US" w:eastAsia="ko-KR"/>
              </w:rPr>
              <w:t>Moved from AI 19.14</w:t>
            </w:r>
          </w:p>
        </w:tc>
      </w:tr>
      <w:tr w:rsidR="00C44F64" w:rsidRPr="00D95972" w14:paraId="67A22B6F" w14:textId="77777777" w:rsidTr="00280126">
        <w:tc>
          <w:tcPr>
            <w:tcW w:w="976" w:type="dxa"/>
            <w:tcBorders>
              <w:top w:val="nil"/>
              <w:left w:val="thinThickThinSmallGap" w:sz="24" w:space="0" w:color="auto"/>
              <w:bottom w:val="single" w:sz="4" w:space="0" w:color="auto"/>
            </w:tcBorders>
          </w:tcPr>
          <w:p w14:paraId="78D20C4E"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2D2F12E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01F530D1"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365E6FEF"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5FF8EB88"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6B70AABA"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2981B" w14:textId="77777777" w:rsidR="00C44F64" w:rsidRPr="00D95972" w:rsidRDefault="00C44F64" w:rsidP="00C44F64">
            <w:pPr>
              <w:rPr>
                <w:rFonts w:cs="Arial"/>
                <w:lang w:val="en-US" w:eastAsia="ko-KR"/>
              </w:rPr>
            </w:pPr>
          </w:p>
        </w:tc>
      </w:tr>
      <w:tr w:rsidR="00E11E88" w:rsidRPr="00D95972" w14:paraId="117FBB5C" w14:textId="77777777" w:rsidTr="00280126">
        <w:tc>
          <w:tcPr>
            <w:tcW w:w="976" w:type="dxa"/>
            <w:tcBorders>
              <w:top w:val="nil"/>
              <w:left w:val="thinThickThinSmallGap" w:sz="24" w:space="0" w:color="auto"/>
              <w:bottom w:val="single" w:sz="4" w:space="0" w:color="auto"/>
            </w:tcBorders>
          </w:tcPr>
          <w:p w14:paraId="0874685E" w14:textId="77777777" w:rsidR="00E11E88" w:rsidRPr="00D95972" w:rsidRDefault="00E11E88" w:rsidP="00C44F64">
            <w:pPr>
              <w:rPr>
                <w:rFonts w:cs="Arial"/>
                <w:lang w:val="en-US"/>
              </w:rPr>
            </w:pPr>
          </w:p>
        </w:tc>
        <w:tc>
          <w:tcPr>
            <w:tcW w:w="1317" w:type="dxa"/>
            <w:gridSpan w:val="2"/>
            <w:tcBorders>
              <w:top w:val="nil"/>
              <w:bottom w:val="single" w:sz="4" w:space="0" w:color="auto"/>
            </w:tcBorders>
          </w:tcPr>
          <w:p w14:paraId="74D4839C" w14:textId="77777777" w:rsidR="00E11E88" w:rsidRPr="00D95972" w:rsidRDefault="00E11E88" w:rsidP="00C44F64">
            <w:pPr>
              <w:rPr>
                <w:rFonts w:cs="Arial"/>
                <w:lang w:val="en-US"/>
              </w:rPr>
            </w:pPr>
          </w:p>
        </w:tc>
        <w:tc>
          <w:tcPr>
            <w:tcW w:w="1088" w:type="dxa"/>
            <w:tcBorders>
              <w:top w:val="single" w:sz="4" w:space="0" w:color="auto"/>
              <w:bottom w:val="single" w:sz="4" w:space="0" w:color="auto"/>
            </w:tcBorders>
            <w:shd w:val="clear" w:color="auto" w:fill="FFFFFF"/>
          </w:tcPr>
          <w:p w14:paraId="17C9F0FC" w14:textId="77777777" w:rsidR="00E11E88" w:rsidRPr="00D95972" w:rsidRDefault="00E11E88"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392EAA05" w14:textId="77777777" w:rsidR="00E11E88" w:rsidRPr="00D95972" w:rsidRDefault="00E11E88" w:rsidP="00C44F64">
            <w:pPr>
              <w:rPr>
                <w:rFonts w:cs="Arial"/>
                <w:lang w:val="en-US"/>
              </w:rPr>
            </w:pPr>
          </w:p>
        </w:tc>
        <w:tc>
          <w:tcPr>
            <w:tcW w:w="1767" w:type="dxa"/>
            <w:tcBorders>
              <w:top w:val="single" w:sz="4" w:space="0" w:color="auto"/>
              <w:bottom w:val="single" w:sz="4" w:space="0" w:color="auto"/>
            </w:tcBorders>
            <w:shd w:val="clear" w:color="auto" w:fill="FFFFFF"/>
          </w:tcPr>
          <w:p w14:paraId="4E3D5DAE" w14:textId="77777777" w:rsidR="00E11E88" w:rsidRPr="00D95972" w:rsidRDefault="00E11E88" w:rsidP="00C44F64">
            <w:pPr>
              <w:rPr>
                <w:rFonts w:cs="Arial"/>
                <w:lang w:val="en-US"/>
              </w:rPr>
            </w:pPr>
          </w:p>
        </w:tc>
        <w:tc>
          <w:tcPr>
            <w:tcW w:w="826" w:type="dxa"/>
            <w:tcBorders>
              <w:top w:val="single" w:sz="4" w:space="0" w:color="auto"/>
              <w:bottom w:val="single" w:sz="4" w:space="0" w:color="auto"/>
            </w:tcBorders>
            <w:shd w:val="clear" w:color="auto" w:fill="FFFFFF"/>
          </w:tcPr>
          <w:p w14:paraId="233FAA37" w14:textId="77777777" w:rsidR="00E11E88" w:rsidRPr="00D95972" w:rsidRDefault="00E11E88"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1B6D4" w14:textId="77777777" w:rsidR="00E11E88" w:rsidRPr="00D95972" w:rsidRDefault="00E11E88" w:rsidP="00C44F64">
            <w:pPr>
              <w:rPr>
                <w:rFonts w:cs="Arial"/>
                <w:lang w:val="en-US" w:eastAsia="ko-KR"/>
              </w:rPr>
            </w:pPr>
          </w:p>
        </w:tc>
      </w:tr>
      <w:tr w:rsidR="00C44F64" w:rsidRPr="00D95972" w14:paraId="328F1CA0" w14:textId="77777777" w:rsidTr="00062E5B">
        <w:tc>
          <w:tcPr>
            <w:tcW w:w="976" w:type="dxa"/>
            <w:tcBorders>
              <w:top w:val="single" w:sz="4" w:space="0" w:color="auto"/>
              <w:left w:val="thinThickThinSmallGap" w:sz="24" w:space="0" w:color="auto"/>
              <w:bottom w:val="single" w:sz="4" w:space="0" w:color="auto"/>
            </w:tcBorders>
          </w:tcPr>
          <w:p w14:paraId="16370B6B" w14:textId="77777777" w:rsidR="00C44F64" w:rsidRPr="00D95972" w:rsidRDefault="00C44F64" w:rsidP="00C44F64">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04E0C0CF" w14:textId="4AA56EF5" w:rsidR="00C44F64" w:rsidRPr="008E64D0" w:rsidRDefault="00C44F64" w:rsidP="00C44F64">
            <w:pPr>
              <w:rPr>
                <w:rFonts w:cs="Arial"/>
                <w:color w:val="000000"/>
              </w:rPr>
            </w:pPr>
            <w:r w:rsidRPr="008E64D0">
              <w:rPr>
                <w:rFonts w:cs="Arial"/>
                <w:color w:val="000000"/>
              </w:rPr>
              <w:t>IMSProtoc18</w:t>
            </w:r>
          </w:p>
          <w:p w14:paraId="58BDD6D8" w14:textId="77777777" w:rsidR="00C44F64" w:rsidRPr="00D95972" w:rsidRDefault="00C44F64" w:rsidP="00C44F64">
            <w:pPr>
              <w:rPr>
                <w:rFonts w:cs="Arial"/>
                <w:color w:val="000000"/>
              </w:rPr>
            </w:pPr>
          </w:p>
        </w:tc>
        <w:tc>
          <w:tcPr>
            <w:tcW w:w="1088" w:type="dxa"/>
            <w:tcBorders>
              <w:top w:val="single" w:sz="4" w:space="0" w:color="auto"/>
              <w:bottom w:val="single" w:sz="4" w:space="0" w:color="auto"/>
            </w:tcBorders>
          </w:tcPr>
          <w:p w14:paraId="05E8078C"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317628A1" w14:textId="7CAB19D8" w:rsidR="00C44F64" w:rsidRPr="00D95972" w:rsidRDefault="00591B83" w:rsidP="00C44F6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166C2"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59CFD1C7" w14:textId="77777777" w:rsidR="00C44F64" w:rsidRPr="008E64D0" w:rsidRDefault="00C44F64" w:rsidP="00C44F64">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14AFAD11" w14:textId="479E9681" w:rsidR="00C44F64" w:rsidRPr="008E64D0" w:rsidRDefault="00C44F64" w:rsidP="00C44F64">
            <w:pPr>
              <w:rPr>
                <w:rFonts w:cs="Arial"/>
                <w:color w:val="000000"/>
              </w:rPr>
            </w:pPr>
            <w:r w:rsidRPr="008E64D0">
              <w:rPr>
                <w:rFonts w:cs="Arial"/>
                <w:color w:val="000000"/>
              </w:rPr>
              <w:t>IMS Stage-3 IETF Protocol Alignment</w:t>
            </w:r>
          </w:p>
        </w:tc>
      </w:tr>
      <w:tr w:rsidR="00C44F64" w:rsidRPr="00D95972" w14:paraId="4D20C0BC" w14:textId="77777777" w:rsidTr="00062E5B">
        <w:tc>
          <w:tcPr>
            <w:tcW w:w="976" w:type="dxa"/>
            <w:tcBorders>
              <w:top w:val="nil"/>
              <w:left w:val="thinThickThinSmallGap" w:sz="24" w:space="0" w:color="auto"/>
              <w:bottom w:val="nil"/>
            </w:tcBorders>
          </w:tcPr>
          <w:p w14:paraId="3749E97D" w14:textId="77777777" w:rsidR="00C44F64" w:rsidRPr="00D95972" w:rsidRDefault="00C44F64" w:rsidP="00C44F64">
            <w:pPr>
              <w:rPr>
                <w:rFonts w:cs="Arial"/>
                <w:lang w:val="en-US"/>
              </w:rPr>
            </w:pPr>
          </w:p>
        </w:tc>
        <w:tc>
          <w:tcPr>
            <w:tcW w:w="1317" w:type="dxa"/>
            <w:gridSpan w:val="2"/>
            <w:tcBorders>
              <w:top w:val="nil"/>
              <w:bottom w:val="nil"/>
            </w:tcBorders>
          </w:tcPr>
          <w:p w14:paraId="298F1F34"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72ACC99B" w14:textId="071BD2E5" w:rsidR="00C44F64" w:rsidRDefault="00C44F64" w:rsidP="00C44F64">
            <w:hyperlink r:id="rId87" w:history="1">
              <w:r w:rsidRPr="000D1411">
                <w:rPr>
                  <w:rStyle w:val="Hyperlink"/>
                </w:rPr>
                <w:t>C1-260079</w:t>
              </w:r>
            </w:hyperlink>
          </w:p>
        </w:tc>
        <w:tc>
          <w:tcPr>
            <w:tcW w:w="4191" w:type="dxa"/>
            <w:gridSpan w:val="3"/>
            <w:tcBorders>
              <w:top w:val="single" w:sz="4" w:space="0" w:color="auto"/>
              <w:bottom w:val="single" w:sz="4" w:space="0" w:color="auto"/>
            </w:tcBorders>
            <w:shd w:val="clear" w:color="auto" w:fill="FFFFFF"/>
          </w:tcPr>
          <w:p w14:paraId="69BF3698" w14:textId="39A381BE" w:rsidR="00C44F64" w:rsidRDefault="00C44F64" w:rsidP="00C44F64">
            <w:pPr>
              <w:rPr>
                <w:rFonts w:cs="Arial"/>
              </w:rPr>
            </w:pPr>
            <w:proofErr w:type="spellStart"/>
            <w:r>
              <w:rPr>
                <w:rFonts w:cs="Arial"/>
              </w:rPr>
              <w:t>Addtion</w:t>
            </w:r>
            <w:proofErr w:type="spellEnd"/>
            <w:r>
              <w:rPr>
                <w:rFonts w:cs="Arial"/>
              </w:rPr>
              <w:t xml:space="preserve"> of </w:t>
            </w:r>
            <w:proofErr w:type="spellStart"/>
            <w:r>
              <w:rPr>
                <w:rFonts w:cs="Arial"/>
              </w:rPr>
              <w:t>emerg</w:t>
            </w:r>
            <w:proofErr w:type="spellEnd"/>
            <w:r>
              <w:rPr>
                <w:rFonts w:cs="Arial"/>
              </w:rPr>
              <w:t>-reg-retry timer MO R18</w:t>
            </w:r>
          </w:p>
        </w:tc>
        <w:tc>
          <w:tcPr>
            <w:tcW w:w="1767" w:type="dxa"/>
            <w:tcBorders>
              <w:top w:val="single" w:sz="4" w:space="0" w:color="auto"/>
              <w:bottom w:val="single" w:sz="4" w:space="0" w:color="auto"/>
            </w:tcBorders>
            <w:shd w:val="clear" w:color="auto" w:fill="FFFFFF"/>
          </w:tcPr>
          <w:p w14:paraId="679E45A6" w14:textId="50B52958"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3DE2E8BE" w14:textId="50FFEE35" w:rsidR="00C44F64" w:rsidRDefault="00C44F64" w:rsidP="00C44F64">
            <w:pPr>
              <w:rPr>
                <w:rFonts w:cs="Arial"/>
              </w:rPr>
            </w:pPr>
            <w:r>
              <w:rPr>
                <w:rFonts w:cs="Arial"/>
              </w:rPr>
              <w:t>CR 0229 24.167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36C180" w14:textId="77777777" w:rsidR="00062E5B" w:rsidRDefault="00062E5B" w:rsidP="00C44F64">
            <w:pPr>
              <w:rPr>
                <w:rFonts w:cs="Arial"/>
                <w:color w:val="000000"/>
              </w:rPr>
            </w:pPr>
            <w:r>
              <w:rPr>
                <w:rFonts w:cs="Arial"/>
                <w:color w:val="000000"/>
              </w:rPr>
              <w:t>Agreed</w:t>
            </w:r>
          </w:p>
          <w:p w14:paraId="45078908" w14:textId="0446C66C" w:rsidR="00C44F64" w:rsidRDefault="00C44F64" w:rsidP="00C44F64">
            <w:pPr>
              <w:rPr>
                <w:rFonts w:cs="Arial"/>
                <w:color w:val="000000"/>
              </w:rPr>
            </w:pPr>
          </w:p>
        </w:tc>
      </w:tr>
      <w:tr w:rsidR="00C44F64" w:rsidRPr="00D95972" w14:paraId="6F731447" w14:textId="77777777" w:rsidTr="00062E5B">
        <w:tc>
          <w:tcPr>
            <w:tcW w:w="976" w:type="dxa"/>
            <w:tcBorders>
              <w:top w:val="nil"/>
              <w:left w:val="thinThickThinSmallGap" w:sz="24" w:space="0" w:color="auto"/>
              <w:bottom w:val="nil"/>
            </w:tcBorders>
          </w:tcPr>
          <w:p w14:paraId="248E6E3A" w14:textId="77777777" w:rsidR="00C44F64" w:rsidRPr="00D95972" w:rsidRDefault="00C44F64" w:rsidP="00C44F64">
            <w:pPr>
              <w:rPr>
                <w:rFonts w:cs="Arial"/>
                <w:lang w:val="en-US"/>
              </w:rPr>
            </w:pPr>
          </w:p>
        </w:tc>
        <w:tc>
          <w:tcPr>
            <w:tcW w:w="1317" w:type="dxa"/>
            <w:gridSpan w:val="2"/>
            <w:tcBorders>
              <w:top w:val="nil"/>
              <w:bottom w:val="nil"/>
            </w:tcBorders>
          </w:tcPr>
          <w:p w14:paraId="072773F3"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0F97F2B1" w14:textId="00FE862F" w:rsidR="00C44F64" w:rsidRDefault="00C44F64" w:rsidP="00C44F64">
            <w:hyperlink r:id="rId88" w:history="1">
              <w:r w:rsidRPr="000D1411">
                <w:rPr>
                  <w:rStyle w:val="Hyperlink"/>
                </w:rPr>
                <w:t>C1-260080</w:t>
              </w:r>
            </w:hyperlink>
          </w:p>
        </w:tc>
        <w:tc>
          <w:tcPr>
            <w:tcW w:w="4191" w:type="dxa"/>
            <w:gridSpan w:val="3"/>
            <w:tcBorders>
              <w:top w:val="single" w:sz="4" w:space="0" w:color="auto"/>
              <w:bottom w:val="single" w:sz="4" w:space="0" w:color="auto"/>
            </w:tcBorders>
            <w:shd w:val="clear" w:color="auto" w:fill="FFFFFF"/>
          </w:tcPr>
          <w:p w14:paraId="534639BB" w14:textId="53E12402" w:rsidR="00C44F64" w:rsidRDefault="00C44F64" w:rsidP="00C44F64">
            <w:pPr>
              <w:rPr>
                <w:rFonts w:cs="Arial"/>
              </w:rPr>
            </w:pPr>
            <w:proofErr w:type="spellStart"/>
            <w:r>
              <w:rPr>
                <w:rFonts w:cs="Arial"/>
              </w:rPr>
              <w:t>Addtion</w:t>
            </w:r>
            <w:proofErr w:type="spellEnd"/>
            <w:r>
              <w:rPr>
                <w:rFonts w:cs="Arial"/>
              </w:rPr>
              <w:t xml:space="preserve"> of </w:t>
            </w:r>
            <w:proofErr w:type="spellStart"/>
            <w:r>
              <w:rPr>
                <w:rFonts w:cs="Arial"/>
              </w:rPr>
              <w:t>emerg</w:t>
            </w:r>
            <w:proofErr w:type="spellEnd"/>
            <w:r>
              <w:rPr>
                <w:rFonts w:cs="Arial"/>
              </w:rPr>
              <w:t>-reg-retry timer MO R19</w:t>
            </w:r>
          </w:p>
        </w:tc>
        <w:tc>
          <w:tcPr>
            <w:tcW w:w="1767" w:type="dxa"/>
            <w:tcBorders>
              <w:top w:val="single" w:sz="4" w:space="0" w:color="auto"/>
              <w:bottom w:val="single" w:sz="4" w:space="0" w:color="auto"/>
            </w:tcBorders>
            <w:shd w:val="clear" w:color="auto" w:fill="FFFFFF"/>
          </w:tcPr>
          <w:p w14:paraId="48219512" w14:textId="7F2F5011"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4B60C115" w14:textId="551F993B" w:rsidR="00C44F64" w:rsidRDefault="00C44F64" w:rsidP="00C44F64">
            <w:pPr>
              <w:rPr>
                <w:rFonts w:cs="Arial"/>
              </w:rPr>
            </w:pPr>
            <w:r>
              <w:rPr>
                <w:rFonts w:cs="Arial"/>
              </w:rPr>
              <w:t>CR 0230 24.167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E8D1F8" w14:textId="77777777" w:rsidR="00062E5B" w:rsidRDefault="00062E5B" w:rsidP="00C44F64">
            <w:pPr>
              <w:rPr>
                <w:rFonts w:cs="Arial"/>
                <w:color w:val="000000"/>
              </w:rPr>
            </w:pPr>
            <w:r>
              <w:rPr>
                <w:rFonts w:cs="Arial"/>
                <w:color w:val="000000"/>
              </w:rPr>
              <w:t>Agreed</w:t>
            </w:r>
          </w:p>
          <w:p w14:paraId="59DC31E5" w14:textId="11AA220C" w:rsidR="00C44F64" w:rsidRDefault="00C44F64" w:rsidP="00C44F64">
            <w:pPr>
              <w:rPr>
                <w:rFonts w:cs="Arial"/>
                <w:color w:val="000000"/>
              </w:rPr>
            </w:pPr>
          </w:p>
        </w:tc>
      </w:tr>
      <w:tr w:rsidR="00C44F64" w:rsidRPr="00D95972" w14:paraId="3CDC1B70" w14:textId="77777777" w:rsidTr="00062E5B">
        <w:tc>
          <w:tcPr>
            <w:tcW w:w="976" w:type="dxa"/>
            <w:tcBorders>
              <w:top w:val="nil"/>
              <w:left w:val="thinThickThinSmallGap" w:sz="24" w:space="0" w:color="auto"/>
              <w:bottom w:val="nil"/>
            </w:tcBorders>
          </w:tcPr>
          <w:p w14:paraId="120CA616" w14:textId="77777777" w:rsidR="00C44F64" w:rsidRPr="00D95972" w:rsidRDefault="00C44F64" w:rsidP="00C44F64">
            <w:pPr>
              <w:rPr>
                <w:rFonts w:cs="Arial"/>
                <w:lang w:val="en-US"/>
              </w:rPr>
            </w:pPr>
          </w:p>
        </w:tc>
        <w:tc>
          <w:tcPr>
            <w:tcW w:w="1317" w:type="dxa"/>
            <w:gridSpan w:val="2"/>
            <w:tcBorders>
              <w:top w:val="nil"/>
              <w:bottom w:val="nil"/>
            </w:tcBorders>
          </w:tcPr>
          <w:p w14:paraId="0A4C4EAC"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2C72C433" w14:textId="4EF5AD79" w:rsidR="00C44F64" w:rsidRDefault="00C44F64" w:rsidP="00C44F64">
            <w:hyperlink r:id="rId89" w:history="1">
              <w:r w:rsidRPr="000D1411">
                <w:rPr>
                  <w:rStyle w:val="Hyperlink"/>
                </w:rPr>
                <w:t>C1-260081</w:t>
              </w:r>
            </w:hyperlink>
          </w:p>
        </w:tc>
        <w:tc>
          <w:tcPr>
            <w:tcW w:w="4191" w:type="dxa"/>
            <w:gridSpan w:val="3"/>
            <w:tcBorders>
              <w:top w:val="single" w:sz="4" w:space="0" w:color="auto"/>
              <w:bottom w:val="single" w:sz="4" w:space="0" w:color="auto"/>
            </w:tcBorders>
            <w:shd w:val="clear" w:color="auto" w:fill="FFFFFF"/>
          </w:tcPr>
          <w:p w14:paraId="49DD9658" w14:textId="45EB19A9" w:rsidR="00C44F64" w:rsidRDefault="00C44F64" w:rsidP="00C44F64">
            <w:pPr>
              <w:rPr>
                <w:rFonts w:cs="Arial"/>
              </w:rPr>
            </w:pPr>
            <w:r>
              <w:rPr>
                <w:rFonts w:cs="Arial"/>
              </w:rPr>
              <w:t xml:space="preserve">Usage of MO </w:t>
            </w:r>
            <w:proofErr w:type="spellStart"/>
            <w:r>
              <w:rPr>
                <w:rFonts w:cs="Arial"/>
              </w:rPr>
              <w:t>emerg</w:t>
            </w:r>
            <w:proofErr w:type="spellEnd"/>
            <w:r>
              <w:rPr>
                <w:rFonts w:cs="Arial"/>
              </w:rPr>
              <w:t>-reg-retry timer leaf R18</w:t>
            </w:r>
          </w:p>
        </w:tc>
        <w:tc>
          <w:tcPr>
            <w:tcW w:w="1767" w:type="dxa"/>
            <w:tcBorders>
              <w:top w:val="single" w:sz="4" w:space="0" w:color="auto"/>
              <w:bottom w:val="single" w:sz="4" w:space="0" w:color="auto"/>
            </w:tcBorders>
            <w:shd w:val="clear" w:color="auto" w:fill="FFFFFF"/>
          </w:tcPr>
          <w:p w14:paraId="54DD8230" w14:textId="67442FE0"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50D84B92" w14:textId="3DED8927" w:rsidR="00C44F64" w:rsidRDefault="00C44F64" w:rsidP="00C44F64">
            <w:pPr>
              <w:rPr>
                <w:rFonts w:cs="Arial"/>
              </w:rPr>
            </w:pPr>
            <w:r>
              <w:rPr>
                <w:rFonts w:cs="Arial"/>
              </w:rPr>
              <w:t>CR 6776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9FB10" w14:textId="77777777" w:rsidR="00062E5B" w:rsidRDefault="00062E5B" w:rsidP="00C44F64">
            <w:pPr>
              <w:rPr>
                <w:rFonts w:cs="Arial"/>
                <w:color w:val="000000"/>
              </w:rPr>
            </w:pPr>
            <w:r>
              <w:rPr>
                <w:rFonts w:cs="Arial"/>
                <w:color w:val="000000"/>
              </w:rPr>
              <w:t>Agreed</w:t>
            </w:r>
          </w:p>
          <w:p w14:paraId="14D7FB9B" w14:textId="43DF49AB" w:rsidR="00C44F64" w:rsidRDefault="00C44F64" w:rsidP="00C44F64">
            <w:pPr>
              <w:rPr>
                <w:rFonts w:cs="Arial"/>
                <w:color w:val="000000"/>
              </w:rPr>
            </w:pPr>
          </w:p>
        </w:tc>
      </w:tr>
      <w:tr w:rsidR="00C44F64" w:rsidRPr="00D95972" w14:paraId="79D1A7FD" w14:textId="77777777" w:rsidTr="00062E5B">
        <w:tc>
          <w:tcPr>
            <w:tcW w:w="976" w:type="dxa"/>
            <w:tcBorders>
              <w:top w:val="nil"/>
              <w:left w:val="thinThickThinSmallGap" w:sz="24" w:space="0" w:color="auto"/>
              <w:bottom w:val="nil"/>
            </w:tcBorders>
          </w:tcPr>
          <w:p w14:paraId="3F414A3C" w14:textId="77777777" w:rsidR="00C44F64" w:rsidRPr="00D95972" w:rsidRDefault="00C44F64" w:rsidP="00C44F64">
            <w:pPr>
              <w:rPr>
                <w:rFonts w:cs="Arial"/>
                <w:lang w:val="en-US"/>
              </w:rPr>
            </w:pPr>
          </w:p>
        </w:tc>
        <w:tc>
          <w:tcPr>
            <w:tcW w:w="1317" w:type="dxa"/>
            <w:gridSpan w:val="2"/>
            <w:tcBorders>
              <w:top w:val="nil"/>
              <w:bottom w:val="nil"/>
            </w:tcBorders>
          </w:tcPr>
          <w:p w14:paraId="46C9C0D4"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44F76779" w14:textId="01594A17" w:rsidR="00C44F64" w:rsidRDefault="00C44F64" w:rsidP="00C44F64">
            <w:hyperlink r:id="rId90" w:history="1">
              <w:r w:rsidRPr="000D1411">
                <w:rPr>
                  <w:rStyle w:val="Hyperlink"/>
                </w:rPr>
                <w:t>C1-260082</w:t>
              </w:r>
            </w:hyperlink>
          </w:p>
        </w:tc>
        <w:tc>
          <w:tcPr>
            <w:tcW w:w="4191" w:type="dxa"/>
            <w:gridSpan w:val="3"/>
            <w:tcBorders>
              <w:top w:val="single" w:sz="4" w:space="0" w:color="auto"/>
              <w:bottom w:val="single" w:sz="4" w:space="0" w:color="auto"/>
            </w:tcBorders>
            <w:shd w:val="clear" w:color="auto" w:fill="FFFFFF"/>
          </w:tcPr>
          <w:p w14:paraId="62495A5B" w14:textId="110B3888" w:rsidR="00C44F64" w:rsidRDefault="00C44F64" w:rsidP="00C44F64">
            <w:pPr>
              <w:rPr>
                <w:rFonts w:cs="Arial"/>
              </w:rPr>
            </w:pPr>
            <w:r>
              <w:rPr>
                <w:rFonts w:cs="Arial"/>
              </w:rPr>
              <w:t xml:space="preserve">Usage of MO </w:t>
            </w:r>
            <w:proofErr w:type="spellStart"/>
            <w:r>
              <w:rPr>
                <w:rFonts w:cs="Arial"/>
              </w:rPr>
              <w:t>emerg</w:t>
            </w:r>
            <w:proofErr w:type="spellEnd"/>
            <w:r>
              <w:rPr>
                <w:rFonts w:cs="Arial"/>
              </w:rPr>
              <w:t>-reg-retry timer leaf R19</w:t>
            </w:r>
          </w:p>
        </w:tc>
        <w:tc>
          <w:tcPr>
            <w:tcW w:w="1767" w:type="dxa"/>
            <w:tcBorders>
              <w:top w:val="single" w:sz="4" w:space="0" w:color="auto"/>
              <w:bottom w:val="single" w:sz="4" w:space="0" w:color="auto"/>
            </w:tcBorders>
            <w:shd w:val="clear" w:color="auto" w:fill="FFFFFF"/>
          </w:tcPr>
          <w:p w14:paraId="331C4740" w14:textId="76846EFA"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5EE63532" w14:textId="51A26827" w:rsidR="00C44F64" w:rsidRDefault="00C44F64" w:rsidP="00C44F64">
            <w:pPr>
              <w:rPr>
                <w:rFonts w:cs="Arial"/>
              </w:rPr>
            </w:pPr>
            <w:r>
              <w:rPr>
                <w:rFonts w:cs="Arial"/>
              </w:rPr>
              <w:t xml:space="preserve">CR 6777 </w:t>
            </w:r>
            <w:r>
              <w:rPr>
                <w:rFonts w:cs="Arial"/>
              </w:rPr>
              <w:lastRenderedPageBreak/>
              <w:t>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B5D7B5" w14:textId="77777777" w:rsidR="00062E5B" w:rsidRDefault="00062E5B" w:rsidP="00C44F64">
            <w:pPr>
              <w:rPr>
                <w:rFonts w:cs="Arial"/>
                <w:color w:val="000000"/>
              </w:rPr>
            </w:pPr>
            <w:r>
              <w:rPr>
                <w:rFonts w:cs="Arial"/>
                <w:color w:val="000000"/>
              </w:rPr>
              <w:lastRenderedPageBreak/>
              <w:t>Agreed</w:t>
            </w:r>
          </w:p>
          <w:p w14:paraId="40939BED" w14:textId="47C17BC4" w:rsidR="00C44F64" w:rsidRDefault="00C44F64" w:rsidP="00C44F64">
            <w:pPr>
              <w:rPr>
                <w:rFonts w:cs="Arial"/>
                <w:color w:val="000000"/>
              </w:rPr>
            </w:pPr>
          </w:p>
        </w:tc>
      </w:tr>
      <w:tr w:rsidR="00C44F64" w:rsidRPr="00D95972" w14:paraId="11C20125" w14:textId="77777777" w:rsidTr="00280126">
        <w:tc>
          <w:tcPr>
            <w:tcW w:w="976" w:type="dxa"/>
            <w:tcBorders>
              <w:top w:val="nil"/>
              <w:left w:val="thinThickThinSmallGap" w:sz="24" w:space="0" w:color="auto"/>
              <w:bottom w:val="nil"/>
            </w:tcBorders>
          </w:tcPr>
          <w:p w14:paraId="7C8EDB6A" w14:textId="77777777" w:rsidR="00C44F64" w:rsidRPr="00D95972" w:rsidRDefault="00C44F64" w:rsidP="00C44F64">
            <w:pPr>
              <w:rPr>
                <w:rFonts w:cs="Arial"/>
                <w:lang w:val="en-US"/>
              </w:rPr>
            </w:pPr>
          </w:p>
        </w:tc>
        <w:tc>
          <w:tcPr>
            <w:tcW w:w="1317" w:type="dxa"/>
            <w:gridSpan w:val="2"/>
            <w:tcBorders>
              <w:top w:val="nil"/>
              <w:bottom w:val="nil"/>
            </w:tcBorders>
          </w:tcPr>
          <w:p w14:paraId="0F8459A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63706E73" w14:textId="77777777" w:rsidR="00C44F64" w:rsidRDefault="00C44F64" w:rsidP="00C44F64"/>
        </w:tc>
        <w:tc>
          <w:tcPr>
            <w:tcW w:w="4191" w:type="dxa"/>
            <w:gridSpan w:val="3"/>
            <w:tcBorders>
              <w:top w:val="single" w:sz="4" w:space="0" w:color="auto"/>
              <w:bottom w:val="single" w:sz="4" w:space="0" w:color="auto"/>
            </w:tcBorders>
            <w:shd w:val="clear" w:color="auto" w:fill="FFFFFF"/>
          </w:tcPr>
          <w:p w14:paraId="6B4A2B9C" w14:textId="77777777" w:rsidR="00C44F64" w:rsidRDefault="00C44F64" w:rsidP="00C44F64">
            <w:pPr>
              <w:rPr>
                <w:rFonts w:cs="Arial"/>
              </w:rPr>
            </w:pPr>
          </w:p>
        </w:tc>
        <w:tc>
          <w:tcPr>
            <w:tcW w:w="1767" w:type="dxa"/>
            <w:tcBorders>
              <w:top w:val="single" w:sz="4" w:space="0" w:color="auto"/>
              <w:bottom w:val="single" w:sz="4" w:space="0" w:color="auto"/>
            </w:tcBorders>
            <w:shd w:val="clear" w:color="auto" w:fill="FFFFFF"/>
          </w:tcPr>
          <w:p w14:paraId="1777E6DA" w14:textId="77777777" w:rsidR="00C44F64" w:rsidRDefault="00C44F64" w:rsidP="00C44F64">
            <w:pPr>
              <w:rPr>
                <w:rFonts w:cs="Arial"/>
              </w:rPr>
            </w:pPr>
          </w:p>
        </w:tc>
        <w:tc>
          <w:tcPr>
            <w:tcW w:w="826" w:type="dxa"/>
            <w:tcBorders>
              <w:top w:val="single" w:sz="4" w:space="0" w:color="auto"/>
              <w:bottom w:val="single" w:sz="4" w:space="0" w:color="auto"/>
            </w:tcBorders>
            <w:shd w:val="clear" w:color="auto" w:fill="FFFFFF"/>
          </w:tcPr>
          <w:p w14:paraId="6DDFF150" w14:textId="77777777" w:rsidR="00C44F64"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98C23" w14:textId="77777777" w:rsidR="00C44F64" w:rsidRDefault="00C44F64" w:rsidP="00C44F64">
            <w:pPr>
              <w:rPr>
                <w:rFonts w:cs="Arial"/>
                <w:color w:val="000000"/>
              </w:rPr>
            </w:pPr>
          </w:p>
        </w:tc>
      </w:tr>
      <w:tr w:rsidR="00C44F64" w:rsidRPr="00D95972" w14:paraId="73B22FC3" w14:textId="77777777" w:rsidTr="00280126">
        <w:tc>
          <w:tcPr>
            <w:tcW w:w="976" w:type="dxa"/>
            <w:tcBorders>
              <w:top w:val="nil"/>
              <w:left w:val="thinThickThinSmallGap" w:sz="24" w:space="0" w:color="auto"/>
              <w:bottom w:val="single" w:sz="4" w:space="0" w:color="auto"/>
            </w:tcBorders>
          </w:tcPr>
          <w:p w14:paraId="5AB2A788"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12D1E400"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19249471"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2B5F6E9F"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07238CC0"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79DB640F"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A8A22" w14:textId="77777777" w:rsidR="00C44F64" w:rsidRPr="00D95972" w:rsidRDefault="00C44F64" w:rsidP="00C44F64">
            <w:pPr>
              <w:rPr>
                <w:rFonts w:cs="Arial"/>
                <w:lang w:val="en-US" w:eastAsia="ko-KR"/>
              </w:rPr>
            </w:pPr>
          </w:p>
        </w:tc>
      </w:tr>
      <w:tr w:rsidR="00C44F64" w:rsidRPr="00D95972" w14:paraId="63DFBE0E" w14:textId="77777777" w:rsidTr="00767481">
        <w:tc>
          <w:tcPr>
            <w:tcW w:w="976" w:type="dxa"/>
            <w:tcBorders>
              <w:top w:val="single" w:sz="4" w:space="0" w:color="auto"/>
              <w:left w:val="thinThickThinSmallGap" w:sz="24" w:space="0" w:color="auto"/>
              <w:bottom w:val="single" w:sz="4" w:space="0" w:color="auto"/>
            </w:tcBorders>
          </w:tcPr>
          <w:p w14:paraId="299F63A9" w14:textId="77777777" w:rsidR="00C44F64" w:rsidRPr="00D95972" w:rsidRDefault="00C44F64" w:rsidP="00C44F64">
            <w:pPr>
              <w:pStyle w:val="ListParagraph"/>
              <w:numPr>
                <w:ilvl w:val="1"/>
                <w:numId w:val="16"/>
              </w:numPr>
              <w:rPr>
                <w:rFonts w:cs="Arial"/>
              </w:rPr>
            </w:pPr>
          </w:p>
        </w:tc>
        <w:tc>
          <w:tcPr>
            <w:tcW w:w="1317" w:type="dxa"/>
            <w:gridSpan w:val="2"/>
            <w:tcBorders>
              <w:top w:val="single" w:sz="4" w:space="0" w:color="auto"/>
              <w:bottom w:val="single" w:sz="4" w:space="0" w:color="auto"/>
            </w:tcBorders>
          </w:tcPr>
          <w:p w14:paraId="62BF062F" w14:textId="06DBE61C" w:rsidR="00C44F64" w:rsidRPr="00D95972" w:rsidRDefault="00C44F64" w:rsidP="00C44F64">
            <w:pPr>
              <w:rPr>
                <w:rFonts w:cs="Arial"/>
                <w:color w:val="000000"/>
              </w:rPr>
            </w:pPr>
            <w:r w:rsidRPr="008E64D0">
              <w:rPr>
                <w:rFonts w:cs="Arial"/>
                <w:color w:val="000000"/>
              </w:rPr>
              <w:t>5G_ProSe_Ph2</w:t>
            </w:r>
          </w:p>
        </w:tc>
        <w:tc>
          <w:tcPr>
            <w:tcW w:w="1088" w:type="dxa"/>
            <w:tcBorders>
              <w:top w:val="single" w:sz="4" w:space="0" w:color="auto"/>
              <w:bottom w:val="single" w:sz="4" w:space="0" w:color="auto"/>
            </w:tcBorders>
          </w:tcPr>
          <w:p w14:paraId="555D3754"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74206DD3" w14:textId="6D36232D" w:rsidR="00C44F64" w:rsidRPr="00D95972" w:rsidRDefault="00591B83" w:rsidP="00C44F6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B222F77"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0983ACCB"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1B88A2F1" w14:textId="3D17717A" w:rsidR="00C44F64" w:rsidRPr="00D95972" w:rsidRDefault="00C44F64" w:rsidP="00C44F64">
            <w:pPr>
              <w:rPr>
                <w:rFonts w:cs="Arial"/>
                <w:color w:val="000000"/>
                <w:lang w:eastAsia="ko-KR"/>
              </w:rPr>
            </w:pPr>
            <w:r w:rsidRPr="008E64D0">
              <w:rPr>
                <w:rFonts w:cs="Arial"/>
                <w:color w:val="000000"/>
              </w:rPr>
              <w:t xml:space="preserve">CT aspects of </w:t>
            </w:r>
            <w:proofErr w:type="gramStart"/>
            <w:r w:rsidRPr="008E64D0">
              <w:rPr>
                <w:rFonts w:cs="Arial"/>
                <w:color w:val="000000"/>
              </w:rPr>
              <w:t>proximity based</w:t>
            </w:r>
            <w:proofErr w:type="gramEnd"/>
            <w:r w:rsidRPr="008E64D0">
              <w:rPr>
                <w:rFonts w:cs="Arial"/>
                <w:color w:val="000000"/>
              </w:rPr>
              <w:t xml:space="preserve"> services in 5GS Phase 2</w:t>
            </w:r>
          </w:p>
        </w:tc>
      </w:tr>
      <w:tr w:rsidR="00C44F64" w:rsidRPr="00D95972" w14:paraId="03CC3362" w14:textId="77777777" w:rsidTr="00767481">
        <w:tc>
          <w:tcPr>
            <w:tcW w:w="976" w:type="dxa"/>
            <w:tcBorders>
              <w:top w:val="nil"/>
              <w:left w:val="thinThickThinSmallGap" w:sz="24" w:space="0" w:color="auto"/>
              <w:bottom w:val="nil"/>
            </w:tcBorders>
          </w:tcPr>
          <w:p w14:paraId="68335093" w14:textId="77777777" w:rsidR="00C44F64" w:rsidRPr="00D95972" w:rsidRDefault="00C44F64" w:rsidP="00C44F64">
            <w:pPr>
              <w:rPr>
                <w:rFonts w:cs="Arial"/>
                <w:lang w:val="en-US"/>
              </w:rPr>
            </w:pPr>
          </w:p>
        </w:tc>
        <w:tc>
          <w:tcPr>
            <w:tcW w:w="1317" w:type="dxa"/>
            <w:gridSpan w:val="2"/>
            <w:tcBorders>
              <w:top w:val="nil"/>
              <w:bottom w:val="nil"/>
            </w:tcBorders>
          </w:tcPr>
          <w:p w14:paraId="13A70E5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0ADCF705" w14:textId="5663F18F" w:rsidR="00C44F64" w:rsidRDefault="00C44F64" w:rsidP="00C44F64">
            <w:hyperlink r:id="rId91" w:history="1">
              <w:r w:rsidRPr="000D1411">
                <w:rPr>
                  <w:rStyle w:val="Hyperlink"/>
                </w:rPr>
                <w:t>C1-260254</w:t>
              </w:r>
            </w:hyperlink>
          </w:p>
        </w:tc>
        <w:tc>
          <w:tcPr>
            <w:tcW w:w="4191" w:type="dxa"/>
            <w:gridSpan w:val="3"/>
            <w:tcBorders>
              <w:top w:val="single" w:sz="4" w:space="0" w:color="auto"/>
              <w:bottom w:val="single" w:sz="4" w:space="0" w:color="auto"/>
            </w:tcBorders>
            <w:shd w:val="clear" w:color="auto" w:fill="FFFF00"/>
          </w:tcPr>
          <w:p w14:paraId="59FD3A21" w14:textId="63FCD754" w:rsidR="00C44F64" w:rsidRDefault="00C44F64" w:rsidP="00C44F64">
            <w:pPr>
              <w:rPr>
                <w:rFonts w:cs="Arial"/>
              </w:rPr>
            </w:pPr>
            <w:r>
              <w:rPr>
                <w:rFonts w:cs="Arial"/>
              </w:rPr>
              <w:t>Removal of unused "List of Link local IPv6 address" IE</w:t>
            </w:r>
          </w:p>
        </w:tc>
        <w:tc>
          <w:tcPr>
            <w:tcW w:w="1767" w:type="dxa"/>
            <w:tcBorders>
              <w:top w:val="single" w:sz="4" w:space="0" w:color="auto"/>
              <w:bottom w:val="single" w:sz="4" w:space="0" w:color="auto"/>
            </w:tcBorders>
            <w:shd w:val="clear" w:color="auto" w:fill="FFFF00"/>
          </w:tcPr>
          <w:p w14:paraId="62ABF07C" w14:textId="75DD95C4" w:rsidR="00C44F64" w:rsidRDefault="00C44F64" w:rsidP="00C44F64">
            <w:pPr>
              <w:rPr>
                <w:rFonts w:cs="Arial"/>
              </w:rPr>
            </w:pPr>
            <w:r>
              <w:rPr>
                <w:rFonts w:cs="Arial"/>
              </w:rPr>
              <w:t>ZTE</w:t>
            </w:r>
          </w:p>
        </w:tc>
        <w:tc>
          <w:tcPr>
            <w:tcW w:w="826" w:type="dxa"/>
            <w:tcBorders>
              <w:top w:val="single" w:sz="4" w:space="0" w:color="auto"/>
              <w:bottom w:val="single" w:sz="4" w:space="0" w:color="auto"/>
            </w:tcBorders>
            <w:shd w:val="clear" w:color="auto" w:fill="FFFF00"/>
          </w:tcPr>
          <w:p w14:paraId="79359F7B" w14:textId="50C781C1" w:rsidR="00C44F64" w:rsidRDefault="00C44F64" w:rsidP="00C44F64">
            <w:pPr>
              <w:rPr>
                <w:rFonts w:cs="Arial"/>
              </w:rPr>
            </w:pPr>
            <w:r>
              <w:rPr>
                <w:rFonts w:cs="Arial"/>
              </w:rPr>
              <w:t>CR 0873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43B1B" w14:textId="77777777" w:rsidR="00C44F64" w:rsidRDefault="00C44F64" w:rsidP="00C44F64">
            <w:pPr>
              <w:rPr>
                <w:rFonts w:cs="Arial"/>
                <w:color w:val="000000"/>
              </w:rPr>
            </w:pPr>
          </w:p>
        </w:tc>
      </w:tr>
      <w:tr w:rsidR="00C44F64" w:rsidRPr="00D95972" w14:paraId="30BCC443" w14:textId="77777777" w:rsidTr="00767481">
        <w:tc>
          <w:tcPr>
            <w:tcW w:w="976" w:type="dxa"/>
            <w:tcBorders>
              <w:top w:val="nil"/>
              <w:left w:val="thinThickThinSmallGap" w:sz="24" w:space="0" w:color="auto"/>
              <w:bottom w:val="single" w:sz="4" w:space="0" w:color="auto"/>
            </w:tcBorders>
          </w:tcPr>
          <w:p w14:paraId="4D9A1B1D"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2C0F0DD0"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5891BC14" w14:textId="191941D1" w:rsidR="00C44F64" w:rsidRPr="00D95972" w:rsidRDefault="00C44F64" w:rsidP="00C44F64">
            <w:pPr>
              <w:rPr>
                <w:rFonts w:cs="Arial"/>
                <w:lang w:val="en-US"/>
              </w:rPr>
            </w:pPr>
            <w:hyperlink r:id="rId92" w:history="1">
              <w:r w:rsidRPr="000D1411">
                <w:rPr>
                  <w:rStyle w:val="Hyperlink"/>
                </w:rPr>
                <w:t>C1-260255</w:t>
              </w:r>
            </w:hyperlink>
          </w:p>
        </w:tc>
        <w:tc>
          <w:tcPr>
            <w:tcW w:w="4191" w:type="dxa"/>
            <w:gridSpan w:val="3"/>
            <w:tcBorders>
              <w:top w:val="single" w:sz="4" w:space="0" w:color="auto"/>
              <w:bottom w:val="single" w:sz="4" w:space="0" w:color="auto"/>
            </w:tcBorders>
            <w:shd w:val="clear" w:color="auto" w:fill="FFFF00"/>
          </w:tcPr>
          <w:p w14:paraId="69E92B19" w14:textId="3343841C" w:rsidR="00C44F64" w:rsidRPr="00D95972" w:rsidRDefault="00C44F64" w:rsidP="00C44F64">
            <w:pPr>
              <w:rPr>
                <w:rFonts w:cs="Arial"/>
                <w:lang w:val="en-US"/>
              </w:rPr>
            </w:pPr>
            <w:r>
              <w:rPr>
                <w:rFonts w:cs="Arial"/>
                <w:lang w:val="en-US"/>
              </w:rPr>
              <w:t>Removal of unused "List of Link local IPv6 address" IE</w:t>
            </w:r>
          </w:p>
        </w:tc>
        <w:tc>
          <w:tcPr>
            <w:tcW w:w="1767" w:type="dxa"/>
            <w:tcBorders>
              <w:top w:val="single" w:sz="4" w:space="0" w:color="auto"/>
              <w:bottom w:val="single" w:sz="4" w:space="0" w:color="auto"/>
            </w:tcBorders>
            <w:shd w:val="clear" w:color="auto" w:fill="FFFF00"/>
          </w:tcPr>
          <w:p w14:paraId="31274423" w14:textId="4030015C" w:rsidR="00C44F64" w:rsidRPr="00D95972" w:rsidRDefault="00C44F64" w:rsidP="00C44F6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A6DB553" w14:textId="0CB10270" w:rsidR="00C44F64" w:rsidRPr="00D95972" w:rsidRDefault="00C44F64" w:rsidP="00C44F64">
            <w:pPr>
              <w:rPr>
                <w:rFonts w:cs="Arial"/>
                <w:lang w:val="en-US"/>
              </w:rPr>
            </w:pPr>
            <w:r>
              <w:rPr>
                <w:rFonts w:cs="Arial"/>
                <w:lang w:val="en-US"/>
              </w:rPr>
              <w:t>CR 0874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21D59" w14:textId="77777777" w:rsidR="00C44F64" w:rsidRPr="00D95972" w:rsidRDefault="00C44F64" w:rsidP="00C44F64">
            <w:pPr>
              <w:rPr>
                <w:rFonts w:cs="Arial"/>
                <w:lang w:val="en-US" w:eastAsia="ko-KR"/>
              </w:rPr>
            </w:pPr>
          </w:p>
        </w:tc>
      </w:tr>
      <w:tr w:rsidR="00C44F64" w:rsidRPr="00D95972" w14:paraId="5FA6782B" w14:textId="77777777" w:rsidTr="00280126">
        <w:tc>
          <w:tcPr>
            <w:tcW w:w="976" w:type="dxa"/>
            <w:tcBorders>
              <w:top w:val="nil"/>
              <w:left w:val="thinThickThinSmallGap" w:sz="24" w:space="0" w:color="auto"/>
              <w:bottom w:val="single" w:sz="4" w:space="0" w:color="auto"/>
            </w:tcBorders>
          </w:tcPr>
          <w:p w14:paraId="5D9E76E8"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23448C02"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17BBE785"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1EAD9509"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043B4B32"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71C0773B"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B09DE" w14:textId="77777777" w:rsidR="00C44F64" w:rsidRPr="00D95972" w:rsidRDefault="00C44F64" w:rsidP="00C44F64">
            <w:pPr>
              <w:rPr>
                <w:rFonts w:cs="Arial"/>
                <w:lang w:val="en-US" w:eastAsia="ko-KR"/>
              </w:rPr>
            </w:pPr>
          </w:p>
        </w:tc>
      </w:tr>
      <w:tr w:rsidR="00C44F64" w:rsidRPr="00D95972" w14:paraId="4612EEE9" w14:textId="77777777" w:rsidTr="00767481">
        <w:tc>
          <w:tcPr>
            <w:tcW w:w="976" w:type="dxa"/>
            <w:tcBorders>
              <w:top w:val="single" w:sz="4" w:space="0" w:color="auto"/>
              <w:left w:val="thinThickThinSmallGap" w:sz="24" w:space="0" w:color="auto"/>
              <w:bottom w:val="single" w:sz="4" w:space="0" w:color="auto"/>
            </w:tcBorders>
          </w:tcPr>
          <w:p w14:paraId="037F8A4B" w14:textId="77777777" w:rsidR="00C44F64" w:rsidRPr="00D95972" w:rsidRDefault="00C44F64" w:rsidP="00C44F64">
            <w:pPr>
              <w:pStyle w:val="ListParagraph"/>
              <w:numPr>
                <w:ilvl w:val="1"/>
                <w:numId w:val="17"/>
              </w:numPr>
              <w:rPr>
                <w:rFonts w:cs="Arial"/>
              </w:rPr>
            </w:pPr>
          </w:p>
        </w:tc>
        <w:tc>
          <w:tcPr>
            <w:tcW w:w="1317" w:type="dxa"/>
            <w:gridSpan w:val="2"/>
            <w:tcBorders>
              <w:top w:val="single" w:sz="4" w:space="0" w:color="auto"/>
              <w:bottom w:val="single" w:sz="4" w:space="0" w:color="auto"/>
            </w:tcBorders>
          </w:tcPr>
          <w:p w14:paraId="4EE91EA3" w14:textId="68561B9B" w:rsidR="00C44F64" w:rsidRPr="00D95972" w:rsidRDefault="00C44F64" w:rsidP="00C44F64">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706999BE" w14:textId="72DBDD28" w:rsidR="00C44F64" w:rsidRPr="00D95972" w:rsidRDefault="00591B83" w:rsidP="00C44F6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7CAACA7A"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C44F64" w:rsidRPr="00D95972" w:rsidRDefault="00C44F64" w:rsidP="00C44F64">
            <w:pPr>
              <w:rPr>
                <w:rFonts w:cs="Arial"/>
                <w:color w:val="000000"/>
                <w:lang w:eastAsia="ko-KR"/>
              </w:rPr>
            </w:pPr>
            <w:r w:rsidRPr="008E64D0">
              <w:rPr>
                <w:rFonts w:cs="Arial"/>
                <w:color w:val="000000"/>
              </w:rPr>
              <w:t>CT aspects of SEAL data delivery enabler for vertical applications</w:t>
            </w:r>
          </w:p>
        </w:tc>
      </w:tr>
      <w:tr w:rsidR="00C44F64" w:rsidRPr="00D95972" w14:paraId="058173BD" w14:textId="77777777" w:rsidTr="009F19CE">
        <w:tc>
          <w:tcPr>
            <w:tcW w:w="976" w:type="dxa"/>
            <w:tcBorders>
              <w:top w:val="nil"/>
              <w:left w:val="thinThickThinSmallGap" w:sz="24" w:space="0" w:color="auto"/>
              <w:bottom w:val="nil"/>
            </w:tcBorders>
          </w:tcPr>
          <w:p w14:paraId="4E11C3EC" w14:textId="77777777" w:rsidR="00C44F64" w:rsidRPr="00D95972" w:rsidRDefault="00C44F64" w:rsidP="00C44F64">
            <w:pPr>
              <w:rPr>
                <w:rFonts w:cs="Arial"/>
                <w:lang w:val="en-US"/>
              </w:rPr>
            </w:pPr>
          </w:p>
        </w:tc>
        <w:tc>
          <w:tcPr>
            <w:tcW w:w="1317" w:type="dxa"/>
            <w:gridSpan w:val="2"/>
            <w:tcBorders>
              <w:top w:val="nil"/>
              <w:bottom w:val="nil"/>
            </w:tcBorders>
          </w:tcPr>
          <w:p w14:paraId="1A96258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0D298781" w14:textId="4F319DE3" w:rsidR="00C44F64" w:rsidRDefault="00C44F64" w:rsidP="00C44F64">
            <w:hyperlink r:id="rId93" w:history="1">
              <w:r w:rsidRPr="000D1411">
                <w:rPr>
                  <w:rStyle w:val="Hyperlink"/>
                </w:rPr>
                <w:t>C1-260114</w:t>
              </w:r>
            </w:hyperlink>
          </w:p>
        </w:tc>
        <w:tc>
          <w:tcPr>
            <w:tcW w:w="4191" w:type="dxa"/>
            <w:gridSpan w:val="3"/>
            <w:tcBorders>
              <w:top w:val="single" w:sz="4" w:space="0" w:color="auto"/>
              <w:bottom w:val="single" w:sz="4" w:space="0" w:color="auto"/>
            </w:tcBorders>
            <w:shd w:val="clear" w:color="auto" w:fill="FFFF00"/>
          </w:tcPr>
          <w:p w14:paraId="0D4017D7" w14:textId="77E9D0FB" w:rsidR="00C44F64" w:rsidRDefault="00C44F64" w:rsidP="00C44F64">
            <w:pPr>
              <w:rPr>
                <w:rFonts w:cs="Arial"/>
              </w:rPr>
            </w:pPr>
            <w:r>
              <w:rPr>
                <w:rFonts w:cs="Arial"/>
              </w:rPr>
              <w:t>Correction to the &lt;requestor-id&gt; element - HTTP</w:t>
            </w:r>
          </w:p>
        </w:tc>
        <w:tc>
          <w:tcPr>
            <w:tcW w:w="1767" w:type="dxa"/>
            <w:tcBorders>
              <w:top w:val="single" w:sz="4" w:space="0" w:color="auto"/>
              <w:bottom w:val="single" w:sz="4" w:space="0" w:color="auto"/>
            </w:tcBorders>
            <w:shd w:val="clear" w:color="auto" w:fill="FFFF00"/>
          </w:tcPr>
          <w:p w14:paraId="6EDF3A84" w14:textId="600326DE" w:rsidR="00C44F64" w:rsidRDefault="00C44F64" w:rsidP="00C44F6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D4C8A0" w14:textId="73F6EBE3" w:rsidR="00C44F64" w:rsidRDefault="00C44F64" w:rsidP="00C44F64">
            <w:pPr>
              <w:rPr>
                <w:rFonts w:cs="Arial"/>
              </w:rPr>
            </w:pPr>
            <w:r>
              <w:rPr>
                <w:rFonts w:cs="Arial"/>
              </w:rPr>
              <w:t>CR 0140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1608A" w14:textId="77777777" w:rsidR="00C44F64" w:rsidRDefault="00C44F64" w:rsidP="00C44F64">
            <w:pPr>
              <w:rPr>
                <w:rFonts w:cs="Arial"/>
                <w:color w:val="000000"/>
              </w:rPr>
            </w:pPr>
          </w:p>
        </w:tc>
      </w:tr>
      <w:tr w:rsidR="00C44F64" w:rsidRPr="00D95972" w14:paraId="127FDF46" w14:textId="77777777" w:rsidTr="009F19CE">
        <w:tc>
          <w:tcPr>
            <w:tcW w:w="976" w:type="dxa"/>
            <w:tcBorders>
              <w:top w:val="nil"/>
              <w:left w:val="thinThickThinSmallGap" w:sz="24" w:space="0" w:color="auto"/>
              <w:bottom w:val="single" w:sz="4" w:space="0" w:color="auto"/>
            </w:tcBorders>
          </w:tcPr>
          <w:p w14:paraId="419648F7"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3D79FBC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0BBBF4A8" w14:textId="475014FF" w:rsidR="00C44F64" w:rsidRPr="00D95972" w:rsidRDefault="00C44F64" w:rsidP="00C44F64">
            <w:pPr>
              <w:rPr>
                <w:rFonts w:cs="Arial"/>
                <w:lang w:val="en-US"/>
              </w:rPr>
            </w:pPr>
            <w:hyperlink r:id="rId94" w:history="1">
              <w:r w:rsidRPr="000D1411">
                <w:rPr>
                  <w:rStyle w:val="Hyperlink"/>
                  <w:rFonts w:cs="Arial"/>
                  <w:lang w:val="en-US"/>
                </w:rPr>
                <w:t>C1-260115</w:t>
              </w:r>
            </w:hyperlink>
          </w:p>
        </w:tc>
        <w:tc>
          <w:tcPr>
            <w:tcW w:w="4191" w:type="dxa"/>
            <w:gridSpan w:val="3"/>
            <w:tcBorders>
              <w:top w:val="single" w:sz="4" w:space="0" w:color="auto"/>
              <w:bottom w:val="single" w:sz="4" w:space="0" w:color="auto"/>
            </w:tcBorders>
            <w:shd w:val="clear" w:color="auto" w:fill="FFFFFF"/>
          </w:tcPr>
          <w:p w14:paraId="44A586D4" w14:textId="32B3DDBB" w:rsidR="00C44F64" w:rsidRPr="00D95972" w:rsidRDefault="00C44F64" w:rsidP="00C44F64">
            <w:pPr>
              <w:rPr>
                <w:rFonts w:cs="Arial"/>
                <w:lang w:val="en-US"/>
              </w:rPr>
            </w:pPr>
            <w:r>
              <w:rPr>
                <w:rFonts w:cs="Arial"/>
                <w:lang w:val="en-US"/>
              </w:rPr>
              <w:t>void</w:t>
            </w:r>
          </w:p>
        </w:tc>
        <w:tc>
          <w:tcPr>
            <w:tcW w:w="1767" w:type="dxa"/>
            <w:tcBorders>
              <w:top w:val="single" w:sz="4" w:space="0" w:color="auto"/>
              <w:bottom w:val="single" w:sz="4" w:space="0" w:color="auto"/>
            </w:tcBorders>
            <w:shd w:val="clear" w:color="auto" w:fill="FFFFFF"/>
          </w:tcPr>
          <w:p w14:paraId="1D325CE4" w14:textId="394E1AB0" w:rsidR="00C44F64" w:rsidRPr="00D95972" w:rsidRDefault="00C44F64" w:rsidP="00C44F64">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3022638E" w14:textId="04629DEB" w:rsidR="00C44F64" w:rsidRPr="00D95972" w:rsidRDefault="00C44F64" w:rsidP="00C44F64">
            <w:pPr>
              <w:rPr>
                <w:rFonts w:cs="Arial"/>
                <w:lang w:val="en-US"/>
              </w:rPr>
            </w:pPr>
            <w:r>
              <w:rPr>
                <w:rFonts w:cs="Arial"/>
                <w:lang w:val="en-US"/>
              </w:rPr>
              <w:t>CR 0107 24.548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549A33" w14:textId="77777777" w:rsidR="00C44F64" w:rsidRDefault="00C44F64" w:rsidP="00C44F64">
            <w:pPr>
              <w:rPr>
                <w:rFonts w:cs="Arial"/>
                <w:lang w:val="en-US" w:eastAsia="ko-KR"/>
              </w:rPr>
            </w:pPr>
            <w:r>
              <w:rPr>
                <w:rFonts w:cs="Arial"/>
                <w:lang w:val="en-US" w:eastAsia="ko-KR"/>
              </w:rPr>
              <w:t>Withdrawn</w:t>
            </w:r>
          </w:p>
          <w:p w14:paraId="3252186D" w14:textId="22B177FB" w:rsidR="00C44F64" w:rsidRPr="00D95972" w:rsidRDefault="00C44F64" w:rsidP="00C44F64">
            <w:pPr>
              <w:rPr>
                <w:rFonts w:cs="Arial"/>
                <w:lang w:val="en-US" w:eastAsia="ko-KR"/>
              </w:rPr>
            </w:pPr>
          </w:p>
        </w:tc>
      </w:tr>
      <w:tr w:rsidR="00C44F64" w:rsidRPr="00D95972" w14:paraId="1CA8CC98" w14:textId="77777777" w:rsidTr="009F19CE">
        <w:tc>
          <w:tcPr>
            <w:tcW w:w="976" w:type="dxa"/>
            <w:tcBorders>
              <w:top w:val="nil"/>
              <w:left w:val="thinThickThinSmallGap" w:sz="24" w:space="0" w:color="auto"/>
              <w:bottom w:val="single" w:sz="4" w:space="0" w:color="auto"/>
            </w:tcBorders>
          </w:tcPr>
          <w:p w14:paraId="2DB67B59"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4CA6DBCD"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384B127A" w14:textId="03987B80" w:rsidR="00C44F64" w:rsidRPr="00D95972" w:rsidRDefault="00C44F64" w:rsidP="00C44F64">
            <w:pPr>
              <w:rPr>
                <w:rFonts w:cs="Arial"/>
                <w:lang w:val="en-US"/>
              </w:rPr>
            </w:pPr>
            <w:hyperlink r:id="rId95" w:history="1">
              <w:r w:rsidRPr="000D1411">
                <w:rPr>
                  <w:rStyle w:val="Hyperlink"/>
                  <w:rFonts w:cs="Arial"/>
                  <w:lang w:val="en-US"/>
                </w:rPr>
                <w:t>C1-260116</w:t>
              </w:r>
            </w:hyperlink>
          </w:p>
        </w:tc>
        <w:tc>
          <w:tcPr>
            <w:tcW w:w="4191" w:type="dxa"/>
            <w:gridSpan w:val="3"/>
            <w:tcBorders>
              <w:top w:val="single" w:sz="4" w:space="0" w:color="auto"/>
              <w:bottom w:val="single" w:sz="4" w:space="0" w:color="auto"/>
            </w:tcBorders>
            <w:shd w:val="clear" w:color="auto" w:fill="FFFFFF"/>
          </w:tcPr>
          <w:p w14:paraId="3310A558" w14:textId="1141F133" w:rsidR="00C44F64" w:rsidRPr="00D95972" w:rsidRDefault="00C44F64" w:rsidP="00C44F64">
            <w:pPr>
              <w:rPr>
                <w:rFonts w:cs="Arial"/>
                <w:lang w:val="en-US"/>
              </w:rPr>
            </w:pPr>
            <w:r>
              <w:rPr>
                <w:rFonts w:cs="Arial"/>
                <w:lang w:val="en-US"/>
              </w:rPr>
              <w:t>void</w:t>
            </w:r>
          </w:p>
        </w:tc>
        <w:tc>
          <w:tcPr>
            <w:tcW w:w="1767" w:type="dxa"/>
            <w:tcBorders>
              <w:top w:val="single" w:sz="4" w:space="0" w:color="auto"/>
              <w:bottom w:val="single" w:sz="4" w:space="0" w:color="auto"/>
            </w:tcBorders>
            <w:shd w:val="clear" w:color="auto" w:fill="FFFFFF"/>
          </w:tcPr>
          <w:p w14:paraId="20A3DE56" w14:textId="29CEF411" w:rsidR="00C44F64" w:rsidRPr="00D95972" w:rsidRDefault="00C44F64" w:rsidP="00C44F64">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49955A04" w14:textId="0375EF0B" w:rsidR="00C44F64" w:rsidRPr="00D95972" w:rsidRDefault="00C44F64" w:rsidP="00C44F64">
            <w:pPr>
              <w:rPr>
                <w:rFonts w:cs="Arial"/>
                <w:lang w:val="en-US"/>
              </w:rPr>
            </w:pPr>
            <w:r>
              <w:rPr>
                <w:rFonts w:cs="Arial"/>
                <w:lang w:val="en-US"/>
              </w:rPr>
              <w:t>CR 0141 24.543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C5385B" w14:textId="77777777" w:rsidR="00C44F64" w:rsidRDefault="00C44F64" w:rsidP="00C44F64">
            <w:pPr>
              <w:rPr>
                <w:rFonts w:cs="Arial"/>
                <w:lang w:val="en-US" w:eastAsia="ko-KR"/>
              </w:rPr>
            </w:pPr>
            <w:r>
              <w:rPr>
                <w:rFonts w:cs="Arial"/>
                <w:lang w:val="en-US" w:eastAsia="ko-KR"/>
              </w:rPr>
              <w:t>Withdrawn</w:t>
            </w:r>
          </w:p>
          <w:p w14:paraId="01AB1DF4" w14:textId="01AC4AFB" w:rsidR="00C44F64" w:rsidRPr="00D95972" w:rsidRDefault="00C44F64" w:rsidP="00C44F64">
            <w:pPr>
              <w:rPr>
                <w:rFonts w:cs="Arial"/>
                <w:lang w:val="en-US" w:eastAsia="ko-KR"/>
              </w:rPr>
            </w:pPr>
          </w:p>
        </w:tc>
      </w:tr>
      <w:tr w:rsidR="00C44F64" w:rsidRPr="00D95972" w14:paraId="024EE7A1" w14:textId="77777777" w:rsidTr="00767481">
        <w:tc>
          <w:tcPr>
            <w:tcW w:w="976" w:type="dxa"/>
            <w:tcBorders>
              <w:top w:val="nil"/>
              <w:left w:val="thinThickThinSmallGap" w:sz="24" w:space="0" w:color="auto"/>
              <w:bottom w:val="single" w:sz="4" w:space="0" w:color="auto"/>
            </w:tcBorders>
          </w:tcPr>
          <w:p w14:paraId="6BC799EC"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6368E4D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4A204B3F" w14:textId="75E771D5" w:rsidR="00C44F64" w:rsidRPr="00D95972" w:rsidRDefault="00C44F64" w:rsidP="00C44F64">
            <w:pPr>
              <w:rPr>
                <w:rFonts w:cs="Arial"/>
                <w:lang w:val="en-US"/>
              </w:rPr>
            </w:pPr>
            <w:hyperlink r:id="rId96" w:history="1">
              <w:r w:rsidRPr="000D1411">
                <w:rPr>
                  <w:rStyle w:val="Hyperlink"/>
                </w:rPr>
                <w:t>C1-260117</w:t>
              </w:r>
            </w:hyperlink>
          </w:p>
        </w:tc>
        <w:tc>
          <w:tcPr>
            <w:tcW w:w="4191" w:type="dxa"/>
            <w:gridSpan w:val="3"/>
            <w:tcBorders>
              <w:top w:val="single" w:sz="4" w:space="0" w:color="auto"/>
              <w:bottom w:val="single" w:sz="4" w:space="0" w:color="auto"/>
            </w:tcBorders>
            <w:shd w:val="clear" w:color="auto" w:fill="FFFF00"/>
          </w:tcPr>
          <w:p w14:paraId="53F397BD" w14:textId="5A93622F" w:rsidR="00C44F64" w:rsidRPr="00D95972" w:rsidRDefault="00C44F64" w:rsidP="00C44F64">
            <w:pPr>
              <w:rPr>
                <w:rFonts w:cs="Arial"/>
                <w:lang w:val="en-US"/>
              </w:rPr>
            </w:pPr>
            <w:r>
              <w:rPr>
                <w:rFonts w:cs="Arial"/>
                <w:lang w:val="en-US"/>
              </w:rPr>
              <w:t>Correction to the &lt;requestor-id&gt; element - HTTP</w:t>
            </w:r>
          </w:p>
        </w:tc>
        <w:tc>
          <w:tcPr>
            <w:tcW w:w="1767" w:type="dxa"/>
            <w:tcBorders>
              <w:top w:val="single" w:sz="4" w:space="0" w:color="auto"/>
              <w:bottom w:val="single" w:sz="4" w:space="0" w:color="auto"/>
            </w:tcBorders>
            <w:shd w:val="clear" w:color="auto" w:fill="FFFF00"/>
          </w:tcPr>
          <w:p w14:paraId="4310FE0F" w14:textId="632A977D" w:rsidR="00C44F64" w:rsidRPr="00D95972" w:rsidRDefault="00C44F64" w:rsidP="00C44F64">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7DEF5B77" w14:textId="74027E42" w:rsidR="00C44F64" w:rsidRPr="00D95972" w:rsidRDefault="00C44F64" w:rsidP="00C44F64">
            <w:pPr>
              <w:rPr>
                <w:rFonts w:cs="Arial"/>
                <w:lang w:val="en-US"/>
              </w:rPr>
            </w:pPr>
            <w:r>
              <w:rPr>
                <w:rFonts w:cs="Arial"/>
                <w:lang w:val="en-US"/>
              </w:rPr>
              <w:t>CR 0142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4D226" w14:textId="77777777" w:rsidR="00C44F64" w:rsidRPr="00D95972" w:rsidRDefault="00C44F64" w:rsidP="00C44F64">
            <w:pPr>
              <w:rPr>
                <w:rFonts w:cs="Arial"/>
                <w:lang w:val="en-US" w:eastAsia="ko-KR"/>
              </w:rPr>
            </w:pPr>
          </w:p>
        </w:tc>
      </w:tr>
      <w:tr w:rsidR="00C44F64" w:rsidRPr="00D95972" w14:paraId="4288A2CA" w14:textId="77777777" w:rsidTr="00767481">
        <w:tc>
          <w:tcPr>
            <w:tcW w:w="976" w:type="dxa"/>
            <w:tcBorders>
              <w:top w:val="nil"/>
              <w:left w:val="thinThickThinSmallGap" w:sz="24" w:space="0" w:color="auto"/>
              <w:bottom w:val="single" w:sz="4" w:space="0" w:color="auto"/>
            </w:tcBorders>
          </w:tcPr>
          <w:p w14:paraId="00BC7411"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58BD6287"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7479B147" w14:textId="2280FD6B" w:rsidR="00C44F64" w:rsidRPr="00D95972" w:rsidRDefault="00C44F64" w:rsidP="00C44F64">
            <w:pPr>
              <w:rPr>
                <w:rFonts w:cs="Arial"/>
                <w:lang w:val="en-US"/>
              </w:rPr>
            </w:pPr>
            <w:hyperlink r:id="rId97" w:history="1">
              <w:r w:rsidRPr="000D1411">
                <w:rPr>
                  <w:rStyle w:val="Hyperlink"/>
                </w:rPr>
                <w:t>C1-260119</w:t>
              </w:r>
            </w:hyperlink>
          </w:p>
        </w:tc>
        <w:tc>
          <w:tcPr>
            <w:tcW w:w="4191" w:type="dxa"/>
            <w:gridSpan w:val="3"/>
            <w:tcBorders>
              <w:top w:val="single" w:sz="4" w:space="0" w:color="auto"/>
              <w:bottom w:val="single" w:sz="4" w:space="0" w:color="auto"/>
            </w:tcBorders>
            <w:shd w:val="clear" w:color="auto" w:fill="FFFF00"/>
          </w:tcPr>
          <w:p w14:paraId="7B92ED18" w14:textId="5846D364" w:rsidR="00C44F64" w:rsidRPr="00D95972" w:rsidRDefault="00C44F64" w:rsidP="00C44F64">
            <w:pPr>
              <w:rPr>
                <w:rFonts w:cs="Arial"/>
                <w:lang w:val="en-US"/>
              </w:rPr>
            </w:pPr>
            <w:r>
              <w:rPr>
                <w:rFonts w:cs="Arial"/>
                <w:lang w:val="en-US"/>
              </w:rPr>
              <w:t>Correction to the "</w:t>
            </w:r>
            <w:proofErr w:type="spellStart"/>
            <w:r>
              <w:rPr>
                <w:rFonts w:cs="Arial"/>
                <w:lang w:val="en-US"/>
              </w:rPr>
              <w:t>requestorId</w:t>
            </w:r>
            <w:proofErr w:type="spellEnd"/>
            <w:r>
              <w:rPr>
                <w:rFonts w:cs="Arial"/>
                <w:lang w:val="en-US"/>
              </w:rPr>
              <w:t>" attribute - CoAP</w:t>
            </w:r>
          </w:p>
        </w:tc>
        <w:tc>
          <w:tcPr>
            <w:tcW w:w="1767" w:type="dxa"/>
            <w:tcBorders>
              <w:top w:val="single" w:sz="4" w:space="0" w:color="auto"/>
              <w:bottom w:val="single" w:sz="4" w:space="0" w:color="auto"/>
            </w:tcBorders>
            <w:shd w:val="clear" w:color="auto" w:fill="FFFF00"/>
          </w:tcPr>
          <w:p w14:paraId="4E9EBF1C" w14:textId="30288662" w:rsidR="00C44F64" w:rsidRPr="00D95972" w:rsidRDefault="00C44F64" w:rsidP="00C44F64">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3B1665B8" w14:textId="1DB83C63" w:rsidR="00C44F64" w:rsidRPr="00D95972" w:rsidRDefault="00C44F64" w:rsidP="00C44F64">
            <w:pPr>
              <w:rPr>
                <w:rFonts w:cs="Arial"/>
                <w:lang w:val="en-US"/>
              </w:rPr>
            </w:pPr>
            <w:r>
              <w:rPr>
                <w:rFonts w:cs="Arial"/>
                <w:lang w:val="en-US"/>
              </w:rPr>
              <w:t>CR 0143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927CC" w14:textId="77777777" w:rsidR="00C44F64" w:rsidRPr="00D95972" w:rsidRDefault="00C44F64" w:rsidP="00C44F64">
            <w:pPr>
              <w:rPr>
                <w:rFonts w:cs="Arial"/>
                <w:lang w:val="en-US" w:eastAsia="ko-KR"/>
              </w:rPr>
            </w:pPr>
          </w:p>
        </w:tc>
      </w:tr>
      <w:tr w:rsidR="00C44F64" w:rsidRPr="00D95972" w14:paraId="1773BE0B" w14:textId="77777777" w:rsidTr="00767481">
        <w:tc>
          <w:tcPr>
            <w:tcW w:w="976" w:type="dxa"/>
            <w:tcBorders>
              <w:top w:val="nil"/>
              <w:left w:val="thinThickThinSmallGap" w:sz="24" w:space="0" w:color="auto"/>
              <w:bottom w:val="single" w:sz="4" w:space="0" w:color="auto"/>
            </w:tcBorders>
          </w:tcPr>
          <w:p w14:paraId="4AE93926"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7042363A"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37273D97" w14:textId="552E33FF" w:rsidR="00C44F64" w:rsidRPr="00D95972" w:rsidRDefault="00C44F64" w:rsidP="00C44F64">
            <w:pPr>
              <w:rPr>
                <w:rFonts w:cs="Arial"/>
                <w:lang w:val="en-US"/>
              </w:rPr>
            </w:pPr>
            <w:hyperlink r:id="rId98" w:history="1">
              <w:r w:rsidRPr="000D1411">
                <w:rPr>
                  <w:rStyle w:val="Hyperlink"/>
                </w:rPr>
                <w:t>C1-260120</w:t>
              </w:r>
            </w:hyperlink>
          </w:p>
        </w:tc>
        <w:tc>
          <w:tcPr>
            <w:tcW w:w="4191" w:type="dxa"/>
            <w:gridSpan w:val="3"/>
            <w:tcBorders>
              <w:top w:val="single" w:sz="4" w:space="0" w:color="auto"/>
              <w:bottom w:val="single" w:sz="4" w:space="0" w:color="auto"/>
            </w:tcBorders>
            <w:shd w:val="clear" w:color="auto" w:fill="FFFF00"/>
          </w:tcPr>
          <w:p w14:paraId="7772A0B2" w14:textId="30862D0F" w:rsidR="00C44F64" w:rsidRPr="00D95972" w:rsidRDefault="00C44F64" w:rsidP="00C44F64">
            <w:pPr>
              <w:rPr>
                <w:rFonts w:cs="Arial"/>
                <w:lang w:val="en-US"/>
              </w:rPr>
            </w:pPr>
            <w:r>
              <w:rPr>
                <w:rFonts w:cs="Arial"/>
                <w:lang w:val="en-US"/>
              </w:rPr>
              <w:t>Correction to the "</w:t>
            </w:r>
            <w:proofErr w:type="spellStart"/>
            <w:r>
              <w:rPr>
                <w:rFonts w:cs="Arial"/>
                <w:lang w:val="en-US"/>
              </w:rPr>
              <w:t>requestorId</w:t>
            </w:r>
            <w:proofErr w:type="spellEnd"/>
            <w:r>
              <w:rPr>
                <w:rFonts w:cs="Arial"/>
                <w:lang w:val="en-US"/>
              </w:rPr>
              <w:t>" attribute - CoAP</w:t>
            </w:r>
          </w:p>
        </w:tc>
        <w:tc>
          <w:tcPr>
            <w:tcW w:w="1767" w:type="dxa"/>
            <w:tcBorders>
              <w:top w:val="single" w:sz="4" w:space="0" w:color="auto"/>
              <w:bottom w:val="single" w:sz="4" w:space="0" w:color="auto"/>
            </w:tcBorders>
            <w:shd w:val="clear" w:color="auto" w:fill="FFFF00"/>
          </w:tcPr>
          <w:p w14:paraId="038BBA83" w14:textId="267B73CA" w:rsidR="00C44F64" w:rsidRPr="00D95972" w:rsidRDefault="00C44F64" w:rsidP="00C44F64">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227EF228" w14:textId="6915CFF7" w:rsidR="00C44F64" w:rsidRPr="00D95972" w:rsidRDefault="00C44F64" w:rsidP="00C44F64">
            <w:pPr>
              <w:rPr>
                <w:rFonts w:cs="Arial"/>
                <w:lang w:val="en-US"/>
              </w:rPr>
            </w:pPr>
            <w:r>
              <w:rPr>
                <w:rFonts w:cs="Arial"/>
                <w:lang w:val="en-US"/>
              </w:rPr>
              <w:t>CR 0144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CB5B4" w14:textId="77777777" w:rsidR="00C44F64" w:rsidRPr="00D95972" w:rsidRDefault="00C44F64" w:rsidP="00C44F64">
            <w:pPr>
              <w:rPr>
                <w:rFonts w:cs="Arial"/>
                <w:lang w:val="en-US" w:eastAsia="ko-KR"/>
              </w:rPr>
            </w:pPr>
          </w:p>
        </w:tc>
      </w:tr>
      <w:tr w:rsidR="00C44F64" w:rsidRPr="00D95972" w14:paraId="51B12E48" w14:textId="77777777" w:rsidTr="00280126">
        <w:tc>
          <w:tcPr>
            <w:tcW w:w="976" w:type="dxa"/>
            <w:tcBorders>
              <w:top w:val="nil"/>
              <w:left w:val="thinThickThinSmallGap" w:sz="24" w:space="0" w:color="auto"/>
              <w:bottom w:val="single" w:sz="4" w:space="0" w:color="auto"/>
            </w:tcBorders>
          </w:tcPr>
          <w:p w14:paraId="5241D8D3"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4327F536"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C44F64" w:rsidRPr="00D95972" w:rsidRDefault="00C44F64" w:rsidP="00C44F64">
            <w:pPr>
              <w:rPr>
                <w:rFonts w:cs="Arial"/>
                <w:lang w:val="en-US" w:eastAsia="ko-KR"/>
              </w:rPr>
            </w:pPr>
          </w:p>
        </w:tc>
      </w:tr>
      <w:tr w:rsidR="00C44F64" w:rsidRPr="00D95972" w14:paraId="009722C1" w14:textId="77777777" w:rsidTr="00767481">
        <w:tc>
          <w:tcPr>
            <w:tcW w:w="976" w:type="dxa"/>
            <w:tcBorders>
              <w:top w:val="single" w:sz="4" w:space="0" w:color="auto"/>
              <w:left w:val="thinThickThinSmallGap" w:sz="24" w:space="0" w:color="auto"/>
              <w:bottom w:val="single" w:sz="4" w:space="0" w:color="auto"/>
            </w:tcBorders>
          </w:tcPr>
          <w:p w14:paraId="3911652E" w14:textId="77777777" w:rsidR="00C44F64" w:rsidRPr="00D95972" w:rsidRDefault="00C44F64" w:rsidP="00C44F64">
            <w:pPr>
              <w:pStyle w:val="ListParagraph"/>
              <w:numPr>
                <w:ilvl w:val="1"/>
                <w:numId w:val="18"/>
              </w:numPr>
              <w:rPr>
                <w:rFonts w:cs="Arial"/>
              </w:rPr>
            </w:pPr>
          </w:p>
        </w:tc>
        <w:tc>
          <w:tcPr>
            <w:tcW w:w="1317" w:type="dxa"/>
            <w:gridSpan w:val="2"/>
            <w:tcBorders>
              <w:top w:val="single" w:sz="4" w:space="0" w:color="auto"/>
              <w:bottom w:val="single" w:sz="4" w:space="0" w:color="auto"/>
            </w:tcBorders>
          </w:tcPr>
          <w:p w14:paraId="6B637684" w14:textId="3D8494AF" w:rsidR="00C44F64" w:rsidRPr="00D95972" w:rsidRDefault="00C44F64" w:rsidP="00C44F64">
            <w:pPr>
              <w:rPr>
                <w:rFonts w:cs="Arial"/>
                <w:color w:val="000000"/>
              </w:rPr>
            </w:pPr>
            <w:r w:rsidRPr="00635228">
              <w:rPr>
                <w:rFonts w:cs="Arial"/>
                <w:color w:val="000000"/>
              </w:rPr>
              <w:t>UAS_Ph2</w:t>
            </w:r>
          </w:p>
        </w:tc>
        <w:tc>
          <w:tcPr>
            <w:tcW w:w="1088" w:type="dxa"/>
            <w:tcBorders>
              <w:top w:val="single" w:sz="4" w:space="0" w:color="auto"/>
              <w:bottom w:val="single" w:sz="4" w:space="0" w:color="auto"/>
            </w:tcBorders>
          </w:tcPr>
          <w:p w14:paraId="61C699DE"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1B09B37D" w14:textId="279127AA" w:rsidR="00C44F64" w:rsidRPr="00D95972" w:rsidRDefault="00591B83" w:rsidP="00C44F6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E379415"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1538C305"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3D9E650B" w14:textId="2248C5A8" w:rsidR="00C44F64" w:rsidRPr="00D95972" w:rsidRDefault="00C44F64" w:rsidP="00C44F64">
            <w:pPr>
              <w:rPr>
                <w:rFonts w:cs="Arial"/>
                <w:color w:val="000000"/>
                <w:lang w:eastAsia="ko-KR"/>
              </w:rPr>
            </w:pPr>
            <w:r w:rsidRPr="00635228">
              <w:rPr>
                <w:rFonts w:cs="Arial"/>
                <w:color w:val="000000"/>
              </w:rPr>
              <w:t>CT Aspects of Uncrewed Aerial Systems (UAS), Phase 2</w:t>
            </w:r>
          </w:p>
        </w:tc>
      </w:tr>
      <w:tr w:rsidR="00C44F64" w:rsidRPr="00D95972" w14:paraId="23A045B5" w14:textId="77777777" w:rsidTr="00767481">
        <w:tc>
          <w:tcPr>
            <w:tcW w:w="976" w:type="dxa"/>
            <w:tcBorders>
              <w:top w:val="nil"/>
              <w:left w:val="thinThickThinSmallGap" w:sz="24" w:space="0" w:color="auto"/>
              <w:bottom w:val="nil"/>
            </w:tcBorders>
          </w:tcPr>
          <w:p w14:paraId="411CEBBA" w14:textId="77777777" w:rsidR="00C44F64" w:rsidRPr="00D95972" w:rsidRDefault="00C44F64" w:rsidP="00C44F64">
            <w:pPr>
              <w:rPr>
                <w:rFonts w:cs="Arial"/>
                <w:lang w:val="en-US"/>
              </w:rPr>
            </w:pPr>
          </w:p>
        </w:tc>
        <w:tc>
          <w:tcPr>
            <w:tcW w:w="1317" w:type="dxa"/>
            <w:gridSpan w:val="2"/>
            <w:tcBorders>
              <w:top w:val="nil"/>
              <w:bottom w:val="nil"/>
            </w:tcBorders>
          </w:tcPr>
          <w:p w14:paraId="0D8C1F75"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539F851F" w14:textId="4CE96693" w:rsidR="00C44F64" w:rsidRDefault="00C44F64" w:rsidP="00C44F64">
            <w:hyperlink r:id="rId99" w:history="1">
              <w:r w:rsidRPr="000D1411">
                <w:rPr>
                  <w:rStyle w:val="Hyperlink"/>
                </w:rPr>
                <w:t>C1-260252</w:t>
              </w:r>
            </w:hyperlink>
          </w:p>
        </w:tc>
        <w:tc>
          <w:tcPr>
            <w:tcW w:w="4191" w:type="dxa"/>
            <w:gridSpan w:val="3"/>
            <w:tcBorders>
              <w:top w:val="single" w:sz="4" w:space="0" w:color="auto"/>
              <w:bottom w:val="single" w:sz="4" w:space="0" w:color="auto"/>
            </w:tcBorders>
            <w:shd w:val="clear" w:color="auto" w:fill="FFFF00"/>
          </w:tcPr>
          <w:p w14:paraId="29C2EA41" w14:textId="0D2E826F" w:rsidR="00C44F64" w:rsidRDefault="00C44F64" w:rsidP="00C44F64">
            <w:pPr>
              <w:rPr>
                <w:rFonts w:cs="Arial"/>
              </w:rPr>
            </w:pPr>
            <w:r>
              <w:rPr>
                <w:rFonts w:cs="Arial"/>
              </w:rPr>
              <w:t>IP address configuration for A2X PC5 unicast link</w:t>
            </w:r>
          </w:p>
        </w:tc>
        <w:tc>
          <w:tcPr>
            <w:tcW w:w="1767" w:type="dxa"/>
            <w:tcBorders>
              <w:top w:val="single" w:sz="4" w:space="0" w:color="auto"/>
              <w:bottom w:val="single" w:sz="4" w:space="0" w:color="auto"/>
            </w:tcBorders>
            <w:shd w:val="clear" w:color="auto" w:fill="FFFF00"/>
          </w:tcPr>
          <w:p w14:paraId="35A179FC" w14:textId="4C4E8B9B" w:rsidR="00C44F64" w:rsidRDefault="00C44F64" w:rsidP="00C44F64">
            <w:pPr>
              <w:rPr>
                <w:rFonts w:cs="Arial"/>
              </w:rPr>
            </w:pPr>
            <w:r>
              <w:rPr>
                <w:rFonts w:cs="Arial"/>
              </w:rPr>
              <w:t>ZTE</w:t>
            </w:r>
          </w:p>
        </w:tc>
        <w:tc>
          <w:tcPr>
            <w:tcW w:w="826" w:type="dxa"/>
            <w:tcBorders>
              <w:top w:val="single" w:sz="4" w:space="0" w:color="auto"/>
              <w:bottom w:val="single" w:sz="4" w:space="0" w:color="auto"/>
            </w:tcBorders>
            <w:shd w:val="clear" w:color="auto" w:fill="FFFF00"/>
          </w:tcPr>
          <w:p w14:paraId="0ED17F22" w14:textId="7C4E8462" w:rsidR="00C44F64" w:rsidRDefault="00C44F64" w:rsidP="00C44F64">
            <w:pPr>
              <w:rPr>
                <w:rFonts w:cs="Arial"/>
              </w:rPr>
            </w:pPr>
            <w:r>
              <w:rPr>
                <w:rFonts w:cs="Arial"/>
              </w:rPr>
              <w:t>CR 0014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6F2E0" w14:textId="77777777" w:rsidR="00C44F64" w:rsidRDefault="00C44F64" w:rsidP="00C44F64">
            <w:pPr>
              <w:rPr>
                <w:rFonts w:cs="Arial"/>
                <w:color w:val="000000"/>
              </w:rPr>
            </w:pPr>
          </w:p>
        </w:tc>
      </w:tr>
      <w:tr w:rsidR="00C44F64" w:rsidRPr="00D95972" w14:paraId="41C5E3DA" w14:textId="77777777" w:rsidTr="00767481">
        <w:tc>
          <w:tcPr>
            <w:tcW w:w="976" w:type="dxa"/>
            <w:tcBorders>
              <w:top w:val="nil"/>
              <w:left w:val="thinThickThinSmallGap" w:sz="24" w:space="0" w:color="auto"/>
              <w:bottom w:val="nil"/>
            </w:tcBorders>
          </w:tcPr>
          <w:p w14:paraId="2DD18C36" w14:textId="77777777" w:rsidR="00C44F64" w:rsidRPr="00D95972" w:rsidRDefault="00C44F64" w:rsidP="00C44F64">
            <w:pPr>
              <w:rPr>
                <w:rFonts w:cs="Arial"/>
                <w:lang w:val="en-US"/>
              </w:rPr>
            </w:pPr>
          </w:p>
        </w:tc>
        <w:tc>
          <w:tcPr>
            <w:tcW w:w="1317" w:type="dxa"/>
            <w:gridSpan w:val="2"/>
            <w:tcBorders>
              <w:top w:val="nil"/>
              <w:bottom w:val="nil"/>
            </w:tcBorders>
          </w:tcPr>
          <w:p w14:paraId="5AFCD1A7"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3003D770" w14:textId="31EFA5A9" w:rsidR="00C44F64" w:rsidRDefault="00C44F64" w:rsidP="00C44F64">
            <w:hyperlink r:id="rId100" w:history="1">
              <w:r w:rsidRPr="000D1411">
                <w:rPr>
                  <w:rStyle w:val="Hyperlink"/>
                </w:rPr>
                <w:t>C1-260253</w:t>
              </w:r>
            </w:hyperlink>
          </w:p>
        </w:tc>
        <w:tc>
          <w:tcPr>
            <w:tcW w:w="4191" w:type="dxa"/>
            <w:gridSpan w:val="3"/>
            <w:tcBorders>
              <w:top w:val="single" w:sz="4" w:space="0" w:color="auto"/>
              <w:bottom w:val="single" w:sz="4" w:space="0" w:color="auto"/>
            </w:tcBorders>
            <w:shd w:val="clear" w:color="auto" w:fill="FFFF00"/>
          </w:tcPr>
          <w:p w14:paraId="1E6CA4BA" w14:textId="54043132" w:rsidR="00C44F64" w:rsidRDefault="00C44F64" w:rsidP="00C44F64">
            <w:pPr>
              <w:rPr>
                <w:rFonts w:cs="Arial"/>
              </w:rPr>
            </w:pPr>
            <w:r>
              <w:rPr>
                <w:rFonts w:cs="Arial"/>
              </w:rPr>
              <w:t>IP address configuration for A2X PC5 unicast link</w:t>
            </w:r>
          </w:p>
        </w:tc>
        <w:tc>
          <w:tcPr>
            <w:tcW w:w="1767" w:type="dxa"/>
            <w:tcBorders>
              <w:top w:val="single" w:sz="4" w:space="0" w:color="auto"/>
              <w:bottom w:val="single" w:sz="4" w:space="0" w:color="auto"/>
            </w:tcBorders>
            <w:shd w:val="clear" w:color="auto" w:fill="FFFF00"/>
          </w:tcPr>
          <w:p w14:paraId="48F84085" w14:textId="3FE01D23" w:rsidR="00C44F64" w:rsidRDefault="00C44F64" w:rsidP="00C44F64">
            <w:pPr>
              <w:rPr>
                <w:rFonts w:cs="Arial"/>
              </w:rPr>
            </w:pPr>
            <w:r>
              <w:rPr>
                <w:rFonts w:cs="Arial"/>
              </w:rPr>
              <w:t>ZTE</w:t>
            </w:r>
          </w:p>
        </w:tc>
        <w:tc>
          <w:tcPr>
            <w:tcW w:w="826" w:type="dxa"/>
            <w:tcBorders>
              <w:top w:val="single" w:sz="4" w:space="0" w:color="auto"/>
              <w:bottom w:val="single" w:sz="4" w:space="0" w:color="auto"/>
            </w:tcBorders>
            <w:shd w:val="clear" w:color="auto" w:fill="FFFF00"/>
          </w:tcPr>
          <w:p w14:paraId="76D01D0F" w14:textId="13CA969E" w:rsidR="00C44F64" w:rsidRDefault="00C44F64" w:rsidP="00C44F64">
            <w:pPr>
              <w:rPr>
                <w:rFonts w:cs="Arial"/>
              </w:rPr>
            </w:pPr>
            <w:r>
              <w:rPr>
                <w:rFonts w:cs="Arial"/>
              </w:rPr>
              <w:t>CR 0015 24.577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7B41F" w14:textId="77777777" w:rsidR="00C44F64" w:rsidRDefault="00C44F64" w:rsidP="00C44F64">
            <w:pPr>
              <w:rPr>
                <w:rFonts w:cs="Arial"/>
                <w:color w:val="000000"/>
              </w:rPr>
            </w:pPr>
          </w:p>
        </w:tc>
      </w:tr>
      <w:tr w:rsidR="00C44F64" w:rsidRPr="00D95972" w14:paraId="33CDB3AE" w14:textId="77777777" w:rsidTr="00280126">
        <w:tc>
          <w:tcPr>
            <w:tcW w:w="976" w:type="dxa"/>
            <w:tcBorders>
              <w:top w:val="nil"/>
              <w:left w:val="thinThickThinSmallGap" w:sz="24" w:space="0" w:color="auto"/>
              <w:bottom w:val="nil"/>
            </w:tcBorders>
          </w:tcPr>
          <w:p w14:paraId="569EEB6C" w14:textId="77777777" w:rsidR="00C44F64" w:rsidRPr="00D95972" w:rsidRDefault="00C44F64" w:rsidP="00C44F64">
            <w:pPr>
              <w:rPr>
                <w:rFonts w:cs="Arial"/>
                <w:lang w:val="en-US"/>
              </w:rPr>
            </w:pPr>
          </w:p>
        </w:tc>
        <w:tc>
          <w:tcPr>
            <w:tcW w:w="1317" w:type="dxa"/>
            <w:gridSpan w:val="2"/>
            <w:tcBorders>
              <w:top w:val="nil"/>
              <w:bottom w:val="nil"/>
            </w:tcBorders>
          </w:tcPr>
          <w:p w14:paraId="29BA70B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708203B3" w14:textId="77777777" w:rsidR="00C44F64" w:rsidRDefault="00C44F64" w:rsidP="00C44F64"/>
        </w:tc>
        <w:tc>
          <w:tcPr>
            <w:tcW w:w="4191" w:type="dxa"/>
            <w:gridSpan w:val="3"/>
            <w:tcBorders>
              <w:top w:val="single" w:sz="4" w:space="0" w:color="auto"/>
              <w:bottom w:val="single" w:sz="4" w:space="0" w:color="auto"/>
            </w:tcBorders>
            <w:shd w:val="clear" w:color="auto" w:fill="FFFFFF"/>
          </w:tcPr>
          <w:p w14:paraId="46D4DC38" w14:textId="77777777" w:rsidR="00C44F64" w:rsidRDefault="00C44F64" w:rsidP="00C44F64">
            <w:pPr>
              <w:rPr>
                <w:rFonts w:cs="Arial"/>
              </w:rPr>
            </w:pPr>
          </w:p>
        </w:tc>
        <w:tc>
          <w:tcPr>
            <w:tcW w:w="1767" w:type="dxa"/>
            <w:tcBorders>
              <w:top w:val="single" w:sz="4" w:space="0" w:color="auto"/>
              <w:bottom w:val="single" w:sz="4" w:space="0" w:color="auto"/>
            </w:tcBorders>
            <w:shd w:val="clear" w:color="auto" w:fill="FFFFFF"/>
          </w:tcPr>
          <w:p w14:paraId="6F112349" w14:textId="77777777" w:rsidR="00C44F64" w:rsidRDefault="00C44F64" w:rsidP="00C44F64">
            <w:pPr>
              <w:rPr>
                <w:rFonts w:cs="Arial"/>
              </w:rPr>
            </w:pPr>
          </w:p>
        </w:tc>
        <w:tc>
          <w:tcPr>
            <w:tcW w:w="826" w:type="dxa"/>
            <w:tcBorders>
              <w:top w:val="single" w:sz="4" w:space="0" w:color="auto"/>
              <w:bottom w:val="single" w:sz="4" w:space="0" w:color="auto"/>
            </w:tcBorders>
            <w:shd w:val="clear" w:color="auto" w:fill="FFFFFF"/>
          </w:tcPr>
          <w:p w14:paraId="7F83AAA4" w14:textId="77777777" w:rsidR="00C44F64"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650FB" w14:textId="77777777" w:rsidR="00C44F64" w:rsidRDefault="00C44F64" w:rsidP="00C44F64">
            <w:pPr>
              <w:rPr>
                <w:rFonts w:cs="Arial"/>
                <w:color w:val="000000"/>
              </w:rPr>
            </w:pPr>
          </w:p>
        </w:tc>
      </w:tr>
      <w:tr w:rsidR="00C44F64" w:rsidRPr="00D95972" w14:paraId="2EE8499C" w14:textId="77777777" w:rsidTr="00280126">
        <w:tc>
          <w:tcPr>
            <w:tcW w:w="976" w:type="dxa"/>
            <w:tcBorders>
              <w:top w:val="nil"/>
              <w:left w:val="thinThickThinSmallGap" w:sz="24" w:space="0" w:color="auto"/>
              <w:bottom w:val="single" w:sz="4" w:space="0" w:color="auto"/>
            </w:tcBorders>
          </w:tcPr>
          <w:p w14:paraId="7572F5D8"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564E654A"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1890B19C"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01FA6C77"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7F1FCCF2"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02065735"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C370A" w14:textId="77777777" w:rsidR="00C44F64" w:rsidRPr="00D95972" w:rsidRDefault="00C44F64" w:rsidP="00C44F64">
            <w:pPr>
              <w:rPr>
                <w:rFonts w:cs="Arial"/>
                <w:lang w:val="en-US" w:eastAsia="ko-KR"/>
              </w:rPr>
            </w:pPr>
          </w:p>
        </w:tc>
      </w:tr>
      <w:tr w:rsidR="00C44F64" w:rsidRPr="00D95972" w14:paraId="7F84C513" w14:textId="77777777" w:rsidTr="009134C5">
        <w:tc>
          <w:tcPr>
            <w:tcW w:w="976" w:type="dxa"/>
            <w:tcBorders>
              <w:top w:val="single" w:sz="4" w:space="0" w:color="auto"/>
              <w:left w:val="thinThickThinSmallGap" w:sz="24" w:space="0" w:color="auto"/>
              <w:bottom w:val="single" w:sz="4" w:space="0" w:color="auto"/>
            </w:tcBorders>
          </w:tcPr>
          <w:p w14:paraId="61215680" w14:textId="77777777" w:rsidR="00C44F64" w:rsidRPr="00D95972" w:rsidRDefault="00C44F64" w:rsidP="00C44F64">
            <w:pPr>
              <w:pStyle w:val="ListParagraph"/>
              <w:numPr>
                <w:ilvl w:val="1"/>
                <w:numId w:val="19"/>
              </w:numPr>
              <w:rPr>
                <w:rFonts w:cs="Arial"/>
              </w:rPr>
            </w:pPr>
          </w:p>
        </w:tc>
        <w:tc>
          <w:tcPr>
            <w:tcW w:w="1317" w:type="dxa"/>
            <w:gridSpan w:val="2"/>
            <w:tcBorders>
              <w:top w:val="single" w:sz="4" w:space="0" w:color="auto"/>
              <w:bottom w:val="single" w:sz="4" w:space="0" w:color="auto"/>
            </w:tcBorders>
          </w:tcPr>
          <w:p w14:paraId="57005CD1" w14:textId="2B378591" w:rsidR="00C44F64" w:rsidRPr="00D95972" w:rsidRDefault="00C44F64" w:rsidP="00C44F64">
            <w:pPr>
              <w:rPr>
                <w:rFonts w:cs="Arial"/>
                <w:color w:val="000000"/>
              </w:rPr>
            </w:pPr>
            <w:r w:rsidRPr="00635228">
              <w:rPr>
                <w:rFonts w:cs="Arial"/>
                <w:color w:val="000000"/>
              </w:rPr>
              <w:t>enh4MCPTT</w:t>
            </w:r>
          </w:p>
        </w:tc>
        <w:tc>
          <w:tcPr>
            <w:tcW w:w="1088" w:type="dxa"/>
            <w:tcBorders>
              <w:top w:val="single" w:sz="4" w:space="0" w:color="auto"/>
              <w:bottom w:val="single" w:sz="4" w:space="0" w:color="auto"/>
            </w:tcBorders>
          </w:tcPr>
          <w:p w14:paraId="43F5A27B"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41671962" w14:textId="7589C2F7" w:rsidR="00C44F64" w:rsidRPr="00D95972" w:rsidRDefault="00591B83" w:rsidP="00C44F6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B459022"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26B71F6D"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5A3D5F7B" w14:textId="0C0BDA81" w:rsidR="00C44F64" w:rsidRPr="00D95972" w:rsidRDefault="00C44F64" w:rsidP="00C44F64">
            <w:pPr>
              <w:rPr>
                <w:rFonts w:cs="Arial"/>
                <w:color w:val="000000"/>
                <w:lang w:eastAsia="ko-KR"/>
              </w:rPr>
            </w:pPr>
            <w:r w:rsidRPr="00635228">
              <w:rPr>
                <w:rFonts w:cs="Arial"/>
                <w:color w:val="000000"/>
              </w:rPr>
              <w:t>CT aspects of enh4MCPTT</w:t>
            </w:r>
          </w:p>
        </w:tc>
      </w:tr>
      <w:tr w:rsidR="00907E2C" w:rsidRPr="00D95972" w14:paraId="3AD5BBB1" w14:textId="77777777" w:rsidTr="00907E2C">
        <w:tc>
          <w:tcPr>
            <w:tcW w:w="976" w:type="dxa"/>
            <w:tcBorders>
              <w:top w:val="nil"/>
              <w:left w:val="thinThickThinSmallGap" w:sz="24" w:space="0" w:color="auto"/>
              <w:bottom w:val="nil"/>
            </w:tcBorders>
          </w:tcPr>
          <w:p w14:paraId="2102CDC8" w14:textId="77777777" w:rsidR="00907E2C" w:rsidRPr="00D95972" w:rsidRDefault="00907E2C" w:rsidP="00AE1FCA">
            <w:pPr>
              <w:rPr>
                <w:rFonts w:cs="Arial"/>
                <w:lang w:val="en-US"/>
              </w:rPr>
            </w:pPr>
          </w:p>
        </w:tc>
        <w:tc>
          <w:tcPr>
            <w:tcW w:w="1317" w:type="dxa"/>
            <w:gridSpan w:val="2"/>
            <w:tcBorders>
              <w:top w:val="nil"/>
              <w:bottom w:val="nil"/>
            </w:tcBorders>
          </w:tcPr>
          <w:p w14:paraId="039D3DF0"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425DD037" w14:textId="0BEAE0D1" w:rsidR="00907E2C" w:rsidRDefault="00907E2C" w:rsidP="00AE1FCA">
            <w:r w:rsidRPr="00907E2C">
              <w:t>C1-260602</w:t>
            </w:r>
          </w:p>
        </w:tc>
        <w:tc>
          <w:tcPr>
            <w:tcW w:w="4191" w:type="dxa"/>
            <w:gridSpan w:val="3"/>
            <w:tcBorders>
              <w:top w:val="single" w:sz="4" w:space="0" w:color="auto"/>
              <w:bottom w:val="single" w:sz="4" w:space="0" w:color="auto"/>
            </w:tcBorders>
            <w:shd w:val="clear" w:color="auto" w:fill="00FFFF"/>
          </w:tcPr>
          <w:p w14:paraId="2409B861"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MCData</w:t>
            </w:r>
            <w:proofErr w:type="spellEnd"/>
            <w:r>
              <w:rPr>
                <w:rFonts w:cs="Arial"/>
              </w:rPr>
              <w:t xml:space="preserve"> R18</w:t>
            </w:r>
          </w:p>
        </w:tc>
        <w:tc>
          <w:tcPr>
            <w:tcW w:w="1767" w:type="dxa"/>
            <w:tcBorders>
              <w:top w:val="single" w:sz="4" w:space="0" w:color="auto"/>
              <w:bottom w:val="single" w:sz="4" w:space="0" w:color="auto"/>
            </w:tcBorders>
            <w:shd w:val="clear" w:color="auto" w:fill="00FFFF"/>
          </w:tcPr>
          <w:p w14:paraId="23F33862"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44C6C498" w14:textId="77777777" w:rsidR="00907E2C" w:rsidRDefault="00907E2C" w:rsidP="00AE1FCA">
            <w:pPr>
              <w:rPr>
                <w:rFonts w:cs="Arial"/>
              </w:rPr>
            </w:pPr>
            <w:r>
              <w:rPr>
                <w:rFonts w:cs="Arial"/>
              </w:rPr>
              <w:t>CR 0483 24.282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8E94C53" w14:textId="77777777" w:rsidR="00907E2C" w:rsidRDefault="00907E2C" w:rsidP="00AE1FCA">
            <w:pPr>
              <w:rPr>
                <w:ins w:id="44" w:author="Sung Hwan Won (Nokia)" w:date="2026-02-10T11:59:00Z" w16du:dateUtc="2026-02-10T06:29:00Z"/>
                <w:rFonts w:cs="Arial"/>
                <w:color w:val="000000"/>
              </w:rPr>
            </w:pPr>
            <w:ins w:id="45" w:author="Sung Hwan Won (Nokia)" w:date="2026-02-10T11:59:00Z" w16du:dateUtc="2026-02-10T06:29:00Z">
              <w:r>
                <w:rPr>
                  <w:rFonts w:cs="Arial"/>
                  <w:color w:val="000000"/>
                </w:rPr>
                <w:t>Revision of C1-260130</w:t>
              </w:r>
            </w:ins>
          </w:p>
          <w:p w14:paraId="1870CF84" w14:textId="4CBF7B48" w:rsidR="00907E2C" w:rsidRDefault="00907E2C" w:rsidP="00AE1FCA">
            <w:pPr>
              <w:rPr>
                <w:rFonts w:cs="Arial"/>
                <w:color w:val="000000"/>
              </w:rPr>
            </w:pPr>
          </w:p>
        </w:tc>
      </w:tr>
      <w:tr w:rsidR="00907E2C" w:rsidRPr="00D95972" w14:paraId="725377F9" w14:textId="77777777" w:rsidTr="00907E2C">
        <w:tc>
          <w:tcPr>
            <w:tcW w:w="976" w:type="dxa"/>
            <w:tcBorders>
              <w:top w:val="nil"/>
              <w:left w:val="thinThickThinSmallGap" w:sz="24" w:space="0" w:color="auto"/>
              <w:bottom w:val="nil"/>
            </w:tcBorders>
          </w:tcPr>
          <w:p w14:paraId="78668AC8" w14:textId="77777777" w:rsidR="00907E2C" w:rsidRPr="00D95972" w:rsidRDefault="00907E2C" w:rsidP="00AE1FCA">
            <w:pPr>
              <w:rPr>
                <w:rFonts w:cs="Arial"/>
                <w:lang w:val="en-US"/>
              </w:rPr>
            </w:pPr>
          </w:p>
        </w:tc>
        <w:tc>
          <w:tcPr>
            <w:tcW w:w="1317" w:type="dxa"/>
            <w:gridSpan w:val="2"/>
            <w:tcBorders>
              <w:top w:val="nil"/>
              <w:bottom w:val="nil"/>
            </w:tcBorders>
          </w:tcPr>
          <w:p w14:paraId="10E70249"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094F6617" w14:textId="38E44F6C" w:rsidR="00907E2C" w:rsidRDefault="00907E2C" w:rsidP="00AE1FCA">
            <w:r w:rsidRPr="00907E2C">
              <w:t>C1-260603</w:t>
            </w:r>
          </w:p>
        </w:tc>
        <w:tc>
          <w:tcPr>
            <w:tcW w:w="4191" w:type="dxa"/>
            <w:gridSpan w:val="3"/>
            <w:tcBorders>
              <w:top w:val="single" w:sz="4" w:space="0" w:color="auto"/>
              <w:bottom w:val="single" w:sz="4" w:space="0" w:color="auto"/>
            </w:tcBorders>
            <w:shd w:val="clear" w:color="auto" w:fill="00FFFF"/>
          </w:tcPr>
          <w:p w14:paraId="460C4357"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MCData</w:t>
            </w:r>
            <w:proofErr w:type="spellEnd"/>
            <w:r>
              <w:rPr>
                <w:rFonts w:cs="Arial"/>
              </w:rPr>
              <w:t xml:space="preserve"> R19</w:t>
            </w:r>
          </w:p>
        </w:tc>
        <w:tc>
          <w:tcPr>
            <w:tcW w:w="1767" w:type="dxa"/>
            <w:tcBorders>
              <w:top w:val="single" w:sz="4" w:space="0" w:color="auto"/>
              <w:bottom w:val="single" w:sz="4" w:space="0" w:color="auto"/>
            </w:tcBorders>
            <w:shd w:val="clear" w:color="auto" w:fill="00FFFF"/>
          </w:tcPr>
          <w:p w14:paraId="5F804947"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57881F7A" w14:textId="77777777" w:rsidR="00907E2C" w:rsidRDefault="00907E2C" w:rsidP="00AE1FCA">
            <w:pPr>
              <w:rPr>
                <w:rFonts w:cs="Arial"/>
              </w:rPr>
            </w:pPr>
            <w:r>
              <w:rPr>
                <w:rFonts w:cs="Arial"/>
              </w:rPr>
              <w:t>CR 0484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F758BD6" w14:textId="77777777" w:rsidR="00907E2C" w:rsidRDefault="00907E2C" w:rsidP="00AE1FCA">
            <w:pPr>
              <w:rPr>
                <w:ins w:id="46" w:author="Sung Hwan Won (Nokia)" w:date="2026-02-10T11:59:00Z" w16du:dateUtc="2026-02-10T06:29:00Z"/>
                <w:rFonts w:cs="Arial"/>
                <w:color w:val="000000"/>
              </w:rPr>
            </w:pPr>
            <w:ins w:id="47" w:author="Sung Hwan Won (Nokia)" w:date="2026-02-10T11:59:00Z" w16du:dateUtc="2026-02-10T06:29:00Z">
              <w:r>
                <w:rPr>
                  <w:rFonts w:cs="Arial"/>
                  <w:color w:val="000000"/>
                </w:rPr>
                <w:t>Revision of C1-260131</w:t>
              </w:r>
            </w:ins>
          </w:p>
          <w:p w14:paraId="1C2C80BC" w14:textId="29C7C24B" w:rsidR="00907E2C" w:rsidRDefault="00907E2C" w:rsidP="00AE1FCA">
            <w:pPr>
              <w:rPr>
                <w:rFonts w:cs="Arial"/>
                <w:color w:val="000000"/>
              </w:rPr>
            </w:pPr>
          </w:p>
        </w:tc>
      </w:tr>
      <w:tr w:rsidR="00907E2C" w:rsidRPr="00D95972" w14:paraId="4E87E34E" w14:textId="77777777" w:rsidTr="00907E2C">
        <w:tc>
          <w:tcPr>
            <w:tcW w:w="976" w:type="dxa"/>
            <w:tcBorders>
              <w:top w:val="nil"/>
              <w:left w:val="thinThickThinSmallGap" w:sz="24" w:space="0" w:color="auto"/>
              <w:bottom w:val="nil"/>
            </w:tcBorders>
          </w:tcPr>
          <w:p w14:paraId="30C40D9A" w14:textId="77777777" w:rsidR="00907E2C" w:rsidRPr="00D95972" w:rsidRDefault="00907E2C" w:rsidP="00AE1FCA">
            <w:pPr>
              <w:rPr>
                <w:rFonts w:cs="Arial"/>
                <w:lang w:val="en-US"/>
              </w:rPr>
            </w:pPr>
          </w:p>
        </w:tc>
        <w:tc>
          <w:tcPr>
            <w:tcW w:w="1317" w:type="dxa"/>
            <w:gridSpan w:val="2"/>
            <w:tcBorders>
              <w:top w:val="nil"/>
              <w:bottom w:val="nil"/>
            </w:tcBorders>
          </w:tcPr>
          <w:p w14:paraId="6C4A8A29"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02A33019" w14:textId="752E1D6C" w:rsidR="00907E2C" w:rsidRDefault="00907E2C" w:rsidP="00AE1FCA">
            <w:r w:rsidRPr="00907E2C">
              <w:t>C1-260604</w:t>
            </w:r>
          </w:p>
        </w:tc>
        <w:tc>
          <w:tcPr>
            <w:tcW w:w="4191" w:type="dxa"/>
            <w:gridSpan w:val="3"/>
            <w:tcBorders>
              <w:top w:val="single" w:sz="4" w:space="0" w:color="auto"/>
              <w:bottom w:val="single" w:sz="4" w:space="0" w:color="auto"/>
            </w:tcBorders>
            <w:shd w:val="clear" w:color="auto" w:fill="00FFFF"/>
          </w:tcPr>
          <w:p w14:paraId="4978E375"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MCPTT R18</w:t>
            </w:r>
          </w:p>
        </w:tc>
        <w:tc>
          <w:tcPr>
            <w:tcW w:w="1767" w:type="dxa"/>
            <w:tcBorders>
              <w:top w:val="single" w:sz="4" w:space="0" w:color="auto"/>
              <w:bottom w:val="single" w:sz="4" w:space="0" w:color="auto"/>
            </w:tcBorders>
            <w:shd w:val="clear" w:color="auto" w:fill="00FFFF"/>
          </w:tcPr>
          <w:p w14:paraId="3DBAD812"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44000FD8" w14:textId="77777777" w:rsidR="00907E2C" w:rsidRDefault="00907E2C" w:rsidP="00AE1FCA">
            <w:pPr>
              <w:rPr>
                <w:rFonts w:cs="Arial"/>
              </w:rPr>
            </w:pPr>
            <w:r>
              <w:rPr>
                <w:rFonts w:cs="Arial"/>
              </w:rPr>
              <w:t>CR 1053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441E89" w14:textId="77777777" w:rsidR="00907E2C" w:rsidRDefault="00907E2C" w:rsidP="00AE1FCA">
            <w:pPr>
              <w:rPr>
                <w:ins w:id="48" w:author="Sung Hwan Won (Nokia)" w:date="2026-02-10T12:00:00Z" w16du:dateUtc="2026-02-10T06:30:00Z"/>
                <w:rFonts w:cs="Arial"/>
                <w:color w:val="000000"/>
              </w:rPr>
            </w:pPr>
            <w:ins w:id="49" w:author="Sung Hwan Won (Nokia)" w:date="2026-02-10T12:00:00Z" w16du:dateUtc="2026-02-10T06:30:00Z">
              <w:r>
                <w:rPr>
                  <w:rFonts w:cs="Arial"/>
                  <w:color w:val="000000"/>
                </w:rPr>
                <w:t>Revision of C1-260132</w:t>
              </w:r>
            </w:ins>
          </w:p>
          <w:p w14:paraId="516C9B1F" w14:textId="052BB179" w:rsidR="00907E2C" w:rsidRDefault="00907E2C" w:rsidP="00AE1FCA">
            <w:pPr>
              <w:rPr>
                <w:rFonts w:cs="Arial"/>
                <w:color w:val="000000"/>
              </w:rPr>
            </w:pPr>
          </w:p>
        </w:tc>
      </w:tr>
      <w:tr w:rsidR="00907E2C" w:rsidRPr="00D95972" w14:paraId="461C416B" w14:textId="77777777" w:rsidTr="00907E2C">
        <w:tc>
          <w:tcPr>
            <w:tcW w:w="976" w:type="dxa"/>
            <w:tcBorders>
              <w:top w:val="nil"/>
              <w:left w:val="thinThickThinSmallGap" w:sz="24" w:space="0" w:color="auto"/>
              <w:bottom w:val="nil"/>
            </w:tcBorders>
          </w:tcPr>
          <w:p w14:paraId="526D5B27" w14:textId="77777777" w:rsidR="00907E2C" w:rsidRPr="00D95972" w:rsidRDefault="00907E2C" w:rsidP="00AE1FCA">
            <w:pPr>
              <w:rPr>
                <w:rFonts w:cs="Arial"/>
                <w:lang w:val="en-US"/>
              </w:rPr>
            </w:pPr>
          </w:p>
        </w:tc>
        <w:tc>
          <w:tcPr>
            <w:tcW w:w="1317" w:type="dxa"/>
            <w:gridSpan w:val="2"/>
            <w:tcBorders>
              <w:top w:val="nil"/>
              <w:bottom w:val="nil"/>
            </w:tcBorders>
          </w:tcPr>
          <w:p w14:paraId="484EDB4E"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14402E02" w14:textId="503766DF" w:rsidR="00907E2C" w:rsidRDefault="00907E2C" w:rsidP="00AE1FCA">
            <w:r w:rsidRPr="00907E2C">
              <w:t>C1-260605</w:t>
            </w:r>
          </w:p>
        </w:tc>
        <w:tc>
          <w:tcPr>
            <w:tcW w:w="4191" w:type="dxa"/>
            <w:gridSpan w:val="3"/>
            <w:tcBorders>
              <w:top w:val="single" w:sz="4" w:space="0" w:color="auto"/>
              <w:bottom w:val="single" w:sz="4" w:space="0" w:color="auto"/>
            </w:tcBorders>
            <w:shd w:val="clear" w:color="auto" w:fill="00FFFF"/>
          </w:tcPr>
          <w:p w14:paraId="7D31C110"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MCPTT R19</w:t>
            </w:r>
          </w:p>
        </w:tc>
        <w:tc>
          <w:tcPr>
            <w:tcW w:w="1767" w:type="dxa"/>
            <w:tcBorders>
              <w:top w:val="single" w:sz="4" w:space="0" w:color="auto"/>
              <w:bottom w:val="single" w:sz="4" w:space="0" w:color="auto"/>
            </w:tcBorders>
            <w:shd w:val="clear" w:color="auto" w:fill="00FFFF"/>
          </w:tcPr>
          <w:p w14:paraId="78C887CF"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400EF9EC" w14:textId="77777777" w:rsidR="00907E2C" w:rsidRDefault="00907E2C" w:rsidP="00AE1FCA">
            <w:pPr>
              <w:rPr>
                <w:rFonts w:cs="Arial"/>
              </w:rPr>
            </w:pPr>
            <w:r>
              <w:rPr>
                <w:rFonts w:cs="Arial"/>
              </w:rPr>
              <w:t>CR 1054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85C5EC6" w14:textId="77777777" w:rsidR="00907E2C" w:rsidRDefault="00907E2C" w:rsidP="00AE1FCA">
            <w:pPr>
              <w:rPr>
                <w:ins w:id="50" w:author="Sung Hwan Won (Nokia)" w:date="2026-02-10T12:00:00Z" w16du:dateUtc="2026-02-10T06:30:00Z"/>
                <w:rFonts w:cs="Arial"/>
                <w:color w:val="000000"/>
              </w:rPr>
            </w:pPr>
            <w:ins w:id="51" w:author="Sung Hwan Won (Nokia)" w:date="2026-02-10T12:00:00Z" w16du:dateUtc="2026-02-10T06:30:00Z">
              <w:r>
                <w:rPr>
                  <w:rFonts w:cs="Arial"/>
                  <w:color w:val="000000"/>
                </w:rPr>
                <w:t>Revision of C1-260133</w:t>
              </w:r>
            </w:ins>
          </w:p>
          <w:p w14:paraId="1996B7F7" w14:textId="78726A13" w:rsidR="00907E2C" w:rsidRDefault="00907E2C" w:rsidP="00AE1FCA">
            <w:pPr>
              <w:rPr>
                <w:rFonts w:cs="Arial"/>
                <w:color w:val="000000"/>
              </w:rPr>
            </w:pPr>
          </w:p>
        </w:tc>
      </w:tr>
      <w:tr w:rsidR="00907E2C" w:rsidRPr="00D95972" w14:paraId="404F39F4" w14:textId="77777777" w:rsidTr="00907E2C">
        <w:tc>
          <w:tcPr>
            <w:tcW w:w="976" w:type="dxa"/>
            <w:tcBorders>
              <w:top w:val="nil"/>
              <w:left w:val="thinThickThinSmallGap" w:sz="24" w:space="0" w:color="auto"/>
              <w:bottom w:val="nil"/>
            </w:tcBorders>
          </w:tcPr>
          <w:p w14:paraId="5AAB41D6" w14:textId="77777777" w:rsidR="00907E2C" w:rsidRPr="00D95972" w:rsidRDefault="00907E2C" w:rsidP="00AE1FCA">
            <w:pPr>
              <w:rPr>
                <w:rFonts w:cs="Arial"/>
                <w:lang w:val="en-US"/>
              </w:rPr>
            </w:pPr>
          </w:p>
        </w:tc>
        <w:tc>
          <w:tcPr>
            <w:tcW w:w="1317" w:type="dxa"/>
            <w:gridSpan w:val="2"/>
            <w:tcBorders>
              <w:top w:val="nil"/>
              <w:bottom w:val="nil"/>
            </w:tcBorders>
          </w:tcPr>
          <w:p w14:paraId="7709965D"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45DA7601" w14:textId="354B83AD" w:rsidR="00907E2C" w:rsidRDefault="00907E2C" w:rsidP="00AE1FCA">
            <w:r w:rsidRPr="00907E2C">
              <w:t>C1-260606</w:t>
            </w:r>
          </w:p>
        </w:tc>
        <w:tc>
          <w:tcPr>
            <w:tcW w:w="4191" w:type="dxa"/>
            <w:gridSpan w:val="3"/>
            <w:tcBorders>
              <w:top w:val="single" w:sz="4" w:space="0" w:color="auto"/>
              <w:bottom w:val="single" w:sz="4" w:space="0" w:color="auto"/>
            </w:tcBorders>
            <w:shd w:val="clear" w:color="auto" w:fill="00FFFF"/>
          </w:tcPr>
          <w:p w14:paraId="68EDE6E4"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MCVideo</w:t>
            </w:r>
            <w:proofErr w:type="spellEnd"/>
            <w:r>
              <w:rPr>
                <w:rFonts w:cs="Arial"/>
              </w:rPr>
              <w:t xml:space="preserve"> R18</w:t>
            </w:r>
          </w:p>
        </w:tc>
        <w:tc>
          <w:tcPr>
            <w:tcW w:w="1767" w:type="dxa"/>
            <w:tcBorders>
              <w:top w:val="single" w:sz="4" w:space="0" w:color="auto"/>
              <w:bottom w:val="single" w:sz="4" w:space="0" w:color="auto"/>
            </w:tcBorders>
            <w:shd w:val="clear" w:color="auto" w:fill="00FFFF"/>
          </w:tcPr>
          <w:p w14:paraId="09BFB390"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1A586306" w14:textId="77777777" w:rsidR="00907E2C" w:rsidRDefault="00907E2C" w:rsidP="00AE1FCA">
            <w:pPr>
              <w:rPr>
                <w:rFonts w:cs="Arial"/>
              </w:rPr>
            </w:pPr>
            <w:r>
              <w:rPr>
                <w:rFonts w:cs="Arial"/>
              </w:rPr>
              <w:t>CR 0302 24.281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E431EE1" w14:textId="77777777" w:rsidR="00907E2C" w:rsidRDefault="00907E2C" w:rsidP="00AE1FCA">
            <w:pPr>
              <w:rPr>
                <w:ins w:id="52" w:author="Sung Hwan Won (Nokia)" w:date="2026-02-10T12:00:00Z" w16du:dateUtc="2026-02-10T06:30:00Z"/>
                <w:rFonts w:cs="Arial"/>
                <w:color w:val="000000"/>
              </w:rPr>
            </w:pPr>
            <w:ins w:id="53" w:author="Sung Hwan Won (Nokia)" w:date="2026-02-10T12:00:00Z" w16du:dateUtc="2026-02-10T06:30:00Z">
              <w:r>
                <w:rPr>
                  <w:rFonts w:cs="Arial"/>
                  <w:color w:val="000000"/>
                </w:rPr>
                <w:t>Revision of C1-260134</w:t>
              </w:r>
            </w:ins>
          </w:p>
          <w:p w14:paraId="4BDB8A23" w14:textId="2D075B37" w:rsidR="00907E2C" w:rsidRDefault="00907E2C" w:rsidP="00AE1FCA">
            <w:pPr>
              <w:rPr>
                <w:rFonts w:cs="Arial"/>
                <w:color w:val="000000"/>
              </w:rPr>
            </w:pPr>
          </w:p>
        </w:tc>
      </w:tr>
      <w:tr w:rsidR="00907E2C" w:rsidRPr="00D95972" w14:paraId="7E155AD9" w14:textId="77777777" w:rsidTr="00907E2C">
        <w:tc>
          <w:tcPr>
            <w:tcW w:w="976" w:type="dxa"/>
            <w:tcBorders>
              <w:top w:val="nil"/>
              <w:left w:val="thinThickThinSmallGap" w:sz="24" w:space="0" w:color="auto"/>
              <w:bottom w:val="nil"/>
            </w:tcBorders>
          </w:tcPr>
          <w:p w14:paraId="4A43E86F" w14:textId="77777777" w:rsidR="00907E2C" w:rsidRPr="00D95972" w:rsidRDefault="00907E2C" w:rsidP="00AE1FCA">
            <w:pPr>
              <w:rPr>
                <w:rFonts w:cs="Arial"/>
                <w:lang w:val="en-US"/>
              </w:rPr>
            </w:pPr>
          </w:p>
        </w:tc>
        <w:tc>
          <w:tcPr>
            <w:tcW w:w="1317" w:type="dxa"/>
            <w:gridSpan w:val="2"/>
            <w:tcBorders>
              <w:top w:val="nil"/>
              <w:bottom w:val="nil"/>
            </w:tcBorders>
          </w:tcPr>
          <w:p w14:paraId="2A38C943"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5F8DC822" w14:textId="78B3427A" w:rsidR="00907E2C" w:rsidRDefault="00907E2C" w:rsidP="00AE1FCA">
            <w:r w:rsidRPr="00907E2C">
              <w:t>C1-260607</w:t>
            </w:r>
          </w:p>
        </w:tc>
        <w:tc>
          <w:tcPr>
            <w:tcW w:w="4191" w:type="dxa"/>
            <w:gridSpan w:val="3"/>
            <w:tcBorders>
              <w:top w:val="single" w:sz="4" w:space="0" w:color="auto"/>
              <w:bottom w:val="single" w:sz="4" w:space="0" w:color="auto"/>
            </w:tcBorders>
            <w:shd w:val="clear" w:color="auto" w:fill="00FFFF"/>
          </w:tcPr>
          <w:p w14:paraId="5D43B46A"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MCVideo</w:t>
            </w:r>
            <w:proofErr w:type="spellEnd"/>
            <w:r>
              <w:rPr>
                <w:rFonts w:cs="Arial"/>
              </w:rPr>
              <w:t xml:space="preserve"> R19</w:t>
            </w:r>
          </w:p>
        </w:tc>
        <w:tc>
          <w:tcPr>
            <w:tcW w:w="1767" w:type="dxa"/>
            <w:tcBorders>
              <w:top w:val="single" w:sz="4" w:space="0" w:color="auto"/>
              <w:bottom w:val="single" w:sz="4" w:space="0" w:color="auto"/>
            </w:tcBorders>
            <w:shd w:val="clear" w:color="auto" w:fill="00FFFF"/>
          </w:tcPr>
          <w:p w14:paraId="096D2E36"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3C929014" w14:textId="77777777" w:rsidR="00907E2C" w:rsidRDefault="00907E2C" w:rsidP="00AE1FCA">
            <w:pPr>
              <w:rPr>
                <w:rFonts w:cs="Arial"/>
              </w:rPr>
            </w:pPr>
            <w:r>
              <w:rPr>
                <w:rFonts w:cs="Arial"/>
              </w:rPr>
              <w:t>CR 0303 24.281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5089C07" w14:textId="77777777" w:rsidR="00907E2C" w:rsidRDefault="00907E2C" w:rsidP="00AE1FCA">
            <w:pPr>
              <w:rPr>
                <w:ins w:id="54" w:author="Sung Hwan Won (Nokia)" w:date="2026-02-10T12:00:00Z" w16du:dateUtc="2026-02-10T06:30:00Z"/>
                <w:rFonts w:cs="Arial"/>
                <w:color w:val="000000"/>
              </w:rPr>
            </w:pPr>
            <w:ins w:id="55" w:author="Sung Hwan Won (Nokia)" w:date="2026-02-10T12:00:00Z" w16du:dateUtc="2026-02-10T06:30:00Z">
              <w:r>
                <w:rPr>
                  <w:rFonts w:cs="Arial"/>
                  <w:color w:val="000000"/>
                </w:rPr>
                <w:t>Revision of C1-260135</w:t>
              </w:r>
            </w:ins>
          </w:p>
          <w:p w14:paraId="5DAE2D86" w14:textId="100A4513" w:rsidR="00907E2C" w:rsidRDefault="00907E2C" w:rsidP="00AE1FCA">
            <w:pPr>
              <w:rPr>
                <w:rFonts w:cs="Arial"/>
                <w:color w:val="000000"/>
              </w:rPr>
            </w:pPr>
          </w:p>
        </w:tc>
      </w:tr>
      <w:tr w:rsidR="00C44F64" w:rsidRPr="00D95972" w14:paraId="325DF7C6" w14:textId="77777777" w:rsidTr="00280126">
        <w:tc>
          <w:tcPr>
            <w:tcW w:w="976" w:type="dxa"/>
            <w:tcBorders>
              <w:top w:val="nil"/>
              <w:left w:val="thinThickThinSmallGap" w:sz="24" w:space="0" w:color="auto"/>
              <w:bottom w:val="nil"/>
            </w:tcBorders>
          </w:tcPr>
          <w:p w14:paraId="7ED96B96" w14:textId="77777777" w:rsidR="00C44F64" w:rsidRPr="00D95972" w:rsidRDefault="00C44F64" w:rsidP="00C44F64">
            <w:pPr>
              <w:rPr>
                <w:rFonts w:cs="Arial"/>
                <w:lang w:val="en-US"/>
              </w:rPr>
            </w:pPr>
          </w:p>
        </w:tc>
        <w:tc>
          <w:tcPr>
            <w:tcW w:w="1317" w:type="dxa"/>
            <w:gridSpan w:val="2"/>
            <w:tcBorders>
              <w:top w:val="nil"/>
              <w:bottom w:val="nil"/>
            </w:tcBorders>
          </w:tcPr>
          <w:p w14:paraId="7601533F"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2BE39E89" w14:textId="77777777" w:rsidR="00C44F64" w:rsidRDefault="00C44F64" w:rsidP="00C44F64"/>
        </w:tc>
        <w:tc>
          <w:tcPr>
            <w:tcW w:w="4191" w:type="dxa"/>
            <w:gridSpan w:val="3"/>
            <w:tcBorders>
              <w:top w:val="single" w:sz="4" w:space="0" w:color="auto"/>
              <w:bottom w:val="single" w:sz="4" w:space="0" w:color="auto"/>
            </w:tcBorders>
            <w:shd w:val="clear" w:color="auto" w:fill="FFFFFF"/>
          </w:tcPr>
          <w:p w14:paraId="5645B0FB" w14:textId="77777777" w:rsidR="00C44F64" w:rsidRDefault="00C44F64" w:rsidP="00C44F64">
            <w:pPr>
              <w:rPr>
                <w:rFonts w:cs="Arial"/>
              </w:rPr>
            </w:pPr>
          </w:p>
        </w:tc>
        <w:tc>
          <w:tcPr>
            <w:tcW w:w="1767" w:type="dxa"/>
            <w:tcBorders>
              <w:top w:val="single" w:sz="4" w:space="0" w:color="auto"/>
              <w:bottom w:val="single" w:sz="4" w:space="0" w:color="auto"/>
            </w:tcBorders>
            <w:shd w:val="clear" w:color="auto" w:fill="FFFFFF"/>
          </w:tcPr>
          <w:p w14:paraId="4AA36466" w14:textId="77777777" w:rsidR="00C44F64" w:rsidRDefault="00C44F64" w:rsidP="00C44F64">
            <w:pPr>
              <w:rPr>
                <w:rFonts w:cs="Arial"/>
              </w:rPr>
            </w:pPr>
          </w:p>
        </w:tc>
        <w:tc>
          <w:tcPr>
            <w:tcW w:w="826" w:type="dxa"/>
            <w:tcBorders>
              <w:top w:val="single" w:sz="4" w:space="0" w:color="auto"/>
              <w:bottom w:val="single" w:sz="4" w:space="0" w:color="auto"/>
            </w:tcBorders>
            <w:shd w:val="clear" w:color="auto" w:fill="FFFFFF"/>
          </w:tcPr>
          <w:p w14:paraId="794F8760" w14:textId="77777777" w:rsidR="00C44F64"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96469" w14:textId="77777777" w:rsidR="00C44F64" w:rsidRDefault="00C44F64" w:rsidP="00C44F64">
            <w:pPr>
              <w:rPr>
                <w:rFonts w:cs="Arial"/>
                <w:color w:val="000000"/>
              </w:rPr>
            </w:pPr>
          </w:p>
        </w:tc>
      </w:tr>
      <w:tr w:rsidR="00C44F64" w:rsidRPr="00D95972" w14:paraId="09993B28" w14:textId="77777777" w:rsidTr="00280126">
        <w:tc>
          <w:tcPr>
            <w:tcW w:w="976" w:type="dxa"/>
            <w:tcBorders>
              <w:top w:val="nil"/>
              <w:left w:val="thinThickThinSmallGap" w:sz="24" w:space="0" w:color="auto"/>
              <w:bottom w:val="single" w:sz="4" w:space="0" w:color="auto"/>
            </w:tcBorders>
          </w:tcPr>
          <w:p w14:paraId="59F7227F"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78F34B7C"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28A3BCB9"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2C8BD59B"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0B8E7154"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729E6B12"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E7D49" w14:textId="77777777" w:rsidR="00C44F64" w:rsidRPr="00D95972" w:rsidRDefault="00C44F64" w:rsidP="00C44F64">
            <w:pPr>
              <w:rPr>
                <w:rFonts w:cs="Arial"/>
                <w:lang w:val="en-US" w:eastAsia="ko-KR"/>
              </w:rPr>
            </w:pPr>
          </w:p>
        </w:tc>
      </w:tr>
      <w:tr w:rsidR="00F60D3F" w:rsidRPr="00D95972" w14:paraId="6BF32B3C" w14:textId="77777777" w:rsidTr="00C82D6C">
        <w:tc>
          <w:tcPr>
            <w:tcW w:w="976" w:type="dxa"/>
            <w:tcBorders>
              <w:top w:val="single" w:sz="4" w:space="0" w:color="auto"/>
              <w:left w:val="thinThickThinSmallGap" w:sz="24" w:space="0" w:color="auto"/>
              <w:bottom w:val="single" w:sz="4" w:space="0" w:color="auto"/>
            </w:tcBorders>
          </w:tcPr>
          <w:p w14:paraId="51B17051" w14:textId="77777777" w:rsidR="00F60D3F" w:rsidRPr="00D95972" w:rsidRDefault="00F60D3F" w:rsidP="00F60D3F">
            <w:pPr>
              <w:pStyle w:val="ListParagraph"/>
              <w:numPr>
                <w:ilvl w:val="1"/>
                <w:numId w:val="47"/>
              </w:numPr>
              <w:rPr>
                <w:rFonts w:cs="Arial"/>
              </w:rPr>
            </w:pPr>
          </w:p>
        </w:tc>
        <w:tc>
          <w:tcPr>
            <w:tcW w:w="1317" w:type="dxa"/>
            <w:gridSpan w:val="2"/>
            <w:tcBorders>
              <w:top w:val="single" w:sz="4" w:space="0" w:color="auto"/>
              <w:bottom w:val="single" w:sz="4" w:space="0" w:color="auto"/>
            </w:tcBorders>
          </w:tcPr>
          <w:p w14:paraId="1F2EA912" w14:textId="77777777" w:rsidR="00F60D3F" w:rsidRPr="00D95972" w:rsidRDefault="00F60D3F" w:rsidP="003D17E1">
            <w:pPr>
              <w:rPr>
                <w:rFonts w:cs="Arial"/>
                <w:color w:val="000000"/>
              </w:rPr>
            </w:pPr>
            <w:r w:rsidRPr="00635228">
              <w:rPr>
                <w:rFonts w:cs="Arial"/>
                <w:color w:val="000000"/>
              </w:rPr>
              <w:t>MC_AHGC</w:t>
            </w:r>
          </w:p>
        </w:tc>
        <w:tc>
          <w:tcPr>
            <w:tcW w:w="1088" w:type="dxa"/>
            <w:tcBorders>
              <w:top w:val="single" w:sz="4" w:space="0" w:color="auto"/>
              <w:bottom w:val="single" w:sz="4" w:space="0" w:color="auto"/>
            </w:tcBorders>
          </w:tcPr>
          <w:p w14:paraId="5C18E29E" w14:textId="77777777" w:rsidR="00F60D3F" w:rsidRPr="00D95972" w:rsidRDefault="00F60D3F" w:rsidP="003D17E1">
            <w:pPr>
              <w:rPr>
                <w:rFonts w:cs="Arial"/>
                <w:color w:val="FF0000"/>
              </w:rPr>
            </w:pPr>
          </w:p>
        </w:tc>
        <w:tc>
          <w:tcPr>
            <w:tcW w:w="4191" w:type="dxa"/>
            <w:gridSpan w:val="3"/>
            <w:tcBorders>
              <w:top w:val="single" w:sz="4" w:space="0" w:color="auto"/>
              <w:bottom w:val="single" w:sz="4" w:space="0" w:color="auto"/>
            </w:tcBorders>
          </w:tcPr>
          <w:p w14:paraId="41BAA163" w14:textId="493379AD" w:rsidR="00F60D3F" w:rsidRPr="00F60D3F" w:rsidRDefault="00F60D3F" w:rsidP="003D17E1">
            <w:pPr>
              <w:rPr>
                <w:rFonts w:eastAsia="Malgun Gothic" w:cs="Arial"/>
                <w:color w:val="000000"/>
                <w:lang w:eastAsia="ko-KR"/>
              </w:rPr>
            </w:pPr>
            <w:r>
              <w:rPr>
                <w:rFonts w:eastAsia="Malgun Gothic" w:cs="Arial" w:hint="eastAsia"/>
                <w:color w:val="000000"/>
                <w:lang w:eastAsia="ko-KR"/>
              </w:rPr>
              <w:t>IMS/MC BO sessions</w:t>
            </w:r>
          </w:p>
        </w:tc>
        <w:tc>
          <w:tcPr>
            <w:tcW w:w="1767" w:type="dxa"/>
            <w:tcBorders>
              <w:top w:val="single" w:sz="4" w:space="0" w:color="auto"/>
              <w:bottom w:val="single" w:sz="4" w:space="0" w:color="auto"/>
            </w:tcBorders>
          </w:tcPr>
          <w:p w14:paraId="2FCE3293" w14:textId="77777777" w:rsidR="00F60D3F" w:rsidRPr="00D95972" w:rsidRDefault="00F60D3F" w:rsidP="003D17E1">
            <w:pPr>
              <w:rPr>
                <w:rFonts w:cs="Arial"/>
                <w:color w:val="000000"/>
              </w:rPr>
            </w:pPr>
          </w:p>
        </w:tc>
        <w:tc>
          <w:tcPr>
            <w:tcW w:w="826" w:type="dxa"/>
            <w:tcBorders>
              <w:top w:val="single" w:sz="4" w:space="0" w:color="auto"/>
              <w:bottom w:val="single" w:sz="4" w:space="0" w:color="auto"/>
            </w:tcBorders>
          </w:tcPr>
          <w:p w14:paraId="1477028D" w14:textId="77777777" w:rsidR="00F60D3F" w:rsidRPr="00D95972" w:rsidRDefault="00F60D3F" w:rsidP="003D17E1">
            <w:pPr>
              <w:rPr>
                <w:rFonts w:cs="Arial"/>
              </w:rPr>
            </w:pPr>
          </w:p>
        </w:tc>
        <w:tc>
          <w:tcPr>
            <w:tcW w:w="4565" w:type="dxa"/>
            <w:gridSpan w:val="2"/>
            <w:tcBorders>
              <w:top w:val="single" w:sz="4" w:space="0" w:color="auto"/>
              <w:bottom w:val="single" w:sz="4" w:space="0" w:color="auto"/>
              <w:right w:val="thinThickThinSmallGap" w:sz="24" w:space="0" w:color="auto"/>
            </w:tcBorders>
          </w:tcPr>
          <w:p w14:paraId="34A9AA33" w14:textId="77777777" w:rsidR="00F60D3F" w:rsidRPr="00D95972" w:rsidRDefault="00F60D3F" w:rsidP="003D17E1">
            <w:pPr>
              <w:rPr>
                <w:rFonts w:cs="Arial"/>
                <w:color w:val="000000"/>
                <w:lang w:eastAsia="ko-KR"/>
              </w:rPr>
            </w:pPr>
            <w:r w:rsidRPr="00635228">
              <w:rPr>
                <w:rFonts w:cs="Arial"/>
                <w:color w:val="000000"/>
              </w:rPr>
              <w:t>CT aspects of Mission Critical ad hoc group Communications</w:t>
            </w:r>
          </w:p>
        </w:tc>
      </w:tr>
      <w:tr w:rsidR="00F60D3F" w:rsidRPr="00D95972" w14:paraId="34506358" w14:textId="77777777" w:rsidTr="00C82D6C">
        <w:tc>
          <w:tcPr>
            <w:tcW w:w="976" w:type="dxa"/>
            <w:tcBorders>
              <w:top w:val="nil"/>
              <w:left w:val="thinThickThinSmallGap" w:sz="24" w:space="0" w:color="auto"/>
              <w:bottom w:val="single" w:sz="4" w:space="0" w:color="auto"/>
            </w:tcBorders>
          </w:tcPr>
          <w:p w14:paraId="7FC70365"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10DA2C2F"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1CDDCF88" w14:textId="2ACA5114" w:rsidR="00F60D3F" w:rsidRPr="00D95972" w:rsidRDefault="00C82D6C" w:rsidP="003D17E1">
            <w:pPr>
              <w:rPr>
                <w:rFonts w:cs="Arial"/>
                <w:lang w:val="en-US"/>
              </w:rPr>
            </w:pPr>
            <w:hyperlink r:id="rId101" w:history="1">
              <w:r w:rsidR="00F60D3F" w:rsidRPr="00C82D6C">
                <w:rPr>
                  <w:rStyle w:val="Hyperlink"/>
                </w:rPr>
                <w:t>C1-2</w:t>
              </w:r>
              <w:r w:rsidR="00F60D3F" w:rsidRPr="00C82D6C">
                <w:rPr>
                  <w:rStyle w:val="Hyperlink"/>
                </w:rPr>
                <w:t>6</w:t>
              </w:r>
              <w:r w:rsidR="00F60D3F" w:rsidRPr="00C82D6C">
                <w:rPr>
                  <w:rStyle w:val="Hyperlink"/>
                </w:rPr>
                <w:t>0</w:t>
              </w:r>
              <w:r w:rsidR="00F60D3F" w:rsidRPr="00C82D6C">
                <w:rPr>
                  <w:rStyle w:val="Hyperlink"/>
                </w:rPr>
                <w:t>6</w:t>
              </w:r>
              <w:r w:rsidR="00F60D3F" w:rsidRPr="00C82D6C">
                <w:rPr>
                  <w:rStyle w:val="Hyperlink"/>
                </w:rPr>
                <w:t>16</w:t>
              </w:r>
            </w:hyperlink>
          </w:p>
        </w:tc>
        <w:tc>
          <w:tcPr>
            <w:tcW w:w="4191" w:type="dxa"/>
            <w:gridSpan w:val="3"/>
            <w:tcBorders>
              <w:top w:val="single" w:sz="4" w:space="0" w:color="auto"/>
              <w:bottom w:val="single" w:sz="4" w:space="0" w:color="auto"/>
            </w:tcBorders>
            <w:shd w:val="clear" w:color="auto" w:fill="FFFFFF"/>
          </w:tcPr>
          <w:p w14:paraId="046F60B0" w14:textId="77777777" w:rsidR="00F60D3F" w:rsidRPr="00D95972" w:rsidRDefault="00F60D3F" w:rsidP="003D17E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FF"/>
          </w:tcPr>
          <w:p w14:paraId="3FDCEFF8" w14:textId="77777777" w:rsidR="00F60D3F" w:rsidRPr="00D95972" w:rsidRDefault="00F60D3F" w:rsidP="003D17E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19EEC122" w14:textId="593C3362" w:rsidR="00F60D3F" w:rsidRPr="00D95972" w:rsidRDefault="00F60D3F" w:rsidP="003D17E1">
            <w:pPr>
              <w:rPr>
                <w:rFonts w:cs="Arial"/>
                <w:lang w:val="en-US"/>
              </w:rPr>
            </w:pPr>
            <w:r>
              <w:rPr>
                <w:rFonts w:cs="Arial"/>
                <w:lang w:val="en-US"/>
              </w:rPr>
              <w:t xml:space="preserve">CR </w:t>
            </w:r>
            <w:r>
              <w:rPr>
                <w:rFonts w:cs="Arial" w:hint="eastAsia"/>
                <w:lang w:val="en-US" w:eastAsia="ko-KR"/>
              </w:rPr>
              <w:t>1064</w:t>
            </w:r>
            <w:r>
              <w:rPr>
                <w:rFonts w:cs="Arial"/>
                <w:lang w:val="en-US"/>
              </w:rPr>
              <w:t xml:space="preserve"> </w:t>
            </w:r>
            <w:r>
              <w:rPr>
                <w:rFonts w:cs="Arial"/>
                <w:lang w:val="en-US"/>
              </w:rPr>
              <w:lastRenderedPageBreak/>
              <w:t>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D159BC" w14:textId="77777777" w:rsidR="00C82D6C" w:rsidRDefault="00C82D6C" w:rsidP="003D17E1">
            <w:pPr>
              <w:rPr>
                <w:rFonts w:cs="Arial"/>
                <w:lang w:val="en-US" w:eastAsia="ko-KR"/>
              </w:rPr>
            </w:pPr>
            <w:r>
              <w:rPr>
                <w:rFonts w:cs="Arial"/>
                <w:lang w:val="en-US" w:eastAsia="ko-KR"/>
              </w:rPr>
              <w:lastRenderedPageBreak/>
              <w:t>Agreed</w:t>
            </w:r>
          </w:p>
          <w:p w14:paraId="7773E620" w14:textId="062E070E" w:rsidR="00F60D3F" w:rsidRPr="00D95972" w:rsidRDefault="00F60D3F" w:rsidP="003D17E1">
            <w:pPr>
              <w:rPr>
                <w:rFonts w:cs="Arial"/>
                <w:lang w:val="en-US" w:eastAsia="ko-KR"/>
              </w:rPr>
            </w:pPr>
            <w:r>
              <w:rPr>
                <w:rFonts w:cs="Arial" w:hint="eastAsia"/>
                <w:lang w:val="en-US" w:eastAsia="ko-KR"/>
              </w:rPr>
              <w:t>C</w:t>
            </w:r>
            <w:r>
              <w:rPr>
                <w:rFonts w:cs="Arial"/>
                <w:lang w:val="en-US" w:eastAsia="ko-KR"/>
              </w:rPr>
              <w:t>reated in the IMS/MC BO</w:t>
            </w:r>
          </w:p>
        </w:tc>
      </w:tr>
      <w:tr w:rsidR="00F60D3F" w:rsidRPr="00D95972" w14:paraId="17FE9364" w14:textId="77777777" w:rsidTr="00C82D6C">
        <w:tc>
          <w:tcPr>
            <w:tcW w:w="976" w:type="dxa"/>
            <w:tcBorders>
              <w:top w:val="nil"/>
              <w:left w:val="thinThickThinSmallGap" w:sz="24" w:space="0" w:color="auto"/>
              <w:bottom w:val="single" w:sz="4" w:space="0" w:color="auto"/>
            </w:tcBorders>
          </w:tcPr>
          <w:p w14:paraId="0AFFFB6B"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195CE02F"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1B113A47" w14:textId="00870ADD" w:rsidR="00F60D3F" w:rsidRPr="00D95972" w:rsidRDefault="00C82D6C" w:rsidP="003D17E1">
            <w:pPr>
              <w:rPr>
                <w:rFonts w:cs="Arial"/>
                <w:lang w:val="en-US"/>
              </w:rPr>
            </w:pPr>
            <w:hyperlink r:id="rId102" w:history="1">
              <w:r w:rsidR="00F60D3F" w:rsidRPr="00C82D6C">
                <w:rPr>
                  <w:rStyle w:val="Hyperlink"/>
                </w:rPr>
                <w:t>C1-26</w:t>
              </w:r>
              <w:r w:rsidR="00F60D3F" w:rsidRPr="00C82D6C">
                <w:rPr>
                  <w:rStyle w:val="Hyperlink"/>
                </w:rPr>
                <w:t>0</w:t>
              </w:r>
              <w:r w:rsidR="00F60D3F" w:rsidRPr="00C82D6C">
                <w:rPr>
                  <w:rStyle w:val="Hyperlink"/>
                </w:rPr>
                <w:t>609</w:t>
              </w:r>
            </w:hyperlink>
          </w:p>
        </w:tc>
        <w:tc>
          <w:tcPr>
            <w:tcW w:w="4191" w:type="dxa"/>
            <w:gridSpan w:val="3"/>
            <w:tcBorders>
              <w:top w:val="single" w:sz="4" w:space="0" w:color="auto"/>
              <w:bottom w:val="single" w:sz="4" w:space="0" w:color="auto"/>
            </w:tcBorders>
            <w:shd w:val="clear" w:color="auto" w:fill="FFFFFF"/>
          </w:tcPr>
          <w:p w14:paraId="7EF5690A" w14:textId="77777777" w:rsidR="00F60D3F" w:rsidRPr="00D95972" w:rsidRDefault="00F60D3F" w:rsidP="003D17E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FF"/>
          </w:tcPr>
          <w:p w14:paraId="27CBAE21" w14:textId="77777777" w:rsidR="00F60D3F" w:rsidRPr="00D95972" w:rsidRDefault="00F60D3F" w:rsidP="003D17E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4BE3E774" w14:textId="77777777" w:rsidR="00F60D3F" w:rsidRPr="00D95972" w:rsidRDefault="00F60D3F" w:rsidP="003D17E1">
            <w:pPr>
              <w:rPr>
                <w:rFonts w:cs="Arial"/>
                <w:lang w:val="en-US"/>
              </w:rPr>
            </w:pPr>
            <w:r>
              <w:rPr>
                <w:rFonts w:cs="Arial"/>
                <w:lang w:val="en-US"/>
              </w:rPr>
              <w:t>CR 1059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4FCFAA" w14:textId="77777777" w:rsidR="00C82D6C" w:rsidRDefault="00C82D6C" w:rsidP="003D17E1">
            <w:pPr>
              <w:rPr>
                <w:rFonts w:cs="Arial"/>
                <w:lang w:val="en-US" w:eastAsia="ko-KR"/>
              </w:rPr>
            </w:pPr>
            <w:r>
              <w:rPr>
                <w:rFonts w:cs="Arial"/>
                <w:lang w:val="en-US" w:eastAsia="ko-KR"/>
              </w:rPr>
              <w:t>Agreed</w:t>
            </w:r>
          </w:p>
          <w:p w14:paraId="01332137" w14:textId="2A9DAF03" w:rsidR="00F60D3F" w:rsidRDefault="00F60D3F" w:rsidP="003D17E1">
            <w:pPr>
              <w:rPr>
                <w:rFonts w:cs="Arial"/>
                <w:lang w:val="en-US" w:eastAsia="ko-KR"/>
              </w:rPr>
            </w:pPr>
            <w:r>
              <w:rPr>
                <w:rFonts w:cs="Arial"/>
                <w:lang w:val="en-US" w:eastAsia="ko-KR"/>
              </w:rPr>
              <w:t>Moved from AI 19.14</w:t>
            </w:r>
          </w:p>
          <w:p w14:paraId="218DE6D1" w14:textId="77777777" w:rsidR="00F60D3F" w:rsidRDefault="00F60D3F" w:rsidP="003D17E1">
            <w:pPr>
              <w:rPr>
                <w:rFonts w:cs="Arial"/>
                <w:lang w:val="en-US" w:eastAsia="ko-KR"/>
              </w:rPr>
            </w:pPr>
          </w:p>
          <w:p w14:paraId="5BDC9D5E" w14:textId="77777777" w:rsidR="00F60D3F" w:rsidRDefault="00F60D3F" w:rsidP="003D17E1">
            <w:pPr>
              <w:rPr>
                <w:ins w:id="56" w:author="Sung Hwan Won (Nokia)" w:date="2026-02-10T14:20:00Z" w16du:dateUtc="2026-02-10T08:50:00Z"/>
                <w:rFonts w:cs="Arial"/>
                <w:lang w:val="en-US" w:eastAsia="ko-KR"/>
              </w:rPr>
            </w:pPr>
            <w:ins w:id="57" w:author="Sung Hwan Won (Nokia)" w:date="2026-02-10T14:20:00Z" w16du:dateUtc="2026-02-10T08:50:00Z">
              <w:r>
                <w:rPr>
                  <w:rFonts w:cs="Arial"/>
                  <w:lang w:val="en-US" w:eastAsia="ko-KR"/>
                </w:rPr>
                <w:t>Revision of C1-260141</w:t>
              </w:r>
            </w:ins>
          </w:p>
          <w:p w14:paraId="398E0264" w14:textId="77777777" w:rsidR="00F60D3F" w:rsidRPr="00D95972" w:rsidRDefault="00F60D3F" w:rsidP="003D17E1">
            <w:pPr>
              <w:rPr>
                <w:rFonts w:cs="Arial"/>
                <w:lang w:val="en-US" w:eastAsia="ko-KR"/>
              </w:rPr>
            </w:pPr>
          </w:p>
        </w:tc>
      </w:tr>
      <w:tr w:rsidR="00F60D3F" w:rsidRPr="00D95972" w14:paraId="3A5550C6" w14:textId="77777777" w:rsidTr="00C82D6C">
        <w:tc>
          <w:tcPr>
            <w:tcW w:w="976" w:type="dxa"/>
            <w:tcBorders>
              <w:top w:val="nil"/>
              <w:left w:val="thinThickThinSmallGap" w:sz="24" w:space="0" w:color="auto"/>
              <w:bottom w:val="single" w:sz="4" w:space="0" w:color="auto"/>
            </w:tcBorders>
          </w:tcPr>
          <w:p w14:paraId="1C692DBC"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0A0C46F0"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140A1D29" w14:textId="3BF7983A" w:rsidR="00F60D3F" w:rsidRPr="00D95972" w:rsidRDefault="00C82D6C" w:rsidP="003D17E1">
            <w:pPr>
              <w:rPr>
                <w:rFonts w:cs="Arial"/>
                <w:lang w:val="en-US"/>
              </w:rPr>
            </w:pPr>
            <w:hyperlink r:id="rId103" w:history="1">
              <w:r w:rsidR="00F60D3F" w:rsidRPr="00C82D6C">
                <w:rPr>
                  <w:rStyle w:val="Hyperlink"/>
                </w:rPr>
                <w:t>C1-26</w:t>
              </w:r>
              <w:r w:rsidR="00F60D3F" w:rsidRPr="00C82D6C">
                <w:rPr>
                  <w:rStyle w:val="Hyperlink"/>
                </w:rPr>
                <w:t>0</w:t>
              </w:r>
              <w:r w:rsidR="00F60D3F" w:rsidRPr="00C82D6C">
                <w:rPr>
                  <w:rStyle w:val="Hyperlink"/>
                </w:rPr>
                <w:t>617</w:t>
              </w:r>
            </w:hyperlink>
          </w:p>
        </w:tc>
        <w:tc>
          <w:tcPr>
            <w:tcW w:w="4191" w:type="dxa"/>
            <w:gridSpan w:val="3"/>
            <w:tcBorders>
              <w:top w:val="single" w:sz="4" w:space="0" w:color="auto"/>
              <w:bottom w:val="single" w:sz="4" w:space="0" w:color="auto"/>
            </w:tcBorders>
            <w:shd w:val="clear" w:color="auto" w:fill="FFFFFF"/>
          </w:tcPr>
          <w:p w14:paraId="630D7BAB" w14:textId="77777777" w:rsidR="00F60D3F" w:rsidRPr="00D95972" w:rsidRDefault="00F60D3F" w:rsidP="003D17E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FF"/>
          </w:tcPr>
          <w:p w14:paraId="174E3DCB" w14:textId="77777777" w:rsidR="00F60D3F" w:rsidRPr="00D95972" w:rsidRDefault="00F60D3F" w:rsidP="003D17E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2FA55316" w14:textId="4E4F6432" w:rsidR="00F60D3F" w:rsidRPr="00D95972" w:rsidRDefault="00F60D3F" w:rsidP="003D17E1">
            <w:pPr>
              <w:rPr>
                <w:rFonts w:cs="Arial"/>
                <w:lang w:val="en-US"/>
              </w:rPr>
            </w:pPr>
            <w:r>
              <w:rPr>
                <w:rFonts w:cs="Arial"/>
                <w:lang w:val="en-US"/>
              </w:rPr>
              <w:t xml:space="preserve">CR </w:t>
            </w:r>
            <w:r>
              <w:rPr>
                <w:rFonts w:cs="Arial" w:hint="eastAsia"/>
                <w:lang w:val="en-US" w:eastAsia="ko-KR"/>
              </w:rPr>
              <w:t>0313</w:t>
            </w:r>
            <w:r>
              <w:rPr>
                <w:rFonts w:cs="Arial"/>
                <w:lang w:val="en-US"/>
              </w:rPr>
              <w:t xml:space="preserve">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846CCD" w14:textId="77777777" w:rsidR="00C82D6C" w:rsidRDefault="00C82D6C" w:rsidP="003D17E1">
            <w:pPr>
              <w:rPr>
                <w:rFonts w:cs="Arial"/>
                <w:lang w:val="en-US" w:eastAsia="ko-KR"/>
              </w:rPr>
            </w:pPr>
            <w:r>
              <w:rPr>
                <w:rFonts w:cs="Arial"/>
                <w:lang w:val="en-US" w:eastAsia="ko-KR"/>
              </w:rPr>
              <w:t>Agreed</w:t>
            </w:r>
          </w:p>
          <w:p w14:paraId="747151A0" w14:textId="40C6E678" w:rsidR="00F60D3F" w:rsidRPr="00D95972" w:rsidRDefault="00F60D3F" w:rsidP="003D17E1">
            <w:pPr>
              <w:rPr>
                <w:rFonts w:cs="Arial"/>
                <w:lang w:val="en-US" w:eastAsia="ko-KR"/>
              </w:rPr>
            </w:pPr>
            <w:r>
              <w:rPr>
                <w:rFonts w:cs="Arial" w:hint="eastAsia"/>
                <w:lang w:val="en-US" w:eastAsia="ko-KR"/>
              </w:rPr>
              <w:t>C</w:t>
            </w:r>
            <w:r>
              <w:rPr>
                <w:rFonts w:cs="Arial"/>
                <w:lang w:val="en-US" w:eastAsia="ko-KR"/>
              </w:rPr>
              <w:t>reated in the IMS/MC BO</w:t>
            </w:r>
          </w:p>
        </w:tc>
      </w:tr>
      <w:tr w:rsidR="00F60D3F" w:rsidRPr="00D95972" w14:paraId="0D0D5F9B" w14:textId="77777777" w:rsidTr="00C82D6C">
        <w:tc>
          <w:tcPr>
            <w:tcW w:w="976" w:type="dxa"/>
            <w:tcBorders>
              <w:top w:val="nil"/>
              <w:left w:val="thinThickThinSmallGap" w:sz="24" w:space="0" w:color="auto"/>
              <w:bottom w:val="single" w:sz="4" w:space="0" w:color="auto"/>
            </w:tcBorders>
          </w:tcPr>
          <w:p w14:paraId="76089A43"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4312F07B"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48A06724" w14:textId="2D47891C" w:rsidR="00F60D3F" w:rsidRPr="00D95972" w:rsidRDefault="00C82D6C" w:rsidP="003D17E1">
            <w:pPr>
              <w:rPr>
                <w:rFonts w:cs="Arial"/>
                <w:lang w:val="en-US"/>
              </w:rPr>
            </w:pPr>
            <w:hyperlink r:id="rId104" w:history="1">
              <w:r w:rsidR="00F60D3F" w:rsidRPr="00C82D6C">
                <w:rPr>
                  <w:rStyle w:val="Hyperlink"/>
                </w:rPr>
                <w:t>C1-260610</w:t>
              </w:r>
            </w:hyperlink>
          </w:p>
        </w:tc>
        <w:tc>
          <w:tcPr>
            <w:tcW w:w="4191" w:type="dxa"/>
            <w:gridSpan w:val="3"/>
            <w:tcBorders>
              <w:top w:val="single" w:sz="4" w:space="0" w:color="auto"/>
              <w:bottom w:val="single" w:sz="4" w:space="0" w:color="auto"/>
            </w:tcBorders>
            <w:shd w:val="clear" w:color="auto" w:fill="FFFFFF"/>
          </w:tcPr>
          <w:p w14:paraId="4CA19C5B" w14:textId="77777777" w:rsidR="00F60D3F" w:rsidRPr="00D95972" w:rsidRDefault="00F60D3F" w:rsidP="003D17E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FF"/>
          </w:tcPr>
          <w:p w14:paraId="6EF82573" w14:textId="77777777" w:rsidR="00F60D3F" w:rsidRPr="00D95972" w:rsidRDefault="00F60D3F" w:rsidP="003D17E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40C1972D" w14:textId="77777777" w:rsidR="00F60D3F" w:rsidRPr="00D95972" w:rsidRDefault="00F60D3F" w:rsidP="003D17E1">
            <w:pPr>
              <w:rPr>
                <w:rFonts w:cs="Arial"/>
                <w:lang w:val="en-US"/>
              </w:rPr>
            </w:pPr>
            <w:r>
              <w:rPr>
                <w:rFonts w:cs="Arial"/>
                <w:lang w:val="en-US"/>
              </w:rPr>
              <w:t>CR 0304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62465C" w14:textId="77777777" w:rsidR="00C82D6C" w:rsidRDefault="00C82D6C" w:rsidP="003D17E1">
            <w:pPr>
              <w:rPr>
                <w:rFonts w:cs="Arial"/>
                <w:lang w:val="en-US" w:eastAsia="ko-KR"/>
              </w:rPr>
            </w:pPr>
            <w:r>
              <w:rPr>
                <w:rFonts w:cs="Arial"/>
                <w:lang w:val="en-US" w:eastAsia="ko-KR"/>
              </w:rPr>
              <w:t>Agreed</w:t>
            </w:r>
          </w:p>
          <w:p w14:paraId="5DD1707D" w14:textId="584EBAD4" w:rsidR="00F60D3F" w:rsidRDefault="00F60D3F" w:rsidP="003D17E1">
            <w:pPr>
              <w:rPr>
                <w:rFonts w:cs="Arial"/>
                <w:lang w:val="en-US" w:eastAsia="ko-KR"/>
              </w:rPr>
            </w:pPr>
            <w:r>
              <w:rPr>
                <w:rFonts w:cs="Arial"/>
                <w:lang w:val="en-US" w:eastAsia="ko-KR"/>
              </w:rPr>
              <w:t>Moved from AI 19.14</w:t>
            </w:r>
          </w:p>
          <w:p w14:paraId="46D54EC4" w14:textId="77777777" w:rsidR="00F60D3F" w:rsidRDefault="00F60D3F" w:rsidP="003D17E1">
            <w:pPr>
              <w:rPr>
                <w:rFonts w:cs="Arial"/>
                <w:lang w:val="en-US" w:eastAsia="ko-KR"/>
              </w:rPr>
            </w:pPr>
          </w:p>
          <w:p w14:paraId="003B8980" w14:textId="77777777" w:rsidR="00F60D3F" w:rsidRDefault="00F60D3F" w:rsidP="003D17E1">
            <w:pPr>
              <w:rPr>
                <w:ins w:id="58" w:author="Sung Hwan Won (Nokia)" w:date="2026-02-10T14:23:00Z" w16du:dateUtc="2026-02-10T08:53:00Z"/>
                <w:rFonts w:cs="Arial"/>
                <w:lang w:val="en-US" w:eastAsia="ko-KR"/>
              </w:rPr>
            </w:pPr>
            <w:ins w:id="59" w:author="Sung Hwan Won (Nokia)" w:date="2026-02-10T14:23:00Z" w16du:dateUtc="2026-02-10T08:53:00Z">
              <w:r>
                <w:rPr>
                  <w:rFonts w:cs="Arial"/>
                  <w:lang w:val="en-US" w:eastAsia="ko-KR"/>
                </w:rPr>
                <w:t>Revision of C1-260142</w:t>
              </w:r>
            </w:ins>
          </w:p>
          <w:p w14:paraId="0716B43E" w14:textId="77777777" w:rsidR="00F60D3F" w:rsidRPr="00D95972" w:rsidRDefault="00F60D3F" w:rsidP="003D17E1">
            <w:pPr>
              <w:rPr>
                <w:rFonts w:cs="Arial"/>
                <w:lang w:val="en-US" w:eastAsia="ko-KR"/>
              </w:rPr>
            </w:pPr>
          </w:p>
        </w:tc>
      </w:tr>
      <w:tr w:rsidR="00F60D3F" w:rsidRPr="00D95972" w14:paraId="6FF530E0" w14:textId="77777777" w:rsidTr="00E60724">
        <w:tc>
          <w:tcPr>
            <w:tcW w:w="976" w:type="dxa"/>
            <w:tcBorders>
              <w:top w:val="nil"/>
              <w:left w:val="thinThickThinSmallGap" w:sz="24" w:space="0" w:color="auto"/>
              <w:bottom w:val="single" w:sz="4" w:space="0" w:color="auto"/>
            </w:tcBorders>
          </w:tcPr>
          <w:p w14:paraId="55197E30"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4E0ACD8F"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0F7CBCE5" w14:textId="5806FADC" w:rsidR="00F60D3F" w:rsidRPr="00D95972" w:rsidRDefault="00C82D6C" w:rsidP="003D17E1">
            <w:pPr>
              <w:rPr>
                <w:rFonts w:cs="Arial"/>
                <w:lang w:val="en-US"/>
              </w:rPr>
            </w:pPr>
            <w:hyperlink r:id="rId105" w:history="1">
              <w:r w:rsidR="00F60D3F" w:rsidRPr="00C82D6C">
                <w:rPr>
                  <w:rStyle w:val="Hyperlink"/>
                </w:rPr>
                <w:t>C1-260</w:t>
              </w:r>
              <w:r w:rsidR="00F60D3F" w:rsidRPr="00C82D6C">
                <w:rPr>
                  <w:rStyle w:val="Hyperlink"/>
                </w:rPr>
                <w:t>6</w:t>
              </w:r>
              <w:r w:rsidR="00F60D3F" w:rsidRPr="00C82D6C">
                <w:rPr>
                  <w:rStyle w:val="Hyperlink"/>
                </w:rPr>
                <w:t>18</w:t>
              </w:r>
            </w:hyperlink>
          </w:p>
        </w:tc>
        <w:tc>
          <w:tcPr>
            <w:tcW w:w="4191" w:type="dxa"/>
            <w:gridSpan w:val="3"/>
            <w:tcBorders>
              <w:top w:val="single" w:sz="4" w:space="0" w:color="auto"/>
              <w:bottom w:val="single" w:sz="4" w:space="0" w:color="auto"/>
            </w:tcBorders>
            <w:shd w:val="clear" w:color="auto" w:fill="FFFFFF"/>
          </w:tcPr>
          <w:p w14:paraId="3F675DC8" w14:textId="77777777" w:rsidR="00F60D3F" w:rsidRPr="00D95972" w:rsidRDefault="00F60D3F" w:rsidP="003D17E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communication</w:t>
            </w:r>
          </w:p>
        </w:tc>
        <w:tc>
          <w:tcPr>
            <w:tcW w:w="1767" w:type="dxa"/>
            <w:tcBorders>
              <w:top w:val="single" w:sz="4" w:space="0" w:color="auto"/>
              <w:bottom w:val="single" w:sz="4" w:space="0" w:color="auto"/>
            </w:tcBorders>
            <w:shd w:val="clear" w:color="auto" w:fill="FFFFFF"/>
          </w:tcPr>
          <w:p w14:paraId="7B858B28" w14:textId="77777777" w:rsidR="00F60D3F" w:rsidRPr="00D95972" w:rsidRDefault="00F60D3F" w:rsidP="003D17E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4D388500" w14:textId="61CC4767" w:rsidR="00F60D3F" w:rsidRPr="00D95972" w:rsidRDefault="00F60D3F" w:rsidP="003D17E1">
            <w:pPr>
              <w:rPr>
                <w:rFonts w:cs="Arial"/>
                <w:lang w:val="en-US"/>
              </w:rPr>
            </w:pPr>
            <w:r>
              <w:rPr>
                <w:rFonts w:cs="Arial"/>
                <w:lang w:val="en-US"/>
              </w:rPr>
              <w:t xml:space="preserve">CR </w:t>
            </w:r>
            <w:r>
              <w:rPr>
                <w:rFonts w:cs="Arial" w:hint="eastAsia"/>
                <w:lang w:val="en-US" w:eastAsia="ko-KR"/>
              </w:rPr>
              <w:t>0491</w:t>
            </w:r>
            <w:r>
              <w:rPr>
                <w:rFonts w:cs="Arial"/>
                <w:lang w:val="en-US"/>
              </w:rPr>
              <w:t xml:space="preserve">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0C2A0" w14:textId="77777777" w:rsidR="00C82D6C" w:rsidRDefault="00C82D6C" w:rsidP="003D17E1">
            <w:pPr>
              <w:rPr>
                <w:rFonts w:cs="Arial"/>
                <w:lang w:val="en-US" w:eastAsia="ko-KR"/>
              </w:rPr>
            </w:pPr>
            <w:r>
              <w:rPr>
                <w:rFonts w:cs="Arial"/>
                <w:lang w:val="en-US" w:eastAsia="ko-KR"/>
              </w:rPr>
              <w:t>Agreed</w:t>
            </w:r>
          </w:p>
          <w:p w14:paraId="0C533A6D" w14:textId="291CC3D0" w:rsidR="00F60D3F" w:rsidRPr="00D95972" w:rsidRDefault="00F60D3F" w:rsidP="003D17E1">
            <w:pPr>
              <w:rPr>
                <w:rFonts w:cs="Arial"/>
                <w:lang w:val="en-US" w:eastAsia="ko-KR"/>
              </w:rPr>
            </w:pPr>
            <w:r>
              <w:rPr>
                <w:rFonts w:cs="Arial" w:hint="eastAsia"/>
                <w:lang w:val="en-US" w:eastAsia="ko-KR"/>
              </w:rPr>
              <w:t>C</w:t>
            </w:r>
            <w:r>
              <w:rPr>
                <w:rFonts w:cs="Arial"/>
                <w:lang w:val="en-US" w:eastAsia="ko-KR"/>
              </w:rPr>
              <w:t>reated in the IMS/MC BO</w:t>
            </w:r>
          </w:p>
        </w:tc>
      </w:tr>
      <w:tr w:rsidR="00F60D3F" w:rsidRPr="00D95972" w14:paraId="213BB20E" w14:textId="77777777" w:rsidTr="00E60724">
        <w:tc>
          <w:tcPr>
            <w:tcW w:w="976" w:type="dxa"/>
            <w:tcBorders>
              <w:top w:val="nil"/>
              <w:left w:val="thinThickThinSmallGap" w:sz="24" w:space="0" w:color="auto"/>
              <w:bottom w:val="single" w:sz="4" w:space="0" w:color="auto"/>
            </w:tcBorders>
          </w:tcPr>
          <w:p w14:paraId="2C60F3F1"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1E7B340D"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7788A5D8" w14:textId="7F2F1AFB" w:rsidR="00F60D3F" w:rsidRPr="00D95972" w:rsidRDefault="00C82D6C" w:rsidP="003D17E1">
            <w:pPr>
              <w:rPr>
                <w:rFonts w:cs="Arial"/>
                <w:lang w:val="en-US"/>
              </w:rPr>
            </w:pPr>
            <w:hyperlink r:id="rId106" w:history="1">
              <w:r w:rsidR="00F60D3F" w:rsidRPr="00C82D6C">
                <w:rPr>
                  <w:rStyle w:val="Hyperlink"/>
                </w:rPr>
                <w:t>C1-2</w:t>
              </w:r>
              <w:r w:rsidR="00F60D3F" w:rsidRPr="00C82D6C">
                <w:rPr>
                  <w:rStyle w:val="Hyperlink"/>
                </w:rPr>
                <w:t>6</w:t>
              </w:r>
              <w:r w:rsidR="00F60D3F" w:rsidRPr="00C82D6C">
                <w:rPr>
                  <w:rStyle w:val="Hyperlink"/>
                </w:rPr>
                <w:t>0611</w:t>
              </w:r>
            </w:hyperlink>
          </w:p>
        </w:tc>
        <w:tc>
          <w:tcPr>
            <w:tcW w:w="4191" w:type="dxa"/>
            <w:gridSpan w:val="3"/>
            <w:tcBorders>
              <w:top w:val="single" w:sz="4" w:space="0" w:color="auto"/>
              <w:bottom w:val="single" w:sz="4" w:space="0" w:color="auto"/>
            </w:tcBorders>
            <w:shd w:val="clear" w:color="auto" w:fill="FFFFFF"/>
          </w:tcPr>
          <w:p w14:paraId="504F487A" w14:textId="77777777" w:rsidR="00F60D3F" w:rsidRPr="00D95972" w:rsidRDefault="00F60D3F" w:rsidP="003D17E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communication</w:t>
            </w:r>
          </w:p>
        </w:tc>
        <w:tc>
          <w:tcPr>
            <w:tcW w:w="1767" w:type="dxa"/>
            <w:tcBorders>
              <w:top w:val="single" w:sz="4" w:space="0" w:color="auto"/>
              <w:bottom w:val="single" w:sz="4" w:space="0" w:color="auto"/>
            </w:tcBorders>
            <w:shd w:val="clear" w:color="auto" w:fill="FFFFFF"/>
          </w:tcPr>
          <w:p w14:paraId="0C9C57A6" w14:textId="77777777" w:rsidR="00F60D3F" w:rsidRPr="00D95972" w:rsidRDefault="00F60D3F" w:rsidP="003D17E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64DB4149" w14:textId="77777777" w:rsidR="00F60D3F" w:rsidRPr="00D95972" w:rsidRDefault="00F60D3F" w:rsidP="003D17E1">
            <w:pPr>
              <w:rPr>
                <w:rFonts w:cs="Arial"/>
                <w:lang w:val="en-US"/>
              </w:rPr>
            </w:pPr>
            <w:r>
              <w:rPr>
                <w:rFonts w:cs="Arial"/>
                <w:lang w:val="en-US"/>
              </w:rPr>
              <w:t>CR 0485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2E985A" w14:textId="77777777" w:rsidR="00E60724" w:rsidRDefault="00E60724" w:rsidP="003D17E1">
            <w:pPr>
              <w:rPr>
                <w:rFonts w:cs="Arial"/>
                <w:lang w:val="en-US" w:eastAsia="ko-KR"/>
              </w:rPr>
            </w:pPr>
            <w:r>
              <w:rPr>
                <w:rFonts w:cs="Arial"/>
                <w:lang w:val="en-US" w:eastAsia="ko-KR"/>
              </w:rPr>
              <w:t>Agreed</w:t>
            </w:r>
          </w:p>
          <w:p w14:paraId="4A648062" w14:textId="22737A7B" w:rsidR="00F60D3F" w:rsidRDefault="00F60D3F" w:rsidP="003D17E1">
            <w:pPr>
              <w:rPr>
                <w:rFonts w:cs="Arial"/>
                <w:lang w:val="en-US" w:eastAsia="ko-KR"/>
              </w:rPr>
            </w:pPr>
            <w:r>
              <w:rPr>
                <w:rFonts w:cs="Arial"/>
                <w:lang w:val="en-US" w:eastAsia="ko-KR"/>
              </w:rPr>
              <w:t>Moved from AI 19.14</w:t>
            </w:r>
          </w:p>
          <w:p w14:paraId="0C9E1AE7" w14:textId="77777777" w:rsidR="00F60D3F" w:rsidRDefault="00F60D3F" w:rsidP="003D17E1">
            <w:pPr>
              <w:rPr>
                <w:rFonts w:cs="Arial"/>
                <w:lang w:val="en-US" w:eastAsia="ko-KR"/>
              </w:rPr>
            </w:pPr>
          </w:p>
          <w:p w14:paraId="287AC797" w14:textId="77777777" w:rsidR="00F60D3F" w:rsidRDefault="00F60D3F" w:rsidP="003D17E1">
            <w:pPr>
              <w:rPr>
                <w:ins w:id="60" w:author="Sung Hwan Won (Nokia)" w:date="2026-02-10T14:29:00Z" w16du:dateUtc="2026-02-10T08:59:00Z"/>
                <w:rFonts w:cs="Arial"/>
                <w:lang w:val="en-US" w:eastAsia="ko-KR"/>
              </w:rPr>
            </w:pPr>
            <w:ins w:id="61" w:author="Sung Hwan Won (Nokia)" w:date="2026-02-10T14:29:00Z" w16du:dateUtc="2026-02-10T08:59:00Z">
              <w:r>
                <w:rPr>
                  <w:rFonts w:cs="Arial"/>
                  <w:lang w:val="en-US" w:eastAsia="ko-KR"/>
                </w:rPr>
                <w:t>Revision of C1-260143</w:t>
              </w:r>
            </w:ins>
          </w:p>
          <w:p w14:paraId="0947C420" w14:textId="77777777" w:rsidR="00F60D3F" w:rsidRPr="00D95972" w:rsidRDefault="00F60D3F" w:rsidP="003D17E1">
            <w:pPr>
              <w:rPr>
                <w:rFonts w:cs="Arial"/>
                <w:lang w:val="en-US" w:eastAsia="ko-KR"/>
              </w:rPr>
            </w:pPr>
          </w:p>
        </w:tc>
      </w:tr>
      <w:tr w:rsidR="00F60D3F" w14:paraId="4514AF76" w14:textId="77777777" w:rsidTr="003D17E1">
        <w:tc>
          <w:tcPr>
            <w:tcW w:w="976" w:type="dxa"/>
            <w:tcBorders>
              <w:top w:val="nil"/>
              <w:left w:val="thinThickThinSmallGap" w:sz="24" w:space="0" w:color="auto"/>
              <w:bottom w:val="nil"/>
            </w:tcBorders>
          </w:tcPr>
          <w:p w14:paraId="6ACE8C4A" w14:textId="77777777" w:rsidR="00F60D3F" w:rsidRPr="00D95972" w:rsidRDefault="00F60D3F" w:rsidP="003D17E1">
            <w:pPr>
              <w:rPr>
                <w:rFonts w:cs="Arial"/>
                <w:lang w:val="en-US"/>
              </w:rPr>
            </w:pPr>
          </w:p>
        </w:tc>
        <w:tc>
          <w:tcPr>
            <w:tcW w:w="1317" w:type="dxa"/>
            <w:gridSpan w:val="2"/>
            <w:tcBorders>
              <w:top w:val="nil"/>
              <w:bottom w:val="nil"/>
            </w:tcBorders>
          </w:tcPr>
          <w:p w14:paraId="10E8D784"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4FA09455" w14:textId="77777777" w:rsidR="00F60D3F" w:rsidRDefault="00F60D3F" w:rsidP="003D17E1"/>
        </w:tc>
        <w:tc>
          <w:tcPr>
            <w:tcW w:w="4191" w:type="dxa"/>
            <w:gridSpan w:val="3"/>
            <w:tcBorders>
              <w:top w:val="single" w:sz="4" w:space="0" w:color="auto"/>
              <w:bottom w:val="single" w:sz="4" w:space="0" w:color="auto"/>
            </w:tcBorders>
            <w:shd w:val="clear" w:color="auto" w:fill="FFFFFF"/>
          </w:tcPr>
          <w:p w14:paraId="5E674F41" w14:textId="77777777" w:rsidR="00F60D3F" w:rsidRDefault="00F60D3F" w:rsidP="003D17E1">
            <w:pPr>
              <w:rPr>
                <w:rFonts w:cs="Arial"/>
              </w:rPr>
            </w:pPr>
          </w:p>
        </w:tc>
        <w:tc>
          <w:tcPr>
            <w:tcW w:w="1767" w:type="dxa"/>
            <w:tcBorders>
              <w:top w:val="single" w:sz="4" w:space="0" w:color="auto"/>
              <w:bottom w:val="single" w:sz="4" w:space="0" w:color="auto"/>
            </w:tcBorders>
            <w:shd w:val="clear" w:color="auto" w:fill="FFFFFF"/>
          </w:tcPr>
          <w:p w14:paraId="3C584A4E" w14:textId="77777777" w:rsidR="00F60D3F" w:rsidRDefault="00F60D3F" w:rsidP="003D17E1">
            <w:pPr>
              <w:rPr>
                <w:rFonts w:cs="Arial"/>
              </w:rPr>
            </w:pPr>
          </w:p>
        </w:tc>
        <w:tc>
          <w:tcPr>
            <w:tcW w:w="826" w:type="dxa"/>
            <w:tcBorders>
              <w:top w:val="single" w:sz="4" w:space="0" w:color="auto"/>
              <w:bottom w:val="single" w:sz="4" w:space="0" w:color="auto"/>
            </w:tcBorders>
            <w:shd w:val="clear" w:color="auto" w:fill="FFFFFF"/>
          </w:tcPr>
          <w:p w14:paraId="22275613" w14:textId="77777777" w:rsidR="00F60D3F" w:rsidRDefault="00F60D3F" w:rsidP="003D17E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1DD22B" w14:textId="77777777" w:rsidR="00F60D3F" w:rsidRDefault="00F60D3F" w:rsidP="003D17E1">
            <w:pPr>
              <w:rPr>
                <w:rFonts w:cs="Arial"/>
                <w:color w:val="000000"/>
              </w:rPr>
            </w:pPr>
          </w:p>
        </w:tc>
      </w:tr>
      <w:tr w:rsidR="00F60D3F" w:rsidRPr="00D95972" w14:paraId="0AA26FE4" w14:textId="77777777" w:rsidTr="003D17E1">
        <w:tc>
          <w:tcPr>
            <w:tcW w:w="976" w:type="dxa"/>
            <w:tcBorders>
              <w:top w:val="nil"/>
              <w:left w:val="thinThickThinSmallGap" w:sz="24" w:space="0" w:color="auto"/>
              <w:bottom w:val="single" w:sz="4" w:space="0" w:color="auto"/>
            </w:tcBorders>
          </w:tcPr>
          <w:p w14:paraId="459C14AA"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0FD18C96"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750B0D43" w14:textId="77777777" w:rsidR="00F60D3F" w:rsidRPr="00D95972" w:rsidRDefault="00F60D3F" w:rsidP="003D17E1">
            <w:pPr>
              <w:rPr>
                <w:rFonts w:cs="Arial"/>
                <w:lang w:val="en-US"/>
              </w:rPr>
            </w:pPr>
          </w:p>
        </w:tc>
        <w:tc>
          <w:tcPr>
            <w:tcW w:w="4191" w:type="dxa"/>
            <w:gridSpan w:val="3"/>
            <w:tcBorders>
              <w:top w:val="single" w:sz="4" w:space="0" w:color="auto"/>
              <w:bottom w:val="single" w:sz="4" w:space="0" w:color="auto"/>
            </w:tcBorders>
            <w:shd w:val="clear" w:color="auto" w:fill="FFFFFF"/>
          </w:tcPr>
          <w:p w14:paraId="4408BB13" w14:textId="77777777" w:rsidR="00F60D3F" w:rsidRPr="00D95972" w:rsidRDefault="00F60D3F" w:rsidP="003D17E1">
            <w:pPr>
              <w:rPr>
                <w:rFonts w:cs="Arial"/>
                <w:lang w:val="en-US"/>
              </w:rPr>
            </w:pPr>
          </w:p>
        </w:tc>
        <w:tc>
          <w:tcPr>
            <w:tcW w:w="1767" w:type="dxa"/>
            <w:tcBorders>
              <w:top w:val="single" w:sz="4" w:space="0" w:color="auto"/>
              <w:bottom w:val="single" w:sz="4" w:space="0" w:color="auto"/>
            </w:tcBorders>
            <w:shd w:val="clear" w:color="auto" w:fill="FFFFFF"/>
          </w:tcPr>
          <w:p w14:paraId="1DFDABEF" w14:textId="77777777" w:rsidR="00F60D3F" w:rsidRPr="00D95972" w:rsidRDefault="00F60D3F" w:rsidP="003D17E1">
            <w:pPr>
              <w:rPr>
                <w:rFonts w:cs="Arial"/>
                <w:lang w:val="en-US"/>
              </w:rPr>
            </w:pPr>
          </w:p>
        </w:tc>
        <w:tc>
          <w:tcPr>
            <w:tcW w:w="826" w:type="dxa"/>
            <w:tcBorders>
              <w:top w:val="single" w:sz="4" w:space="0" w:color="auto"/>
              <w:bottom w:val="single" w:sz="4" w:space="0" w:color="auto"/>
            </w:tcBorders>
            <w:shd w:val="clear" w:color="auto" w:fill="FFFFFF"/>
          </w:tcPr>
          <w:p w14:paraId="27B9B61C" w14:textId="77777777" w:rsidR="00F60D3F" w:rsidRPr="00D95972" w:rsidRDefault="00F60D3F" w:rsidP="003D17E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C1230" w14:textId="77777777" w:rsidR="00F60D3F" w:rsidRPr="00D95972" w:rsidRDefault="00F60D3F" w:rsidP="003D17E1">
            <w:pPr>
              <w:rPr>
                <w:rFonts w:cs="Arial"/>
                <w:lang w:val="en-US" w:eastAsia="ko-KR"/>
              </w:rPr>
            </w:pPr>
          </w:p>
        </w:tc>
      </w:tr>
      <w:tr w:rsidR="00C44F64" w:rsidRPr="00D95972" w14:paraId="310B6981"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EFC9CF5" w14:textId="77777777" w:rsidR="00C44F64" w:rsidRPr="00DA4B50" w:rsidRDefault="00C44F64" w:rsidP="00C44F64">
            <w:pPr>
              <w:pStyle w:val="ListParagraph"/>
              <w:numPr>
                <w:ilvl w:val="0"/>
                <w:numId w:val="20"/>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C44F64" w:rsidRPr="00D95972" w:rsidRDefault="00C44F64" w:rsidP="00C44F64">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C44F64" w:rsidRPr="00D95972" w:rsidRDefault="00C44F64" w:rsidP="00C44F64">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DB319A" w14:textId="77777777" w:rsidR="00C44F64" w:rsidRPr="00D95972" w:rsidRDefault="00C44F64" w:rsidP="00C44F6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C44F64" w:rsidRPr="00D95972" w:rsidRDefault="00C44F64" w:rsidP="00C44F6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C44F64" w:rsidRDefault="00C44F64" w:rsidP="00C44F64">
            <w:pPr>
              <w:rPr>
                <w:rFonts w:cs="Arial"/>
              </w:rPr>
            </w:pPr>
            <w:proofErr w:type="spellStart"/>
            <w:r>
              <w:rPr>
                <w:rFonts w:cs="Arial"/>
              </w:rPr>
              <w:t>Tdoc</w:t>
            </w:r>
            <w:proofErr w:type="spellEnd"/>
            <w:r>
              <w:rPr>
                <w:rFonts w:cs="Arial"/>
              </w:rPr>
              <w:t xml:space="preserve"> info </w:t>
            </w:r>
          </w:p>
          <w:p w14:paraId="2773C156" w14:textId="77777777" w:rsidR="00C44F64" w:rsidRPr="00D95972" w:rsidRDefault="00C44F64" w:rsidP="00C44F6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C44F64" w:rsidRPr="00D95972" w:rsidRDefault="00C44F64" w:rsidP="00C44F64">
            <w:pPr>
              <w:rPr>
                <w:rFonts w:cs="Arial"/>
                <w:color w:val="000000"/>
                <w:lang w:eastAsia="ko-KR"/>
              </w:rPr>
            </w:pPr>
            <w:r w:rsidRPr="00D95972">
              <w:rPr>
                <w:rFonts w:cs="Arial"/>
              </w:rPr>
              <w:t>Result &amp; comments</w:t>
            </w:r>
          </w:p>
        </w:tc>
      </w:tr>
      <w:tr w:rsidR="00C44F64" w:rsidRPr="00D95972" w14:paraId="07C0603A" w14:textId="77777777" w:rsidTr="00591B83">
        <w:tc>
          <w:tcPr>
            <w:tcW w:w="976" w:type="dxa"/>
            <w:tcBorders>
              <w:top w:val="single" w:sz="4" w:space="0" w:color="auto"/>
              <w:left w:val="thinThickThinSmallGap" w:sz="24" w:space="0" w:color="auto"/>
              <w:bottom w:val="single" w:sz="4" w:space="0" w:color="auto"/>
            </w:tcBorders>
          </w:tcPr>
          <w:p w14:paraId="16FFA943" w14:textId="77777777" w:rsidR="00C44F64" w:rsidRPr="006E2C8A" w:rsidRDefault="00C44F64" w:rsidP="00C44F64">
            <w:pPr>
              <w:pStyle w:val="ListParagraph"/>
              <w:numPr>
                <w:ilvl w:val="1"/>
                <w:numId w:val="21"/>
              </w:numPr>
              <w:rPr>
                <w:rFonts w:cs="Arial"/>
              </w:rPr>
            </w:pPr>
          </w:p>
        </w:tc>
        <w:tc>
          <w:tcPr>
            <w:tcW w:w="1317" w:type="dxa"/>
            <w:gridSpan w:val="2"/>
            <w:tcBorders>
              <w:top w:val="single" w:sz="4" w:space="0" w:color="auto"/>
              <w:bottom w:val="single" w:sz="4" w:space="0" w:color="auto"/>
            </w:tcBorders>
          </w:tcPr>
          <w:p w14:paraId="690D3339" w14:textId="088EC71D" w:rsidR="00C44F64" w:rsidRPr="00D95972" w:rsidRDefault="00C44F64" w:rsidP="00C44F64">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6904C606" w14:textId="223158D3" w:rsidR="00C44F64" w:rsidRPr="00D95972" w:rsidRDefault="00C44F64" w:rsidP="00C44F64">
            <w:pPr>
              <w:rPr>
                <w:rFonts w:cs="Arial"/>
                <w:color w:val="000000"/>
              </w:rPr>
            </w:pPr>
          </w:p>
        </w:tc>
        <w:tc>
          <w:tcPr>
            <w:tcW w:w="1767" w:type="dxa"/>
            <w:tcBorders>
              <w:top w:val="single" w:sz="4" w:space="0" w:color="auto"/>
              <w:bottom w:val="single" w:sz="4" w:space="0" w:color="auto"/>
            </w:tcBorders>
          </w:tcPr>
          <w:p w14:paraId="772DCE16"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33481023"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C44F64" w:rsidRPr="00D95972" w:rsidRDefault="00C44F64" w:rsidP="00C44F64">
            <w:pPr>
              <w:rPr>
                <w:rFonts w:cs="Arial"/>
                <w:color w:val="000000"/>
                <w:lang w:eastAsia="ko-KR"/>
              </w:rPr>
            </w:pPr>
            <w:r>
              <w:rPr>
                <w:rFonts w:cs="Arial"/>
                <w:color w:val="000000"/>
                <w:lang w:eastAsia="ko-KR"/>
              </w:rPr>
              <w:t>TEI19</w:t>
            </w:r>
          </w:p>
        </w:tc>
      </w:tr>
      <w:tr w:rsidR="006A0134" w:rsidRPr="00D95972" w14:paraId="295977DC" w14:textId="77777777" w:rsidTr="006A0134">
        <w:tc>
          <w:tcPr>
            <w:tcW w:w="976" w:type="dxa"/>
            <w:tcBorders>
              <w:top w:val="nil"/>
              <w:left w:val="thinThickThinSmallGap" w:sz="24" w:space="0" w:color="auto"/>
              <w:bottom w:val="nil"/>
            </w:tcBorders>
          </w:tcPr>
          <w:p w14:paraId="43D214C1" w14:textId="77777777" w:rsidR="006A0134" w:rsidRPr="00D95972" w:rsidRDefault="006A0134" w:rsidP="00C44F64">
            <w:pPr>
              <w:rPr>
                <w:rFonts w:cs="Arial"/>
                <w:lang w:val="en-US"/>
              </w:rPr>
            </w:pPr>
          </w:p>
        </w:tc>
        <w:tc>
          <w:tcPr>
            <w:tcW w:w="1317" w:type="dxa"/>
            <w:gridSpan w:val="2"/>
            <w:tcBorders>
              <w:top w:val="nil"/>
              <w:bottom w:val="nil"/>
            </w:tcBorders>
          </w:tcPr>
          <w:p w14:paraId="6D730142" w14:textId="77777777" w:rsidR="006A0134" w:rsidRPr="00D95972" w:rsidRDefault="006A0134" w:rsidP="00C44F64">
            <w:pPr>
              <w:rPr>
                <w:rFonts w:cs="Arial"/>
                <w:lang w:val="en-US"/>
              </w:rPr>
            </w:pPr>
          </w:p>
        </w:tc>
        <w:tc>
          <w:tcPr>
            <w:tcW w:w="1088" w:type="dxa"/>
            <w:tcBorders>
              <w:top w:val="single" w:sz="4" w:space="0" w:color="auto"/>
              <w:bottom w:val="single" w:sz="4" w:space="0" w:color="auto"/>
            </w:tcBorders>
            <w:shd w:val="clear" w:color="auto" w:fill="FFFFFF"/>
          </w:tcPr>
          <w:p w14:paraId="70043650" w14:textId="77777777" w:rsidR="006A0134" w:rsidRDefault="006A0134" w:rsidP="00C44F64"/>
        </w:tc>
        <w:tc>
          <w:tcPr>
            <w:tcW w:w="4191" w:type="dxa"/>
            <w:gridSpan w:val="3"/>
            <w:tcBorders>
              <w:top w:val="single" w:sz="4" w:space="0" w:color="auto"/>
              <w:bottom w:val="single" w:sz="4" w:space="0" w:color="auto"/>
            </w:tcBorders>
            <w:shd w:val="clear" w:color="auto" w:fill="FFFFFF"/>
          </w:tcPr>
          <w:p w14:paraId="6CA48648" w14:textId="38E88646" w:rsidR="006A0134" w:rsidRDefault="006A0134" w:rsidP="00C44F64">
            <w:pPr>
              <w:rPr>
                <w:rFonts w:cs="Arial"/>
              </w:rPr>
            </w:pPr>
            <w:r>
              <w:rPr>
                <w:rFonts w:cs="Arial"/>
              </w:rPr>
              <w:t>Common session</w:t>
            </w:r>
          </w:p>
        </w:tc>
        <w:tc>
          <w:tcPr>
            <w:tcW w:w="1767" w:type="dxa"/>
            <w:tcBorders>
              <w:top w:val="single" w:sz="4" w:space="0" w:color="auto"/>
              <w:bottom w:val="single" w:sz="4" w:space="0" w:color="auto"/>
            </w:tcBorders>
            <w:shd w:val="clear" w:color="auto" w:fill="FFFFFF"/>
          </w:tcPr>
          <w:p w14:paraId="7EC075A8" w14:textId="77777777" w:rsidR="006A0134" w:rsidRDefault="006A0134" w:rsidP="00C44F64">
            <w:pPr>
              <w:rPr>
                <w:rFonts w:cs="Arial"/>
              </w:rPr>
            </w:pPr>
          </w:p>
        </w:tc>
        <w:tc>
          <w:tcPr>
            <w:tcW w:w="826" w:type="dxa"/>
            <w:tcBorders>
              <w:top w:val="single" w:sz="4" w:space="0" w:color="auto"/>
              <w:bottom w:val="single" w:sz="4" w:space="0" w:color="auto"/>
            </w:tcBorders>
            <w:shd w:val="clear" w:color="auto" w:fill="FFFFFF"/>
          </w:tcPr>
          <w:p w14:paraId="386EB7D3" w14:textId="77777777" w:rsidR="006A0134" w:rsidRDefault="006A013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8EF4FE" w14:textId="77777777" w:rsidR="006A0134" w:rsidRDefault="006A0134" w:rsidP="00C44F64">
            <w:pPr>
              <w:rPr>
                <w:rFonts w:cs="Arial"/>
                <w:color w:val="000000"/>
              </w:rPr>
            </w:pPr>
          </w:p>
        </w:tc>
      </w:tr>
      <w:tr w:rsidR="006A0134" w:rsidRPr="00D95972" w14:paraId="767CCD6B" w14:textId="77777777" w:rsidTr="006A0134">
        <w:tc>
          <w:tcPr>
            <w:tcW w:w="976" w:type="dxa"/>
            <w:tcBorders>
              <w:top w:val="nil"/>
              <w:left w:val="thinThickThinSmallGap" w:sz="24" w:space="0" w:color="auto"/>
              <w:bottom w:val="nil"/>
            </w:tcBorders>
          </w:tcPr>
          <w:p w14:paraId="29EA9295" w14:textId="77777777" w:rsidR="006A0134" w:rsidRPr="00D95972" w:rsidRDefault="006A0134" w:rsidP="006A0134">
            <w:pPr>
              <w:rPr>
                <w:rFonts w:cs="Arial"/>
                <w:lang w:val="en-US"/>
              </w:rPr>
            </w:pPr>
          </w:p>
        </w:tc>
        <w:tc>
          <w:tcPr>
            <w:tcW w:w="1317" w:type="dxa"/>
            <w:gridSpan w:val="2"/>
            <w:tcBorders>
              <w:top w:val="nil"/>
              <w:bottom w:val="nil"/>
            </w:tcBorders>
          </w:tcPr>
          <w:p w14:paraId="27061FB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0FAA0AB" w14:textId="229A95D1" w:rsidR="006A0134" w:rsidRDefault="006A0134" w:rsidP="006A0134">
            <w:hyperlink r:id="rId107" w:history="1">
              <w:r w:rsidRPr="000D1411">
                <w:rPr>
                  <w:rStyle w:val="Hyperlink"/>
                </w:rPr>
                <w:t>C1-260212</w:t>
              </w:r>
            </w:hyperlink>
          </w:p>
        </w:tc>
        <w:tc>
          <w:tcPr>
            <w:tcW w:w="4191" w:type="dxa"/>
            <w:gridSpan w:val="3"/>
            <w:tcBorders>
              <w:top w:val="single" w:sz="4" w:space="0" w:color="auto"/>
              <w:bottom w:val="single" w:sz="4" w:space="0" w:color="auto"/>
            </w:tcBorders>
            <w:shd w:val="clear" w:color="auto" w:fill="FFFF00"/>
          </w:tcPr>
          <w:p w14:paraId="19F29205" w14:textId="7BF5C7C3"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09D891C0" w14:textId="1EFD791B"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545C349C" w14:textId="7D1BBE9F" w:rsidR="006A0134" w:rsidRDefault="006A0134" w:rsidP="006A0134">
            <w:pPr>
              <w:rPr>
                <w:rFonts w:cs="Arial"/>
              </w:rPr>
            </w:pPr>
            <w:r>
              <w:rPr>
                <w:rFonts w:cs="Arial"/>
                <w:lang w:val="en-US"/>
              </w:rPr>
              <w:t>CR 3363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B37E9" w14:textId="77777777" w:rsidR="006A0134" w:rsidRDefault="006A0134" w:rsidP="006A0134">
            <w:pPr>
              <w:rPr>
                <w:rFonts w:cs="Arial"/>
                <w:color w:val="000000"/>
              </w:rPr>
            </w:pPr>
          </w:p>
        </w:tc>
      </w:tr>
      <w:tr w:rsidR="006A0134" w:rsidRPr="00D95972" w14:paraId="575D0FA0" w14:textId="77777777" w:rsidTr="006A0134">
        <w:tc>
          <w:tcPr>
            <w:tcW w:w="976" w:type="dxa"/>
            <w:tcBorders>
              <w:top w:val="nil"/>
              <w:left w:val="thinThickThinSmallGap" w:sz="24" w:space="0" w:color="auto"/>
              <w:bottom w:val="nil"/>
            </w:tcBorders>
          </w:tcPr>
          <w:p w14:paraId="09F2594B" w14:textId="77777777" w:rsidR="006A0134" w:rsidRPr="00D95972" w:rsidRDefault="006A0134" w:rsidP="006A0134">
            <w:pPr>
              <w:rPr>
                <w:rFonts w:cs="Arial"/>
                <w:lang w:val="en-US"/>
              </w:rPr>
            </w:pPr>
          </w:p>
        </w:tc>
        <w:tc>
          <w:tcPr>
            <w:tcW w:w="1317" w:type="dxa"/>
            <w:gridSpan w:val="2"/>
            <w:tcBorders>
              <w:top w:val="nil"/>
              <w:bottom w:val="nil"/>
            </w:tcBorders>
          </w:tcPr>
          <w:p w14:paraId="3158594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565DA20" w14:textId="13A6DC55" w:rsidR="006A0134" w:rsidRDefault="006A0134" w:rsidP="006A0134">
            <w:hyperlink r:id="rId108" w:history="1">
              <w:r w:rsidRPr="000D1411">
                <w:rPr>
                  <w:rStyle w:val="Hyperlink"/>
                </w:rPr>
                <w:t>C1-260213</w:t>
              </w:r>
            </w:hyperlink>
          </w:p>
        </w:tc>
        <w:tc>
          <w:tcPr>
            <w:tcW w:w="4191" w:type="dxa"/>
            <w:gridSpan w:val="3"/>
            <w:tcBorders>
              <w:top w:val="single" w:sz="4" w:space="0" w:color="auto"/>
              <w:bottom w:val="single" w:sz="4" w:space="0" w:color="auto"/>
            </w:tcBorders>
            <w:shd w:val="clear" w:color="auto" w:fill="FFFF00"/>
          </w:tcPr>
          <w:p w14:paraId="4F6DD597" w14:textId="661B141A"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43A7E523" w14:textId="37DF0502"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1B0E3D0B" w14:textId="01CFF639" w:rsidR="006A0134" w:rsidRDefault="006A0134" w:rsidP="006A0134">
            <w:pPr>
              <w:rPr>
                <w:rFonts w:cs="Arial"/>
              </w:rPr>
            </w:pPr>
            <w:r>
              <w:rPr>
                <w:rFonts w:cs="Arial"/>
                <w:lang w:val="en-US"/>
              </w:rPr>
              <w:t>CR 4645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893DC" w14:textId="77777777" w:rsidR="006A0134" w:rsidRDefault="006A0134" w:rsidP="006A0134">
            <w:pPr>
              <w:rPr>
                <w:rFonts w:cs="Arial"/>
                <w:color w:val="000000"/>
              </w:rPr>
            </w:pPr>
          </w:p>
        </w:tc>
      </w:tr>
      <w:tr w:rsidR="006A0134" w:rsidRPr="00D95972" w14:paraId="6F00BDFB" w14:textId="77777777" w:rsidTr="006A0134">
        <w:tc>
          <w:tcPr>
            <w:tcW w:w="976" w:type="dxa"/>
            <w:tcBorders>
              <w:top w:val="nil"/>
              <w:left w:val="thinThickThinSmallGap" w:sz="24" w:space="0" w:color="auto"/>
              <w:bottom w:val="nil"/>
            </w:tcBorders>
          </w:tcPr>
          <w:p w14:paraId="48D10628" w14:textId="77777777" w:rsidR="006A0134" w:rsidRPr="00D95972" w:rsidRDefault="006A0134" w:rsidP="006A0134">
            <w:pPr>
              <w:rPr>
                <w:rFonts w:cs="Arial"/>
                <w:lang w:val="en-US"/>
              </w:rPr>
            </w:pPr>
          </w:p>
        </w:tc>
        <w:tc>
          <w:tcPr>
            <w:tcW w:w="1317" w:type="dxa"/>
            <w:gridSpan w:val="2"/>
            <w:tcBorders>
              <w:top w:val="nil"/>
              <w:bottom w:val="nil"/>
            </w:tcBorders>
          </w:tcPr>
          <w:p w14:paraId="15E6190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75AFBFB" w14:textId="61873674" w:rsidR="006A0134" w:rsidRDefault="006A0134" w:rsidP="006A0134">
            <w:hyperlink r:id="rId109" w:history="1">
              <w:r w:rsidRPr="000D1411">
                <w:rPr>
                  <w:rStyle w:val="Hyperlink"/>
                </w:rPr>
                <w:t>C1-260214</w:t>
              </w:r>
            </w:hyperlink>
          </w:p>
        </w:tc>
        <w:tc>
          <w:tcPr>
            <w:tcW w:w="4191" w:type="dxa"/>
            <w:gridSpan w:val="3"/>
            <w:tcBorders>
              <w:top w:val="single" w:sz="4" w:space="0" w:color="auto"/>
              <w:bottom w:val="single" w:sz="4" w:space="0" w:color="auto"/>
            </w:tcBorders>
            <w:shd w:val="clear" w:color="auto" w:fill="FFFF00"/>
          </w:tcPr>
          <w:p w14:paraId="3881AF3D" w14:textId="151F88B2"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622C95F1" w14:textId="75CBCCC8"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63813622" w14:textId="267C16BC" w:rsidR="006A0134" w:rsidRDefault="006A0134" w:rsidP="006A0134">
            <w:pPr>
              <w:rPr>
                <w:rFonts w:cs="Arial"/>
              </w:rPr>
            </w:pPr>
            <w:r>
              <w:rPr>
                <w:rFonts w:cs="Arial"/>
                <w:lang w:val="en-US"/>
              </w:rPr>
              <w:t xml:space="preserve">CR 7116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6B2A8" w14:textId="77777777" w:rsidR="006A0134" w:rsidRDefault="006A0134" w:rsidP="006A0134">
            <w:pPr>
              <w:rPr>
                <w:rFonts w:cs="Arial"/>
                <w:color w:val="000000"/>
              </w:rPr>
            </w:pPr>
          </w:p>
        </w:tc>
      </w:tr>
      <w:tr w:rsidR="006A0134" w:rsidRPr="00D95972" w14:paraId="451A54C4" w14:textId="77777777" w:rsidTr="006A0134">
        <w:tc>
          <w:tcPr>
            <w:tcW w:w="976" w:type="dxa"/>
            <w:tcBorders>
              <w:top w:val="nil"/>
              <w:left w:val="thinThickThinSmallGap" w:sz="24" w:space="0" w:color="auto"/>
              <w:bottom w:val="nil"/>
            </w:tcBorders>
          </w:tcPr>
          <w:p w14:paraId="64BADC16" w14:textId="77777777" w:rsidR="006A0134" w:rsidRPr="00D95972" w:rsidRDefault="006A0134" w:rsidP="006A0134">
            <w:pPr>
              <w:rPr>
                <w:rFonts w:cs="Arial"/>
                <w:lang w:val="en-US"/>
              </w:rPr>
            </w:pPr>
          </w:p>
        </w:tc>
        <w:tc>
          <w:tcPr>
            <w:tcW w:w="1317" w:type="dxa"/>
            <w:gridSpan w:val="2"/>
            <w:tcBorders>
              <w:top w:val="nil"/>
              <w:bottom w:val="nil"/>
            </w:tcBorders>
          </w:tcPr>
          <w:p w14:paraId="6F9A26A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7CA061A" w14:textId="3940B715" w:rsidR="006A0134" w:rsidRDefault="006A0134" w:rsidP="006A0134">
            <w:hyperlink r:id="rId110" w:history="1">
              <w:r w:rsidRPr="000D1411">
                <w:rPr>
                  <w:rStyle w:val="Hyperlink"/>
                </w:rPr>
                <w:t>C1-260215</w:t>
              </w:r>
            </w:hyperlink>
          </w:p>
        </w:tc>
        <w:tc>
          <w:tcPr>
            <w:tcW w:w="4191" w:type="dxa"/>
            <w:gridSpan w:val="3"/>
            <w:tcBorders>
              <w:top w:val="single" w:sz="4" w:space="0" w:color="auto"/>
              <w:bottom w:val="single" w:sz="4" w:space="0" w:color="auto"/>
            </w:tcBorders>
            <w:shd w:val="clear" w:color="auto" w:fill="FFFF00"/>
          </w:tcPr>
          <w:p w14:paraId="6C58CBB7" w14:textId="2C09FFB2"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258C1522" w14:textId="16A3283B"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0A137154" w14:textId="0C4B2DBD" w:rsidR="006A0134" w:rsidRDefault="006A0134" w:rsidP="006A0134">
            <w:pPr>
              <w:rPr>
                <w:rFonts w:cs="Arial"/>
              </w:rPr>
            </w:pPr>
            <w:r>
              <w:rPr>
                <w:rFonts w:cs="Arial"/>
                <w:lang w:val="en-US"/>
              </w:rPr>
              <w:t>CR 6779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F4AEE" w14:textId="77777777" w:rsidR="006A0134" w:rsidRDefault="006A0134" w:rsidP="006A0134">
            <w:pPr>
              <w:rPr>
                <w:rFonts w:cs="Arial"/>
                <w:color w:val="000000"/>
              </w:rPr>
            </w:pPr>
          </w:p>
        </w:tc>
      </w:tr>
      <w:tr w:rsidR="006A0134" w:rsidRPr="00D95972" w14:paraId="6FCB95D7" w14:textId="77777777" w:rsidTr="00591B83">
        <w:tc>
          <w:tcPr>
            <w:tcW w:w="976" w:type="dxa"/>
            <w:tcBorders>
              <w:top w:val="nil"/>
              <w:left w:val="thinThickThinSmallGap" w:sz="24" w:space="0" w:color="auto"/>
              <w:bottom w:val="nil"/>
            </w:tcBorders>
          </w:tcPr>
          <w:p w14:paraId="538BC88A" w14:textId="77777777" w:rsidR="006A0134" w:rsidRPr="00D95972" w:rsidRDefault="006A0134" w:rsidP="006A0134">
            <w:pPr>
              <w:rPr>
                <w:rFonts w:cs="Arial"/>
                <w:lang w:val="en-US"/>
              </w:rPr>
            </w:pPr>
          </w:p>
        </w:tc>
        <w:tc>
          <w:tcPr>
            <w:tcW w:w="1317" w:type="dxa"/>
            <w:gridSpan w:val="2"/>
            <w:tcBorders>
              <w:top w:val="nil"/>
              <w:bottom w:val="nil"/>
            </w:tcBorders>
          </w:tcPr>
          <w:p w14:paraId="3499463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727EEB7"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51FDE5E7" w14:textId="2F65412F" w:rsidR="006A0134" w:rsidRDefault="006A0134" w:rsidP="006A0134">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1469BFD6" w14:textId="77777777" w:rsidR="006A0134" w:rsidRDefault="006A0134" w:rsidP="006A0134">
            <w:pPr>
              <w:rPr>
                <w:rFonts w:cs="Arial"/>
              </w:rPr>
            </w:pPr>
          </w:p>
        </w:tc>
        <w:tc>
          <w:tcPr>
            <w:tcW w:w="826" w:type="dxa"/>
            <w:tcBorders>
              <w:top w:val="single" w:sz="4" w:space="0" w:color="auto"/>
              <w:bottom w:val="single" w:sz="4" w:space="0" w:color="auto"/>
            </w:tcBorders>
            <w:shd w:val="clear" w:color="auto" w:fill="FFFFFF"/>
          </w:tcPr>
          <w:p w14:paraId="37F14451" w14:textId="77777777" w:rsidR="006A0134"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D6AD85" w14:textId="77777777" w:rsidR="006A0134" w:rsidRDefault="006A0134" w:rsidP="006A0134">
            <w:pPr>
              <w:rPr>
                <w:rFonts w:cs="Arial"/>
                <w:color w:val="000000"/>
              </w:rPr>
            </w:pPr>
          </w:p>
        </w:tc>
      </w:tr>
      <w:tr w:rsidR="006A0134" w:rsidRPr="00D95972" w14:paraId="25DAF062" w14:textId="77777777" w:rsidTr="00591B83">
        <w:tc>
          <w:tcPr>
            <w:tcW w:w="976" w:type="dxa"/>
            <w:tcBorders>
              <w:top w:val="nil"/>
              <w:left w:val="thinThickThinSmallGap" w:sz="24" w:space="0" w:color="auto"/>
              <w:bottom w:val="nil"/>
            </w:tcBorders>
          </w:tcPr>
          <w:p w14:paraId="574D2D8A" w14:textId="77777777" w:rsidR="006A0134" w:rsidRPr="00D95972" w:rsidRDefault="006A0134" w:rsidP="006A0134">
            <w:pPr>
              <w:rPr>
                <w:rFonts w:cs="Arial"/>
                <w:lang w:val="en-US"/>
              </w:rPr>
            </w:pPr>
          </w:p>
        </w:tc>
        <w:tc>
          <w:tcPr>
            <w:tcW w:w="1317" w:type="dxa"/>
            <w:gridSpan w:val="2"/>
            <w:tcBorders>
              <w:top w:val="nil"/>
              <w:bottom w:val="nil"/>
            </w:tcBorders>
          </w:tcPr>
          <w:p w14:paraId="46D8F06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B8BA77E"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07A53ADC" w14:textId="7BA4AAEF" w:rsidR="006A0134" w:rsidRDefault="006A0134" w:rsidP="006A0134">
            <w:pPr>
              <w:rPr>
                <w:rFonts w:cs="Arial"/>
              </w:rPr>
            </w:pPr>
            <w:r>
              <w:rPr>
                <w:rFonts w:cs="Arial"/>
              </w:rPr>
              <w:t>LP-WUS</w:t>
            </w:r>
          </w:p>
        </w:tc>
        <w:tc>
          <w:tcPr>
            <w:tcW w:w="1767" w:type="dxa"/>
            <w:tcBorders>
              <w:top w:val="single" w:sz="4" w:space="0" w:color="auto"/>
              <w:bottom w:val="single" w:sz="4" w:space="0" w:color="auto"/>
            </w:tcBorders>
            <w:shd w:val="clear" w:color="auto" w:fill="FFFFFF"/>
          </w:tcPr>
          <w:p w14:paraId="68CFB23B" w14:textId="77777777" w:rsidR="006A0134" w:rsidRDefault="006A0134" w:rsidP="006A0134">
            <w:pPr>
              <w:rPr>
                <w:rFonts w:cs="Arial"/>
              </w:rPr>
            </w:pPr>
          </w:p>
        </w:tc>
        <w:tc>
          <w:tcPr>
            <w:tcW w:w="826" w:type="dxa"/>
            <w:tcBorders>
              <w:top w:val="single" w:sz="4" w:space="0" w:color="auto"/>
              <w:bottom w:val="single" w:sz="4" w:space="0" w:color="auto"/>
            </w:tcBorders>
            <w:shd w:val="clear" w:color="auto" w:fill="FFFFFF"/>
          </w:tcPr>
          <w:p w14:paraId="02F57700" w14:textId="77777777" w:rsidR="006A0134"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2EE41" w14:textId="77777777" w:rsidR="006A0134" w:rsidRDefault="006A0134" w:rsidP="006A0134">
            <w:pPr>
              <w:rPr>
                <w:rFonts w:cs="Arial"/>
                <w:color w:val="000000"/>
              </w:rPr>
            </w:pPr>
          </w:p>
        </w:tc>
      </w:tr>
      <w:tr w:rsidR="006A0134" w:rsidRPr="00D95972" w14:paraId="7793AF07" w14:textId="77777777" w:rsidTr="00A47980">
        <w:tc>
          <w:tcPr>
            <w:tcW w:w="976" w:type="dxa"/>
            <w:tcBorders>
              <w:top w:val="nil"/>
              <w:left w:val="thinThickThinSmallGap" w:sz="24" w:space="0" w:color="auto"/>
              <w:bottom w:val="nil"/>
            </w:tcBorders>
          </w:tcPr>
          <w:p w14:paraId="2AD3572F" w14:textId="77777777" w:rsidR="006A0134" w:rsidRPr="00D95972" w:rsidRDefault="006A0134" w:rsidP="006A0134">
            <w:pPr>
              <w:rPr>
                <w:rFonts w:cs="Arial"/>
                <w:lang w:val="en-US"/>
              </w:rPr>
            </w:pPr>
          </w:p>
        </w:tc>
        <w:tc>
          <w:tcPr>
            <w:tcW w:w="1317" w:type="dxa"/>
            <w:gridSpan w:val="2"/>
            <w:tcBorders>
              <w:top w:val="nil"/>
              <w:bottom w:val="nil"/>
            </w:tcBorders>
          </w:tcPr>
          <w:p w14:paraId="08C4652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69D3D9" w14:textId="2486A6D5" w:rsidR="006A0134" w:rsidRDefault="006A0134" w:rsidP="006A0134">
            <w:hyperlink r:id="rId111" w:history="1">
              <w:r w:rsidRPr="000D1411">
                <w:rPr>
                  <w:rStyle w:val="Hyperlink"/>
                </w:rPr>
                <w:t>C1-260072</w:t>
              </w:r>
            </w:hyperlink>
          </w:p>
        </w:tc>
        <w:tc>
          <w:tcPr>
            <w:tcW w:w="4191" w:type="dxa"/>
            <w:gridSpan w:val="3"/>
            <w:tcBorders>
              <w:top w:val="single" w:sz="4" w:space="0" w:color="auto"/>
              <w:bottom w:val="single" w:sz="4" w:space="0" w:color="auto"/>
            </w:tcBorders>
            <w:shd w:val="clear" w:color="auto" w:fill="FFFF00"/>
          </w:tcPr>
          <w:p w14:paraId="03F112A3" w14:textId="3BD1879D" w:rsidR="006A0134" w:rsidRDefault="006A0134" w:rsidP="006A0134">
            <w:pPr>
              <w:rPr>
                <w:rFonts w:cs="Arial"/>
              </w:rPr>
            </w:pPr>
            <w:r>
              <w:rPr>
                <w:rFonts w:cs="Arial"/>
              </w:rPr>
              <w:t>Enabling and Disabling LP-WUS per UE</w:t>
            </w:r>
          </w:p>
        </w:tc>
        <w:tc>
          <w:tcPr>
            <w:tcW w:w="1767" w:type="dxa"/>
            <w:tcBorders>
              <w:top w:val="single" w:sz="4" w:space="0" w:color="auto"/>
              <w:bottom w:val="single" w:sz="4" w:space="0" w:color="auto"/>
            </w:tcBorders>
            <w:shd w:val="clear" w:color="auto" w:fill="FFFF00"/>
          </w:tcPr>
          <w:p w14:paraId="5264B2C8" w14:textId="704C6308" w:rsidR="006A0134" w:rsidRDefault="006A0134" w:rsidP="006A0134">
            <w:pPr>
              <w:rPr>
                <w:rFonts w:cs="Arial"/>
              </w:rPr>
            </w:pPr>
            <w:r>
              <w:rPr>
                <w:rFonts w:cs="Arial"/>
              </w:rPr>
              <w:t>OPPO</w:t>
            </w:r>
          </w:p>
        </w:tc>
        <w:tc>
          <w:tcPr>
            <w:tcW w:w="826" w:type="dxa"/>
            <w:tcBorders>
              <w:top w:val="single" w:sz="4" w:space="0" w:color="auto"/>
              <w:bottom w:val="single" w:sz="4" w:space="0" w:color="auto"/>
            </w:tcBorders>
            <w:shd w:val="clear" w:color="auto" w:fill="FFFF00"/>
          </w:tcPr>
          <w:p w14:paraId="7C2B8C01" w14:textId="3D80114F" w:rsidR="006A0134" w:rsidRDefault="006A0134" w:rsidP="006A0134">
            <w:pPr>
              <w:rPr>
                <w:rFonts w:cs="Arial"/>
              </w:rPr>
            </w:pPr>
            <w:r>
              <w:rPr>
                <w:rFonts w:cs="Arial"/>
              </w:rPr>
              <w:t>CR 7109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EB0A" w14:textId="2ED1035A" w:rsidR="006A0134" w:rsidRDefault="006A0134" w:rsidP="006A0134">
            <w:pPr>
              <w:rPr>
                <w:rFonts w:cs="Arial"/>
                <w:color w:val="000000"/>
              </w:rPr>
            </w:pPr>
            <w:r>
              <w:rPr>
                <w:rFonts w:cs="Arial"/>
                <w:color w:val="000000"/>
              </w:rPr>
              <w:t xml:space="preserve">Overlaps with </w:t>
            </w:r>
            <w:hyperlink r:id="rId112" w:history="1">
              <w:r w:rsidRPr="000D1411">
                <w:rPr>
                  <w:rStyle w:val="Hyperlink"/>
                  <w:rFonts w:cs="Arial"/>
                </w:rPr>
                <w:t>C1-260311</w:t>
              </w:r>
            </w:hyperlink>
            <w:r w:rsidR="00AB281F">
              <w:rPr>
                <w:rFonts w:cs="Arial"/>
                <w:color w:val="000000"/>
              </w:rPr>
              <w:t xml:space="preserve">, </w:t>
            </w:r>
            <w:hyperlink r:id="rId113" w:history="1">
              <w:r w:rsidR="00AB281F" w:rsidRPr="000D1411">
                <w:rPr>
                  <w:rStyle w:val="Hyperlink"/>
                  <w:rFonts w:cs="Arial"/>
                </w:rPr>
                <w:t>C1-260265</w:t>
              </w:r>
            </w:hyperlink>
            <w:r w:rsidR="00AB281F">
              <w:rPr>
                <w:rFonts w:cs="Arial"/>
                <w:color w:val="000000"/>
              </w:rPr>
              <w:t xml:space="preserve">, </w:t>
            </w:r>
            <w:hyperlink r:id="rId114" w:history="1">
              <w:r w:rsidR="00AB281F" w:rsidRPr="000D1411">
                <w:rPr>
                  <w:rStyle w:val="Hyperlink"/>
                  <w:rFonts w:cs="Arial"/>
                </w:rPr>
                <w:t>C1-260304</w:t>
              </w:r>
            </w:hyperlink>
            <w:r w:rsidR="00AB281F">
              <w:rPr>
                <w:rFonts w:cs="Arial"/>
                <w:color w:val="000000"/>
              </w:rPr>
              <w:t xml:space="preserve"> and </w:t>
            </w:r>
            <w:hyperlink r:id="rId115" w:history="1">
              <w:r w:rsidR="00AB281F" w:rsidRPr="000D1411">
                <w:rPr>
                  <w:rStyle w:val="Hyperlink"/>
                  <w:rFonts w:cs="Arial"/>
                </w:rPr>
                <w:t>C1-260356</w:t>
              </w:r>
            </w:hyperlink>
          </w:p>
        </w:tc>
      </w:tr>
      <w:tr w:rsidR="006A0134" w:rsidRPr="00D95972" w14:paraId="28BA1DE8" w14:textId="77777777" w:rsidTr="00767481">
        <w:tc>
          <w:tcPr>
            <w:tcW w:w="976" w:type="dxa"/>
            <w:tcBorders>
              <w:top w:val="nil"/>
              <w:left w:val="thinThickThinSmallGap" w:sz="24" w:space="0" w:color="auto"/>
              <w:bottom w:val="single" w:sz="4" w:space="0" w:color="auto"/>
            </w:tcBorders>
          </w:tcPr>
          <w:p w14:paraId="652B3D4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6DB590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7F39299" w14:textId="0F0BDCFF" w:rsidR="006A0134" w:rsidRDefault="006A0134" w:rsidP="006A0134">
            <w:hyperlink r:id="rId116" w:history="1">
              <w:r w:rsidRPr="000D1411">
                <w:rPr>
                  <w:rStyle w:val="Hyperlink"/>
                </w:rPr>
                <w:t>C1-260311</w:t>
              </w:r>
            </w:hyperlink>
          </w:p>
        </w:tc>
        <w:tc>
          <w:tcPr>
            <w:tcW w:w="4191" w:type="dxa"/>
            <w:gridSpan w:val="3"/>
            <w:tcBorders>
              <w:top w:val="single" w:sz="4" w:space="0" w:color="auto"/>
              <w:bottom w:val="single" w:sz="4" w:space="0" w:color="auto"/>
            </w:tcBorders>
            <w:shd w:val="clear" w:color="auto" w:fill="FFFF00"/>
          </w:tcPr>
          <w:p w14:paraId="064BD9BE" w14:textId="7CE69DA7" w:rsidR="006A0134" w:rsidRDefault="006A0134" w:rsidP="006A0134">
            <w:pPr>
              <w:rPr>
                <w:rFonts w:cs="Arial"/>
                <w:lang w:val="en-US"/>
              </w:rPr>
            </w:pPr>
            <w:r>
              <w:rPr>
                <w:rFonts w:cs="Arial"/>
                <w:lang w:val="en-US"/>
              </w:rPr>
              <w:t>Enabling and disabling LP-WUS per UE</w:t>
            </w:r>
          </w:p>
        </w:tc>
        <w:tc>
          <w:tcPr>
            <w:tcW w:w="1767" w:type="dxa"/>
            <w:tcBorders>
              <w:top w:val="single" w:sz="4" w:space="0" w:color="auto"/>
              <w:bottom w:val="single" w:sz="4" w:space="0" w:color="auto"/>
            </w:tcBorders>
            <w:shd w:val="clear" w:color="auto" w:fill="FFFF00"/>
          </w:tcPr>
          <w:p w14:paraId="26ECFF8E" w14:textId="363B1604" w:rsidR="006A0134" w:rsidRDefault="006A0134" w:rsidP="006A013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D14A088" w14:textId="13C86528" w:rsidR="006A0134" w:rsidRDefault="006A0134" w:rsidP="006A0134">
            <w:pPr>
              <w:rPr>
                <w:rFonts w:cs="Arial"/>
                <w:lang w:val="en-US"/>
              </w:rPr>
            </w:pPr>
            <w:r>
              <w:rPr>
                <w:rFonts w:cs="Arial"/>
                <w:lang w:val="en-US"/>
              </w:rPr>
              <w:t>CR 7135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F7937" w14:textId="4928CD35" w:rsidR="006A0134" w:rsidRDefault="006A0134" w:rsidP="006A0134">
            <w:pPr>
              <w:rPr>
                <w:rFonts w:cs="Arial"/>
                <w:lang w:val="en-US" w:eastAsia="ko-KR"/>
              </w:rPr>
            </w:pPr>
            <w:r>
              <w:rPr>
                <w:rFonts w:cs="Arial"/>
                <w:color w:val="000000"/>
              </w:rPr>
              <w:t xml:space="preserve">Overlaps with </w:t>
            </w:r>
            <w:hyperlink r:id="rId117" w:history="1">
              <w:r w:rsidRPr="000D1411">
                <w:rPr>
                  <w:rStyle w:val="Hyperlink"/>
                  <w:rFonts w:cs="Arial"/>
                </w:rPr>
                <w:t>C1-260072</w:t>
              </w:r>
            </w:hyperlink>
            <w:r w:rsidR="00AB281F">
              <w:rPr>
                <w:rFonts w:cs="Arial"/>
                <w:color w:val="000000"/>
              </w:rPr>
              <w:t xml:space="preserve">, </w:t>
            </w:r>
            <w:hyperlink r:id="rId118" w:history="1">
              <w:r w:rsidR="00AB281F" w:rsidRPr="000D1411">
                <w:rPr>
                  <w:rStyle w:val="Hyperlink"/>
                  <w:rFonts w:cs="Arial"/>
                </w:rPr>
                <w:t>C1-260265</w:t>
              </w:r>
            </w:hyperlink>
            <w:r w:rsidR="00AB281F">
              <w:rPr>
                <w:rFonts w:cs="Arial"/>
                <w:color w:val="000000"/>
              </w:rPr>
              <w:t xml:space="preserve">, </w:t>
            </w:r>
            <w:hyperlink r:id="rId119" w:history="1">
              <w:r w:rsidR="00AB281F" w:rsidRPr="000D1411">
                <w:rPr>
                  <w:rStyle w:val="Hyperlink"/>
                  <w:rFonts w:cs="Arial"/>
                </w:rPr>
                <w:t>C1-260304</w:t>
              </w:r>
            </w:hyperlink>
            <w:r w:rsidR="00AB281F">
              <w:rPr>
                <w:rFonts w:cs="Arial"/>
                <w:color w:val="000000"/>
              </w:rPr>
              <w:t xml:space="preserve"> and </w:t>
            </w:r>
            <w:hyperlink r:id="rId120" w:history="1">
              <w:r w:rsidR="00AB281F" w:rsidRPr="000D1411">
                <w:rPr>
                  <w:rStyle w:val="Hyperlink"/>
                  <w:rFonts w:cs="Arial"/>
                </w:rPr>
                <w:t>C1-260356</w:t>
              </w:r>
            </w:hyperlink>
          </w:p>
        </w:tc>
      </w:tr>
      <w:tr w:rsidR="006A0134" w:rsidRPr="00D95972" w14:paraId="395377E5" w14:textId="77777777" w:rsidTr="00767481">
        <w:tc>
          <w:tcPr>
            <w:tcW w:w="976" w:type="dxa"/>
            <w:tcBorders>
              <w:top w:val="nil"/>
              <w:left w:val="thinThickThinSmallGap" w:sz="24" w:space="0" w:color="auto"/>
              <w:bottom w:val="single" w:sz="4" w:space="0" w:color="auto"/>
            </w:tcBorders>
          </w:tcPr>
          <w:p w14:paraId="3BDD0E9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A8470A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5E33F77" w14:textId="6E31636A" w:rsidR="006A0134" w:rsidRDefault="006A0134" w:rsidP="006A0134">
            <w:hyperlink r:id="rId121" w:history="1">
              <w:r w:rsidRPr="000D1411">
                <w:rPr>
                  <w:rStyle w:val="Hyperlink"/>
                </w:rPr>
                <w:t>C1-260265</w:t>
              </w:r>
            </w:hyperlink>
          </w:p>
        </w:tc>
        <w:tc>
          <w:tcPr>
            <w:tcW w:w="4191" w:type="dxa"/>
            <w:gridSpan w:val="3"/>
            <w:tcBorders>
              <w:top w:val="single" w:sz="4" w:space="0" w:color="auto"/>
              <w:bottom w:val="single" w:sz="4" w:space="0" w:color="auto"/>
            </w:tcBorders>
            <w:shd w:val="clear" w:color="auto" w:fill="FFFF00"/>
          </w:tcPr>
          <w:p w14:paraId="6A068EEC" w14:textId="49450595" w:rsidR="006A0134" w:rsidRDefault="006A0134" w:rsidP="006A0134">
            <w:pPr>
              <w:rPr>
                <w:rFonts w:cs="Arial"/>
                <w:lang w:val="en-US"/>
              </w:rPr>
            </w:pPr>
            <w:r>
              <w:rPr>
                <w:rFonts w:cs="Arial"/>
                <w:lang w:val="en-US"/>
              </w:rPr>
              <w:t>Support of LP-WUS disabling</w:t>
            </w:r>
          </w:p>
        </w:tc>
        <w:tc>
          <w:tcPr>
            <w:tcW w:w="1767" w:type="dxa"/>
            <w:tcBorders>
              <w:top w:val="single" w:sz="4" w:space="0" w:color="auto"/>
              <w:bottom w:val="single" w:sz="4" w:space="0" w:color="auto"/>
            </w:tcBorders>
            <w:shd w:val="clear" w:color="auto" w:fill="FFFF00"/>
          </w:tcPr>
          <w:p w14:paraId="18A5D3A5" w14:textId="77F413B8" w:rsidR="006A0134" w:rsidRDefault="006A0134" w:rsidP="006A0134">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CB5279A" w14:textId="69A57DF1" w:rsidR="006A0134" w:rsidRDefault="006A0134" w:rsidP="006A0134">
            <w:pPr>
              <w:rPr>
                <w:rFonts w:cs="Arial"/>
                <w:lang w:val="en-US"/>
              </w:rPr>
            </w:pPr>
            <w:r>
              <w:rPr>
                <w:rFonts w:cs="Arial"/>
                <w:lang w:val="en-US"/>
              </w:rPr>
              <w:t>CR 7128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A9DA0" w14:textId="7AF99240" w:rsidR="00AB281F" w:rsidRDefault="00AB281F" w:rsidP="006A0134">
            <w:pPr>
              <w:rPr>
                <w:rFonts w:cs="Arial"/>
                <w:color w:val="000000"/>
              </w:rPr>
            </w:pPr>
            <w:r>
              <w:rPr>
                <w:rFonts w:cs="Arial"/>
                <w:color w:val="000000"/>
              </w:rPr>
              <w:t xml:space="preserve">Overlaps with </w:t>
            </w:r>
            <w:hyperlink r:id="rId122" w:history="1">
              <w:r w:rsidRPr="000D1411">
                <w:rPr>
                  <w:rStyle w:val="Hyperlink"/>
                  <w:rFonts w:cs="Arial"/>
                </w:rPr>
                <w:t>C1-260072</w:t>
              </w:r>
            </w:hyperlink>
            <w:r>
              <w:rPr>
                <w:rFonts w:cs="Arial"/>
                <w:color w:val="000000"/>
              </w:rPr>
              <w:t xml:space="preserve">, </w:t>
            </w:r>
            <w:hyperlink r:id="rId123" w:history="1">
              <w:r w:rsidRPr="000D1411">
                <w:rPr>
                  <w:rStyle w:val="Hyperlink"/>
                  <w:rFonts w:cs="Arial"/>
                </w:rPr>
                <w:t>C1-260311</w:t>
              </w:r>
            </w:hyperlink>
            <w:r>
              <w:rPr>
                <w:rFonts w:cs="Arial"/>
                <w:color w:val="000000"/>
              </w:rPr>
              <w:t xml:space="preserve">, </w:t>
            </w:r>
            <w:hyperlink r:id="rId124" w:history="1">
              <w:r w:rsidRPr="000D1411">
                <w:rPr>
                  <w:rStyle w:val="Hyperlink"/>
                  <w:rFonts w:cs="Arial"/>
                </w:rPr>
                <w:t>C1-260304</w:t>
              </w:r>
            </w:hyperlink>
            <w:r>
              <w:rPr>
                <w:rFonts w:cs="Arial"/>
                <w:color w:val="000000"/>
              </w:rPr>
              <w:t xml:space="preserve"> and </w:t>
            </w:r>
            <w:hyperlink r:id="rId125" w:history="1">
              <w:r w:rsidRPr="000D1411">
                <w:rPr>
                  <w:rStyle w:val="Hyperlink"/>
                  <w:rFonts w:cs="Arial"/>
                </w:rPr>
                <w:t>C1-260356</w:t>
              </w:r>
            </w:hyperlink>
          </w:p>
          <w:p w14:paraId="4D6C8E0E" w14:textId="2808CA18" w:rsidR="006A0134" w:rsidRDefault="006A0134" w:rsidP="006A0134">
            <w:pPr>
              <w:rPr>
                <w:rFonts w:cs="Arial"/>
                <w:lang w:val="en-US" w:eastAsia="ko-KR"/>
              </w:rPr>
            </w:pPr>
            <w:r>
              <w:rPr>
                <w:rFonts w:cs="Arial"/>
                <w:lang w:val="en-US" w:eastAsia="ko-KR"/>
              </w:rPr>
              <w:t>2 WICs in coversheet but only one in 3GU</w:t>
            </w:r>
          </w:p>
          <w:p w14:paraId="3CBCFD70" w14:textId="6A3DBD08" w:rsidR="006A0134" w:rsidRDefault="006A0134" w:rsidP="006A0134">
            <w:pPr>
              <w:rPr>
                <w:rFonts w:cs="Arial"/>
                <w:lang w:val="en-US" w:eastAsia="ko-KR"/>
              </w:rPr>
            </w:pPr>
            <w:r>
              <w:rPr>
                <w:rFonts w:cs="Arial"/>
                <w:lang w:val="en-US" w:eastAsia="ko-KR"/>
              </w:rPr>
              <w:t>Moved from AI 19.17</w:t>
            </w:r>
          </w:p>
        </w:tc>
      </w:tr>
      <w:tr w:rsidR="006A0134" w:rsidRPr="00D95972" w14:paraId="019D06E1" w14:textId="77777777" w:rsidTr="00767481">
        <w:tc>
          <w:tcPr>
            <w:tcW w:w="976" w:type="dxa"/>
            <w:tcBorders>
              <w:top w:val="nil"/>
              <w:left w:val="thinThickThinSmallGap" w:sz="24" w:space="0" w:color="auto"/>
              <w:bottom w:val="single" w:sz="4" w:space="0" w:color="auto"/>
            </w:tcBorders>
          </w:tcPr>
          <w:p w14:paraId="30385BB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D234EA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E8D27F8" w14:textId="120FA464" w:rsidR="006A0134" w:rsidRDefault="006A0134" w:rsidP="006A0134">
            <w:hyperlink r:id="rId126" w:history="1">
              <w:r w:rsidRPr="000D1411">
                <w:rPr>
                  <w:rStyle w:val="Hyperlink"/>
                </w:rPr>
                <w:t>C1-260304</w:t>
              </w:r>
            </w:hyperlink>
          </w:p>
        </w:tc>
        <w:tc>
          <w:tcPr>
            <w:tcW w:w="4191" w:type="dxa"/>
            <w:gridSpan w:val="3"/>
            <w:tcBorders>
              <w:top w:val="single" w:sz="4" w:space="0" w:color="auto"/>
              <w:bottom w:val="single" w:sz="4" w:space="0" w:color="auto"/>
            </w:tcBorders>
            <w:shd w:val="clear" w:color="auto" w:fill="FFFF00"/>
          </w:tcPr>
          <w:p w14:paraId="18434411" w14:textId="6BE1D765" w:rsidR="006A0134" w:rsidRDefault="006A0134" w:rsidP="006A0134">
            <w:pPr>
              <w:rPr>
                <w:rFonts w:cs="Arial"/>
                <w:lang w:val="en-US"/>
              </w:rPr>
            </w:pPr>
            <w:r>
              <w:rPr>
                <w:rFonts w:cs="Arial"/>
                <w:lang w:val="en-US"/>
              </w:rPr>
              <w:t>Correction for LP-WUS disabling</w:t>
            </w:r>
          </w:p>
        </w:tc>
        <w:tc>
          <w:tcPr>
            <w:tcW w:w="1767" w:type="dxa"/>
            <w:tcBorders>
              <w:top w:val="single" w:sz="4" w:space="0" w:color="auto"/>
              <w:bottom w:val="single" w:sz="4" w:space="0" w:color="auto"/>
            </w:tcBorders>
            <w:shd w:val="clear" w:color="auto" w:fill="FFFF00"/>
          </w:tcPr>
          <w:p w14:paraId="6796F406" w14:textId="5211252B"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51C7EB2" w14:textId="76CBB69D" w:rsidR="006A0134" w:rsidRDefault="006A0134" w:rsidP="006A0134">
            <w:pPr>
              <w:rPr>
                <w:rFonts w:cs="Arial"/>
                <w:lang w:val="en-US"/>
              </w:rPr>
            </w:pPr>
            <w:r>
              <w:rPr>
                <w:rFonts w:cs="Arial"/>
                <w:lang w:val="en-US"/>
              </w:rPr>
              <w:t>CR 7134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8D6B5" w14:textId="0D011966" w:rsidR="00AB281F" w:rsidRDefault="00AB281F" w:rsidP="00AB281F">
            <w:pPr>
              <w:rPr>
                <w:rFonts w:cs="Arial"/>
                <w:color w:val="000000"/>
              </w:rPr>
            </w:pPr>
            <w:r>
              <w:rPr>
                <w:rFonts w:cs="Arial"/>
                <w:color w:val="000000"/>
              </w:rPr>
              <w:t xml:space="preserve">Overlaps with </w:t>
            </w:r>
            <w:hyperlink r:id="rId127" w:history="1">
              <w:r w:rsidRPr="000D1411">
                <w:rPr>
                  <w:rStyle w:val="Hyperlink"/>
                  <w:rFonts w:cs="Arial"/>
                </w:rPr>
                <w:t>C1-260072</w:t>
              </w:r>
            </w:hyperlink>
            <w:r>
              <w:rPr>
                <w:rFonts w:cs="Arial"/>
                <w:color w:val="000000"/>
              </w:rPr>
              <w:t xml:space="preserve">, </w:t>
            </w:r>
            <w:hyperlink r:id="rId128" w:history="1">
              <w:r w:rsidRPr="000D1411">
                <w:rPr>
                  <w:rStyle w:val="Hyperlink"/>
                  <w:rFonts w:cs="Arial"/>
                </w:rPr>
                <w:t>C1-260311</w:t>
              </w:r>
            </w:hyperlink>
            <w:r>
              <w:rPr>
                <w:rFonts w:cs="Arial"/>
                <w:color w:val="000000"/>
              </w:rPr>
              <w:t xml:space="preserve">, </w:t>
            </w:r>
            <w:hyperlink r:id="rId129" w:history="1">
              <w:r w:rsidRPr="000D1411">
                <w:rPr>
                  <w:rStyle w:val="Hyperlink"/>
                  <w:rFonts w:cs="Arial"/>
                </w:rPr>
                <w:t>C1-260265</w:t>
              </w:r>
            </w:hyperlink>
            <w:r>
              <w:rPr>
                <w:rFonts w:cs="Arial"/>
                <w:color w:val="000000"/>
              </w:rPr>
              <w:t xml:space="preserve"> and </w:t>
            </w:r>
            <w:hyperlink r:id="rId130" w:history="1">
              <w:r w:rsidRPr="000D1411">
                <w:rPr>
                  <w:rStyle w:val="Hyperlink"/>
                  <w:rFonts w:cs="Arial"/>
                </w:rPr>
                <w:t>C1-260356</w:t>
              </w:r>
            </w:hyperlink>
          </w:p>
          <w:p w14:paraId="51353773" w14:textId="4BFF453D" w:rsidR="006A0134" w:rsidRDefault="006A0134" w:rsidP="006A0134">
            <w:pPr>
              <w:rPr>
                <w:rFonts w:cs="Arial"/>
                <w:lang w:val="en-US" w:eastAsia="ko-KR"/>
              </w:rPr>
            </w:pPr>
            <w:r>
              <w:rPr>
                <w:rFonts w:cs="Arial"/>
                <w:lang w:val="en-US" w:eastAsia="ko-KR"/>
              </w:rPr>
              <w:t>Moved from AI 19.17</w:t>
            </w:r>
          </w:p>
        </w:tc>
      </w:tr>
      <w:tr w:rsidR="006A0134" w:rsidRPr="00D95972" w14:paraId="281F0771" w14:textId="77777777" w:rsidTr="00767481">
        <w:tc>
          <w:tcPr>
            <w:tcW w:w="976" w:type="dxa"/>
            <w:tcBorders>
              <w:top w:val="nil"/>
              <w:left w:val="thinThickThinSmallGap" w:sz="24" w:space="0" w:color="auto"/>
              <w:bottom w:val="single" w:sz="4" w:space="0" w:color="auto"/>
            </w:tcBorders>
          </w:tcPr>
          <w:p w14:paraId="1AA960A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EEEAB2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529F7D9" w14:textId="03CF1400" w:rsidR="006A0134" w:rsidRDefault="006A0134" w:rsidP="006A0134">
            <w:hyperlink r:id="rId131" w:history="1">
              <w:r w:rsidRPr="000D1411">
                <w:rPr>
                  <w:rStyle w:val="Hyperlink"/>
                </w:rPr>
                <w:t>C1-260356</w:t>
              </w:r>
            </w:hyperlink>
          </w:p>
        </w:tc>
        <w:tc>
          <w:tcPr>
            <w:tcW w:w="4191" w:type="dxa"/>
            <w:gridSpan w:val="3"/>
            <w:tcBorders>
              <w:top w:val="single" w:sz="4" w:space="0" w:color="auto"/>
              <w:bottom w:val="single" w:sz="4" w:space="0" w:color="auto"/>
            </w:tcBorders>
            <w:shd w:val="clear" w:color="auto" w:fill="FFFF00"/>
          </w:tcPr>
          <w:p w14:paraId="46162EA7" w14:textId="5684600D" w:rsidR="006A0134" w:rsidRDefault="006A0134" w:rsidP="006A0134">
            <w:pPr>
              <w:rPr>
                <w:rFonts w:cs="Arial"/>
                <w:lang w:val="en-US"/>
              </w:rPr>
            </w:pPr>
            <w:r>
              <w:rPr>
                <w:rFonts w:cs="Arial"/>
                <w:lang w:val="en-US"/>
              </w:rPr>
              <w:t>Addition of LP-WUS disabling functionality.</w:t>
            </w:r>
          </w:p>
        </w:tc>
        <w:tc>
          <w:tcPr>
            <w:tcW w:w="1767" w:type="dxa"/>
            <w:tcBorders>
              <w:top w:val="single" w:sz="4" w:space="0" w:color="auto"/>
              <w:bottom w:val="single" w:sz="4" w:space="0" w:color="auto"/>
            </w:tcBorders>
            <w:shd w:val="clear" w:color="auto" w:fill="FFFF00"/>
          </w:tcPr>
          <w:p w14:paraId="5C0888F2" w14:textId="2F65AA18" w:rsidR="006A0134" w:rsidRDefault="006A0134" w:rsidP="006A0134">
            <w:pPr>
              <w:rPr>
                <w:rFonts w:cs="Arial"/>
                <w:lang w:val="en-US"/>
              </w:rPr>
            </w:pPr>
            <w:r>
              <w:rPr>
                <w:rFonts w:cs="Arial"/>
                <w:lang w:val="en-US"/>
              </w:rPr>
              <w:t xml:space="preserve">Huawei, </w:t>
            </w:r>
            <w:proofErr w:type="spellStart"/>
            <w:r>
              <w:rPr>
                <w:rFonts w:cs="Arial"/>
                <w:lang w:val="en-US"/>
              </w:rPr>
              <w:t>HiSilicion</w:t>
            </w:r>
            <w:proofErr w:type="spellEnd"/>
            <w:r>
              <w:rPr>
                <w:rFonts w:cs="Arial"/>
                <w:lang w:val="en-US"/>
              </w:rPr>
              <w:t>, InterDigital</w:t>
            </w:r>
          </w:p>
        </w:tc>
        <w:tc>
          <w:tcPr>
            <w:tcW w:w="826" w:type="dxa"/>
            <w:tcBorders>
              <w:top w:val="single" w:sz="4" w:space="0" w:color="auto"/>
              <w:bottom w:val="single" w:sz="4" w:space="0" w:color="auto"/>
            </w:tcBorders>
            <w:shd w:val="clear" w:color="auto" w:fill="FFFF00"/>
          </w:tcPr>
          <w:p w14:paraId="4E7A824E" w14:textId="6A3B14A3" w:rsidR="006A0134" w:rsidRDefault="006A0134" w:rsidP="006A0134">
            <w:pPr>
              <w:rPr>
                <w:rFonts w:cs="Arial"/>
                <w:lang w:val="en-US"/>
              </w:rPr>
            </w:pPr>
            <w:r>
              <w:rPr>
                <w:rFonts w:cs="Arial"/>
                <w:lang w:val="en-US"/>
              </w:rPr>
              <w:t>CR 7138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DC69D" w14:textId="14EBD6D1" w:rsidR="00AB281F" w:rsidRDefault="00AB281F" w:rsidP="00AB281F">
            <w:pPr>
              <w:rPr>
                <w:rFonts w:cs="Arial"/>
                <w:color w:val="000000"/>
              </w:rPr>
            </w:pPr>
            <w:r>
              <w:rPr>
                <w:rFonts w:cs="Arial"/>
                <w:color w:val="000000"/>
              </w:rPr>
              <w:t xml:space="preserve">Overlaps with </w:t>
            </w:r>
            <w:hyperlink r:id="rId132" w:history="1">
              <w:r w:rsidRPr="000D1411">
                <w:rPr>
                  <w:rStyle w:val="Hyperlink"/>
                  <w:rFonts w:cs="Arial"/>
                </w:rPr>
                <w:t>C1-260072</w:t>
              </w:r>
            </w:hyperlink>
            <w:r>
              <w:rPr>
                <w:rFonts w:cs="Arial"/>
                <w:color w:val="000000"/>
              </w:rPr>
              <w:t xml:space="preserve">, </w:t>
            </w:r>
            <w:hyperlink r:id="rId133" w:history="1">
              <w:r w:rsidRPr="000D1411">
                <w:rPr>
                  <w:rStyle w:val="Hyperlink"/>
                  <w:rFonts w:cs="Arial"/>
                </w:rPr>
                <w:t>C1-260311</w:t>
              </w:r>
            </w:hyperlink>
            <w:r>
              <w:rPr>
                <w:rFonts w:cs="Arial"/>
                <w:color w:val="000000"/>
              </w:rPr>
              <w:t xml:space="preserve">, </w:t>
            </w:r>
            <w:hyperlink r:id="rId134" w:history="1">
              <w:r w:rsidRPr="000D1411">
                <w:rPr>
                  <w:rStyle w:val="Hyperlink"/>
                  <w:rFonts w:cs="Arial"/>
                </w:rPr>
                <w:t>C1-260265</w:t>
              </w:r>
            </w:hyperlink>
            <w:r>
              <w:rPr>
                <w:rFonts w:cs="Arial"/>
                <w:color w:val="000000"/>
              </w:rPr>
              <w:t xml:space="preserve"> and </w:t>
            </w:r>
            <w:hyperlink r:id="rId135" w:history="1">
              <w:r w:rsidRPr="000D1411">
                <w:rPr>
                  <w:rStyle w:val="Hyperlink"/>
                  <w:rFonts w:cs="Arial"/>
                </w:rPr>
                <w:t>C1-260304</w:t>
              </w:r>
            </w:hyperlink>
          </w:p>
          <w:p w14:paraId="4CE5D4BC" w14:textId="1B101C7D" w:rsidR="006A0134" w:rsidRDefault="006A0134" w:rsidP="006A0134">
            <w:pPr>
              <w:rPr>
                <w:rFonts w:cs="Arial"/>
                <w:lang w:val="en-US" w:eastAsia="ko-KR"/>
              </w:rPr>
            </w:pPr>
            <w:r>
              <w:rPr>
                <w:rFonts w:cs="Arial"/>
                <w:lang w:val="en-US" w:eastAsia="ko-KR"/>
              </w:rPr>
              <w:t>Moved from AI 19.17</w:t>
            </w:r>
          </w:p>
        </w:tc>
      </w:tr>
      <w:tr w:rsidR="006A0134" w:rsidRPr="00D95972" w14:paraId="7751F8AB" w14:textId="77777777" w:rsidTr="00591B83">
        <w:tc>
          <w:tcPr>
            <w:tcW w:w="976" w:type="dxa"/>
            <w:tcBorders>
              <w:top w:val="nil"/>
              <w:left w:val="thinThickThinSmallGap" w:sz="24" w:space="0" w:color="auto"/>
              <w:bottom w:val="single" w:sz="4" w:space="0" w:color="auto"/>
            </w:tcBorders>
          </w:tcPr>
          <w:p w14:paraId="1CE4D1B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14EF41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1CF7B5B5"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6602AAEE" w14:textId="5D052646" w:rsidR="006A0134" w:rsidRDefault="006A0134" w:rsidP="006A0134">
            <w:pPr>
              <w:rPr>
                <w:rFonts w:cs="Arial"/>
                <w:lang w:val="en-US"/>
              </w:rPr>
            </w:pPr>
            <w:r>
              <w:rPr>
                <w:rFonts w:cs="Arial"/>
                <w:lang w:val="en-US"/>
              </w:rPr>
              <w:t>Extended facility IE</w:t>
            </w:r>
          </w:p>
        </w:tc>
        <w:tc>
          <w:tcPr>
            <w:tcW w:w="1767" w:type="dxa"/>
            <w:tcBorders>
              <w:top w:val="single" w:sz="4" w:space="0" w:color="auto"/>
              <w:bottom w:val="single" w:sz="4" w:space="0" w:color="auto"/>
            </w:tcBorders>
            <w:shd w:val="clear" w:color="auto" w:fill="FFFFFF"/>
          </w:tcPr>
          <w:p w14:paraId="0F6465EC"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19A6D312"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C2631" w14:textId="77777777" w:rsidR="006A0134" w:rsidRDefault="006A0134" w:rsidP="006A0134">
            <w:pPr>
              <w:rPr>
                <w:rFonts w:cs="Arial"/>
                <w:lang w:val="en-US" w:eastAsia="ko-KR"/>
              </w:rPr>
            </w:pPr>
          </w:p>
        </w:tc>
      </w:tr>
      <w:tr w:rsidR="006A0134" w:rsidRPr="00D95972" w14:paraId="5B37FEC0" w14:textId="77777777" w:rsidTr="00767481">
        <w:tc>
          <w:tcPr>
            <w:tcW w:w="976" w:type="dxa"/>
            <w:tcBorders>
              <w:top w:val="nil"/>
              <w:left w:val="thinThickThinSmallGap" w:sz="24" w:space="0" w:color="auto"/>
              <w:bottom w:val="single" w:sz="4" w:space="0" w:color="auto"/>
            </w:tcBorders>
          </w:tcPr>
          <w:p w14:paraId="58CD662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AD6014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EFCB3D9" w14:textId="7DA3C53E" w:rsidR="006A0134" w:rsidRPr="00D95972" w:rsidRDefault="006A0134" w:rsidP="006A0134">
            <w:pPr>
              <w:rPr>
                <w:rFonts w:cs="Arial"/>
                <w:lang w:val="en-US"/>
              </w:rPr>
            </w:pPr>
            <w:hyperlink r:id="rId136" w:history="1">
              <w:r w:rsidRPr="000D1411">
                <w:rPr>
                  <w:rStyle w:val="Hyperlink"/>
                </w:rPr>
                <w:t>C1-260083</w:t>
              </w:r>
            </w:hyperlink>
          </w:p>
        </w:tc>
        <w:tc>
          <w:tcPr>
            <w:tcW w:w="4191" w:type="dxa"/>
            <w:gridSpan w:val="3"/>
            <w:tcBorders>
              <w:top w:val="single" w:sz="4" w:space="0" w:color="auto"/>
              <w:bottom w:val="single" w:sz="4" w:space="0" w:color="auto"/>
            </w:tcBorders>
            <w:shd w:val="clear" w:color="auto" w:fill="FFFF00"/>
          </w:tcPr>
          <w:p w14:paraId="1F8C739C" w14:textId="229452C6" w:rsidR="006A0134" w:rsidRPr="00D95972" w:rsidRDefault="006A0134" w:rsidP="006A0134">
            <w:pPr>
              <w:rPr>
                <w:rFonts w:cs="Arial"/>
                <w:lang w:val="en-US"/>
              </w:rPr>
            </w:pPr>
            <w:r>
              <w:rPr>
                <w:rFonts w:cs="Arial"/>
                <w:lang w:val="en-US"/>
              </w:rPr>
              <w:t xml:space="preserve">Option A: BC: Changes to </w:t>
            </w:r>
            <w:proofErr w:type="spellStart"/>
            <w:r>
              <w:rPr>
                <w:rFonts w:cs="Arial"/>
                <w:lang w:val="en-US"/>
              </w:rPr>
              <w:t>Sidelink</w:t>
            </w:r>
            <w:proofErr w:type="spellEnd"/>
            <w:r>
              <w:rPr>
                <w:rFonts w:cs="Arial"/>
                <w:lang w:val="en-US"/>
              </w:rPr>
              <w:t xml:space="preserve"> mobile terminated location request procedure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6A3BF119" w14:textId="2F383C37" w:rsidR="006A0134" w:rsidRPr="00D95972" w:rsidRDefault="006A0134" w:rsidP="006A0134">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89D4C96" w14:textId="1B6ACBFF" w:rsidR="006A0134" w:rsidRPr="00D95972" w:rsidRDefault="006A0134" w:rsidP="006A0134">
            <w:pPr>
              <w:rPr>
                <w:rFonts w:cs="Arial"/>
                <w:lang w:val="en-US"/>
              </w:rPr>
            </w:pPr>
            <w:r>
              <w:rPr>
                <w:rFonts w:cs="Arial"/>
                <w:lang w:val="en-US"/>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FA6CE" w14:textId="1C1E72D5" w:rsidR="006A0134" w:rsidRDefault="006A0134" w:rsidP="006A0134">
            <w:pPr>
              <w:rPr>
                <w:rFonts w:cs="Arial"/>
                <w:lang w:val="en-US" w:eastAsia="ko-KR"/>
              </w:rPr>
            </w:pPr>
            <w:r>
              <w:rPr>
                <w:rFonts w:cs="Arial"/>
                <w:lang w:val="en-US" w:eastAsia="ko-KR"/>
              </w:rPr>
              <w:t>Title in coversheet inconsistent with title in 3GU</w:t>
            </w:r>
          </w:p>
          <w:p w14:paraId="658FDDAC" w14:textId="146D33F9" w:rsidR="006A0134" w:rsidRPr="00D95972" w:rsidRDefault="006A0134" w:rsidP="006A0134">
            <w:pPr>
              <w:rPr>
                <w:rFonts w:cs="Arial"/>
                <w:lang w:val="en-US" w:eastAsia="ko-KR"/>
              </w:rPr>
            </w:pPr>
            <w:r>
              <w:rPr>
                <w:rFonts w:cs="Arial"/>
                <w:lang w:val="en-US" w:eastAsia="ko-KR"/>
              </w:rPr>
              <w:t>Revision of C1-257369</w:t>
            </w:r>
          </w:p>
        </w:tc>
      </w:tr>
      <w:tr w:rsidR="006A0134" w:rsidRPr="00D95972" w14:paraId="22BA411A" w14:textId="77777777" w:rsidTr="00D33C57">
        <w:tc>
          <w:tcPr>
            <w:tcW w:w="976" w:type="dxa"/>
            <w:tcBorders>
              <w:top w:val="nil"/>
              <w:left w:val="thinThickThinSmallGap" w:sz="24" w:space="0" w:color="auto"/>
              <w:bottom w:val="single" w:sz="4" w:space="0" w:color="auto"/>
            </w:tcBorders>
          </w:tcPr>
          <w:p w14:paraId="35D8632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961ACD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33142E5" w14:textId="5838EB31" w:rsidR="006A0134" w:rsidRDefault="006A0134" w:rsidP="006A0134">
            <w:hyperlink r:id="rId137" w:history="1">
              <w:r w:rsidRPr="000D1411">
                <w:rPr>
                  <w:rStyle w:val="Hyperlink"/>
                </w:rPr>
                <w:t>C1-260353</w:t>
              </w:r>
            </w:hyperlink>
          </w:p>
        </w:tc>
        <w:tc>
          <w:tcPr>
            <w:tcW w:w="4191" w:type="dxa"/>
            <w:gridSpan w:val="3"/>
            <w:tcBorders>
              <w:top w:val="single" w:sz="4" w:space="0" w:color="auto"/>
              <w:bottom w:val="single" w:sz="4" w:space="0" w:color="auto"/>
            </w:tcBorders>
            <w:shd w:val="clear" w:color="auto" w:fill="FFFF00"/>
          </w:tcPr>
          <w:p w14:paraId="53E03643" w14:textId="531FD7F5" w:rsidR="006A0134" w:rsidRDefault="006A0134" w:rsidP="006A0134">
            <w:pPr>
              <w:rPr>
                <w:rFonts w:cs="Arial"/>
                <w:lang w:val="en-US"/>
              </w:rPr>
            </w:pPr>
            <w:r>
              <w:rPr>
                <w:rFonts w:cs="Arial"/>
                <w:lang w:val="en-US"/>
              </w:rPr>
              <w:t>Option C</w:t>
            </w:r>
            <w:proofErr w:type="gramStart"/>
            <w:r>
              <w:rPr>
                <w:rFonts w:cs="Arial"/>
                <w:lang w:val="en-US"/>
              </w:rPr>
              <w:t>:  Usage</w:t>
            </w:r>
            <w:proofErr w:type="gramEnd"/>
            <w:r>
              <w:rPr>
                <w:rFonts w:cs="Arial"/>
                <w:lang w:val="en-US"/>
              </w:rPr>
              <w:t xml:space="preserve"> of Extended Facility IE in all LCS-CP procedures.</w:t>
            </w:r>
          </w:p>
        </w:tc>
        <w:tc>
          <w:tcPr>
            <w:tcW w:w="1767" w:type="dxa"/>
            <w:tcBorders>
              <w:top w:val="single" w:sz="4" w:space="0" w:color="auto"/>
              <w:bottom w:val="single" w:sz="4" w:space="0" w:color="auto"/>
            </w:tcBorders>
            <w:shd w:val="clear" w:color="auto" w:fill="FFFF00"/>
          </w:tcPr>
          <w:p w14:paraId="5B8E97D5" w14:textId="07ACA3C1" w:rsidR="006A0134" w:rsidRDefault="006A0134" w:rsidP="006A0134">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0863AB03" w14:textId="0512DD1D" w:rsidR="006A0134" w:rsidRDefault="006A0134" w:rsidP="006A0134">
            <w:pPr>
              <w:rPr>
                <w:rFonts w:cs="Arial"/>
                <w:lang w:val="en-US"/>
              </w:rPr>
            </w:pPr>
            <w:r>
              <w:rPr>
                <w:rFonts w:cs="Arial"/>
                <w:lang w:val="en-US"/>
              </w:rPr>
              <w:t>CR 0110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44364" w14:textId="77777777" w:rsidR="006A0134" w:rsidRPr="00D95972" w:rsidRDefault="006A0134" w:rsidP="006A0134">
            <w:pPr>
              <w:rPr>
                <w:rFonts w:cs="Arial"/>
                <w:lang w:val="en-US" w:eastAsia="ko-KR"/>
              </w:rPr>
            </w:pPr>
          </w:p>
        </w:tc>
      </w:tr>
      <w:tr w:rsidR="006A0134" w:rsidRPr="00D95972" w14:paraId="68C65544" w14:textId="77777777" w:rsidTr="00D33C57">
        <w:tc>
          <w:tcPr>
            <w:tcW w:w="976" w:type="dxa"/>
            <w:tcBorders>
              <w:top w:val="nil"/>
              <w:left w:val="thinThickThinSmallGap" w:sz="24" w:space="0" w:color="auto"/>
              <w:bottom w:val="single" w:sz="4" w:space="0" w:color="auto"/>
            </w:tcBorders>
          </w:tcPr>
          <w:p w14:paraId="4281269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FB34A9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C41A932" w14:textId="7D78FDE7" w:rsidR="006A0134" w:rsidRDefault="006A0134" w:rsidP="006A0134">
            <w:hyperlink r:id="rId138" w:history="1">
              <w:r w:rsidRPr="000D1411">
                <w:rPr>
                  <w:rStyle w:val="Hyperlink"/>
                </w:rPr>
                <w:t>C1-260326</w:t>
              </w:r>
            </w:hyperlink>
          </w:p>
        </w:tc>
        <w:tc>
          <w:tcPr>
            <w:tcW w:w="4191" w:type="dxa"/>
            <w:gridSpan w:val="3"/>
            <w:tcBorders>
              <w:top w:val="single" w:sz="4" w:space="0" w:color="auto"/>
              <w:bottom w:val="single" w:sz="4" w:space="0" w:color="auto"/>
            </w:tcBorders>
            <w:shd w:val="clear" w:color="auto" w:fill="FFFF00"/>
          </w:tcPr>
          <w:p w14:paraId="0E04C64C" w14:textId="5DDC98B0" w:rsidR="006A0134" w:rsidRDefault="006A0134" w:rsidP="006A0134">
            <w:pPr>
              <w:rPr>
                <w:rFonts w:cs="Arial"/>
                <w:lang w:val="en-US"/>
              </w:rPr>
            </w:pPr>
            <w:r>
              <w:rPr>
                <w:rFonts w:cs="Arial"/>
                <w:lang w:val="en-US"/>
              </w:rPr>
              <w:t xml:space="preserve">Updates for extending </w:t>
            </w:r>
            <w:proofErr w:type="gramStart"/>
            <w:r>
              <w:rPr>
                <w:rFonts w:cs="Arial"/>
                <w:lang w:val="en-US"/>
              </w:rPr>
              <w:t>the Facility</w:t>
            </w:r>
            <w:proofErr w:type="gramEnd"/>
            <w:r>
              <w:rPr>
                <w:rFonts w:cs="Arial"/>
                <w:lang w:val="en-US"/>
              </w:rPr>
              <w:t xml:space="preserve"> IE.</w:t>
            </w:r>
          </w:p>
        </w:tc>
        <w:tc>
          <w:tcPr>
            <w:tcW w:w="1767" w:type="dxa"/>
            <w:tcBorders>
              <w:top w:val="single" w:sz="4" w:space="0" w:color="auto"/>
              <w:bottom w:val="single" w:sz="4" w:space="0" w:color="auto"/>
            </w:tcBorders>
            <w:shd w:val="clear" w:color="auto" w:fill="FFFF00"/>
          </w:tcPr>
          <w:p w14:paraId="683810FF" w14:textId="72DA9032" w:rsidR="006A0134" w:rsidRDefault="006A0134" w:rsidP="006A0134">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49F0FA1A" w14:textId="45DABC75" w:rsidR="006A0134" w:rsidRDefault="006A0134" w:rsidP="006A0134">
            <w:pPr>
              <w:rPr>
                <w:rFonts w:cs="Arial"/>
                <w:lang w:val="en-US"/>
              </w:rPr>
            </w:pPr>
            <w:r>
              <w:rPr>
                <w:rFonts w:cs="Arial"/>
                <w:lang w:val="en-US"/>
              </w:rPr>
              <w:t>CR 6999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2E5D7" w14:textId="77777777" w:rsidR="006A0134" w:rsidRDefault="006A0134" w:rsidP="006A0134">
            <w:pPr>
              <w:rPr>
                <w:rFonts w:cs="Arial"/>
                <w:lang w:val="en-US" w:eastAsia="ko-KR"/>
              </w:rPr>
            </w:pPr>
            <w:r>
              <w:rPr>
                <w:rFonts w:cs="Arial"/>
                <w:lang w:val="en-US" w:eastAsia="ko-KR"/>
              </w:rPr>
              <w:t>Needed for Option A and C?</w:t>
            </w:r>
          </w:p>
          <w:p w14:paraId="4FA2690F" w14:textId="506E9F5A" w:rsidR="006A0134" w:rsidRDefault="006A0134" w:rsidP="006A0134">
            <w:pPr>
              <w:rPr>
                <w:rFonts w:cs="Arial"/>
                <w:lang w:val="en-US" w:eastAsia="ko-KR"/>
              </w:rPr>
            </w:pPr>
            <w:r>
              <w:rPr>
                <w:rFonts w:cs="Arial"/>
                <w:lang w:val="en-US" w:eastAsia="ko-KR"/>
              </w:rPr>
              <w:t xml:space="preserve">Overlaps with </w:t>
            </w:r>
            <w:hyperlink r:id="rId139" w:history="1">
              <w:r w:rsidRPr="000D1411">
                <w:rPr>
                  <w:rStyle w:val="Hyperlink"/>
                  <w:rFonts w:cs="Arial"/>
                  <w:lang w:val="en-US" w:eastAsia="ko-KR"/>
                </w:rPr>
                <w:t>C1-260325</w:t>
              </w:r>
            </w:hyperlink>
          </w:p>
          <w:p w14:paraId="737CBCBA" w14:textId="7EFA7A4D" w:rsidR="006A0134" w:rsidRDefault="006A0134" w:rsidP="006A0134">
            <w:pPr>
              <w:rPr>
                <w:rFonts w:cs="Arial"/>
                <w:lang w:val="en-US" w:eastAsia="ko-KR"/>
              </w:rPr>
            </w:pPr>
            <w:r>
              <w:rPr>
                <w:rFonts w:cs="Arial"/>
                <w:lang w:val="en-US" w:eastAsia="ko-KR"/>
              </w:rPr>
              <w:t>Cat B in coversheet but F in 3GU</w:t>
            </w:r>
          </w:p>
          <w:p w14:paraId="3CB78DC3" w14:textId="13611ED0" w:rsidR="006A0134" w:rsidRPr="00D95972" w:rsidRDefault="006A0134" w:rsidP="006A0134">
            <w:pPr>
              <w:rPr>
                <w:rFonts w:cs="Arial"/>
                <w:lang w:val="en-US" w:eastAsia="ko-KR"/>
              </w:rPr>
            </w:pPr>
            <w:r>
              <w:rPr>
                <w:rFonts w:cs="Arial"/>
                <w:lang w:val="en-US" w:eastAsia="ko-KR"/>
              </w:rPr>
              <w:t>Revision of C1-255055</w:t>
            </w:r>
          </w:p>
        </w:tc>
      </w:tr>
      <w:tr w:rsidR="006A0134" w:rsidRPr="00D95972" w14:paraId="63F613C7" w14:textId="77777777" w:rsidTr="00D33C57">
        <w:tc>
          <w:tcPr>
            <w:tcW w:w="976" w:type="dxa"/>
            <w:tcBorders>
              <w:top w:val="nil"/>
              <w:left w:val="thinThickThinSmallGap" w:sz="24" w:space="0" w:color="auto"/>
              <w:bottom w:val="single" w:sz="4" w:space="0" w:color="auto"/>
            </w:tcBorders>
          </w:tcPr>
          <w:p w14:paraId="1017B1E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81181D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2B051BB" w14:textId="0D1574DB" w:rsidR="006A0134" w:rsidRDefault="006A0134" w:rsidP="006A0134">
            <w:hyperlink r:id="rId140" w:history="1">
              <w:r w:rsidRPr="000D1411">
                <w:rPr>
                  <w:rStyle w:val="Hyperlink"/>
                </w:rPr>
                <w:t>C1-260327</w:t>
              </w:r>
            </w:hyperlink>
          </w:p>
        </w:tc>
        <w:tc>
          <w:tcPr>
            <w:tcW w:w="4191" w:type="dxa"/>
            <w:gridSpan w:val="3"/>
            <w:tcBorders>
              <w:top w:val="single" w:sz="4" w:space="0" w:color="auto"/>
              <w:bottom w:val="single" w:sz="4" w:space="0" w:color="auto"/>
            </w:tcBorders>
            <w:shd w:val="clear" w:color="auto" w:fill="FFFF00"/>
          </w:tcPr>
          <w:p w14:paraId="513C4761" w14:textId="4D7A7B44" w:rsidR="006A0134" w:rsidRDefault="006A0134" w:rsidP="006A0134">
            <w:pPr>
              <w:rPr>
                <w:rFonts w:cs="Arial"/>
                <w:lang w:val="en-US"/>
              </w:rPr>
            </w:pPr>
            <w:r>
              <w:rPr>
                <w:rFonts w:cs="Arial"/>
                <w:lang w:val="en-US"/>
              </w:rPr>
              <w:t xml:space="preserve">Adding support for </w:t>
            </w:r>
            <w:proofErr w:type="spellStart"/>
            <w:r>
              <w:rPr>
                <w:rFonts w:cs="Arial"/>
                <w:lang w:val="en-US"/>
              </w:rPr>
              <w:t>ExtendedFacility</w:t>
            </w:r>
            <w:proofErr w:type="spellEnd"/>
            <w:r>
              <w:rPr>
                <w:rFonts w:cs="Arial"/>
                <w:lang w:val="en-US"/>
              </w:rPr>
              <w:t xml:space="preserve"> IE for 5GS LCS</w:t>
            </w:r>
          </w:p>
        </w:tc>
        <w:tc>
          <w:tcPr>
            <w:tcW w:w="1767" w:type="dxa"/>
            <w:tcBorders>
              <w:top w:val="single" w:sz="4" w:space="0" w:color="auto"/>
              <w:bottom w:val="single" w:sz="4" w:space="0" w:color="auto"/>
            </w:tcBorders>
            <w:shd w:val="clear" w:color="auto" w:fill="FFFF00"/>
          </w:tcPr>
          <w:p w14:paraId="108B22EB" w14:textId="6ED7D171"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4C73A35" w14:textId="688AD1E9" w:rsidR="006A0134" w:rsidRDefault="006A0134" w:rsidP="006A0134">
            <w:pPr>
              <w:rPr>
                <w:rFonts w:cs="Arial"/>
                <w:lang w:val="en-US"/>
              </w:rPr>
            </w:pPr>
            <w:r>
              <w:rPr>
                <w:rFonts w:cs="Arial"/>
                <w:lang w:val="en-US"/>
              </w:rPr>
              <w:t xml:space="preserve">CR 0109 </w:t>
            </w:r>
            <w:r>
              <w:rPr>
                <w:rFonts w:cs="Arial"/>
                <w:lang w:val="en-US"/>
              </w:rPr>
              <w:lastRenderedPageBreak/>
              <w:t>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0DCDF" w14:textId="32B9B191" w:rsidR="006A0134" w:rsidRPr="00D95972" w:rsidRDefault="006A0134" w:rsidP="006A0134">
            <w:pPr>
              <w:rPr>
                <w:rFonts w:cs="Arial"/>
                <w:lang w:val="en-US" w:eastAsia="ko-KR"/>
              </w:rPr>
            </w:pPr>
            <w:r>
              <w:rPr>
                <w:rFonts w:cs="Arial"/>
                <w:lang w:val="en-US" w:eastAsia="ko-KR"/>
              </w:rPr>
              <w:lastRenderedPageBreak/>
              <w:t xml:space="preserve">Similar to Option C in </w:t>
            </w:r>
            <w:hyperlink r:id="rId141" w:history="1">
              <w:r w:rsidRPr="000D1411">
                <w:rPr>
                  <w:rStyle w:val="Hyperlink"/>
                  <w:rFonts w:cs="Arial"/>
                  <w:lang w:val="en-US" w:eastAsia="ko-KR"/>
                </w:rPr>
                <w:t>C1-260353</w:t>
              </w:r>
            </w:hyperlink>
            <w:r>
              <w:rPr>
                <w:rFonts w:cs="Arial"/>
                <w:lang w:val="en-US" w:eastAsia="ko-KR"/>
              </w:rPr>
              <w:t>?</w:t>
            </w:r>
          </w:p>
        </w:tc>
      </w:tr>
      <w:tr w:rsidR="006A0134" w:rsidRPr="00D95972" w14:paraId="02B9B0E4" w14:textId="77777777" w:rsidTr="00D33C57">
        <w:tc>
          <w:tcPr>
            <w:tcW w:w="976" w:type="dxa"/>
            <w:tcBorders>
              <w:top w:val="nil"/>
              <w:left w:val="thinThickThinSmallGap" w:sz="24" w:space="0" w:color="auto"/>
              <w:bottom w:val="single" w:sz="4" w:space="0" w:color="auto"/>
            </w:tcBorders>
          </w:tcPr>
          <w:p w14:paraId="5D07158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3D1219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902D0B6" w14:textId="5624523F" w:rsidR="006A0134" w:rsidRDefault="006A0134" w:rsidP="006A0134">
            <w:hyperlink r:id="rId142" w:history="1">
              <w:r w:rsidRPr="000D1411">
                <w:rPr>
                  <w:rStyle w:val="Hyperlink"/>
                </w:rPr>
                <w:t>C1-260325</w:t>
              </w:r>
            </w:hyperlink>
          </w:p>
        </w:tc>
        <w:tc>
          <w:tcPr>
            <w:tcW w:w="4191" w:type="dxa"/>
            <w:gridSpan w:val="3"/>
            <w:tcBorders>
              <w:top w:val="single" w:sz="4" w:space="0" w:color="auto"/>
              <w:bottom w:val="single" w:sz="4" w:space="0" w:color="auto"/>
            </w:tcBorders>
            <w:shd w:val="clear" w:color="auto" w:fill="FFFF00"/>
          </w:tcPr>
          <w:p w14:paraId="3C0D9FC6" w14:textId="0250BB03" w:rsidR="006A0134" w:rsidRDefault="006A0134" w:rsidP="006A0134">
            <w:pPr>
              <w:rPr>
                <w:rFonts w:cs="Arial"/>
                <w:lang w:val="en-US"/>
              </w:rPr>
            </w:pPr>
            <w:r>
              <w:rPr>
                <w:rFonts w:cs="Arial"/>
                <w:lang w:val="en-US"/>
              </w:rPr>
              <w:t xml:space="preserve">Adding support for </w:t>
            </w:r>
            <w:proofErr w:type="spellStart"/>
            <w:r>
              <w:rPr>
                <w:rFonts w:cs="Arial"/>
                <w:lang w:val="en-US"/>
              </w:rPr>
              <w:t>ExtendedFacility</w:t>
            </w:r>
            <w:proofErr w:type="spellEnd"/>
            <w:r>
              <w:rPr>
                <w:rFonts w:cs="Arial"/>
                <w:lang w:val="en-US"/>
              </w:rPr>
              <w:t xml:space="preserve"> IE for 5GS LCS</w:t>
            </w:r>
          </w:p>
        </w:tc>
        <w:tc>
          <w:tcPr>
            <w:tcW w:w="1767" w:type="dxa"/>
            <w:tcBorders>
              <w:top w:val="single" w:sz="4" w:space="0" w:color="auto"/>
              <w:bottom w:val="single" w:sz="4" w:space="0" w:color="auto"/>
            </w:tcBorders>
            <w:shd w:val="clear" w:color="auto" w:fill="FFFF00"/>
          </w:tcPr>
          <w:p w14:paraId="71B7379C" w14:textId="6E230A06"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CDD3CDB" w14:textId="51448144" w:rsidR="006A0134" w:rsidRDefault="006A0134" w:rsidP="006A0134">
            <w:pPr>
              <w:rPr>
                <w:rFonts w:cs="Arial"/>
                <w:lang w:val="en-US"/>
              </w:rPr>
            </w:pPr>
            <w:r>
              <w:rPr>
                <w:rFonts w:cs="Arial"/>
                <w:lang w:val="en-US"/>
              </w:rPr>
              <w:t>CR 7136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467A9" w14:textId="474B31B1" w:rsidR="006A0134" w:rsidRPr="00D95972" w:rsidRDefault="006A0134" w:rsidP="006A0134">
            <w:pPr>
              <w:rPr>
                <w:rFonts w:cs="Arial"/>
                <w:lang w:val="en-US" w:eastAsia="ko-KR"/>
              </w:rPr>
            </w:pPr>
            <w:r>
              <w:rPr>
                <w:rFonts w:cs="Arial"/>
                <w:lang w:val="en-US" w:eastAsia="ko-KR"/>
              </w:rPr>
              <w:t xml:space="preserve">Overlaps with </w:t>
            </w:r>
            <w:hyperlink r:id="rId143" w:history="1">
              <w:r w:rsidRPr="000D1411">
                <w:rPr>
                  <w:rStyle w:val="Hyperlink"/>
                  <w:rFonts w:cs="Arial"/>
                  <w:lang w:val="en-US" w:eastAsia="ko-KR"/>
                </w:rPr>
                <w:t>C1-260326</w:t>
              </w:r>
            </w:hyperlink>
          </w:p>
        </w:tc>
      </w:tr>
      <w:tr w:rsidR="006A0134" w:rsidRPr="00D95972" w14:paraId="4217EF8E" w14:textId="77777777" w:rsidTr="00D33C57">
        <w:tc>
          <w:tcPr>
            <w:tcW w:w="976" w:type="dxa"/>
            <w:tcBorders>
              <w:top w:val="nil"/>
              <w:left w:val="thinThickThinSmallGap" w:sz="24" w:space="0" w:color="auto"/>
              <w:bottom w:val="single" w:sz="4" w:space="0" w:color="auto"/>
            </w:tcBorders>
          </w:tcPr>
          <w:p w14:paraId="170AFCC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B8FF7F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D29B0B9"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436DA729" w14:textId="18ABE416" w:rsidR="006A0134" w:rsidRDefault="006A0134" w:rsidP="006A0134">
            <w:pPr>
              <w:rPr>
                <w:rFonts w:cs="Arial"/>
                <w:lang w:val="en-US"/>
              </w:rPr>
            </w:pPr>
            <w:r>
              <w:rPr>
                <w:rFonts w:cs="Arial"/>
                <w:lang w:val="en-US"/>
              </w:rPr>
              <w:t xml:space="preserve">Emergency call </w:t>
            </w:r>
          </w:p>
        </w:tc>
        <w:tc>
          <w:tcPr>
            <w:tcW w:w="1767" w:type="dxa"/>
            <w:tcBorders>
              <w:top w:val="single" w:sz="4" w:space="0" w:color="auto"/>
              <w:bottom w:val="single" w:sz="4" w:space="0" w:color="auto"/>
            </w:tcBorders>
            <w:shd w:val="clear" w:color="auto" w:fill="FFFFFF"/>
          </w:tcPr>
          <w:p w14:paraId="60B2B6C5"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431A8C77"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B9675" w14:textId="77777777" w:rsidR="006A0134" w:rsidRDefault="006A0134" w:rsidP="006A0134">
            <w:pPr>
              <w:rPr>
                <w:rFonts w:cs="Arial"/>
                <w:lang w:val="en-US" w:eastAsia="ko-KR"/>
              </w:rPr>
            </w:pPr>
          </w:p>
        </w:tc>
      </w:tr>
      <w:tr w:rsidR="006A0134" w:rsidRPr="00D95972" w14:paraId="68B1D205" w14:textId="77777777" w:rsidTr="00C36E30">
        <w:tc>
          <w:tcPr>
            <w:tcW w:w="976" w:type="dxa"/>
            <w:tcBorders>
              <w:top w:val="nil"/>
              <w:left w:val="thinThickThinSmallGap" w:sz="24" w:space="0" w:color="auto"/>
              <w:bottom w:val="single" w:sz="4" w:space="0" w:color="auto"/>
            </w:tcBorders>
          </w:tcPr>
          <w:p w14:paraId="4F083AC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9C2FB6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8332025" w14:textId="5672A521" w:rsidR="006A0134" w:rsidRDefault="006A0134" w:rsidP="006A0134">
            <w:hyperlink r:id="rId144" w:history="1">
              <w:r w:rsidRPr="000D1411">
                <w:rPr>
                  <w:rStyle w:val="Hyperlink"/>
                </w:rPr>
                <w:t>C1-260312</w:t>
              </w:r>
            </w:hyperlink>
          </w:p>
        </w:tc>
        <w:tc>
          <w:tcPr>
            <w:tcW w:w="4191" w:type="dxa"/>
            <w:gridSpan w:val="3"/>
            <w:tcBorders>
              <w:top w:val="single" w:sz="4" w:space="0" w:color="auto"/>
              <w:bottom w:val="single" w:sz="4" w:space="0" w:color="auto"/>
            </w:tcBorders>
            <w:shd w:val="clear" w:color="auto" w:fill="FFFF00"/>
          </w:tcPr>
          <w:p w14:paraId="7C64E5BB" w14:textId="17D1DD17" w:rsidR="006A0134" w:rsidRDefault="006A0134" w:rsidP="006A0134">
            <w:pPr>
              <w:rPr>
                <w:rFonts w:cs="Arial"/>
                <w:lang w:val="en-US"/>
              </w:rPr>
            </w:pPr>
            <w:r>
              <w:rPr>
                <w:rFonts w:cs="Arial"/>
                <w:lang w:val="en-US"/>
              </w:rPr>
              <w:t>Discussion on the emergency call failure issue</w:t>
            </w:r>
          </w:p>
        </w:tc>
        <w:tc>
          <w:tcPr>
            <w:tcW w:w="1767" w:type="dxa"/>
            <w:tcBorders>
              <w:top w:val="single" w:sz="4" w:space="0" w:color="auto"/>
              <w:bottom w:val="single" w:sz="4" w:space="0" w:color="auto"/>
            </w:tcBorders>
            <w:shd w:val="clear" w:color="auto" w:fill="FFFF00"/>
          </w:tcPr>
          <w:p w14:paraId="45CE4346" w14:textId="691B7739" w:rsidR="006A0134" w:rsidRDefault="006A0134" w:rsidP="006A013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14F7B684" w14:textId="5DB9A491" w:rsidR="006A0134"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19082" w14:textId="77777777" w:rsidR="006A0134" w:rsidRDefault="006A0134" w:rsidP="006A0134">
            <w:pPr>
              <w:rPr>
                <w:rFonts w:cs="Arial"/>
                <w:lang w:val="en-US" w:eastAsia="ko-KR"/>
              </w:rPr>
            </w:pPr>
          </w:p>
        </w:tc>
      </w:tr>
      <w:tr w:rsidR="006A0134" w:rsidRPr="00D95972" w14:paraId="04A0F11A" w14:textId="77777777" w:rsidTr="00C36E30">
        <w:tc>
          <w:tcPr>
            <w:tcW w:w="976" w:type="dxa"/>
            <w:tcBorders>
              <w:top w:val="nil"/>
              <w:left w:val="thinThickThinSmallGap" w:sz="24" w:space="0" w:color="auto"/>
              <w:bottom w:val="single" w:sz="4" w:space="0" w:color="auto"/>
            </w:tcBorders>
          </w:tcPr>
          <w:p w14:paraId="48D5DB28"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F4578F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73F11CC" w14:textId="5A5F49DF" w:rsidR="006A0134" w:rsidRPr="00D95972" w:rsidRDefault="006A0134" w:rsidP="006A0134">
            <w:pPr>
              <w:rPr>
                <w:rFonts w:cs="Arial"/>
                <w:lang w:val="en-US"/>
              </w:rPr>
            </w:pPr>
            <w:hyperlink r:id="rId145" w:history="1">
              <w:r w:rsidRPr="000D1411">
                <w:rPr>
                  <w:rStyle w:val="Hyperlink"/>
                </w:rPr>
                <w:t>C1-260157</w:t>
              </w:r>
            </w:hyperlink>
          </w:p>
        </w:tc>
        <w:tc>
          <w:tcPr>
            <w:tcW w:w="4191" w:type="dxa"/>
            <w:gridSpan w:val="3"/>
            <w:tcBorders>
              <w:top w:val="single" w:sz="4" w:space="0" w:color="auto"/>
              <w:bottom w:val="single" w:sz="4" w:space="0" w:color="auto"/>
            </w:tcBorders>
            <w:shd w:val="clear" w:color="auto" w:fill="FFFF00"/>
          </w:tcPr>
          <w:p w14:paraId="099A8612" w14:textId="2A03580C" w:rsidR="006A0134" w:rsidRPr="00D95972" w:rsidRDefault="006A0134" w:rsidP="006A0134">
            <w:pPr>
              <w:rPr>
                <w:rFonts w:cs="Arial"/>
                <w:lang w:val="en-US"/>
              </w:rPr>
            </w:pPr>
            <w:r>
              <w:rPr>
                <w:rFonts w:cs="Arial"/>
                <w:lang w:val="en-US"/>
              </w:rPr>
              <w:t>Clarification to PLMN selection due to IMS emergency call failure</w:t>
            </w:r>
          </w:p>
        </w:tc>
        <w:tc>
          <w:tcPr>
            <w:tcW w:w="1767" w:type="dxa"/>
            <w:tcBorders>
              <w:top w:val="single" w:sz="4" w:space="0" w:color="auto"/>
              <w:bottom w:val="single" w:sz="4" w:space="0" w:color="auto"/>
            </w:tcBorders>
            <w:shd w:val="clear" w:color="auto" w:fill="FFFF00"/>
          </w:tcPr>
          <w:p w14:paraId="0816148B" w14:textId="5D559A0A" w:rsidR="006A0134" w:rsidRPr="00D95972" w:rsidRDefault="006A0134" w:rsidP="006A013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21ECE38" w14:textId="38035361" w:rsidR="006A0134" w:rsidRPr="00D95972" w:rsidRDefault="006A0134" w:rsidP="006A0134">
            <w:pPr>
              <w:rPr>
                <w:rFonts w:cs="Arial"/>
                <w:lang w:val="en-US"/>
              </w:rPr>
            </w:pPr>
            <w:r>
              <w:rPr>
                <w:rFonts w:cs="Arial"/>
                <w:lang w:val="en-US"/>
              </w:rPr>
              <w:t>CR 1384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A1D41" w14:textId="597BFA10" w:rsidR="006A0134" w:rsidRPr="00D95972" w:rsidRDefault="006A0134" w:rsidP="006A0134">
            <w:pPr>
              <w:rPr>
                <w:rFonts w:cs="Arial"/>
                <w:lang w:val="en-US" w:eastAsia="ko-KR"/>
              </w:rPr>
            </w:pPr>
            <w:r>
              <w:rPr>
                <w:rFonts w:cs="Arial"/>
                <w:lang w:val="en-US" w:eastAsia="ko-KR"/>
              </w:rPr>
              <w:t xml:space="preserve">Overlaps with </w:t>
            </w:r>
            <w:hyperlink r:id="rId146" w:history="1">
              <w:r w:rsidRPr="000D1411">
                <w:rPr>
                  <w:rStyle w:val="Hyperlink"/>
                  <w:rFonts w:cs="Arial"/>
                  <w:lang w:val="en-US" w:eastAsia="ko-KR"/>
                </w:rPr>
                <w:t>C1-260164</w:t>
              </w:r>
            </w:hyperlink>
          </w:p>
        </w:tc>
      </w:tr>
      <w:tr w:rsidR="006A0134" w:rsidRPr="00D95972" w14:paraId="68FFB9A6" w14:textId="77777777" w:rsidTr="00D33C57">
        <w:tc>
          <w:tcPr>
            <w:tcW w:w="976" w:type="dxa"/>
            <w:tcBorders>
              <w:top w:val="nil"/>
              <w:left w:val="thinThickThinSmallGap" w:sz="24" w:space="0" w:color="auto"/>
              <w:bottom w:val="single" w:sz="4" w:space="0" w:color="auto"/>
            </w:tcBorders>
          </w:tcPr>
          <w:p w14:paraId="1D0996F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3F0B0E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BEA851" w14:textId="1494BEDC" w:rsidR="006A0134" w:rsidRDefault="006A0134" w:rsidP="006A0134">
            <w:hyperlink r:id="rId147" w:history="1">
              <w:r w:rsidRPr="000D1411">
                <w:rPr>
                  <w:rStyle w:val="Hyperlink"/>
                </w:rPr>
                <w:t>C1-260164</w:t>
              </w:r>
            </w:hyperlink>
          </w:p>
        </w:tc>
        <w:tc>
          <w:tcPr>
            <w:tcW w:w="4191" w:type="dxa"/>
            <w:gridSpan w:val="3"/>
            <w:tcBorders>
              <w:top w:val="single" w:sz="4" w:space="0" w:color="auto"/>
              <w:bottom w:val="single" w:sz="4" w:space="0" w:color="auto"/>
            </w:tcBorders>
            <w:shd w:val="clear" w:color="auto" w:fill="FFFF00"/>
          </w:tcPr>
          <w:p w14:paraId="144BF994" w14:textId="296FEE11" w:rsidR="006A0134" w:rsidRDefault="006A0134" w:rsidP="006A0134">
            <w:pPr>
              <w:rPr>
                <w:rFonts w:cs="Arial"/>
                <w:lang w:val="en-US"/>
              </w:rPr>
            </w:pPr>
            <w:r>
              <w:rPr>
                <w:rFonts w:cs="Arial"/>
                <w:lang w:val="en-US"/>
              </w:rPr>
              <w:t>Availability of IMS emergency services</w:t>
            </w:r>
          </w:p>
        </w:tc>
        <w:tc>
          <w:tcPr>
            <w:tcW w:w="1767" w:type="dxa"/>
            <w:tcBorders>
              <w:top w:val="single" w:sz="4" w:space="0" w:color="auto"/>
              <w:bottom w:val="single" w:sz="4" w:space="0" w:color="auto"/>
            </w:tcBorders>
            <w:shd w:val="clear" w:color="auto" w:fill="FFFF00"/>
          </w:tcPr>
          <w:p w14:paraId="41B2678D" w14:textId="460CD2A6" w:rsidR="006A0134"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43B5C51" w14:textId="74FA074A" w:rsidR="006A0134" w:rsidRDefault="006A0134" w:rsidP="006A0134">
            <w:pPr>
              <w:rPr>
                <w:rFonts w:cs="Arial"/>
                <w:lang w:val="en-US"/>
              </w:rPr>
            </w:pPr>
            <w:r>
              <w:rPr>
                <w:rFonts w:cs="Arial"/>
                <w:lang w:val="en-US"/>
              </w:rPr>
              <w:t>CR 1387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1964C" w14:textId="5AE9448C" w:rsidR="006A0134" w:rsidRPr="00D95972" w:rsidRDefault="006A0134" w:rsidP="006A0134">
            <w:pPr>
              <w:rPr>
                <w:rFonts w:cs="Arial"/>
                <w:lang w:val="en-US" w:eastAsia="ko-KR"/>
              </w:rPr>
            </w:pPr>
            <w:r>
              <w:rPr>
                <w:rFonts w:cs="Arial"/>
                <w:lang w:val="en-US" w:eastAsia="ko-KR"/>
              </w:rPr>
              <w:t xml:space="preserve">Overlaps with </w:t>
            </w:r>
            <w:hyperlink r:id="rId148" w:history="1">
              <w:r w:rsidRPr="000D1411">
                <w:rPr>
                  <w:rStyle w:val="Hyperlink"/>
                  <w:rFonts w:cs="Arial"/>
                  <w:lang w:val="en-US" w:eastAsia="ko-KR"/>
                </w:rPr>
                <w:t>C1-260157</w:t>
              </w:r>
            </w:hyperlink>
          </w:p>
        </w:tc>
      </w:tr>
      <w:tr w:rsidR="006A0134" w:rsidRPr="00D95972" w14:paraId="07F19F42" w14:textId="77777777" w:rsidTr="00D33C57">
        <w:tc>
          <w:tcPr>
            <w:tcW w:w="976" w:type="dxa"/>
            <w:tcBorders>
              <w:top w:val="nil"/>
              <w:left w:val="thinThickThinSmallGap" w:sz="24" w:space="0" w:color="auto"/>
              <w:bottom w:val="single" w:sz="4" w:space="0" w:color="auto"/>
            </w:tcBorders>
          </w:tcPr>
          <w:p w14:paraId="4BD0A6D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E9E833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21BC1E5" w14:textId="2F9529B6" w:rsidR="006A0134" w:rsidRDefault="006A0134" w:rsidP="006A0134">
            <w:hyperlink r:id="rId149" w:history="1">
              <w:r w:rsidRPr="000D1411">
                <w:rPr>
                  <w:rStyle w:val="Hyperlink"/>
                </w:rPr>
                <w:t>C1-260158</w:t>
              </w:r>
            </w:hyperlink>
          </w:p>
        </w:tc>
        <w:tc>
          <w:tcPr>
            <w:tcW w:w="4191" w:type="dxa"/>
            <w:gridSpan w:val="3"/>
            <w:tcBorders>
              <w:top w:val="single" w:sz="4" w:space="0" w:color="auto"/>
              <w:bottom w:val="single" w:sz="4" w:space="0" w:color="auto"/>
            </w:tcBorders>
            <w:shd w:val="clear" w:color="auto" w:fill="FFFF00"/>
          </w:tcPr>
          <w:p w14:paraId="3DEA58E4" w14:textId="23D6A1D6" w:rsidR="006A0134" w:rsidRDefault="006A0134" w:rsidP="006A0134">
            <w:pPr>
              <w:rPr>
                <w:rFonts w:cs="Arial"/>
                <w:lang w:val="en-US"/>
              </w:rPr>
            </w:pPr>
            <w:r>
              <w:rPr>
                <w:rFonts w:cs="Arial"/>
                <w:lang w:val="en-US"/>
              </w:rPr>
              <w:t>Clarification to case when only one cell is available for emergency call</w:t>
            </w:r>
          </w:p>
        </w:tc>
        <w:tc>
          <w:tcPr>
            <w:tcW w:w="1767" w:type="dxa"/>
            <w:tcBorders>
              <w:top w:val="single" w:sz="4" w:space="0" w:color="auto"/>
              <w:bottom w:val="single" w:sz="4" w:space="0" w:color="auto"/>
            </w:tcBorders>
            <w:shd w:val="clear" w:color="auto" w:fill="FFFF00"/>
          </w:tcPr>
          <w:p w14:paraId="6260EF7A" w14:textId="7C0B49A2" w:rsidR="006A0134" w:rsidRDefault="006A0134" w:rsidP="006A013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BD0148E" w14:textId="5814C336" w:rsidR="006A0134" w:rsidRDefault="006A0134" w:rsidP="006A0134">
            <w:pPr>
              <w:rPr>
                <w:rFonts w:cs="Arial"/>
                <w:lang w:val="en-US"/>
              </w:rPr>
            </w:pPr>
            <w:r>
              <w:rPr>
                <w:rFonts w:cs="Arial"/>
                <w:lang w:val="en-US"/>
              </w:rPr>
              <w:t>CR 1385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16161" w14:textId="57F616C2" w:rsidR="006A0134" w:rsidRDefault="006A0134" w:rsidP="006A0134">
            <w:pPr>
              <w:rPr>
                <w:rFonts w:cs="Arial"/>
                <w:lang w:val="en-US" w:eastAsia="ko-KR"/>
              </w:rPr>
            </w:pPr>
            <w:r>
              <w:rPr>
                <w:rFonts w:cs="Arial"/>
                <w:lang w:val="en-US" w:eastAsia="ko-KR"/>
              </w:rPr>
              <w:t xml:space="preserve">Related to </w:t>
            </w:r>
            <w:hyperlink r:id="rId150" w:history="1">
              <w:r w:rsidRPr="000D1411">
                <w:rPr>
                  <w:rStyle w:val="Hyperlink"/>
                  <w:rFonts w:cs="Arial"/>
                  <w:lang w:val="en-US" w:eastAsia="ko-KR"/>
                </w:rPr>
                <w:t>C1-260157</w:t>
              </w:r>
            </w:hyperlink>
          </w:p>
        </w:tc>
      </w:tr>
      <w:tr w:rsidR="006A0134" w:rsidRPr="00D95972" w14:paraId="2987A29B" w14:textId="77777777" w:rsidTr="00E451E2">
        <w:tc>
          <w:tcPr>
            <w:tcW w:w="976" w:type="dxa"/>
            <w:tcBorders>
              <w:top w:val="nil"/>
              <w:left w:val="thinThickThinSmallGap" w:sz="24" w:space="0" w:color="auto"/>
              <w:bottom w:val="single" w:sz="4" w:space="0" w:color="auto"/>
            </w:tcBorders>
          </w:tcPr>
          <w:p w14:paraId="717873B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4FD2B0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F684757"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0E85BD5C" w14:textId="51208D4D" w:rsidR="006A0134" w:rsidRDefault="006A0134" w:rsidP="006A0134">
            <w:pPr>
              <w:rPr>
                <w:rFonts w:cs="Arial"/>
                <w:lang w:val="en-US"/>
              </w:rPr>
            </w:pPr>
            <w:r>
              <w:rPr>
                <w:rFonts w:cs="Arial"/>
                <w:lang w:val="en-US"/>
              </w:rPr>
              <w:t>Enabling disaster roaming in F-TAIs</w:t>
            </w:r>
          </w:p>
        </w:tc>
        <w:tc>
          <w:tcPr>
            <w:tcW w:w="1767" w:type="dxa"/>
            <w:tcBorders>
              <w:top w:val="single" w:sz="4" w:space="0" w:color="auto"/>
              <w:bottom w:val="single" w:sz="4" w:space="0" w:color="auto"/>
            </w:tcBorders>
            <w:shd w:val="clear" w:color="auto" w:fill="FFFFFF"/>
          </w:tcPr>
          <w:p w14:paraId="3BBE2380"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0864BE5E"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E7DFF6" w14:textId="77777777" w:rsidR="006A0134" w:rsidRPr="00D95972" w:rsidRDefault="006A0134" w:rsidP="006A0134">
            <w:pPr>
              <w:rPr>
                <w:rFonts w:cs="Arial"/>
                <w:lang w:val="en-US" w:eastAsia="ko-KR"/>
              </w:rPr>
            </w:pPr>
          </w:p>
        </w:tc>
      </w:tr>
      <w:tr w:rsidR="006A0134" w:rsidRPr="00D95972" w14:paraId="270BD2FA" w14:textId="77777777" w:rsidTr="00E451E2">
        <w:tc>
          <w:tcPr>
            <w:tcW w:w="976" w:type="dxa"/>
            <w:tcBorders>
              <w:top w:val="nil"/>
              <w:left w:val="thinThickThinSmallGap" w:sz="24" w:space="0" w:color="auto"/>
              <w:bottom w:val="single" w:sz="4" w:space="0" w:color="auto"/>
            </w:tcBorders>
          </w:tcPr>
          <w:p w14:paraId="5EEA6F1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2B5BDB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3C244B" w14:textId="56DE30C0" w:rsidR="006A0134" w:rsidRDefault="006A0134" w:rsidP="006A0134">
            <w:hyperlink r:id="rId151" w:history="1">
              <w:r w:rsidRPr="000D1411">
                <w:rPr>
                  <w:rStyle w:val="Hyperlink"/>
                </w:rPr>
                <w:t>C1-260302</w:t>
              </w:r>
            </w:hyperlink>
          </w:p>
        </w:tc>
        <w:tc>
          <w:tcPr>
            <w:tcW w:w="4191" w:type="dxa"/>
            <w:gridSpan w:val="3"/>
            <w:tcBorders>
              <w:top w:val="single" w:sz="4" w:space="0" w:color="auto"/>
              <w:bottom w:val="single" w:sz="4" w:space="0" w:color="auto"/>
            </w:tcBorders>
            <w:shd w:val="clear" w:color="auto" w:fill="FFFF00"/>
          </w:tcPr>
          <w:p w14:paraId="2B493307" w14:textId="1C3EC243" w:rsidR="006A0134" w:rsidRDefault="006A0134" w:rsidP="006A0134">
            <w:pPr>
              <w:rPr>
                <w:rFonts w:cs="Arial"/>
                <w:lang w:val="en-US"/>
              </w:rPr>
            </w:pPr>
            <w:r>
              <w:rPr>
                <w:rFonts w:cs="Arial"/>
                <w:lang w:val="en-US"/>
              </w:rPr>
              <w:t xml:space="preserve">Allowable PLMN </w:t>
            </w:r>
            <w:proofErr w:type="gramStart"/>
            <w:r>
              <w:rPr>
                <w:rFonts w:cs="Arial"/>
                <w:lang w:val="en-US"/>
              </w:rPr>
              <w:t>providing</w:t>
            </w:r>
            <w:proofErr w:type="gramEnd"/>
            <w:r>
              <w:rPr>
                <w:rFonts w:cs="Arial"/>
                <w:lang w:val="en-US"/>
              </w:rPr>
              <w:t xml:space="preserve"> disaster roaming services when there are forbidden and non-forbidden tracking areas in the PLMN</w:t>
            </w:r>
          </w:p>
        </w:tc>
        <w:tc>
          <w:tcPr>
            <w:tcW w:w="1767" w:type="dxa"/>
            <w:tcBorders>
              <w:top w:val="single" w:sz="4" w:space="0" w:color="auto"/>
              <w:bottom w:val="single" w:sz="4" w:space="0" w:color="auto"/>
            </w:tcBorders>
            <w:shd w:val="clear" w:color="auto" w:fill="FFFF00"/>
          </w:tcPr>
          <w:p w14:paraId="32376F08" w14:textId="2EAF448E" w:rsidR="006A0134" w:rsidRDefault="006A0134" w:rsidP="006A0134">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13AB576E" w14:textId="14E5C89D" w:rsidR="006A0134"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5E26A" w14:textId="77777777" w:rsidR="006A0134" w:rsidRPr="00D95972" w:rsidRDefault="006A0134" w:rsidP="006A0134">
            <w:pPr>
              <w:rPr>
                <w:rFonts w:cs="Arial"/>
                <w:lang w:val="en-US" w:eastAsia="ko-KR"/>
              </w:rPr>
            </w:pPr>
          </w:p>
        </w:tc>
      </w:tr>
      <w:tr w:rsidR="006A0134" w:rsidRPr="00D95972" w14:paraId="5804A0C7" w14:textId="77777777" w:rsidTr="00E451E2">
        <w:tc>
          <w:tcPr>
            <w:tcW w:w="976" w:type="dxa"/>
            <w:tcBorders>
              <w:top w:val="nil"/>
              <w:left w:val="thinThickThinSmallGap" w:sz="24" w:space="0" w:color="auto"/>
              <w:bottom w:val="single" w:sz="4" w:space="0" w:color="auto"/>
            </w:tcBorders>
          </w:tcPr>
          <w:p w14:paraId="27446F2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76A1A2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C7AB107" w14:textId="7AAF6842" w:rsidR="006A0134" w:rsidRDefault="006A0134" w:rsidP="006A0134">
            <w:hyperlink r:id="rId152" w:history="1">
              <w:r w:rsidRPr="000D1411">
                <w:rPr>
                  <w:rStyle w:val="Hyperlink"/>
                </w:rPr>
                <w:t>C1-260303</w:t>
              </w:r>
            </w:hyperlink>
          </w:p>
        </w:tc>
        <w:tc>
          <w:tcPr>
            <w:tcW w:w="4191" w:type="dxa"/>
            <w:gridSpan w:val="3"/>
            <w:tcBorders>
              <w:top w:val="single" w:sz="4" w:space="0" w:color="auto"/>
              <w:bottom w:val="single" w:sz="4" w:space="0" w:color="auto"/>
            </w:tcBorders>
            <w:shd w:val="clear" w:color="auto" w:fill="FFFF00"/>
          </w:tcPr>
          <w:p w14:paraId="59E5FF02" w14:textId="2124DD28" w:rsidR="006A0134" w:rsidRDefault="006A0134" w:rsidP="006A0134">
            <w:pPr>
              <w:rPr>
                <w:rFonts w:cs="Arial"/>
                <w:lang w:val="en-US"/>
              </w:rPr>
            </w:pPr>
            <w:r>
              <w:rPr>
                <w:rFonts w:cs="Arial"/>
                <w:lang w:val="en-US"/>
              </w:rPr>
              <w:t>5GS: Allowable PLMN providing disaster roaming services when there are forbidden and non-forbidden tracking areas in the PLMN</w:t>
            </w:r>
          </w:p>
        </w:tc>
        <w:tc>
          <w:tcPr>
            <w:tcW w:w="1767" w:type="dxa"/>
            <w:tcBorders>
              <w:top w:val="single" w:sz="4" w:space="0" w:color="auto"/>
              <w:bottom w:val="single" w:sz="4" w:space="0" w:color="auto"/>
            </w:tcBorders>
            <w:shd w:val="clear" w:color="auto" w:fill="FFFF00"/>
          </w:tcPr>
          <w:p w14:paraId="6774C2AC" w14:textId="1E44FC0F"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55D1D40" w14:textId="57868B96" w:rsidR="006A0134" w:rsidRDefault="006A0134" w:rsidP="006A0134">
            <w:pPr>
              <w:rPr>
                <w:rFonts w:cs="Arial"/>
                <w:lang w:val="en-US"/>
              </w:rPr>
            </w:pPr>
            <w:r>
              <w:rPr>
                <w:rFonts w:cs="Arial"/>
                <w:lang w:val="en-US"/>
              </w:rPr>
              <w:t>CR 7133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7CEC7" w14:textId="77777777" w:rsidR="006A0134" w:rsidRPr="00D95972" w:rsidRDefault="006A0134" w:rsidP="006A0134">
            <w:pPr>
              <w:rPr>
                <w:rFonts w:cs="Arial"/>
                <w:lang w:val="en-US" w:eastAsia="ko-KR"/>
              </w:rPr>
            </w:pPr>
          </w:p>
        </w:tc>
      </w:tr>
      <w:tr w:rsidR="006A0134" w:rsidRPr="00D95972" w14:paraId="14DA2D11" w14:textId="77777777" w:rsidTr="00E451E2">
        <w:tc>
          <w:tcPr>
            <w:tcW w:w="976" w:type="dxa"/>
            <w:tcBorders>
              <w:top w:val="nil"/>
              <w:left w:val="thinThickThinSmallGap" w:sz="24" w:space="0" w:color="auto"/>
              <w:bottom w:val="single" w:sz="4" w:space="0" w:color="auto"/>
            </w:tcBorders>
          </w:tcPr>
          <w:p w14:paraId="0A800ED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DC5BA6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58CBDA9" w14:textId="1AB8F4AF" w:rsidR="006A0134" w:rsidRDefault="006A0134" w:rsidP="006A0134">
            <w:hyperlink r:id="rId153" w:history="1">
              <w:r w:rsidRPr="000D1411">
                <w:rPr>
                  <w:rStyle w:val="Hyperlink"/>
                </w:rPr>
                <w:t>C1-260334</w:t>
              </w:r>
            </w:hyperlink>
          </w:p>
        </w:tc>
        <w:tc>
          <w:tcPr>
            <w:tcW w:w="4191" w:type="dxa"/>
            <w:gridSpan w:val="3"/>
            <w:tcBorders>
              <w:top w:val="single" w:sz="4" w:space="0" w:color="auto"/>
              <w:bottom w:val="single" w:sz="4" w:space="0" w:color="auto"/>
            </w:tcBorders>
            <w:shd w:val="clear" w:color="auto" w:fill="FFFF00"/>
          </w:tcPr>
          <w:p w14:paraId="1354D7BC" w14:textId="7A72157A" w:rsidR="006A0134" w:rsidRDefault="006A0134" w:rsidP="006A0134">
            <w:pPr>
              <w:rPr>
                <w:rFonts w:cs="Arial"/>
                <w:lang w:val="en-US"/>
              </w:rPr>
            </w:pPr>
            <w:r>
              <w:rPr>
                <w:rFonts w:cs="Arial"/>
                <w:lang w:val="en-US"/>
              </w:rPr>
              <w:t>EPS: Allowable PLMN providing disaster roaming services when there are forbidden and non-forbidden tracking areas in the PLMN</w:t>
            </w:r>
          </w:p>
        </w:tc>
        <w:tc>
          <w:tcPr>
            <w:tcW w:w="1767" w:type="dxa"/>
            <w:tcBorders>
              <w:top w:val="single" w:sz="4" w:space="0" w:color="auto"/>
              <w:bottom w:val="single" w:sz="4" w:space="0" w:color="auto"/>
            </w:tcBorders>
            <w:shd w:val="clear" w:color="auto" w:fill="FFFF00"/>
          </w:tcPr>
          <w:p w14:paraId="38E50AE2" w14:textId="05AED080"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5DF53CC" w14:textId="1E8176A0" w:rsidR="006A0134" w:rsidRDefault="006A0134" w:rsidP="006A0134">
            <w:pPr>
              <w:rPr>
                <w:rFonts w:cs="Arial"/>
                <w:lang w:val="en-US"/>
              </w:rPr>
            </w:pPr>
            <w:r>
              <w:rPr>
                <w:rFonts w:cs="Arial"/>
                <w:lang w:val="en-US"/>
              </w:rPr>
              <w:t>CR 4665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E8ED4" w14:textId="77777777" w:rsidR="006A0134" w:rsidRPr="00D95972" w:rsidRDefault="006A0134" w:rsidP="006A0134">
            <w:pPr>
              <w:rPr>
                <w:rFonts w:cs="Arial"/>
                <w:lang w:val="en-US" w:eastAsia="ko-KR"/>
              </w:rPr>
            </w:pPr>
          </w:p>
        </w:tc>
      </w:tr>
      <w:tr w:rsidR="006A0134" w:rsidRPr="00D95972" w14:paraId="18A7CE9D" w14:textId="77777777" w:rsidTr="00E451E2">
        <w:tc>
          <w:tcPr>
            <w:tcW w:w="976" w:type="dxa"/>
            <w:tcBorders>
              <w:top w:val="nil"/>
              <w:left w:val="thinThickThinSmallGap" w:sz="24" w:space="0" w:color="auto"/>
              <w:bottom w:val="single" w:sz="4" w:space="0" w:color="auto"/>
            </w:tcBorders>
          </w:tcPr>
          <w:p w14:paraId="092B1E2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62F9EA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BE604CB" w14:textId="060355C6" w:rsidR="006A0134" w:rsidRDefault="006A0134" w:rsidP="006A0134">
            <w:hyperlink r:id="rId154" w:history="1">
              <w:r w:rsidRPr="000D1411">
                <w:rPr>
                  <w:rStyle w:val="Hyperlink"/>
                </w:rPr>
                <w:t>C1-260218</w:t>
              </w:r>
            </w:hyperlink>
          </w:p>
        </w:tc>
        <w:tc>
          <w:tcPr>
            <w:tcW w:w="4191" w:type="dxa"/>
            <w:gridSpan w:val="3"/>
            <w:tcBorders>
              <w:top w:val="single" w:sz="4" w:space="0" w:color="auto"/>
              <w:bottom w:val="single" w:sz="4" w:space="0" w:color="auto"/>
            </w:tcBorders>
            <w:shd w:val="clear" w:color="auto" w:fill="FFFF00"/>
          </w:tcPr>
          <w:p w14:paraId="4252CC51" w14:textId="6EE3B371" w:rsidR="006A0134" w:rsidRDefault="006A0134" w:rsidP="006A0134">
            <w:pPr>
              <w:rPr>
                <w:rFonts w:cs="Arial"/>
                <w:lang w:val="en-US"/>
              </w:rPr>
            </w:pPr>
            <w:r>
              <w:rPr>
                <w:rFonts w:cs="Arial"/>
                <w:lang w:val="en-US"/>
              </w:rPr>
              <w:t>Discussion on enhancing the MINT feature for FTAI</w:t>
            </w:r>
          </w:p>
        </w:tc>
        <w:tc>
          <w:tcPr>
            <w:tcW w:w="1767" w:type="dxa"/>
            <w:tcBorders>
              <w:top w:val="single" w:sz="4" w:space="0" w:color="auto"/>
              <w:bottom w:val="single" w:sz="4" w:space="0" w:color="auto"/>
            </w:tcBorders>
            <w:shd w:val="clear" w:color="auto" w:fill="FFFF00"/>
          </w:tcPr>
          <w:p w14:paraId="7D7520E7" w14:textId="3067E206" w:rsidR="006A0134" w:rsidRDefault="006A0134" w:rsidP="006A013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17C4A30" w14:textId="1C56D048" w:rsidR="006A0134" w:rsidRDefault="006A0134" w:rsidP="006A0134">
            <w:pPr>
              <w:rPr>
                <w:rFonts w:cs="Arial"/>
                <w:lang w:val="en-US"/>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6C81C" w14:textId="331D61FD" w:rsidR="006A0134" w:rsidRPr="00D95972" w:rsidRDefault="006A0134" w:rsidP="006A0134">
            <w:pPr>
              <w:rPr>
                <w:rFonts w:cs="Arial"/>
                <w:lang w:val="en-US" w:eastAsia="ko-KR"/>
              </w:rPr>
            </w:pPr>
            <w:r>
              <w:rPr>
                <w:rFonts w:cs="Arial"/>
                <w:lang w:val="en-US" w:eastAsia="ko-KR"/>
              </w:rPr>
              <w:t>Moved from AI 19.17</w:t>
            </w:r>
          </w:p>
        </w:tc>
      </w:tr>
      <w:tr w:rsidR="006A0134" w:rsidRPr="00D95972" w14:paraId="048BA96F" w14:textId="77777777" w:rsidTr="00E451E2">
        <w:tc>
          <w:tcPr>
            <w:tcW w:w="976" w:type="dxa"/>
            <w:tcBorders>
              <w:top w:val="nil"/>
              <w:left w:val="thinThickThinSmallGap" w:sz="24" w:space="0" w:color="auto"/>
              <w:bottom w:val="single" w:sz="4" w:space="0" w:color="auto"/>
            </w:tcBorders>
          </w:tcPr>
          <w:p w14:paraId="19C5AD7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F9D5D2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30BFC68" w14:textId="231449A2" w:rsidR="006A0134" w:rsidRDefault="006A0134" w:rsidP="006A0134">
            <w:hyperlink r:id="rId155" w:history="1">
              <w:r w:rsidRPr="000D1411">
                <w:rPr>
                  <w:rStyle w:val="Hyperlink"/>
                </w:rPr>
                <w:t>C1-260207</w:t>
              </w:r>
            </w:hyperlink>
          </w:p>
        </w:tc>
        <w:tc>
          <w:tcPr>
            <w:tcW w:w="4191" w:type="dxa"/>
            <w:gridSpan w:val="3"/>
            <w:tcBorders>
              <w:top w:val="single" w:sz="4" w:space="0" w:color="auto"/>
              <w:bottom w:val="single" w:sz="4" w:space="0" w:color="auto"/>
            </w:tcBorders>
            <w:shd w:val="clear" w:color="auto" w:fill="FFFF00"/>
          </w:tcPr>
          <w:p w14:paraId="5DDF0E0D" w14:textId="25B62D94" w:rsidR="006A0134"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00"/>
          </w:tcPr>
          <w:p w14:paraId="512AF49E" w14:textId="58FF3EE3" w:rsidR="006A0134" w:rsidRDefault="006A0134" w:rsidP="006A0134">
            <w:pPr>
              <w:rPr>
                <w:rFonts w:cs="Arial"/>
                <w:lang w:val="en-US"/>
              </w:rPr>
            </w:pPr>
            <w:r>
              <w:rPr>
                <w:rFonts w:cs="Arial"/>
                <w:lang w:val="en-US"/>
              </w:rPr>
              <w:t>InterDigital, Ericsson, China Telecom, Huawei, HiSilicon, MediaTek Inc.</w:t>
            </w:r>
          </w:p>
        </w:tc>
        <w:tc>
          <w:tcPr>
            <w:tcW w:w="826" w:type="dxa"/>
            <w:tcBorders>
              <w:top w:val="single" w:sz="4" w:space="0" w:color="auto"/>
              <w:bottom w:val="single" w:sz="4" w:space="0" w:color="auto"/>
            </w:tcBorders>
            <w:shd w:val="clear" w:color="auto" w:fill="FFFF00"/>
          </w:tcPr>
          <w:p w14:paraId="77F740D0" w14:textId="531C662D" w:rsidR="006A0134" w:rsidRDefault="006A0134" w:rsidP="006A0134">
            <w:pPr>
              <w:rPr>
                <w:rFonts w:cs="Arial"/>
                <w:lang w:val="en-US"/>
              </w:rPr>
            </w:pPr>
            <w:r>
              <w:rPr>
                <w:rFonts w:cs="Arial"/>
                <w:lang w:val="en-US"/>
              </w:rPr>
              <w:t>CR 1372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BADD3" w14:textId="726AC0A0" w:rsidR="00AB281F" w:rsidRDefault="00AB281F" w:rsidP="006A0134">
            <w:pPr>
              <w:rPr>
                <w:rFonts w:cs="Arial"/>
                <w:lang w:val="en-US" w:eastAsia="ko-KR"/>
              </w:rPr>
            </w:pPr>
            <w:r>
              <w:rPr>
                <w:rFonts w:cs="Arial"/>
                <w:lang w:val="en-US" w:eastAsia="ko-KR"/>
              </w:rPr>
              <w:t>“Other specs affected” boxes need to be ticked in coversheet</w:t>
            </w:r>
          </w:p>
          <w:p w14:paraId="2DEB0A82" w14:textId="74F93178" w:rsidR="006A0134" w:rsidRDefault="006A0134" w:rsidP="006A0134">
            <w:pPr>
              <w:rPr>
                <w:rFonts w:cs="Arial"/>
                <w:lang w:val="en-US" w:eastAsia="ko-KR"/>
              </w:rPr>
            </w:pPr>
            <w:r>
              <w:rPr>
                <w:rFonts w:cs="Arial"/>
                <w:lang w:val="en-US" w:eastAsia="ko-KR"/>
              </w:rPr>
              <w:t>Moved from AI 19.17</w:t>
            </w:r>
          </w:p>
          <w:p w14:paraId="637E6F96" w14:textId="4FE561F0" w:rsidR="006A0134" w:rsidRPr="00D95972" w:rsidRDefault="006A0134" w:rsidP="006A0134">
            <w:pPr>
              <w:rPr>
                <w:rFonts w:cs="Arial"/>
                <w:lang w:val="en-US" w:eastAsia="ko-KR"/>
              </w:rPr>
            </w:pPr>
            <w:r>
              <w:rPr>
                <w:rFonts w:cs="Arial"/>
                <w:lang w:val="en-US" w:eastAsia="ko-KR"/>
              </w:rPr>
              <w:t>Revision of C1-257541</w:t>
            </w:r>
          </w:p>
        </w:tc>
      </w:tr>
      <w:tr w:rsidR="006A0134" w:rsidRPr="00D95972" w14:paraId="1F5C4DF3" w14:textId="77777777" w:rsidTr="00E451E2">
        <w:tc>
          <w:tcPr>
            <w:tcW w:w="976" w:type="dxa"/>
            <w:tcBorders>
              <w:top w:val="nil"/>
              <w:left w:val="thinThickThinSmallGap" w:sz="24" w:space="0" w:color="auto"/>
              <w:bottom w:val="single" w:sz="4" w:space="0" w:color="auto"/>
            </w:tcBorders>
          </w:tcPr>
          <w:p w14:paraId="5A93032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4EDC39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07472EF" w14:textId="3F4B01EB" w:rsidR="006A0134" w:rsidRDefault="006A0134" w:rsidP="006A0134">
            <w:hyperlink r:id="rId156" w:history="1">
              <w:r w:rsidRPr="000D1411">
                <w:rPr>
                  <w:rStyle w:val="Hyperlink"/>
                </w:rPr>
                <w:t>C1-260208</w:t>
              </w:r>
            </w:hyperlink>
          </w:p>
        </w:tc>
        <w:tc>
          <w:tcPr>
            <w:tcW w:w="4191" w:type="dxa"/>
            <w:gridSpan w:val="3"/>
            <w:tcBorders>
              <w:top w:val="single" w:sz="4" w:space="0" w:color="auto"/>
              <w:bottom w:val="single" w:sz="4" w:space="0" w:color="auto"/>
            </w:tcBorders>
            <w:shd w:val="clear" w:color="auto" w:fill="FFFF00"/>
          </w:tcPr>
          <w:p w14:paraId="4E6A0BD2" w14:textId="4AD5F631" w:rsidR="006A0134"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00"/>
          </w:tcPr>
          <w:p w14:paraId="55545EB0" w14:textId="0D529C9B" w:rsidR="006A0134" w:rsidRDefault="006A0134" w:rsidP="006A013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20C17941" w14:textId="354EA1E1" w:rsidR="006A0134" w:rsidRDefault="006A0134" w:rsidP="006A0134">
            <w:pPr>
              <w:rPr>
                <w:rFonts w:cs="Arial"/>
                <w:lang w:val="en-US"/>
              </w:rPr>
            </w:pPr>
            <w:r>
              <w:rPr>
                <w:rFonts w:cs="Arial"/>
                <w:lang w:val="en-US"/>
              </w:rPr>
              <w:t>CR 7115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ABA01" w14:textId="77777777" w:rsidR="00AB281F" w:rsidRDefault="00AB281F" w:rsidP="00AB281F">
            <w:pPr>
              <w:rPr>
                <w:rFonts w:cs="Arial"/>
                <w:lang w:val="en-US" w:eastAsia="ko-KR"/>
              </w:rPr>
            </w:pPr>
            <w:r>
              <w:rPr>
                <w:rFonts w:cs="Arial"/>
                <w:lang w:val="en-US" w:eastAsia="ko-KR"/>
              </w:rPr>
              <w:t>“Other specs affected” boxes need to be ticked in coversheet</w:t>
            </w:r>
          </w:p>
          <w:p w14:paraId="39557AFF" w14:textId="41C9A0B4" w:rsidR="006A0134" w:rsidRPr="00D95972" w:rsidRDefault="006A0134" w:rsidP="006A0134">
            <w:pPr>
              <w:rPr>
                <w:rFonts w:cs="Arial"/>
                <w:lang w:val="en-US" w:eastAsia="ko-KR"/>
              </w:rPr>
            </w:pPr>
            <w:r>
              <w:rPr>
                <w:rFonts w:cs="Arial"/>
                <w:lang w:val="en-US" w:eastAsia="ko-KR"/>
              </w:rPr>
              <w:t>Moved from AI 19.17</w:t>
            </w:r>
          </w:p>
        </w:tc>
      </w:tr>
      <w:tr w:rsidR="006A0134" w:rsidRPr="00D95972" w14:paraId="2AE9C02D" w14:textId="77777777" w:rsidTr="00D33C57">
        <w:tc>
          <w:tcPr>
            <w:tcW w:w="976" w:type="dxa"/>
            <w:tcBorders>
              <w:top w:val="nil"/>
              <w:left w:val="thinThickThinSmallGap" w:sz="24" w:space="0" w:color="auto"/>
              <w:bottom w:val="single" w:sz="4" w:space="0" w:color="auto"/>
            </w:tcBorders>
          </w:tcPr>
          <w:p w14:paraId="0ADA99E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F4E18A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214257D"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09EF2B6B" w14:textId="77777777" w:rsidR="006A0134"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376156DA"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2C4DBEC4"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C2950" w14:textId="77777777" w:rsidR="006A0134" w:rsidRPr="00D95972" w:rsidRDefault="006A0134" w:rsidP="006A0134">
            <w:pPr>
              <w:rPr>
                <w:rFonts w:cs="Arial"/>
                <w:lang w:val="en-US" w:eastAsia="ko-KR"/>
              </w:rPr>
            </w:pPr>
          </w:p>
        </w:tc>
      </w:tr>
      <w:tr w:rsidR="006A0134" w:rsidRPr="00D95972" w14:paraId="6F43D1FD" w14:textId="77777777" w:rsidTr="009134C5">
        <w:tc>
          <w:tcPr>
            <w:tcW w:w="976" w:type="dxa"/>
            <w:tcBorders>
              <w:top w:val="nil"/>
              <w:left w:val="thinThickThinSmallGap" w:sz="24" w:space="0" w:color="auto"/>
              <w:bottom w:val="single" w:sz="4" w:space="0" w:color="auto"/>
            </w:tcBorders>
          </w:tcPr>
          <w:p w14:paraId="2F7DE13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B34CD8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3BD546A" w14:textId="449C36BE" w:rsidR="006A0134" w:rsidRDefault="006A0134" w:rsidP="006A0134">
            <w:hyperlink r:id="rId157" w:history="1">
              <w:r w:rsidRPr="000D1411">
                <w:rPr>
                  <w:rStyle w:val="Hyperlink"/>
                </w:rPr>
                <w:t>C1-260094</w:t>
              </w:r>
            </w:hyperlink>
          </w:p>
        </w:tc>
        <w:tc>
          <w:tcPr>
            <w:tcW w:w="4191" w:type="dxa"/>
            <w:gridSpan w:val="3"/>
            <w:tcBorders>
              <w:top w:val="single" w:sz="4" w:space="0" w:color="auto"/>
              <w:bottom w:val="single" w:sz="4" w:space="0" w:color="auto"/>
            </w:tcBorders>
            <w:shd w:val="clear" w:color="auto" w:fill="FFFF00"/>
          </w:tcPr>
          <w:p w14:paraId="115C2BF8" w14:textId="014C49F8" w:rsidR="006A0134" w:rsidRDefault="006A0134" w:rsidP="006A0134">
            <w:pPr>
              <w:rPr>
                <w:rFonts w:cs="Arial"/>
                <w:lang w:val="en-US"/>
              </w:rPr>
            </w:pPr>
            <w:r>
              <w:rPr>
                <w:rFonts w:cs="Arial"/>
                <w:lang w:val="en-US"/>
              </w:rPr>
              <w:t>Terminology alignment with SA</w:t>
            </w:r>
          </w:p>
        </w:tc>
        <w:tc>
          <w:tcPr>
            <w:tcW w:w="1767" w:type="dxa"/>
            <w:tcBorders>
              <w:top w:val="single" w:sz="4" w:space="0" w:color="auto"/>
              <w:bottom w:val="single" w:sz="4" w:space="0" w:color="auto"/>
            </w:tcBorders>
            <w:shd w:val="clear" w:color="auto" w:fill="FFFF00"/>
          </w:tcPr>
          <w:p w14:paraId="180F8B2F" w14:textId="66BE5FA5" w:rsidR="006A0134" w:rsidRDefault="006A0134" w:rsidP="006A0134">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275B457F" w14:textId="306831C2" w:rsidR="006A0134" w:rsidRDefault="006A0134" w:rsidP="006A0134">
            <w:pPr>
              <w:rPr>
                <w:rFonts w:cs="Arial"/>
                <w:lang w:val="en-US"/>
              </w:rPr>
            </w:pPr>
            <w:r>
              <w:rPr>
                <w:rFonts w:cs="Arial"/>
                <w:lang w:val="en-US"/>
              </w:rPr>
              <w:t>CR 0001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5CE2F" w14:textId="77777777" w:rsidR="006A0134" w:rsidRPr="00D95972" w:rsidRDefault="006A0134" w:rsidP="006A0134">
            <w:pPr>
              <w:rPr>
                <w:rFonts w:cs="Arial"/>
                <w:lang w:val="en-US" w:eastAsia="ko-KR"/>
              </w:rPr>
            </w:pPr>
          </w:p>
        </w:tc>
      </w:tr>
      <w:tr w:rsidR="006A0134" w:rsidRPr="00D95972" w14:paraId="10BEBC43" w14:textId="77777777" w:rsidTr="009134C5">
        <w:tc>
          <w:tcPr>
            <w:tcW w:w="976" w:type="dxa"/>
            <w:tcBorders>
              <w:top w:val="nil"/>
              <w:left w:val="thinThickThinSmallGap" w:sz="24" w:space="0" w:color="auto"/>
              <w:bottom w:val="single" w:sz="4" w:space="0" w:color="auto"/>
            </w:tcBorders>
          </w:tcPr>
          <w:p w14:paraId="06FD9AF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A2FB00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281E241" w14:textId="0F396D00" w:rsidR="006A0134" w:rsidRPr="00D95972" w:rsidRDefault="006A0134" w:rsidP="006A0134">
            <w:pPr>
              <w:rPr>
                <w:rFonts w:cs="Arial"/>
                <w:lang w:val="en-US"/>
              </w:rPr>
            </w:pPr>
            <w:hyperlink r:id="rId158" w:history="1">
              <w:r w:rsidRPr="000D1411">
                <w:rPr>
                  <w:rStyle w:val="Hyperlink"/>
                </w:rPr>
                <w:t>C1-260161</w:t>
              </w:r>
            </w:hyperlink>
          </w:p>
        </w:tc>
        <w:tc>
          <w:tcPr>
            <w:tcW w:w="4191" w:type="dxa"/>
            <w:gridSpan w:val="3"/>
            <w:tcBorders>
              <w:top w:val="single" w:sz="4" w:space="0" w:color="auto"/>
              <w:bottom w:val="single" w:sz="4" w:space="0" w:color="auto"/>
            </w:tcBorders>
            <w:shd w:val="clear" w:color="auto" w:fill="FFFF00"/>
          </w:tcPr>
          <w:p w14:paraId="6BD190EE" w14:textId="0B91D98B" w:rsidR="006A0134" w:rsidRPr="00D95972" w:rsidRDefault="006A0134" w:rsidP="006A0134">
            <w:pPr>
              <w:rPr>
                <w:rFonts w:cs="Arial"/>
                <w:lang w:val="en-US"/>
              </w:rPr>
            </w:pPr>
            <w:r>
              <w:rPr>
                <w:rFonts w:cs="Arial"/>
                <w:lang w:val="en-US"/>
              </w:rPr>
              <w:t>2G/3G sunset and roaming UE handling</w:t>
            </w:r>
          </w:p>
        </w:tc>
        <w:tc>
          <w:tcPr>
            <w:tcW w:w="1767" w:type="dxa"/>
            <w:tcBorders>
              <w:top w:val="single" w:sz="4" w:space="0" w:color="auto"/>
              <w:bottom w:val="single" w:sz="4" w:space="0" w:color="auto"/>
            </w:tcBorders>
            <w:shd w:val="clear" w:color="auto" w:fill="FFFF00"/>
          </w:tcPr>
          <w:p w14:paraId="61B1F8F0" w14:textId="75535F4B" w:rsidR="006A0134" w:rsidRPr="00D95972" w:rsidRDefault="006A0134" w:rsidP="006A0134">
            <w:pPr>
              <w:rPr>
                <w:rFonts w:cs="Arial"/>
                <w:lang w:val="en-US"/>
              </w:rPr>
            </w:pPr>
            <w:r>
              <w:rPr>
                <w:rFonts w:cs="Arial"/>
                <w:lang w:val="en-US"/>
              </w:rPr>
              <w:t>Nokia, Verizon</w:t>
            </w:r>
          </w:p>
        </w:tc>
        <w:tc>
          <w:tcPr>
            <w:tcW w:w="826" w:type="dxa"/>
            <w:tcBorders>
              <w:top w:val="single" w:sz="4" w:space="0" w:color="auto"/>
              <w:bottom w:val="single" w:sz="4" w:space="0" w:color="auto"/>
            </w:tcBorders>
            <w:shd w:val="clear" w:color="auto" w:fill="FFFF00"/>
          </w:tcPr>
          <w:p w14:paraId="03A80068" w14:textId="1A7BB880" w:rsidR="006A0134" w:rsidRPr="00D95972" w:rsidRDefault="006A0134" w:rsidP="006A0134">
            <w:pPr>
              <w:rPr>
                <w:rFonts w:cs="Arial"/>
                <w:lang w:val="en-US"/>
              </w:rPr>
            </w:pPr>
            <w:r>
              <w:rPr>
                <w:rFonts w:cs="Arial"/>
                <w:lang w:val="en-US"/>
              </w:rPr>
              <w:t>CR 1386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45ADD" w14:textId="77777777" w:rsidR="006A0134" w:rsidRPr="00D95972" w:rsidRDefault="006A0134" w:rsidP="006A0134">
            <w:pPr>
              <w:rPr>
                <w:rFonts w:cs="Arial"/>
                <w:lang w:val="en-US" w:eastAsia="ko-KR"/>
              </w:rPr>
            </w:pPr>
          </w:p>
        </w:tc>
      </w:tr>
      <w:tr w:rsidR="006A0134" w:rsidRPr="00D95972" w14:paraId="28D16DD1" w14:textId="77777777" w:rsidTr="009134C5">
        <w:tc>
          <w:tcPr>
            <w:tcW w:w="976" w:type="dxa"/>
            <w:tcBorders>
              <w:top w:val="nil"/>
              <w:left w:val="thinThickThinSmallGap" w:sz="24" w:space="0" w:color="auto"/>
              <w:bottom w:val="single" w:sz="4" w:space="0" w:color="auto"/>
            </w:tcBorders>
          </w:tcPr>
          <w:p w14:paraId="7AA1DD9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EBF605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EE0E710" w14:textId="6918529D" w:rsidR="006A0134" w:rsidRPr="00D95972" w:rsidRDefault="006A0134" w:rsidP="006A0134">
            <w:pPr>
              <w:rPr>
                <w:rFonts w:cs="Arial"/>
                <w:lang w:val="en-US"/>
              </w:rPr>
            </w:pPr>
            <w:hyperlink r:id="rId159" w:history="1">
              <w:r w:rsidRPr="000D1411">
                <w:rPr>
                  <w:rStyle w:val="Hyperlink"/>
                </w:rPr>
                <w:t>C1-260162</w:t>
              </w:r>
            </w:hyperlink>
          </w:p>
        </w:tc>
        <w:tc>
          <w:tcPr>
            <w:tcW w:w="4191" w:type="dxa"/>
            <w:gridSpan w:val="3"/>
            <w:tcBorders>
              <w:top w:val="single" w:sz="4" w:space="0" w:color="auto"/>
              <w:bottom w:val="single" w:sz="4" w:space="0" w:color="auto"/>
            </w:tcBorders>
            <w:shd w:val="clear" w:color="auto" w:fill="FFFF00"/>
          </w:tcPr>
          <w:p w14:paraId="150D46C1" w14:textId="05B8E24B" w:rsidR="006A0134" w:rsidRPr="00D95972" w:rsidRDefault="006A0134" w:rsidP="006A0134">
            <w:pPr>
              <w:rPr>
                <w:rFonts w:cs="Arial"/>
                <w:lang w:val="en-US"/>
              </w:rPr>
            </w:pPr>
            <w:r>
              <w:rPr>
                <w:rFonts w:cs="Arial"/>
                <w:lang w:val="en-US"/>
              </w:rPr>
              <w:t>2G/3G sunset and roaming UE handling</w:t>
            </w:r>
          </w:p>
        </w:tc>
        <w:tc>
          <w:tcPr>
            <w:tcW w:w="1767" w:type="dxa"/>
            <w:tcBorders>
              <w:top w:val="single" w:sz="4" w:space="0" w:color="auto"/>
              <w:bottom w:val="single" w:sz="4" w:space="0" w:color="auto"/>
            </w:tcBorders>
            <w:shd w:val="clear" w:color="auto" w:fill="FFFF00"/>
          </w:tcPr>
          <w:p w14:paraId="396009FE" w14:textId="20CE0494" w:rsidR="006A0134" w:rsidRPr="00D95972" w:rsidRDefault="006A0134" w:rsidP="006A0134">
            <w:pPr>
              <w:rPr>
                <w:rFonts w:cs="Arial"/>
                <w:lang w:val="en-US"/>
              </w:rPr>
            </w:pPr>
            <w:r>
              <w:rPr>
                <w:rFonts w:cs="Arial"/>
                <w:lang w:val="en-US"/>
              </w:rPr>
              <w:t>Nokia, Verizon</w:t>
            </w:r>
          </w:p>
        </w:tc>
        <w:tc>
          <w:tcPr>
            <w:tcW w:w="826" w:type="dxa"/>
            <w:tcBorders>
              <w:top w:val="single" w:sz="4" w:space="0" w:color="auto"/>
              <w:bottom w:val="single" w:sz="4" w:space="0" w:color="auto"/>
            </w:tcBorders>
            <w:shd w:val="clear" w:color="auto" w:fill="FFFF00"/>
          </w:tcPr>
          <w:p w14:paraId="346C31BC" w14:textId="1A92777C" w:rsidR="006A0134" w:rsidRPr="00D95972" w:rsidRDefault="006A0134" w:rsidP="006A0134">
            <w:pPr>
              <w:rPr>
                <w:rFonts w:cs="Arial"/>
                <w:lang w:val="en-US"/>
              </w:rPr>
            </w:pPr>
            <w:r>
              <w:rPr>
                <w:rFonts w:cs="Arial"/>
                <w:lang w:val="en-US"/>
              </w:rPr>
              <w:t>CR 0092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CD8AE" w14:textId="77777777" w:rsidR="006A0134" w:rsidRPr="00D95972" w:rsidRDefault="006A0134" w:rsidP="006A0134">
            <w:pPr>
              <w:rPr>
                <w:rFonts w:cs="Arial"/>
                <w:lang w:val="en-US" w:eastAsia="ko-KR"/>
              </w:rPr>
            </w:pPr>
          </w:p>
        </w:tc>
      </w:tr>
      <w:tr w:rsidR="006A0134" w:rsidRPr="00D95972" w14:paraId="60C8F39E" w14:textId="77777777" w:rsidTr="007F079C">
        <w:tc>
          <w:tcPr>
            <w:tcW w:w="976" w:type="dxa"/>
            <w:tcBorders>
              <w:top w:val="nil"/>
              <w:left w:val="thinThickThinSmallGap" w:sz="24" w:space="0" w:color="auto"/>
              <w:bottom w:val="single" w:sz="4" w:space="0" w:color="auto"/>
            </w:tcBorders>
          </w:tcPr>
          <w:p w14:paraId="5FD274C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7D6E37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9E118A7" w14:textId="1D778A69" w:rsidR="006A0134" w:rsidRPr="00D95972" w:rsidRDefault="006A0134" w:rsidP="006A0134">
            <w:pPr>
              <w:rPr>
                <w:rFonts w:cs="Arial"/>
                <w:lang w:val="en-US"/>
              </w:rPr>
            </w:pPr>
            <w:hyperlink r:id="rId160" w:history="1">
              <w:r w:rsidRPr="000D1411">
                <w:rPr>
                  <w:rStyle w:val="Hyperlink"/>
                </w:rPr>
                <w:t>C1-260181</w:t>
              </w:r>
            </w:hyperlink>
          </w:p>
        </w:tc>
        <w:tc>
          <w:tcPr>
            <w:tcW w:w="4191" w:type="dxa"/>
            <w:gridSpan w:val="3"/>
            <w:tcBorders>
              <w:top w:val="single" w:sz="4" w:space="0" w:color="auto"/>
              <w:bottom w:val="single" w:sz="4" w:space="0" w:color="auto"/>
            </w:tcBorders>
            <w:shd w:val="clear" w:color="auto" w:fill="FFFF00"/>
          </w:tcPr>
          <w:p w14:paraId="4B7BC95C" w14:textId="0B98348F" w:rsidR="006A0134" w:rsidRPr="00D95972" w:rsidRDefault="006A0134" w:rsidP="006A0134">
            <w:pPr>
              <w:rPr>
                <w:rFonts w:cs="Arial"/>
                <w:lang w:val="en-US"/>
              </w:rPr>
            </w:pPr>
            <w:r>
              <w:rPr>
                <w:rFonts w:cs="Arial"/>
                <w:lang w:val="en-US"/>
              </w:rPr>
              <w:t xml:space="preserve">Ignore RPLMN during switch-on for </w:t>
            </w:r>
            <w:proofErr w:type="spellStart"/>
            <w:r>
              <w:rPr>
                <w:rFonts w:cs="Arial"/>
                <w:lang w:val="en-US"/>
              </w:rPr>
              <w:t>eCall</w:t>
            </w:r>
            <w:proofErr w:type="spellEnd"/>
            <w:r>
              <w:rPr>
                <w:rFonts w:cs="Arial"/>
                <w:lang w:val="en-US"/>
              </w:rPr>
              <w:t xml:space="preserve"> only mode</w:t>
            </w:r>
          </w:p>
        </w:tc>
        <w:tc>
          <w:tcPr>
            <w:tcW w:w="1767" w:type="dxa"/>
            <w:tcBorders>
              <w:top w:val="single" w:sz="4" w:space="0" w:color="auto"/>
              <w:bottom w:val="single" w:sz="4" w:space="0" w:color="auto"/>
            </w:tcBorders>
            <w:shd w:val="clear" w:color="auto" w:fill="FFFF00"/>
          </w:tcPr>
          <w:p w14:paraId="66E8B0A7" w14:textId="6924F816" w:rsidR="006A0134" w:rsidRPr="00D95972" w:rsidRDefault="006A0134" w:rsidP="006A013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7CDD588" w14:textId="4A4E4F4A" w:rsidR="006A0134" w:rsidRPr="00D95972" w:rsidRDefault="006A0134" w:rsidP="006A0134">
            <w:pPr>
              <w:rPr>
                <w:rFonts w:cs="Arial"/>
                <w:lang w:val="en-US"/>
              </w:rPr>
            </w:pPr>
            <w:r>
              <w:rPr>
                <w:rFonts w:cs="Arial"/>
                <w:lang w:val="en-US"/>
              </w:rPr>
              <w:t>CR 1383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5743B" w14:textId="56C6AB75" w:rsidR="006A0134" w:rsidRPr="00D95972" w:rsidRDefault="006A0134" w:rsidP="006A0134">
            <w:pPr>
              <w:rPr>
                <w:rFonts w:cs="Arial"/>
                <w:lang w:val="en-US" w:eastAsia="ko-KR"/>
              </w:rPr>
            </w:pPr>
            <w:r>
              <w:rPr>
                <w:rFonts w:cs="Arial"/>
                <w:lang w:val="en-US" w:eastAsia="ko-KR"/>
              </w:rPr>
              <w:t xml:space="preserve">Revision of </w:t>
            </w:r>
            <w:hyperlink r:id="rId161" w:history="1">
              <w:r w:rsidRPr="000D1411">
                <w:rPr>
                  <w:rStyle w:val="Hyperlink"/>
                  <w:rFonts w:cs="Arial"/>
                  <w:lang w:val="en-US" w:eastAsia="ko-KR"/>
                </w:rPr>
                <w:t>C1-260150</w:t>
              </w:r>
            </w:hyperlink>
          </w:p>
        </w:tc>
      </w:tr>
      <w:tr w:rsidR="006A0134" w:rsidRPr="00D95972" w14:paraId="52A0FAEF" w14:textId="77777777" w:rsidTr="007F079C">
        <w:tc>
          <w:tcPr>
            <w:tcW w:w="976" w:type="dxa"/>
            <w:tcBorders>
              <w:top w:val="nil"/>
              <w:left w:val="thinThickThinSmallGap" w:sz="24" w:space="0" w:color="auto"/>
              <w:bottom w:val="single" w:sz="4" w:space="0" w:color="auto"/>
            </w:tcBorders>
          </w:tcPr>
          <w:p w14:paraId="2F876C7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9585E5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4E289616" w14:textId="0A11FE5A"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06129958" w14:textId="521EFE63"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2918629" w14:textId="027EB629"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3D4876B" w14:textId="5CBE1028"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BFA60" w14:textId="77777777" w:rsidR="006A0134" w:rsidRPr="00D95972" w:rsidRDefault="006A0134" w:rsidP="006A0134">
            <w:pPr>
              <w:rPr>
                <w:rFonts w:cs="Arial"/>
                <w:lang w:val="en-US" w:eastAsia="ko-KR"/>
              </w:rPr>
            </w:pPr>
          </w:p>
        </w:tc>
      </w:tr>
      <w:tr w:rsidR="006A0134" w:rsidRPr="00D95972" w14:paraId="18988A28" w14:textId="77777777" w:rsidTr="00767481">
        <w:tc>
          <w:tcPr>
            <w:tcW w:w="976" w:type="dxa"/>
            <w:tcBorders>
              <w:top w:val="nil"/>
              <w:left w:val="thinThickThinSmallGap" w:sz="24" w:space="0" w:color="auto"/>
              <w:bottom w:val="single" w:sz="4" w:space="0" w:color="auto"/>
            </w:tcBorders>
          </w:tcPr>
          <w:p w14:paraId="3C0E036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0A61B9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F7CD255" w14:textId="1E0B3ADB" w:rsidR="006A0134" w:rsidRPr="00D95972" w:rsidRDefault="006A0134" w:rsidP="006A0134">
            <w:pPr>
              <w:rPr>
                <w:rFonts w:cs="Arial"/>
                <w:lang w:val="en-US"/>
              </w:rPr>
            </w:pPr>
            <w:hyperlink r:id="rId162" w:history="1">
              <w:r w:rsidRPr="000D1411">
                <w:rPr>
                  <w:rStyle w:val="Hyperlink"/>
                </w:rPr>
                <w:t>C1-260247</w:t>
              </w:r>
            </w:hyperlink>
          </w:p>
        </w:tc>
        <w:tc>
          <w:tcPr>
            <w:tcW w:w="4191" w:type="dxa"/>
            <w:gridSpan w:val="3"/>
            <w:tcBorders>
              <w:top w:val="single" w:sz="4" w:space="0" w:color="auto"/>
              <w:bottom w:val="single" w:sz="4" w:space="0" w:color="auto"/>
            </w:tcBorders>
            <w:shd w:val="clear" w:color="auto" w:fill="FFFF00"/>
          </w:tcPr>
          <w:p w14:paraId="729DF15A" w14:textId="1BF57660" w:rsidR="006A0134" w:rsidRPr="00D95972" w:rsidRDefault="006A0134" w:rsidP="006A0134">
            <w:pPr>
              <w:rPr>
                <w:rFonts w:cs="Arial"/>
                <w:lang w:val="en-US"/>
              </w:rPr>
            </w:pPr>
            <w:r>
              <w:rPr>
                <w:rFonts w:cs="Arial"/>
                <w:lang w:val="en-US"/>
              </w:rPr>
              <w:t>Handling T3402 when received zero value in non-integrity protected message</w:t>
            </w:r>
          </w:p>
        </w:tc>
        <w:tc>
          <w:tcPr>
            <w:tcW w:w="1767" w:type="dxa"/>
            <w:tcBorders>
              <w:top w:val="single" w:sz="4" w:space="0" w:color="auto"/>
              <w:bottom w:val="single" w:sz="4" w:space="0" w:color="auto"/>
            </w:tcBorders>
            <w:shd w:val="clear" w:color="auto" w:fill="FFFF00"/>
          </w:tcPr>
          <w:p w14:paraId="3040F36C" w14:textId="32CAF447"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46C73519" w14:textId="2F0A127F" w:rsidR="006A0134" w:rsidRPr="00D95972" w:rsidRDefault="006A0134" w:rsidP="006A0134">
            <w:pPr>
              <w:rPr>
                <w:rFonts w:cs="Arial"/>
                <w:lang w:val="en-US"/>
              </w:rPr>
            </w:pPr>
            <w:r>
              <w:rPr>
                <w:rFonts w:cs="Arial"/>
                <w:lang w:val="en-US"/>
              </w:rPr>
              <w:t>CR 4654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CE921" w14:textId="77777777" w:rsidR="006A0134" w:rsidRPr="00D95972" w:rsidRDefault="006A0134" w:rsidP="006A0134">
            <w:pPr>
              <w:rPr>
                <w:rFonts w:cs="Arial"/>
                <w:lang w:val="en-US" w:eastAsia="ko-KR"/>
              </w:rPr>
            </w:pPr>
          </w:p>
        </w:tc>
      </w:tr>
      <w:tr w:rsidR="006A0134" w:rsidRPr="00D95972" w14:paraId="1BAC4E8C" w14:textId="77777777" w:rsidTr="00767481">
        <w:tc>
          <w:tcPr>
            <w:tcW w:w="976" w:type="dxa"/>
            <w:tcBorders>
              <w:top w:val="nil"/>
              <w:left w:val="thinThickThinSmallGap" w:sz="24" w:space="0" w:color="auto"/>
              <w:bottom w:val="single" w:sz="4" w:space="0" w:color="auto"/>
            </w:tcBorders>
          </w:tcPr>
          <w:p w14:paraId="3310F6E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CDC1E8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8D215A" w14:textId="2BAFE2D1" w:rsidR="006A0134" w:rsidRPr="00D95972" w:rsidRDefault="006A0134" w:rsidP="006A0134">
            <w:pPr>
              <w:rPr>
                <w:rFonts w:cs="Arial"/>
                <w:lang w:val="en-US"/>
              </w:rPr>
            </w:pPr>
            <w:hyperlink r:id="rId163" w:history="1">
              <w:r w:rsidRPr="000D1411">
                <w:rPr>
                  <w:rStyle w:val="Hyperlink"/>
                </w:rPr>
                <w:t>C1-260248</w:t>
              </w:r>
            </w:hyperlink>
          </w:p>
        </w:tc>
        <w:tc>
          <w:tcPr>
            <w:tcW w:w="4191" w:type="dxa"/>
            <w:gridSpan w:val="3"/>
            <w:tcBorders>
              <w:top w:val="single" w:sz="4" w:space="0" w:color="auto"/>
              <w:bottom w:val="single" w:sz="4" w:space="0" w:color="auto"/>
            </w:tcBorders>
            <w:shd w:val="clear" w:color="auto" w:fill="FFFF00"/>
          </w:tcPr>
          <w:p w14:paraId="28454586" w14:textId="187C23BE" w:rsidR="006A0134" w:rsidRPr="00D95972" w:rsidRDefault="006A0134" w:rsidP="006A0134">
            <w:pPr>
              <w:rPr>
                <w:rFonts w:cs="Arial"/>
                <w:lang w:val="en-US"/>
              </w:rPr>
            </w:pPr>
            <w:r>
              <w:rPr>
                <w:rFonts w:cs="Arial"/>
                <w:lang w:val="en-US"/>
              </w:rPr>
              <w:t>Handling T3502 when received zero value in non-integrity protected message</w:t>
            </w:r>
          </w:p>
        </w:tc>
        <w:tc>
          <w:tcPr>
            <w:tcW w:w="1767" w:type="dxa"/>
            <w:tcBorders>
              <w:top w:val="single" w:sz="4" w:space="0" w:color="auto"/>
              <w:bottom w:val="single" w:sz="4" w:space="0" w:color="auto"/>
            </w:tcBorders>
            <w:shd w:val="clear" w:color="auto" w:fill="FFFF00"/>
          </w:tcPr>
          <w:p w14:paraId="0488F8A1" w14:textId="6D73FE05"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5B6EEE4" w14:textId="15E50965" w:rsidR="006A0134" w:rsidRPr="00D95972" w:rsidRDefault="006A0134" w:rsidP="006A0134">
            <w:pPr>
              <w:rPr>
                <w:rFonts w:cs="Arial"/>
                <w:lang w:val="en-US"/>
              </w:rPr>
            </w:pPr>
            <w:r>
              <w:rPr>
                <w:rFonts w:cs="Arial"/>
                <w:lang w:val="en-US"/>
              </w:rPr>
              <w:t>CR 7124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74F5C" w14:textId="77777777" w:rsidR="006A0134" w:rsidRPr="00D95972" w:rsidRDefault="006A0134" w:rsidP="006A0134">
            <w:pPr>
              <w:rPr>
                <w:rFonts w:cs="Arial"/>
                <w:lang w:val="en-US" w:eastAsia="ko-KR"/>
              </w:rPr>
            </w:pPr>
          </w:p>
        </w:tc>
      </w:tr>
      <w:tr w:rsidR="006A0134" w:rsidRPr="00D95972" w14:paraId="063AC561" w14:textId="77777777" w:rsidTr="007F079C">
        <w:tc>
          <w:tcPr>
            <w:tcW w:w="976" w:type="dxa"/>
            <w:tcBorders>
              <w:top w:val="nil"/>
              <w:left w:val="thinThickThinSmallGap" w:sz="24" w:space="0" w:color="auto"/>
              <w:bottom w:val="single" w:sz="4" w:space="0" w:color="auto"/>
            </w:tcBorders>
          </w:tcPr>
          <w:p w14:paraId="15D6C21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AE0304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5A8609E" w14:textId="4BC109DC" w:rsidR="006A0134" w:rsidRPr="00D95972" w:rsidRDefault="006A0134" w:rsidP="006A0134">
            <w:pPr>
              <w:rPr>
                <w:rFonts w:cs="Arial"/>
                <w:lang w:val="en-US"/>
              </w:rPr>
            </w:pPr>
            <w:hyperlink r:id="rId164" w:history="1">
              <w:r w:rsidRPr="000D1411">
                <w:rPr>
                  <w:rStyle w:val="Hyperlink"/>
                </w:rPr>
                <w:t>C1-260287</w:t>
              </w:r>
            </w:hyperlink>
          </w:p>
        </w:tc>
        <w:tc>
          <w:tcPr>
            <w:tcW w:w="4191" w:type="dxa"/>
            <w:gridSpan w:val="3"/>
            <w:tcBorders>
              <w:top w:val="single" w:sz="4" w:space="0" w:color="auto"/>
              <w:bottom w:val="single" w:sz="4" w:space="0" w:color="auto"/>
            </w:tcBorders>
            <w:shd w:val="clear" w:color="auto" w:fill="FFFF00"/>
          </w:tcPr>
          <w:p w14:paraId="178F64FE" w14:textId="408AE2AA" w:rsidR="006A0134" w:rsidRPr="00D95972" w:rsidRDefault="006A0134" w:rsidP="006A0134">
            <w:pPr>
              <w:rPr>
                <w:rFonts w:cs="Arial"/>
                <w:lang w:val="en-US"/>
              </w:rPr>
            </w:pPr>
            <w:r>
              <w:rPr>
                <w:rFonts w:cs="Arial"/>
                <w:lang w:val="en-US"/>
              </w:rPr>
              <w:t>Indicate the routing information to lower layer for user plane connection modification</w:t>
            </w:r>
          </w:p>
        </w:tc>
        <w:tc>
          <w:tcPr>
            <w:tcW w:w="1767" w:type="dxa"/>
            <w:tcBorders>
              <w:top w:val="single" w:sz="4" w:space="0" w:color="auto"/>
              <w:bottom w:val="single" w:sz="4" w:space="0" w:color="auto"/>
            </w:tcBorders>
            <w:shd w:val="clear" w:color="auto" w:fill="FFFF00"/>
          </w:tcPr>
          <w:p w14:paraId="732224B5" w14:textId="2B265C4A"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FE73C0B" w14:textId="79AF5620" w:rsidR="006A0134" w:rsidRPr="00D95972" w:rsidRDefault="006A0134" w:rsidP="006A0134">
            <w:pPr>
              <w:rPr>
                <w:rFonts w:cs="Arial"/>
                <w:lang w:val="en-US"/>
              </w:rPr>
            </w:pPr>
            <w:r>
              <w:rPr>
                <w:rFonts w:cs="Arial"/>
                <w:lang w:val="en-US"/>
              </w:rPr>
              <w:t>CR 0131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781C8" w14:textId="77777777" w:rsidR="006A0134" w:rsidRPr="00D95972" w:rsidRDefault="006A0134" w:rsidP="006A0134">
            <w:pPr>
              <w:rPr>
                <w:rFonts w:cs="Arial"/>
                <w:lang w:val="en-US" w:eastAsia="ko-KR"/>
              </w:rPr>
            </w:pPr>
          </w:p>
        </w:tc>
      </w:tr>
      <w:tr w:rsidR="006A0134" w:rsidRPr="00D95972" w14:paraId="52858FC7" w14:textId="77777777" w:rsidTr="00767481">
        <w:tc>
          <w:tcPr>
            <w:tcW w:w="976" w:type="dxa"/>
            <w:tcBorders>
              <w:top w:val="nil"/>
              <w:left w:val="thinThickThinSmallGap" w:sz="24" w:space="0" w:color="auto"/>
              <w:bottom w:val="single" w:sz="4" w:space="0" w:color="auto"/>
            </w:tcBorders>
          </w:tcPr>
          <w:p w14:paraId="285BB82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1B5795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9FC6356" w14:textId="15280C4A" w:rsidR="006A0134" w:rsidRPr="00D95972" w:rsidRDefault="006A0134" w:rsidP="006A0134">
            <w:pPr>
              <w:rPr>
                <w:rFonts w:cs="Arial"/>
                <w:lang w:val="en-US"/>
              </w:rPr>
            </w:pPr>
            <w:hyperlink r:id="rId165" w:history="1">
              <w:r w:rsidRPr="000D1411">
                <w:rPr>
                  <w:rStyle w:val="Hyperlink"/>
                </w:rPr>
                <w:t>C1-260305</w:t>
              </w:r>
            </w:hyperlink>
          </w:p>
        </w:tc>
        <w:tc>
          <w:tcPr>
            <w:tcW w:w="4191" w:type="dxa"/>
            <w:gridSpan w:val="3"/>
            <w:tcBorders>
              <w:top w:val="single" w:sz="4" w:space="0" w:color="auto"/>
              <w:bottom w:val="single" w:sz="4" w:space="0" w:color="auto"/>
            </w:tcBorders>
            <w:shd w:val="clear" w:color="auto" w:fill="FFFF00"/>
          </w:tcPr>
          <w:p w14:paraId="327B8939" w14:textId="64C46CF3" w:rsidR="006A0134" w:rsidRPr="00D95972" w:rsidRDefault="006A0134" w:rsidP="006A0134">
            <w:pPr>
              <w:rPr>
                <w:rFonts w:cs="Arial"/>
                <w:lang w:val="en-US"/>
              </w:rPr>
            </w:pPr>
            <w:r>
              <w:rPr>
                <w:rFonts w:cs="Arial"/>
                <w:lang w:val="en-US"/>
              </w:rPr>
              <w:t>Correction of non-existent lcs-SL-MTLR operation</w:t>
            </w:r>
          </w:p>
        </w:tc>
        <w:tc>
          <w:tcPr>
            <w:tcW w:w="1767" w:type="dxa"/>
            <w:tcBorders>
              <w:top w:val="single" w:sz="4" w:space="0" w:color="auto"/>
              <w:bottom w:val="single" w:sz="4" w:space="0" w:color="auto"/>
            </w:tcBorders>
            <w:shd w:val="clear" w:color="auto" w:fill="FFFF00"/>
          </w:tcPr>
          <w:p w14:paraId="484C2546" w14:textId="5E948669"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C3ED8E8" w14:textId="02F545B6" w:rsidR="006A0134" w:rsidRPr="00D95972" w:rsidRDefault="006A0134" w:rsidP="006A0134">
            <w:pPr>
              <w:rPr>
                <w:rFonts w:cs="Arial"/>
                <w:lang w:val="en-US"/>
              </w:rPr>
            </w:pPr>
            <w:r>
              <w:rPr>
                <w:rFonts w:cs="Arial"/>
                <w:lang w:val="en-US"/>
              </w:rPr>
              <w:t>CR 0108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3F408" w14:textId="77777777" w:rsidR="006A0134" w:rsidRPr="00D95972" w:rsidRDefault="006A0134" w:rsidP="006A0134">
            <w:pPr>
              <w:rPr>
                <w:rFonts w:cs="Arial"/>
                <w:lang w:val="en-US" w:eastAsia="ko-KR"/>
              </w:rPr>
            </w:pPr>
          </w:p>
        </w:tc>
      </w:tr>
      <w:tr w:rsidR="006A0134" w:rsidRPr="00D95972" w14:paraId="4F14DB13" w14:textId="77777777" w:rsidTr="00767481">
        <w:tc>
          <w:tcPr>
            <w:tcW w:w="976" w:type="dxa"/>
            <w:tcBorders>
              <w:top w:val="nil"/>
              <w:left w:val="thinThickThinSmallGap" w:sz="24" w:space="0" w:color="auto"/>
              <w:bottom w:val="single" w:sz="4" w:space="0" w:color="auto"/>
            </w:tcBorders>
          </w:tcPr>
          <w:p w14:paraId="53B5ED1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5552F5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0053DD3" w14:textId="6B149B0D" w:rsidR="006A0134" w:rsidRPr="00D95972" w:rsidRDefault="006A0134" w:rsidP="006A0134">
            <w:pPr>
              <w:rPr>
                <w:rFonts w:cs="Arial"/>
                <w:lang w:val="en-US"/>
              </w:rPr>
            </w:pPr>
            <w:hyperlink r:id="rId166" w:history="1">
              <w:r w:rsidRPr="000D1411">
                <w:rPr>
                  <w:rStyle w:val="Hyperlink"/>
                </w:rPr>
                <w:t>C1-260329</w:t>
              </w:r>
            </w:hyperlink>
          </w:p>
        </w:tc>
        <w:tc>
          <w:tcPr>
            <w:tcW w:w="4191" w:type="dxa"/>
            <w:gridSpan w:val="3"/>
            <w:tcBorders>
              <w:top w:val="single" w:sz="4" w:space="0" w:color="auto"/>
              <w:bottom w:val="single" w:sz="4" w:space="0" w:color="auto"/>
            </w:tcBorders>
            <w:shd w:val="clear" w:color="auto" w:fill="FFFF00"/>
          </w:tcPr>
          <w:p w14:paraId="542183BE" w14:textId="259A303C" w:rsidR="006A0134" w:rsidRPr="00D95972" w:rsidRDefault="006A0134" w:rsidP="006A0134">
            <w:pPr>
              <w:rPr>
                <w:rFonts w:cs="Arial"/>
                <w:lang w:val="en-US"/>
              </w:rPr>
            </w:pPr>
            <w:r>
              <w:rPr>
                <w:rFonts w:cs="Arial"/>
                <w:lang w:val="en-US"/>
              </w:rPr>
              <w:t xml:space="preserve">Correction on reference to </w:t>
            </w:r>
            <w:proofErr w:type="spellStart"/>
            <w:r>
              <w:rPr>
                <w:rFonts w:cs="Arial"/>
                <w:lang w:val="en-US"/>
              </w:rPr>
              <w:t>CIoT</w:t>
            </w:r>
            <w:proofErr w:type="spellEnd"/>
            <w:r>
              <w:rPr>
                <w:rFonts w:cs="Arial"/>
                <w:lang w:val="en-US"/>
              </w:rPr>
              <w:t xml:space="preserve"> small data container</w:t>
            </w:r>
          </w:p>
        </w:tc>
        <w:tc>
          <w:tcPr>
            <w:tcW w:w="1767" w:type="dxa"/>
            <w:tcBorders>
              <w:top w:val="single" w:sz="4" w:space="0" w:color="auto"/>
              <w:bottom w:val="single" w:sz="4" w:space="0" w:color="auto"/>
            </w:tcBorders>
            <w:shd w:val="clear" w:color="auto" w:fill="FFFF00"/>
          </w:tcPr>
          <w:p w14:paraId="24C803CA" w14:textId="27392446"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8462836" w14:textId="563146ED" w:rsidR="006A0134" w:rsidRPr="00D95972" w:rsidRDefault="006A0134" w:rsidP="006A0134">
            <w:pPr>
              <w:rPr>
                <w:rFonts w:cs="Arial"/>
                <w:lang w:val="en-US"/>
              </w:rPr>
            </w:pPr>
            <w:r>
              <w:rPr>
                <w:rFonts w:cs="Arial"/>
                <w:lang w:val="en-US"/>
              </w:rPr>
              <w:t>CR 7137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17291" w14:textId="77777777" w:rsidR="006A0134" w:rsidRPr="00D95972" w:rsidRDefault="006A0134" w:rsidP="006A0134">
            <w:pPr>
              <w:rPr>
                <w:rFonts w:cs="Arial"/>
                <w:lang w:val="en-US" w:eastAsia="ko-KR"/>
              </w:rPr>
            </w:pPr>
          </w:p>
        </w:tc>
      </w:tr>
      <w:tr w:rsidR="006A0134" w:rsidRPr="00D95972" w14:paraId="44EA59AB" w14:textId="77777777" w:rsidTr="00767481">
        <w:tc>
          <w:tcPr>
            <w:tcW w:w="976" w:type="dxa"/>
            <w:tcBorders>
              <w:top w:val="nil"/>
              <w:left w:val="thinThickThinSmallGap" w:sz="24" w:space="0" w:color="auto"/>
              <w:bottom w:val="single" w:sz="4" w:space="0" w:color="auto"/>
            </w:tcBorders>
          </w:tcPr>
          <w:p w14:paraId="5672CDA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D47F66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CC3AD00" w14:textId="308242FD" w:rsidR="006A0134" w:rsidRPr="00D95972" w:rsidRDefault="006A0134" w:rsidP="006A0134">
            <w:pPr>
              <w:rPr>
                <w:rFonts w:cs="Arial"/>
                <w:lang w:val="en-US"/>
              </w:rPr>
            </w:pPr>
            <w:hyperlink r:id="rId167" w:history="1">
              <w:r w:rsidRPr="000D1411">
                <w:rPr>
                  <w:rStyle w:val="Hyperlink"/>
                </w:rPr>
                <w:t>C1-260336</w:t>
              </w:r>
            </w:hyperlink>
          </w:p>
        </w:tc>
        <w:tc>
          <w:tcPr>
            <w:tcW w:w="4191" w:type="dxa"/>
            <w:gridSpan w:val="3"/>
            <w:tcBorders>
              <w:top w:val="single" w:sz="4" w:space="0" w:color="auto"/>
              <w:bottom w:val="single" w:sz="4" w:space="0" w:color="auto"/>
            </w:tcBorders>
            <w:shd w:val="clear" w:color="auto" w:fill="FFFF00"/>
          </w:tcPr>
          <w:p w14:paraId="19D09099" w14:textId="3674726B" w:rsidR="006A0134" w:rsidRPr="00D95972" w:rsidRDefault="006A0134" w:rsidP="006A0134">
            <w:pPr>
              <w:rPr>
                <w:rFonts w:cs="Arial"/>
                <w:lang w:val="en-US"/>
              </w:rPr>
            </w:pPr>
            <w:r>
              <w:rPr>
                <w:rFonts w:cs="Arial"/>
                <w:lang w:val="en-US"/>
              </w:rPr>
              <w:t xml:space="preserve">Enhancements on the SMS timer extension for </w:t>
            </w:r>
            <w:proofErr w:type="spellStart"/>
            <w:r>
              <w:rPr>
                <w:rFonts w:cs="Arial"/>
                <w:lang w:val="en-US"/>
              </w:rPr>
              <w:t>CIoT</w:t>
            </w:r>
            <w:proofErr w:type="spellEnd"/>
          </w:p>
        </w:tc>
        <w:tc>
          <w:tcPr>
            <w:tcW w:w="1767" w:type="dxa"/>
            <w:tcBorders>
              <w:top w:val="single" w:sz="4" w:space="0" w:color="auto"/>
              <w:bottom w:val="single" w:sz="4" w:space="0" w:color="auto"/>
            </w:tcBorders>
            <w:shd w:val="clear" w:color="auto" w:fill="FFFF00"/>
          </w:tcPr>
          <w:p w14:paraId="71480EE0" w14:textId="2C563A6E" w:rsidR="006A0134" w:rsidRPr="00D95972" w:rsidRDefault="006A0134" w:rsidP="006A013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746FAAA6" w14:textId="030C5359" w:rsidR="006A0134" w:rsidRPr="00D95972" w:rsidRDefault="006A0134" w:rsidP="006A0134">
            <w:pPr>
              <w:rPr>
                <w:rFonts w:cs="Arial"/>
                <w:lang w:val="en-US"/>
              </w:rPr>
            </w:pPr>
            <w:r>
              <w:rPr>
                <w:rFonts w:cs="Arial"/>
                <w:lang w:val="en-US"/>
              </w:rPr>
              <w:t xml:space="preserve">CR 0073 </w:t>
            </w:r>
            <w:r>
              <w:rPr>
                <w:rFonts w:cs="Arial"/>
                <w:lang w:val="en-US"/>
              </w:rPr>
              <w:lastRenderedPageBreak/>
              <w:t>24.011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28522" w14:textId="77777777" w:rsidR="006A0134" w:rsidRPr="00D95972" w:rsidRDefault="006A0134" w:rsidP="006A0134">
            <w:pPr>
              <w:rPr>
                <w:rFonts w:cs="Arial"/>
                <w:lang w:val="en-US" w:eastAsia="ko-KR"/>
              </w:rPr>
            </w:pPr>
          </w:p>
        </w:tc>
      </w:tr>
      <w:tr w:rsidR="006A0134" w:rsidRPr="00D95972" w14:paraId="5D4CB92D" w14:textId="77777777" w:rsidTr="00767481">
        <w:tc>
          <w:tcPr>
            <w:tcW w:w="976" w:type="dxa"/>
            <w:tcBorders>
              <w:top w:val="nil"/>
              <w:left w:val="thinThickThinSmallGap" w:sz="24" w:space="0" w:color="auto"/>
              <w:bottom w:val="single" w:sz="4" w:space="0" w:color="auto"/>
            </w:tcBorders>
          </w:tcPr>
          <w:p w14:paraId="5F22C9D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4A67D7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22762AC" w14:textId="018AA990" w:rsidR="006A0134" w:rsidRPr="00D95972" w:rsidRDefault="006A0134" w:rsidP="006A0134">
            <w:pPr>
              <w:rPr>
                <w:rFonts w:cs="Arial"/>
                <w:lang w:val="en-US"/>
              </w:rPr>
            </w:pPr>
            <w:hyperlink r:id="rId168" w:history="1">
              <w:r w:rsidRPr="000D1411">
                <w:rPr>
                  <w:rStyle w:val="Hyperlink"/>
                </w:rPr>
                <w:t>C1-260357</w:t>
              </w:r>
            </w:hyperlink>
          </w:p>
        </w:tc>
        <w:tc>
          <w:tcPr>
            <w:tcW w:w="4191" w:type="dxa"/>
            <w:gridSpan w:val="3"/>
            <w:tcBorders>
              <w:top w:val="single" w:sz="4" w:space="0" w:color="auto"/>
              <w:bottom w:val="single" w:sz="4" w:space="0" w:color="auto"/>
            </w:tcBorders>
            <w:shd w:val="clear" w:color="auto" w:fill="FFFF00"/>
          </w:tcPr>
          <w:p w14:paraId="0C011550" w14:textId="49DBD659" w:rsidR="006A0134" w:rsidRPr="00D95972" w:rsidRDefault="006A0134" w:rsidP="006A0134">
            <w:pPr>
              <w:rPr>
                <w:rFonts w:cs="Arial"/>
                <w:lang w:val="en-US"/>
              </w:rPr>
            </w:pPr>
            <w:r>
              <w:rPr>
                <w:rFonts w:cs="Arial"/>
                <w:lang w:val="en-US"/>
              </w:rPr>
              <w:t>Correction to T5015</w:t>
            </w:r>
          </w:p>
        </w:tc>
        <w:tc>
          <w:tcPr>
            <w:tcW w:w="1767" w:type="dxa"/>
            <w:tcBorders>
              <w:top w:val="single" w:sz="4" w:space="0" w:color="auto"/>
              <w:bottom w:val="single" w:sz="4" w:space="0" w:color="auto"/>
            </w:tcBorders>
            <w:shd w:val="clear" w:color="auto" w:fill="FFFF00"/>
          </w:tcPr>
          <w:p w14:paraId="209B53B7" w14:textId="11BADFA3"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1E7490F" w14:textId="492238BF" w:rsidR="006A0134" w:rsidRPr="00D95972" w:rsidRDefault="006A0134" w:rsidP="006A0134">
            <w:pPr>
              <w:rPr>
                <w:rFonts w:cs="Arial"/>
                <w:lang w:val="en-US"/>
              </w:rPr>
            </w:pPr>
            <w:r>
              <w:rPr>
                <w:rFonts w:cs="Arial"/>
                <w:lang w:val="en-US"/>
              </w:rPr>
              <w:t>CR 0132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A730F" w14:textId="77777777" w:rsidR="006A0134" w:rsidRPr="00D95972" w:rsidRDefault="006A0134" w:rsidP="006A0134">
            <w:pPr>
              <w:rPr>
                <w:rFonts w:cs="Arial"/>
                <w:lang w:val="en-US" w:eastAsia="ko-KR"/>
              </w:rPr>
            </w:pPr>
          </w:p>
        </w:tc>
      </w:tr>
      <w:tr w:rsidR="006A0134" w:rsidRPr="00D95972" w14:paraId="1626F137" w14:textId="77777777" w:rsidTr="00767481">
        <w:tc>
          <w:tcPr>
            <w:tcW w:w="976" w:type="dxa"/>
            <w:tcBorders>
              <w:top w:val="nil"/>
              <w:left w:val="thinThickThinSmallGap" w:sz="24" w:space="0" w:color="auto"/>
              <w:bottom w:val="single" w:sz="4" w:space="0" w:color="auto"/>
            </w:tcBorders>
          </w:tcPr>
          <w:p w14:paraId="06219B2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24A564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8DCA83B" w14:textId="6FCC21D2" w:rsidR="006A0134" w:rsidRPr="00D95972" w:rsidRDefault="006A0134" w:rsidP="006A0134">
            <w:pPr>
              <w:rPr>
                <w:rFonts w:cs="Arial"/>
                <w:lang w:val="en-US"/>
              </w:rPr>
            </w:pPr>
            <w:hyperlink r:id="rId169" w:history="1">
              <w:r w:rsidRPr="000D1411">
                <w:rPr>
                  <w:rStyle w:val="Hyperlink"/>
                </w:rPr>
                <w:t>C1-260362</w:t>
              </w:r>
            </w:hyperlink>
          </w:p>
        </w:tc>
        <w:tc>
          <w:tcPr>
            <w:tcW w:w="4191" w:type="dxa"/>
            <w:gridSpan w:val="3"/>
            <w:tcBorders>
              <w:top w:val="single" w:sz="4" w:space="0" w:color="auto"/>
              <w:bottom w:val="single" w:sz="4" w:space="0" w:color="auto"/>
            </w:tcBorders>
            <w:shd w:val="clear" w:color="auto" w:fill="FFFF00"/>
          </w:tcPr>
          <w:p w14:paraId="142E8906" w14:textId="04197C7C" w:rsidR="006A0134" w:rsidRPr="00D95972" w:rsidRDefault="006A0134" w:rsidP="006A0134">
            <w:pPr>
              <w:rPr>
                <w:rFonts w:cs="Arial"/>
                <w:lang w:val="en-US"/>
              </w:rPr>
            </w:pPr>
            <w:r>
              <w:rPr>
                <w:rFonts w:cs="Arial"/>
                <w:lang w:val="en-US"/>
              </w:rPr>
              <w:t>Correction to obsolete IETF RFC 8415</w:t>
            </w:r>
          </w:p>
        </w:tc>
        <w:tc>
          <w:tcPr>
            <w:tcW w:w="1767" w:type="dxa"/>
            <w:tcBorders>
              <w:top w:val="single" w:sz="4" w:space="0" w:color="auto"/>
              <w:bottom w:val="single" w:sz="4" w:space="0" w:color="auto"/>
            </w:tcBorders>
            <w:shd w:val="clear" w:color="auto" w:fill="FFFF00"/>
          </w:tcPr>
          <w:p w14:paraId="584B5763" w14:textId="60C961B5"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D64513F" w14:textId="28B65398" w:rsidR="006A0134" w:rsidRPr="00D95972" w:rsidRDefault="006A0134" w:rsidP="006A0134">
            <w:pPr>
              <w:rPr>
                <w:rFonts w:cs="Arial"/>
                <w:lang w:val="en-US"/>
              </w:rPr>
            </w:pPr>
            <w:r>
              <w:rPr>
                <w:rFonts w:cs="Arial"/>
                <w:lang w:val="en-US"/>
              </w:rPr>
              <w:t>CR 7140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DC762" w14:textId="77777777" w:rsidR="006A0134" w:rsidRPr="00D95972" w:rsidRDefault="006A0134" w:rsidP="006A0134">
            <w:pPr>
              <w:rPr>
                <w:rFonts w:cs="Arial"/>
                <w:lang w:val="en-US" w:eastAsia="ko-KR"/>
              </w:rPr>
            </w:pPr>
          </w:p>
        </w:tc>
      </w:tr>
      <w:tr w:rsidR="006A0134" w:rsidRPr="00D95972" w14:paraId="7B222D15" w14:textId="77777777" w:rsidTr="00767481">
        <w:tc>
          <w:tcPr>
            <w:tcW w:w="976" w:type="dxa"/>
            <w:tcBorders>
              <w:top w:val="nil"/>
              <w:left w:val="thinThickThinSmallGap" w:sz="24" w:space="0" w:color="auto"/>
              <w:bottom w:val="single" w:sz="4" w:space="0" w:color="auto"/>
            </w:tcBorders>
          </w:tcPr>
          <w:p w14:paraId="7DFABDC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74F58E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A1184A1" w14:textId="37A41C47" w:rsidR="006A0134" w:rsidRPr="00D95972" w:rsidRDefault="006A0134" w:rsidP="006A0134">
            <w:pPr>
              <w:rPr>
                <w:rFonts w:cs="Arial"/>
                <w:lang w:val="en-US"/>
              </w:rPr>
            </w:pPr>
            <w:hyperlink r:id="rId170" w:history="1">
              <w:r w:rsidRPr="000D1411">
                <w:rPr>
                  <w:rStyle w:val="Hyperlink"/>
                </w:rPr>
                <w:t>C1-260363</w:t>
              </w:r>
            </w:hyperlink>
          </w:p>
        </w:tc>
        <w:tc>
          <w:tcPr>
            <w:tcW w:w="4191" w:type="dxa"/>
            <w:gridSpan w:val="3"/>
            <w:tcBorders>
              <w:top w:val="single" w:sz="4" w:space="0" w:color="auto"/>
              <w:bottom w:val="single" w:sz="4" w:space="0" w:color="auto"/>
            </w:tcBorders>
            <w:shd w:val="clear" w:color="auto" w:fill="FFFF00"/>
          </w:tcPr>
          <w:p w14:paraId="6D1A0CF8" w14:textId="516B64FD" w:rsidR="006A0134" w:rsidRPr="00D95972" w:rsidRDefault="006A0134" w:rsidP="006A0134">
            <w:pPr>
              <w:rPr>
                <w:rFonts w:cs="Arial"/>
                <w:lang w:val="en-US"/>
              </w:rPr>
            </w:pPr>
            <w:r>
              <w:rPr>
                <w:rFonts w:cs="Arial"/>
                <w:lang w:val="en-US"/>
              </w:rPr>
              <w:t xml:space="preserve">Local release of </w:t>
            </w:r>
            <w:proofErr w:type="spellStart"/>
            <w:r>
              <w:rPr>
                <w:rFonts w:cs="Arial"/>
                <w:lang w:val="en-US"/>
              </w:rPr>
              <w:t>signalling</w:t>
            </w:r>
            <w:proofErr w:type="spellEnd"/>
            <w:r>
              <w:rPr>
                <w:rFonts w:cs="Arial"/>
                <w:lang w:val="en-US"/>
              </w:rPr>
              <w:t xml:space="preserve"> connection due to the upper layers request</w:t>
            </w:r>
          </w:p>
        </w:tc>
        <w:tc>
          <w:tcPr>
            <w:tcW w:w="1767" w:type="dxa"/>
            <w:tcBorders>
              <w:top w:val="single" w:sz="4" w:space="0" w:color="auto"/>
              <w:bottom w:val="single" w:sz="4" w:space="0" w:color="auto"/>
            </w:tcBorders>
            <w:shd w:val="clear" w:color="auto" w:fill="FFFF00"/>
          </w:tcPr>
          <w:p w14:paraId="1B70894C" w14:textId="200E2EC1"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474FDE2F" w14:textId="5B246AB8" w:rsidR="006A0134" w:rsidRPr="00D95972" w:rsidRDefault="006A0134" w:rsidP="006A0134">
            <w:pPr>
              <w:rPr>
                <w:rFonts w:cs="Arial"/>
                <w:lang w:val="en-US"/>
              </w:rPr>
            </w:pPr>
            <w:r>
              <w:rPr>
                <w:rFonts w:cs="Arial"/>
                <w:lang w:val="en-US"/>
              </w:rPr>
              <w:t>CR 4669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B860B" w14:textId="77777777" w:rsidR="006A0134" w:rsidRPr="00D95972" w:rsidRDefault="006A0134" w:rsidP="006A0134">
            <w:pPr>
              <w:rPr>
                <w:rFonts w:cs="Arial"/>
                <w:lang w:val="en-US" w:eastAsia="ko-KR"/>
              </w:rPr>
            </w:pPr>
          </w:p>
        </w:tc>
      </w:tr>
      <w:tr w:rsidR="006A0134" w:rsidRPr="00D95972" w14:paraId="46EEA9D6" w14:textId="77777777" w:rsidTr="00767481">
        <w:tc>
          <w:tcPr>
            <w:tcW w:w="976" w:type="dxa"/>
            <w:tcBorders>
              <w:top w:val="nil"/>
              <w:left w:val="thinThickThinSmallGap" w:sz="24" w:space="0" w:color="auto"/>
              <w:bottom w:val="single" w:sz="4" w:space="0" w:color="auto"/>
            </w:tcBorders>
          </w:tcPr>
          <w:p w14:paraId="1C384EB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7311A3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C6EE31" w14:textId="50F04BD9" w:rsidR="006A0134" w:rsidRPr="00D95972" w:rsidRDefault="006A0134" w:rsidP="006A0134">
            <w:pPr>
              <w:rPr>
                <w:rFonts w:cs="Arial"/>
                <w:lang w:val="en-US"/>
              </w:rPr>
            </w:pPr>
            <w:hyperlink r:id="rId171" w:history="1">
              <w:r w:rsidRPr="000D1411">
                <w:rPr>
                  <w:rStyle w:val="Hyperlink"/>
                </w:rPr>
                <w:t>C1-260367</w:t>
              </w:r>
            </w:hyperlink>
          </w:p>
        </w:tc>
        <w:tc>
          <w:tcPr>
            <w:tcW w:w="4191" w:type="dxa"/>
            <w:gridSpan w:val="3"/>
            <w:tcBorders>
              <w:top w:val="single" w:sz="4" w:space="0" w:color="auto"/>
              <w:bottom w:val="single" w:sz="4" w:space="0" w:color="auto"/>
            </w:tcBorders>
            <w:shd w:val="clear" w:color="auto" w:fill="FFFF00"/>
          </w:tcPr>
          <w:p w14:paraId="77ACBB91" w14:textId="1EAF6AA0" w:rsidR="006A0134" w:rsidRPr="00D95972" w:rsidRDefault="006A0134" w:rsidP="006A0134">
            <w:pPr>
              <w:rPr>
                <w:rFonts w:cs="Arial"/>
                <w:lang w:val="en-US"/>
              </w:rPr>
            </w:pPr>
            <w:r>
              <w:rPr>
                <w:rFonts w:cs="Arial"/>
                <w:lang w:val="en-US"/>
              </w:rPr>
              <w:t>Using PLMN/access technology in disabled list for emergency services</w:t>
            </w:r>
          </w:p>
        </w:tc>
        <w:tc>
          <w:tcPr>
            <w:tcW w:w="1767" w:type="dxa"/>
            <w:tcBorders>
              <w:top w:val="single" w:sz="4" w:space="0" w:color="auto"/>
              <w:bottom w:val="single" w:sz="4" w:space="0" w:color="auto"/>
            </w:tcBorders>
            <w:shd w:val="clear" w:color="auto" w:fill="FFFF00"/>
          </w:tcPr>
          <w:p w14:paraId="38A4ADED" w14:textId="4A9A3A77"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20B12781" w14:textId="19C1C5DE" w:rsidR="006A0134" w:rsidRPr="00D95972" w:rsidRDefault="006A0134" w:rsidP="006A0134">
            <w:pPr>
              <w:rPr>
                <w:rFonts w:cs="Arial"/>
                <w:lang w:val="en-US"/>
              </w:rPr>
            </w:pPr>
            <w:r>
              <w:rPr>
                <w:rFonts w:cs="Arial"/>
                <w:lang w:val="en-US"/>
              </w:rPr>
              <w:t>CR 1394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54180" w14:textId="77777777" w:rsidR="006A0134" w:rsidRPr="00D95972" w:rsidRDefault="006A0134" w:rsidP="006A0134">
            <w:pPr>
              <w:rPr>
                <w:rFonts w:cs="Arial"/>
                <w:lang w:val="en-US" w:eastAsia="ko-KR"/>
              </w:rPr>
            </w:pPr>
          </w:p>
        </w:tc>
      </w:tr>
      <w:tr w:rsidR="006A0134" w:rsidRPr="00D95972" w14:paraId="70BEF965" w14:textId="77777777" w:rsidTr="00767481">
        <w:tc>
          <w:tcPr>
            <w:tcW w:w="976" w:type="dxa"/>
            <w:tcBorders>
              <w:top w:val="nil"/>
              <w:left w:val="thinThickThinSmallGap" w:sz="24" w:space="0" w:color="auto"/>
              <w:bottom w:val="single" w:sz="4" w:space="0" w:color="auto"/>
            </w:tcBorders>
          </w:tcPr>
          <w:p w14:paraId="3EB8D03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319974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7CDD7A3" w14:textId="4C44E92E" w:rsidR="006A0134" w:rsidRPr="00D95972" w:rsidRDefault="006A0134" w:rsidP="006A0134">
            <w:pPr>
              <w:rPr>
                <w:rFonts w:cs="Arial"/>
                <w:lang w:val="en-US"/>
              </w:rPr>
            </w:pPr>
            <w:hyperlink r:id="rId172" w:history="1">
              <w:r w:rsidRPr="000D1411">
                <w:rPr>
                  <w:rStyle w:val="Hyperlink"/>
                </w:rPr>
                <w:t>C1-260368</w:t>
              </w:r>
            </w:hyperlink>
          </w:p>
        </w:tc>
        <w:tc>
          <w:tcPr>
            <w:tcW w:w="4191" w:type="dxa"/>
            <w:gridSpan w:val="3"/>
            <w:tcBorders>
              <w:top w:val="single" w:sz="4" w:space="0" w:color="auto"/>
              <w:bottom w:val="single" w:sz="4" w:space="0" w:color="auto"/>
            </w:tcBorders>
            <w:shd w:val="clear" w:color="auto" w:fill="FFFF00"/>
          </w:tcPr>
          <w:p w14:paraId="4ED65551" w14:textId="6BEC615A" w:rsidR="006A0134" w:rsidRPr="00D95972" w:rsidRDefault="006A0134" w:rsidP="006A0134">
            <w:pPr>
              <w:rPr>
                <w:rFonts w:cs="Arial"/>
                <w:lang w:val="en-US"/>
              </w:rPr>
            </w:pPr>
            <w:r>
              <w:rPr>
                <w:rFonts w:cs="Arial"/>
                <w:lang w:val="en-US"/>
              </w:rPr>
              <w:t>Indicating all available PLMNs in manual network selection mode</w:t>
            </w:r>
          </w:p>
        </w:tc>
        <w:tc>
          <w:tcPr>
            <w:tcW w:w="1767" w:type="dxa"/>
            <w:tcBorders>
              <w:top w:val="single" w:sz="4" w:space="0" w:color="auto"/>
              <w:bottom w:val="single" w:sz="4" w:space="0" w:color="auto"/>
            </w:tcBorders>
            <w:shd w:val="clear" w:color="auto" w:fill="FFFF00"/>
          </w:tcPr>
          <w:p w14:paraId="0F93DABF" w14:textId="665FB5A0"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363B8E74" w14:textId="00C7A5C1" w:rsidR="006A0134" w:rsidRPr="00D95972" w:rsidRDefault="006A0134" w:rsidP="006A0134">
            <w:pPr>
              <w:rPr>
                <w:rFonts w:cs="Arial"/>
                <w:lang w:val="en-US"/>
              </w:rPr>
            </w:pPr>
            <w:r>
              <w:rPr>
                <w:rFonts w:cs="Arial"/>
                <w:lang w:val="en-US"/>
              </w:rPr>
              <w:t>CR 1395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4D368" w14:textId="77777777" w:rsidR="006A0134" w:rsidRPr="00D95972" w:rsidRDefault="006A0134" w:rsidP="006A0134">
            <w:pPr>
              <w:rPr>
                <w:rFonts w:cs="Arial"/>
                <w:lang w:val="en-US" w:eastAsia="ko-KR"/>
              </w:rPr>
            </w:pPr>
          </w:p>
        </w:tc>
      </w:tr>
      <w:tr w:rsidR="006A0134" w:rsidRPr="00D95972" w14:paraId="7F9C594F" w14:textId="77777777" w:rsidTr="00767481">
        <w:tc>
          <w:tcPr>
            <w:tcW w:w="976" w:type="dxa"/>
            <w:tcBorders>
              <w:top w:val="nil"/>
              <w:left w:val="thinThickThinSmallGap" w:sz="24" w:space="0" w:color="auto"/>
              <w:bottom w:val="single" w:sz="4" w:space="0" w:color="auto"/>
            </w:tcBorders>
          </w:tcPr>
          <w:p w14:paraId="36AFB38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D86009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8D107C1" w14:textId="2E133AF6" w:rsidR="006A0134" w:rsidRPr="00D95972" w:rsidRDefault="006A0134" w:rsidP="006A0134">
            <w:pPr>
              <w:rPr>
                <w:rFonts w:cs="Arial"/>
                <w:lang w:val="en-US"/>
              </w:rPr>
            </w:pPr>
            <w:hyperlink r:id="rId173" w:history="1">
              <w:r w:rsidRPr="000D1411">
                <w:rPr>
                  <w:rStyle w:val="Hyperlink"/>
                </w:rPr>
                <w:t>C1-260386</w:t>
              </w:r>
            </w:hyperlink>
          </w:p>
        </w:tc>
        <w:tc>
          <w:tcPr>
            <w:tcW w:w="4191" w:type="dxa"/>
            <w:gridSpan w:val="3"/>
            <w:tcBorders>
              <w:top w:val="single" w:sz="4" w:space="0" w:color="auto"/>
              <w:bottom w:val="single" w:sz="4" w:space="0" w:color="auto"/>
            </w:tcBorders>
            <w:shd w:val="clear" w:color="auto" w:fill="FFFF00"/>
          </w:tcPr>
          <w:p w14:paraId="362356B9" w14:textId="2B0DFC0B" w:rsidR="006A0134" w:rsidRPr="00D95972" w:rsidRDefault="006A0134" w:rsidP="006A0134">
            <w:pPr>
              <w:rPr>
                <w:rFonts w:cs="Arial"/>
                <w:lang w:val="en-US"/>
              </w:rPr>
            </w:pPr>
            <w:r>
              <w:rPr>
                <w:rFonts w:cs="Arial"/>
                <w:lang w:val="en-US"/>
              </w:rPr>
              <w:t xml:space="preserve">Local release of </w:t>
            </w:r>
            <w:proofErr w:type="spellStart"/>
            <w:r>
              <w:rPr>
                <w:rFonts w:cs="Arial"/>
                <w:lang w:val="en-US"/>
              </w:rPr>
              <w:t>signalling</w:t>
            </w:r>
            <w:proofErr w:type="spellEnd"/>
            <w:r>
              <w:rPr>
                <w:rFonts w:cs="Arial"/>
                <w:lang w:val="en-US"/>
              </w:rPr>
              <w:t xml:space="preserve"> connection due to the upper layers request</w:t>
            </w:r>
          </w:p>
        </w:tc>
        <w:tc>
          <w:tcPr>
            <w:tcW w:w="1767" w:type="dxa"/>
            <w:tcBorders>
              <w:top w:val="single" w:sz="4" w:space="0" w:color="auto"/>
              <w:bottom w:val="single" w:sz="4" w:space="0" w:color="auto"/>
            </w:tcBorders>
            <w:shd w:val="clear" w:color="auto" w:fill="FFFF00"/>
          </w:tcPr>
          <w:p w14:paraId="04C2C85C" w14:textId="528B005F"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3F8D1A09" w14:textId="399A1634" w:rsidR="006A0134" w:rsidRPr="00D95972" w:rsidRDefault="006A0134" w:rsidP="006A0134">
            <w:pPr>
              <w:rPr>
                <w:rFonts w:cs="Arial"/>
                <w:lang w:val="en-US"/>
              </w:rPr>
            </w:pPr>
            <w:r>
              <w:rPr>
                <w:rFonts w:cs="Arial"/>
                <w:lang w:val="en-US"/>
              </w:rPr>
              <w:t>CR 7141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C8FFB" w14:textId="77777777" w:rsidR="006A0134" w:rsidRPr="00D95972" w:rsidRDefault="006A0134" w:rsidP="006A0134">
            <w:pPr>
              <w:rPr>
                <w:rFonts w:cs="Arial"/>
                <w:lang w:val="en-US" w:eastAsia="ko-KR"/>
              </w:rPr>
            </w:pPr>
          </w:p>
        </w:tc>
      </w:tr>
      <w:tr w:rsidR="006A0134" w:rsidRPr="00D95972" w14:paraId="00A42C9F" w14:textId="77777777" w:rsidTr="00591B83">
        <w:tc>
          <w:tcPr>
            <w:tcW w:w="976" w:type="dxa"/>
            <w:tcBorders>
              <w:top w:val="nil"/>
              <w:left w:val="thinThickThinSmallGap" w:sz="24" w:space="0" w:color="auto"/>
              <w:bottom w:val="single" w:sz="4" w:space="0" w:color="auto"/>
            </w:tcBorders>
          </w:tcPr>
          <w:p w14:paraId="2E2D87D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3BFFE1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1784B0A6"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58798B6C" w14:textId="49955E17" w:rsidR="006A0134" w:rsidRDefault="006A0134" w:rsidP="006A0134">
            <w:pPr>
              <w:rPr>
                <w:rFonts w:cs="Arial"/>
                <w:lang w:val="en-US"/>
              </w:rPr>
            </w:pPr>
            <w:r>
              <w:rPr>
                <w:rFonts w:cs="Arial"/>
                <w:lang w:val="en-US"/>
              </w:rPr>
              <w:t>IMS/MC BO session</w:t>
            </w:r>
          </w:p>
        </w:tc>
        <w:tc>
          <w:tcPr>
            <w:tcW w:w="1767" w:type="dxa"/>
            <w:tcBorders>
              <w:top w:val="single" w:sz="4" w:space="0" w:color="auto"/>
              <w:bottom w:val="single" w:sz="4" w:space="0" w:color="auto"/>
            </w:tcBorders>
            <w:shd w:val="clear" w:color="auto" w:fill="FFFFFF"/>
          </w:tcPr>
          <w:p w14:paraId="49E69423"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2DCDDDC1"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10330" w14:textId="77777777" w:rsidR="006A0134" w:rsidRPr="00D95972" w:rsidRDefault="006A0134" w:rsidP="006A0134">
            <w:pPr>
              <w:rPr>
                <w:rFonts w:cs="Arial"/>
                <w:lang w:val="en-US" w:eastAsia="ko-KR"/>
              </w:rPr>
            </w:pPr>
          </w:p>
        </w:tc>
      </w:tr>
      <w:tr w:rsidR="00330DB1" w:rsidRPr="00D95972" w14:paraId="0353FF51" w14:textId="77777777" w:rsidTr="00330DB1">
        <w:tc>
          <w:tcPr>
            <w:tcW w:w="976" w:type="dxa"/>
            <w:tcBorders>
              <w:top w:val="nil"/>
              <w:left w:val="thinThickThinSmallGap" w:sz="24" w:space="0" w:color="auto"/>
              <w:bottom w:val="single" w:sz="4" w:space="0" w:color="auto"/>
            </w:tcBorders>
          </w:tcPr>
          <w:p w14:paraId="72BDBCD5" w14:textId="77777777" w:rsidR="00330DB1" w:rsidRPr="00D95972" w:rsidRDefault="00330DB1" w:rsidP="00C0034D">
            <w:pPr>
              <w:rPr>
                <w:rFonts w:cs="Arial"/>
                <w:lang w:val="en-US"/>
              </w:rPr>
            </w:pPr>
          </w:p>
        </w:tc>
        <w:tc>
          <w:tcPr>
            <w:tcW w:w="1317" w:type="dxa"/>
            <w:gridSpan w:val="2"/>
            <w:tcBorders>
              <w:top w:val="nil"/>
              <w:bottom w:val="single" w:sz="4" w:space="0" w:color="auto"/>
            </w:tcBorders>
          </w:tcPr>
          <w:p w14:paraId="74023E8C" w14:textId="77777777" w:rsidR="00330DB1" w:rsidRPr="00D95972" w:rsidRDefault="00330DB1" w:rsidP="00C0034D">
            <w:pPr>
              <w:rPr>
                <w:rFonts w:cs="Arial"/>
                <w:lang w:val="en-US"/>
              </w:rPr>
            </w:pPr>
          </w:p>
        </w:tc>
        <w:tc>
          <w:tcPr>
            <w:tcW w:w="1088" w:type="dxa"/>
            <w:tcBorders>
              <w:top w:val="single" w:sz="4" w:space="0" w:color="auto"/>
              <w:bottom w:val="single" w:sz="4" w:space="0" w:color="auto"/>
            </w:tcBorders>
            <w:shd w:val="clear" w:color="auto" w:fill="00FFFF"/>
          </w:tcPr>
          <w:p w14:paraId="152674C7" w14:textId="5F66B9ED" w:rsidR="00330DB1" w:rsidRDefault="00330DB1" w:rsidP="00C0034D">
            <w:r w:rsidRPr="00330DB1">
              <w:t>C1-260620</w:t>
            </w:r>
          </w:p>
        </w:tc>
        <w:tc>
          <w:tcPr>
            <w:tcW w:w="4191" w:type="dxa"/>
            <w:gridSpan w:val="3"/>
            <w:tcBorders>
              <w:top w:val="single" w:sz="4" w:space="0" w:color="auto"/>
              <w:bottom w:val="single" w:sz="4" w:space="0" w:color="auto"/>
            </w:tcBorders>
            <w:shd w:val="clear" w:color="auto" w:fill="00FFFF"/>
          </w:tcPr>
          <w:p w14:paraId="7F5AA9C4" w14:textId="77777777" w:rsidR="00330DB1" w:rsidRDefault="00330DB1" w:rsidP="00C0034D">
            <w:pPr>
              <w:rPr>
                <w:rFonts w:cs="Arial"/>
                <w:lang w:val="en-US"/>
              </w:rPr>
            </w:pPr>
            <w:r>
              <w:rPr>
                <w:rFonts w:cs="Arial"/>
                <w:lang w:val="en-US"/>
              </w:rPr>
              <w:t>Addition of missing 802.11 access-types</w:t>
            </w:r>
          </w:p>
        </w:tc>
        <w:tc>
          <w:tcPr>
            <w:tcW w:w="1767" w:type="dxa"/>
            <w:tcBorders>
              <w:top w:val="single" w:sz="4" w:space="0" w:color="auto"/>
              <w:bottom w:val="single" w:sz="4" w:space="0" w:color="auto"/>
            </w:tcBorders>
            <w:shd w:val="clear" w:color="auto" w:fill="00FFFF"/>
          </w:tcPr>
          <w:p w14:paraId="542FBC3D" w14:textId="77777777" w:rsidR="00330DB1" w:rsidRDefault="00330DB1" w:rsidP="00C0034D">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00FFFF"/>
          </w:tcPr>
          <w:p w14:paraId="465549B3" w14:textId="77777777" w:rsidR="00330DB1" w:rsidRDefault="00330DB1" w:rsidP="00C0034D">
            <w:pPr>
              <w:rPr>
                <w:rFonts w:cs="Arial"/>
                <w:lang w:val="en-US"/>
              </w:rPr>
            </w:pPr>
            <w:r>
              <w:rPr>
                <w:rFonts w:cs="Arial"/>
                <w:lang w:val="en-US"/>
              </w:rPr>
              <w:t>CR 6781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535C26B" w14:textId="6FFE10FF" w:rsidR="00330DB1" w:rsidRDefault="00330DB1" w:rsidP="00C0034D">
            <w:pPr>
              <w:rPr>
                <w:rFonts w:cs="Arial"/>
                <w:lang w:val="en-US" w:eastAsia="ko-KR"/>
              </w:rPr>
            </w:pPr>
            <w:r>
              <w:rPr>
                <w:rFonts w:cs="Arial"/>
                <w:lang w:val="en-US" w:eastAsia="ko-KR"/>
              </w:rPr>
              <w:t>Agreed</w:t>
            </w:r>
          </w:p>
          <w:p w14:paraId="0413DA84" w14:textId="77777777" w:rsidR="00330DB1" w:rsidRDefault="00330DB1" w:rsidP="00C0034D">
            <w:pPr>
              <w:rPr>
                <w:rFonts w:cs="Arial"/>
                <w:lang w:val="en-US" w:eastAsia="ko-KR"/>
              </w:rPr>
            </w:pPr>
          </w:p>
          <w:p w14:paraId="4977D4D8" w14:textId="26F14315" w:rsidR="00330DB1" w:rsidRDefault="00330DB1" w:rsidP="00C0034D">
            <w:pPr>
              <w:rPr>
                <w:rFonts w:cs="Arial"/>
                <w:lang w:val="en-US" w:eastAsia="ko-KR"/>
              </w:rPr>
            </w:pPr>
            <w:r>
              <w:rPr>
                <w:rFonts w:cs="Arial"/>
                <w:lang w:val="en-US" w:eastAsia="ko-KR"/>
              </w:rPr>
              <w:t>The only change is to remove IEEE 802.11bn throughout the CR.</w:t>
            </w:r>
          </w:p>
          <w:p w14:paraId="016E1D24" w14:textId="77777777" w:rsidR="00330DB1" w:rsidRDefault="00330DB1" w:rsidP="00C0034D">
            <w:pPr>
              <w:rPr>
                <w:rFonts w:cs="Arial"/>
                <w:lang w:val="en-US" w:eastAsia="ko-KR"/>
              </w:rPr>
            </w:pPr>
          </w:p>
          <w:p w14:paraId="70A15DC7" w14:textId="3A704E06" w:rsidR="00330DB1" w:rsidRDefault="00330DB1" w:rsidP="00C0034D">
            <w:pPr>
              <w:rPr>
                <w:ins w:id="62" w:author="Nokia_Author_1522" w:date="2026-02-11T11:18:00Z" w16du:dateUtc="2026-02-11T05:48:00Z"/>
                <w:rFonts w:cs="Arial"/>
                <w:lang w:val="en-US" w:eastAsia="ko-KR"/>
              </w:rPr>
            </w:pPr>
            <w:ins w:id="63" w:author="Nokia_Author_1522" w:date="2026-02-11T11:18:00Z" w16du:dateUtc="2026-02-11T05:48:00Z">
              <w:r>
                <w:rPr>
                  <w:rFonts w:cs="Arial"/>
                  <w:lang w:val="en-US" w:eastAsia="ko-KR"/>
                </w:rPr>
                <w:t>Revision of C1-260369</w:t>
              </w:r>
            </w:ins>
          </w:p>
          <w:p w14:paraId="50F93430" w14:textId="02F79F27" w:rsidR="00330DB1" w:rsidRPr="00D95972" w:rsidRDefault="00330DB1" w:rsidP="00C0034D">
            <w:pPr>
              <w:rPr>
                <w:rFonts w:cs="Arial"/>
                <w:lang w:val="en-US" w:eastAsia="ko-KR"/>
              </w:rPr>
            </w:pPr>
          </w:p>
        </w:tc>
      </w:tr>
      <w:tr w:rsidR="006A0134" w:rsidRPr="00D95972" w14:paraId="3A173E46" w14:textId="77777777" w:rsidTr="00280126">
        <w:tc>
          <w:tcPr>
            <w:tcW w:w="976" w:type="dxa"/>
            <w:tcBorders>
              <w:top w:val="nil"/>
              <w:left w:val="thinThickThinSmallGap" w:sz="24" w:space="0" w:color="auto"/>
              <w:bottom w:val="single" w:sz="4" w:space="0" w:color="auto"/>
            </w:tcBorders>
          </w:tcPr>
          <w:p w14:paraId="64D3F2D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218ED9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6A0134" w:rsidRPr="00D95972" w:rsidRDefault="006A0134" w:rsidP="006A0134">
            <w:pPr>
              <w:rPr>
                <w:rFonts w:cs="Arial"/>
                <w:lang w:val="en-US" w:eastAsia="ko-KR"/>
              </w:rPr>
            </w:pPr>
          </w:p>
        </w:tc>
      </w:tr>
      <w:tr w:rsidR="006A0134" w:rsidRPr="00D95972" w14:paraId="2EBD0022" w14:textId="77777777" w:rsidTr="00767481">
        <w:tc>
          <w:tcPr>
            <w:tcW w:w="976" w:type="dxa"/>
            <w:tcBorders>
              <w:top w:val="single" w:sz="4" w:space="0" w:color="auto"/>
              <w:left w:val="thinThickThinSmallGap" w:sz="24" w:space="0" w:color="auto"/>
              <w:bottom w:val="single" w:sz="4" w:space="0" w:color="auto"/>
            </w:tcBorders>
          </w:tcPr>
          <w:p w14:paraId="2CBB79E9" w14:textId="77777777" w:rsidR="006A0134" w:rsidRPr="007944C1" w:rsidRDefault="006A0134" w:rsidP="006A0134">
            <w:pPr>
              <w:pStyle w:val="ListParagraph"/>
              <w:numPr>
                <w:ilvl w:val="1"/>
                <w:numId w:val="22"/>
              </w:numPr>
              <w:rPr>
                <w:rFonts w:cs="Arial"/>
              </w:rPr>
            </w:pPr>
          </w:p>
        </w:tc>
        <w:tc>
          <w:tcPr>
            <w:tcW w:w="1317" w:type="dxa"/>
            <w:gridSpan w:val="2"/>
            <w:tcBorders>
              <w:top w:val="single" w:sz="4" w:space="0" w:color="auto"/>
              <w:bottom w:val="single" w:sz="4" w:space="0" w:color="auto"/>
            </w:tcBorders>
          </w:tcPr>
          <w:p w14:paraId="2F40A76D" w14:textId="1E49B5AC" w:rsidR="006A0134" w:rsidRPr="00D95972" w:rsidRDefault="006A0134" w:rsidP="006A0134">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37D10B96" w14:textId="73D94C91" w:rsidR="006A0134" w:rsidRPr="00D95972" w:rsidRDefault="006A0134" w:rsidP="006A013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EE1E102"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6A0134" w:rsidRPr="00D95972" w:rsidRDefault="006A0134" w:rsidP="006A0134">
            <w:pPr>
              <w:rPr>
                <w:rFonts w:cs="Arial"/>
                <w:color w:val="000000"/>
                <w:lang w:eastAsia="ko-KR"/>
              </w:rPr>
            </w:pPr>
            <w:r w:rsidRPr="00ED5AB1">
              <w:rPr>
                <w:rFonts w:cs="Arial"/>
                <w:color w:val="000000"/>
              </w:rPr>
              <w:t>Rel-19 Enhancements of 3GPP Northbound and Application Layer Interfaces and APIs</w:t>
            </w:r>
          </w:p>
        </w:tc>
      </w:tr>
      <w:tr w:rsidR="006A0134" w:rsidRPr="00D95972" w14:paraId="561A231C" w14:textId="77777777" w:rsidTr="00767481">
        <w:tc>
          <w:tcPr>
            <w:tcW w:w="976" w:type="dxa"/>
            <w:tcBorders>
              <w:top w:val="nil"/>
              <w:left w:val="thinThickThinSmallGap" w:sz="24" w:space="0" w:color="auto"/>
              <w:bottom w:val="nil"/>
            </w:tcBorders>
          </w:tcPr>
          <w:p w14:paraId="23BADE1D" w14:textId="77777777" w:rsidR="006A0134" w:rsidRPr="00D95972" w:rsidRDefault="006A0134" w:rsidP="006A0134">
            <w:pPr>
              <w:rPr>
                <w:rFonts w:cs="Arial"/>
                <w:lang w:val="en-US"/>
              </w:rPr>
            </w:pPr>
          </w:p>
        </w:tc>
        <w:tc>
          <w:tcPr>
            <w:tcW w:w="1317" w:type="dxa"/>
            <w:gridSpan w:val="2"/>
            <w:tcBorders>
              <w:top w:val="nil"/>
              <w:bottom w:val="nil"/>
            </w:tcBorders>
          </w:tcPr>
          <w:p w14:paraId="52E7B62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E4307A7" w14:textId="338F00DD" w:rsidR="006A0134" w:rsidRDefault="006A0134" w:rsidP="006A0134">
            <w:hyperlink r:id="rId174" w:history="1">
              <w:r w:rsidRPr="000D1411">
                <w:rPr>
                  <w:rStyle w:val="Hyperlink"/>
                </w:rPr>
                <w:t>C1-260100</w:t>
              </w:r>
            </w:hyperlink>
          </w:p>
        </w:tc>
        <w:tc>
          <w:tcPr>
            <w:tcW w:w="4191" w:type="dxa"/>
            <w:gridSpan w:val="3"/>
            <w:tcBorders>
              <w:top w:val="single" w:sz="4" w:space="0" w:color="auto"/>
              <w:bottom w:val="single" w:sz="4" w:space="0" w:color="auto"/>
            </w:tcBorders>
            <w:shd w:val="clear" w:color="auto" w:fill="FFFF00"/>
          </w:tcPr>
          <w:p w14:paraId="0C894838" w14:textId="64308CFA" w:rsidR="006A0134" w:rsidRDefault="006A0134" w:rsidP="006A0134">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00"/>
          </w:tcPr>
          <w:p w14:paraId="09A448D1" w14:textId="359D3115" w:rsidR="006A0134" w:rsidRDefault="006A0134" w:rsidP="006A013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8A1D70" w14:textId="6A70B96F" w:rsidR="006A0134" w:rsidRDefault="006A0134" w:rsidP="006A0134">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855A4" w14:textId="77777777" w:rsidR="006A0134" w:rsidRDefault="006A0134" w:rsidP="006A0134">
            <w:pPr>
              <w:rPr>
                <w:rFonts w:cs="Arial"/>
                <w:color w:val="000000"/>
              </w:rPr>
            </w:pPr>
          </w:p>
        </w:tc>
      </w:tr>
      <w:tr w:rsidR="006A0134" w:rsidRPr="00D95972" w14:paraId="0A763550" w14:textId="77777777" w:rsidTr="00280126">
        <w:tc>
          <w:tcPr>
            <w:tcW w:w="976" w:type="dxa"/>
            <w:tcBorders>
              <w:top w:val="nil"/>
              <w:left w:val="thinThickThinSmallGap" w:sz="24" w:space="0" w:color="auto"/>
              <w:bottom w:val="nil"/>
            </w:tcBorders>
          </w:tcPr>
          <w:p w14:paraId="43C1BB4B" w14:textId="77777777" w:rsidR="006A0134" w:rsidRPr="00D95972" w:rsidRDefault="006A0134" w:rsidP="006A0134">
            <w:pPr>
              <w:rPr>
                <w:rFonts w:cs="Arial"/>
                <w:lang w:val="en-US"/>
              </w:rPr>
            </w:pPr>
          </w:p>
        </w:tc>
        <w:tc>
          <w:tcPr>
            <w:tcW w:w="1317" w:type="dxa"/>
            <w:gridSpan w:val="2"/>
            <w:tcBorders>
              <w:top w:val="nil"/>
              <w:bottom w:val="nil"/>
            </w:tcBorders>
          </w:tcPr>
          <w:p w14:paraId="7A3B091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15151DED" w14:textId="77777777" w:rsidR="006A0134" w:rsidRDefault="006A0134" w:rsidP="006A0134">
            <w:pPr>
              <w:rPr>
                <w:rFonts w:cs="Arial"/>
              </w:rPr>
            </w:pPr>
          </w:p>
        </w:tc>
        <w:tc>
          <w:tcPr>
            <w:tcW w:w="1767" w:type="dxa"/>
            <w:tcBorders>
              <w:top w:val="single" w:sz="4" w:space="0" w:color="auto"/>
              <w:bottom w:val="single" w:sz="4" w:space="0" w:color="auto"/>
            </w:tcBorders>
            <w:shd w:val="clear" w:color="auto" w:fill="FFFFFF"/>
          </w:tcPr>
          <w:p w14:paraId="6629D1E1" w14:textId="77777777" w:rsidR="006A0134" w:rsidRDefault="006A0134" w:rsidP="006A0134">
            <w:pPr>
              <w:rPr>
                <w:rFonts w:cs="Arial"/>
              </w:rPr>
            </w:pPr>
          </w:p>
        </w:tc>
        <w:tc>
          <w:tcPr>
            <w:tcW w:w="826" w:type="dxa"/>
            <w:tcBorders>
              <w:top w:val="single" w:sz="4" w:space="0" w:color="auto"/>
              <w:bottom w:val="single" w:sz="4" w:space="0" w:color="auto"/>
            </w:tcBorders>
            <w:shd w:val="clear" w:color="auto" w:fill="FFFFFF"/>
          </w:tcPr>
          <w:p w14:paraId="6D659B33" w14:textId="77777777" w:rsidR="006A0134"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6A0134" w:rsidRDefault="006A0134" w:rsidP="006A0134">
            <w:pPr>
              <w:rPr>
                <w:rFonts w:cs="Arial"/>
                <w:color w:val="000000"/>
              </w:rPr>
            </w:pPr>
          </w:p>
        </w:tc>
      </w:tr>
      <w:tr w:rsidR="006A0134" w:rsidRPr="00D95972" w14:paraId="60C5B4B2" w14:textId="77777777" w:rsidTr="00280126">
        <w:tc>
          <w:tcPr>
            <w:tcW w:w="976" w:type="dxa"/>
            <w:tcBorders>
              <w:top w:val="nil"/>
              <w:left w:val="thinThickThinSmallGap" w:sz="24" w:space="0" w:color="auto"/>
              <w:bottom w:val="single" w:sz="4" w:space="0" w:color="auto"/>
            </w:tcBorders>
          </w:tcPr>
          <w:p w14:paraId="73E8020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6A2705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6A0134" w:rsidRPr="00D95972" w:rsidRDefault="006A0134" w:rsidP="006A0134">
            <w:pPr>
              <w:rPr>
                <w:rFonts w:cs="Arial"/>
                <w:lang w:val="en-US" w:eastAsia="ko-KR"/>
              </w:rPr>
            </w:pPr>
          </w:p>
        </w:tc>
      </w:tr>
      <w:tr w:rsidR="006A0134" w:rsidRPr="00D95972" w14:paraId="6FCE9A98" w14:textId="77777777" w:rsidTr="00C36E30">
        <w:tc>
          <w:tcPr>
            <w:tcW w:w="976" w:type="dxa"/>
            <w:tcBorders>
              <w:top w:val="single" w:sz="4" w:space="0" w:color="auto"/>
              <w:left w:val="thinThickThinSmallGap" w:sz="24" w:space="0" w:color="auto"/>
              <w:bottom w:val="single" w:sz="4" w:space="0" w:color="auto"/>
            </w:tcBorders>
          </w:tcPr>
          <w:p w14:paraId="1BB1F7EB" w14:textId="77777777" w:rsidR="006A0134" w:rsidRPr="007944C1" w:rsidRDefault="006A0134" w:rsidP="006A0134">
            <w:pPr>
              <w:pStyle w:val="ListParagraph"/>
              <w:numPr>
                <w:ilvl w:val="1"/>
                <w:numId w:val="25"/>
              </w:numPr>
              <w:rPr>
                <w:rFonts w:cs="Arial"/>
              </w:rPr>
            </w:pPr>
          </w:p>
        </w:tc>
        <w:tc>
          <w:tcPr>
            <w:tcW w:w="1317" w:type="dxa"/>
            <w:gridSpan w:val="2"/>
            <w:tcBorders>
              <w:top w:val="single" w:sz="4" w:space="0" w:color="auto"/>
              <w:bottom w:val="single" w:sz="4" w:space="0" w:color="auto"/>
            </w:tcBorders>
          </w:tcPr>
          <w:p w14:paraId="1580B164" w14:textId="237DA7B2" w:rsidR="006A0134" w:rsidRPr="00D95972" w:rsidRDefault="006A0134" w:rsidP="006A0134">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028AAC6B" w14:textId="5A4820B0" w:rsidR="006A0134" w:rsidRPr="00D95972" w:rsidRDefault="006A0134" w:rsidP="006A013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6D7792AF"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6A0134" w:rsidRPr="00D95972" w:rsidRDefault="006A0134" w:rsidP="006A0134">
            <w:pPr>
              <w:rPr>
                <w:rFonts w:cs="Arial"/>
                <w:color w:val="000000"/>
                <w:lang w:eastAsia="ko-KR"/>
              </w:rPr>
            </w:pPr>
            <w:r w:rsidRPr="00ED5AB1">
              <w:rPr>
                <w:rFonts w:cs="Arial"/>
                <w:color w:val="000000"/>
              </w:rPr>
              <w:t>IMS Stage-3 IETF Protocol Alignment</w:t>
            </w:r>
          </w:p>
        </w:tc>
      </w:tr>
      <w:tr w:rsidR="008050F8" w:rsidRPr="00D95972" w14:paraId="6CB5A3E1" w14:textId="77777777" w:rsidTr="008050F8">
        <w:tc>
          <w:tcPr>
            <w:tcW w:w="976" w:type="dxa"/>
            <w:tcBorders>
              <w:top w:val="nil"/>
              <w:left w:val="thinThickThinSmallGap" w:sz="24" w:space="0" w:color="auto"/>
              <w:bottom w:val="nil"/>
            </w:tcBorders>
          </w:tcPr>
          <w:p w14:paraId="756C39E9" w14:textId="77777777" w:rsidR="008050F8" w:rsidRPr="00D95972" w:rsidRDefault="008050F8" w:rsidP="00AE1FCA">
            <w:pPr>
              <w:rPr>
                <w:rFonts w:cs="Arial"/>
                <w:lang w:val="en-US"/>
              </w:rPr>
            </w:pPr>
          </w:p>
        </w:tc>
        <w:tc>
          <w:tcPr>
            <w:tcW w:w="1317" w:type="dxa"/>
            <w:gridSpan w:val="2"/>
            <w:tcBorders>
              <w:top w:val="nil"/>
              <w:bottom w:val="nil"/>
            </w:tcBorders>
          </w:tcPr>
          <w:p w14:paraId="53F69668" w14:textId="77777777" w:rsidR="008050F8" w:rsidRPr="00D95972" w:rsidRDefault="008050F8" w:rsidP="00AE1FCA">
            <w:pPr>
              <w:rPr>
                <w:rFonts w:cs="Arial"/>
                <w:lang w:val="en-US"/>
              </w:rPr>
            </w:pPr>
          </w:p>
        </w:tc>
        <w:tc>
          <w:tcPr>
            <w:tcW w:w="1088" w:type="dxa"/>
            <w:tcBorders>
              <w:top w:val="single" w:sz="4" w:space="0" w:color="auto"/>
              <w:bottom w:val="single" w:sz="4" w:space="0" w:color="auto"/>
            </w:tcBorders>
            <w:shd w:val="clear" w:color="auto" w:fill="00FFFF"/>
          </w:tcPr>
          <w:p w14:paraId="35F4E9E0" w14:textId="353A3D95" w:rsidR="008050F8" w:rsidRDefault="008050F8" w:rsidP="00AE1FCA">
            <w:r w:rsidRPr="008050F8">
              <w:t>C1-260608</w:t>
            </w:r>
          </w:p>
        </w:tc>
        <w:tc>
          <w:tcPr>
            <w:tcW w:w="4191" w:type="dxa"/>
            <w:gridSpan w:val="3"/>
            <w:tcBorders>
              <w:top w:val="single" w:sz="4" w:space="0" w:color="auto"/>
              <w:bottom w:val="single" w:sz="4" w:space="0" w:color="auto"/>
            </w:tcBorders>
            <w:shd w:val="clear" w:color="auto" w:fill="00FFFF"/>
          </w:tcPr>
          <w:p w14:paraId="0FBD04E7" w14:textId="77777777" w:rsidR="008050F8" w:rsidRDefault="008050F8" w:rsidP="00AE1FCA">
            <w:pPr>
              <w:rPr>
                <w:rFonts w:cs="Arial"/>
              </w:rPr>
            </w:pPr>
            <w:r>
              <w:rPr>
                <w:rFonts w:cs="Arial"/>
              </w:rPr>
              <w:t>Clarification to emergency service category</w:t>
            </w:r>
          </w:p>
        </w:tc>
        <w:tc>
          <w:tcPr>
            <w:tcW w:w="1767" w:type="dxa"/>
            <w:tcBorders>
              <w:top w:val="single" w:sz="4" w:space="0" w:color="auto"/>
              <w:bottom w:val="single" w:sz="4" w:space="0" w:color="auto"/>
            </w:tcBorders>
            <w:shd w:val="clear" w:color="auto" w:fill="00FFFF"/>
          </w:tcPr>
          <w:p w14:paraId="6171D32E" w14:textId="77777777" w:rsidR="008050F8" w:rsidRDefault="008050F8" w:rsidP="00AE1FCA">
            <w:pPr>
              <w:rPr>
                <w:rFonts w:cs="Arial"/>
              </w:rPr>
            </w:pPr>
            <w:r>
              <w:rPr>
                <w:rFonts w:cs="Arial"/>
              </w:rPr>
              <w:t>Qualcomm Incorporated</w:t>
            </w:r>
          </w:p>
        </w:tc>
        <w:tc>
          <w:tcPr>
            <w:tcW w:w="826" w:type="dxa"/>
            <w:tcBorders>
              <w:top w:val="single" w:sz="4" w:space="0" w:color="auto"/>
              <w:bottom w:val="single" w:sz="4" w:space="0" w:color="auto"/>
            </w:tcBorders>
            <w:shd w:val="clear" w:color="auto" w:fill="00FFFF"/>
          </w:tcPr>
          <w:p w14:paraId="66BF6D91" w14:textId="77777777" w:rsidR="008050F8" w:rsidRDefault="008050F8" w:rsidP="00AE1FCA">
            <w:pPr>
              <w:rPr>
                <w:rFonts w:cs="Arial"/>
              </w:rPr>
            </w:pPr>
            <w:r>
              <w:rPr>
                <w:rFonts w:cs="Arial"/>
              </w:rPr>
              <w:t>CR 6778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D1F519D" w14:textId="77777777" w:rsidR="008050F8" w:rsidRDefault="008050F8" w:rsidP="00AE1FCA">
            <w:pPr>
              <w:rPr>
                <w:ins w:id="64" w:author="Sung Hwan Won (Nokia)" w:date="2026-02-10T12:04:00Z" w16du:dateUtc="2026-02-10T06:34:00Z"/>
                <w:rFonts w:cs="Arial"/>
                <w:color w:val="000000"/>
              </w:rPr>
            </w:pPr>
            <w:ins w:id="65" w:author="Sung Hwan Won (Nokia)" w:date="2026-02-10T12:04:00Z" w16du:dateUtc="2026-02-10T06:34:00Z">
              <w:r>
                <w:rPr>
                  <w:rFonts w:cs="Arial"/>
                  <w:color w:val="000000"/>
                </w:rPr>
                <w:t>Revision of C1-260152</w:t>
              </w:r>
            </w:ins>
          </w:p>
          <w:p w14:paraId="58DB360E" w14:textId="16595BB1" w:rsidR="008050F8" w:rsidRDefault="008050F8" w:rsidP="00AE1FCA">
            <w:pPr>
              <w:rPr>
                <w:rFonts w:cs="Arial"/>
                <w:color w:val="000000"/>
              </w:rPr>
            </w:pPr>
          </w:p>
        </w:tc>
      </w:tr>
      <w:tr w:rsidR="006A0134" w:rsidRPr="00D95972" w14:paraId="69913E94" w14:textId="77777777" w:rsidTr="00280126">
        <w:tc>
          <w:tcPr>
            <w:tcW w:w="976" w:type="dxa"/>
            <w:tcBorders>
              <w:top w:val="nil"/>
              <w:left w:val="thinThickThinSmallGap" w:sz="24" w:space="0" w:color="auto"/>
              <w:bottom w:val="single" w:sz="4" w:space="0" w:color="auto"/>
            </w:tcBorders>
          </w:tcPr>
          <w:p w14:paraId="16A3103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8B1A35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6A0134" w:rsidRPr="00D95972" w:rsidRDefault="006A0134" w:rsidP="006A0134">
            <w:pPr>
              <w:rPr>
                <w:rFonts w:cs="Arial"/>
                <w:lang w:val="en-US" w:eastAsia="ko-KR"/>
              </w:rPr>
            </w:pPr>
          </w:p>
        </w:tc>
      </w:tr>
      <w:tr w:rsidR="006A0134" w:rsidRPr="00D95972" w14:paraId="4E12515B" w14:textId="77777777" w:rsidTr="00BD45EC">
        <w:tc>
          <w:tcPr>
            <w:tcW w:w="976" w:type="dxa"/>
            <w:tcBorders>
              <w:top w:val="single" w:sz="4" w:space="0" w:color="auto"/>
              <w:left w:val="thinThickThinSmallGap" w:sz="24" w:space="0" w:color="auto"/>
              <w:bottom w:val="single" w:sz="4" w:space="0" w:color="auto"/>
            </w:tcBorders>
          </w:tcPr>
          <w:p w14:paraId="041A9BFF" w14:textId="77777777" w:rsidR="006A0134" w:rsidRPr="007944C1" w:rsidRDefault="006A0134" w:rsidP="006A0134">
            <w:pPr>
              <w:pStyle w:val="ListParagraph"/>
              <w:numPr>
                <w:ilvl w:val="1"/>
                <w:numId w:val="23"/>
              </w:numPr>
              <w:rPr>
                <w:rFonts w:cs="Arial"/>
              </w:rPr>
            </w:pPr>
          </w:p>
        </w:tc>
        <w:tc>
          <w:tcPr>
            <w:tcW w:w="1317" w:type="dxa"/>
            <w:gridSpan w:val="2"/>
            <w:tcBorders>
              <w:top w:val="single" w:sz="4" w:space="0" w:color="auto"/>
              <w:bottom w:val="single" w:sz="4" w:space="0" w:color="auto"/>
            </w:tcBorders>
          </w:tcPr>
          <w:p w14:paraId="0BDF2C27" w14:textId="7710377F" w:rsidR="006A0134" w:rsidRPr="00D95972" w:rsidRDefault="006A0134" w:rsidP="006A0134">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1D503E90" w14:textId="4D32B830" w:rsidR="006A0134" w:rsidRPr="00D95972" w:rsidRDefault="006A0134" w:rsidP="006A013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10FB0F8A"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6A0134" w:rsidRPr="00D95972" w:rsidRDefault="006A0134" w:rsidP="006A0134">
            <w:pPr>
              <w:rPr>
                <w:rFonts w:cs="Arial"/>
                <w:color w:val="000000"/>
                <w:lang w:eastAsia="ko-KR"/>
              </w:rPr>
            </w:pPr>
            <w:r w:rsidRPr="00ED5AB1">
              <w:rPr>
                <w:rFonts w:cs="Arial"/>
                <w:color w:val="000000"/>
              </w:rPr>
              <w:t>Protocol enhancements for Mission Critical Services</w:t>
            </w:r>
          </w:p>
        </w:tc>
      </w:tr>
      <w:tr w:rsidR="006A0134" w:rsidRPr="00D95972" w14:paraId="6EC3E989" w14:textId="77777777" w:rsidTr="00BD45EC">
        <w:tc>
          <w:tcPr>
            <w:tcW w:w="976" w:type="dxa"/>
            <w:tcBorders>
              <w:top w:val="nil"/>
              <w:left w:val="thinThickThinSmallGap" w:sz="24" w:space="0" w:color="auto"/>
              <w:bottom w:val="nil"/>
            </w:tcBorders>
          </w:tcPr>
          <w:p w14:paraId="446F0294" w14:textId="77777777" w:rsidR="006A0134" w:rsidRPr="00D95972" w:rsidRDefault="006A0134" w:rsidP="006A0134">
            <w:pPr>
              <w:rPr>
                <w:rFonts w:cs="Arial"/>
                <w:lang w:val="en-US"/>
              </w:rPr>
            </w:pPr>
          </w:p>
        </w:tc>
        <w:tc>
          <w:tcPr>
            <w:tcW w:w="1317" w:type="dxa"/>
            <w:gridSpan w:val="2"/>
            <w:tcBorders>
              <w:top w:val="nil"/>
              <w:bottom w:val="nil"/>
            </w:tcBorders>
          </w:tcPr>
          <w:p w14:paraId="71C2BAA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567ED502" w14:textId="61E1BEB1" w:rsidR="006A0134" w:rsidRDefault="006A0134" w:rsidP="006A0134">
            <w:hyperlink r:id="rId175" w:history="1">
              <w:r w:rsidRPr="000D1411">
                <w:rPr>
                  <w:rStyle w:val="Hyperlink"/>
                </w:rPr>
                <w:t>C1-260118</w:t>
              </w:r>
            </w:hyperlink>
          </w:p>
        </w:tc>
        <w:tc>
          <w:tcPr>
            <w:tcW w:w="4191" w:type="dxa"/>
            <w:gridSpan w:val="3"/>
            <w:tcBorders>
              <w:top w:val="single" w:sz="4" w:space="0" w:color="auto"/>
              <w:bottom w:val="single" w:sz="4" w:space="0" w:color="auto"/>
            </w:tcBorders>
            <w:shd w:val="clear" w:color="auto" w:fill="FFFFFF"/>
          </w:tcPr>
          <w:p w14:paraId="5ABE86D1" w14:textId="45CD48C1" w:rsidR="006A0134" w:rsidRDefault="006A0134" w:rsidP="006A0134">
            <w:pPr>
              <w:rPr>
                <w:rFonts w:cs="Arial"/>
              </w:rPr>
            </w:pPr>
            <w:r>
              <w:rPr>
                <w:rFonts w:cs="Arial"/>
              </w:rPr>
              <w:t xml:space="preserve">Discussion paper on supporting </w:t>
            </w:r>
            <w:proofErr w:type="spellStart"/>
            <w:r>
              <w:rPr>
                <w:rFonts w:cs="Arial"/>
              </w:rPr>
              <w:t>MCData</w:t>
            </w:r>
            <w:proofErr w:type="spellEnd"/>
            <w:r>
              <w:rPr>
                <w:rFonts w:cs="Arial"/>
              </w:rPr>
              <w:t xml:space="preserve"> File distribution delivery receipt notification for non-controlling function.</w:t>
            </w:r>
          </w:p>
        </w:tc>
        <w:tc>
          <w:tcPr>
            <w:tcW w:w="1767" w:type="dxa"/>
            <w:tcBorders>
              <w:top w:val="single" w:sz="4" w:space="0" w:color="auto"/>
              <w:bottom w:val="single" w:sz="4" w:space="0" w:color="auto"/>
            </w:tcBorders>
            <w:shd w:val="clear" w:color="auto" w:fill="FFFFFF"/>
          </w:tcPr>
          <w:p w14:paraId="5A46D8A4" w14:textId="6F6CE2A3" w:rsidR="006A0134" w:rsidRDefault="006A0134" w:rsidP="006A0134">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6AF1E7D0" w14:textId="3F3F6ED7" w:rsidR="006A0134" w:rsidRDefault="006A0134" w:rsidP="006A0134">
            <w:pPr>
              <w:rPr>
                <w:rFonts w:cs="Arial"/>
              </w:rPr>
            </w:pPr>
            <w:proofErr w:type="gramStart"/>
            <w:r>
              <w:rPr>
                <w:rFonts w:cs="Arial"/>
              </w:rPr>
              <w:t>discussion  24.282</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E139E4" w14:textId="77777777" w:rsidR="00BD45EC" w:rsidRDefault="00BD45EC" w:rsidP="006A0134">
            <w:pPr>
              <w:rPr>
                <w:rFonts w:cs="Arial"/>
                <w:color w:val="000000"/>
              </w:rPr>
            </w:pPr>
            <w:r>
              <w:rPr>
                <w:rFonts w:cs="Arial"/>
                <w:color w:val="000000"/>
              </w:rPr>
              <w:t>Noted</w:t>
            </w:r>
          </w:p>
          <w:p w14:paraId="5D570767" w14:textId="4D230770" w:rsidR="006A0134" w:rsidRDefault="006A0134" w:rsidP="006A0134">
            <w:pPr>
              <w:rPr>
                <w:rFonts w:cs="Arial"/>
                <w:color w:val="000000"/>
              </w:rPr>
            </w:pPr>
          </w:p>
        </w:tc>
      </w:tr>
      <w:tr w:rsidR="006A0134" w:rsidRPr="00D95972" w14:paraId="4874E68F" w14:textId="77777777" w:rsidTr="009867CD">
        <w:tc>
          <w:tcPr>
            <w:tcW w:w="976" w:type="dxa"/>
            <w:tcBorders>
              <w:top w:val="nil"/>
              <w:left w:val="thinThickThinSmallGap" w:sz="24" w:space="0" w:color="auto"/>
              <w:bottom w:val="single" w:sz="4" w:space="0" w:color="auto"/>
            </w:tcBorders>
          </w:tcPr>
          <w:p w14:paraId="7B77BFD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C06C25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A596DF9" w14:textId="62E85377" w:rsidR="006A0134" w:rsidRPr="00D95972" w:rsidRDefault="006A0134" w:rsidP="006A0134">
            <w:pPr>
              <w:rPr>
                <w:rFonts w:cs="Arial"/>
                <w:lang w:val="en-US"/>
              </w:rPr>
            </w:pPr>
            <w:hyperlink r:id="rId176" w:history="1">
              <w:r w:rsidRPr="000D1411">
                <w:rPr>
                  <w:rStyle w:val="Hyperlink"/>
                </w:rPr>
                <w:t>C1-260136</w:t>
              </w:r>
            </w:hyperlink>
          </w:p>
        </w:tc>
        <w:tc>
          <w:tcPr>
            <w:tcW w:w="4191" w:type="dxa"/>
            <w:gridSpan w:val="3"/>
            <w:tcBorders>
              <w:top w:val="single" w:sz="4" w:space="0" w:color="auto"/>
              <w:bottom w:val="single" w:sz="4" w:space="0" w:color="auto"/>
            </w:tcBorders>
            <w:shd w:val="clear" w:color="auto" w:fill="FFFFFF"/>
          </w:tcPr>
          <w:p w14:paraId="03DCCD6A" w14:textId="597D2F85" w:rsidR="006A0134" w:rsidRPr="00D95972" w:rsidRDefault="006A0134" w:rsidP="006A0134">
            <w:pPr>
              <w:rPr>
                <w:rFonts w:cs="Arial"/>
                <w:lang w:val="en-US"/>
              </w:rPr>
            </w:pPr>
            <w:r>
              <w:rPr>
                <w:rFonts w:cs="Arial"/>
                <w:lang w:val="en-US"/>
              </w:rPr>
              <w:t>Editorial corrections to Remote emergency floor request</w:t>
            </w:r>
          </w:p>
        </w:tc>
        <w:tc>
          <w:tcPr>
            <w:tcW w:w="1767" w:type="dxa"/>
            <w:tcBorders>
              <w:top w:val="single" w:sz="4" w:space="0" w:color="auto"/>
              <w:bottom w:val="single" w:sz="4" w:space="0" w:color="auto"/>
            </w:tcBorders>
            <w:shd w:val="clear" w:color="auto" w:fill="FFFFFF"/>
          </w:tcPr>
          <w:p w14:paraId="48C11AD2" w14:textId="3294D743" w:rsidR="006A0134" w:rsidRPr="00D95972" w:rsidRDefault="006A0134" w:rsidP="006A0134">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332ED6C9" w14:textId="1312E5EE" w:rsidR="006A0134" w:rsidRPr="00D95972" w:rsidRDefault="006A0134" w:rsidP="006A0134">
            <w:pPr>
              <w:rPr>
                <w:rFonts w:cs="Arial"/>
                <w:lang w:val="en-US"/>
              </w:rPr>
            </w:pPr>
            <w:r>
              <w:rPr>
                <w:rFonts w:cs="Arial"/>
                <w:lang w:val="en-US"/>
              </w:rPr>
              <w:t>CR 1055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65CCC7" w14:textId="77777777" w:rsidR="00BD45EC" w:rsidRDefault="00BD45EC" w:rsidP="006A0134">
            <w:pPr>
              <w:rPr>
                <w:rFonts w:cs="Arial"/>
                <w:lang w:val="en-US" w:eastAsia="ko-KR"/>
              </w:rPr>
            </w:pPr>
            <w:r>
              <w:rPr>
                <w:rFonts w:cs="Arial"/>
                <w:lang w:val="en-US" w:eastAsia="ko-KR"/>
              </w:rPr>
              <w:t>Agreed</w:t>
            </w:r>
          </w:p>
          <w:p w14:paraId="26F2B776" w14:textId="105D9D3C" w:rsidR="006A0134" w:rsidRPr="00D95972" w:rsidRDefault="006A0134" w:rsidP="006A0134">
            <w:pPr>
              <w:rPr>
                <w:rFonts w:cs="Arial"/>
                <w:lang w:val="en-US" w:eastAsia="ko-KR"/>
              </w:rPr>
            </w:pPr>
          </w:p>
        </w:tc>
      </w:tr>
      <w:tr w:rsidR="006A0134" w:rsidRPr="00D95972" w14:paraId="50559D71" w14:textId="77777777" w:rsidTr="009867CD">
        <w:tc>
          <w:tcPr>
            <w:tcW w:w="976" w:type="dxa"/>
            <w:tcBorders>
              <w:top w:val="nil"/>
              <w:left w:val="thinThickThinSmallGap" w:sz="24" w:space="0" w:color="auto"/>
              <w:bottom w:val="single" w:sz="4" w:space="0" w:color="auto"/>
            </w:tcBorders>
          </w:tcPr>
          <w:p w14:paraId="31A065D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17054E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D7613A8" w14:textId="569A6559" w:rsidR="006A0134" w:rsidRPr="00D95972" w:rsidRDefault="006A0134" w:rsidP="006A0134">
            <w:pPr>
              <w:rPr>
                <w:rFonts w:cs="Arial"/>
                <w:lang w:val="en-US"/>
              </w:rPr>
            </w:pPr>
            <w:hyperlink r:id="rId177" w:history="1">
              <w:r w:rsidRPr="000D1411">
                <w:rPr>
                  <w:rStyle w:val="Hyperlink"/>
                </w:rPr>
                <w:t>C1-260137</w:t>
              </w:r>
            </w:hyperlink>
          </w:p>
        </w:tc>
        <w:tc>
          <w:tcPr>
            <w:tcW w:w="4191" w:type="dxa"/>
            <w:gridSpan w:val="3"/>
            <w:tcBorders>
              <w:top w:val="single" w:sz="4" w:space="0" w:color="auto"/>
              <w:bottom w:val="single" w:sz="4" w:space="0" w:color="auto"/>
            </w:tcBorders>
            <w:shd w:val="clear" w:color="auto" w:fill="FFFFFF"/>
          </w:tcPr>
          <w:p w14:paraId="35DD0A0B" w14:textId="4DFF9069" w:rsidR="006A0134" w:rsidRPr="00D95972" w:rsidRDefault="006A0134" w:rsidP="006A0134">
            <w:pPr>
              <w:rPr>
                <w:rFonts w:cs="Arial"/>
                <w:lang w:val="en-US"/>
              </w:rPr>
            </w:pPr>
            <w:r>
              <w:rPr>
                <w:rFonts w:cs="Arial"/>
                <w:lang w:val="en-US"/>
              </w:rPr>
              <w:t xml:space="preserve">Discussion paper on ETSI MCX </w:t>
            </w:r>
            <w:proofErr w:type="spellStart"/>
            <w:r>
              <w:rPr>
                <w:rFonts w:cs="Arial"/>
                <w:lang w:val="en-US"/>
              </w:rPr>
              <w:t>plugtest</w:t>
            </w:r>
            <w:proofErr w:type="spellEnd"/>
            <w:r>
              <w:rPr>
                <w:rFonts w:cs="Arial"/>
                <w:lang w:val="en-US"/>
              </w:rPr>
              <w:t xml:space="preserve"> issues</w:t>
            </w:r>
          </w:p>
        </w:tc>
        <w:tc>
          <w:tcPr>
            <w:tcW w:w="1767" w:type="dxa"/>
            <w:tcBorders>
              <w:top w:val="single" w:sz="4" w:space="0" w:color="auto"/>
              <w:bottom w:val="single" w:sz="4" w:space="0" w:color="auto"/>
            </w:tcBorders>
            <w:shd w:val="clear" w:color="auto" w:fill="FFFFFF"/>
          </w:tcPr>
          <w:p w14:paraId="7BD72521" w14:textId="6053EBAD" w:rsidR="006A0134" w:rsidRPr="00D95972" w:rsidRDefault="006A0134" w:rsidP="006A0134">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07B85ABA" w14:textId="0E853C65" w:rsidR="006A0134" w:rsidRPr="00D95972" w:rsidRDefault="006A0134" w:rsidP="006A0134">
            <w:pPr>
              <w:rPr>
                <w:rFonts w:cs="Arial"/>
                <w:lang w:val="en-US"/>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60DE95" w14:textId="77777777" w:rsidR="009867CD" w:rsidRDefault="009867CD" w:rsidP="006A0134">
            <w:pPr>
              <w:rPr>
                <w:rFonts w:cs="Arial"/>
                <w:lang w:val="en-US" w:eastAsia="ko-KR"/>
              </w:rPr>
            </w:pPr>
            <w:r>
              <w:rPr>
                <w:rFonts w:cs="Arial"/>
                <w:lang w:val="en-US" w:eastAsia="ko-KR"/>
              </w:rPr>
              <w:t>Noted</w:t>
            </w:r>
          </w:p>
          <w:p w14:paraId="467D4F3C" w14:textId="64B97F98" w:rsidR="006A0134" w:rsidRPr="00D95972" w:rsidRDefault="006A0134" w:rsidP="006A0134">
            <w:pPr>
              <w:rPr>
                <w:rFonts w:cs="Arial"/>
                <w:lang w:val="en-US" w:eastAsia="ko-KR"/>
              </w:rPr>
            </w:pPr>
          </w:p>
        </w:tc>
      </w:tr>
      <w:tr w:rsidR="00F0682F" w:rsidRPr="00D95972" w14:paraId="34B6F8E5" w14:textId="77777777" w:rsidTr="00F0682F">
        <w:tc>
          <w:tcPr>
            <w:tcW w:w="976" w:type="dxa"/>
            <w:tcBorders>
              <w:top w:val="nil"/>
              <w:left w:val="thinThickThinSmallGap" w:sz="24" w:space="0" w:color="auto"/>
              <w:bottom w:val="single" w:sz="4" w:space="0" w:color="auto"/>
            </w:tcBorders>
          </w:tcPr>
          <w:p w14:paraId="429C6875" w14:textId="77777777" w:rsidR="00F0682F" w:rsidRPr="00D95972" w:rsidRDefault="00F0682F" w:rsidP="006A0134">
            <w:pPr>
              <w:rPr>
                <w:rFonts w:cs="Arial"/>
                <w:lang w:val="en-US"/>
              </w:rPr>
            </w:pPr>
          </w:p>
        </w:tc>
        <w:tc>
          <w:tcPr>
            <w:tcW w:w="1317" w:type="dxa"/>
            <w:gridSpan w:val="2"/>
            <w:tcBorders>
              <w:top w:val="nil"/>
              <w:bottom w:val="single" w:sz="4" w:space="0" w:color="auto"/>
            </w:tcBorders>
          </w:tcPr>
          <w:p w14:paraId="0560312A" w14:textId="77777777" w:rsidR="00F0682F" w:rsidRPr="00D95972" w:rsidRDefault="00F0682F" w:rsidP="006A0134">
            <w:pPr>
              <w:rPr>
                <w:rFonts w:cs="Arial"/>
                <w:lang w:val="en-US"/>
              </w:rPr>
            </w:pPr>
          </w:p>
        </w:tc>
        <w:tc>
          <w:tcPr>
            <w:tcW w:w="1088" w:type="dxa"/>
            <w:tcBorders>
              <w:top w:val="single" w:sz="4" w:space="0" w:color="auto"/>
              <w:bottom w:val="single" w:sz="4" w:space="0" w:color="auto"/>
            </w:tcBorders>
            <w:shd w:val="clear" w:color="auto" w:fill="FFFFFF"/>
          </w:tcPr>
          <w:p w14:paraId="564AD7DF" w14:textId="77777777" w:rsidR="00F0682F" w:rsidRDefault="00F0682F" w:rsidP="006A0134"/>
        </w:tc>
        <w:tc>
          <w:tcPr>
            <w:tcW w:w="4191" w:type="dxa"/>
            <w:gridSpan w:val="3"/>
            <w:tcBorders>
              <w:top w:val="single" w:sz="4" w:space="0" w:color="auto"/>
              <w:bottom w:val="single" w:sz="4" w:space="0" w:color="auto"/>
            </w:tcBorders>
            <w:shd w:val="clear" w:color="auto" w:fill="FFFFFF"/>
          </w:tcPr>
          <w:p w14:paraId="10486805" w14:textId="77777777" w:rsidR="00F0682F" w:rsidRDefault="00F0682F" w:rsidP="006A0134">
            <w:pPr>
              <w:rPr>
                <w:rFonts w:cs="Arial"/>
                <w:lang w:val="en-US"/>
              </w:rPr>
            </w:pPr>
          </w:p>
        </w:tc>
        <w:tc>
          <w:tcPr>
            <w:tcW w:w="1767" w:type="dxa"/>
            <w:tcBorders>
              <w:top w:val="single" w:sz="4" w:space="0" w:color="auto"/>
              <w:bottom w:val="single" w:sz="4" w:space="0" w:color="auto"/>
            </w:tcBorders>
            <w:shd w:val="clear" w:color="auto" w:fill="FFFFFF"/>
          </w:tcPr>
          <w:p w14:paraId="44CB51C5" w14:textId="77777777" w:rsidR="00F0682F" w:rsidRDefault="00F0682F" w:rsidP="006A0134">
            <w:pPr>
              <w:rPr>
                <w:rFonts w:cs="Arial"/>
                <w:lang w:val="en-US"/>
              </w:rPr>
            </w:pPr>
          </w:p>
        </w:tc>
        <w:tc>
          <w:tcPr>
            <w:tcW w:w="826" w:type="dxa"/>
            <w:tcBorders>
              <w:top w:val="single" w:sz="4" w:space="0" w:color="auto"/>
              <w:bottom w:val="single" w:sz="4" w:space="0" w:color="auto"/>
            </w:tcBorders>
            <w:shd w:val="clear" w:color="auto" w:fill="FFFFFF"/>
          </w:tcPr>
          <w:p w14:paraId="470CD71F" w14:textId="77777777" w:rsidR="00F0682F" w:rsidRDefault="00F0682F"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590F5" w14:textId="77777777" w:rsidR="00F0682F" w:rsidRPr="00D95972" w:rsidRDefault="00F0682F" w:rsidP="006A0134">
            <w:pPr>
              <w:rPr>
                <w:rFonts w:cs="Arial"/>
                <w:lang w:val="en-US" w:eastAsia="ko-KR"/>
              </w:rPr>
            </w:pPr>
          </w:p>
        </w:tc>
      </w:tr>
      <w:tr w:rsidR="006A0134" w:rsidRPr="00D95972" w14:paraId="5F63B544" w14:textId="77777777" w:rsidTr="00683EAD">
        <w:tc>
          <w:tcPr>
            <w:tcW w:w="976" w:type="dxa"/>
            <w:tcBorders>
              <w:top w:val="nil"/>
              <w:left w:val="thinThickThinSmallGap" w:sz="24" w:space="0" w:color="auto"/>
              <w:bottom w:val="single" w:sz="4" w:space="0" w:color="auto"/>
            </w:tcBorders>
          </w:tcPr>
          <w:p w14:paraId="5D66361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535C27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A72D660" w14:textId="141FC887" w:rsidR="006A0134" w:rsidRPr="00D95972" w:rsidRDefault="006A0134" w:rsidP="006A0134">
            <w:pPr>
              <w:rPr>
                <w:rFonts w:cs="Arial"/>
                <w:lang w:val="en-US"/>
              </w:rPr>
            </w:pPr>
            <w:hyperlink r:id="rId178" w:history="1">
              <w:r w:rsidRPr="000D1411">
                <w:rPr>
                  <w:rStyle w:val="Hyperlink"/>
                </w:rPr>
                <w:t>C1-260144</w:t>
              </w:r>
            </w:hyperlink>
          </w:p>
        </w:tc>
        <w:tc>
          <w:tcPr>
            <w:tcW w:w="4191" w:type="dxa"/>
            <w:gridSpan w:val="3"/>
            <w:tcBorders>
              <w:top w:val="single" w:sz="4" w:space="0" w:color="auto"/>
              <w:bottom w:val="single" w:sz="4" w:space="0" w:color="auto"/>
            </w:tcBorders>
            <w:shd w:val="clear" w:color="auto" w:fill="FFFFFF"/>
          </w:tcPr>
          <w:p w14:paraId="52971E14" w14:textId="6B9B7D05" w:rsidR="006A0134" w:rsidRPr="00D95972" w:rsidRDefault="006A0134" w:rsidP="006A0134">
            <w:pPr>
              <w:rPr>
                <w:rFonts w:cs="Arial"/>
                <w:lang w:val="en-US"/>
              </w:rPr>
            </w:pPr>
            <w:r>
              <w:rPr>
                <w:rFonts w:cs="Arial"/>
                <w:lang w:val="en-US"/>
              </w:rPr>
              <w:t>Correction to functional alias status determination</w:t>
            </w:r>
          </w:p>
        </w:tc>
        <w:tc>
          <w:tcPr>
            <w:tcW w:w="1767" w:type="dxa"/>
            <w:tcBorders>
              <w:top w:val="single" w:sz="4" w:space="0" w:color="auto"/>
              <w:bottom w:val="single" w:sz="4" w:space="0" w:color="auto"/>
            </w:tcBorders>
            <w:shd w:val="clear" w:color="auto" w:fill="FFFFFF"/>
          </w:tcPr>
          <w:p w14:paraId="0A69D31D" w14:textId="47180B1F" w:rsidR="006A0134" w:rsidRPr="00D95972" w:rsidRDefault="006A0134" w:rsidP="006A0134">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18D4BDF4" w14:textId="006F8A18" w:rsidR="006A0134" w:rsidRPr="00D95972" w:rsidRDefault="006A0134" w:rsidP="006A0134">
            <w:pPr>
              <w:rPr>
                <w:rFonts w:cs="Arial"/>
                <w:lang w:val="en-US"/>
              </w:rPr>
            </w:pPr>
            <w:r>
              <w:rPr>
                <w:rFonts w:cs="Arial"/>
                <w:lang w:val="en-US"/>
              </w:rPr>
              <w:t>CR 0305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96B884" w14:textId="77777777" w:rsidR="003C2CDC" w:rsidRDefault="003C2CDC" w:rsidP="006A0134">
            <w:pPr>
              <w:rPr>
                <w:rFonts w:cs="Arial"/>
                <w:lang w:val="en-US" w:eastAsia="ko-KR"/>
              </w:rPr>
            </w:pPr>
            <w:r>
              <w:rPr>
                <w:rFonts w:cs="Arial"/>
                <w:lang w:val="en-US" w:eastAsia="ko-KR"/>
              </w:rPr>
              <w:t>Agreed</w:t>
            </w:r>
          </w:p>
          <w:p w14:paraId="3487F8E2" w14:textId="4CABF9B0" w:rsidR="006A0134" w:rsidRPr="00D95972" w:rsidRDefault="006A0134" w:rsidP="006A0134">
            <w:pPr>
              <w:rPr>
                <w:rFonts w:cs="Arial"/>
                <w:lang w:val="en-US" w:eastAsia="ko-KR"/>
              </w:rPr>
            </w:pPr>
          </w:p>
        </w:tc>
      </w:tr>
      <w:tr w:rsidR="006A0134" w:rsidRPr="00D95972" w14:paraId="71D638EF" w14:textId="77777777" w:rsidTr="00683EAD">
        <w:tc>
          <w:tcPr>
            <w:tcW w:w="976" w:type="dxa"/>
            <w:tcBorders>
              <w:top w:val="nil"/>
              <w:left w:val="thinThickThinSmallGap" w:sz="24" w:space="0" w:color="auto"/>
              <w:bottom w:val="single" w:sz="4" w:space="0" w:color="auto"/>
            </w:tcBorders>
          </w:tcPr>
          <w:p w14:paraId="342BEB4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3ED263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BDEAAF0" w14:textId="045A5ADF" w:rsidR="006A0134" w:rsidRPr="00D95972" w:rsidRDefault="006A0134" w:rsidP="006A0134">
            <w:pPr>
              <w:rPr>
                <w:rFonts w:cs="Arial"/>
                <w:lang w:val="en-US"/>
              </w:rPr>
            </w:pPr>
            <w:hyperlink r:id="rId179" w:history="1">
              <w:r w:rsidRPr="000D1411">
                <w:rPr>
                  <w:rStyle w:val="Hyperlink"/>
                </w:rPr>
                <w:t>C1-260145</w:t>
              </w:r>
            </w:hyperlink>
          </w:p>
        </w:tc>
        <w:tc>
          <w:tcPr>
            <w:tcW w:w="4191" w:type="dxa"/>
            <w:gridSpan w:val="3"/>
            <w:tcBorders>
              <w:top w:val="single" w:sz="4" w:space="0" w:color="auto"/>
              <w:bottom w:val="single" w:sz="4" w:space="0" w:color="auto"/>
            </w:tcBorders>
            <w:shd w:val="clear" w:color="auto" w:fill="FFFFFF"/>
          </w:tcPr>
          <w:p w14:paraId="78506A73" w14:textId="0B59C34B" w:rsidR="006A0134" w:rsidRPr="00D95972" w:rsidRDefault="006A0134" w:rsidP="006A0134">
            <w:pPr>
              <w:rPr>
                <w:rFonts w:cs="Arial"/>
                <w:lang w:val="en-US"/>
              </w:rPr>
            </w:pPr>
            <w:r>
              <w:rPr>
                <w:rFonts w:cs="Arial"/>
                <w:lang w:val="en-US"/>
              </w:rPr>
              <w:t>Correction to functional alias status determination</w:t>
            </w:r>
          </w:p>
        </w:tc>
        <w:tc>
          <w:tcPr>
            <w:tcW w:w="1767" w:type="dxa"/>
            <w:tcBorders>
              <w:top w:val="single" w:sz="4" w:space="0" w:color="auto"/>
              <w:bottom w:val="single" w:sz="4" w:space="0" w:color="auto"/>
            </w:tcBorders>
            <w:shd w:val="clear" w:color="auto" w:fill="FFFFFF"/>
          </w:tcPr>
          <w:p w14:paraId="4010BB3F" w14:textId="0DA5CE3E" w:rsidR="006A0134" w:rsidRPr="00D95972" w:rsidRDefault="006A0134" w:rsidP="006A0134">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5CEC2CB0" w14:textId="2CE5EAA1" w:rsidR="006A0134" w:rsidRPr="00D95972" w:rsidRDefault="006A0134" w:rsidP="006A0134">
            <w:pPr>
              <w:rPr>
                <w:rFonts w:cs="Arial"/>
                <w:lang w:val="en-US"/>
              </w:rPr>
            </w:pPr>
            <w:r>
              <w:rPr>
                <w:rFonts w:cs="Arial"/>
                <w:lang w:val="en-US"/>
              </w:rPr>
              <w:t>CR 0486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BBF1F7" w14:textId="77777777" w:rsidR="00683EAD" w:rsidRDefault="00683EAD" w:rsidP="006A0134">
            <w:pPr>
              <w:rPr>
                <w:rFonts w:cs="Arial"/>
                <w:lang w:val="en-US" w:eastAsia="ko-KR"/>
              </w:rPr>
            </w:pPr>
            <w:r>
              <w:rPr>
                <w:rFonts w:cs="Arial"/>
                <w:lang w:val="en-US" w:eastAsia="ko-KR"/>
              </w:rPr>
              <w:t>Agreed</w:t>
            </w:r>
          </w:p>
          <w:p w14:paraId="6B7B3CBE" w14:textId="2BFA131C" w:rsidR="006A0134" w:rsidRPr="00D95972" w:rsidRDefault="006A0134" w:rsidP="006A0134">
            <w:pPr>
              <w:rPr>
                <w:rFonts w:cs="Arial"/>
                <w:lang w:val="en-US" w:eastAsia="ko-KR"/>
              </w:rPr>
            </w:pPr>
          </w:p>
        </w:tc>
      </w:tr>
      <w:tr w:rsidR="00F0682F" w:rsidRPr="00D95972" w14:paraId="678785D8" w14:textId="77777777" w:rsidTr="00E60724">
        <w:tc>
          <w:tcPr>
            <w:tcW w:w="976" w:type="dxa"/>
            <w:tcBorders>
              <w:top w:val="nil"/>
              <w:left w:val="thinThickThinSmallGap" w:sz="24" w:space="0" w:color="auto"/>
              <w:bottom w:val="single" w:sz="4" w:space="0" w:color="auto"/>
            </w:tcBorders>
          </w:tcPr>
          <w:p w14:paraId="48FC489C" w14:textId="77777777" w:rsidR="00F0682F" w:rsidRPr="00D95972" w:rsidRDefault="00F0682F" w:rsidP="006A0134">
            <w:pPr>
              <w:rPr>
                <w:rFonts w:cs="Arial"/>
                <w:lang w:val="en-US"/>
              </w:rPr>
            </w:pPr>
          </w:p>
        </w:tc>
        <w:tc>
          <w:tcPr>
            <w:tcW w:w="1317" w:type="dxa"/>
            <w:gridSpan w:val="2"/>
            <w:tcBorders>
              <w:top w:val="nil"/>
              <w:bottom w:val="single" w:sz="4" w:space="0" w:color="auto"/>
            </w:tcBorders>
          </w:tcPr>
          <w:p w14:paraId="117A6F8D" w14:textId="77777777" w:rsidR="00F0682F" w:rsidRPr="00D95972" w:rsidRDefault="00F0682F" w:rsidP="006A0134">
            <w:pPr>
              <w:rPr>
                <w:rFonts w:cs="Arial"/>
                <w:lang w:val="en-US"/>
              </w:rPr>
            </w:pPr>
          </w:p>
        </w:tc>
        <w:tc>
          <w:tcPr>
            <w:tcW w:w="1088" w:type="dxa"/>
            <w:tcBorders>
              <w:top w:val="single" w:sz="4" w:space="0" w:color="auto"/>
              <w:bottom w:val="single" w:sz="4" w:space="0" w:color="auto"/>
            </w:tcBorders>
            <w:shd w:val="clear" w:color="auto" w:fill="FFFFFF"/>
          </w:tcPr>
          <w:p w14:paraId="211636C3" w14:textId="77777777" w:rsidR="00F0682F" w:rsidRDefault="00F0682F" w:rsidP="006A0134"/>
        </w:tc>
        <w:tc>
          <w:tcPr>
            <w:tcW w:w="4191" w:type="dxa"/>
            <w:gridSpan w:val="3"/>
            <w:tcBorders>
              <w:top w:val="single" w:sz="4" w:space="0" w:color="auto"/>
              <w:bottom w:val="single" w:sz="4" w:space="0" w:color="auto"/>
            </w:tcBorders>
            <w:shd w:val="clear" w:color="auto" w:fill="FFFFFF"/>
          </w:tcPr>
          <w:p w14:paraId="6C3F95B4" w14:textId="77777777" w:rsidR="00F0682F" w:rsidRDefault="00F0682F" w:rsidP="006A0134">
            <w:pPr>
              <w:rPr>
                <w:rFonts w:cs="Arial"/>
                <w:lang w:val="en-US"/>
              </w:rPr>
            </w:pPr>
          </w:p>
        </w:tc>
        <w:tc>
          <w:tcPr>
            <w:tcW w:w="1767" w:type="dxa"/>
            <w:tcBorders>
              <w:top w:val="single" w:sz="4" w:space="0" w:color="auto"/>
              <w:bottom w:val="single" w:sz="4" w:space="0" w:color="auto"/>
            </w:tcBorders>
            <w:shd w:val="clear" w:color="auto" w:fill="FFFFFF"/>
          </w:tcPr>
          <w:p w14:paraId="5E5F0370" w14:textId="77777777" w:rsidR="00F0682F" w:rsidRDefault="00F0682F" w:rsidP="006A0134">
            <w:pPr>
              <w:rPr>
                <w:rFonts w:cs="Arial"/>
                <w:lang w:val="en-US"/>
              </w:rPr>
            </w:pPr>
          </w:p>
        </w:tc>
        <w:tc>
          <w:tcPr>
            <w:tcW w:w="826" w:type="dxa"/>
            <w:tcBorders>
              <w:top w:val="single" w:sz="4" w:space="0" w:color="auto"/>
              <w:bottom w:val="single" w:sz="4" w:space="0" w:color="auto"/>
            </w:tcBorders>
            <w:shd w:val="clear" w:color="auto" w:fill="FFFFFF"/>
          </w:tcPr>
          <w:p w14:paraId="7E13D300" w14:textId="77777777" w:rsidR="00F0682F" w:rsidRDefault="00F0682F"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295BE" w14:textId="77777777" w:rsidR="00F0682F" w:rsidRPr="00D95972" w:rsidRDefault="00F0682F" w:rsidP="006A0134">
            <w:pPr>
              <w:rPr>
                <w:rFonts w:cs="Arial"/>
                <w:lang w:val="en-US" w:eastAsia="ko-KR"/>
              </w:rPr>
            </w:pPr>
          </w:p>
        </w:tc>
      </w:tr>
      <w:tr w:rsidR="006A0134" w:rsidRPr="00D95972" w14:paraId="2B95E943" w14:textId="77777777" w:rsidTr="00E60724">
        <w:tc>
          <w:tcPr>
            <w:tcW w:w="976" w:type="dxa"/>
            <w:tcBorders>
              <w:top w:val="nil"/>
              <w:left w:val="thinThickThinSmallGap" w:sz="24" w:space="0" w:color="auto"/>
              <w:bottom w:val="single" w:sz="4" w:space="0" w:color="auto"/>
            </w:tcBorders>
          </w:tcPr>
          <w:p w14:paraId="375DD37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5873BA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500835F5" w14:textId="1EA0472C" w:rsidR="006A0134" w:rsidRPr="00D95972" w:rsidRDefault="006A0134" w:rsidP="006A0134">
            <w:pPr>
              <w:rPr>
                <w:rFonts w:cs="Arial"/>
                <w:lang w:val="en-US"/>
              </w:rPr>
            </w:pPr>
            <w:hyperlink r:id="rId180" w:history="1">
              <w:r w:rsidRPr="000D1411">
                <w:rPr>
                  <w:rStyle w:val="Hyperlink"/>
                </w:rPr>
                <w:t>C1-26</w:t>
              </w:r>
              <w:r w:rsidRPr="000D1411">
                <w:rPr>
                  <w:rStyle w:val="Hyperlink"/>
                </w:rPr>
                <w:t>0</w:t>
              </w:r>
              <w:r w:rsidRPr="000D1411">
                <w:rPr>
                  <w:rStyle w:val="Hyperlink"/>
                </w:rPr>
                <w:t>151</w:t>
              </w:r>
            </w:hyperlink>
          </w:p>
        </w:tc>
        <w:tc>
          <w:tcPr>
            <w:tcW w:w="4191" w:type="dxa"/>
            <w:gridSpan w:val="3"/>
            <w:tcBorders>
              <w:top w:val="single" w:sz="4" w:space="0" w:color="auto"/>
              <w:bottom w:val="single" w:sz="4" w:space="0" w:color="auto"/>
            </w:tcBorders>
            <w:shd w:val="clear" w:color="auto" w:fill="FFFFFF"/>
          </w:tcPr>
          <w:p w14:paraId="660ACBFF" w14:textId="12467A4B" w:rsidR="006A0134" w:rsidRPr="00D95972" w:rsidRDefault="006A0134" w:rsidP="006A0134">
            <w:pPr>
              <w:rPr>
                <w:rFonts w:cs="Arial"/>
                <w:lang w:val="en-US"/>
              </w:rPr>
            </w:pPr>
            <w:r>
              <w:rPr>
                <w:rFonts w:cs="Arial"/>
                <w:lang w:val="en-US"/>
              </w:rPr>
              <w:t xml:space="preserve">Status report on ETSI MCX and FRMCS </w:t>
            </w:r>
            <w:proofErr w:type="spellStart"/>
            <w:r>
              <w:rPr>
                <w:rFonts w:cs="Arial"/>
                <w:lang w:val="en-US"/>
              </w:rPr>
              <w:t>plugtests</w:t>
            </w:r>
            <w:proofErr w:type="spellEnd"/>
            <w:r>
              <w:rPr>
                <w:rFonts w:cs="Arial"/>
                <w:lang w:val="en-US"/>
              </w:rPr>
              <w:t xml:space="preserve"> observations</w:t>
            </w:r>
          </w:p>
        </w:tc>
        <w:tc>
          <w:tcPr>
            <w:tcW w:w="1767" w:type="dxa"/>
            <w:tcBorders>
              <w:top w:val="single" w:sz="4" w:space="0" w:color="auto"/>
              <w:bottom w:val="single" w:sz="4" w:space="0" w:color="auto"/>
            </w:tcBorders>
            <w:shd w:val="clear" w:color="auto" w:fill="FFFFFF"/>
          </w:tcPr>
          <w:p w14:paraId="4740E73A" w14:textId="34CE5C20" w:rsidR="006A0134" w:rsidRPr="00D95972" w:rsidRDefault="006A0134" w:rsidP="006A0134">
            <w:pPr>
              <w:rPr>
                <w:rFonts w:cs="Arial"/>
                <w:lang w:val="en-US"/>
              </w:rPr>
            </w:pPr>
            <w:r>
              <w:rPr>
                <w:rFonts w:cs="Arial"/>
                <w:lang w:val="en-US"/>
              </w:rPr>
              <w:t>Union Inter. Chemins de Fer</w:t>
            </w:r>
          </w:p>
        </w:tc>
        <w:tc>
          <w:tcPr>
            <w:tcW w:w="826" w:type="dxa"/>
            <w:tcBorders>
              <w:top w:val="single" w:sz="4" w:space="0" w:color="auto"/>
              <w:bottom w:val="single" w:sz="4" w:space="0" w:color="auto"/>
            </w:tcBorders>
            <w:shd w:val="clear" w:color="auto" w:fill="FFFFFF"/>
          </w:tcPr>
          <w:p w14:paraId="1FF38400" w14:textId="6BB0F909" w:rsidR="006A0134" w:rsidRPr="00D95972"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80CF41" w14:textId="77777777" w:rsidR="00E60724" w:rsidRDefault="00E60724" w:rsidP="006A0134">
            <w:pPr>
              <w:rPr>
                <w:rFonts w:cs="Arial"/>
                <w:lang w:val="en-US" w:eastAsia="ko-KR"/>
              </w:rPr>
            </w:pPr>
            <w:r>
              <w:rPr>
                <w:rFonts w:cs="Arial"/>
                <w:lang w:val="en-US" w:eastAsia="ko-KR"/>
              </w:rPr>
              <w:t>Noted</w:t>
            </w:r>
          </w:p>
          <w:p w14:paraId="5C1BA500" w14:textId="6D977C19" w:rsidR="006A0134" w:rsidRPr="00D95972" w:rsidRDefault="006A0134" w:rsidP="006A0134">
            <w:pPr>
              <w:rPr>
                <w:rFonts w:cs="Arial"/>
                <w:lang w:val="en-US" w:eastAsia="ko-KR"/>
              </w:rPr>
            </w:pPr>
          </w:p>
        </w:tc>
      </w:tr>
      <w:tr w:rsidR="00FA0A8A" w:rsidRPr="00D95972" w14:paraId="3435C6B7" w14:textId="77777777" w:rsidTr="003C2CDC">
        <w:tc>
          <w:tcPr>
            <w:tcW w:w="976" w:type="dxa"/>
            <w:tcBorders>
              <w:top w:val="nil"/>
              <w:left w:val="thinThickThinSmallGap" w:sz="24" w:space="0" w:color="auto"/>
              <w:bottom w:val="single" w:sz="4" w:space="0" w:color="auto"/>
            </w:tcBorders>
          </w:tcPr>
          <w:p w14:paraId="02827524" w14:textId="77777777" w:rsidR="00FA0A8A" w:rsidRPr="00D95972" w:rsidRDefault="00FA0A8A" w:rsidP="006A0134">
            <w:pPr>
              <w:rPr>
                <w:rFonts w:cs="Arial"/>
                <w:lang w:val="en-US"/>
              </w:rPr>
            </w:pPr>
          </w:p>
        </w:tc>
        <w:tc>
          <w:tcPr>
            <w:tcW w:w="1317" w:type="dxa"/>
            <w:gridSpan w:val="2"/>
            <w:tcBorders>
              <w:top w:val="nil"/>
              <w:bottom w:val="single" w:sz="4" w:space="0" w:color="auto"/>
            </w:tcBorders>
          </w:tcPr>
          <w:p w14:paraId="61D4A71E" w14:textId="77777777" w:rsidR="00FA0A8A" w:rsidRPr="00D95972" w:rsidRDefault="00FA0A8A" w:rsidP="006A0134">
            <w:pPr>
              <w:rPr>
                <w:rFonts w:cs="Arial"/>
                <w:lang w:val="en-US"/>
              </w:rPr>
            </w:pPr>
          </w:p>
        </w:tc>
        <w:tc>
          <w:tcPr>
            <w:tcW w:w="1088" w:type="dxa"/>
            <w:tcBorders>
              <w:top w:val="single" w:sz="4" w:space="0" w:color="auto"/>
              <w:bottom w:val="single" w:sz="4" w:space="0" w:color="auto"/>
            </w:tcBorders>
            <w:shd w:val="clear" w:color="auto" w:fill="FFFFFF"/>
          </w:tcPr>
          <w:p w14:paraId="361C0DD9" w14:textId="77777777" w:rsidR="00FA0A8A" w:rsidRDefault="00FA0A8A" w:rsidP="006A0134"/>
        </w:tc>
        <w:tc>
          <w:tcPr>
            <w:tcW w:w="4191" w:type="dxa"/>
            <w:gridSpan w:val="3"/>
            <w:tcBorders>
              <w:top w:val="single" w:sz="4" w:space="0" w:color="auto"/>
              <w:bottom w:val="single" w:sz="4" w:space="0" w:color="auto"/>
            </w:tcBorders>
            <w:shd w:val="clear" w:color="auto" w:fill="FFFFFF"/>
          </w:tcPr>
          <w:p w14:paraId="6D4C1BDD" w14:textId="77777777" w:rsidR="00FA0A8A" w:rsidRDefault="00FA0A8A" w:rsidP="006A0134">
            <w:pPr>
              <w:rPr>
                <w:rFonts w:cs="Arial"/>
                <w:lang w:val="en-US"/>
              </w:rPr>
            </w:pPr>
          </w:p>
        </w:tc>
        <w:tc>
          <w:tcPr>
            <w:tcW w:w="1767" w:type="dxa"/>
            <w:tcBorders>
              <w:top w:val="single" w:sz="4" w:space="0" w:color="auto"/>
              <w:bottom w:val="single" w:sz="4" w:space="0" w:color="auto"/>
            </w:tcBorders>
            <w:shd w:val="clear" w:color="auto" w:fill="FFFFFF"/>
          </w:tcPr>
          <w:p w14:paraId="1BD5EBEB" w14:textId="77777777" w:rsidR="00FA0A8A" w:rsidRDefault="00FA0A8A" w:rsidP="006A0134">
            <w:pPr>
              <w:rPr>
                <w:rFonts w:cs="Arial"/>
                <w:lang w:val="en-US"/>
              </w:rPr>
            </w:pPr>
          </w:p>
        </w:tc>
        <w:tc>
          <w:tcPr>
            <w:tcW w:w="826" w:type="dxa"/>
            <w:tcBorders>
              <w:top w:val="single" w:sz="4" w:space="0" w:color="auto"/>
              <w:bottom w:val="single" w:sz="4" w:space="0" w:color="auto"/>
            </w:tcBorders>
            <w:shd w:val="clear" w:color="auto" w:fill="FFFFFF"/>
          </w:tcPr>
          <w:p w14:paraId="78C848F2" w14:textId="77777777" w:rsidR="00FA0A8A" w:rsidRDefault="00FA0A8A"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35D0F" w14:textId="77777777" w:rsidR="00FA0A8A" w:rsidRPr="00D95972" w:rsidRDefault="00FA0A8A" w:rsidP="006A0134">
            <w:pPr>
              <w:rPr>
                <w:rFonts w:cs="Arial"/>
                <w:lang w:val="en-US" w:eastAsia="ko-KR"/>
              </w:rPr>
            </w:pPr>
          </w:p>
        </w:tc>
      </w:tr>
      <w:tr w:rsidR="00FA0A8A" w:rsidRPr="00D95972" w14:paraId="4CBE25B6" w14:textId="77777777" w:rsidTr="003C2CDC">
        <w:tc>
          <w:tcPr>
            <w:tcW w:w="976" w:type="dxa"/>
            <w:tcBorders>
              <w:top w:val="nil"/>
              <w:left w:val="thinThickThinSmallGap" w:sz="24" w:space="0" w:color="auto"/>
              <w:bottom w:val="single" w:sz="4" w:space="0" w:color="auto"/>
            </w:tcBorders>
          </w:tcPr>
          <w:p w14:paraId="2E219EF5" w14:textId="77777777" w:rsidR="00FA0A8A" w:rsidRPr="00D95972" w:rsidRDefault="00FA0A8A" w:rsidP="00AE1FCA">
            <w:pPr>
              <w:rPr>
                <w:rFonts w:cs="Arial"/>
                <w:lang w:val="en-US"/>
              </w:rPr>
            </w:pPr>
          </w:p>
        </w:tc>
        <w:tc>
          <w:tcPr>
            <w:tcW w:w="1317" w:type="dxa"/>
            <w:gridSpan w:val="2"/>
            <w:tcBorders>
              <w:top w:val="nil"/>
              <w:bottom w:val="single" w:sz="4" w:space="0" w:color="auto"/>
            </w:tcBorders>
          </w:tcPr>
          <w:p w14:paraId="5ADBD8F2" w14:textId="77777777" w:rsidR="00FA0A8A" w:rsidRPr="00D95972" w:rsidRDefault="00FA0A8A" w:rsidP="00AE1FCA">
            <w:pPr>
              <w:rPr>
                <w:rFonts w:cs="Arial"/>
                <w:lang w:val="en-US"/>
              </w:rPr>
            </w:pPr>
          </w:p>
        </w:tc>
        <w:tc>
          <w:tcPr>
            <w:tcW w:w="1088" w:type="dxa"/>
            <w:tcBorders>
              <w:top w:val="single" w:sz="4" w:space="0" w:color="auto"/>
              <w:bottom w:val="single" w:sz="4" w:space="0" w:color="auto"/>
            </w:tcBorders>
            <w:shd w:val="clear" w:color="auto" w:fill="FFFFFF"/>
          </w:tcPr>
          <w:p w14:paraId="3F1EA1BE" w14:textId="77777777" w:rsidR="00FA0A8A" w:rsidRDefault="00FA0A8A" w:rsidP="00AE1FCA">
            <w:hyperlink r:id="rId181" w:history="1">
              <w:r w:rsidRPr="000D1411">
                <w:rPr>
                  <w:rStyle w:val="Hyperlink"/>
                </w:rPr>
                <w:t>C1-260205</w:t>
              </w:r>
            </w:hyperlink>
          </w:p>
        </w:tc>
        <w:tc>
          <w:tcPr>
            <w:tcW w:w="4191" w:type="dxa"/>
            <w:gridSpan w:val="3"/>
            <w:tcBorders>
              <w:top w:val="single" w:sz="4" w:space="0" w:color="auto"/>
              <w:bottom w:val="single" w:sz="4" w:space="0" w:color="auto"/>
            </w:tcBorders>
            <w:shd w:val="clear" w:color="auto" w:fill="FFFFFF"/>
          </w:tcPr>
          <w:p w14:paraId="152FCA19" w14:textId="77777777" w:rsidR="00FA0A8A" w:rsidRDefault="00FA0A8A" w:rsidP="00AE1FCA">
            <w:pPr>
              <w:rPr>
                <w:rFonts w:cs="Arial"/>
                <w:lang w:val="en-US"/>
              </w:rPr>
            </w:pPr>
            <w:r>
              <w:rPr>
                <w:rFonts w:cs="Arial"/>
                <w:lang w:val="en-US"/>
              </w:rPr>
              <w:t xml:space="preserve">Discussion on the issue in 29.379 from ETSI FRMCS </w:t>
            </w:r>
            <w:proofErr w:type="spellStart"/>
            <w:r>
              <w:rPr>
                <w:rFonts w:cs="Arial"/>
                <w:lang w:val="en-US"/>
              </w:rPr>
              <w:t>Plugtests</w:t>
            </w:r>
            <w:proofErr w:type="spellEnd"/>
            <w:r>
              <w:rPr>
                <w:rFonts w:cs="Arial"/>
                <w:lang w:val="en-US"/>
              </w:rPr>
              <w:t xml:space="preserve"> report</w:t>
            </w:r>
          </w:p>
        </w:tc>
        <w:tc>
          <w:tcPr>
            <w:tcW w:w="1767" w:type="dxa"/>
            <w:tcBorders>
              <w:top w:val="single" w:sz="4" w:space="0" w:color="auto"/>
              <w:bottom w:val="single" w:sz="4" w:space="0" w:color="auto"/>
            </w:tcBorders>
            <w:shd w:val="clear" w:color="auto" w:fill="FFFFFF"/>
          </w:tcPr>
          <w:p w14:paraId="6568CCEA" w14:textId="77777777" w:rsidR="00FA0A8A" w:rsidRDefault="00FA0A8A" w:rsidP="00AE1FCA">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FF"/>
          </w:tcPr>
          <w:p w14:paraId="008A10D1" w14:textId="77777777" w:rsidR="00FA0A8A" w:rsidRDefault="00FA0A8A" w:rsidP="00AE1FCA">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354D57" w14:textId="77777777" w:rsidR="003C2CDC" w:rsidRDefault="003C2CDC" w:rsidP="00AE1FCA">
            <w:pPr>
              <w:rPr>
                <w:rFonts w:cs="Arial"/>
                <w:lang w:val="en-US" w:eastAsia="ko-KR"/>
              </w:rPr>
            </w:pPr>
            <w:r>
              <w:rPr>
                <w:rFonts w:cs="Arial"/>
                <w:lang w:val="en-US" w:eastAsia="ko-KR"/>
              </w:rPr>
              <w:t>Noted</w:t>
            </w:r>
          </w:p>
          <w:p w14:paraId="4BB3D34E" w14:textId="28B38656" w:rsidR="00FA0A8A" w:rsidRPr="00D95972" w:rsidRDefault="00FA0A8A" w:rsidP="00AE1FCA">
            <w:pPr>
              <w:rPr>
                <w:rFonts w:cs="Arial"/>
                <w:lang w:val="en-US" w:eastAsia="ko-KR"/>
              </w:rPr>
            </w:pPr>
            <w:r>
              <w:rPr>
                <w:rFonts w:cs="Arial"/>
                <w:lang w:val="en-US" w:eastAsia="ko-KR"/>
              </w:rPr>
              <w:t>Moved from AI 19.4</w:t>
            </w:r>
          </w:p>
        </w:tc>
      </w:tr>
      <w:tr w:rsidR="003C2CDC" w:rsidRPr="00D95972" w14:paraId="1C864BCE" w14:textId="77777777" w:rsidTr="003C2CDC">
        <w:tc>
          <w:tcPr>
            <w:tcW w:w="976" w:type="dxa"/>
            <w:tcBorders>
              <w:top w:val="nil"/>
              <w:left w:val="thinThickThinSmallGap" w:sz="24" w:space="0" w:color="auto"/>
              <w:bottom w:val="single" w:sz="4" w:space="0" w:color="auto"/>
            </w:tcBorders>
          </w:tcPr>
          <w:p w14:paraId="0B380B3C" w14:textId="77777777" w:rsidR="003C2CDC" w:rsidRPr="00D95972" w:rsidRDefault="003C2CDC" w:rsidP="00D1513D">
            <w:pPr>
              <w:rPr>
                <w:rFonts w:cs="Arial"/>
                <w:lang w:val="en-US"/>
              </w:rPr>
            </w:pPr>
          </w:p>
        </w:tc>
        <w:tc>
          <w:tcPr>
            <w:tcW w:w="1317" w:type="dxa"/>
            <w:gridSpan w:val="2"/>
            <w:tcBorders>
              <w:top w:val="nil"/>
              <w:bottom w:val="single" w:sz="4" w:space="0" w:color="auto"/>
            </w:tcBorders>
          </w:tcPr>
          <w:p w14:paraId="0013A7A9" w14:textId="77777777" w:rsidR="003C2CDC" w:rsidRPr="00D95972" w:rsidRDefault="003C2CDC" w:rsidP="00D1513D">
            <w:pPr>
              <w:rPr>
                <w:rFonts w:cs="Arial"/>
                <w:lang w:val="en-US"/>
              </w:rPr>
            </w:pPr>
          </w:p>
        </w:tc>
        <w:tc>
          <w:tcPr>
            <w:tcW w:w="1088" w:type="dxa"/>
            <w:tcBorders>
              <w:top w:val="single" w:sz="4" w:space="0" w:color="auto"/>
              <w:bottom w:val="single" w:sz="4" w:space="0" w:color="auto"/>
            </w:tcBorders>
            <w:shd w:val="clear" w:color="auto" w:fill="00FFFF"/>
          </w:tcPr>
          <w:p w14:paraId="0D13ADFA" w14:textId="60F80950" w:rsidR="003C2CDC" w:rsidRDefault="003C2CDC" w:rsidP="00D1513D">
            <w:r w:rsidRPr="003C2CDC">
              <w:t>C1-260612</w:t>
            </w:r>
          </w:p>
        </w:tc>
        <w:tc>
          <w:tcPr>
            <w:tcW w:w="4191" w:type="dxa"/>
            <w:gridSpan w:val="3"/>
            <w:tcBorders>
              <w:top w:val="single" w:sz="4" w:space="0" w:color="auto"/>
              <w:bottom w:val="single" w:sz="4" w:space="0" w:color="auto"/>
            </w:tcBorders>
            <w:shd w:val="clear" w:color="auto" w:fill="00FFFF"/>
          </w:tcPr>
          <w:p w14:paraId="47061069" w14:textId="77777777" w:rsidR="003C2CDC" w:rsidRDefault="003C2CDC" w:rsidP="00D1513D">
            <w:pPr>
              <w:rPr>
                <w:rFonts w:cs="Arial"/>
                <w:lang w:val="en-US"/>
              </w:rPr>
            </w:pPr>
            <w:r>
              <w:rPr>
                <w:rFonts w:cs="Arial"/>
                <w:lang w:val="en-US"/>
              </w:rPr>
              <w:t xml:space="preserve">Correction </w:t>
            </w:r>
            <w:proofErr w:type="gramStart"/>
            <w:r>
              <w:rPr>
                <w:rFonts w:cs="Arial"/>
                <w:lang w:val="en-US"/>
              </w:rPr>
              <w:t>to</w:t>
            </w:r>
            <w:proofErr w:type="gramEnd"/>
            <w:r>
              <w:rPr>
                <w:rFonts w:cs="Arial"/>
                <w:lang w:val="en-US"/>
              </w:rPr>
              <w:t xml:space="preserve"> IWF participating role procedures for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00FFFF"/>
          </w:tcPr>
          <w:p w14:paraId="4EB0634E" w14:textId="77777777" w:rsidR="003C2CDC" w:rsidRDefault="003C2CDC" w:rsidP="00D1513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FFFF"/>
          </w:tcPr>
          <w:p w14:paraId="5FDE82D2" w14:textId="77777777" w:rsidR="003C2CDC" w:rsidRDefault="003C2CDC" w:rsidP="00D1513D">
            <w:pPr>
              <w:rPr>
                <w:rFonts w:cs="Arial"/>
                <w:lang w:val="en-US"/>
              </w:rPr>
            </w:pPr>
            <w:r>
              <w:rPr>
                <w:rFonts w:cs="Arial"/>
                <w:lang w:val="en-US"/>
              </w:rPr>
              <w:t>CR 0033 29.379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15627B8" w14:textId="77777777" w:rsidR="003C2CDC" w:rsidRDefault="003C2CDC" w:rsidP="00D1513D">
            <w:pPr>
              <w:rPr>
                <w:ins w:id="66" w:author="Sung Hwan Won (Nokia)" w:date="2026-02-10T14:37:00Z" w16du:dateUtc="2026-02-10T09:07:00Z"/>
                <w:rFonts w:cs="Arial"/>
                <w:lang w:val="en-US" w:eastAsia="ko-KR"/>
              </w:rPr>
            </w:pPr>
            <w:ins w:id="67" w:author="Sung Hwan Won (Nokia)" w:date="2026-02-10T14:37:00Z" w16du:dateUtc="2026-02-10T09:07:00Z">
              <w:r>
                <w:rPr>
                  <w:rFonts w:cs="Arial"/>
                  <w:lang w:val="en-US" w:eastAsia="ko-KR"/>
                </w:rPr>
                <w:t>Revision of C1-260206</w:t>
              </w:r>
            </w:ins>
          </w:p>
          <w:p w14:paraId="20456614" w14:textId="2169C278" w:rsidR="003C2CDC" w:rsidRDefault="003C2CDC" w:rsidP="00D1513D">
            <w:pPr>
              <w:rPr>
                <w:ins w:id="68" w:author="Sung Hwan Won (Nokia)" w:date="2026-02-10T14:37:00Z" w16du:dateUtc="2026-02-10T09:07:00Z"/>
                <w:rFonts w:cs="Arial"/>
                <w:lang w:val="en-US" w:eastAsia="ko-KR"/>
              </w:rPr>
            </w:pPr>
            <w:ins w:id="69" w:author="Sung Hwan Won (Nokia)" w:date="2026-02-10T14:37:00Z" w16du:dateUtc="2026-02-10T09:07:00Z">
              <w:r>
                <w:rPr>
                  <w:rFonts w:cs="Arial"/>
                  <w:lang w:val="en-US" w:eastAsia="ko-KR"/>
                </w:rPr>
                <w:t>_______________________________________</w:t>
              </w:r>
            </w:ins>
          </w:p>
          <w:p w14:paraId="764DAA2C" w14:textId="268A3CA6" w:rsidR="003C2CDC" w:rsidRPr="00D95972" w:rsidRDefault="003C2CDC" w:rsidP="00D1513D">
            <w:pPr>
              <w:rPr>
                <w:rFonts w:cs="Arial"/>
                <w:lang w:val="en-US" w:eastAsia="ko-KR"/>
              </w:rPr>
            </w:pPr>
            <w:r>
              <w:rPr>
                <w:rFonts w:cs="Arial"/>
                <w:lang w:val="en-US" w:eastAsia="ko-KR"/>
              </w:rPr>
              <w:t>Moved from AI 19.4</w:t>
            </w:r>
          </w:p>
        </w:tc>
      </w:tr>
      <w:tr w:rsidR="00FA0A8A" w:rsidRPr="00D95972" w14:paraId="7EDA3A18" w14:textId="77777777" w:rsidTr="00FA0A8A">
        <w:tc>
          <w:tcPr>
            <w:tcW w:w="976" w:type="dxa"/>
            <w:tcBorders>
              <w:top w:val="nil"/>
              <w:left w:val="thinThickThinSmallGap" w:sz="24" w:space="0" w:color="auto"/>
              <w:bottom w:val="single" w:sz="4" w:space="0" w:color="auto"/>
            </w:tcBorders>
          </w:tcPr>
          <w:p w14:paraId="570C2F5C" w14:textId="77777777" w:rsidR="00FA0A8A" w:rsidRPr="00D95972" w:rsidRDefault="00FA0A8A" w:rsidP="00AE1FCA">
            <w:pPr>
              <w:rPr>
                <w:rFonts w:cs="Arial"/>
                <w:lang w:val="en-US"/>
              </w:rPr>
            </w:pPr>
          </w:p>
        </w:tc>
        <w:tc>
          <w:tcPr>
            <w:tcW w:w="1317" w:type="dxa"/>
            <w:gridSpan w:val="2"/>
            <w:tcBorders>
              <w:top w:val="nil"/>
              <w:bottom w:val="single" w:sz="4" w:space="0" w:color="auto"/>
            </w:tcBorders>
          </w:tcPr>
          <w:p w14:paraId="0981D3DC" w14:textId="77777777" w:rsidR="00FA0A8A" w:rsidRPr="00D95972" w:rsidRDefault="00FA0A8A" w:rsidP="00AE1FCA">
            <w:pPr>
              <w:rPr>
                <w:rFonts w:cs="Arial"/>
                <w:lang w:val="en-US"/>
              </w:rPr>
            </w:pPr>
          </w:p>
        </w:tc>
        <w:tc>
          <w:tcPr>
            <w:tcW w:w="1088" w:type="dxa"/>
            <w:tcBorders>
              <w:top w:val="single" w:sz="4" w:space="0" w:color="auto"/>
              <w:bottom w:val="single" w:sz="4" w:space="0" w:color="auto"/>
            </w:tcBorders>
            <w:shd w:val="clear" w:color="auto" w:fill="FFFFFF"/>
          </w:tcPr>
          <w:p w14:paraId="54A966ED" w14:textId="77777777" w:rsidR="00FA0A8A" w:rsidRDefault="00FA0A8A" w:rsidP="00AE1FCA"/>
        </w:tc>
        <w:tc>
          <w:tcPr>
            <w:tcW w:w="4191" w:type="dxa"/>
            <w:gridSpan w:val="3"/>
            <w:tcBorders>
              <w:top w:val="single" w:sz="4" w:space="0" w:color="auto"/>
              <w:bottom w:val="single" w:sz="4" w:space="0" w:color="auto"/>
            </w:tcBorders>
            <w:shd w:val="clear" w:color="auto" w:fill="FFFFFF"/>
          </w:tcPr>
          <w:p w14:paraId="01DE814C" w14:textId="77777777" w:rsidR="00FA0A8A" w:rsidRDefault="00FA0A8A" w:rsidP="00AE1FCA">
            <w:pPr>
              <w:rPr>
                <w:rFonts w:cs="Arial"/>
                <w:lang w:val="en-US"/>
              </w:rPr>
            </w:pPr>
          </w:p>
        </w:tc>
        <w:tc>
          <w:tcPr>
            <w:tcW w:w="1767" w:type="dxa"/>
            <w:tcBorders>
              <w:top w:val="single" w:sz="4" w:space="0" w:color="auto"/>
              <w:bottom w:val="single" w:sz="4" w:space="0" w:color="auto"/>
            </w:tcBorders>
            <w:shd w:val="clear" w:color="auto" w:fill="FFFFFF"/>
          </w:tcPr>
          <w:p w14:paraId="5012E300" w14:textId="77777777" w:rsidR="00FA0A8A" w:rsidRDefault="00FA0A8A" w:rsidP="00AE1FCA">
            <w:pPr>
              <w:rPr>
                <w:rFonts w:cs="Arial"/>
                <w:lang w:val="en-US"/>
              </w:rPr>
            </w:pPr>
          </w:p>
        </w:tc>
        <w:tc>
          <w:tcPr>
            <w:tcW w:w="826" w:type="dxa"/>
            <w:tcBorders>
              <w:top w:val="single" w:sz="4" w:space="0" w:color="auto"/>
              <w:bottom w:val="single" w:sz="4" w:space="0" w:color="auto"/>
            </w:tcBorders>
            <w:shd w:val="clear" w:color="auto" w:fill="FFFFFF"/>
          </w:tcPr>
          <w:p w14:paraId="7F9B5F26" w14:textId="77777777" w:rsidR="00FA0A8A" w:rsidRDefault="00FA0A8A" w:rsidP="00AE1FC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9E3815" w14:textId="77777777" w:rsidR="00FA0A8A" w:rsidRPr="00D95972" w:rsidRDefault="00FA0A8A" w:rsidP="00AE1FCA">
            <w:pPr>
              <w:rPr>
                <w:rFonts w:cs="Arial"/>
                <w:lang w:val="en-US" w:eastAsia="ko-KR"/>
              </w:rPr>
            </w:pPr>
          </w:p>
        </w:tc>
      </w:tr>
      <w:tr w:rsidR="00F23AE0" w:rsidRPr="00D95972" w14:paraId="64D9AB60" w14:textId="77777777" w:rsidTr="00F23AE0">
        <w:tc>
          <w:tcPr>
            <w:tcW w:w="976" w:type="dxa"/>
            <w:tcBorders>
              <w:top w:val="nil"/>
              <w:left w:val="thinThickThinSmallGap" w:sz="24" w:space="0" w:color="auto"/>
              <w:bottom w:val="single" w:sz="4" w:space="0" w:color="auto"/>
            </w:tcBorders>
          </w:tcPr>
          <w:p w14:paraId="14FB7E2F" w14:textId="77777777" w:rsidR="00F23AE0" w:rsidRPr="00D95972" w:rsidRDefault="00F23AE0" w:rsidP="00D1513D">
            <w:pPr>
              <w:rPr>
                <w:rFonts w:cs="Arial"/>
                <w:lang w:val="en-US"/>
              </w:rPr>
            </w:pPr>
          </w:p>
        </w:tc>
        <w:tc>
          <w:tcPr>
            <w:tcW w:w="1317" w:type="dxa"/>
            <w:gridSpan w:val="2"/>
            <w:tcBorders>
              <w:top w:val="nil"/>
              <w:bottom w:val="single" w:sz="4" w:space="0" w:color="auto"/>
            </w:tcBorders>
          </w:tcPr>
          <w:p w14:paraId="0F2494BD" w14:textId="77777777" w:rsidR="00F23AE0" w:rsidRPr="00D95972" w:rsidRDefault="00F23AE0" w:rsidP="00D1513D">
            <w:pPr>
              <w:rPr>
                <w:rFonts w:cs="Arial"/>
                <w:lang w:val="en-US"/>
              </w:rPr>
            </w:pPr>
          </w:p>
        </w:tc>
        <w:tc>
          <w:tcPr>
            <w:tcW w:w="1088" w:type="dxa"/>
            <w:tcBorders>
              <w:top w:val="single" w:sz="4" w:space="0" w:color="auto"/>
              <w:bottom w:val="single" w:sz="4" w:space="0" w:color="auto"/>
            </w:tcBorders>
            <w:shd w:val="clear" w:color="auto" w:fill="00FFFF"/>
          </w:tcPr>
          <w:p w14:paraId="096ACAF7" w14:textId="4E7A9925" w:rsidR="00F23AE0" w:rsidRPr="00D95972" w:rsidRDefault="00F23AE0" w:rsidP="00D1513D">
            <w:pPr>
              <w:rPr>
                <w:rFonts w:cs="Arial"/>
                <w:lang w:val="en-US"/>
              </w:rPr>
            </w:pPr>
            <w:r w:rsidRPr="00F23AE0">
              <w:t>C1-260613</w:t>
            </w:r>
          </w:p>
        </w:tc>
        <w:tc>
          <w:tcPr>
            <w:tcW w:w="4191" w:type="dxa"/>
            <w:gridSpan w:val="3"/>
            <w:tcBorders>
              <w:top w:val="single" w:sz="4" w:space="0" w:color="auto"/>
              <w:bottom w:val="single" w:sz="4" w:space="0" w:color="auto"/>
            </w:tcBorders>
            <w:shd w:val="clear" w:color="auto" w:fill="00FFFF"/>
          </w:tcPr>
          <w:p w14:paraId="60F910F6" w14:textId="77777777" w:rsidR="00F23AE0" w:rsidRPr="00D95972" w:rsidRDefault="00F23AE0" w:rsidP="00D1513D">
            <w:pPr>
              <w:rPr>
                <w:rFonts w:cs="Arial"/>
                <w:lang w:val="en-US"/>
              </w:rPr>
            </w:pPr>
            <w:r>
              <w:rPr>
                <w:rFonts w:cs="Arial"/>
                <w:lang w:val="en-US"/>
              </w:rPr>
              <w:t>MCPTT Affiliation Refresh and De-Affiliation Ambiguity Resolution</w:t>
            </w:r>
          </w:p>
        </w:tc>
        <w:tc>
          <w:tcPr>
            <w:tcW w:w="1767" w:type="dxa"/>
            <w:tcBorders>
              <w:top w:val="single" w:sz="4" w:space="0" w:color="auto"/>
              <w:bottom w:val="single" w:sz="4" w:space="0" w:color="auto"/>
            </w:tcBorders>
            <w:shd w:val="clear" w:color="auto" w:fill="00FFFF"/>
          </w:tcPr>
          <w:p w14:paraId="4E0CA627" w14:textId="77777777" w:rsidR="00F23AE0" w:rsidRPr="00D95972" w:rsidRDefault="00F23AE0" w:rsidP="00D1513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564EF883" w14:textId="77777777" w:rsidR="00F23AE0" w:rsidRPr="00D95972" w:rsidRDefault="00F23AE0" w:rsidP="00D1513D">
            <w:pPr>
              <w:rPr>
                <w:rFonts w:cs="Arial"/>
                <w:lang w:val="en-US"/>
              </w:rPr>
            </w:pPr>
            <w:r>
              <w:rPr>
                <w:rFonts w:cs="Arial"/>
                <w:lang w:val="en-US"/>
              </w:rPr>
              <w:t>CR 1063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C6F1BC7" w14:textId="77777777" w:rsidR="00F23AE0" w:rsidRDefault="00F23AE0" w:rsidP="00D1513D">
            <w:pPr>
              <w:rPr>
                <w:ins w:id="70" w:author="Sung Hwan Won (Nokia)" w:date="2026-02-10T14:52:00Z" w16du:dateUtc="2026-02-10T09:22:00Z"/>
                <w:rFonts w:cs="Arial"/>
                <w:lang w:val="en-US" w:eastAsia="ko-KR"/>
              </w:rPr>
            </w:pPr>
            <w:ins w:id="71" w:author="Sung Hwan Won (Nokia)" w:date="2026-02-10T14:52:00Z" w16du:dateUtc="2026-02-10T09:22:00Z">
              <w:r>
                <w:rPr>
                  <w:rFonts w:cs="Arial"/>
                  <w:lang w:val="en-US" w:eastAsia="ko-KR"/>
                </w:rPr>
                <w:t>Revision of C1-260224</w:t>
              </w:r>
            </w:ins>
          </w:p>
          <w:p w14:paraId="74B085AD" w14:textId="33054685" w:rsidR="00F23AE0" w:rsidRDefault="00F23AE0" w:rsidP="00D1513D">
            <w:pPr>
              <w:rPr>
                <w:ins w:id="72" w:author="Sung Hwan Won (Nokia)" w:date="2026-02-10T14:52:00Z" w16du:dateUtc="2026-02-10T09:22:00Z"/>
                <w:rFonts w:cs="Arial"/>
                <w:lang w:val="en-US" w:eastAsia="ko-KR"/>
              </w:rPr>
            </w:pPr>
            <w:ins w:id="73" w:author="Sung Hwan Won (Nokia)" w:date="2026-02-10T14:52:00Z" w16du:dateUtc="2026-02-10T09:22:00Z">
              <w:r>
                <w:rPr>
                  <w:rFonts w:cs="Arial"/>
                  <w:lang w:val="en-US" w:eastAsia="ko-KR"/>
                </w:rPr>
                <w:t>_______________________________________</w:t>
              </w:r>
            </w:ins>
          </w:p>
          <w:p w14:paraId="2EA0AB55" w14:textId="5051FF00" w:rsidR="00F23AE0" w:rsidRPr="00D95972" w:rsidRDefault="00F23AE0" w:rsidP="00D1513D">
            <w:pPr>
              <w:rPr>
                <w:rFonts w:cs="Arial"/>
                <w:lang w:val="en-US" w:eastAsia="ko-KR"/>
              </w:rPr>
            </w:pPr>
            <w:r>
              <w:rPr>
                <w:rFonts w:cs="Arial"/>
                <w:lang w:val="en-US" w:eastAsia="ko-KR"/>
              </w:rPr>
              <w:t>BC analysis missing</w:t>
            </w:r>
          </w:p>
        </w:tc>
      </w:tr>
      <w:tr w:rsidR="00F23AE0" w:rsidRPr="00D95972" w14:paraId="2E5FEE66" w14:textId="77777777" w:rsidTr="00F23AE0">
        <w:tc>
          <w:tcPr>
            <w:tcW w:w="976" w:type="dxa"/>
            <w:tcBorders>
              <w:top w:val="nil"/>
              <w:left w:val="thinThickThinSmallGap" w:sz="24" w:space="0" w:color="auto"/>
              <w:bottom w:val="single" w:sz="4" w:space="0" w:color="auto"/>
            </w:tcBorders>
          </w:tcPr>
          <w:p w14:paraId="70970471" w14:textId="77777777" w:rsidR="00F23AE0" w:rsidRPr="00D95972" w:rsidRDefault="00F23AE0" w:rsidP="00D1513D">
            <w:pPr>
              <w:rPr>
                <w:rFonts w:cs="Arial"/>
                <w:lang w:val="en-US"/>
              </w:rPr>
            </w:pPr>
          </w:p>
        </w:tc>
        <w:tc>
          <w:tcPr>
            <w:tcW w:w="1317" w:type="dxa"/>
            <w:gridSpan w:val="2"/>
            <w:tcBorders>
              <w:top w:val="nil"/>
              <w:bottom w:val="single" w:sz="4" w:space="0" w:color="auto"/>
            </w:tcBorders>
          </w:tcPr>
          <w:p w14:paraId="6C9247E7" w14:textId="77777777" w:rsidR="00F23AE0" w:rsidRPr="00D95972" w:rsidRDefault="00F23AE0" w:rsidP="00D1513D">
            <w:pPr>
              <w:rPr>
                <w:rFonts w:cs="Arial"/>
                <w:lang w:val="en-US"/>
              </w:rPr>
            </w:pPr>
          </w:p>
        </w:tc>
        <w:tc>
          <w:tcPr>
            <w:tcW w:w="1088" w:type="dxa"/>
            <w:tcBorders>
              <w:top w:val="single" w:sz="4" w:space="0" w:color="auto"/>
              <w:bottom w:val="single" w:sz="4" w:space="0" w:color="auto"/>
            </w:tcBorders>
            <w:shd w:val="clear" w:color="auto" w:fill="00FFFF"/>
          </w:tcPr>
          <w:p w14:paraId="42DD55A4" w14:textId="3A5B4B01" w:rsidR="00F23AE0" w:rsidRPr="00D95972" w:rsidRDefault="00F23AE0" w:rsidP="00D1513D">
            <w:pPr>
              <w:rPr>
                <w:rFonts w:cs="Arial"/>
                <w:lang w:val="en-US"/>
              </w:rPr>
            </w:pPr>
            <w:r w:rsidRPr="00F23AE0">
              <w:t>C1-260614</w:t>
            </w:r>
          </w:p>
        </w:tc>
        <w:tc>
          <w:tcPr>
            <w:tcW w:w="4191" w:type="dxa"/>
            <w:gridSpan w:val="3"/>
            <w:tcBorders>
              <w:top w:val="single" w:sz="4" w:space="0" w:color="auto"/>
              <w:bottom w:val="single" w:sz="4" w:space="0" w:color="auto"/>
            </w:tcBorders>
            <w:shd w:val="clear" w:color="auto" w:fill="00FFFF"/>
          </w:tcPr>
          <w:p w14:paraId="402B3DA2" w14:textId="77777777" w:rsidR="00F23AE0" w:rsidRPr="00D95972" w:rsidRDefault="00F23AE0" w:rsidP="00D1513D">
            <w:pPr>
              <w:rPr>
                <w:rFonts w:cs="Arial"/>
                <w:lang w:val="en-US"/>
              </w:rPr>
            </w:pPr>
            <w:proofErr w:type="spellStart"/>
            <w:r>
              <w:rPr>
                <w:rFonts w:cs="Arial"/>
                <w:lang w:val="en-US"/>
              </w:rPr>
              <w:t>MCData</w:t>
            </w:r>
            <w:proofErr w:type="spellEnd"/>
            <w:r>
              <w:rPr>
                <w:rFonts w:cs="Arial"/>
                <w:lang w:val="en-US"/>
              </w:rPr>
              <w:t xml:space="preserve"> Affiliation Refresh and De-Affiliation Ambiguity Resolution</w:t>
            </w:r>
          </w:p>
        </w:tc>
        <w:tc>
          <w:tcPr>
            <w:tcW w:w="1767" w:type="dxa"/>
            <w:tcBorders>
              <w:top w:val="single" w:sz="4" w:space="0" w:color="auto"/>
              <w:bottom w:val="single" w:sz="4" w:space="0" w:color="auto"/>
            </w:tcBorders>
            <w:shd w:val="clear" w:color="auto" w:fill="00FFFF"/>
          </w:tcPr>
          <w:p w14:paraId="55E84D83" w14:textId="77777777" w:rsidR="00F23AE0" w:rsidRPr="00D95972" w:rsidRDefault="00F23AE0" w:rsidP="00D1513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4BF27660" w14:textId="77777777" w:rsidR="00F23AE0" w:rsidRPr="00D95972" w:rsidRDefault="00F23AE0" w:rsidP="00D1513D">
            <w:pPr>
              <w:rPr>
                <w:rFonts w:cs="Arial"/>
                <w:lang w:val="en-US"/>
              </w:rPr>
            </w:pPr>
            <w:r>
              <w:rPr>
                <w:rFonts w:cs="Arial"/>
                <w:lang w:val="en-US"/>
              </w:rPr>
              <w:t>CR 0490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620801D" w14:textId="77777777" w:rsidR="00F23AE0" w:rsidRDefault="00F23AE0" w:rsidP="00D1513D">
            <w:pPr>
              <w:rPr>
                <w:ins w:id="74" w:author="Sung Hwan Won (Nokia)" w:date="2026-02-10T14:53:00Z" w16du:dateUtc="2026-02-10T09:23:00Z"/>
                <w:rFonts w:cs="Arial"/>
                <w:lang w:val="en-US" w:eastAsia="ko-KR"/>
              </w:rPr>
            </w:pPr>
            <w:ins w:id="75" w:author="Sung Hwan Won (Nokia)" w:date="2026-02-10T14:53:00Z" w16du:dateUtc="2026-02-10T09:23:00Z">
              <w:r>
                <w:rPr>
                  <w:rFonts w:cs="Arial"/>
                  <w:lang w:val="en-US" w:eastAsia="ko-KR"/>
                </w:rPr>
                <w:t>Revision of C1-260226</w:t>
              </w:r>
            </w:ins>
          </w:p>
          <w:p w14:paraId="0970245A" w14:textId="2E2F42C0" w:rsidR="00F23AE0" w:rsidRDefault="00F23AE0" w:rsidP="00D1513D">
            <w:pPr>
              <w:rPr>
                <w:ins w:id="76" w:author="Sung Hwan Won (Nokia)" w:date="2026-02-10T14:53:00Z" w16du:dateUtc="2026-02-10T09:23:00Z"/>
                <w:rFonts w:cs="Arial"/>
                <w:lang w:val="en-US" w:eastAsia="ko-KR"/>
              </w:rPr>
            </w:pPr>
            <w:ins w:id="77" w:author="Sung Hwan Won (Nokia)" w:date="2026-02-10T14:53:00Z" w16du:dateUtc="2026-02-10T09:23:00Z">
              <w:r>
                <w:rPr>
                  <w:rFonts w:cs="Arial"/>
                  <w:lang w:val="en-US" w:eastAsia="ko-KR"/>
                </w:rPr>
                <w:t>_______________________________________</w:t>
              </w:r>
            </w:ins>
          </w:p>
          <w:p w14:paraId="2FB42E46" w14:textId="5B593C6E" w:rsidR="00F23AE0" w:rsidRPr="00D95972" w:rsidRDefault="00F23AE0" w:rsidP="00D1513D">
            <w:pPr>
              <w:rPr>
                <w:rFonts w:cs="Arial"/>
                <w:lang w:val="en-US" w:eastAsia="ko-KR"/>
              </w:rPr>
            </w:pPr>
            <w:r>
              <w:rPr>
                <w:rFonts w:cs="Arial"/>
                <w:lang w:val="en-US" w:eastAsia="ko-KR"/>
              </w:rPr>
              <w:t>BC analysis missing</w:t>
            </w:r>
          </w:p>
        </w:tc>
      </w:tr>
      <w:tr w:rsidR="00F23AE0" w:rsidRPr="00D95972" w14:paraId="1E3E467D" w14:textId="77777777" w:rsidTr="00F23AE0">
        <w:tc>
          <w:tcPr>
            <w:tcW w:w="976" w:type="dxa"/>
            <w:tcBorders>
              <w:top w:val="nil"/>
              <w:left w:val="thinThickThinSmallGap" w:sz="24" w:space="0" w:color="auto"/>
              <w:bottom w:val="single" w:sz="4" w:space="0" w:color="auto"/>
            </w:tcBorders>
          </w:tcPr>
          <w:p w14:paraId="0EA4024B" w14:textId="77777777" w:rsidR="00F23AE0" w:rsidRPr="00D95972" w:rsidRDefault="00F23AE0" w:rsidP="00D1513D">
            <w:pPr>
              <w:rPr>
                <w:rFonts w:cs="Arial"/>
                <w:lang w:val="en-US"/>
              </w:rPr>
            </w:pPr>
          </w:p>
        </w:tc>
        <w:tc>
          <w:tcPr>
            <w:tcW w:w="1317" w:type="dxa"/>
            <w:gridSpan w:val="2"/>
            <w:tcBorders>
              <w:top w:val="nil"/>
              <w:bottom w:val="single" w:sz="4" w:space="0" w:color="auto"/>
            </w:tcBorders>
          </w:tcPr>
          <w:p w14:paraId="44F8A22E" w14:textId="77777777" w:rsidR="00F23AE0" w:rsidRPr="00D95972" w:rsidRDefault="00F23AE0" w:rsidP="00D1513D">
            <w:pPr>
              <w:rPr>
                <w:rFonts w:cs="Arial"/>
                <w:lang w:val="en-US"/>
              </w:rPr>
            </w:pPr>
          </w:p>
        </w:tc>
        <w:tc>
          <w:tcPr>
            <w:tcW w:w="1088" w:type="dxa"/>
            <w:tcBorders>
              <w:top w:val="single" w:sz="4" w:space="0" w:color="auto"/>
              <w:bottom w:val="single" w:sz="4" w:space="0" w:color="auto"/>
            </w:tcBorders>
            <w:shd w:val="clear" w:color="auto" w:fill="00FFFF"/>
          </w:tcPr>
          <w:p w14:paraId="11729BA0" w14:textId="4ED2C953" w:rsidR="00F23AE0" w:rsidRPr="00D95972" w:rsidRDefault="00F23AE0" w:rsidP="00D1513D">
            <w:pPr>
              <w:rPr>
                <w:rFonts w:cs="Arial"/>
                <w:lang w:val="en-US"/>
              </w:rPr>
            </w:pPr>
            <w:r w:rsidRPr="00F23AE0">
              <w:t>C1-260615</w:t>
            </w:r>
          </w:p>
        </w:tc>
        <w:tc>
          <w:tcPr>
            <w:tcW w:w="4191" w:type="dxa"/>
            <w:gridSpan w:val="3"/>
            <w:tcBorders>
              <w:top w:val="single" w:sz="4" w:space="0" w:color="auto"/>
              <w:bottom w:val="single" w:sz="4" w:space="0" w:color="auto"/>
            </w:tcBorders>
            <w:shd w:val="clear" w:color="auto" w:fill="00FFFF"/>
          </w:tcPr>
          <w:p w14:paraId="74C90597" w14:textId="77777777" w:rsidR="00F23AE0" w:rsidRPr="00D95972" w:rsidRDefault="00F23AE0" w:rsidP="00D1513D">
            <w:pPr>
              <w:rPr>
                <w:rFonts w:cs="Arial"/>
                <w:lang w:val="en-US"/>
              </w:rPr>
            </w:pPr>
            <w:proofErr w:type="spellStart"/>
            <w:r>
              <w:rPr>
                <w:rFonts w:cs="Arial"/>
                <w:lang w:val="en-US"/>
              </w:rPr>
              <w:t>MCVideo</w:t>
            </w:r>
            <w:proofErr w:type="spellEnd"/>
            <w:r>
              <w:rPr>
                <w:rFonts w:cs="Arial"/>
                <w:lang w:val="en-US"/>
              </w:rPr>
              <w:t xml:space="preserve"> Affiliation Refresh and De-Affiliation Ambiguity Resolution</w:t>
            </w:r>
          </w:p>
        </w:tc>
        <w:tc>
          <w:tcPr>
            <w:tcW w:w="1767" w:type="dxa"/>
            <w:tcBorders>
              <w:top w:val="single" w:sz="4" w:space="0" w:color="auto"/>
              <w:bottom w:val="single" w:sz="4" w:space="0" w:color="auto"/>
            </w:tcBorders>
            <w:shd w:val="clear" w:color="auto" w:fill="00FFFF"/>
          </w:tcPr>
          <w:p w14:paraId="5EE86219" w14:textId="77777777" w:rsidR="00F23AE0" w:rsidRPr="00D95972" w:rsidRDefault="00F23AE0" w:rsidP="00D1513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140836D2" w14:textId="77777777" w:rsidR="00F23AE0" w:rsidRPr="00D95972" w:rsidRDefault="00F23AE0" w:rsidP="00D1513D">
            <w:pPr>
              <w:rPr>
                <w:rFonts w:cs="Arial"/>
                <w:lang w:val="en-US"/>
              </w:rPr>
            </w:pPr>
            <w:r>
              <w:rPr>
                <w:rFonts w:cs="Arial"/>
                <w:lang w:val="en-US"/>
              </w:rPr>
              <w:t>CR 0312 24.281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2E445F4" w14:textId="77777777" w:rsidR="00F23AE0" w:rsidRDefault="00F23AE0" w:rsidP="00D1513D">
            <w:pPr>
              <w:rPr>
                <w:ins w:id="78" w:author="Sung Hwan Won (Nokia)" w:date="2026-02-10T14:53:00Z" w16du:dateUtc="2026-02-10T09:23:00Z"/>
                <w:rFonts w:cs="Arial"/>
                <w:lang w:val="en-US" w:eastAsia="ko-KR"/>
              </w:rPr>
            </w:pPr>
            <w:ins w:id="79" w:author="Sung Hwan Won (Nokia)" w:date="2026-02-10T14:53:00Z" w16du:dateUtc="2026-02-10T09:23:00Z">
              <w:r>
                <w:rPr>
                  <w:rFonts w:cs="Arial"/>
                  <w:lang w:val="en-US" w:eastAsia="ko-KR"/>
                </w:rPr>
                <w:t>Revision of C1-260228</w:t>
              </w:r>
            </w:ins>
          </w:p>
          <w:p w14:paraId="2D149856" w14:textId="0A24DAA3" w:rsidR="00F23AE0" w:rsidRDefault="00F23AE0" w:rsidP="00D1513D">
            <w:pPr>
              <w:rPr>
                <w:ins w:id="80" w:author="Sung Hwan Won (Nokia)" w:date="2026-02-10T14:53:00Z" w16du:dateUtc="2026-02-10T09:23:00Z"/>
                <w:rFonts w:cs="Arial"/>
                <w:lang w:val="en-US" w:eastAsia="ko-KR"/>
              </w:rPr>
            </w:pPr>
            <w:ins w:id="81" w:author="Sung Hwan Won (Nokia)" w:date="2026-02-10T14:53:00Z" w16du:dateUtc="2026-02-10T09:23:00Z">
              <w:r>
                <w:rPr>
                  <w:rFonts w:cs="Arial"/>
                  <w:lang w:val="en-US" w:eastAsia="ko-KR"/>
                </w:rPr>
                <w:t>_______________________________________</w:t>
              </w:r>
            </w:ins>
          </w:p>
          <w:p w14:paraId="1A2BD2AF" w14:textId="07824EC5" w:rsidR="00F23AE0" w:rsidRPr="00D95972" w:rsidRDefault="00F23AE0" w:rsidP="00D1513D">
            <w:pPr>
              <w:rPr>
                <w:rFonts w:cs="Arial"/>
                <w:lang w:val="en-US" w:eastAsia="ko-KR"/>
              </w:rPr>
            </w:pPr>
            <w:r>
              <w:rPr>
                <w:rFonts w:cs="Arial"/>
                <w:lang w:val="en-US" w:eastAsia="ko-KR"/>
              </w:rPr>
              <w:t>BC analysis missing</w:t>
            </w:r>
          </w:p>
        </w:tc>
      </w:tr>
      <w:tr w:rsidR="00783076" w:rsidRPr="00D95972" w14:paraId="643ECEDE" w14:textId="77777777" w:rsidTr="00F23AE0">
        <w:tc>
          <w:tcPr>
            <w:tcW w:w="976" w:type="dxa"/>
            <w:tcBorders>
              <w:top w:val="nil"/>
              <w:left w:val="thinThickThinSmallGap" w:sz="24" w:space="0" w:color="auto"/>
              <w:bottom w:val="single" w:sz="4" w:space="0" w:color="auto"/>
            </w:tcBorders>
          </w:tcPr>
          <w:p w14:paraId="23778BA0" w14:textId="77777777" w:rsidR="00783076" w:rsidRPr="00D95972" w:rsidRDefault="00783076" w:rsidP="006A0134">
            <w:pPr>
              <w:rPr>
                <w:rFonts w:cs="Arial"/>
                <w:lang w:val="en-US"/>
              </w:rPr>
            </w:pPr>
          </w:p>
        </w:tc>
        <w:tc>
          <w:tcPr>
            <w:tcW w:w="1317" w:type="dxa"/>
            <w:gridSpan w:val="2"/>
            <w:tcBorders>
              <w:top w:val="nil"/>
              <w:bottom w:val="single" w:sz="4" w:space="0" w:color="auto"/>
            </w:tcBorders>
          </w:tcPr>
          <w:p w14:paraId="3C343239" w14:textId="77777777" w:rsidR="00783076" w:rsidRPr="00D95972" w:rsidRDefault="00783076" w:rsidP="006A0134">
            <w:pPr>
              <w:rPr>
                <w:rFonts w:cs="Arial"/>
                <w:lang w:val="en-US"/>
              </w:rPr>
            </w:pPr>
          </w:p>
        </w:tc>
        <w:tc>
          <w:tcPr>
            <w:tcW w:w="1088" w:type="dxa"/>
            <w:tcBorders>
              <w:top w:val="single" w:sz="4" w:space="0" w:color="auto"/>
              <w:bottom w:val="single" w:sz="4" w:space="0" w:color="auto"/>
            </w:tcBorders>
            <w:shd w:val="clear" w:color="auto" w:fill="FFFFFF"/>
          </w:tcPr>
          <w:p w14:paraId="397777EB" w14:textId="77777777" w:rsidR="00783076" w:rsidRDefault="00783076" w:rsidP="006A0134"/>
        </w:tc>
        <w:tc>
          <w:tcPr>
            <w:tcW w:w="4191" w:type="dxa"/>
            <w:gridSpan w:val="3"/>
            <w:tcBorders>
              <w:top w:val="single" w:sz="4" w:space="0" w:color="auto"/>
              <w:bottom w:val="single" w:sz="4" w:space="0" w:color="auto"/>
            </w:tcBorders>
            <w:shd w:val="clear" w:color="auto" w:fill="FFFFFF"/>
          </w:tcPr>
          <w:p w14:paraId="37404997" w14:textId="77777777" w:rsidR="00783076" w:rsidRDefault="00783076" w:rsidP="006A0134">
            <w:pPr>
              <w:rPr>
                <w:rFonts w:cs="Arial"/>
                <w:lang w:val="en-US"/>
              </w:rPr>
            </w:pPr>
          </w:p>
        </w:tc>
        <w:tc>
          <w:tcPr>
            <w:tcW w:w="1767" w:type="dxa"/>
            <w:tcBorders>
              <w:top w:val="single" w:sz="4" w:space="0" w:color="auto"/>
              <w:bottom w:val="single" w:sz="4" w:space="0" w:color="auto"/>
            </w:tcBorders>
            <w:shd w:val="clear" w:color="auto" w:fill="FFFFFF"/>
          </w:tcPr>
          <w:p w14:paraId="3853E9D1" w14:textId="77777777" w:rsidR="00783076" w:rsidRDefault="00783076" w:rsidP="006A0134">
            <w:pPr>
              <w:rPr>
                <w:rFonts w:cs="Arial"/>
                <w:lang w:val="en-US"/>
              </w:rPr>
            </w:pPr>
          </w:p>
        </w:tc>
        <w:tc>
          <w:tcPr>
            <w:tcW w:w="826" w:type="dxa"/>
            <w:tcBorders>
              <w:top w:val="single" w:sz="4" w:space="0" w:color="auto"/>
              <w:bottom w:val="single" w:sz="4" w:space="0" w:color="auto"/>
            </w:tcBorders>
            <w:shd w:val="clear" w:color="auto" w:fill="FFFFFF"/>
          </w:tcPr>
          <w:p w14:paraId="063DC71A" w14:textId="77777777" w:rsidR="00783076" w:rsidRDefault="00783076"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BF190" w14:textId="77777777" w:rsidR="00783076" w:rsidRDefault="00783076" w:rsidP="006A0134">
            <w:pPr>
              <w:rPr>
                <w:rFonts w:cs="Arial"/>
                <w:lang w:val="en-US" w:eastAsia="ko-KR"/>
              </w:rPr>
            </w:pPr>
          </w:p>
        </w:tc>
      </w:tr>
      <w:tr w:rsidR="006A0134" w:rsidRPr="00D95972" w14:paraId="5FFB7F1E" w14:textId="77777777" w:rsidTr="00F23AE0">
        <w:tc>
          <w:tcPr>
            <w:tcW w:w="976" w:type="dxa"/>
            <w:tcBorders>
              <w:top w:val="nil"/>
              <w:left w:val="thinThickThinSmallGap" w:sz="24" w:space="0" w:color="auto"/>
              <w:bottom w:val="single" w:sz="4" w:space="0" w:color="auto"/>
            </w:tcBorders>
          </w:tcPr>
          <w:p w14:paraId="6CD2837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30A61D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0596262" w14:textId="21E4CEBE" w:rsidR="006A0134" w:rsidRPr="00D95972" w:rsidRDefault="006A0134" w:rsidP="006A0134">
            <w:pPr>
              <w:rPr>
                <w:rFonts w:cs="Arial"/>
                <w:lang w:val="en-US"/>
              </w:rPr>
            </w:pPr>
            <w:hyperlink r:id="rId182" w:history="1">
              <w:r w:rsidRPr="000D1411">
                <w:rPr>
                  <w:rStyle w:val="Hyperlink"/>
                </w:rPr>
                <w:t>C1-260322</w:t>
              </w:r>
            </w:hyperlink>
          </w:p>
        </w:tc>
        <w:tc>
          <w:tcPr>
            <w:tcW w:w="4191" w:type="dxa"/>
            <w:gridSpan w:val="3"/>
            <w:tcBorders>
              <w:top w:val="single" w:sz="4" w:space="0" w:color="auto"/>
              <w:bottom w:val="single" w:sz="4" w:space="0" w:color="auto"/>
            </w:tcBorders>
            <w:shd w:val="clear" w:color="auto" w:fill="FFFFFF"/>
          </w:tcPr>
          <w:p w14:paraId="20201030" w14:textId="51A26696" w:rsidR="006A0134" w:rsidRPr="00D95972" w:rsidRDefault="006A0134" w:rsidP="006A0134">
            <w:pPr>
              <w:rPr>
                <w:rFonts w:cs="Arial"/>
                <w:lang w:val="en-US"/>
              </w:rPr>
            </w:pPr>
            <w:r>
              <w:rPr>
                <w:rFonts w:cs="Arial"/>
                <w:lang w:val="en-US"/>
              </w:rPr>
              <w:t xml:space="preserve">Discussion paper on ETSI MCX FRMCS </w:t>
            </w:r>
            <w:proofErr w:type="spellStart"/>
            <w:r>
              <w:rPr>
                <w:rFonts w:cs="Arial"/>
                <w:lang w:val="en-US"/>
              </w:rPr>
              <w:t>plugtest</w:t>
            </w:r>
            <w:proofErr w:type="spellEnd"/>
            <w:r>
              <w:rPr>
                <w:rFonts w:cs="Arial"/>
                <w:lang w:val="en-US"/>
              </w:rPr>
              <w:t xml:space="preserve"> issues</w:t>
            </w:r>
          </w:p>
        </w:tc>
        <w:tc>
          <w:tcPr>
            <w:tcW w:w="1767" w:type="dxa"/>
            <w:tcBorders>
              <w:top w:val="single" w:sz="4" w:space="0" w:color="auto"/>
              <w:bottom w:val="single" w:sz="4" w:space="0" w:color="auto"/>
            </w:tcBorders>
            <w:shd w:val="clear" w:color="auto" w:fill="FFFFFF"/>
          </w:tcPr>
          <w:p w14:paraId="0919B8F7" w14:textId="5E465B70" w:rsidR="006A0134" w:rsidRPr="00D95972" w:rsidRDefault="006A0134" w:rsidP="006A0134">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FF"/>
          </w:tcPr>
          <w:p w14:paraId="3AD97FB2" w14:textId="4C2EB473" w:rsidR="006A0134" w:rsidRPr="00D95972"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2D56F" w14:textId="77777777" w:rsidR="00F23AE0" w:rsidRDefault="00F23AE0" w:rsidP="006A0134">
            <w:pPr>
              <w:rPr>
                <w:rFonts w:cs="Arial"/>
                <w:lang w:val="en-US" w:eastAsia="ko-KR"/>
              </w:rPr>
            </w:pPr>
            <w:r>
              <w:rPr>
                <w:rFonts w:cs="Arial"/>
                <w:lang w:val="en-US" w:eastAsia="ko-KR"/>
              </w:rPr>
              <w:t>Noted</w:t>
            </w:r>
          </w:p>
          <w:p w14:paraId="4504B0B2" w14:textId="4A5C77F5" w:rsidR="006A0134" w:rsidRPr="00D95972" w:rsidRDefault="006A0134" w:rsidP="006A0134">
            <w:pPr>
              <w:rPr>
                <w:rFonts w:cs="Arial"/>
                <w:lang w:val="en-US" w:eastAsia="ko-KR"/>
              </w:rPr>
            </w:pPr>
          </w:p>
        </w:tc>
      </w:tr>
      <w:tr w:rsidR="006A0134" w:rsidRPr="00D95972" w14:paraId="60DBA3BB" w14:textId="77777777" w:rsidTr="00280126">
        <w:tc>
          <w:tcPr>
            <w:tcW w:w="976" w:type="dxa"/>
            <w:tcBorders>
              <w:top w:val="nil"/>
              <w:left w:val="thinThickThinSmallGap" w:sz="24" w:space="0" w:color="auto"/>
              <w:bottom w:val="single" w:sz="4" w:space="0" w:color="auto"/>
            </w:tcBorders>
          </w:tcPr>
          <w:p w14:paraId="6CE314E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EA667C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6A0134" w:rsidRPr="00D95972" w:rsidRDefault="006A0134" w:rsidP="006A0134">
            <w:pPr>
              <w:rPr>
                <w:rFonts w:cs="Arial"/>
                <w:lang w:val="en-US" w:eastAsia="ko-KR"/>
              </w:rPr>
            </w:pPr>
          </w:p>
        </w:tc>
      </w:tr>
      <w:tr w:rsidR="006A0134" w:rsidRPr="00D95972" w14:paraId="17B3DE58" w14:textId="77777777" w:rsidTr="00767481">
        <w:tc>
          <w:tcPr>
            <w:tcW w:w="976" w:type="dxa"/>
            <w:tcBorders>
              <w:top w:val="single" w:sz="4" w:space="0" w:color="auto"/>
              <w:left w:val="thinThickThinSmallGap" w:sz="24" w:space="0" w:color="auto"/>
              <w:bottom w:val="single" w:sz="4" w:space="0" w:color="auto"/>
            </w:tcBorders>
          </w:tcPr>
          <w:p w14:paraId="65251A11" w14:textId="77777777" w:rsidR="006A0134" w:rsidRPr="007944C1" w:rsidRDefault="006A0134" w:rsidP="006A0134">
            <w:pPr>
              <w:pStyle w:val="ListParagraph"/>
              <w:numPr>
                <w:ilvl w:val="1"/>
                <w:numId w:val="24"/>
              </w:numPr>
              <w:rPr>
                <w:rFonts w:cs="Arial"/>
              </w:rPr>
            </w:pPr>
          </w:p>
        </w:tc>
        <w:tc>
          <w:tcPr>
            <w:tcW w:w="1317" w:type="dxa"/>
            <w:gridSpan w:val="2"/>
            <w:tcBorders>
              <w:top w:val="single" w:sz="4" w:space="0" w:color="auto"/>
              <w:bottom w:val="single" w:sz="4" w:space="0" w:color="auto"/>
            </w:tcBorders>
          </w:tcPr>
          <w:p w14:paraId="5B65F5E9" w14:textId="0ABA32FC" w:rsidR="006A0134" w:rsidRPr="00D95972" w:rsidRDefault="006A0134" w:rsidP="006A0134">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8012663" w14:textId="41A840D2"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6F92F231"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6A0134" w:rsidRPr="00D95972" w:rsidRDefault="006A0134" w:rsidP="006A0134">
            <w:pPr>
              <w:rPr>
                <w:rFonts w:cs="Arial"/>
                <w:color w:val="000000"/>
                <w:lang w:eastAsia="ko-KR"/>
              </w:rPr>
            </w:pPr>
            <w:r w:rsidRPr="00ED5AB1">
              <w:rPr>
                <w:rFonts w:cs="Arial"/>
                <w:color w:val="000000"/>
              </w:rPr>
              <w:t>Enhancement of controlling RAT utilization</w:t>
            </w:r>
          </w:p>
        </w:tc>
      </w:tr>
      <w:tr w:rsidR="006A0134" w:rsidRPr="00D95972" w14:paraId="2A73AD20" w14:textId="77777777" w:rsidTr="00767481">
        <w:tc>
          <w:tcPr>
            <w:tcW w:w="976" w:type="dxa"/>
            <w:tcBorders>
              <w:top w:val="nil"/>
              <w:left w:val="thinThickThinSmallGap" w:sz="24" w:space="0" w:color="auto"/>
              <w:bottom w:val="nil"/>
            </w:tcBorders>
          </w:tcPr>
          <w:p w14:paraId="2B811867" w14:textId="77777777" w:rsidR="006A0134" w:rsidRPr="00D95972" w:rsidRDefault="006A0134" w:rsidP="006A0134">
            <w:pPr>
              <w:rPr>
                <w:rFonts w:cs="Arial"/>
                <w:lang w:val="en-US"/>
              </w:rPr>
            </w:pPr>
          </w:p>
        </w:tc>
        <w:tc>
          <w:tcPr>
            <w:tcW w:w="1317" w:type="dxa"/>
            <w:gridSpan w:val="2"/>
            <w:tcBorders>
              <w:top w:val="nil"/>
              <w:bottom w:val="nil"/>
            </w:tcBorders>
          </w:tcPr>
          <w:p w14:paraId="1291F45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458A8E5" w14:textId="7470438D" w:rsidR="006A0134" w:rsidRDefault="006A0134" w:rsidP="006A0134">
            <w:hyperlink r:id="rId183" w:history="1">
              <w:r w:rsidRPr="000D1411">
                <w:rPr>
                  <w:rStyle w:val="Hyperlink"/>
                </w:rPr>
                <w:t>C1-260240</w:t>
              </w:r>
            </w:hyperlink>
          </w:p>
        </w:tc>
        <w:tc>
          <w:tcPr>
            <w:tcW w:w="4191" w:type="dxa"/>
            <w:gridSpan w:val="3"/>
            <w:tcBorders>
              <w:top w:val="single" w:sz="4" w:space="0" w:color="auto"/>
              <w:bottom w:val="single" w:sz="4" w:space="0" w:color="auto"/>
            </w:tcBorders>
            <w:shd w:val="clear" w:color="auto" w:fill="FFFF00"/>
          </w:tcPr>
          <w:p w14:paraId="58541E80" w14:textId="102985FA" w:rsidR="006A0134" w:rsidRDefault="006A0134" w:rsidP="006A0134">
            <w:pPr>
              <w:rPr>
                <w:rFonts w:cs="Arial"/>
              </w:rPr>
            </w:pPr>
            <w:r>
              <w:rPr>
                <w:rFonts w:cs="Arial"/>
              </w:rPr>
              <w:t>Correction of storage of access technology utilization control for equivalent PLMNs</w:t>
            </w:r>
          </w:p>
        </w:tc>
        <w:tc>
          <w:tcPr>
            <w:tcW w:w="1767" w:type="dxa"/>
            <w:tcBorders>
              <w:top w:val="single" w:sz="4" w:space="0" w:color="auto"/>
              <w:bottom w:val="single" w:sz="4" w:space="0" w:color="auto"/>
            </w:tcBorders>
            <w:shd w:val="clear" w:color="auto" w:fill="FFFF00"/>
          </w:tcPr>
          <w:p w14:paraId="2E22EF04" w14:textId="24058962" w:rsidR="006A0134" w:rsidRDefault="006A0134" w:rsidP="006A013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38301E" w14:textId="03744BF9" w:rsidR="006A0134" w:rsidRDefault="006A0134" w:rsidP="006A0134">
            <w:pPr>
              <w:rPr>
                <w:rFonts w:cs="Arial"/>
              </w:rPr>
            </w:pPr>
            <w:r>
              <w:rPr>
                <w:rFonts w:cs="Arial"/>
              </w:rPr>
              <w:t>CR 4652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A333" w14:textId="77777777" w:rsidR="006A0134" w:rsidRDefault="006A0134" w:rsidP="006A0134">
            <w:pPr>
              <w:rPr>
                <w:rFonts w:cs="Arial"/>
                <w:color w:val="000000"/>
              </w:rPr>
            </w:pPr>
          </w:p>
        </w:tc>
      </w:tr>
      <w:tr w:rsidR="006A0134" w:rsidRPr="00D95972" w14:paraId="79EBB407" w14:textId="77777777" w:rsidTr="00767481">
        <w:tc>
          <w:tcPr>
            <w:tcW w:w="976" w:type="dxa"/>
            <w:tcBorders>
              <w:top w:val="nil"/>
              <w:left w:val="thinThickThinSmallGap" w:sz="24" w:space="0" w:color="auto"/>
              <w:bottom w:val="single" w:sz="4" w:space="0" w:color="auto"/>
            </w:tcBorders>
          </w:tcPr>
          <w:p w14:paraId="16C221D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0989D8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9DF2F62" w14:textId="15AEBB07" w:rsidR="006A0134" w:rsidRPr="00D95972" w:rsidRDefault="006A0134" w:rsidP="006A0134">
            <w:pPr>
              <w:rPr>
                <w:rFonts w:cs="Arial"/>
                <w:lang w:val="en-US"/>
              </w:rPr>
            </w:pPr>
            <w:hyperlink r:id="rId184" w:history="1">
              <w:r w:rsidRPr="000D1411">
                <w:rPr>
                  <w:rStyle w:val="Hyperlink"/>
                </w:rPr>
                <w:t>C1-260241</w:t>
              </w:r>
            </w:hyperlink>
          </w:p>
        </w:tc>
        <w:tc>
          <w:tcPr>
            <w:tcW w:w="4191" w:type="dxa"/>
            <w:gridSpan w:val="3"/>
            <w:tcBorders>
              <w:top w:val="single" w:sz="4" w:space="0" w:color="auto"/>
              <w:bottom w:val="single" w:sz="4" w:space="0" w:color="auto"/>
            </w:tcBorders>
            <w:shd w:val="clear" w:color="auto" w:fill="FFFF00"/>
          </w:tcPr>
          <w:p w14:paraId="3229B46B" w14:textId="0DA450DC" w:rsidR="006A0134" w:rsidRPr="00D95972" w:rsidRDefault="006A0134" w:rsidP="006A0134">
            <w:pPr>
              <w:rPr>
                <w:rFonts w:cs="Arial"/>
                <w:lang w:val="en-US"/>
              </w:rPr>
            </w:pPr>
            <w:r>
              <w:rPr>
                <w:rFonts w:cs="Arial"/>
                <w:lang w:val="en-US"/>
              </w:rPr>
              <w:t>Correction of storage of access technology utilization control for equivalent PLMNs</w:t>
            </w:r>
          </w:p>
        </w:tc>
        <w:tc>
          <w:tcPr>
            <w:tcW w:w="1767" w:type="dxa"/>
            <w:tcBorders>
              <w:top w:val="single" w:sz="4" w:space="0" w:color="auto"/>
              <w:bottom w:val="single" w:sz="4" w:space="0" w:color="auto"/>
            </w:tcBorders>
            <w:shd w:val="clear" w:color="auto" w:fill="FFFF00"/>
          </w:tcPr>
          <w:p w14:paraId="04FB4358" w14:textId="73BEC8CF" w:rsidR="006A0134" w:rsidRPr="00D95972" w:rsidRDefault="006A0134" w:rsidP="006A013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6532B9C" w14:textId="792A9293" w:rsidR="006A0134" w:rsidRPr="00D95972" w:rsidRDefault="006A0134" w:rsidP="006A0134">
            <w:pPr>
              <w:rPr>
                <w:rFonts w:cs="Arial"/>
                <w:lang w:val="en-US"/>
              </w:rPr>
            </w:pPr>
            <w:r>
              <w:rPr>
                <w:rFonts w:cs="Arial"/>
                <w:lang w:val="en-US"/>
              </w:rPr>
              <w:t>CR 7121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CD2B2" w14:textId="77777777" w:rsidR="006A0134" w:rsidRPr="00D95972" w:rsidRDefault="006A0134" w:rsidP="006A0134">
            <w:pPr>
              <w:rPr>
                <w:rFonts w:cs="Arial"/>
                <w:lang w:val="en-US" w:eastAsia="ko-KR"/>
              </w:rPr>
            </w:pPr>
          </w:p>
        </w:tc>
      </w:tr>
      <w:tr w:rsidR="006A0134" w:rsidRPr="00D95972" w14:paraId="321F239F" w14:textId="77777777" w:rsidTr="00767481">
        <w:tc>
          <w:tcPr>
            <w:tcW w:w="976" w:type="dxa"/>
            <w:tcBorders>
              <w:top w:val="nil"/>
              <w:left w:val="thinThickThinSmallGap" w:sz="24" w:space="0" w:color="auto"/>
              <w:bottom w:val="single" w:sz="4" w:space="0" w:color="auto"/>
            </w:tcBorders>
          </w:tcPr>
          <w:p w14:paraId="09C6619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A9BB56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28B0370" w14:textId="63CD972C" w:rsidR="006A0134" w:rsidRPr="00D95972" w:rsidRDefault="006A0134" w:rsidP="006A0134">
            <w:pPr>
              <w:rPr>
                <w:rFonts w:cs="Arial"/>
                <w:lang w:val="en-US"/>
              </w:rPr>
            </w:pPr>
            <w:hyperlink r:id="rId185" w:history="1">
              <w:r w:rsidRPr="000D1411">
                <w:rPr>
                  <w:rStyle w:val="Hyperlink"/>
                </w:rPr>
                <w:t>C1-260280</w:t>
              </w:r>
            </w:hyperlink>
          </w:p>
        </w:tc>
        <w:tc>
          <w:tcPr>
            <w:tcW w:w="4191" w:type="dxa"/>
            <w:gridSpan w:val="3"/>
            <w:tcBorders>
              <w:top w:val="single" w:sz="4" w:space="0" w:color="auto"/>
              <w:bottom w:val="single" w:sz="4" w:space="0" w:color="auto"/>
            </w:tcBorders>
            <w:shd w:val="clear" w:color="auto" w:fill="FFFF00"/>
          </w:tcPr>
          <w:p w14:paraId="0A0FC36C" w14:textId="5BEFEAD1" w:rsidR="006A0134" w:rsidRPr="00D95972" w:rsidRDefault="006A0134" w:rsidP="006A0134">
            <w:pPr>
              <w:rPr>
                <w:rFonts w:cs="Arial"/>
                <w:lang w:val="en-US"/>
              </w:rPr>
            </w:pPr>
            <w:r>
              <w:rPr>
                <w:rFonts w:cs="Arial"/>
                <w:lang w:val="en-US"/>
              </w:rPr>
              <w:t>IE length correction</w:t>
            </w:r>
          </w:p>
        </w:tc>
        <w:tc>
          <w:tcPr>
            <w:tcW w:w="1767" w:type="dxa"/>
            <w:tcBorders>
              <w:top w:val="single" w:sz="4" w:space="0" w:color="auto"/>
              <w:bottom w:val="single" w:sz="4" w:space="0" w:color="auto"/>
            </w:tcBorders>
            <w:shd w:val="clear" w:color="auto" w:fill="FFFF00"/>
          </w:tcPr>
          <w:p w14:paraId="19C8B0A5" w14:textId="1E103868"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32D7C70" w14:textId="6F50B782" w:rsidR="006A0134" w:rsidRPr="00D95972" w:rsidRDefault="006A0134" w:rsidP="006A0134">
            <w:pPr>
              <w:rPr>
                <w:rFonts w:cs="Arial"/>
                <w:lang w:val="en-US"/>
              </w:rPr>
            </w:pPr>
            <w:r>
              <w:rPr>
                <w:rFonts w:cs="Arial"/>
                <w:lang w:val="en-US"/>
              </w:rPr>
              <w:t>CR 4661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BAE01" w14:textId="77777777" w:rsidR="006A0134" w:rsidRPr="00D95972" w:rsidRDefault="006A0134" w:rsidP="006A0134">
            <w:pPr>
              <w:rPr>
                <w:rFonts w:cs="Arial"/>
                <w:lang w:val="en-US" w:eastAsia="ko-KR"/>
              </w:rPr>
            </w:pPr>
          </w:p>
        </w:tc>
      </w:tr>
      <w:tr w:rsidR="006A0134" w:rsidRPr="00D95972" w14:paraId="7E9634F8" w14:textId="77777777" w:rsidTr="00767481">
        <w:tc>
          <w:tcPr>
            <w:tcW w:w="976" w:type="dxa"/>
            <w:tcBorders>
              <w:top w:val="nil"/>
              <w:left w:val="thinThickThinSmallGap" w:sz="24" w:space="0" w:color="auto"/>
              <w:bottom w:val="single" w:sz="4" w:space="0" w:color="auto"/>
            </w:tcBorders>
          </w:tcPr>
          <w:p w14:paraId="27F30CD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240ABF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612C380" w14:textId="572B1190" w:rsidR="006A0134" w:rsidRPr="00D95972" w:rsidRDefault="006A0134" w:rsidP="006A0134">
            <w:pPr>
              <w:rPr>
                <w:rFonts w:cs="Arial"/>
                <w:lang w:val="en-US"/>
              </w:rPr>
            </w:pPr>
            <w:hyperlink r:id="rId186" w:history="1">
              <w:r w:rsidRPr="000D1411">
                <w:rPr>
                  <w:rStyle w:val="Hyperlink"/>
                </w:rPr>
                <w:t>C1-260282</w:t>
              </w:r>
            </w:hyperlink>
          </w:p>
        </w:tc>
        <w:tc>
          <w:tcPr>
            <w:tcW w:w="4191" w:type="dxa"/>
            <w:gridSpan w:val="3"/>
            <w:tcBorders>
              <w:top w:val="single" w:sz="4" w:space="0" w:color="auto"/>
              <w:bottom w:val="single" w:sz="4" w:space="0" w:color="auto"/>
            </w:tcBorders>
            <w:shd w:val="clear" w:color="auto" w:fill="FFFF00"/>
          </w:tcPr>
          <w:p w14:paraId="48E3075A" w14:textId="01595CF3" w:rsidR="006A0134" w:rsidRPr="00D95972" w:rsidRDefault="006A0134" w:rsidP="006A0134">
            <w:pPr>
              <w:rPr>
                <w:rFonts w:cs="Arial"/>
                <w:lang w:val="en-US"/>
              </w:rPr>
            </w:pPr>
            <w:r>
              <w:rPr>
                <w:rFonts w:cs="Arial"/>
                <w:lang w:val="en-US"/>
              </w:rPr>
              <w:t>IE length correction</w:t>
            </w:r>
          </w:p>
        </w:tc>
        <w:tc>
          <w:tcPr>
            <w:tcW w:w="1767" w:type="dxa"/>
            <w:tcBorders>
              <w:top w:val="single" w:sz="4" w:space="0" w:color="auto"/>
              <w:bottom w:val="single" w:sz="4" w:space="0" w:color="auto"/>
            </w:tcBorders>
            <w:shd w:val="clear" w:color="auto" w:fill="FFFF00"/>
          </w:tcPr>
          <w:p w14:paraId="489DD94B" w14:textId="5C4F8149"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AA5E4AA" w14:textId="711FB166" w:rsidR="006A0134" w:rsidRPr="00D95972" w:rsidRDefault="006A0134" w:rsidP="006A0134">
            <w:pPr>
              <w:rPr>
                <w:rFonts w:cs="Arial"/>
                <w:lang w:val="en-US"/>
              </w:rPr>
            </w:pPr>
            <w:r>
              <w:rPr>
                <w:rFonts w:cs="Arial"/>
                <w:lang w:val="en-US"/>
              </w:rPr>
              <w:t>CR 7129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24677" w14:textId="77777777" w:rsidR="006A0134" w:rsidRPr="00D95972" w:rsidRDefault="006A0134" w:rsidP="006A0134">
            <w:pPr>
              <w:rPr>
                <w:rFonts w:cs="Arial"/>
                <w:lang w:val="en-US" w:eastAsia="ko-KR"/>
              </w:rPr>
            </w:pPr>
          </w:p>
        </w:tc>
      </w:tr>
      <w:tr w:rsidR="006A0134" w:rsidRPr="00D95972" w14:paraId="222E049D" w14:textId="77777777" w:rsidTr="00767481">
        <w:tc>
          <w:tcPr>
            <w:tcW w:w="976" w:type="dxa"/>
            <w:tcBorders>
              <w:top w:val="nil"/>
              <w:left w:val="thinThickThinSmallGap" w:sz="24" w:space="0" w:color="auto"/>
              <w:bottom w:val="single" w:sz="4" w:space="0" w:color="auto"/>
            </w:tcBorders>
          </w:tcPr>
          <w:p w14:paraId="46A72D1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679E09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CAABA47" w14:textId="5A648CE5" w:rsidR="006A0134" w:rsidRPr="00D95972" w:rsidRDefault="006A0134" w:rsidP="006A0134">
            <w:pPr>
              <w:rPr>
                <w:rFonts w:cs="Arial"/>
                <w:lang w:val="en-US"/>
              </w:rPr>
            </w:pPr>
            <w:hyperlink r:id="rId187" w:history="1">
              <w:r w:rsidRPr="000D1411">
                <w:rPr>
                  <w:rStyle w:val="Hyperlink"/>
                </w:rPr>
                <w:t>C1-260359</w:t>
              </w:r>
            </w:hyperlink>
          </w:p>
        </w:tc>
        <w:tc>
          <w:tcPr>
            <w:tcW w:w="4191" w:type="dxa"/>
            <w:gridSpan w:val="3"/>
            <w:tcBorders>
              <w:top w:val="single" w:sz="4" w:space="0" w:color="auto"/>
              <w:bottom w:val="single" w:sz="4" w:space="0" w:color="auto"/>
            </w:tcBorders>
            <w:shd w:val="clear" w:color="auto" w:fill="FFFF00"/>
          </w:tcPr>
          <w:p w14:paraId="1CB92E6E" w14:textId="2813AE8D" w:rsidR="006A0134" w:rsidRPr="00D95972" w:rsidRDefault="006A0134" w:rsidP="006A0134">
            <w:pPr>
              <w:rPr>
                <w:rFonts w:cs="Arial"/>
                <w:lang w:val="en-US"/>
              </w:rPr>
            </w:pPr>
            <w:r>
              <w:rPr>
                <w:rFonts w:cs="Arial"/>
                <w:lang w:val="en-US"/>
              </w:rPr>
              <w:t>Deletion of redundant and misleading statement</w:t>
            </w:r>
          </w:p>
        </w:tc>
        <w:tc>
          <w:tcPr>
            <w:tcW w:w="1767" w:type="dxa"/>
            <w:tcBorders>
              <w:top w:val="single" w:sz="4" w:space="0" w:color="auto"/>
              <w:bottom w:val="single" w:sz="4" w:space="0" w:color="auto"/>
            </w:tcBorders>
            <w:shd w:val="clear" w:color="auto" w:fill="FFFF00"/>
          </w:tcPr>
          <w:p w14:paraId="0736F660" w14:textId="161C1318" w:rsidR="006A0134" w:rsidRPr="00D95972" w:rsidRDefault="006A0134" w:rsidP="006A0134">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62966E21" w14:textId="4E153837" w:rsidR="006A0134" w:rsidRPr="00D95972" w:rsidRDefault="006A0134" w:rsidP="006A0134">
            <w:pPr>
              <w:rPr>
                <w:rFonts w:cs="Arial"/>
                <w:lang w:val="en-US"/>
              </w:rPr>
            </w:pPr>
            <w:r>
              <w:rPr>
                <w:rFonts w:cs="Arial"/>
                <w:lang w:val="en-US"/>
              </w:rPr>
              <w:t>CR 7139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BDD1A" w14:textId="4F08BB37" w:rsidR="006A0134" w:rsidRPr="00D95972" w:rsidRDefault="00AB281F" w:rsidP="006A0134">
            <w:pPr>
              <w:rPr>
                <w:rFonts w:cs="Arial"/>
                <w:lang w:val="en-US" w:eastAsia="ko-KR"/>
              </w:rPr>
            </w:pPr>
            <w:r>
              <w:rPr>
                <w:rFonts w:cs="Arial"/>
                <w:lang w:val="en-US" w:eastAsia="ko-KR"/>
              </w:rPr>
              <w:t>BC analysis missing</w:t>
            </w:r>
          </w:p>
        </w:tc>
      </w:tr>
      <w:tr w:rsidR="006A0134" w:rsidRPr="00D95972" w14:paraId="36903721" w14:textId="77777777" w:rsidTr="00280126">
        <w:tc>
          <w:tcPr>
            <w:tcW w:w="976" w:type="dxa"/>
            <w:tcBorders>
              <w:top w:val="nil"/>
              <w:left w:val="thinThickThinSmallGap" w:sz="24" w:space="0" w:color="auto"/>
              <w:bottom w:val="single" w:sz="4" w:space="0" w:color="auto"/>
            </w:tcBorders>
          </w:tcPr>
          <w:p w14:paraId="71C60AE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59DF6F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6A0134" w:rsidRPr="00D95972" w:rsidRDefault="006A0134" w:rsidP="006A0134">
            <w:pPr>
              <w:rPr>
                <w:rFonts w:cs="Arial"/>
                <w:lang w:val="en-US" w:eastAsia="ko-KR"/>
              </w:rPr>
            </w:pPr>
          </w:p>
        </w:tc>
      </w:tr>
      <w:tr w:rsidR="006A0134" w:rsidRPr="00D95972" w14:paraId="628A0E08" w14:textId="77777777" w:rsidTr="00C36E30">
        <w:tc>
          <w:tcPr>
            <w:tcW w:w="976" w:type="dxa"/>
            <w:tcBorders>
              <w:top w:val="single" w:sz="4" w:space="0" w:color="auto"/>
              <w:left w:val="thinThickThinSmallGap" w:sz="24" w:space="0" w:color="auto"/>
              <w:bottom w:val="single" w:sz="4" w:space="0" w:color="auto"/>
            </w:tcBorders>
          </w:tcPr>
          <w:p w14:paraId="091CF721" w14:textId="77777777" w:rsidR="006A0134" w:rsidRPr="007944C1" w:rsidRDefault="006A0134" w:rsidP="006A0134">
            <w:pPr>
              <w:pStyle w:val="ListParagraph"/>
              <w:numPr>
                <w:ilvl w:val="1"/>
                <w:numId w:val="26"/>
              </w:numPr>
              <w:rPr>
                <w:rFonts w:cs="Arial"/>
              </w:rPr>
            </w:pPr>
          </w:p>
        </w:tc>
        <w:tc>
          <w:tcPr>
            <w:tcW w:w="1317" w:type="dxa"/>
            <w:gridSpan w:val="2"/>
            <w:tcBorders>
              <w:top w:val="single" w:sz="4" w:space="0" w:color="auto"/>
              <w:bottom w:val="single" w:sz="4" w:space="0" w:color="auto"/>
            </w:tcBorders>
          </w:tcPr>
          <w:p w14:paraId="374174EC" w14:textId="197316AB" w:rsidR="006A0134" w:rsidRPr="00D95972" w:rsidRDefault="006A0134" w:rsidP="006A0134">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1411175" w14:textId="2E4D2B7E"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E699C97"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6A0134" w:rsidRPr="00D95972" w:rsidRDefault="006A0134" w:rsidP="006A0134">
            <w:pPr>
              <w:rPr>
                <w:rFonts w:cs="Arial"/>
                <w:color w:val="000000"/>
                <w:lang w:eastAsia="ko-KR"/>
              </w:rPr>
            </w:pPr>
            <w:r w:rsidRPr="00ED5AB1">
              <w:rPr>
                <w:rFonts w:cs="Arial"/>
                <w:color w:val="000000"/>
              </w:rPr>
              <w:t>Stage-3 5GS NAS protocol development 19 general aspects</w:t>
            </w:r>
          </w:p>
        </w:tc>
      </w:tr>
      <w:tr w:rsidR="006A0134" w:rsidRPr="00D95972" w14:paraId="2444D175" w14:textId="77777777" w:rsidTr="00767481">
        <w:tc>
          <w:tcPr>
            <w:tcW w:w="976" w:type="dxa"/>
            <w:tcBorders>
              <w:top w:val="nil"/>
              <w:left w:val="thinThickThinSmallGap" w:sz="24" w:space="0" w:color="auto"/>
              <w:bottom w:val="nil"/>
            </w:tcBorders>
          </w:tcPr>
          <w:p w14:paraId="0D38DA29" w14:textId="77777777" w:rsidR="006A0134" w:rsidRPr="00D95972" w:rsidRDefault="006A0134" w:rsidP="006A0134">
            <w:pPr>
              <w:rPr>
                <w:rFonts w:cs="Arial"/>
                <w:lang w:val="en-US"/>
              </w:rPr>
            </w:pPr>
          </w:p>
        </w:tc>
        <w:tc>
          <w:tcPr>
            <w:tcW w:w="1317" w:type="dxa"/>
            <w:gridSpan w:val="2"/>
            <w:tcBorders>
              <w:top w:val="nil"/>
              <w:bottom w:val="nil"/>
            </w:tcBorders>
          </w:tcPr>
          <w:p w14:paraId="5916150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F30DDD2" w14:textId="189C4111" w:rsidR="006A0134" w:rsidRDefault="006A0134" w:rsidP="006A0134">
            <w:hyperlink r:id="rId188" w:history="1">
              <w:r w:rsidRPr="000D1411">
                <w:rPr>
                  <w:rStyle w:val="Hyperlink"/>
                </w:rPr>
                <w:t>C1-260034</w:t>
              </w:r>
            </w:hyperlink>
          </w:p>
        </w:tc>
        <w:tc>
          <w:tcPr>
            <w:tcW w:w="4191" w:type="dxa"/>
            <w:gridSpan w:val="3"/>
            <w:tcBorders>
              <w:top w:val="single" w:sz="4" w:space="0" w:color="auto"/>
              <w:bottom w:val="single" w:sz="4" w:space="0" w:color="auto"/>
            </w:tcBorders>
            <w:shd w:val="clear" w:color="auto" w:fill="FFFF00"/>
          </w:tcPr>
          <w:p w14:paraId="50BA90F0" w14:textId="101B7330" w:rsidR="006A0134" w:rsidRDefault="006A0134" w:rsidP="006A0134">
            <w:pPr>
              <w:rPr>
                <w:rFonts w:cs="Arial"/>
              </w:rPr>
            </w:pPr>
            <w:r>
              <w:rPr>
                <w:rFonts w:cs="Arial"/>
              </w:rPr>
              <w:t>Correction to 23.122 CR 1285 in C.2</w:t>
            </w:r>
          </w:p>
        </w:tc>
        <w:tc>
          <w:tcPr>
            <w:tcW w:w="1767" w:type="dxa"/>
            <w:tcBorders>
              <w:top w:val="single" w:sz="4" w:space="0" w:color="auto"/>
              <w:bottom w:val="single" w:sz="4" w:space="0" w:color="auto"/>
            </w:tcBorders>
            <w:shd w:val="clear" w:color="auto" w:fill="FFFF00"/>
          </w:tcPr>
          <w:p w14:paraId="20572440" w14:textId="081EB56F" w:rsidR="006A0134" w:rsidRDefault="006A0134" w:rsidP="006A013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A1675A7" w14:textId="1D231142" w:rsidR="006A0134" w:rsidRDefault="006A0134" w:rsidP="006A0134">
            <w:pPr>
              <w:rPr>
                <w:rFonts w:cs="Arial"/>
              </w:rPr>
            </w:pPr>
            <w:r>
              <w:rPr>
                <w:rFonts w:cs="Arial"/>
              </w:rPr>
              <w:t>CR 1382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21137" w14:textId="77777777" w:rsidR="006A0134" w:rsidRDefault="006A0134" w:rsidP="006A0134">
            <w:pPr>
              <w:rPr>
                <w:rFonts w:cs="Arial"/>
                <w:color w:val="000000"/>
              </w:rPr>
            </w:pPr>
            <w:r>
              <w:rPr>
                <w:rFonts w:cs="Arial"/>
                <w:color w:val="000000"/>
              </w:rPr>
              <w:t>BC analysis missing</w:t>
            </w:r>
          </w:p>
          <w:p w14:paraId="5AAC6FAB" w14:textId="4CD10464" w:rsidR="006A0134" w:rsidRDefault="006A0134" w:rsidP="006A0134">
            <w:pPr>
              <w:rPr>
                <w:rFonts w:cs="Arial"/>
                <w:color w:val="000000"/>
              </w:rPr>
            </w:pPr>
            <w:r>
              <w:rPr>
                <w:rFonts w:cs="Arial"/>
                <w:color w:val="000000"/>
              </w:rPr>
              <w:t>Wrong rev counter</w:t>
            </w:r>
          </w:p>
        </w:tc>
      </w:tr>
      <w:tr w:rsidR="006A0134" w:rsidRPr="00D95972" w14:paraId="5AB407F5" w14:textId="77777777" w:rsidTr="00767481">
        <w:tc>
          <w:tcPr>
            <w:tcW w:w="976" w:type="dxa"/>
            <w:tcBorders>
              <w:top w:val="nil"/>
              <w:left w:val="thinThickThinSmallGap" w:sz="24" w:space="0" w:color="auto"/>
              <w:bottom w:val="single" w:sz="4" w:space="0" w:color="auto"/>
            </w:tcBorders>
          </w:tcPr>
          <w:p w14:paraId="60EB597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FD4531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F858FC6" w14:textId="17D08E45" w:rsidR="006A0134" w:rsidRPr="00D95972" w:rsidRDefault="006A0134" w:rsidP="006A0134">
            <w:pPr>
              <w:rPr>
                <w:rFonts w:cs="Arial"/>
                <w:lang w:val="en-US"/>
              </w:rPr>
            </w:pPr>
            <w:hyperlink r:id="rId189" w:history="1">
              <w:r w:rsidRPr="000D1411">
                <w:rPr>
                  <w:rStyle w:val="Hyperlink"/>
                </w:rPr>
                <w:t>C1-260057</w:t>
              </w:r>
            </w:hyperlink>
          </w:p>
        </w:tc>
        <w:tc>
          <w:tcPr>
            <w:tcW w:w="4191" w:type="dxa"/>
            <w:gridSpan w:val="3"/>
            <w:tcBorders>
              <w:top w:val="single" w:sz="4" w:space="0" w:color="auto"/>
              <w:bottom w:val="single" w:sz="4" w:space="0" w:color="auto"/>
            </w:tcBorders>
            <w:shd w:val="clear" w:color="auto" w:fill="FFFF00"/>
          </w:tcPr>
          <w:p w14:paraId="51E96BA8" w14:textId="335A84E3" w:rsidR="006A0134" w:rsidRPr="00D95972" w:rsidRDefault="006A0134" w:rsidP="006A0134">
            <w:pPr>
              <w:rPr>
                <w:rFonts w:cs="Arial"/>
                <w:lang w:val="en-US"/>
              </w:rPr>
            </w:pPr>
            <w:r>
              <w:rPr>
                <w:rFonts w:cs="Arial"/>
                <w:lang w:val="en-US"/>
              </w:rPr>
              <w:t>SOR count</w:t>
            </w:r>
          </w:p>
        </w:tc>
        <w:tc>
          <w:tcPr>
            <w:tcW w:w="1767" w:type="dxa"/>
            <w:tcBorders>
              <w:top w:val="single" w:sz="4" w:space="0" w:color="auto"/>
              <w:bottom w:val="single" w:sz="4" w:space="0" w:color="auto"/>
            </w:tcBorders>
            <w:shd w:val="clear" w:color="auto" w:fill="FFFF00"/>
          </w:tcPr>
          <w:p w14:paraId="02D3E5E0" w14:textId="32A8D946"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16266DB0" w14:textId="12A41FFC" w:rsidR="006A0134" w:rsidRPr="00D95972" w:rsidRDefault="006A0134" w:rsidP="006A0134">
            <w:pPr>
              <w:rPr>
                <w:rFonts w:cs="Arial"/>
                <w:lang w:val="en-US"/>
              </w:rPr>
            </w:pPr>
            <w:r>
              <w:rPr>
                <w:rFonts w:cs="Arial"/>
                <w:lang w:val="en-US"/>
              </w:rPr>
              <w:t>CR 7105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AABF7" w14:textId="77777777" w:rsidR="006A0134" w:rsidRPr="00D95972" w:rsidRDefault="006A0134" w:rsidP="006A0134">
            <w:pPr>
              <w:rPr>
                <w:rFonts w:cs="Arial"/>
                <w:lang w:val="en-US" w:eastAsia="ko-KR"/>
              </w:rPr>
            </w:pPr>
          </w:p>
        </w:tc>
      </w:tr>
      <w:tr w:rsidR="006A0134" w:rsidRPr="00D95972" w14:paraId="79233A3B" w14:textId="77777777" w:rsidTr="00767481">
        <w:tc>
          <w:tcPr>
            <w:tcW w:w="976" w:type="dxa"/>
            <w:tcBorders>
              <w:top w:val="nil"/>
              <w:left w:val="thinThickThinSmallGap" w:sz="24" w:space="0" w:color="auto"/>
              <w:bottom w:val="single" w:sz="4" w:space="0" w:color="auto"/>
            </w:tcBorders>
          </w:tcPr>
          <w:p w14:paraId="501E9CF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178EC6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711ED21" w14:textId="5FB6748E" w:rsidR="006A0134" w:rsidRPr="00D95972" w:rsidRDefault="006A0134" w:rsidP="006A0134">
            <w:pPr>
              <w:rPr>
                <w:rFonts w:cs="Arial"/>
                <w:lang w:val="en-US"/>
              </w:rPr>
            </w:pPr>
            <w:hyperlink r:id="rId190" w:history="1">
              <w:r w:rsidRPr="000D1411">
                <w:rPr>
                  <w:rStyle w:val="Hyperlink"/>
                </w:rPr>
                <w:t>C1-260058</w:t>
              </w:r>
            </w:hyperlink>
          </w:p>
        </w:tc>
        <w:tc>
          <w:tcPr>
            <w:tcW w:w="4191" w:type="dxa"/>
            <w:gridSpan w:val="3"/>
            <w:tcBorders>
              <w:top w:val="single" w:sz="4" w:space="0" w:color="auto"/>
              <w:bottom w:val="single" w:sz="4" w:space="0" w:color="auto"/>
            </w:tcBorders>
            <w:shd w:val="clear" w:color="auto" w:fill="FFFF00"/>
          </w:tcPr>
          <w:p w14:paraId="65C2F04A" w14:textId="15C3752B" w:rsidR="006A0134" w:rsidRPr="00D95972" w:rsidRDefault="006A0134" w:rsidP="006A0134">
            <w:pPr>
              <w:rPr>
                <w:rFonts w:cs="Arial"/>
                <w:lang w:val="en-US"/>
              </w:rPr>
            </w:pPr>
            <w:r>
              <w:rPr>
                <w:rFonts w:cs="Arial"/>
                <w:lang w:val="en-US"/>
              </w:rPr>
              <w:t>PEI Request for RACS</w:t>
            </w:r>
          </w:p>
        </w:tc>
        <w:tc>
          <w:tcPr>
            <w:tcW w:w="1767" w:type="dxa"/>
            <w:tcBorders>
              <w:top w:val="single" w:sz="4" w:space="0" w:color="auto"/>
              <w:bottom w:val="single" w:sz="4" w:space="0" w:color="auto"/>
            </w:tcBorders>
            <w:shd w:val="clear" w:color="auto" w:fill="FFFF00"/>
          </w:tcPr>
          <w:p w14:paraId="028936E8" w14:textId="0672A607"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650C0499" w14:textId="7757FEE1" w:rsidR="006A0134" w:rsidRPr="00D95972" w:rsidRDefault="006A0134" w:rsidP="006A0134">
            <w:pPr>
              <w:rPr>
                <w:rFonts w:cs="Arial"/>
                <w:lang w:val="en-US"/>
              </w:rPr>
            </w:pPr>
            <w:r>
              <w:rPr>
                <w:rFonts w:cs="Arial"/>
                <w:lang w:val="en-US"/>
              </w:rPr>
              <w:t>CR 7106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942C5" w14:textId="77777777" w:rsidR="006A0134" w:rsidRPr="00D95972" w:rsidRDefault="006A0134" w:rsidP="006A0134">
            <w:pPr>
              <w:rPr>
                <w:rFonts w:cs="Arial"/>
                <w:lang w:val="en-US" w:eastAsia="ko-KR"/>
              </w:rPr>
            </w:pPr>
          </w:p>
        </w:tc>
      </w:tr>
      <w:tr w:rsidR="006A0134" w:rsidRPr="00D95972" w14:paraId="1F57F868" w14:textId="77777777" w:rsidTr="00767481">
        <w:tc>
          <w:tcPr>
            <w:tcW w:w="976" w:type="dxa"/>
            <w:tcBorders>
              <w:top w:val="nil"/>
              <w:left w:val="thinThickThinSmallGap" w:sz="24" w:space="0" w:color="auto"/>
              <w:bottom w:val="single" w:sz="4" w:space="0" w:color="auto"/>
            </w:tcBorders>
          </w:tcPr>
          <w:p w14:paraId="09AF7A6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BF7CD1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C838EA5" w14:textId="1EEDA74A" w:rsidR="006A0134" w:rsidRPr="00D95972" w:rsidRDefault="006A0134" w:rsidP="006A0134">
            <w:pPr>
              <w:rPr>
                <w:rFonts w:cs="Arial"/>
                <w:lang w:val="en-US"/>
              </w:rPr>
            </w:pPr>
            <w:hyperlink r:id="rId191" w:history="1">
              <w:r w:rsidRPr="000D1411">
                <w:rPr>
                  <w:rStyle w:val="Hyperlink"/>
                </w:rPr>
                <w:t>C1-260059</w:t>
              </w:r>
            </w:hyperlink>
          </w:p>
        </w:tc>
        <w:tc>
          <w:tcPr>
            <w:tcW w:w="4191" w:type="dxa"/>
            <w:gridSpan w:val="3"/>
            <w:tcBorders>
              <w:top w:val="single" w:sz="4" w:space="0" w:color="auto"/>
              <w:bottom w:val="single" w:sz="4" w:space="0" w:color="auto"/>
            </w:tcBorders>
            <w:shd w:val="clear" w:color="auto" w:fill="FFFF00"/>
          </w:tcPr>
          <w:p w14:paraId="3E043EFC" w14:textId="4106087D" w:rsidR="006A0134" w:rsidRPr="00D95972" w:rsidRDefault="006A0134" w:rsidP="006A0134">
            <w:pPr>
              <w:rPr>
                <w:rFonts w:cs="Arial"/>
                <w:lang w:val="en-US"/>
              </w:rPr>
            </w:pPr>
            <w:r>
              <w:rPr>
                <w:rFonts w:cs="Arial"/>
                <w:lang w:val="en-US"/>
              </w:rPr>
              <w:t>PDU session ID in DL NAS TRANSPORT</w:t>
            </w:r>
          </w:p>
        </w:tc>
        <w:tc>
          <w:tcPr>
            <w:tcW w:w="1767" w:type="dxa"/>
            <w:tcBorders>
              <w:top w:val="single" w:sz="4" w:space="0" w:color="auto"/>
              <w:bottom w:val="single" w:sz="4" w:space="0" w:color="auto"/>
            </w:tcBorders>
            <w:shd w:val="clear" w:color="auto" w:fill="FFFF00"/>
          </w:tcPr>
          <w:p w14:paraId="43F12ABB" w14:textId="1F807C0D"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160111F7" w14:textId="1F23D3FE" w:rsidR="006A0134" w:rsidRPr="00D95972" w:rsidRDefault="006A0134" w:rsidP="006A0134">
            <w:pPr>
              <w:rPr>
                <w:rFonts w:cs="Arial"/>
                <w:lang w:val="en-US"/>
              </w:rPr>
            </w:pPr>
            <w:r>
              <w:rPr>
                <w:rFonts w:cs="Arial"/>
                <w:lang w:val="en-US"/>
              </w:rPr>
              <w:t>CR 7107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AF5E4" w14:textId="77777777" w:rsidR="006A0134" w:rsidRPr="00D95972" w:rsidRDefault="006A0134" w:rsidP="006A0134">
            <w:pPr>
              <w:rPr>
                <w:rFonts w:cs="Arial"/>
                <w:lang w:val="en-US" w:eastAsia="ko-KR"/>
              </w:rPr>
            </w:pPr>
          </w:p>
        </w:tc>
      </w:tr>
      <w:tr w:rsidR="006A0134" w:rsidRPr="00D95972" w14:paraId="445C1659" w14:textId="77777777" w:rsidTr="00767481">
        <w:tc>
          <w:tcPr>
            <w:tcW w:w="976" w:type="dxa"/>
            <w:tcBorders>
              <w:top w:val="nil"/>
              <w:left w:val="thinThickThinSmallGap" w:sz="24" w:space="0" w:color="auto"/>
              <w:bottom w:val="single" w:sz="4" w:space="0" w:color="auto"/>
            </w:tcBorders>
          </w:tcPr>
          <w:p w14:paraId="2E3CB55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A04DA2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7315844" w14:textId="2DBF2BCF" w:rsidR="006A0134" w:rsidRPr="00D95972" w:rsidRDefault="006A0134" w:rsidP="006A0134">
            <w:pPr>
              <w:rPr>
                <w:rFonts w:cs="Arial"/>
                <w:lang w:val="en-US"/>
              </w:rPr>
            </w:pPr>
            <w:hyperlink r:id="rId192" w:history="1">
              <w:r w:rsidRPr="000D1411">
                <w:rPr>
                  <w:rStyle w:val="Hyperlink"/>
                </w:rPr>
                <w:t>C1-260060</w:t>
              </w:r>
            </w:hyperlink>
          </w:p>
        </w:tc>
        <w:tc>
          <w:tcPr>
            <w:tcW w:w="4191" w:type="dxa"/>
            <w:gridSpan w:val="3"/>
            <w:tcBorders>
              <w:top w:val="single" w:sz="4" w:space="0" w:color="auto"/>
              <w:bottom w:val="single" w:sz="4" w:space="0" w:color="auto"/>
            </w:tcBorders>
            <w:shd w:val="clear" w:color="auto" w:fill="FFFF00"/>
          </w:tcPr>
          <w:p w14:paraId="1B140398" w14:textId="67A43247" w:rsidR="006A0134" w:rsidRPr="00D95972" w:rsidRDefault="006A0134" w:rsidP="006A0134">
            <w:pPr>
              <w:rPr>
                <w:rFonts w:cs="Arial"/>
                <w:lang w:val="en-US"/>
              </w:rPr>
            </w:pPr>
            <w:r>
              <w:rPr>
                <w:rFonts w:cs="Arial"/>
                <w:lang w:val="en-US"/>
              </w:rPr>
              <w:t>Path Switch</w:t>
            </w:r>
          </w:p>
        </w:tc>
        <w:tc>
          <w:tcPr>
            <w:tcW w:w="1767" w:type="dxa"/>
            <w:tcBorders>
              <w:top w:val="single" w:sz="4" w:space="0" w:color="auto"/>
              <w:bottom w:val="single" w:sz="4" w:space="0" w:color="auto"/>
            </w:tcBorders>
            <w:shd w:val="clear" w:color="auto" w:fill="FFFF00"/>
          </w:tcPr>
          <w:p w14:paraId="69DA9E5B" w14:textId="2129B92B"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02F9F57C" w14:textId="58B16543" w:rsidR="006A0134" w:rsidRPr="00D95972" w:rsidRDefault="006A0134" w:rsidP="006A0134">
            <w:pPr>
              <w:rPr>
                <w:rFonts w:cs="Arial"/>
                <w:lang w:val="en-US"/>
              </w:rPr>
            </w:pPr>
            <w:r>
              <w:rPr>
                <w:rFonts w:cs="Arial"/>
                <w:lang w:val="en-US"/>
              </w:rPr>
              <w:t>CR 7108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B4327" w14:textId="77777777" w:rsidR="006A0134" w:rsidRPr="00D95972" w:rsidRDefault="006A0134" w:rsidP="006A0134">
            <w:pPr>
              <w:rPr>
                <w:rFonts w:cs="Arial"/>
                <w:lang w:val="en-US" w:eastAsia="ko-KR"/>
              </w:rPr>
            </w:pPr>
          </w:p>
        </w:tc>
      </w:tr>
      <w:tr w:rsidR="006A0134" w:rsidRPr="00D95972" w14:paraId="10CB17D8" w14:textId="77777777" w:rsidTr="009F19CE">
        <w:tc>
          <w:tcPr>
            <w:tcW w:w="976" w:type="dxa"/>
            <w:tcBorders>
              <w:top w:val="nil"/>
              <w:left w:val="thinThickThinSmallGap" w:sz="24" w:space="0" w:color="auto"/>
              <w:bottom w:val="single" w:sz="4" w:space="0" w:color="auto"/>
            </w:tcBorders>
          </w:tcPr>
          <w:p w14:paraId="1DF6301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89EB1E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B1BA776" w14:textId="5B570699" w:rsidR="006A0134" w:rsidRPr="00D95972" w:rsidRDefault="006A0134" w:rsidP="006A0134">
            <w:pPr>
              <w:rPr>
                <w:rFonts w:cs="Arial"/>
                <w:lang w:val="en-US"/>
              </w:rPr>
            </w:pPr>
            <w:hyperlink r:id="rId193" w:history="1">
              <w:r w:rsidRPr="000D1411">
                <w:rPr>
                  <w:rStyle w:val="Hyperlink"/>
                </w:rPr>
                <w:t>C1-260166</w:t>
              </w:r>
            </w:hyperlink>
          </w:p>
        </w:tc>
        <w:tc>
          <w:tcPr>
            <w:tcW w:w="4191" w:type="dxa"/>
            <w:gridSpan w:val="3"/>
            <w:tcBorders>
              <w:top w:val="single" w:sz="4" w:space="0" w:color="auto"/>
              <w:bottom w:val="single" w:sz="4" w:space="0" w:color="auto"/>
            </w:tcBorders>
            <w:shd w:val="clear" w:color="auto" w:fill="FFFF00"/>
          </w:tcPr>
          <w:p w14:paraId="7EF42AB6" w14:textId="738C1153" w:rsidR="006A0134" w:rsidRPr="00D95972" w:rsidRDefault="006A0134" w:rsidP="006A0134">
            <w:pPr>
              <w:rPr>
                <w:rFonts w:cs="Arial"/>
                <w:lang w:val="en-US"/>
              </w:rPr>
            </w:pPr>
            <w:r>
              <w:rPr>
                <w:rFonts w:cs="Arial"/>
                <w:lang w:val="en-US"/>
              </w:rPr>
              <w:t>Processing of URSP rules when multiple S-NSSAI share a DNN</w:t>
            </w:r>
          </w:p>
        </w:tc>
        <w:tc>
          <w:tcPr>
            <w:tcW w:w="1767" w:type="dxa"/>
            <w:tcBorders>
              <w:top w:val="single" w:sz="4" w:space="0" w:color="auto"/>
              <w:bottom w:val="single" w:sz="4" w:space="0" w:color="auto"/>
            </w:tcBorders>
            <w:shd w:val="clear" w:color="auto" w:fill="FFFF00"/>
          </w:tcPr>
          <w:p w14:paraId="781787F1" w14:textId="5F8194A9"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9C72442" w14:textId="09310CD0" w:rsidR="006A0134" w:rsidRPr="00D95972" w:rsidRDefault="006A0134" w:rsidP="006A0134">
            <w:pPr>
              <w:rPr>
                <w:rFonts w:cs="Arial"/>
                <w:lang w:val="en-US"/>
              </w:rPr>
            </w:pPr>
            <w:r>
              <w:rPr>
                <w:rFonts w:cs="Arial"/>
                <w:lang w:val="en-US"/>
              </w:rPr>
              <w:t>CR 0289 24.526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27E67" w14:textId="00280FDC" w:rsidR="006A0134" w:rsidRDefault="006A0134" w:rsidP="006A0134">
            <w:pPr>
              <w:rPr>
                <w:rFonts w:cs="Arial"/>
                <w:lang w:val="en-US" w:eastAsia="ko-KR"/>
              </w:rPr>
            </w:pPr>
            <w:proofErr w:type="gramStart"/>
            <w:r w:rsidRPr="00721B83">
              <w:rPr>
                <w:rFonts w:cs="Arial"/>
                <w:lang w:val="en-US" w:eastAsia="ko-KR"/>
              </w:rPr>
              <w:t>"Other core</w:t>
            </w:r>
            <w:proofErr w:type="gramEnd"/>
            <w:r w:rsidRPr="00721B83">
              <w:rPr>
                <w:rFonts w:cs="Arial"/>
                <w:lang w:val="en-US" w:eastAsia="ko-KR"/>
              </w:rPr>
              <w:t xml:space="preserve"> specifications</w:t>
            </w:r>
            <w:proofErr w:type="gramStart"/>
            <w:r w:rsidRPr="00721B83">
              <w:rPr>
                <w:rFonts w:cs="Arial"/>
                <w:lang w:val="en-US" w:eastAsia="ko-KR"/>
              </w:rPr>
              <w:t>" box</w:t>
            </w:r>
            <w:proofErr w:type="gramEnd"/>
            <w:r w:rsidRPr="00721B83">
              <w:rPr>
                <w:rFonts w:cs="Arial"/>
                <w:lang w:val="en-US" w:eastAsia="ko-KR"/>
              </w:rPr>
              <w:t xml:space="preserve"> should be set to "Yes" since there is a linked SA2 CR</w:t>
            </w:r>
          </w:p>
          <w:p w14:paraId="27C6CD9F" w14:textId="2A03C80E" w:rsidR="006A0134" w:rsidRPr="00D95972" w:rsidRDefault="006A0134" w:rsidP="006A0134">
            <w:pPr>
              <w:rPr>
                <w:rFonts w:cs="Arial"/>
                <w:lang w:val="en-US" w:eastAsia="ko-KR"/>
              </w:rPr>
            </w:pPr>
            <w:r>
              <w:rPr>
                <w:rFonts w:cs="Arial"/>
                <w:lang w:val="en-US" w:eastAsia="ko-KR"/>
              </w:rPr>
              <w:t xml:space="preserve">Revision of </w:t>
            </w:r>
            <w:hyperlink r:id="rId194" w:history="1">
              <w:r w:rsidRPr="000D1411">
                <w:rPr>
                  <w:rStyle w:val="Hyperlink"/>
                  <w:rFonts w:cs="Arial"/>
                  <w:lang w:val="en-US" w:eastAsia="ko-KR"/>
                </w:rPr>
                <w:t>C1-260165</w:t>
              </w:r>
            </w:hyperlink>
          </w:p>
        </w:tc>
      </w:tr>
      <w:tr w:rsidR="006A0134" w:rsidRPr="00D95972" w14:paraId="21F56DC4" w14:textId="77777777" w:rsidTr="00767481">
        <w:tc>
          <w:tcPr>
            <w:tcW w:w="976" w:type="dxa"/>
            <w:tcBorders>
              <w:top w:val="nil"/>
              <w:left w:val="thinThickThinSmallGap" w:sz="24" w:space="0" w:color="auto"/>
              <w:bottom w:val="single" w:sz="4" w:space="0" w:color="auto"/>
            </w:tcBorders>
          </w:tcPr>
          <w:p w14:paraId="2377E91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A34F4C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C9EB088" w14:textId="41D4B6E8" w:rsidR="006A0134" w:rsidRPr="00D95972" w:rsidRDefault="006A0134" w:rsidP="006A0134">
            <w:pPr>
              <w:rPr>
                <w:rFonts w:cs="Arial"/>
                <w:lang w:val="en-US"/>
              </w:rPr>
            </w:pPr>
            <w:hyperlink r:id="rId195" w:history="1">
              <w:r w:rsidRPr="000D1411">
                <w:rPr>
                  <w:rStyle w:val="Hyperlink"/>
                </w:rPr>
                <w:t>C1-260219</w:t>
              </w:r>
            </w:hyperlink>
          </w:p>
        </w:tc>
        <w:tc>
          <w:tcPr>
            <w:tcW w:w="4191" w:type="dxa"/>
            <w:gridSpan w:val="3"/>
            <w:tcBorders>
              <w:top w:val="single" w:sz="4" w:space="0" w:color="auto"/>
              <w:bottom w:val="single" w:sz="4" w:space="0" w:color="auto"/>
            </w:tcBorders>
            <w:shd w:val="clear" w:color="auto" w:fill="FFFF00"/>
          </w:tcPr>
          <w:p w14:paraId="1EE74D7D" w14:textId="674F77FC" w:rsidR="006A0134" w:rsidRPr="00D95972" w:rsidRDefault="006A0134" w:rsidP="006A0134">
            <w:pPr>
              <w:rPr>
                <w:rFonts w:cs="Arial"/>
                <w:lang w:val="en-US"/>
              </w:rPr>
            </w:pPr>
            <w:r>
              <w:rPr>
                <w:rFonts w:cs="Arial"/>
                <w:lang w:val="en-US"/>
              </w:rPr>
              <w:t>Update the T3346 timer duration during congestion</w:t>
            </w:r>
          </w:p>
        </w:tc>
        <w:tc>
          <w:tcPr>
            <w:tcW w:w="1767" w:type="dxa"/>
            <w:tcBorders>
              <w:top w:val="single" w:sz="4" w:space="0" w:color="auto"/>
              <w:bottom w:val="single" w:sz="4" w:space="0" w:color="auto"/>
            </w:tcBorders>
            <w:shd w:val="clear" w:color="auto" w:fill="FFFF00"/>
          </w:tcPr>
          <w:p w14:paraId="2A948675" w14:textId="6EBADC6E" w:rsidR="006A0134" w:rsidRPr="00D95972" w:rsidRDefault="006A0134" w:rsidP="006A013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EF70C60" w14:textId="11A758A8" w:rsidR="006A0134" w:rsidRPr="00D95972" w:rsidRDefault="006A0134" w:rsidP="006A0134">
            <w:pPr>
              <w:rPr>
                <w:rFonts w:cs="Arial"/>
                <w:lang w:val="en-US"/>
              </w:rPr>
            </w:pPr>
            <w:r>
              <w:rPr>
                <w:rFonts w:cs="Arial"/>
                <w:lang w:val="en-US"/>
              </w:rPr>
              <w:t>CR 4646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27880" w14:textId="77777777" w:rsidR="006A0134" w:rsidRPr="00D95972" w:rsidRDefault="006A0134" w:rsidP="006A0134">
            <w:pPr>
              <w:rPr>
                <w:rFonts w:cs="Arial"/>
                <w:lang w:val="en-US" w:eastAsia="ko-KR"/>
              </w:rPr>
            </w:pPr>
          </w:p>
        </w:tc>
      </w:tr>
      <w:tr w:rsidR="006A0134" w:rsidRPr="00D95972" w14:paraId="08F0EDC9" w14:textId="77777777" w:rsidTr="00767481">
        <w:tc>
          <w:tcPr>
            <w:tcW w:w="976" w:type="dxa"/>
            <w:tcBorders>
              <w:top w:val="nil"/>
              <w:left w:val="thinThickThinSmallGap" w:sz="24" w:space="0" w:color="auto"/>
              <w:bottom w:val="single" w:sz="4" w:space="0" w:color="auto"/>
            </w:tcBorders>
          </w:tcPr>
          <w:p w14:paraId="61B2E6C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74BAAA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CDE53AF" w14:textId="43F7F943" w:rsidR="006A0134" w:rsidRPr="00D95972" w:rsidRDefault="006A0134" w:rsidP="006A0134">
            <w:pPr>
              <w:rPr>
                <w:rFonts w:cs="Arial"/>
                <w:lang w:val="en-US"/>
              </w:rPr>
            </w:pPr>
            <w:hyperlink r:id="rId196" w:history="1">
              <w:r w:rsidRPr="000D1411">
                <w:rPr>
                  <w:rStyle w:val="Hyperlink"/>
                </w:rPr>
                <w:t>C1-260220</w:t>
              </w:r>
            </w:hyperlink>
          </w:p>
        </w:tc>
        <w:tc>
          <w:tcPr>
            <w:tcW w:w="4191" w:type="dxa"/>
            <w:gridSpan w:val="3"/>
            <w:tcBorders>
              <w:top w:val="single" w:sz="4" w:space="0" w:color="auto"/>
              <w:bottom w:val="single" w:sz="4" w:space="0" w:color="auto"/>
            </w:tcBorders>
            <w:shd w:val="clear" w:color="auto" w:fill="FFFF00"/>
          </w:tcPr>
          <w:p w14:paraId="183D2EF4" w14:textId="0AEF04F8" w:rsidR="006A0134" w:rsidRPr="00D95972" w:rsidRDefault="006A0134" w:rsidP="006A0134">
            <w:pPr>
              <w:rPr>
                <w:rFonts w:cs="Arial"/>
                <w:lang w:val="en-US"/>
              </w:rPr>
            </w:pPr>
            <w:r>
              <w:rPr>
                <w:rFonts w:cs="Arial"/>
                <w:lang w:val="en-US"/>
              </w:rPr>
              <w:t>Update the T3346 timer duration during congestion</w:t>
            </w:r>
          </w:p>
        </w:tc>
        <w:tc>
          <w:tcPr>
            <w:tcW w:w="1767" w:type="dxa"/>
            <w:tcBorders>
              <w:top w:val="single" w:sz="4" w:space="0" w:color="auto"/>
              <w:bottom w:val="single" w:sz="4" w:space="0" w:color="auto"/>
            </w:tcBorders>
            <w:shd w:val="clear" w:color="auto" w:fill="FFFF00"/>
          </w:tcPr>
          <w:p w14:paraId="7E3EF9F7" w14:textId="0E9E54DF" w:rsidR="006A0134" w:rsidRPr="00D95972" w:rsidRDefault="006A0134" w:rsidP="006A013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10862D4" w14:textId="6B2A9A05" w:rsidR="006A0134" w:rsidRPr="00D95972" w:rsidRDefault="006A0134" w:rsidP="006A0134">
            <w:pPr>
              <w:rPr>
                <w:rFonts w:cs="Arial"/>
                <w:lang w:val="en-US"/>
              </w:rPr>
            </w:pPr>
            <w:r>
              <w:rPr>
                <w:rFonts w:cs="Arial"/>
                <w:lang w:val="en-US"/>
              </w:rPr>
              <w:t>CR 7117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440A6" w14:textId="77777777" w:rsidR="006A0134" w:rsidRPr="00D95972" w:rsidRDefault="006A0134" w:rsidP="006A0134">
            <w:pPr>
              <w:rPr>
                <w:rFonts w:cs="Arial"/>
                <w:lang w:val="en-US" w:eastAsia="ko-KR"/>
              </w:rPr>
            </w:pPr>
          </w:p>
        </w:tc>
      </w:tr>
      <w:tr w:rsidR="006A0134" w:rsidRPr="00D95972" w14:paraId="7BB19F7F" w14:textId="77777777" w:rsidTr="00767481">
        <w:tc>
          <w:tcPr>
            <w:tcW w:w="976" w:type="dxa"/>
            <w:tcBorders>
              <w:top w:val="nil"/>
              <w:left w:val="thinThickThinSmallGap" w:sz="24" w:space="0" w:color="auto"/>
              <w:bottom w:val="single" w:sz="4" w:space="0" w:color="auto"/>
            </w:tcBorders>
          </w:tcPr>
          <w:p w14:paraId="277CBE0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7935A6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AFEFF6C" w14:textId="7F8032A3" w:rsidR="006A0134" w:rsidRPr="00D95972" w:rsidRDefault="006A0134" w:rsidP="006A0134">
            <w:pPr>
              <w:rPr>
                <w:rFonts w:cs="Arial"/>
                <w:lang w:val="en-US"/>
              </w:rPr>
            </w:pPr>
            <w:hyperlink r:id="rId197" w:history="1">
              <w:r w:rsidRPr="000D1411">
                <w:rPr>
                  <w:rStyle w:val="Hyperlink"/>
                </w:rPr>
                <w:t>C1-260221</w:t>
              </w:r>
            </w:hyperlink>
          </w:p>
        </w:tc>
        <w:tc>
          <w:tcPr>
            <w:tcW w:w="4191" w:type="dxa"/>
            <w:gridSpan w:val="3"/>
            <w:tcBorders>
              <w:top w:val="single" w:sz="4" w:space="0" w:color="auto"/>
              <w:bottom w:val="single" w:sz="4" w:space="0" w:color="auto"/>
            </w:tcBorders>
            <w:shd w:val="clear" w:color="auto" w:fill="FFFF00"/>
          </w:tcPr>
          <w:p w14:paraId="5399B776" w14:textId="183BA090" w:rsidR="006A0134" w:rsidRPr="00D95972" w:rsidRDefault="006A0134" w:rsidP="006A0134">
            <w:pPr>
              <w:rPr>
                <w:rFonts w:cs="Arial"/>
                <w:lang w:val="en-US"/>
              </w:rPr>
            </w:pPr>
            <w:r>
              <w:rPr>
                <w:rFonts w:cs="Arial"/>
                <w:lang w:val="en-US"/>
              </w:rPr>
              <w:t>PLMN Selection in Roaming Scenarios</w:t>
            </w:r>
          </w:p>
        </w:tc>
        <w:tc>
          <w:tcPr>
            <w:tcW w:w="1767" w:type="dxa"/>
            <w:tcBorders>
              <w:top w:val="single" w:sz="4" w:space="0" w:color="auto"/>
              <w:bottom w:val="single" w:sz="4" w:space="0" w:color="auto"/>
            </w:tcBorders>
            <w:shd w:val="clear" w:color="auto" w:fill="FFFF00"/>
          </w:tcPr>
          <w:p w14:paraId="4B2012FE" w14:textId="428B744D" w:rsidR="006A0134" w:rsidRPr="00D95972" w:rsidRDefault="006A0134" w:rsidP="006A013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8856E0C" w14:textId="7AF98C74" w:rsidR="006A0134" w:rsidRPr="00D95972" w:rsidRDefault="006A0134" w:rsidP="006A0134">
            <w:pPr>
              <w:rPr>
                <w:rFonts w:cs="Arial"/>
                <w:lang w:val="en-US"/>
              </w:rPr>
            </w:pPr>
            <w:r>
              <w:rPr>
                <w:rFonts w:cs="Arial"/>
                <w:lang w:val="en-US"/>
              </w:rPr>
              <w:t>CR 1388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B78AF" w14:textId="77777777" w:rsidR="006A0134" w:rsidRPr="00D95972" w:rsidRDefault="006A0134" w:rsidP="006A0134">
            <w:pPr>
              <w:rPr>
                <w:rFonts w:cs="Arial"/>
                <w:lang w:val="en-US" w:eastAsia="ko-KR"/>
              </w:rPr>
            </w:pPr>
          </w:p>
        </w:tc>
      </w:tr>
      <w:tr w:rsidR="006A0134" w:rsidRPr="00D95972" w14:paraId="0700DEB4" w14:textId="77777777" w:rsidTr="00714EFD">
        <w:tc>
          <w:tcPr>
            <w:tcW w:w="976" w:type="dxa"/>
            <w:tcBorders>
              <w:top w:val="nil"/>
              <w:left w:val="thinThickThinSmallGap" w:sz="24" w:space="0" w:color="auto"/>
              <w:bottom w:val="single" w:sz="4" w:space="0" w:color="auto"/>
            </w:tcBorders>
          </w:tcPr>
          <w:p w14:paraId="255F0BA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A4DB9D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2E02ABB" w14:textId="78CB6692" w:rsidR="006A0134" w:rsidRPr="00D95972" w:rsidRDefault="006A0134" w:rsidP="006A0134">
            <w:pPr>
              <w:rPr>
                <w:rFonts w:cs="Arial"/>
                <w:lang w:val="en-US"/>
              </w:rPr>
            </w:pPr>
            <w:hyperlink r:id="rId198" w:history="1">
              <w:r w:rsidRPr="000D1411">
                <w:rPr>
                  <w:rStyle w:val="Hyperlink"/>
                </w:rPr>
                <w:t>C1-260223</w:t>
              </w:r>
            </w:hyperlink>
          </w:p>
        </w:tc>
        <w:tc>
          <w:tcPr>
            <w:tcW w:w="4191" w:type="dxa"/>
            <w:gridSpan w:val="3"/>
            <w:tcBorders>
              <w:top w:val="single" w:sz="4" w:space="0" w:color="auto"/>
              <w:bottom w:val="single" w:sz="4" w:space="0" w:color="auto"/>
            </w:tcBorders>
            <w:shd w:val="clear" w:color="auto" w:fill="FFFF00"/>
          </w:tcPr>
          <w:p w14:paraId="0CD3FA70" w14:textId="20918D62" w:rsidR="006A0134" w:rsidRPr="00D95972" w:rsidRDefault="006A0134" w:rsidP="006A0134">
            <w:pPr>
              <w:rPr>
                <w:rFonts w:cs="Arial"/>
                <w:lang w:val="en-US"/>
              </w:rPr>
            </w:pPr>
            <w:r>
              <w:rPr>
                <w:rFonts w:cs="Arial"/>
                <w:lang w:val="en-US"/>
              </w:rPr>
              <w:t xml:space="preserve">Clarification of UAC for MO </w:t>
            </w:r>
            <w:proofErr w:type="spellStart"/>
            <w:r>
              <w:rPr>
                <w:rFonts w:cs="Arial"/>
                <w:lang w:val="en-US"/>
              </w:rPr>
              <w:t>signalling</w:t>
            </w:r>
            <w:proofErr w:type="spellEnd"/>
            <w:r>
              <w:rPr>
                <w:rFonts w:cs="Arial"/>
                <w:lang w:val="en-US"/>
              </w:rPr>
              <w:t xml:space="preserve"> transaction towards the PCF</w:t>
            </w:r>
          </w:p>
        </w:tc>
        <w:tc>
          <w:tcPr>
            <w:tcW w:w="1767" w:type="dxa"/>
            <w:tcBorders>
              <w:top w:val="single" w:sz="4" w:space="0" w:color="auto"/>
              <w:bottom w:val="single" w:sz="4" w:space="0" w:color="auto"/>
            </w:tcBorders>
            <w:shd w:val="clear" w:color="auto" w:fill="FFFF00"/>
          </w:tcPr>
          <w:p w14:paraId="3B3B5E80" w14:textId="0AE9BC3A" w:rsidR="006A0134" w:rsidRPr="00D95972" w:rsidRDefault="006A0134" w:rsidP="006A013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FA516BC" w14:textId="43E6A575" w:rsidR="006A0134" w:rsidRPr="00D95972" w:rsidRDefault="006A0134" w:rsidP="006A0134">
            <w:pPr>
              <w:rPr>
                <w:rFonts w:cs="Arial"/>
                <w:lang w:val="en-US"/>
              </w:rPr>
            </w:pPr>
            <w:r>
              <w:rPr>
                <w:rFonts w:cs="Arial"/>
                <w:lang w:val="en-US"/>
              </w:rPr>
              <w:t>CR 7118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61A04" w14:textId="77777777" w:rsidR="006A0134" w:rsidRPr="00D95972" w:rsidRDefault="006A0134" w:rsidP="006A0134">
            <w:pPr>
              <w:rPr>
                <w:rFonts w:cs="Arial"/>
                <w:lang w:val="en-US" w:eastAsia="ko-KR"/>
              </w:rPr>
            </w:pPr>
          </w:p>
        </w:tc>
      </w:tr>
      <w:tr w:rsidR="006A0134" w:rsidRPr="00D95972" w14:paraId="041A83B3" w14:textId="77777777" w:rsidTr="00767481">
        <w:tc>
          <w:tcPr>
            <w:tcW w:w="976" w:type="dxa"/>
            <w:tcBorders>
              <w:top w:val="nil"/>
              <w:left w:val="thinThickThinSmallGap" w:sz="24" w:space="0" w:color="auto"/>
              <w:bottom w:val="single" w:sz="4" w:space="0" w:color="auto"/>
            </w:tcBorders>
          </w:tcPr>
          <w:p w14:paraId="1548762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7EA4FC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024375" w14:textId="71C55AED" w:rsidR="006A0134" w:rsidRPr="00D95972" w:rsidRDefault="006A0134" w:rsidP="006A0134">
            <w:pPr>
              <w:rPr>
                <w:rFonts w:cs="Arial"/>
                <w:lang w:val="en-US"/>
              </w:rPr>
            </w:pPr>
            <w:hyperlink r:id="rId199" w:history="1">
              <w:r w:rsidRPr="000D1411">
                <w:rPr>
                  <w:rStyle w:val="Hyperlink"/>
                </w:rPr>
                <w:t>C1-260225</w:t>
              </w:r>
            </w:hyperlink>
          </w:p>
        </w:tc>
        <w:tc>
          <w:tcPr>
            <w:tcW w:w="4191" w:type="dxa"/>
            <w:gridSpan w:val="3"/>
            <w:tcBorders>
              <w:top w:val="single" w:sz="4" w:space="0" w:color="auto"/>
              <w:bottom w:val="single" w:sz="4" w:space="0" w:color="auto"/>
            </w:tcBorders>
            <w:shd w:val="clear" w:color="auto" w:fill="FFFF00"/>
          </w:tcPr>
          <w:p w14:paraId="58E296A6" w14:textId="60BF1A53" w:rsidR="006A0134" w:rsidRPr="00D95972" w:rsidRDefault="006A0134" w:rsidP="006A0134">
            <w:pPr>
              <w:rPr>
                <w:rFonts w:cs="Arial"/>
                <w:lang w:val="en-US"/>
              </w:rPr>
            </w:pPr>
            <w:r>
              <w:rPr>
                <w:rFonts w:cs="Arial"/>
                <w:lang w:val="en-US"/>
              </w:rPr>
              <w:t>Clarification of Network-requested UE policy management procedure</w:t>
            </w:r>
          </w:p>
        </w:tc>
        <w:tc>
          <w:tcPr>
            <w:tcW w:w="1767" w:type="dxa"/>
            <w:tcBorders>
              <w:top w:val="single" w:sz="4" w:space="0" w:color="auto"/>
              <w:bottom w:val="single" w:sz="4" w:space="0" w:color="auto"/>
            </w:tcBorders>
            <w:shd w:val="clear" w:color="auto" w:fill="FFFF00"/>
          </w:tcPr>
          <w:p w14:paraId="07BA5286" w14:textId="1E61CA3B" w:rsidR="006A0134" w:rsidRPr="00D95972" w:rsidRDefault="006A0134" w:rsidP="006A013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11FC8798" w14:textId="2897F860" w:rsidR="006A0134" w:rsidRPr="00D95972" w:rsidRDefault="006A0134" w:rsidP="006A0134">
            <w:pPr>
              <w:rPr>
                <w:rFonts w:cs="Arial"/>
                <w:lang w:val="en-US"/>
              </w:rPr>
            </w:pPr>
            <w:r>
              <w:rPr>
                <w:rFonts w:cs="Arial"/>
                <w:lang w:val="en-US"/>
              </w:rPr>
              <w:t>CR 7119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A8C71" w14:textId="77777777" w:rsidR="006A0134" w:rsidRPr="00D95972" w:rsidRDefault="006A0134" w:rsidP="006A0134">
            <w:pPr>
              <w:rPr>
                <w:rFonts w:cs="Arial"/>
                <w:lang w:val="en-US" w:eastAsia="ko-KR"/>
              </w:rPr>
            </w:pPr>
          </w:p>
        </w:tc>
      </w:tr>
      <w:tr w:rsidR="006A0134" w:rsidRPr="00D95972" w14:paraId="0112DE59" w14:textId="77777777" w:rsidTr="00767481">
        <w:tc>
          <w:tcPr>
            <w:tcW w:w="976" w:type="dxa"/>
            <w:tcBorders>
              <w:top w:val="nil"/>
              <w:left w:val="thinThickThinSmallGap" w:sz="24" w:space="0" w:color="auto"/>
              <w:bottom w:val="single" w:sz="4" w:space="0" w:color="auto"/>
            </w:tcBorders>
          </w:tcPr>
          <w:p w14:paraId="308F9E4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0B7652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6B069D3" w14:textId="4F9FA61B" w:rsidR="006A0134" w:rsidRPr="00D95972" w:rsidRDefault="006A0134" w:rsidP="006A0134">
            <w:pPr>
              <w:rPr>
                <w:rFonts w:cs="Arial"/>
                <w:lang w:val="en-US"/>
              </w:rPr>
            </w:pPr>
            <w:hyperlink r:id="rId200" w:history="1">
              <w:r w:rsidRPr="000D1411">
                <w:rPr>
                  <w:rStyle w:val="Hyperlink"/>
                </w:rPr>
                <w:t>C1-260231</w:t>
              </w:r>
            </w:hyperlink>
          </w:p>
        </w:tc>
        <w:tc>
          <w:tcPr>
            <w:tcW w:w="4191" w:type="dxa"/>
            <w:gridSpan w:val="3"/>
            <w:tcBorders>
              <w:top w:val="single" w:sz="4" w:space="0" w:color="auto"/>
              <w:bottom w:val="single" w:sz="4" w:space="0" w:color="auto"/>
            </w:tcBorders>
            <w:shd w:val="clear" w:color="auto" w:fill="FFFF00"/>
          </w:tcPr>
          <w:p w14:paraId="18D8A9A2" w14:textId="36886293" w:rsidR="006A0134" w:rsidRPr="00D95972" w:rsidRDefault="006A0134" w:rsidP="006A0134">
            <w:pPr>
              <w:rPr>
                <w:rFonts w:cs="Arial"/>
                <w:lang w:val="en-US"/>
              </w:rPr>
            </w:pPr>
            <w:r>
              <w:rPr>
                <w:rFonts w:cs="Arial"/>
                <w:lang w:val="en-US"/>
              </w:rPr>
              <w:t>Minor correction in reference number</w:t>
            </w:r>
          </w:p>
        </w:tc>
        <w:tc>
          <w:tcPr>
            <w:tcW w:w="1767" w:type="dxa"/>
            <w:tcBorders>
              <w:top w:val="single" w:sz="4" w:space="0" w:color="auto"/>
              <w:bottom w:val="single" w:sz="4" w:space="0" w:color="auto"/>
            </w:tcBorders>
            <w:shd w:val="clear" w:color="auto" w:fill="FFFF00"/>
          </w:tcPr>
          <w:p w14:paraId="4AF0677F" w14:textId="293A73C0"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3BF3D18" w14:textId="42775821" w:rsidR="006A0134" w:rsidRPr="00D95972" w:rsidRDefault="006A0134" w:rsidP="006A0134">
            <w:pPr>
              <w:rPr>
                <w:rFonts w:cs="Arial"/>
                <w:lang w:val="en-US"/>
              </w:rPr>
            </w:pPr>
            <w:r>
              <w:rPr>
                <w:rFonts w:cs="Arial"/>
                <w:lang w:val="en-US"/>
              </w:rPr>
              <w:t>CR 4648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77FE8" w14:textId="77F03CA9" w:rsidR="006A0134" w:rsidRPr="00D95972" w:rsidRDefault="00721AA4" w:rsidP="006A0134">
            <w:pPr>
              <w:rPr>
                <w:rFonts w:cs="Arial"/>
                <w:lang w:val="en-US" w:eastAsia="ko-KR"/>
              </w:rPr>
            </w:pPr>
            <w:r>
              <w:rPr>
                <w:rFonts w:cs="Arial"/>
                <w:lang w:val="en-US" w:eastAsia="ko-KR"/>
              </w:rPr>
              <w:t>This is a CR to TS 24.301, why is WIC Protoc19?</w:t>
            </w:r>
          </w:p>
        </w:tc>
      </w:tr>
      <w:tr w:rsidR="006A0134" w:rsidRPr="00D95972" w14:paraId="273D5181" w14:textId="77777777" w:rsidTr="00767481">
        <w:tc>
          <w:tcPr>
            <w:tcW w:w="976" w:type="dxa"/>
            <w:tcBorders>
              <w:top w:val="nil"/>
              <w:left w:val="thinThickThinSmallGap" w:sz="24" w:space="0" w:color="auto"/>
              <w:bottom w:val="single" w:sz="4" w:space="0" w:color="auto"/>
            </w:tcBorders>
          </w:tcPr>
          <w:p w14:paraId="6725D63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198D1F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EBB57C7" w14:textId="20ADBC06" w:rsidR="006A0134" w:rsidRPr="00D95972" w:rsidRDefault="006A0134" w:rsidP="006A0134">
            <w:pPr>
              <w:rPr>
                <w:rFonts w:cs="Arial"/>
                <w:lang w:val="en-US"/>
              </w:rPr>
            </w:pPr>
            <w:hyperlink r:id="rId201" w:history="1">
              <w:r w:rsidRPr="000D1411">
                <w:rPr>
                  <w:rStyle w:val="Hyperlink"/>
                </w:rPr>
                <w:t>C1-260233</w:t>
              </w:r>
            </w:hyperlink>
          </w:p>
        </w:tc>
        <w:tc>
          <w:tcPr>
            <w:tcW w:w="4191" w:type="dxa"/>
            <w:gridSpan w:val="3"/>
            <w:tcBorders>
              <w:top w:val="single" w:sz="4" w:space="0" w:color="auto"/>
              <w:bottom w:val="single" w:sz="4" w:space="0" w:color="auto"/>
            </w:tcBorders>
            <w:shd w:val="clear" w:color="auto" w:fill="FFFF00"/>
          </w:tcPr>
          <w:p w14:paraId="04235AD8" w14:textId="3C0C0330" w:rsidR="006A0134" w:rsidRPr="00D95972" w:rsidRDefault="006A0134" w:rsidP="006A0134">
            <w:pPr>
              <w:rPr>
                <w:rFonts w:cs="Arial"/>
                <w:lang w:val="en-US"/>
              </w:rPr>
            </w:pPr>
            <w:r>
              <w:rPr>
                <w:rFonts w:cs="Arial"/>
                <w:lang w:val="en-US"/>
              </w:rPr>
              <w:t>Reinstating missing reference</w:t>
            </w:r>
          </w:p>
        </w:tc>
        <w:tc>
          <w:tcPr>
            <w:tcW w:w="1767" w:type="dxa"/>
            <w:tcBorders>
              <w:top w:val="single" w:sz="4" w:space="0" w:color="auto"/>
              <w:bottom w:val="single" w:sz="4" w:space="0" w:color="auto"/>
            </w:tcBorders>
            <w:shd w:val="clear" w:color="auto" w:fill="FFFF00"/>
          </w:tcPr>
          <w:p w14:paraId="5B60B302" w14:textId="33E327F9"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7C049D1" w14:textId="2C8145A3" w:rsidR="006A0134" w:rsidRPr="00D95972" w:rsidRDefault="006A0134" w:rsidP="006A0134">
            <w:pPr>
              <w:rPr>
                <w:rFonts w:cs="Arial"/>
                <w:lang w:val="en-US"/>
              </w:rPr>
            </w:pPr>
            <w:r>
              <w:rPr>
                <w:rFonts w:cs="Arial"/>
                <w:lang w:val="en-US"/>
              </w:rPr>
              <w:t>CR 4649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C9498" w14:textId="786866AC" w:rsidR="006A0134" w:rsidRPr="00D95972" w:rsidRDefault="00721AA4" w:rsidP="006A0134">
            <w:pPr>
              <w:rPr>
                <w:rFonts w:cs="Arial"/>
                <w:lang w:val="en-US" w:eastAsia="ko-KR"/>
              </w:rPr>
            </w:pPr>
            <w:r>
              <w:rPr>
                <w:rFonts w:cs="Arial"/>
                <w:lang w:val="en-US" w:eastAsia="ko-KR"/>
              </w:rPr>
              <w:t>This is a CR to TS 24.301, why is WIC Protoc19?</w:t>
            </w:r>
          </w:p>
        </w:tc>
      </w:tr>
      <w:tr w:rsidR="006A0134" w:rsidRPr="00D95972" w14:paraId="5503DDBF" w14:textId="77777777" w:rsidTr="00767481">
        <w:tc>
          <w:tcPr>
            <w:tcW w:w="976" w:type="dxa"/>
            <w:tcBorders>
              <w:top w:val="nil"/>
              <w:left w:val="thinThickThinSmallGap" w:sz="24" w:space="0" w:color="auto"/>
              <w:bottom w:val="single" w:sz="4" w:space="0" w:color="auto"/>
            </w:tcBorders>
          </w:tcPr>
          <w:p w14:paraId="09868DF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A00BA0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8EDB06D" w14:textId="3B80E56D" w:rsidR="006A0134" w:rsidRPr="00D95972" w:rsidRDefault="006A0134" w:rsidP="006A0134">
            <w:pPr>
              <w:rPr>
                <w:rFonts w:cs="Arial"/>
                <w:lang w:val="en-US"/>
              </w:rPr>
            </w:pPr>
            <w:hyperlink r:id="rId202" w:history="1">
              <w:r w:rsidRPr="000D1411">
                <w:rPr>
                  <w:rStyle w:val="Hyperlink"/>
                </w:rPr>
                <w:t>C1-260234</w:t>
              </w:r>
            </w:hyperlink>
          </w:p>
        </w:tc>
        <w:tc>
          <w:tcPr>
            <w:tcW w:w="4191" w:type="dxa"/>
            <w:gridSpan w:val="3"/>
            <w:tcBorders>
              <w:top w:val="single" w:sz="4" w:space="0" w:color="auto"/>
              <w:bottom w:val="single" w:sz="4" w:space="0" w:color="auto"/>
            </w:tcBorders>
            <w:shd w:val="clear" w:color="auto" w:fill="FFFF00"/>
          </w:tcPr>
          <w:p w14:paraId="3196388A" w14:textId="225E8DEE" w:rsidR="006A0134" w:rsidRPr="00D95972" w:rsidRDefault="006A0134" w:rsidP="006A0134">
            <w:pPr>
              <w:rPr>
                <w:rFonts w:cs="Arial"/>
                <w:lang w:val="en-US"/>
              </w:rPr>
            </w:pPr>
            <w:r>
              <w:rPr>
                <w:rFonts w:cs="Arial"/>
                <w:lang w:val="en-US"/>
              </w:rPr>
              <w:t>Forbidden PLMNs are not removed from the Equivalent PLMN list when the emergency PDU session is released</w:t>
            </w:r>
          </w:p>
        </w:tc>
        <w:tc>
          <w:tcPr>
            <w:tcW w:w="1767" w:type="dxa"/>
            <w:tcBorders>
              <w:top w:val="single" w:sz="4" w:space="0" w:color="auto"/>
              <w:bottom w:val="single" w:sz="4" w:space="0" w:color="auto"/>
            </w:tcBorders>
            <w:shd w:val="clear" w:color="auto" w:fill="FFFF00"/>
          </w:tcPr>
          <w:p w14:paraId="6B03D208" w14:textId="20779AD6" w:rsidR="006A0134" w:rsidRPr="00D95972" w:rsidRDefault="006A0134" w:rsidP="006A013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C9D7D30" w14:textId="277BC023" w:rsidR="006A0134" w:rsidRPr="00D95972" w:rsidRDefault="006A0134" w:rsidP="006A0134">
            <w:pPr>
              <w:rPr>
                <w:rFonts w:cs="Arial"/>
                <w:lang w:val="en-US"/>
              </w:rPr>
            </w:pPr>
            <w:r>
              <w:rPr>
                <w:rFonts w:cs="Arial"/>
                <w:lang w:val="en-US"/>
              </w:rPr>
              <w:t>CR 7120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84CB8" w14:textId="77777777" w:rsidR="006A0134" w:rsidRPr="00D95972" w:rsidRDefault="006A0134" w:rsidP="006A0134">
            <w:pPr>
              <w:rPr>
                <w:rFonts w:cs="Arial"/>
                <w:lang w:val="en-US" w:eastAsia="ko-KR"/>
              </w:rPr>
            </w:pPr>
          </w:p>
        </w:tc>
      </w:tr>
      <w:tr w:rsidR="006A0134" w:rsidRPr="00D95972" w14:paraId="5C4835F3" w14:textId="77777777" w:rsidTr="00767481">
        <w:tc>
          <w:tcPr>
            <w:tcW w:w="976" w:type="dxa"/>
            <w:tcBorders>
              <w:top w:val="nil"/>
              <w:left w:val="thinThickThinSmallGap" w:sz="24" w:space="0" w:color="auto"/>
              <w:bottom w:val="single" w:sz="4" w:space="0" w:color="auto"/>
            </w:tcBorders>
          </w:tcPr>
          <w:p w14:paraId="50E7787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B04D8E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402CD51" w14:textId="0EA57165" w:rsidR="006A0134" w:rsidRPr="00D95972" w:rsidRDefault="006A0134" w:rsidP="006A0134">
            <w:pPr>
              <w:rPr>
                <w:rFonts w:cs="Arial"/>
                <w:lang w:val="en-US"/>
              </w:rPr>
            </w:pPr>
            <w:hyperlink r:id="rId203" w:history="1">
              <w:r w:rsidRPr="000D1411">
                <w:rPr>
                  <w:rStyle w:val="Hyperlink"/>
                </w:rPr>
                <w:t>C1-260242</w:t>
              </w:r>
            </w:hyperlink>
          </w:p>
        </w:tc>
        <w:tc>
          <w:tcPr>
            <w:tcW w:w="4191" w:type="dxa"/>
            <w:gridSpan w:val="3"/>
            <w:tcBorders>
              <w:top w:val="single" w:sz="4" w:space="0" w:color="auto"/>
              <w:bottom w:val="single" w:sz="4" w:space="0" w:color="auto"/>
            </w:tcBorders>
            <w:shd w:val="clear" w:color="auto" w:fill="FFFF00"/>
          </w:tcPr>
          <w:p w14:paraId="5A8B98BB" w14:textId="1E261BF0" w:rsidR="006A0134" w:rsidRPr="00D95972" w:rsidRDefault="006A0134" w:rsidP="006A0134">
            <w:pPr>
              <w:rPr>
                <w:rFonts w:cs="Arial"/>
                <w:lang w:val="en-US"/>
              </w:rPr>
            </w:pPr>
            <w:r>
              <w:rPr>
                <w:rFonts w:cs="Arial"/>
                <w:lang w:val="en-US"/>
              </w:rPr>
              <w:t>Network behavior when not able to proceed with SMS or LCS content</w:t>
            </w:r>
          </w:p>
        </w:tc>
        <w:tc>
          <w:tcPr>
            <w:tcW w:w="1767" w:type="dxa"/>
            <w:tcBorders>
              <w:top w:val="single" w:sz="4" w:space="0" w:color="auto"/>
              <w:bottom w:val="single" w:sz="4" w:space="0" w:color="auto"/>
            </w:tcBorders>
            <w:shd w:val="clear" w:color="auto" w:fill="FFFF00"/>
          </w:tcPr>
          <w:p w14:paraId="386F24E3" w14:textId="370A959D"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AE6E1F9" w14:textId="2C1A7031" w:rsidR="006A0134" w:rsidRPr="00D95972" w:rsidRDefault="006A0134" w:rsidP="006A0134">
            <w:pPr>
              <w:rPr>
                <w:rFonts w:cs="Arial"/>
                <w:lang w:val="en-US"/>
              </w:rPr>
            </w:pPr>
            <w:r>
              <w:rPr>
                <w:rFonts w:cs="Arial"/>
                <w:lang w:val="en-US"/>
              </w:rPr>
              <w:t>CR 7122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7C834" w14:textId="77777777" w:rsidR="006A0134" w:rsidRPr="00D95972" w:rsidRDefault="006A0134" w:rsidP="006A0134">
            <w:pPr>
              <w:rPr>
                <w:rFonts w:cs="Arial"/>
                <w:lang w:val="en-US" w:eastAsia="ko-KR"/>
              </w:rPr>
            </w:pPr>
          </w:p>
        </w:tc>
      </w:tr>
      <w:tr w:rsidR="006A0134" w:rsidRPr="00D95972" w14:paraId="73D7CD55" w14:textId="77777777" w:rsidTr="00767481">
        <w:tc>
          <w:tcPr>
            <w:tcW w:w="976" w:type="dxa"/>
            <w:tcBorders>
              <w:top w:val="nil"/>
              <w:left w:val="thinThickThinSmallGap" w:sz="24" w:space="0" w:color="auto"/>
              <w:bottom w:val="single" w:sz="4" w:space="0" w:color="auto"/>
            </w:tcBorders>
          </w:tcPr>
          <w:p w14:paraId="59879A0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22C3ED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6742243" w14:textId="41900E9C" w:rsidR="006A0134" w:rsidRPr="00D95972" w:rsidRDefault="006A0134" w:rsidP="006A0134">
            <w:pPr>
              <w:rPr>
                <w:rFonts w:cs="Arial"/>
                <w:lang w:val="en-US"/>
              </w:rPr>
            </w:pPr>
            <w:hyperlink r:id="rId204" w:history="1">
              <w:r w:rsidRPr="000D1411">
                <w:rPr>
                  <w:rStyle w:val="Hyperlink"/>
                </w:rPr>
                <w:t>C1-260243</w:t>
              </w:r>
            </w:hyperlink>
          </w:p>
        </w:tc>
        <w:tc>
          <w:tcPr>
            <w:tcW w:w="4191" w:type="dxa"/>
            <w:gridSpan w:val="3"/>
            <w:tcBorders>
              <w:top w:val="single" w:sz="4" w:space="0" w:color="auto"/>
              <w:bottom w:val="single" w:sz="4" w:space="0" w:color="auto"/>
            </w:tcBorders>
            <w:shd w:val="clear" w:color="auto" w:fill="FFFF00"/>
          </w:tcPr>
          <w:p w14:paraId="205341DA" w14:textId="7B584261" w:rsidR="006A0134" w:rsidRPr="00D95972" w:rsidRDefault="006A0134" w:rsidP="006A0134">
            <w:pPr>
              <w:rPr>
                <w:rFonts w:cs="Arial"/>
                <w:lang w:val="en-US"/>
              </w:rPr>
            </w:pPr>
            <w:r>
              <w:rPr>
                <w:rFonts w:cs="Arial"/>
                <w:lang w:val="en-US"/>
              </w:rPr>
              <w:t>UE behavior when SMS barred over 3GPP access</w:t>
            </w:r>
          </w:p>
        </w:tc>
        <w:tc>
          <w:tcPr>
            <w:tcW w:w="1767" w:type="dxa"/>
            <w:tcBorders>
              <w:top w:val="single" w:sz="4" w:space="0" w:color="auto"/>
              <w:bottom w:val="single" w:sz="4" w:space="0" w:color="auto"/>
            </w:tcBorders>
            <w:shd w:val="clear" w:color="auto" w:fill="FFFF00"/>
          </w:tcPr>
          <w:p w14:paraId="3512160C" w14:textId="03F77249"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1E499A3" w14:textId="46E8157D" w:rsidR="006A0134" w:rsidRPr="00D95972" w:rsidRDefault="006A0134" w:rsidP="006A0134">
            <w:pPr>
              <w:rPr>
                <w:rFonts w:cs="Arial"/>
                <w:lang w:val="en-US"/>
              </w:rPr>
            </w:pPr>
            <w:r>
              <w:rPr>
                <w:rFonts w:cs="Arial"/>
                <w:lang w:val="en-US"/>
              </w:rPr>
              <w:t>CR 7123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6BC70" w14:textId="77777777" w:rsidR="006A0134" w:rsidRPr="00D95972" w:rsidRDefault="006A0134" w:rsidP="006A0134">
            <w:pPr>
              <w:rPr>
                <w:rFonts w:cs="Arial"/>
                <w:lang w:val="en-US" w:eastAsia="ko-KR"/>
              </w:rPr>
            </w:pPr>
          </w:p>
        </w:tc>
      </w:tr>
      <w:tr w:rsidR="006A0134" w:rsidRPr="00D95972" w14:paraId="0D83BD58" w14:textId="77777777" w:rsidTr="00767481">
        <w:tc>
          <w:tcPr>
            <w:tcW w:w="976" w:type="dxa"/>
            <w:tcBorders>
              <w:top w:val="nil"/>
              <w:left w:val="thinThickThinSmallGap" w:sz="24" w:space="0" w:color="auto"/>
              <w:bottom w:val="single" w:sz="4" w:space="0" w:color="auto"/>
            </w:tcBorders>
          </w:tcPr>
          <w:p w14:paraId="539FEB1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90B565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2FBC776" w14:textId="2B9B194D" w:rsidR="006A0134" w:rsidRPr="00D95972" w:rsidRDefault="006A0134" w:rsidP="006A0134">
            <w:pPr>
              <w:rPr>
                <w:rFonts w:cs="Arial"/>
                <w:lang w:val="en-US"/>
              </w:rPr>
            </w:pPr>
            <w:hyperlink r:id="rId205" w:history="1">
              <w:r w:rsidRPr="000D1411">
                <w:rPr>
                  <w:rStyle w:val="Hyperlink"/>
                </w:rPr>
                <w:t>C1-260250</w:t>
              </w:r>
            </w:hyperlink>
          </w:p>
        </w:tc>
        <w:tc>
          <w:tcPr>
            <w:tcW w:w="4191" w:type="dxa"/>
            <w:gridSpan w:val="3"/>
            <w:tcBorders>
              <w:top w:val="single" w:sz="4" w:space="0" w:color="auto"/>
              <w:bottom w:val="single" w:sz="4" w:space="0" w:color="auto"/>
            </w:tcBorders>
            <w:shd w:val="clear" w:color="auto" w:fill="FFFF00"/>
          </w:tcPr>
          <w:p w14:paraId="101F9F69" w14:textId="30491F65" w:rsidR="006A0134" w:rsidRPr="00D95972" w:rsidRDefault="006A0134" w:rsidP="006A0134">
            <w:pPr>
              <w:rPr>
                <w:rFonts w:cs="Arial"/>
                <w:lang w:val="en-US"/>
              </w:rPr>
            </w:pPr>
            <w:r>
              <w:rPr>
                <w:rFonts w:cs="Arial"/>
                <w:lang w:val="en-US"/>
              </w:rPr>
              <w:t>Update requested WUS IE inclusion conditions</w:t>
            </w:r>
          </w:p>
        </w:tc>
        <w:tc>
          <w:tcPr>
            <w:tcW w:w="1767" w:type="dxa"/>
            <w:tcBorders>
              <w:top w:val="single" w:sz="4" w:space="0" w:color="auto"/>
              <w:bottom w:val="single" w:sz="4" w:space="0" w:color="auto"/>
            </w:tcBorders>
            <w:shd w:val="clear" w:color="auto" w:fill="FFFF00"/>
          </w:tcPr>
          <w:p w14:paraId="283332B3" w14:textId="00462635" w:rsidR="006A0134" w:rsidRPr="00D95972" w:rsidRDefault="006A0134" w:rsidP="006A013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F2CC64E" w14:textId="1E3481CB" w:rsidR="006A0134" w:rsidRPr="00D95972" w:rsidRDefault="006A0134" w:rsidP="006A0134">
            <w:pPr>
              <w:rPr>
                <w:rFonts w:cs="Arial"/>
                <w:lang w:val="en-US"/>
              </w:rPr>
            </w:pPr>
            <w:r>
              <w:rPr>
                <w:rFonts w:cs="Arial"/>
                <w:lang w:val="en-US"/>
              </w:rPr>
              <w:t>CR 7125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090E8" w14:textId="77777777" w:rsidR="006A0134" w:rsidRPr="00D95972" w:rsidRDefault="006A0134" w:rsidP="006A0134">
            <w:pPr>
              <w:rPr>
                <w:rFonts w:cs="Arial"/>
                <w:lang w:val="en-US" w:eastAsia="ko-KR"/>
              </w:rPr>
            </w:pPr>
          </w:p>
        </w:tc>
      </w:tr>
      <w:tr w:rsidR="006A0134" w:rsidRPr="00D95972" w14:paraId="501F8B3C" w14:textId="77777777" w:rsidTr="00767481">
        <w:tc>
          <w:tcPr>
            <w:tcW w:w="976" w:type="dxa"/>
            <w:tcBorders>
              <w:top w:val="nil"/>
              <w:left w:val="thinThickThinSmallGap" w:sz="24" w:space="0" w:color="auto"/>
              <w:bottom w:val="single" w:sz="4" w:space="0" w:color="auto"/>
            </w:tcBorders>
          </w:tcPr>
          <w:p w14:paraId="4FD2DBE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74A2A7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34C0E5E" w14:textId="3B2D6B4B" w:rsidR="006A0134" w:rsidRPr="00D95972" w:rsidRDefault="006A0134" w:rsidP="006A0134">
            <w:pPr>
              <w:rPr>
                <w:rFonts w:cs="Arial"/>
                <w:lang w:val="en-US"/>
              </w:rPr>
            </w:pPr>
            <w:hyperlink r:id="rId206" w:history="1">
              <w:r w:rsidRPr="000D1411">
                <w:rPr>
                  <w:rStyle w:val="Hyperlink"/>
                </w:rPr>
                <w:t>C1-260256</w:t>
              </w:r>
            </w:hyperlink>
          </w:p>
        </w:tc>
        <w:tc>
          <w:tcPr>
            <w:tcW w:w="4191" w:type="dxa"/>
            <w:gridSpan w:val="3"/>
            <w:tcBorders>
              <w:top w:val="single" w:sz="4" w:space="0" w:color="auto"/>
              <w:bottom w:val="single" w:sz="4" w:space="0" w:color="auto"/>
            </w:tcBorders>
            <w:shd w:val="clear" w:color="auto" w:fill="FFFF00"/>
          </w:tcPr>
          <w:p w14:paraId="37CFFEA5" w14:textId="1B105278" w:rsidR="006A0134" w:rsidRPr="00D95972" w:rsidRDefault="006A0134" w:rsidP="006A0134">
            <w:pPr>
              <w:rPr>
                <w:rFonts w:cs="Arial"/>
                <w:lang w:val="en-US"/>
              </w:rPr>
            </w:pPr>
            <w:r>
              <w:rPr>
                <w:rFonts w:cs="Arial"/>
                <w:lang w:val="en-US"/>
              </w:rPr>
              <w:t>Relocation of NOTE regarding UE determination of satellite coverage loss</w:t>
            </w:r>
          </w:p>
        </w:tc>
        <w:tc>
          <w:tcPr>
            <w:tcW w:w="1767" w:type="dxa"/>
            <w:tcBorders>
              <w:top w:val="single" w:sz="4" w:space="0" w:color="auto"/>
              <w:bottom w:val="single" w:sz="4" w:space="0" w:color="auto"/>
            </w:tcBorders>
            <w:shd w:val="clear" w:color="auto" w:fill="FFFF00"/>
          </w:tcPr>
          <w:p w14:paraId="4168D942" w14:textId="5C3895FE" w:rsidR="006A0134" w:rsidRPr="00D95972" w:rsidRDefault="006A0134" w:rsidP="006A013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E63803B" w14:textId="01DF074C" w:rsidR="006A0134" w:rsidRPr="00D95972" w:rsidRDefault="006A0134" w:rsidP="006A0134">
            <w:pPr>
              <w:rPr>
                <w:rFonts w:cs="Arial"/>
                <w:lang w:val="en-US"/>
              </w:rPr>
            </w:pPr>
            <w:r>
              <w:rPr>
                <w:rFonts w:cs="Arial"/>
                <w:lang w:val="en-US"/>
              </w:rPr>
              <w:t>CR 7126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B4DAB" w14:textId="77777777" w:rsidR="006A0134" w:rsidRPr="00D95972" w:rsidRDefault="006A0134" w:rsidP="006A0134">
            <w:pPr>
              <w:rPr>
                <w:rFonts w:cs="Arial"/>
                <w:lang w:val="en-US" w:eastAsia="ko-KR"/>
              </w:rPr>
            </w:pPr>
          </w:p>
        </w:tc>
      </w:tr>
      <w:tr w:rsidR="006A0134" w:rsidRPr="00D95972" w14:paraId="1EEB2022" w14:textId="77777777" w:rsidTr="002A7427">
        <w:tc>
          <w:tcPr>
            <w:tcW w:w="976" w:type="dxa"/>
            <w:tcBorders>
              <w:top w:val="nil"/>
              <w:left w:val="thinThickThinSmallGap" w:sz="24" w:space="0" w:color="auto"/>
              <w:bottom w:val="single" w:sz="4" w:space="0" w:color="auto"/>
            </w:tcBorders>
          </w:tcPr>
          <w:p w14:paraId="1132B27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0F4442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5E6B734" w14:textId="32CA604E" w:rsidR="006A0134" w:rsidRPr="00D95972" w:rsidRDefault="006A0134" w:rsidP="006A0134">
            <w:pPr>
              <w:rPr>
                <w:rFonts w:cs="Arial"/>
                <w:lang w:val="en-US"/>
              </w:rPr>
            </w:pPr>
            <w:hyperlink r:id="rId207" w:history="1">
              <w:r w:rsidRPr="000D1411">
                <w:rPr>
                  <w:rStyle w:val="Hyperlink"/>
                </w:rPr>
                <w:t>C1-260259</w:t>
              </w:r>
            </w:hyperlink>
          </w:p>
        </w:tc>
        <w:tc>
          <w:tcPr>
            <w:tcW w:w="4191" w:type="dxa"/>
            <w:gridSpan w:val="3"/>
            <w:tcBorders>
              <w:top w:val="single" w:sz="4" w:space="0" w:color="auto"/>
              <w:bottom w:val="single" w:sz="4" w:space="0" w:color="auto"/>
            </w:tcBorders>
            <w:shd w:val="clear" w:color="auto" w:fill="FFFF00"/>
          </w:tcPr>
          <w:p w14:paraId="4F0EFA1D" w14:textId="538B43F8" w:rsidR="006A0134" w:rsidRPr="00D95972" w:rsidRDefault="006A0134" w:rsidP="006A0134">
            <w:pPr>
              <w:rPr>
                <w:rFonts w:cs="Arial"/>
                <w:lang w:val="en-US"/>
              </w:rPr>
            </w:pPr>
            <w:r>
              <w:rPr>
                <w:rFonts w:cs="Arial"/>
                <w:lang w:val="en-US"/>
              </w:rPr>
              <w:t>Update of the terminology “discontinuous coverage maximum time offset value”</w:t>
            </w:r>
          </w:p>
        </w:tc>
        <w:tc>
          <w:tcPr>
            <w:tcW w:w="1767" w:type="dxa"/>
            <w:tcBorders>
              <w:top w:val="single" w:sz="4" w:space="0" w:color="auto"/>
              <w:bottom w:val="single" w:sz="4" w:space="0" w:color="auto"/>
            </w:tcBorders>
            <w:shd w:val="clear" w:color="auto" w:fill="FFFF00"/>
          </w:tcPr>
          <w:p w14:paraId="0C9E1B88" w14:textId="20BB655A" w:rsidR="006A0134" w:rsidRPr="00D95972" w:rsidRDefault="006A0134" w:rsidP="006A0134">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2892E096" w14:textId="502BE285" w:rsidR="006A0134" w:rsidRPr="00D95972" w:rsidRDefault="006A0134" w:rsidP="006A0134">
            <w:pPr>
              <w:rPr>
                <w:rFonts w:cs="Arial"/>
                <w:lang w:val="en-US"/>
              </w:rPr>
            </w:pPr>
            <w:r>
              <w:rPr>
                <w:rFonts w:cs="Arial"/>
                <w:lang w:val="en-US"/>
              </w:rPr>
              <w:t>CR 7127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EAC77" w14:textId="77777777" w:rsidR="006A0134" w:rsidRPr="00D95972" w:rsidRDefault="006A0134" w:rsidP="006A0134">
            <w:pPr>
              <w:rPr>
                <w:rFonts w:cs="Arial"/>
                <w:lang w:val="en-US" w:eastAsia="ko-KR"/>
              </w:rPr>
            </w:pPr>
          </w:p>
        </w:tc>
      </w:tr>
      <w:tr w:rsidR="006A0134" w:rsidRPr="00D95972" w14:paraId="3980EBCE" w14:textId="77777777" w:rsidTr="002A7427">
        <w:tc>
          <w:tcPr>
            <w:tcW w:w="976" w:type="dxa"/>
            <w:tcBorders>
              <w:top w:val="nil"/>
              <w:left w:val="thinThickThinSmallGap" w:sz="24" w:space="0" w:color="auto"/>
              <w:bottom w:val="single" w:sz="4" w:space="0" w:color="auto"/>
            </w:tcBorders>
          </w:tcPr>
          <w:p w14:paraId="465CE55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4D7892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BB6A19A"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78623608" w14:textId="77777777" w:rsidR="006A0134"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6ABFCDBC"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5B4496D0"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A8A84" w14:textId="77777777" w:rsidR="006A0134" w:rsidRPr="00D95972" w:rsidRDefault="006A0134" w:rsidP="006A0134">
            <w:pPr>
              <w:rPr>
                <w:rFonts w:cs="Arial"/>
                <w:lang w:val="en-US" w:eastAsia="ko-KR"/>
              </w:rPr>
            </w:pPr>
          </w:p>
        </w:tc>
      </w:tr>
      <w:tr w:rsidR="006A0134" w:rsidRPr="00D95972" w14:paraId="7EB4DE2A" w14:textId="77777777" w:rsidTr="00767481">
        <w:tc>
          <w:tcPr>
            <w:tcW w:w="976" w:type="dxa"/>
            <w:tcBorders>
              <w:top w:val="nil"/>
              <w:left w:val="thinThickThinSmallGap" w:sz="24" w:space="0" w:color="auto"/>
              <w:bottom w:val="single" w:sz="4" w:space="0" w:color="auto"/>
            </w:tcBorders>
          </w:tcPr>
          <w:p w14:paraId="251E8EB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056ECE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1CB70F9" w14:textId="281F2E2F" w:rsidR="006A0134" w:rsidRPr="00D95972" w:rsidRDefault="006A0134" w:rsidP="006A0134">
            <w:pPr>
              <w:rPr>
                <w:rFonts w:cs="Arial"/>
                <w:lang w:val="en-US"/>
              </w:rPr>
            </w:pPr>
            <w:hyperlink r:id="rId208" w:history="1">
              <w:r w:rsidRPr="000D1411">
                <w:rPr>
                  <w:rStyle w:val="Hyperlink"/>
                </w:rPr>
                <w:t>C1-260288</w:t>
              </w:r>
            </w:hyperlink>
          </w:p>
        </w:tc>
        <w:tc>
          <w:tcPr>
            <w:tcW w:w="4191" w:type="dxa"/>
            <w:gridSpan w:val="3"/>
            <w:tcBorders>
              <w:top w:val="single" w:sz="4" w:space="0" w:color="auto"/>
              <w:bottom w:val="single" w:sz="4" w:space="0" w:color="auto"/>
            </w:tcBorders>
            <w:shd w:val="clear" w:color="auto" w:fill="FFFF00"/>
          </w:tcPr>
          <w:p w14:paraId="34B9E17D" w14:textId="749B28A4" w:rsidR="006A0134" w:rsidRPr="00D95972" w:rsidRDefault="006A0134" w:rsidP="006A0134">
            <w:pPr>
              <w:rPr>
                <w:rFonts w:cs="Arial"/>
                <w:lang w:val="en-US"/>
              </w:rPr>
            </w:pPr>
            <w:r>
              <w:rPr>
                <w:rFonts w:cs="Arial"/>
                <w:lang w:val="en-US"/>
              </w:rPr>
              <w:t>Packet filter component 802.1Q C-TAG and S-TAG</w:t>
            </w:r>
          </w:p>
        </w:tc>
        <w:tc>
          <w:tcPr>
            <w:tcW w:w="1767" w:type="dxa"/>
            <w:tcBorders>
              <w:top w:val="single" w:sz="4" w:space="0" w:color="auto"/>
              <w:bottom w:val="single" w:sz="4" w:space="0" w:color="auto"/>
            </w:tcBorders>
            <w:shd w:val="clear" w:color="auto" w:fill="FFFF00"/>
          </w:tcPr>
          <w:p w14:paraId="5A0C5ADD" w14:textId="7F732212" w:rsidR="006A0134" w:rsidRPr="00D95972" w:rsidRDefault="006A0134" w:rsidP="006A0134">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FFFF00"/>
          </w:tcPr>
          <w:p w14:paraId="2706C40D" w14:textId="7EEF0E89" w:rsidR="006A0134" w:rsidRPr="00D95972"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BF28D" w14:textId="77777777" w:rsidR="006A0134" w:rsidRPr="00D95972" w:rsidRDefault="006A0134" w:rsidP="006A0134">
            <w:pPr>
              <w:rPr>
                <w:rFonts w:cs="Arial"/>
                <w:lang w:val="en-US" w:eastAsia="ko-KR"/>
              </w:rPr>
            </w:pPr>
          </w:p>
        </w:tc>
      </w:tr>
      <w:tr w:rsidR="006A0134" w:rsidRPr="00D95972" w14:paraId="7847475F" w14:textId="77777777" w:rsidTr="00767481">
        <w:tc>
          <w:tcPr>
            <w:tcW w:w="976" w:type="dxa"/>
            <w:tcBorders>
              <w:top w:val="nil"/>
              <w:left w:val="thinThickThinSmallGap" w:sz="24" w:space="0" w:color="auto"/>
              <w:bottom w:val="single" w:sz="4" w:space="0" w:color="auto"/>
            </w:tcBorders>
          </w:tcPr>
          <w:p w14:paraId="740A102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11A1B9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1A0E930" w14:textId="4BD59FFA" w:rsidR="006A0134" w:rsidRPr="00D95972" w:rsidRDefault="006A0134" w:rsidP="006A0134">
            <w:pPr>
              <w:rPr>
                <w:rFonts w:cs="Arial"/>
                <w:lang w:val="en-US"/>
              </w:rPr>
            </w:pPr>
            <w:hyperlink r:id="rId209" w:history="1">
              <w:r w:rsidRPr="000D1411">
                <w:rPr>
                  <w:rStyle w:val="Hyperlink"/>
                </w:rPr>
                <w:t>C1-260289</w:t>
              </w:r>
            </w:hyperlink>
          </w:p>
        </w:tc>
        <w:tc>
          <w:tcPr>
            <w:tcW w:w="4191" w:type="dxa"/>
            <w:gridSpan w:val="3"/>
            <w:tcBorders>
              <w:top w:val="single" w:sz="4" w:space="0" w:color="auto"/>
              <w:bottom w:val="single" w:sz="4" w:space="0" w:color="auto"/>
            </w:tcBorders>
            <w:shd w:val="clear" w:color="auto" w:fill="FFFF00"/>
          </w:tcPr>
          <w:p w14:paraId="351EA9E9" w14:textId="04518C18" w:rsidR="006A0134" w:rsidRPr="00D95972" w:rsidRDefault="006A0134" w:rsidP="006A0134">
            <w:pPr>
              <w:rPr>
                <w:rFonts w:cs="Arial"/>
                <w:lang w:val="en-US"/>
              </w:rPr>
            </w:pPr>
            <w:r>
              <w:rPr>
                <w:rFonts w:cs="Arial"/>
                <w:lang w:val="en-US"/>
              </w:rPr>
              <w:t>Alt2: Correction to PF for 802.1Q C-TAG and S-TAG</w:t>
            </w:r>
          </w:p>
        </w:tc>
        <w:tc>
          <w:tcPr>
            <w:tcW w:w="1767" w:type="dxa"/>
            <w:tcBorders>
              <w:top w:val="single" w:sz="4" w:space="0" w:color="auto"/>
              <w:bottom w:val="single" w:sz="4" w:space="0" w:color="auto"/>
            </w:tcBorders>
            <w:shd w:val="clear" w:color="auto" w:fill="FFFF00"/>
          </w:tcPr>
          <w:p w14:paraId="74691074" w14:textId="477831B6"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DA936E9" w14:textId="6917E769" w:rsidR="006A0134" w:rsidRPr="00D95972" w:rsidRDefault="006A0134" w:rsidP="006A0134">
            <w:pPr>
              <w:rPr>
                <w:rFonts w:cs="Arial"/>
                <w:lang w:val="en-US"/>
              </w:rPr>
            </w:pPr>
            <w:r>
              <w:rPr>
                <w:rFonts w:cs="Arial"/>
                <w:lang w:val="en-US"/>
              </w:rPr>
              <w:t>CR 7130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C83C0" w14:textId="77777777" w:rsidR="006A0134" w:rsidRPr="00D95972" w:rsidRDefault="006A0134" w:rsidP="006A0134">
            <w:pPr>
              <w:rPr>
                <w:rFonts w:cs="Arial"/>
                <w:lang w:val="en-US" w:eastAsia="ko-KR"/>
              </w:rPr>
            </w:pPr>
          </w:p>
        </w:tc>
      </w:tr>
      <w:tr w:rsidR="006A0134" w:rsidRPr="00D95972" w14:paraId="60FA2D7B" w14:textId="77777777" w:rsidTr="002A7427">
        <w:tc>
          <w:tcPr>
            <w:tcW w:w="976" w:type="dxa"/>
            <w:tcBorders>
              <w:top w:val="nil"/>
              <w:left w:val="thinThickThinSmallGap" w:sz="24" w:space="0" w:color="auto"/>
              <w:bottom w:val="single" w:sz="4" w:space="0" w:color="auto"/>
            </w:tcBorders>
          </w:tcPr>
          <w:p w14:paraId="37581578"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93C652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D004FDF" w14:textId="7085714F" w:rsidR="006A0134" w:rsidRPr="00D95972" w:rsidRDefault="006A0134" w:rsidP="006A0134">
            <w:pPr>
              <w:rPr>
                <w:rFonts w:cs="Arial"/>
                <w:lang w:val="en-US"/>
              </w:rPr>
            </w:pPr>
            <w:hyperlink r:id="rId210" w:history="1">
              <w:r w:rsidRPr="000D1411">
                <w:rPr>
                  <w:rStyle w:val="Hyperlink"/>
                </w:rPr>
                <w:t>C1-260290</w:t>
              </w:r>
            </w:hyperlink>
          </w:p>
        </w:tc>
        <w:tc>
          <w:tcPr>
            <w:tcW w:w="4191" w:type="dxa"/>
            <w:gridSpan w:val="3"/>
            <w:tcBorders>
              <w:top w:val="single" w:sz="4" w:space="0" w:color="auto"/>
              <w:bottom w:val="single" w:sz="4" w:space="0" w:color="auto"/>
            </w:tcBorders>
            <w:shd w:val="clear" w:color="auto" w:fill="FFFF00"/>
          </w:tcPr>
          <w:p w14:paraId="0004F04A" w14:textId="04EB6252" w:rsidR="006A0134" w:rsidRPr="00D95972" w:rsidRDefault="006A0134" w:rsidP="006A0134">
            <w:pPr>
              <w:rPr>
                <w:rFonts w:cs="Arial"/>
                <w:lang w:val="en-US"/>
              </w:rPr>
            </w:pPr>
            <w:r>
              <w:rPr>
                <w:rFonts w:cs="Arial"/>
                <w:lang w:val="en-US"/>
              </w:rPr>
              <w:t>Alt3: Correction to PF for 802.1Q C-TAG and S-TAG</w:t>
            </w:r>
          </w:p>
        </w:tc>
        <w:tc>
          <w:tcPr>
            <w:tcW w:w="1767" w:type="dxa"/>
            <w:tcBorders>
              <w:top w:val="single" w:sz="4" w:space="0" w:color="auto"/>
              <w:bottom w:val="single" w:sz="4" w:space="0" w:color="auto"/>
            </w:tcBorders>
            <w:shd w:val="clear" w:color="auto" w:fill="FFFF00"/>
          </w:tcPr>
          <w:p w14:paraId="5882E4EE" w14:textId="55279C5C"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30955215" w14:textId="6BA65494" w:rsidR="006A0134" w:rsidRPr="00D95972" w:rsidRDefault="006A0134" w:rsidP="006A0134">
            <w:pPr>
              <w:rPr>
                <w:rFonts w:cs="Arial"/>
                <w:lang w:val="en-US"/>
              </w:rPr>
            </w:pPr>
            <w:r>
              <w:rPr>
                <w:rFonts w:cs="Arial"/>
                <w:lang w:val="en-US"/>
              </w:rPr>
              <w:t>CR 7131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ACC3D" w14:textId="77777777" w:rsidR="006A0134" w:rsidRPr="00D95972" w:rsidRDefault="006A0134" w:rsidP="006A0134">
            <w:pPr>
              <w:rPr>
                <w:rFonts w:cs="Arial"/>
                <w:lang w:val="en-US" w:eastAsia="ko-KR"/>
              </w:rPr>
            </w:pPr>
          </w:p>
        </w:tc>
      </w:tr>
      <w:tr w:rsidR="006A0134" w:rsidRPr="00D95972" w14:paraId="3A18C89F" w14:textId="77777777" w:rsidTr="002A7427">
        <w:tc>
          <w:tcPr>
            <w:tcW w:w="976" w:type="dxa"/>
            <w:tcBorders>
              <w:top w:val="nil"/>
              <w:left w:val="thinThickThinSmallGap" w:sz="24" w:space="0" w:color="auto"/>
              <w:bottom w:val="single" w:sz="4" w:space="0" w:color="auto"/>
            </w:tcBorders>
          </w:tcPr>
          <w:p w14:paraId="00A3340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010E27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2CCBFDA"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33E9049F" w14:textId="77777777" w:rsidR="006A0134"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D6311B8"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2CAB7E09"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EEFF8" w14:textId="77777777" w:rsidR="006A0134" w:rsidRPr="00D95972" w:rsidRDefault="006A0134" w:rsidP="006A0134">
            <w:pPr>
              <w:rPr>
                <w:rFonts w:cs="Arial"/>
                <w:lang w:val="en-US" w:eastAsia="ko-KR"/>
              </w:rPr>
            </w:pPr>
          </w:p>
        </w:tc>
      </w:tr>
      <w:tr w:rsidR="006A0134" w:rsidRPr="00D95972" w14:paraId="0B3B73B3" w14:textId="77777777" w:rsidTr="00767481">
        <w:tc>
          <w:tcPr>
            <w:tcW w:w="976" w:type="dxa"/>
            <w:tcBorders>
              <w:top w:val="nil"/>
              <w:left w:val="thinThickThinSmallGap" w:sz="24" w:space="0" w:color="auto"/>
              <w:bottom w:val="single" w:sz="4" w:space="0" w:color="auto"/>
            </w:tcBorders>
          </w:tcPr>
          <w:p w14:paraId="3D4BFE9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7738D8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70A1CC3" w14:textId="69C948A0" w:rsidR="006A0134" w:rsidRPr="00D95972" w:rsidRDefault="006A0134" w:rsidP="006A0134">
            <w:pPr>
              <w:rPr>
                <w:rFonts w:cs="Arial"/>
                <w:lang w:val="en-US"/>
              </w:rPr>
            </w:pPr>
            <w:hyperlink r:id="rId211" w:history="1">
              <w:r w:rsidRPr="000D1411">
                <w:rPr>
                  <w:rStyle w:val="Hyperlink"/>
                </w:rPr>
                <w:t>C1-260296</w:t>
              </w:r>
            </w:hyperlink>
          </w:p>
        </w:tc>
        <w:tc>
          <w:tcPr>
            <w:tcW w:w="4191" w:type="dxa"/>
            <w:gridSpan w:val="3"/>
            <w:tcBorders>
              <w:top w:val="single" w:sz="4" w:space="0" w:color="auto"/>
              <w:bottom w:val="single" w:sz="4" w:space="0" w:color="auto"/>
            </w:tcBorders>
            <w:shd w:val="clear" w:color="auto" w:fill="FFFF00"/>
          </w:tcPr>
          <w:p w14:paraId="79FE23B4" w14:textId="590DFE5F" w:rsidR="006A0134" w:rsidRPr="00D95972" w:rsidRDefault="006A0134" w:rsidP="006A0134">
            <w:pPr>
              <w:rPr>
                <w:rFonts w:cs="Arial"/>
                <w:lang w:val="en-US"/>
              </w:rPr>
            </w:pPr>
            <w:r>
              <w:rPr>
                <w:rFonts w:cs="Arial"/>
                <w:lang w:val="en-US"/>
              </w:rPr>
              <w:t>Correction of Plain 5GS NAS message IE carrying 5GSM message</w:t>
            </w:r>
          </w:p>
        </w:tc>
        <w:tc>
          <w:tcPr>
            <w:tcW w:w="1767" w:type="dxa"/>
            <w:tcBorders>
              <w:top w:val="single" w:sz="4" w:space="0" w:color="auto"/>
              <w:bottom w:val="single" w:sz="4" w:space="0" w:color="auto"/>
            </w:tcBorders>
            <w:shd w:val="clear" w:color="auto" w:fill="FFFF00"/>
          </w:tcPr>
          <w:p w14:paraId="25AC9971" w14:textId="08E45D2E"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69875100" w14:textId="3BD76FF3" w:rsidR="006A0134" w:rsidRPr="00D95972" w:rsidRDefault="006A0134" w:rsidP="006A0134">
            <w:pPr>
              <w:rPr>
                <w:rFonts w:cs="Arial"/>
                <w:lang w:val="en-US"/>
              </w:rPr>
            </w:pPr>
            <w:r>
              <w:rPr>
                <w:rFonts w:cs="Arial"/>
                <w:lang w:val="en-US"/>
              </w:rPr>
              <w:t>CR 7132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5BBF" w14:textId="77777777" w:rsidR="006A0134" w:rsidRPr="00D95972" w:rsidRDefault="006A0134" w:rsidP="006A0134">
            <w:pPr>
              <w:rPr>
                <w:rFonts w:cs="Arial"/>
                <w:lang w:val="en-US" w:eastAsia="ko-KR"/>
              </w:rPr>
            </w:pPr>
          </w:p>
        </w:tc>
      </w:tr>
      <w:tr w:rsidR="006A0134" w:rsidRPr="00D95972" w14:paraId="6EFF387F" w14:textId="77777777" w:rsidTr="00767481">
        <w:tc>
          <w:tcPr>
            <w:tcW w:w="976" w:type="dxa"/>
            <w:tcBorders>
              <w:top w:val="nil"/>
              <w:left w:val="thinThickThinSmallGap" w:sz="24" w:space="0" w:color="auto"/>
              <w:bottom w:val="single" w:sz="4" w:space="0" w:color="auto"/>
            </w:tcBorders>
          </w:tcPr>
          <w:p w14:paraId="5021CBE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B994BB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2F9A42A" w14:textId="3874C1AE" w:rsidR="006A0134" w:rsidRPr="00D95972" w:rsidRDefault="006A0134" w:rsidP="006A0134">
            <w:pPr>
              <w:rPr>
                <w:rFonts w:cs="Arial"/>
                <w:lang w:val="en-US"/>
              </w:rPr>
            </w:pPr>
            <w:hyperlink r:id="rId212" w:history="1">
              <w:r w:rsidRPr="000D1411">
                <w:rPr>
                  <w:rStyle w:val="Hyperlink"/>
                </w:rPr>
                <w:t>C1-260358</w:t>
              </w:r>
            </w:hyperlink>
          </w:p>
        </w:tc>
        <w:tc>
          <w:tcPr>
            <w:tcW w:w="4191" w:type="dxa"/>
            <w:gridSpan w:val="3"/>
            <w:tcBorders>
              <w:top w:val="single" w:sz="4" w:space="0" w:color="auto"/>
              <w:bottom w:val="single" w:sz="4" w:space="0" w:color="auto"/>
            </w:tcBorders>
            <w:shd w:val="clear" w:color="auto" w:fill="FFFF00"/>
          </w:tcPr>
          <w:p w14:paraId="3E1B9116" w14:textId="0E82DF91" w:rsidR="006A0134" w:rsidRPr="00D95972" w:rsidRDefault="006A0134" w:rsidP="006A0134">
            <w:pPr>
              <w:rPr>
                <w:rFonts w:cs="Arial"/>
                <w:lang w:val="en-US"/>
              </w:rPr>
            </w:pPr>
            <w:r>
              <w:rPr>
                <w:rFonts w:cs="Arial"/>
                <w:lang w:val="en-US"/>
              </w:rPr>
              <w:t>Correction to + C5GNSSAIRDP for rejected NSSAI</w:t>
            </w:r>
          </w:p>
        </w:tc>
        <w:tc>
          <w:tcPr>
            <w:tcW w:w="1767" w:type="dxa"/>
            <w:tcBorders>
              <w:top w:val="single" w:sz="4" w:space="0" w:color="auto"/>
              <w:bottom w:val="single" w:sz="4" w:space="0" w:color="auto"/>
            </w:tcBorders>
            <w:shd w:val="clear" w:color="auto" w:fill="FFFF00"/>
          </w:tcPr>
          <w:p w14:paraId="4299CAD1" w14:textId="4DC77AAB" w:rsidR="006A0134" w:rsidRPr="00D95972" w:rsidRDefault="006A0134" w:rsidP="006A0134">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21068BE5" w14:textId="78B9C66A" w:rsidR="006A0134" w:rsidRPr="00D95972" w:rsidRDefault="006A0134" w:rsidP="006A0134">
            <w:pPr>
              <w:rPr>
                <w:rFonts w:cs="Arial"/>
                <w:lang w:val="en-US"/>
              </w:rPr>
            </w:pPr>
            <w:r>
              <w:rPr>
                <w:rFonts w:cs="Arial"/>
                <w:lang w:val="en-US"/>
              </w:rPr>
              <w:t>CR 0917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18D1C" w14:textId="309C800B" w:rsidR="006A0134" w:rsidRPr="00D95972" w:rsidRDefault="006A0134" w:rsidP="006A0134">
            <w:pPr>
              <w:rPr>
                <w:rFonts w:cs="Arial"/>
                <w:lang w:val="en-US" w:eastAsia="ko-KR"/>
              </w:rPr>
            </w:pPr>
            <w:r>
              <w:rPr>
                <w:rFonts w:cs="Arial"/>
                <w:lang w:val="en-US" w:eastAsia="ko-KR"/>
              </w:rPr>
              <w:t>Wrong spec # in coversheet</w:t>
            </w:r>
          </w:p>
        </w:tc>
      </w:tr>
      <w:tr w:rsidR="006A0134" w:rsidRPr="00D95972" w14:paraId="7D39DC8F" w14:textId="77777777" w:rsidTr="00280126">
        <w:tc>
          <w:tcPr>
            <w:tcW w:w="976" w:type="dxa"/>
            <w:tcBorders>
              <w:top w:val="nil"/>
              <w:left w:val="thinThickThinSmallGap" w:sz="24" w:space="0" w:color="auto"/>
              <w:bottom w:val="single" w:sz="4" w:space="0" w:color="auto"/>
            </w:tcBorders>
          </w:tcPr>
          <w:p w14:paraId="7A38F04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567703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1C4901AB" w14:textId="11EE4425" w:rsidR="006A0134" w:rsidRPr="00D95972" w:rsidRDefault="006A0134" w:rsidP="006A0134">
            <w:pPr>
              <w:rPr>
                <w:rFonts w:cs="Arial"/>
                <w:lang w:val="en-US"/>
              </w:rPr>
            </w:pPr>
            <w:hyperlink r:id="rId213" w:history="1">
              <w:r w:rsidRPr="000D1411">
                <w:rPr>
                  <w:rStyle w:val="Hyperlink"/>
                </w:rPr>
                <w:t>C1-260183</w:t>
              </w:r>
            </w:hyperlink>
          </w:p>
        </w:tc>
        <w:tc>
          <w:tcPr>
            <w:tcW w:w="4191" w:type="dxa"/>
            <w:gridSpan w:val="3"/>
            <w:tcBorders>
              <w:top w:val="single" w:sz="4" w:space="0" w:color="auto"/>
              <w:bottom w:val="single" w:sz="4" w:space="0" w:color="auto"/>
            </w:tcBorders>
            <w:shd w:val="clear" w:color="auto" w:fill="FFFFFF"/>
          </w:tcPr>
          <w:p w14:paraId="37D1B132" w14:textId="7097298F" w:rsidR="006A0134" w:rsidRPr="00D95972"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FF"/>
          </w:tcPr>
          <w:p w14:paraId="0287AE39" w14:textId="72224476" w:rsidR="006A0134" w:rsidRPr="00D95972" w:rsidRDefault="006A0134" w:rsidP="006A0134">
            <w:pPr>
              <w:rPr>
                <w:rFonts w:cs="Arial"/>
                <w:lang w:val="en-US"/>
              </w:rPr>
            </w:pPr>
            <w:r>
              <w:rPr>
                <w:rFonts w:cs="Arial"/>
                <w:lang w:val="en-US"/>
              </w:rPr>
              <w:t>InterDigital, Ericsson, China Telecom, Huawei, HiSilicon, MediaTek Inc.</w:t>
            </w:r>
          </w:p>
        </w:tc>
        <w:tc>
          <w:tcPr>
            <w:tcW w:w="826" w:type="dxa"/>
            <w:tcBorders>
              <w:top w:val="single" w:sz="4" w:space="0" w:color="auto"/>
              <w:bottom w:val="single" w:sz="4" w:space="0" w:color="auto"/>
            </w:tcBorders>
            <w:shd w:val="clear" w:color="auto" w:fill="FFFFFF"/>
          </w:tcPr>
          <w:p w14:paraId="2A337921" w14:textId="27A96A44" w:rsidR="006A0134" w:rsidRPr="00D95972" w:rsidRDefault="006A0134" w:rsidP="006A0134">
            <w:pPr>
              <w:rPr>
                <w:rFonts w:cs="Arial"/>
                <w:lang w:val="en-US"/>
              </w:rPr>
            </w:pPr>
            <w:r>
              <w:rPr>
                <w:rFonts w:cs="Arial"/>
                <w:lang w:val="en-US"/>
              </w:rPr>
              <w:t>CR 1372 23.122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5E6EDF" w14:textId="77777777" w:rsidR="006A0134" w:rsidRDefault="006A0134" w:rsidP="006A0134">
            <w:pPr>
              <w:rPr>
                <w:rFonts w:cs="Arial"/>
                <w:lang w:val="en-US" w:eastAsia="ko-KR"/>
              </w:rPr>
            </w:pPr>
            <w:r>
              <w:rPr>
                <w:rFonts w:cs="Arial"/>
                <w:lang w:val="en-US" w:eastAsia="ko-KR"/>
              </w:rPr>
              <w:t>Withdrawn</w:t>
            </w:r>
          </w:p>
          <w:p w14:paraId="13BAB837" w14:textId="26D03562" w:rsidR="006A0134" w:rsidRPr="00D95972" w:rsidRDefault="006A0134" w:rsidP="006A0134">
            <w:pPr>
              <w:rPr>
                <w:rFonts w:cs="Arial"/>
                <w:lang w:val="en-US" w:eastAsia="ko-KR"/>
              </w:rPr>
            </w:pPr>
            <w:r>
              <w:rPr>
                <w:rFonts w:cs="Arial"/>
                <w:lang w:val="en-US" w:eastAsia="ko-KR"/>
              </w:rPr>
              <w:t>Revision of C1-257541</w:t>
            </w:r>
          </w:p>
        </w:tc>
      </w:tr>
      <w:tr w:rsidR="006A0134" w:rsidRPr="00D95972" w14:paraId="59EE57B2" w14:textId="77777777" w:rsidTr="00280126">
        <w:tc>
          <w:tcPr>
            <w:tcW w:w="976" w:type="dxa"/>
            <w:tcBorders>
              <w:top w:val="nil"/>
              <w:left w:val="thinThickThinSmallGap" w:sz="24" w:space="0" w:color="auto"/>
              <w:bottom w:val="single" w:sz="4" w:space="0" w:color="auto"/>
            </w:tcBorders>
          </w:tcPr>
          <w:p w14:paraId="23A5545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8A14DB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F305E71" w14:textId="4B014A7F" w:rsidR="006A0134" w:rsidRPr="00D95972" w:rsidRDefault="006A0134" w:rsidP="006A0134">
            <w:pPr>
              <w:rPr>
                <w:rFonts w:cs="Arial"/>
                <w:lang w:val="en-US"/>
              </w:rPr>
            </w:pPr>
            <w:hyperlink r:id="rId214" w:history="1">
              <w:r w:rsidRPr="000D1411">
                <w:rPr>
                  <w:rStyle w:val="Hyperlink"/>
                </w:rPr>
                <w:t>C1-260184</w:t>
              </w:r>
            </w:hyperlink>
          </w:p>
        </w:tc>
        <w:tc>
          <w:tcPr>
            <w:tcW w:w="4191" w:type="dxa"/>
            <w:gridSpan w:val="3"/>
            <w:tcBorders>
              <w:top w:val="single" w:sz="4" w:space="0" w:color="auto"/>
              <w:bottom w:val="single" w:sz="4" w:space="0" w:color="auto"/>
            </w:tcBorders>
            <w:shd w:val="clear" w:color="auto" w:fill="FFFFFF"/>
          </w:tcPr>
          <w:p w14:paraId="7DA40EE1" w14:textId="43578205" w:rsidR="006A0134" w:rsidRPr="00D95972"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FF"/>
          </w:tcPr>
          <w:p w14:paraId="19DBDB6E" w14:textId="0F23D30F" w:rsidR="006A0134" w:rsidRPr="00D95972" w:rsidRDefault="006A0134" w:rsidP="006A013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FF"/>
          </w:tcPr>
          <w:p w14:paraId="227DD105" w14:textId="6C64A6BC" w:rsidR="006A0134" w:rsidRPr="00D95972" w:rsidRDefault="006A0134" w:rsidP="006A0134">
            <w:pPr>
              <w:rPr>
                <w:rFonts w:cs="Arial"/>
                <w:lang w:val="en-US"/>
              </w:rPr>
            </w:pPr>
            <w:r>
              <w:rPr>
                <w:rFonts w:cs="Arial"/>
                <w:lang w:val="en-US"/>
              </w:rPr>
              <w:t>CR 7114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5D74A7" w14:textId="77777777" w:rsidR="006A0134" w:rsidRDefault="006A0134" w:rsidP="006A0134">
            <w:pPr>
              <w:rPr>
                <w:rFonts w:cs="Arial"/>
                <w:lang w:val="en-US" w:eastAsia="ko-KR"/>
              </w:rPr>
            </w:pPr>
            <w:r>
              <w:rPr>
                <w:rFonts w:cs="Arial"/>
                <w:lang w:val="en-US" w:eastAsia="ko-KR"/>
              </w:rPr>
              <w:t>Withdrawn</w:t>
            </w:r>
          </w:p>
          <w:p w14:paraId="4FC88049" w14:textId="77777777" w:rsidR="006A0134" w:rsidRPr="00D95972" w:rsidRDefault="006A0134" w:rsidP="006A0134">
            <w:pPr>
              <w:rPr>
                <w:rFonts w:cs="Arial"/>
                <w:lang w:val="en-US" w:eastAsia="ko-KR"/>
              </w:rPr>
            </w:pPr>
          </w:p>
        </w:tc>
      </w:tr>
      <w:tr w:rsidR="006A0134" w:rsidRPr="00D95972" w14:paraId="359B3BD0" w14:textId="77777777" w:rsidTr="00280126">
        <w:tc>
          <w:tcPr>
            <w:tcW w:w="976" w:type="dxa"/>
            <w:tcBorders>
              <w:top w:val="nil"/>
              <w:left w:val="thinThickThinSmallGap" w:sz="24" w:space="0" w:color="auto"/>
              <w:bottom w:val="single" w:sz="4" w:space="0" w:color="auto"/>
            </w:tcBorders>
          </w:tcPr>
          <w:p w14:paraId="79C05B3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379238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6A0134" w:rsidRPr="00D95972" w:rsidRDefault="006A0134" w:rsidP="006A0134">
            <w:pPr>
              <w:rPr>
                <w:rFonts w:cs="Arial"/>
                <w:lang w:val="en-US" w:eastAsia="ko-KR"/>
              </w:rPr>
            </w:pPr>
          </w:p>
        </w:tc>
      </w:tr>
      <w:tr w:rsidR="006A0134" w:rsidRPr="00D95972" w14:paraId="59A2023D" w14:textId="77777777" w:rsidTr="00767481">
        <w:tc>
          <w:tcPr>
            <w:tcW w:w="976" w:type="dxa"/>
            <w:tcBorders>
              <w:top w:val="single" w:sz="4" w:space="0" w:color="auto"/>
              <w:left w:val="thinThickThinSmallGap" w:sz="24" w:space="0" w:color="auto"/>
              <w:bottom w:val="single" w:sz="4" w:space="0" w:color="auto"/>
            </w:tcBorders>
          </w:tcPr>
          <w:p w14:paraId="1F527022" w14:textId="77777777" w:rsidR="006A0134" w:rsidRPr="007944C1" w:rsidRDefault="006A0134" w:rsidP="006A0134">
            <w:pPr>
              <w:pStyle w:val="ListParagraph"/>
              <w:numPr>
                <w:ilvl w:val="1"/>
                <w:numId w:val="27"/>
              </w:numPr>
              <w:rPr>
                <w:rFonts w:cs="Arial"/>
              </w:rPr>
            </w:pPr>
          </w:p>
        </w:tc>
        <w:tc>
          <w:tcPr>
            <w:tcW w:w="1317" w:type="dxa"/>
            <w:gridSpan w:val="2"/>
            <w:tcBorders>
              <w:top w:val="single" w:sz="4" w:space="0" w:color="auto"/>
              <w:bottom w:val="single" w:sz="4" w:space="0" w:color="auto"/>
            </w:tcBorders>
          </w:tcPr>
          <w:p w14:paraId="38A48C76" w14:textId="229A0C8B" w:rsidR="006A0134" w:rsidRPr="00D95972" w:rsidRDefault="006A0134" w:rsidP="006A0134">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6A11E0D" w14:textId="76637EA3"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4E0AD3C1"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106A76B2"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6A0134" w:rsidRPr="00D95972" w:rsidRDefault="006A0134" w:rsidP="006A0134">
            <w:pPr>
              <w:rPr>
                <w:rFonts w:cs="Arial"/>
                <w:color w:val="000000"/>
                <w:lang w:eastAsia="ko-KR"/>
              </w:rPr>
            </w:pPr>
            <w:r w:rsidRPr="00ED5AB1">
              <w:rPr>
                <w:rFonts w:cs="Arial"/>
                <w:color w:val="000000"/>
              </w:rPr>
              <w:t>Stage-3 5GS NAS protocol development 19 non 3GPP aspects</w:t>
            </w:r>
          </w:p>
        </w:tc>
      </w:tr>
      <w:tr w:rsidR="006A0134" w:rsidRPr="00D95972" w14:paraId="3D1C3FDC" w14:textId="77777777" w:rsidTr="00767481">
        <w:tc>
          <w:tcPr>
            <w:tcW w:w="976" w:type="dxa"/>
            <w:tcBorders>
              <w:top w:val="nil"/>
              <w:left w:val="thinThickThinSmallGap" w:sz="24" w:space="0" w:color="auto"/>
              <w:bottom w:val="nil"/>
            </w:tcBorders>
          </w:tcPr>
          <w:p w14:paraId="0DDB856D" w14:textId="77777777" w:rsidR="006A0134" w:rsidRPr="00D95972" w:rsidRDefault="006A0134" w:rsidP="006A0134">
            <w:pPr>
              <w:rPr>
                <w:rFonts w:cs="Arial"/>
                <w:lang w:val="en-US"/>
              </w:rPr>
            </w:pPr>
          </w:p>
        </w:tc>
        <w:tc>
          <w:tcPr>
            <w:tcW w:w="1317" w:type="dxa"/>
            <w:gridSpan w:val="2"/>
            <w:tcBorders>
              <w:top w:val="nil"/>
              <w:bottom w:val="nil"/>
            </w:tcBorders>
          </w:tcPr>
          <w:p w14:paraId="399A6F3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4A8F81A" w14:textId="61A8D9FD" w:rsidR="006A0134" w:rsidRDefault="006A0134" w:rsidP="006A0134">
            <w:hyperlink r:id="rId215" w:history="1">
              <w:r w:rsidRPr="000D1411">
                <w:rPr>
                  <w:rStyle w:val="Hyperlink"/>
                </w:rPr>
                <w:t>C1-260383</w:t>
              </w:r>
            </w:hyperlink>
          </w:p>
        </w:tc>
        <w:tc>
          <w:tcPr>
            <w:tcW w:w="4191" w:type="dxa"/>
            <w:gridSpan w:val="3"/>
            <w:tcBorders>
              <w:top w:val="single" w:sz="4" w:space="0" w:color="auto"/>
              <w:bottom w:val="single" w:sz="4" w:space="0" w:color="auto"/>
            </w:tcBorders>
            <w:shd w:val="clear" w:color="auto" w:fill="FFFF00"/>
          </w:tcPr>
          <w:p w14:paraId="1142F1F6" w14:textId="3CA02A55" w:rsidR="006A0134" w:rsidRDefault="006A0134" w:rsidP="006A0134">
            <w:pPr>
              <w:rPr>
                <w:rFonts w:cs="Arial"/>
              </w:rPr>
            </w:pPr>
            <w:r>
              <w:rPr>
                <w:rFonts w:cs="Arial"/>
              </w:rPr>
              <w:t>Correcting references to Manual mode WLAN selection and Automatic mode WLAN selection</w:t>
            </w:r>
          </w:p>
        </w:tc>
        <w:tc>
          <w:tcPr>
            <w:tcW w:w="1767" w:type="dxa"/>
            <w:tcBorders>
              <w:top w:val="single" w:sz="4" w:space="0" w:color="auto"/>
              <w:bottom w:val="single" w:sz="4" w:space="0" w:color="auto"/>
            </w:tcBorders>
            <w:shd w:val="clear" w:color="auto" w:fill="FFFF00"/>
          </w:tcPr>
          <w:p w14:paraId="50492F3A" w14:textId="6784D6EB" w:rsidR="006A0134" w:rsidRDefault="006A0134" w:rsidP="006A0134">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2A59B24" w14:textId="6E35DF9E" w:rsidR="006A0134" w:rsidRDefault="006A0134" w:rsidP="006A0134">
            <w:pPr>
              <w:rPr>
                <w:rFonts w:cs="Arial"/>
              </w:rPr>
            </w:pPr>
            <w:r>
              <w:rPr>
                <w:rFonts w:cs="Arial"/>
              </w:rPr>
              <w:t>CR 0320 24.502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D6A1A" w14:textId="77777777" w:rsidR="006A0134" w:rsidRDefault="006A0134" w:rsidP="006A0134">
            <w:pPr>
              <w:rPr>
                <w:rFonts w:cs="Arial"/>
                <w:color w:val="000000"/>
              </w:rPr>
            </w:pPr>
          </w:p>
        </w:tc>
      </w:tr>
      <w:tr w:rsidR="006A0134" w:rsidRPr="00D95972" w14:paraId="0407B1EB" w14:textId="77777777" w:rsidTr="00280126">
        <w:tc>
          <w:tcPr>
            <w:tcW w:w="976" w:type="dxa"/>
            <w:tcBorders>
              <w:top w:val="nil"/>
              <w:left w:val="thinThickThinSmallGap" w:sz="24" w:space="0" w:color="auto"/>
              <w:bottom w:val="single" w:sz="4" w:space="0" w:color="auto"/>
            </w:tcBorders>
          </w:tcPr>
          <w:p w14:paraId="4B5D4B4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51DA43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6A0134" w:rsidRPr="00D95972" w:rsidRDefault="006A0134" w:rsidP="006A0134">
            <w:pPr>
              <w:rPr>
                <w:rFonts w:cs="Arial"/>
                <w:lang w:val="en-US" w:eastAsia="ko-KR"/>
              </w:rPr>
            </w:pPr>
          </w:p>
        </w:tc>
      </w:tr>
      <w:tr w:rsidR="006A0134" w:rsidRPr="00D95972" w14:paraId="641F748B" w14:textId="77777777" w:rsidTr="00767481">
        <w:tc>
          <w:tcPr>
            <w:tcW w:w="976" w:type="dxa"/>
            <w:tcBorders>
              <w:top w:val="single" w:sz="4" w:space="0" w:color="auto"/>
              <w:left w:val="thinThickThinSmallGap" w:sz="24" w:space="0" w:color="auto"/>
              <w:bottom w:val="single" w:sz="4" w:space="0" w:color="auto"/>
            </w:tcBorders>
          </w:tcPr>
          <w:p w14:paraId="36414722" w14:textId="77777777" w:rsidR="006A0134" w:rsidRPr="007944C1" w:rsidRDefault="006A0134" w:rsidP="006A0134">
            <w:pPr>
              <w:pStyle w:val="ListParagraph"/>
              <w:numPr>
                <w:ilvl w:val="1"/>
                <w:numId w:val="28"/>
              </w:numPr>
              <w:rPr>
                <w:rFonts w:cs="Arial"/>
              </w:rPr>
            </w:pPr>
          </w:p>
        </w:tc>
        <w:tc>
          <w:tcPr>
            <w:tcW w:w="1317" w:type="dxa"/>
            <w:gridSpan w:val="2"/>
            <w:tcBorders>
              <w:top w:val="single" w:sz="4" w:space="0" w:color="auto"/>
              <w:bottom w:val="single" w:sz="4" w:space="0" w:color="auto"/>
            </w:tcBorders>
          </w:tcPr>
          <w:p w14:paraId="0152B720" w14:textId="1DD55515" w:rsidR="006A0134" w:rsidRPr="00D95972" w:rsidRDefault="006A0134" w:rsidP="006A0134">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2DBFC435" w14:textId="0E95564C"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0D6E099"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3E732207"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6A0134" w:rsidRPr="00D95972" w:rsidRDefault="006A0134" w:rsidP="006A0134">
            <w:pPr>
              <w:rPr>
                <w:rFonts w:cs="Arial"/>
                <w:color w:val="000000"/>
                <w:lang w:eastAsia="ko-KR"/>
              </w:rPr>
            </w:pPr>
            <w:r w:rsidRPr="00ED5AB1">
              <w:rPr>
                <w:rFonts w:cs="Arial"/>
                <w:color w:val="000000"/>
              </w:rPr>
              <w:t>Stage-3 SAE Protocol Development general</w:t>
            </w:r>
          </w:p>
        </w:tc>
      </w:tr>
      <w:tr w:rsidR="006A0134" w:rsidRPr="00D95972" w14:paraId="3A2FE5DC" w14:textId="77777777" w:rsidTr="009F19CE">
        <w:tc>
          <w:tcPr>
            <w:tcW w:w="976" w:type="dxa"/>
            <w:tcBorders>
              <w:top w:val="nil"/>
              <w:left w:val="thinThickThinSmallGap" w:sz="24" w:space="0" w:color="auto"/>
              <w:bottom w:val="nil"/>
            </w:tcBorders>
          </w:tcPr>
          <w:p w14:paraId="5EE8053D" w14:textId="77777777" w:rsidR="006A0134" w:rsidRPr="00D95972" w:rsidRDefault="006A0134" w:rsidP="006A0134">
            <w:pPr>
              <w:rPr>
                <w:rFonts w:cs="Arial"/>
                <w:lang w:val="en-US"/>
              </w:rPr>
            </w:pPr>
          </w:p>
        </w:tc>
        <w:tc>
          <w:tcPr>
            <w:tcW w:w="1317" w:type="dxa"/>
            <w:gridSpan w:val="2"/>
            <w:tcBorders>
              <w:top w:val="nil"/>
              <w:bottom w:val="nil"/>
            </w:tcBorders>
          </w:tcPr>
          <w:p w14:paraId="061DE1B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369A457" w14:textId="78E0CFA0" w:rsidR="006A0134" w:rsidRDefault="006A0134" w:rsidP="006A0134">
            <w:hyperlink r:id="rId216" w:history="1">
              <w:r w:rsidRPr="000D1411">
                <w:rPr>
                  <w:rStyle w:val="Hyperlink"/>
                </w:rPr>
                <w:t>C1-260061</w:t>
              </w:r>
            </w:hyperlink>
          </w:p>
        </w:tc>
        <w:tc>
          <w:tcPr>
            <w:tcW w:w="4191" w:type="dxa"/>
            <w:gridSpan w:val="3"/>
            <w:tcBorders>
              <w:top w:val="single" w:sz="4" w:space="0" w:color="auto"/>
              <w:bottom w:val="single" w:sz="4" w:space="0" w:color="auto"/>
            </w:tcBorders>
            <w:shd w:val="clear" w:color="auto" w:fill="FFFF00"/>
          </w:tcPr>
          <w:p w14:paraId="46D27C8A" w14:textId="4D3B6136" w:rsidR="006A0134" w:rsidRDefault="006A0134" w:rsidP="006A0134">
            <w:pPr>
              <w:rPr>
                <w:rFonts w:cs="Arial"/>
              </w:rPr>
            </w:pPr>
            <w:r>
              <w:rPr>
                <w:rFonts w:cs="Arial"/>
              </w:rPr>
              <w:t>Path Switch</w:t>
            </w:r>
          </w:p>
        </w:tc>
        <w:tc>
          <w:tcPr>
            <w:tcW w:w="1767" w:type="dxa"/>
            <w:tcBorders>
              <w:top w:val="single" w:sz="4" w:space="0" w:color="auto"/>
              <w:bottom w:val="single" w:sz="4" w:space="0" w:color="auto"/>
            </w:tcBorders>
            <w:shd w:val="clear" w:color="auto" w:fill="FFFF00"/>
          </w:tcPr>
          <w:p w14:paraId="1400994B" w14:textId="7A0D344C" w:rsidR="006A0134" w:rsidRDefault="006A0134" w:rsidP="006A0134">
            <w:pPr>
              <w:rPr>
                <w:rFonts w:cs="Arial"/>
              </w:rPr>
            </w:pPr>
            <w:r>
              <w:rPr>
                <w:rFonts w:cs="Arial"/>
              </w:rPr>
              <w:t>OPPO</w:t>
            </w:r>
          </w:p>
        </w:tc>
        <w:tc>
          <w:tcPr>
            <w:tcW w:w="826" w:type="dxa"/>
            <w:tcBorders>
              <w:top w:val="single" w:sz="4" w:space="0" w:color="auto"/>
              <w:bottom w:val="single" w:sz="4" w:space="0" w:color="auto"/>
            </w:tcBorders>
            <w:shd w:val="clear" w:color="auto" w:fill="FFFF00"/>
          </w:tcPr>
          <w:p w14:paraId="76059FF2" w14:textId="679C4616" w:rsidR="006A0134" w:rsidRDefault="006A0134" w:rsidP="006A0134">
            <w:pPr>
              <w:rPr>
                <w:rFonts w:cs="Arial"/>
              </w:rPr>
            </w:pPr>
            <w:r>
              <w:rPr>
                <w:rFonts w:cs="Arial"/>
              </w:rPr>
              <w:t>CR 4634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EE9D" w14:textId="77777777" w:rsidR="006A0134" w:rsidRDefault="006A0134" w:rsidP="006A0134">
            <w:pPr>
              <w:rPr>
                <w:rFonts w:cs="Arial"/>
                <w:color w:val="000000"/>
              </w:rPr>
            </w:pPr>
          </w:p>
        </w:tc>
      </w:tr>
      <w:tr w:rsidR="006A0134" w:rsidRPr="00D95972" w14:paraId="5544DD62" w14:textId="77777777" w:rsidTr="009F19CE">
        <w:tc>
          <w:tcPr>
            <w:tcW w:w="976" w:type="dxa"/>
            <w:tcBorders>
              <w:top w:val="nil"/>
              <w:left w:val="thinThickThinSmallGap" w:sz="24" w:space="0" w:color="auto"/>
              <w:bottom w:val="single" w:sz="4" w:space="0" w:color="auto"/>
            </w:tcBorders>
          </w:tcPr>
          <w:p w14:paraId="1E3D3F4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EB0E70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539BAA6B" w14:textId="3A3F8741" w:rsidR="006A0134" w:rsidRPr="00D95972" w:rsidRDefault="006A0134" w:rsidP="006A0134">
            <w:pPr>
              <w:rPr>
                <w:rFonts w:cs="Arial"/>
                <w:lang w:val="en-US"/>
              </w:rPr>
            </w:pPr>
            <w:hyperlink r:id="rId217" w:history="1">
              <w:r w:rsidRPr="000D1411">
                <w:rPr>
                  <w:rStyle w:val="Hyperlink"/>
                  <w:rFonts w:cs="Arial"/>
                  <w:lang w:val="en-US"/>
                </w:rPr>
                <w:t>C1-260237</w:t>
              </w:r>
            </w:hyperlink>
          </w:p>
        </w:tc>
        <w:tc>
          <w:tcPr>
            <w:tcW w:w="4191" w:type="dxa"/>
            <w:gridSpan w:val="3"/>
            <w:tcBorders>
              <w:top w:val="single" w:sz="4" w:space="0" w:color="auto"/>
              <w:bottom w:val="single" w:sz="4" w:space="0" w:color="auto"/>
            </w:tcBorders>
            <w:shd w:val="clear" w:color="auto" w:fill="FFFFFF"/>
          </w:tcPr>
          <w:p w14:paraId="15E5B187" w14:textId="367E586F" w:rsidR="006A0134" w:rsidRPr="00D95972" w:rsidRDefault="006A0134" w:rsidP="006A0134">
            <w:pPr>
              <w:rPr>
                <w:rFonts w:cs="Arial"/>
                <w:lang w:val="en-US"/>
              </w:rPr>
            </w:pPr>
            <w:r>
              <w:rPr>
                <w:rFonts w:cs="Arial"/>
                <w:lang w:val="en-US"/>
              </w:rPr>
              <w:t>Correction to the mobile reachable timer</w:t>
            </w:r>
          </w:p>
        </w:tc>
        <w:tc>
          <w:tcPr>
            <w:tcW w:w="1767" w:type="dxa"/>
            <w:tcBorders>
              <w:top w:val="single" w:sz="4" w:space="0" w:color="auto"/>
              <w:bottom w:val="single" w:sz="4" w:space="0" w:color="auto"/>
            </w:tcBorders>
            <w:shd w:val="clear" w:color="auto" w:fill="FFFFFF"/>
          </w:tcPr>
          <w:p w14:paraId="27D835AD" w14:textId="28135C30" w:rsidR="006A0134" w:rsidRPr="00D95972" w:rsidRDefault="006A0134" w:rsidP="006A0134">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FF"/>
          </w:tcPr>
          <w:p w14:paraId="2C8FF914" w14:textId="09C46A51" w:rsidR="006A0134" w:rsidRPr="00D95972" w:rsidRDefault="006A0134" w:rsidP="006A0134">
            <w:pPr>
              <w:rPr>
                <w:rFonts w:cs="Arial"/>
                <w:lang w:val="en-US"/>
              </w:rPr>
            </w:pPr>
            <w:r>
              <w:rPr>
                <w:rFonts w:cs="Arial"/>
                <w:lang w:val="en-US"/>
              </w:rPr>
              <w:t>CR 4651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23C2EA" w14:textId="77777777" w:rsidR="006A0134" w:rsidRDefault="006A0134" w:rsidP="006A0134">
            <w:pPr>
              <w:rPr>
                <w:rFonts w:cs="Arial"/>
                <w:lang w:val="en-US" w:eastAsia="ko-KR"/>
              </w:rPr>
            </w:pPr>
            <w:r>
              <w:rPr>
                <w:rFonts w:cs="Arial"/>
                <w:lang w:val="en-US" w:eastAsia="ko-KR"/>
              </w:rPr>
              <w:t>Withdrawn</w:t>
            </w:r>
          </w:p>
          <w:p w14:paraId="2A5335D4" w14:textId="49E5B37E" w:rsidR="006A0134" w:rsidRPr="00D95972" w:rsidRDefault="006A0134" w:rsidP="006A0134">
            <w:pPr>
              <w:rPr>
                <w:rFonts w:cs="Arial"/>
                <w:lang w:val="en-US" w:eastAsia="ko-KR"/>
              </w:rPr>
            </w:pPr>
          </w:p>
        </w:tc>
      </w:tr>
      <w:tr w:rsidR="006A0134" w:rsidRPr="00D95972" w14:paraId="56DFB7A2" w14:textId="77777777" w:rsidTr="00767481">
        <w:tc>
          <w:tcPr>
            <w:tcW w:w="976" w:type="dxa"/>
            <w:tcBorders>
              <w:top w:val="nil"/>
              <w:left w:val="thinThickThinSmallGap" w:sz="24" w:space="0" w:color="auto"/>
              <w:bottom w:val="single" w:sz="4" w:space="0" w:color="auto"/>
            </w:tcBorders>
          </w:tcPr>
          <w:p w14:paraId="26583F2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27A7EA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0597FD8" w14:textId="5957DFAC" w:rsidR="006A0134" w:rsidRPr="00D95972" w:rsidRDefault="006A0134" w:rsidP="006A0134">
            <w:pPr>
              <w:rPr>
                <w:rFonts w:cs="Arial"/>
                <w:lang w:val="en-US"/>
              </w:rPr>
            </w:pPr>
            <w:hyperlink r:id="rId218" w:history="1">
              <w:r w:rsidRPr="000D1411">
                <w:rPr>
                  <w:rStyle w:val="Hyperlink"/>
                </w:rPr>
                <w:t>C1-260251</w:t>
              </w:r>
            </w:hyperlink>
          </w:p>
        </w:tc>
        <w:tc>
          <w:tcPr>
            <w:tcW w:w="4191" w:type="dxa"/>
            <w:gridSpan w:val="3"/>
            <w:tcBorders>
              <w:top w:val="single" w:sz="4" w:space="0" w:color="auto"/>
              <w:bottom w:val="single" w:sz="4" w:space="0" w:color="auto"/>
            </w:tcBorders>
            <w:shd w:val="clear" w:color="auto" w:fill="FFFF00"/>
          </w:tcPr>
          <w:p w14:paraId="148A5DA2" w14:textId="631467BF" w:rsidR="006A0134" w:rsidRPr="00D95972" w:rsidRDefault="006A0134" w:rsidP="006A0134">
            <w:pPr>
              <w:rPr>
                <w:rFonts w:cs="Arial"/>
                <w:lang w:val="en-US"/>
              </w:rPr>
            </w:pPr>
            <w:r>
              <w:rPr>
                <w:rFonts w:cs="Arial"/>
                <w:lang w:val="en-US"/>
              </w:rPr>
              <w:t>Update requested WUS IE inclusion conditions</w:t>
            </w:r>
          </w:p>
        </w:tc>
        <w:tc>
          <w:tcPr>
            <w:tcW w:w="1767" w:type="dxa"/>
            <w:tcBorders>
              <w:top w:val="single" w:sz="4" w:space="0" w:color="auto"/>
              <w:bottom w:val="single" w:sz="4" w:space="0" w:color="auto"/>
            </w:tcBorders>
            <w:shd w:val="clear" w:color="auto" w:fill="FFFF00"/>
          </w:tcPr>
          <w:p w14:paraId="1B36D35D" w14:textId="20DCFC81" w:rsidR="006A0134" w:rsidRPr="00D95972" w:rsidRDefault="006A0134" w:rsidP="006A013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1576384" w14:textId="58CFACD7" w:rsidR="006A0134" w:rsidRPr="00D95972" w:rsidRDefault="006A0134" w:rsidP="006A0134">
            <w:pPr>
              <w:rPr>
                <w:rFonts w:cs="Arial"/>
                <w:lang w:val="en-US"/>
              </w:rPr>
            </w:pPr>
            <w:r>
              <w:rPr>
                <w:rFonts w:cs="Arial"/>
                <w:lang w:val="en-US"/>
              </w:rPr>
              <w:t>CR 4655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1726E" w14:textId="77777777" w:rsidR="006A0134" w:rsidRPr="00D95972" w:rsidRDefault="006A0134" w:rsidP="006A0134">
            <w:pPr>
              <w:rPr>
                <w:rFonts w:cs="Arial"/>
                <w:lang w:val="en-US" w:eastAsia="ko-KR"/>
              </w:rPr>
            </w:pPr>
          </w:p>
        </w:tc>
      </w:tr>
      <w:tr w:rsidR="006A0134" w:rsidRPr="00D95972" w14:paraId="7B12AEB2" w14:textId="77777777" w:rsidTr="00767481">
        <w:tc>
          <w:tcPr>
            <w:tcW w:w="976" w:type="dxa"/>
            <w:tcBorders>
              <w:top w:val="nil"/>
              <w:left w:val="thinThickThinSmallGap" w:sz="24" w:space="0" w:color="auto"/>
              <w:bottom w:val="single" w:sz="4" w:space="0" w:color="auto"/>
            </w:tcBorders>
          </w:tcPr>
          <w:p w14:paraId="2832FE7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758846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9DB47B8" w14:textId="4BDC2E80" w:rsidR="006A0134" w:rsidRPr="00D95972" w:rsidRDefault="006A0134" w:rsidP="006A0134">
            <w:pPr>
              <w:rPr>
                <w:rFonts w:cs="Arial"/>
                <w:lang w:val="en-US"/>
              </w:rPr>
            </w:pPr>
            <w:hyperlink r:id="rId219" w:history="1">
              <w:r w:rsidRPr="000D1411">
                <w:rPr>
                  <w:rStyle w:val="Hyperlink"/>
                </w:rPr>
                <w:t>C1-260257</w:t>
              </w:r>
            </w:hyperlink>
          </w:p>
        </w:tc>
        <w:tc>
          <w:tcPr>
            <w:tcW w:w="4191" w:type="dxa"/>
            <w:gridSpan w:val="3"/>
            <w:tcBorders>
              <w:top w:val="single" w:sz="4" w:space="0" w:color="auto"/>
              <w:bottom w:val="single" w:sz="4" w:space="0" w:color="auto"/>
            </w:tcBorders>
            <w:shd w:val="clear" w:color="auto" w:fill="FFFF00"/>
          </w:tcPr>
          <w:p w14:paraId="5C5B2673" w14:textId="1B4004D0" w:rsidR="006A0134" w:rsidRPr="00D95972" w:rsidRDefault="006A0134" w:rsidP="006A0134">
            <w:pPr>
              <w:rPr>
                <w:rFonts w:cs="Arial"/>
                <w:lang w:val="en-US"/>
              </w:rPr>
            </w:pPr>
            <w:r>
              <w:rPr>
                <w:rFonts w:cs="Arial"/>
                <w:lang w:val="en-US"/>
              </w:rPr>
              <w:t>Correction to the mobile reachable timer</w:t>
            </w:r>
          </w:p>
        </w:tc>
        <w:tc>
          <w:tcPr>
            <w:tcW w:w="1767" w:type="dxa"/>
            <w:tcBorders>
              <w:top w:val="single" w:sz="4" w:space="0" w:color="auto"/>
              <w:bottom w:val="single" w:sz="4" w:space="0" w:color="auto"/>
            </w:tcBorders>
            <w:shd w:val="clear" w:color="auto" w:fill="FFFF00"/>
          </w:tcPr>
          <w:p w14:paraId="2FDEE3FE" w14:textId="02056374" w:rsidR="006A0134" w:rsidRPr="00D95972" w:rsidRDefault="006A0134" w:rsidP="006A0134">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14DD556D" w14:textId="23C4FBFC" w:rsidR="006A0134" w:rsidRPr="00D95972" w:rsidRDefault="006A0134" w:rsidP="006A0134">
            <w:pPr>
              <w:rPr>
                <w:rFonts w:cs="Arial"/>
                <w:lang w:val="en-US"/>
              </w:rPr>
            </w:pPr>
            <w:r>
              <w:rPr>
                <w:rFonts w:cs="Arial"/>
                <w:lang w:val="en-US"/>
              </w:rPr>
              <w:t>CR 4656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2FB63" w14:textId="77777777" w:rsidR="006A0134" w:rsidRPr="00D95972" w:rsidRDefault="006A0134" w:rsidP="006A0134">
            <w:pPr>
              <w:rPr>
                <w:rFonts w:cs="Arial"/>
                <w:lang w:val="en-US" w:eastAsia="ko-KR"/>
              </w:rPr>
            </w:pPr>
          </w:p>
        </w:tc>
      </w:tr>
      <w:tr w:rsidR="006A0134" w:rsidRPr="00D95972" w14:paraId="7C4E275D" w14:textId="77777777" w:rsidTr="00280126">
        <w:tc>
          <w:tcPr>
            <w:tcW w:w="976" w:type="dxa"/>
            <w:tcBorders>
              <w:top w:val="nil"/>
              <w:left w:val="thinThickThinSmallGap" w:sz="24" w:space="0" w:color="auto"/>
              <w:bottom w:val="single" w:sz="4" w:space="0" w:color="auto"/>
            </w:tcBorders>
          </w:tcPr>
          <w:p w14:paraId="44EDC2D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0587B1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6A0134" w:rsidRPr="00D95972" w:rsidRDefault="006A0134" w:rsidP="006A0134">
            <w:pPr>
              <w:rPr>
                <w:rFonts w:cs="Arial"/>
                <w:lang w:val="en-US" w:eastAsia="ko-KR"/>
              </w:rPr>
            </w:pPr>
          </w:p>
        </w:tc>
      </w:tr>
      <w:tr w:rsidR="006A0134" w:rsidRPr="00D95972" w14:paraId="281EB22A" w14:textId="77777777" w:rsidTr="00CC3491">
        <w:tc>
          <w:tcPr>
            <w:tcW w:w="976" w:type="dxa"/>
            <w:tcBorders>
              <w:top w:val="single" w:sz="4" w:space="0" w:color="auto"/>
              <w:left w:val="thinThickThinSmallGap" w:sz="24" w:space="0" w:color="auto"/>
              <w:bottom w:val="single" w:sz="4" w:space="0" w:color="auto"/>
            </w:tcBorders>
          </w:tcPr>
          <w:p w14:paraId="61C1F77A" w14:textId="77777777" w:rsidR="006A0134" w:rsidRPr="003C5467" w:rsidRDefault="006A0134" w:rsidP="006A0134">
            <w:pPr>
              <w:pStyle w:val="ListParagraph"/>
              <w:numPr>
                <w:ilvl w:val="1"/>
                <w:numId w:val="29"/>
              </w:numPr>
              <w:rPr>
                <w:rFonts w:cs="Arial"/>
              </w:rPr>
            </w:pPr>
          </w:p>
        </w:tc>
        <w:tc>
          <w:tcPr>
            <w:tcW w:w="1317" w:type="dxa"/>
            <w:gridSpan w:val="2"/>
            <w:tcBorders>
              <w:top w:val="single" w:sz="4" w:space="0" w:color="auto"/>
              <w:bottom w:val="single" w:sz="4" w:space="0" w:color="auto"/>
            </w:tcBorders>
          </w:tcPr>
          <w:p w14:paraId="693FDF68" w14:textId="466FADCD" w:rsidR="006A0134" w:rsidRPr="00D95972" w:rsidRDefault="006A0134" w:rsidP="006A0134">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5D8A5815" w14:textId="7CC656C2" w:rsidR="006A0134" w:rsidRPr="00D95972" w:rsidRDefault="006A0134" w:rsidP="006A013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C70C77E"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6A0134" w:rsidRPr="00D95972" w:rsidRDefault="006A0134" w:rsidP="006A0134">
            <w:pPr>
              <w:rPr>
                <w:rFonts w:cs="Arial"/>
                <w:color w:val="000000"/>
                <w:lang w:eastAsia="ko-KR"/>
              </w:rPr>
            </w:pPr>
            <w:r w:rsidRPr="00ED5AB1">
              <w:rPr>
                <w:rFonts w:cs="Arial"/>
                <w:color w:val="000000"/>
              </w:rPr>
              <w:t>CT aspects of railways specific enhancements to mission critical services</w:t>
            </w:r>
          </w:p>
        </w:tc>
      </w:tr>
      <w:tr w:rsidR="00F4063E" w:rsidRPr="00D95972" w14:paraId="3E2D5863" w14:textId="77777777" w:rsidTr="00F4063E">
        <w:tc>
          <w:tcPr>
            <w:tcW w:w="976" w:type="dxa"/>
            <w:tcBorders>
              <w:top w:val="nil"/>
              <w:left w:val="thinThickThinSmallGap" w:sz="24" w:space="0" w:color="auto"/>
              <w:bottom w:val="nil"/>
            </w:tcBorders>
          </w:tcPr>
          <w:p w14:paraId="6FC27C4D" w14:textId="77777777" w:rsidR="00F4063E" w:rsidRPr="00D95972" w:rsidRDefault="00F4063E" w:rsidP="00C0034D">
            <w:pPr>
              <w:rPr>
                <w:rFonts w:cs="Arial"/>
                <w:lang w:val="en-US"/>
              </w:rPr>
            </w:pPr>
          </w:p>
        </w:tc>
        <w:tc>
          <w:tcPr>
            <w:tcW w:w="1317" w:type="dxa"/>
            <w:gridSpan w:val="2"/>
            <w:tcBorders>
              <w:top w:val="nil"/>
              <w:bottom w:val="nil"/>
            </w:tcBorders>
          </w:tcPr>
          <w:p w14:paraId="13277B34" w14:textId="77777777" w:rsidR="00F4063E" w:rsidRPr="00D95972" w:rsidRDefault="00F4063E" w:rsidP="00C0034D">
            <w:pPr>
              <w:rPr>
                <w:rFonts w:cs="Arial"/>
                <w:lang w:val="en-US"/>
              </w:rPr>
            </w:pPr>
          </w:p>
        </w:tc>
        <w:tc>
          <w:tcPr>
            <w:tcW w:w="1088" w:type="dxa"/>
            <w:tcBorders>
              <w:top w:val="single" w:sz="4" w:space="0" w:color="auto"/>
              <w:bottom w:val="single" w:sz="4" w:space="0" w:color="auto"/>
            </w:tcBorders>
            <w:shd w:val="clear" w:color="auto" w:fill="00FFFF"/>
          </w:tcPr>
          <w:p w14:paraId="6CAE3CA6" w14:textId="4343E52B" w:rsidR="00F4063E" w:rsidRDefault="00F4063E" w:rsidP="00C0034D">
            <w:r w:rsidRPr="00F4063E">
              <w:t>C1-260624</w:t>
            </w:r>
          </w:p>
        </w:tc>
        <w:tc>
          <w:tcPr>
            <w:tcW w:w="4191" w:type="dxa"/>
            <w:gridSpan w:val="3"/>
            <w:tcBorders>
              <w:top w:val="single" w:sz="4" w:space="0" w:color="auto"/>
              <w:bottom w:val="single" w:sz="4" w:space="0" w:color="auto"/>
            </w:tcBorders>
            <w:shd w:val="clear" w:color="auto" w:fill="00FFFF"/>
          </w:tcPr>
          <w:p w14:paraId="7359A66F" w14:textId="77777777" w:rsidR="00F4063E" w:rsidRDefault="00F4063E" w:rsidP="00C0034D">
            <w:pPr>
              <w:rPr>
                <w:rFonts w:cs="Arial"/>
              </w:rPr>
            </w:pPr>
            <w:r>
              <w:rPr>
                <w:rFonts w:cs="Arial"/>
              </w:rPr>
              <w:t xml:space="preserve">Misalignment in using Application priority for </w:t>
            </w:r>
            <w:proofErr w:type="spellStart"/>
            <w:r>
              <w:rPr>
                <w:rFonts w:cs="Arial"/>
              </w:rPr>
              <w:t>adhoc</w:t>
            </w:r>
            <w:proofErr w:type="spellEnd"/>
            <w:r>
              <w:rPr>
                <w:rFonts w:cs="Arial"/>
              </w:rPr>
              <w:t xml:space="preserve"> groups</w:t>
            </w:r>
          </w:p>
        </w:tc>
        <w:tc>
          <w:tcPr>
            <w:tcW w:w="1767" w:type="dxa"/>
            <w:tcBorders>
              <w:top w:val="single" w:sz="4" w:space="0" w:color="auto"/>
              <w:bottom w:val="single" w:sz="4" w:space="0" w:color="auto"/>
            </w:tcBorders>
            <w:shd w:val="clear" w:color="auto" w:fill="00FFFF"/>
          </w:tcPr>
          <w:p w14:paraId="5152F386" w14:textId="77777777" w:rsidR="00F4063E" w:rsidRDefault="00F4063E" w:rsidP="00C0034D">
            <w:pPr>
              <w:rPr>
                <w:rFonts w:cs="Arial"/>
              </w:rPr>
            </w:pPr>
            <w:r>
              <w:rPr>
                <w:rFonts w:cs="Arial"/>
              </w:rPr>
              <w:t>UIC</w:t>
            </w:r>
          </w:p>
        </w:tc>
        <w:tc>
          <w:tcPr>
            <w:tcW w:w="826" w:type="dxa"/>
            <w:tcBorders>
              <w:top w:val="single" w:sz="4" w:space="0" w:color="auto"/>
              <w:bottom w:val="single" w:sz="4" w:space="0" w:color="auto"/>
            </w:tcBorders>
            <w:shd w:val="clear" w:color="auto" w:fill="00FFFF"/>
          </w:tcPr>
          <w:p w14:paraId="7655379D" w14:textId="77777777" w:rsidR="00F4063E" w:rsidRDefault="00F4063E" w:rsidP="00C0034D">
            <w:pPr>
              <w:rPr>
                <w:rFonts w:cs="Arial"/>
              </w:rPr>
            </w:pPr>
            <w:r>
              <w:rPr>
                <w:rFonts w:cs="Arial"/>
              </w:rPr>
              <w:t>CR 1060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419480F" w14:textId="77777777" w:rsidR="00F4063E" w:rsidRDefault="00F4063E" w:rsidP="00C0034D">
            <w:pPr>
              <w:rPr>
                <w:ins w:id="82" w:author="Nokia_Author_1522" w:date="2026-02-11T11:36:00Z" w16du:dateUtc="2026-02-11T06:06:00Z"/>
                <w:rFonts w:cs="Arial"/>
                <w:color w:val="000000"/>
              </w:rPr>
            </w:pPr>
            <w:ins w:id="83" w:author="Nokia_Author_1522" w:date="2026-02-11T11:36:00Z" w16du:dateUtc="2026-02-11T06:06:00Z">
              <w:r>
                <w:rPr>
                  <w:rFonts w:cs="Arial"/>
                  <w:color w:val="000000"/>
                </w:rPr>
                <w:t>Revision of C1-260149</w:t>
              </w:r>
            </w:ins>
          </w:p>
          <w:p w14:paraId="18A597EC" w14:textId="23C1FD25" w:rsidR="00F4063E" w:rsidRDefault="00F4063E" w:rsidP="00C0034D">
            <w:pPr>
              <w:rPr>
                <w:ins w:id="84" w:author="Nokia_Author_1522" w:date="2026-02-11T11:36:00Z" w16du:dateUtc="2026-02-11T06:06:00Z"/>
                <w:rFonts w:cs="Arial"/>
                <w:color w:val="000000"/>
              </w:rPr>
            </w:pPr>
            <w:ins w:id="85" w:author="Nokia_Author_1522" w:date="2026-02-11T11:36:00Z" w16du:dateUtc="2026-02-11T06:06:00Z">
              <w:r>
                <w:rPr>
                  <w:rFonts w:cs="Arial"/>
                  <w:color w:val="000000"/>
                </w:rPr>
                <w:t>_______________________________________</w:t>
              </w:r>
            </w:ins>
          </w:p>
          <w:p w14:paraId="3E437D5E" w14:textId="1EBB75DE" w:rsidR="00F4063E" w:rsidRDefault="00F4063E" w:rsidP="00C0034D">
            <w:pPr>
              <w:rPr>
                <w:rFonts w:cs="Arial"/>
                <w:color w:val="000000"/>
              </w:rPr>
            </w:pPr>
            <w:r>
              <w:rPr>
                <w:rFonts w:cs="Arial"/>
                <w:color w:val="000000"/>
              </w:rPr>
              <w:t xml:space="preserve">BC analysis </w:t>
            </w:r>
            <w:proofErr w:type="spellStart"/>
            <w:r>
              <w:rPr>
                <w:rFonts w:cs="Arial"/>
                <w:color w:val="000000"/>
              </w:rPr>
              <w:t>amissing</w:t>
            </w:r>
            <w:proofErr w:type="spellEnd"/>
          </w:p>
        </w:tc>
      </w:tr>
      <w:tr w:rsidR="006A0134" w:rsidRPr="00D95972" w14:paraId="6D41518F" w14:textId="77777777" w:rsidTr="00280126">
        <w:tc>
          <w:tcPr>
            <w:tcW w:w="976" w:type="dxa"/>
            <w:tcBorders>
              <w:top w:val="nil"/>
              <w:left w:val="thinThickThinSmallGap" w:sz="24" w:space="0" w:color="auto"/>
              <w:bottom w:val="single" w:sz="4" w:space="0" w:color="auto"/>
            </w:tcBorders>
          </w:tcPr>
          <w:p w14:paraId="08F65FE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EC8EF4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6A0134" w:rsidRPr="00D95972" w:rsidRDefault="006A0134" w:rsidP="006A0134">
            <w:pPr>
              <w:rPr>
                <w:rFonts w:cs="Arial"/>
                <w:lang w:val="en-US" w:eastAsia="ko-KR"/>
              </w:rPr>
            </w:pPr>
          </w:p>
        </w:tc>
      </w:tr>
      <w:tr w:rsidR="006A0134" w:rsidRPr="00D95972" w14:paraId="47CA22F9" w14:textId="77777777" w:rsidTr="00767481">
        <w:tc>
          <w:tcPr>
            <w:tcW w:w="976" w:type="dxa"/>
            <w:tcBorders>
              <w:top w:val="single" w:sz="4" w:space="0" w:color="auto"/>
              <w:left w:val="thinThickThinSmallGap" w:sz="24" w:space="0" w:color="auto"/>
              <w:bottom w:val="single" w:sz="4" w:space="0" w:color="auto"/>
            </w:tcBorders>
          </w:tcPr>
          <w:p w14:paraId="452A4823" w14:textId="77777777" w:rsidR="006A0134" w:rsidRPr="003C5467" w:rsidRDefault="006A0134" w:rsidP="006A0134">
            <w:pPr>
              <w:pStyle w:val="ListParagraph"/>
              <w:numPr>
                <w:ilvl w:val="1"/>
                <w:numId w:val="30"/>
              </w:numPr>
              <w:rPr>
                <w:rFonts w:cs="Arial"/>
              </w:rPr>
            </w:pPr>
          </w:p>
        </w:tc>
        <w:tc>
          <w:tcPr>
            <w:tcW w:w="1317" w:type="dxa"/>
            <w:gridSpan w:val="2"/>
            <w:tcBorders>
              <w:top w:val="single" w:sz="4" w:space="0" w:color="auto"/>
              <w:bottom w:val="single" w:sz="4" w:space="0" w:color="auto"/>
            </w:tcBorders>
          </w:tcPr>
          <w:p w14:paraId="021E3FE2" w14:textId="4BD3864A" w:rsidR="006A0134" w:rsidRPr="00D95972" w:rsidRDefault="006A0134" w:rsidP="006A0134">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4B6595A" w14:textId="7B7EA8AD" w:rsidR="006A0134" w:rsidRPr="00D95972" w:rsidRDefault="006A0134" w:rsidP="006A013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778B0A9A"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6A0134" w:rsidRPr="00D95972" w:rsidRDefault="006A0134" w:rsidP="006A0134">
            <w:pPr>
              <w:rPr>
                <w:rFonts w:cs="Arial"/>
                <w:color w:val="000000"/>
                <w:lang w:eastAsia="ko-KR"/>
              </w:rPr>
            </w:pPr>
            <w:r w:rsidRPr="00ED5AB1">
              <w:rPr>
                <w:rFonts w:cs="Arial"/>
                <w:color w:val="000000"/>
              </w:rPr>
              <w:t>CT aspects of SEAL data delivery enabler for vertical applications Phase 2</w:t>
            </w:r>
          </w:p>
        </w:tc>
      </w:tr>
      <w:tr w:rsidR="006A0134" w:rsidRPr="00D95972" w14:paraId="64DFD864" w14:textId="77777777" w:rsidTr="00767481">
        <w:tc>
          <w:tcPr>
            <w:tcW w:w="976" w:type="dxa"/>
            <w:tcBorders>
              <w:top w:val="nil"/>
              <w:left w:val="thinThickThinSmallGap" w:sz="24" w:space="0" w:color="auto"/>
              <w:bottom w:val="nil"/>
            </w:tcBorders>
          </w:tcPr>
          <w:p w14:paraId="1C3A44DB" w14:textId="77777777" w:rsidR="006A0134" w:rsidRPr="00D95972" w:rsidRDefault="006A0134" w:rsidP="006A0134">
            <w:pPr>
              <w:rPr>
                <w:rFonts w:cs="Arial"/>
                <w:lang w:val="en-US"/>
              </w:rPr>
            </w:pPr>
          </w:p>
        </w:tc>
        <w:tc>
          <w:tcPr>
            <w:tcW w:w="1317" w:type="dxa"/>
            <w:gridSpan w:val="2"/>
            <w:tcBorders>
              <w:top w:val="nil"/>
              <w:bottom w:val="nil"/>
            </w:tcBorders>
          </w:tcPr>
          <w:p w14:paraId="0270580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AEEEA67" w14:textId="569C41C7" w:rsidR="006A0134" w:rsidRDefault="006A0134" w:rsidP="006A0134">
            <w:hyperlink r:id="rId220" w:history="1">
              <w:r w:rsidRPr="000D1411">
                <w:rPr>
                  <w:rStyle w:val="Hyperlink"/>
                </w:rPr>
                <w:t>C1-260101</w:t>
              </w:r>
            </w:hyperlink>
          </w:p>
        </w:tc>
        <w:tc>
          <w:tcPr>
            <w:tcW w:w="4191" w:type="dxa"/>
            <w:gridSpan w:val="3"/>
            <w:tcBorders>
              <w:top w:val="single" w:sz="4" w:space="0" w:color="auto"/>
              <w:bottom w:val="single" w:sz="4" w:space="0" w:color="auto"/>
            </w:tcBorders>
            <w:shd w:val="clear" w:color="auto" w:fill="FFFF00"/>
          </w:tcPr>
          <w:p w14:paraId="2AA338AE" w14:textId="2B049EDE" w:rsidR="006A0134" w:rsidRDefault="006A0134" w:rsidP="006A0134">
            <w:pPr>
              <w:rPr>
                <w:rFonts w:cs="Arial"/>
              </w:rPr>
            </w:pPr>
            <w:r>
              <w:rPr>
                <w:rFonts w:cs="Arial"/>
              </w:rPr>
              <w:t>Work plan for the CT1 part of SEALDD_Ph2</w:t>
            </w:r>
          </w:p>
        </w:tc>
        <w:tc>
          <w:tcPr>
            <w:tcW w:w="1767" w:type="dxa"/>
            <w:tcBorders>
              <w:top w:val="single" w:sz="4" w:space="0" w:color="auto"/>
              <w:bottom w:val="single" w:sz="4" w:space="0" w:color="auto"/>
            </w:tcBorders>
            <w:shd w:val="clear" w:color="auto" w:fill="FFFF00"/>
          </w:tcPr>
          <w:p w14:paraId="52C22BB9" w14:textId="6B4F6671" w:rsidR="006A0134" w:rsidRDefault="006A0134" w:rsidP="006A013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14411A" w14:textId="6019E071" w:rsidR="006A0134" w:rsidRDefault="006A0134" w:rsidP="006A0134">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8E09" w14:textId="77777777" w:rsidR="006A0134" w:rsidRDefault="006A0134" w:rsidP="006A0134">
            <w:pPr>
              <w:rPr>
                <w:rFonts w:cs="Arial"/>
                <w:color w:val="000000"/>
              </w:rPr>
            </w:pPr>
          </w:p>
        </w:tc>
      </w:tr>
      <w:tr w:rsidR="006A0134" w:rsidRPr="00D95972" w14:paraId="7245C4A2" w14:textId="77777777" w:rsidTr="00767481">
        <w:tc>
          <w:tcPr>
            <w:tcW w:w="976" w:type="dxa"/>
            <w:tcBorders>
              <w:top w:val="nil"/>
              <w:left w:val="thinThickThinSmallGap" w:sz="24" w:space="0" w:color="auto"/>
              <w:bottom w:val="single" w:sz="4" w:space="0" w:color="auto"/>
            </w:tcBorders>
          </w:tcPr>
          <w:p w14:paraId="0DFF05B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B8BB83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A2600CD" w14:textId="58B251C2" w:rsidR="006A0134" w:rsidRPr="00D95972" w:rsidRDefault="006A0134" w:rsidP="006A0134">
            <w:pPr>
              <w:rPr>
                <w:rFonts w:cs="Arial"/>
                <w:lang w:val="en-US"/>
              </w:rPr>
            </w:pPr>
            <w:hyperlink r:id="rId221" w:history="1">
              <w:r w:rsidRPr="000D1411">
                <w:rPr>
                  <w:rStyle w:val="Hyperlink"/>
                </w:rPr>
                <w:t>C1-260320</w:t>
              </w:r>
            </w:hyperlink>
          </w:p>
        </w:tc>
        <w:tc>
          <w:tcPr>
            <w:tcW w:w="4191" w:type="dxa"/>
            <w:gridSpan w:val="3"/>
            <w:tcBorders>
              <w:top w:val="single" w:sz="4" w:space="0" w:color="auto"/>
              <w:bottom w:val="single" w:sz="4" w:space="0" w:color="auto"/>
            </w:tcBorders>
            <w:shd w:val="clear" w:color="auto" w:fill="FFFF00"/>
          </w:tcPr>
          <w:p w14:paraId="6EF97982" w14:textId="72BC0694" w:rsidR="006A0134" w:rsidRPr="00D95972" w:rsidRDefault="006A0134" w:rsidP="006A0134">
            <w:pPr>
              <w:rPr>
                <w:rFonts w:cs="Arial"/>
                <w:lang w:val="en-US"/>
              </w:rPr>
            </w:pPr>
            <w:r>
              <w:rPr>
                <w:rFonts w:cs="Arial"/>
                <w:lang w:val="en-US"/>
              </w:rPr>
              <w:t>Correction to packetization indication for HTTP</w:t>
            </w:r>
          </w:p>
        </w:tc>
        <w:tc>
          <w:tcPr>
            <w:tcW w:w="1767" w:type="dxa"/>
            <w:tcBorders>
              <w:top w:val="single" w:sz="4" w:space="0" w:color="auto"/>
              <w:bottom w:val="single" w:sz="4" w:space="0" w:color="auto"/>
            </w:tcBorders>
            <w:shd w:val="clear" w:color="auto" w:fill="FFFF00"/>
          </w:tcPr>
          <w:p w14:paraId="73B7638A" w14:textId="325542A5"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D7293F3" w14:textId="0BEA768E" w:rsidR="006A0134" w:rsidRPr="00D95972" w:rsidRDefault="006A0134" w:rsidP="006A0134">
            <w:pPr>
              <w:rPr>
                <w:rFonts w:cs="Arial"/>
                <w:lang w:val="en-US"/>
              </w:rPr>
            </w:pPr>
            <w:r>
              <w:rPr>
                <w:rFonts w:cs="Arial"/>
                <w:lang w:val="en-US"/>
              </w:rPr>
              <w:t>CR 0148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2C3FF" w14:textId="77777777" w:rsidR="006A0134" w:rsidRPr="00D95972" w:rsidRDefault="006A0134" w:rsidP="006A0134">
            <w:pPr>
              <w:rPr>
                <w:rFonts w:cs="Arial"/>
                <w:lang w:val="en-US" w:eastAsia="ko-KR"/>
              </w:rPr>
            </w:pPr>
          </w:p>
        </w:tc>
      </w:tr>
      <w:tr w:rsidR="006A0134" w:rsidRPr="00D95972" w14:paraId="6553740C" w14:textId="77777777" w:rsidTr="00767481">
        <w:tc>
          <w:tcPr>
            <w:tcW w:w="976" w:type="dxa"/>
            <w:tcBorders>
              <w:top w:val="nil"/>
              <w:left w:val="thinThickThinSmallGap" w:sz="24" w:space="0" w:color="auto"/>
              <w:bottom w:val="single" w:sz="4" w:space="0" w:color="auto"/>
            </w:tcBorders>
          </w:tcPr>
          <w:p w14:paraId="4ABC982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024FA3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5A0BE3D" w14:textId="02154632" w:rsidR="006A0134" w:rsidRPr="00D95972" w:rsidRDefault="006A0134" w:rsidP="006A0134">
            <w:pPr>
              <w:rPr>
                <w:rFonts w:cs="Arial"/>
                <w:lang w:val="en-US"/>
              </w:rPr>
            </w:pPr>
            <w:hyperlink r:id="rId222" w:history="1">
              <w:r w:rsidRPr="000D1411">
                <w:rPr>
                  <w:rStyle w:val="Hyperlink"/>
                </w:rPr>
                <w:t>C1-260321</w:t>
              </w:r>
            </w:hyperlink>
          </w:p>
        </w:tc>
        <w:tc>
          <w:tcPr>
            <w:tcW w:w="4191" w:type="dxa"/>
            <w:gridSpan w:val="3"/>
            <w:tcBorders>
              <w:top w:val="single" w:sz="4" w:space="0" w:color="auto"/>
              <w:bottom w:val="single" w:sz="4" w:space="0" w:color="auto"/>
            </w:tcBorders>
            <w:shd w:val="clear" w:color="auto" w:fill="FFFF00"/>
          </w:tcPr>
          <w:p w14:paraId="62AF2052" w14:textId="561A76D5" w:rsidR="006A0134" w:rsidRPr="00D95972" w:rsidRDefault="006A0134" w:rsidP="006A0134">
            <w:pPr>
              <w:rPr>
                <w:rFonts w:cs="Arial"/>
                <w:lang w:val="en-US"/>
              </w:rPr>
            </w:pPr>
            <w:r>
              <w:rPr>
                <w:rFonts w:cs="Arial"/>
                <w:lang w:val="en-US"/>
              </w:rPr>
              <w:t>Correction to packetization indication for CoAP</w:t>
            </w:r>
          </w:p>
        </w:tc>
        <w:tc>
          <w:tcPr>
            <w:tcW w:w="1767" w:type="dxa"/>
            <w:tcBorders>
              <w:top w:val="single" w:sz="4" w:space="0" w:color="auto"/>
              <w:bottom w:val="single" w:sz="4" w:space="0" w:color="auto"/>
            </w:tcBorders>
            <w:shd w:val="clear" w:color="auto" w:fill="FFFF00"/>
          </w:tcPr>
          <w:p w14:paraId="7377D4C9" w14:textId="504DADB5"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72B0B8B" w14:textId="4F0DDAE9" w:rsidR="006A0134" w:rsidRPr="00D95972" w:rsidRDefault="006A0134" w:rsidP="006A0134">
            <w:pPr>
              <w:rPr>
                <w:rFonts w:cs="Arial"/>
                <w:lang w:val="en-US"/>
              </w:rPr>
            </w:pPr>
            <w:r>
              <w:rPr>
                <w:rFonts w:cs="Arial"/>
                <w:lang w:val="en-US"/>
              </w:rPr>
              <w:t>CR 0149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6BC53" w14:textId="77777777" w:rsidR="006A0134" w:rsidRPr="00D95972" w:rsidRDefault="006A0134" w:rsidP="006A0134">
            <w:pPr>
              <w:rPr>
                <w:rFonts w:cs="Arial"/>
                <w:lang w:val="en-US" w:eastAsia="ko-KR"/>
              </w:rPr>
            </w:pPr>
          </w:p>
        </w:tc>
      </w:tr>
      <w:tr w:rsidR="006A0134" w:rsidRPr="00D95972" w14:paraId="15AD40FB" w14:textId="77777777" w:rsidTr="00767481">
        <w:tc>
          <w:tcPr>
            <w:tcW w:w="976" w:type="dxa"/>
            <w:tcBorders>
              <w:top w:val="nil"/>
              <w:left w:val="thinThickThinSmallGap" w:sz="24" w:space="0" w:color="auto"/>
              <w:bottom w:val="single" w:sz="4" w:space="0" w:color="auto"/>
            </w:tcBorders>
          </w:tcPr>
          <w:p w14:paraId="101739C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610CC0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D710E7A" w14:textId="604A3EAE" w:rsidR="006A0134" w:rsidRPr="00D95972" w:rsidRDefault="006A0134" w:rsidP="006A0134">
            <w:pPr>
              <w:rPr>
                <w:rFonts w:cs="Arial"/>
                <w:lang w:val="en-US"/>
              </w:rPr>
            </w:pPr>
            <w:hyperlink r:id="rId223" w:history="1">
              <w:r w:rsidRPr="000D1411">
                <w:rPr>
                  <w:rStyle w:val="Hyperlink"/>
                </w:rPr>
                <w:t>C1-260328</w:t>
              </w:r>
            </w:hyperlink>
          </w:p>
        </w:tc>
        <w:tc>
          <w:tcPr>
            <w:tcW w:w="4191" w:type="dxa"/>
            <w:gridSpan w:val="3"/>
            <w:tcBorders>
              <w:top w:val="single" w:sz="4" w:space="0" w:color="auto"/>
              <w:bottom w:val="single" w:sz="4" w:space="0" w:color="auto"/>
            </w:tcBorders>
            <w:shd w:val="clear" w:color="auto" w:fill="FFFF00"/>
          </w:tcPr>
          <w:p w14:paraId="65452C8B" w14:textId="20F37C50" w:rsidR="006A0134" w:rsidRPr="00D95972" w:rsidRDefault="006A0134" w:rsidP="006A0134">
            <w:pPr>
              <w:rPr>
                <w:rFonts w:cs="Arial"/>
                <w:lang w:val="en-US"/>
              </w:rPr>
            </w:pPr>
            <w:r>
              <w:rPr>
                <w:rFonts w:cs="Arial"/>
                <w:lang w:val="en-US"/>
              </w:rPr>
              <w:t>Correction to fix issue with agreed CR0137</w:t>
            </w:r>
          </w:p>
        </w:tc>
        <w:tc>
          <w:tcPr>
            <w:tcW w:w="1767" w:type="dxa"/>
            <w:tcBorders>
              <w:top w:val="single" w:sz="4" w:space="0" w:color="auto"/>
              <w:bottom w:val="single" w:sz="4" w:space="0" w:color="auto"/>
            </w:tcBorders>
            <w:shd w:val="clear" w:color="auto" w:fill="FFFF00"/>
          </w:tcPr>
          <w:p w14:paraId="29CAC29D" w14:textId="37F4BCB0"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6298CD03" w14:textId="42F78B8C" w:rsidR="006A0134" w:rsidRPr="00D95972" w:rsidRDefault="006A0134" w:rsidP="006A0134">
            <w:pPr>
              <w:rPr>
                <w:rFonts w:cs="Arial"/>
                <w:lang w:val="en-US"/>
              </w:rPr>
            </w:pPr>
            <w:r>
              <w:rPr>
                <w:rFonts w:cs="Arial"/>
                <w:lang w:val="en-US"/>
              </w:rPr>
              <w:t>CR 0150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DCCFA" w14:textId="77777777" w:rsidR="006A0134" w:rsidRPr="00D95972" w:rsidRDefault="006A0134" w:rsidP="006A0134">
            <w:pPr>
              <w:rPr>
                <w:rFonts w:cs="Arial"/>
                <w:lang w:val="en-US" w:eastAsia="ko-KR"/>
              </w:rPr>
            </w:pPr>
          </w:p>
        </w:tc>
      </w:tr>
      <w:tr w:rsidR="006A0134" w:rsidRPr="00D95972" w14:paraId="5E32D8FA" w14:textId="77777777" w:rsidTr="00280126">
        <w:tc>
          <w:tcPr>
            <w:tcW w:w="976" w:type="dxa"/>
            <w:tcBorders>
              <w:top w:val="nil"/>
              <w:left w:val="thinThickThinSmallGap" w:sz="24" w:space="0" w:color="auto"/>
              <w:bottom w:val="single" w:sz="4" w:space="0" w:color="auto"/>
            </w:tcBorders>
          </w:tcPr>
          <w:p w14:paraId="739CF33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72CAA4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6A0134" w:rsidRPr="00D95972" w:rsidRDefault="006A0134" w:rsidP="006A0134">
            <w:pPr>
              <w:rPr>
                <w:rFonts w:cs="Arial"/>
                <w:lang w:val="en-US" w:eastAsia="ko-KR"/>
              </w:rPr>
            </w:pPr>
          </w:p>
        </w:tc>
      </w:tr>
      <w:tr w:rsidR="006A0134" w:rsidRPr="00D95972" w14:paraId="47127978" w14:textId="77777777" w:rsidTr="00FA631D">
        <w:tc>
          <w:tcPr>
            <w:tcW w:w="976" w:type="dxa"/>
            <w:tcBorders>
              <w:top w:val="single" w:sz="4" w:space="0" w:color="auto"/>
              <w:left w:val="thinThickThinSmallGap" w:sz="24" w:space="0" w:color="auto"/>
              <w:bottom w:val="single" w:sz="4" w:space="0" w:color="auto"/>
            </w:tcBorders>
          </w:tcPr>
          <w:p w14:paraId="5FBAD698" w14:textId="77777777" w:rsidR="006A0134" w:rsidRPr="003C5467" w:rsidRDefault="006A0134" w:rsidP="006A0134">
            <w:pPr>
              <w:pStyle w:val="ListParagraph"/>
              <w:numPr>
                <w:ilvl w:val="1"/>
                <w:numId w:val="31"/>
              </w:numPr>
              <w:rPr>
                <w:rFonts w:cs="Arial"/>
              </w:rPr>
            </w:pPr>
          </w:p>
        </w:tc>
        <w:tc>
          <w:tcPr>
            <w:tcW w:w="1317" w:type="dxa"/>
            <w:gridSpan w:val="2"/>
            <w:tcBorders>
              <w:top w:val="single" w:sz="4" w:space="0" w:color="auto"/>
              <w:bottom w:val="single" w:sz="4" w:space="0" w:color="auto"/>
            </w:tcBorders>
          </w:tcPr>
          <w:p w14:paraId="1DC77504" w14:textId="55F5C282" w:rsidR="006A0134" w:rsidRPr="00D95972" w:rsidRDefault="006A0134" w:rsidP="006A0134">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5654749D" w14:textId="07E3D73F"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10A9A4F"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ECE7210"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6A0134" w:rsidRPr="00D95972" w:rsidRDefault="006A0134" w:rsidP="006A0134">
            <w:pPr>
              <w:rPr>
                <w:rFonts w:cs="Arial"/>
                <w:color w:val="000000"/>
                <w:lang w:eastAsia="ko-KR"/>
              </w:rPr>
            </w:pPr>
            <w:r w:rsidRPr="00ED5AB1">
              <w:rPr>
                <w:rFonts w:cs="Arial"/>
                <w:color w:val="000000"/>
              </w:rPr>
              <w:t>CT aspects of integration of satellite components in the 5G architecture Phase 3</w:t>
            </w:r>
          </w:p>
        </w:tc>
      </w:tr>
      <w:tr w:rsidR="00FA631D" w:rsidRPr="00D95972" w14:paraId="0404C5E9" w14:textId="77777777" w:rsidTr="00FA631D">
        <w:tc>
          <w:tcPr>
            <w:tcW w:w="976" w:type="dxa"/>
            <w:tcBorders>
              <w:top w:val="nil"/>
              <w:left w:val="thinThickThinSmallGap" w:sz="24" w:space="0" w:color="auto"/>
              <w:bottom w:val="nil"/>
            </w:tcBorders>
          </w:tcPr>
          <w:p w14:paraId="7BCBA35F" w14:textId="77777777" w:rsidR="00FA631D" w:rsidRPr="00D95972" w:rsidRDefault="00FA631D" w:rsidP="006A0134">
            <w:pPr>
              <w:rPr>
                <w:rFonts w:cs="Arial"/>
                <w:lang w:val="en-US"/>
              </w:rPr>
            </w:pPr>
          </w:p>
        </w:tc>
        <w:tc>
          <w:tcPr>
            <w:tcW w:w="1317" w:type="dxa"/>
            <w:gridSpan w:val="2"/>
            <w:tcBorders>
              <w:top w:val="nil"/>
              <w:bottom w:val="nil"/>
            </w:tcBorders>
          </w:tcPr>
          <w:p w14:paraId="4E47713E" w14:textId="77777777" w:rsidR="00FA631D" w:rsidRPr="00D95972" w:rsidRDefault="00FA631D" w:rsidP="006A0134">
            <w:pPr>
              <w:rPr>
                <w:rFonts w:cs="Arial"/>
                <w:lang w:val="en-US"/>
              </w:rPr>
            </w:pPr>
          </w:p>
        </w:tc>
        <w:tc>
          <w:tcPr>
            <w:tcW w:w="1088" w:type="dxa"/>
            <w:tcBorders>
              <w:top w:val="single" w:sz="4" w:space="0" w:color="auto"/>
              <w:bottom w:val="single" w:sz="4" w:space="0" w:color="auto"/>
            </w:tcBorders>
            <w:shd w:val="clear" w:color="auto" w:fill="FFFFFF"/>
          </w:tcPr>
          <w:p w14:paraId="25D02992" w14:textId="77777777" w:rsidR="00FA631D" w:rsidRDefault="00FA631D" w:rsidP="006A0134"/>
        </w:tc>
        <w:tc>
          <w:tcPr>
            <w:tcW w:w="4191" w:type="dxa"/>
            <w:gridSpan w:val="3"/>
            <w:tcBorders>
              <w:top w:val="single" w:sz="4" w:space="0" w:color="auto"/>
              <w:bottom w:val="single" w:sz="4" w:space="0" w:color="auto"/>
            </w:tcBorders>
            <w:shd w:val="clear" w:color="auto" w:fill="FFFFFF"/>
          </w:tcPr>
          <w:p w14:paraId="3DD79BE8" w14:textId="77FA8172" w:rsidR="00FA631D" w:rsidRDefault="00FA631D" w:rsidP="006A0134">
            <w:pPr>
              <w:rPr>
                <w:rFonts w:cs="Arial"/>
              </w:rPr>
            </w:pPr>
            <w:r>
              <w:rPr>
                <w:rFonts w:cs="Arial"/>
              </w:rPr>
              <w:t>S&amp;F wait timer</w:t>
            </w:r>
          </w:p>
        </w:tc>
        <w:tc>
          <w:tcPr>
            <w:tcW w:w="1767" w:type="dxa"/>
            <w:tcBorders>
              <w:top w:val="single" w:sz="4" w:space="0" w:color="auto"/>
              <w:bottom w:val="single" w:sz="4" w:space="0" w:color="auto"/>
            </w:tcBorders>
            <w:shd w:val="clear" w:color="auto" w:fill="FFFFFF"/>
          </w:tcPr>
          <w:p w14:paraId="1384F344" w14:textId="77777777" w:rsidR="00FA631D" w:rsidRDefault="00FA631D" w:rsidP="006A0134">
            <w:pPr>
              <w:rPr>
                <w:rFonts w:cs="Arial"/>
              </w:rPr>
            </w:pPr>
          </w:p>
        </w:tc>
        <w:tc>
          <w:tcPr>
            <w:tcW w:w="826" w:type="dxa"/>
            <w:tcBorders>
              <w:top w:val="single" w:sz="4" w:space="0" w:color="auto"/>
              <w:bottom w:val="single" w:sz="4" w:space="0" w:color="auto"/>
            </w:tcBorders>
            <w:shd w:val="clear" w:color="auto" w:fill="FFFFFF"/>
          </w:tcPr>
          <w:p w14:paraId="6E754554" w14:textId="77777777" w:rsidR="00FA631D" w:rsidRDefault="00FA631D"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18840" w14:textId="77777777" w:rsidR="00FA631D" w:rsidRDefault="00FA631D" w:rsidP="006A0134">
            <w:pPr>
              <w:rPr>
                <w:rFonts w:cs="Arial"/>
                <w:color w:val="000000"/>
              </w:rPr>
            </w:pPr>
          </w:p>
        </w:tc>
      </w:tr>
      <w:tr w:rsidR="00FA631D" w:rsidRPr="00D95972" w14:paraId="4009F359" w14:textId="77777777" w:rsidTr="00767481">
        <w:tc>
          <w:tcPr>
            <w:tcW w:w="976" w:type="dxa"/>
            <w:tcBorders>
              <w:top w:val="nil"/>
              <w:left w:val="thinThickThinSmallGap" w:sz="24" w:space="0" w:color="auto"/>
              <w:bottom w:val="nil"/>
            </w:tcBorders>
          </w:tcPr>
          <w:p w14:paraId="7083DA3E" w14:textId="77777777" w:rsidR="00FA631D" w:rsidRPr="00D95972" w:rsidRDefault="00FA631D" w:rsidP="00FA631D">
            <w:pPr>
              <w:rPr>
                <w:rFonts w:cs="Arial"/>
                <w:lang w:val="en-US"/>
              </w:rPr>
            </w:pPr>
          </w:p>
        </w:tc>
        <w:tc>
          <w:tcPr>
            <w:tcW w:w="1317" w:type="dxa"/>
            <w:gridSpan w:val="2"/>
            <w:tcBorders>
              <w:top w:val="nil"/>
              <w:bottom w:val="nil"/>
            </w:tcBorders>
          </w:tcPr>
          <w:p w14:paraId="0D586BB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4293A9A" w14:textId="299A61DA" w:rsidR="00FA631D" w:rsidRDefault="00FA631D" w:rsidP="00FA631D">
            <w:hyperlink r:id="rId224" w:history="1">
              <w:r w:rsidRPr="000D1411">
                <w:rPr>
                  <w:rStyle w:val="Hyperlink"/>
                </w:rPr>
                <w:t>C1-260073</w:t>
              </w:r>
            </w:hyperlink>
          </w:p>
        </w:tc>
        <w:tc>
          <w:tcPr>
            <w:tcW w:w="4191" w:type="dxa"/>
            <w:gridSpan w:val="3"/>
            <w:tcBorders>
              <w:top w:val="single" w:sz="4" w:space="0" w:color="auto"/>
              <w:bottom w:val="single" w:sz="4" w:space="0" w:color="auto"/>
            </w:tcBorders>
            <w:shd w:val="clear" w:color="auto" w:fill="FFFF00"/>
          </w:tcPr>
          <w:p w14:paraId="0CB9E7BC" w14:textId="18DB1228" w:rsidR="00FA631D" w:rsidRDefault="00FA631D" w:rsidP="00FA631D">
            <w:pPr>
              <w:rPr>
                <w:rFonts w:cs="Arial"/>
              </w:rPr>
            </w:pPr>
            <w:r>
              <w:rPr>
                <w:rFonts w:cs="Arial"/>
              </w:rPr>
              <w:t>Introducing T3452 to the NAS Indication</w:t>
            </w:r>
          </w:p>
        </w:tc>
        <w:tc>
          <w:tcPr>
            <w:tcW w:w="1767" w:type="dxa"/>
            <w:tcBorders>
              <w:top w:val="single" w:sz="4" w:space="0" w:color="auto"/>
              <w:bottom w:val="single" w:sz="4" w:space="0" w:color="auto"/>
            </w:tcBorders>
            <w:shd w:val="clear" w:color="auto" w:fill="FFFF00"/>
          </w:tcPr>
          <w:p w14:paraId="52FBDD34" w14:textId="2754411B" w:rsidR="00FA631D" w:rsidRDefault="00FA631D" w:rsidP="00FA631D">
            <w:pPr>
              <w:rPr>
                <w:rFonts w:cs="Arial"/>
              </w:rPr>
            </w:pPr>
            <w:r>
              <w:rPr>
                <w:rFonts w:cs="Arial"/>
              </w:rPr>
              <w:t xml:space="preserve">Sateliot, </w:t>
            </w:r>
            <w:proofErr w:type="spellStart"/>
            <w:r>
              <w:rPr>
                <w:rFonts w:cs="Arial"/>
              </w:rPr>
              <w:t>Novamint</w:t>
            </w:r>
            <w:proofErr w:type="spellEnd"/>
          </w:p>
        </w:tc>
        <w:tc>
          <w:tcPr>
            <w:tcW w:w="826" w:type="dxa"/>
            <w:tcBorders>
              <w:top w:val="single" w:sz="4" w:space="0" w:color="auto"/>
              <w:bottom w:val="single" w:sz="4" w:space="0" w:color="auto"/>
            </w:tcBorders>
            <w:shd w:val="clear" w:color="auto" w:fill="FFFF00"/>
          </w:tcPr>
          <w:p w14:paraId="2361FFCA" w14:textId="6652619A" w:rsidR="00FA631D" w:rsidRDefault="00FA631D" w:rsidP="00FA631D">
            <w:pPr>
              <w:rPr>
                <w:rFonts w:cs="Arial"/>
              </w:rPr>
            </w:pPr>
            <w:r>
              <w:rPr>
                <w:rFonts w:cs="Arial"/>
              </w:rPr>
              <w:t>CR 4635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7076B" w14:textId="77777777" w:rsidR="00FA631D" w:rsidRDefault="00FA631D" w:rsidP="00FA631D">
            <w:pPr>
              <w:rPr>
                <w:rFonts w:cs="Arial"/>
                <w:color w:val="000000"/>
              </w:rPr>
            </w:pPr>
            <w:r>
              <w:rPr>
                <w:rFonts w:cs="Arial"/>
                <w:color w:val="000000"/>
              </w:rPr>
              <w:t>BC analysis missing</w:t>
            </w:r>
          </w:p>
          <w:p w14:paraId="019EB171" w14:textId="3F47885E" w:rsidR="00FA631D" w:rsidRDefault="00FA631D" w:rsidP="00FA631D">
            <w:pPr>
              <w:rPr>
                <w:rFonts w:cs="Arial"/>
                <w:color w:val="000000"/>
              </w:rPr>
            </w:pPr>
            <w:r w:rsidRPr="008430F0">
              <w:rPr>
                <w:rFonts w:cs="Arial" w:hint="eastAsia"/>
              </w:rPr>
              <w:t xml:space="preserve">Conflict/Overlap with </w:t>
            </w:r>
            <w:hyperlink r:id="rId225" w:history="1">
              <w:r w:rsidRPr="000D1411">
                <w:rPr>
                  <w:rStyle w:val="Hyperlink"/>
                  <w:rFonts w:cs="Arial" w:hint="eastAsia"/>
                </w:rPr>
                <w:t>C1-260128</w:t>
              </w:r>
            </w:hyperlink>
          </w:p>
        </w:tc>
      </w:tr>
      <w:tr w:rsidR="00FA631D" w:rsidRPr="00D95972" w14:paraId="6BB1CFE7" w14:textId="77777777" w:rsidTr="00FA631D">
        <w:tc>
          <w:tcPr>
            <w:tcW w:w="976" w:type="dxa"/>
            <w:tcBorders>
              <w:top w:val="nil"/>
              <w:left w:val="thinThickThinSmallGap" w:sz="24" w:space="0" w:color="auto"/>
              <w:bottom w:val="nil"/>
            </w:tcBorders>
          </w:tcPr>
          <w:p w14:paraId="37CEDA44" w14:textId="77777777" w:rsidR="00FA631D" w:rsidRPr="00D95972" w:rsidRDefault="00FA631D" w:rsidP="00FA631D">
            <w:pPr>
              <w:rPr>
                <w:rFonts w:cs="Arial"/>
                <w:lang w:val="en-US"/>
              </w:rPr>
            </w:pPr>
          </w:p>
        </w:tc>
        <w:tc>
          <w:tcPr>
            <w:tcW w:w="1317" w:type="dxa"/>
            <w:gridSpan w:val="2"/>
            <w:tcBorders>
              <w:top w:val="nil"/>
              <w:bottom w:val="nil"/>
            </w:tcBorders>
          </w:tcPr>
          <w:p w14:paraId="159833D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B0A012C" w14:textId="1BD99C77" w:rsidR="00FA631D" w:rsidRDefault="00FA631D" w:rsidP="00FA631D">
            <w:hyperlink r:id="rId226" w:history="1">
              <w:r w:rsidRPr="000D1411">
                <w:rPr>
                  <w:rStyle w:val="Hyperlink"/>
                </w:rPr>
                <w:t>C1-260128</w:t>
              </w:r>
            </w:hyperlink>
          </w:p>
        </w:tc>
        <w:tc>
          <w:tcPr>
            <w:tcW w:w="4191" w:type="dxa"/>
            <w:gridSpan w:val="3"/>
            <w:tcBorders>
              <w:top w:val="single" w:sz="4" w:space="0" w:color="auto"/>
              <w:bottom w:val="single" w:sz="4" w:space="0" w:color="auto"/>
            </w:tcBorders>
            <w:shd w:val="clear" w:color="auto" w:fill="FFFF00"/>
          </w:tcPr>
          <w:p w14:paraId="19DBB9B2" w14:textId="0AF272C3" w:rsidR="00FA631D" w:rsidRDefault="00FA631D" w:rsidP="00FA631D">
            <w:pPr>
              <w:rPr>
                <w:rFonts w:cs="Arial"/>
              </w:rPr>
            </w:pPr>
            <w:r>
              <w:rPr>
                <w:rFonts w:cs="Arial"/>
                <w:lang w:val="en-US"/>
              </w:rPr>
              <w:t>Addition of timer T3452</w:t>
            </w:r>
          </w:p>
        </w:tc>
        <w:tc>
          <w:tcPr>
            <w:tcW w:w="1767" w:type="dxa"/>
            <w:tcBorders>
              <w:top w:val="single" w:sz="4" w:space="0" w:color="auto"/>
              <w:bottom w:val="single" w:sz="4" w:space="0" w:color="auto"/>
            </w:tcBorders>
            <w:shd w:val="clear" w:color="auto" w:fill="FFFF00"/>
          </w:tcPr>
          <w:p w14:paraId="1D6FAACC" w14:textId="1229696D"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FF81260" w14:textId="59BE321E" w:rsidR="00FA631D" w:rsidRDefault="00FA631D" w:rsidP="00FA631D">
            <w:pPr>
              <w:rPr>
                <w:rFonts w:cs="Arial"/>
              </w:rPr>
            </w:pPr>
            <w:r>
              <w:rPr>
                <w:rFonts w:cs="Arial"/>
                <w:lang w:val="en-US"/>
              </w:rPr>
              <w:t>CR 4641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5C48A" w14:textId="4E473728" w:rsidR="00FA631D" w:rsidRDefault="00FA631D" w:rsidP="00FA631D">
            <w:pPr>
              <w:rPr>
                <w:rFonts w:cs="Arial"/>
                <w:color w:val="000000"/>
              </w:rPr>
            </w:pPr>
            <w:r w:rsidRPr="008430F0">
              <w:rPr>
                <w:rFonts w:cs="Arial" w:hint="eastAsia"/>
              </w:rPr>
              <w:t xml:space="preserve">Conflict/Overlap with </w:t>
            </w:r>
            <w:hyperlink r:id="rId227" w:history="1">
              <w:r w:rsidRPr="000D1411">
                <w:rPr>
                  <w:rStyle w:val="Hyperlink"/>
                  <w:rFonts w:cs="Arial" w:hint="eastAsia"/>
                </w:rPr>
                <w:t>C1-260073</w:t>
              </w:r>
            </w:hyperlink>
          </w:p>
        </w:tc>
      </w:tr>
      <w:tr w:rsidR="00FA631D" w:rsidRPr="00D95972" w14:paraId="280B669B" w14:textId="77777777" w:rsidTr="00FA631D">
        <w:tc>
          <w:tcPr>
            <w:tcW w:w="976" w:type="dxa"/>
            <w:tcBorders>
              <w:top w:val="nil"/>
              <w:left w:val="thinThickThinSmallGap" w:sz="24" w:space="0" w:color="auto"/>
              <w:bottom w:val="nil"/>
            </w:tcBorders>
          </w:tcPr>
          <w:p w14:paraId="5EE52E11" w14:textId="77777777" w:rsidR="00FA631D" w:rsidRPr="00D95972" w:rsidRDefault="00FA631D" w:rsidP="00FA631D">
            <w:pPr>
              <w:rPr>
                <w:rFonts w:cs="Arial"/>
                <w:lang w:val="en-US"/>
              </w:rPr>
            </w:pPr>
          </w:p>
        </w:tc>
        <w:tc>
          <w:tcPr>
            <w:tcW w:w="1317" w:type="dxa"/>
            <w:gridSpan w:val="2"/>
            <w:tcBorders>
              <w:top w:val="nil"/>
              <w:bottom w:val="nil"/>
            </w:tcBorders>
          </w:tcPr>
          <w:p w14:paraId="1925215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07CADF1"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A29DE41"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0340261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F01852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E6312" w14:textId="77777777" w:rsidR="00FA631D" w:rsidRDefault="00FA631D" w:rsidP="00FA631D">
            <w:pPr>
              <w:rPr>
                <w:rFonts w:cs="Arial"/>
                <w:color w:val="000000"/>
              </w:rPr>
            </w:pPr>
          </w:p>
        </w:tc>
      </w:tr>
      <w:tr w:rsidR="00FA631D" w:rsidRPr="00D95972" w14:paraId="088C3B55" w14:textId="77777777" w:rsidTr="00767481">
        <w:tc>
          <w:tcPr>
            <w:tcW w:w="976" w:type="dxa"/>
            <w:tcBorders>
              <w:top w:val="nil"/>
              <w:left w:val="thinThickThinSmallGap" w:sz="24" w:space="0" w:color="auto"/>
              <w:bottom w:val="nil"/>
            </w:tcBorders>
          </w:tcPr>
          <w:p w14:paraId="2B677C68" w14:textId="77777777" w:rsidR="00FA631D" w:rsidRPr="00D95972" w:rsidRDefault="00FA631D" w:rsidP="00FA631D">
            <w:pPr>
              <w:rPr>
                <w:rFonts w:cs="Arial"/>
                <w:lang w:val="en-US"/>
              </w:rPr>
            </w:pPr>
          </w:p>
        </w:tc>
        <w:tc>
          <w:tcPr>
            <w:tcW w:w="1317" w:type="dxa"/>
            <w:gridSpan w:val="2"/>
            <w:tcBorders>
              <w:top w:val="nil"/>
              <w:bottom w:val="nil"/>
            </w:tcBorders>
          </w:tcPr>
          <w:p w14:paraId="3C1C742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A9FE15E" w14:textId="30D59C35" w:rsidR="00FA631D" w:rsidRDefault="00FA631D" w:rsidP="00FA631D">
            <w:hyperlink r:id="rId228" w:history="1">
              <w:r w:rsidRPr="000D1411">
                <w:rPr>
                  <w:rStyle w:val="Hyperlink"/>
                </w:rPr>
                <w:t>C1-260351</w:t>
              </w:r>
            </w:hyperlink>
          </w:p>
        </w:tc>
        <w:tc>
          <w:tcPr>
            <w:tcW w:w="4191" w:type="dxa"/>
            <w:gridSpan w:val="3"/>
            <w:tcBorders>
              <w:top w:val="single" w:sz="4" w:space="0" w:color="auto"/>
              <w:bottom w:val="single" w:sz="4" w:space="0" w:color="auto"/>
            </w:tcBorders>
            <w:shd w:val="clear" w:color="auto" w:fill="FFFF00"/>
          </w:tcPr>
          <w:p w14:paraId="5295A2A6" w14:textId="773B9C54" w:rsidR="00FA631D" w:rsidRDefault="00FA631D" w:rsidP="00FA631D">
            <w:pPr>
              <w:rPr>
                <w:rFonts w:cs="Arial"/>
              </w:rPr>
            </w:pPr>
            <w:r>
              <w:rPr>
                <w:rFonts w:cs="Arial"/>
                <w:lang w:val="en-US"/>
              </w:rPr>
              <w:t>Correction on the S&amp;F wait time duration</w:t>
            </w:r>
          </w:p>
        </w:tc>
        <w:tc>
          <w:tcPr>
            <w:tcW w:w="1767" w:type="dxa"/>
            <w:tcBorders>
              <w:top w:val="single" w:sz="4" w:space="0" w:color="auto"/>
              <w:bottom w:val="single" w:sz="4" w:space="0" w:color="auto"/>
            </w:tcBorders>
            <w:shd w:val="clear" w:color="auto" w:fill="FFFF00"/>
          </w:tcPr>
          <w:p w14:paraId="518D896E" w14:textId="44E93B3A" w:rsidR="00FA631D" w:rsidRDefault="00FA631D" w:rsidP="00FA63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3DDE139B" w14:textId="4291EB86" w:rsidR="00FA631D" w:rsidRDefault="00FA631D" w:rsidP="00FA631D">
            <w:pPr>
              <w:rPr>
                <w:rFonts w:cs="Arial"/>
              </w:rPr>
            </w:pPr>
            <w:r>
              <w:rPr>
                <w:rFonts w:cs="Arial"/>
                <w:lang w:val="en-US"/>
              </w:rPr>
              <w:t>CR 4667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30890" w14:textId="4E22AFC6" w:rsidR="00FA631D" w:rsidRDefault="00FA631D" w:rsidP="00FA631D">
            <w:pPr>
              <w:rPr>
                <w:rFonts w:cs="Arial"/>
                <w:color w:val="000000"/>
              </w:rPr>
            </w:pPr>
            <w:r w:rsidRPr="008430F0">
              <w:rPr>
                <w:rFonts w:cs="Arial" w:hint="eastAsia"/>
              </w:rPr>
              <w:t xml:space="preserve">Partly Conflict/Overlap with </w:t>
            </w:r>
            <w:hyperlink r:id="rId229" w:history="1">
              <w:r w:rsidRPr="000D1411">
                <w:rPr>
                  <w:rStyle w:val="Hyperlink"/>
                  <w:rFonts w:cs="Arial" w:hint="eastAsia"/>
                </w:rPr>
                <w:t>C1-260127</w:t>
              </w:r>
            </w:hyperlink>
            <w:r w:rsidRPr="008430F0">
              <w:rPr>
                <w:rFonts w:cs="Arial" w:hint="eastAsia"/>
              </w:rPr>
              <w:t>，</w:t>
            </w:r>
            <w:hyperlink r:id="rId230" w:history="1">
              <w:r w:rsidRPr="000D1411">
                <w:rPr>
                  <w:rStyle w:val="Hyperlink"/>
                  <w:rFonts w:cs="Arial" w:hint="eastAsia"/>
                </w:rPr>
                <w:t>C1-260124</w:t>
              </w:r>
            </w:hyperlink>
            <w:r>
              <w:rPr>
                <w:rFonts w:cs="Arial" w:hint="eastAsia"/>
              </w:rPr>
              <w:t>,</w:t>
            </w:r>
            <w:hyperlink r:id="rId231" w:history="1">
              <w:r w:rsidRPr="000D1411">
                <w:rPr>
                  <w:rStyle w:val="Hyperlink"/>
                  <w:rFonts w:cs="Arial" w:hint="eastAsia"/>
                </w:rPr>
                <w:t>C1-260125</w:t>
              </w:r>
            </w:hyperlink>
            <w:r>
              <w:rPr>
                <w:rFonts w:cs="Arial" w:hint="eastAsia"/>
              </w:rPr>
              <w:t xml:space="preserve">, </w:t>
            </w:r>
            <w:hyperlink r:id="rId232" w:history="1">
              <w:r w:rsidRPr="000D1411">
                <w:rPr>
                  <w:rStyle w:val="Hyperlink"/>
                  <w:rFonts w:cs="Arial" w:hint="eastAsia"/>
                </w:rPr>
                <w:t>C1-260126</w:t>
              </w:r>
            </w:hyperlink>
            <w:r>
              <w:rPr>
                <w:rFonts w:cs="Arial" w:hint="eastAsia"/>
              </w:rPr>
              <w:t xml:space="preserve">, </w:t>
            </w:r>
            <w:hyperlink r:id="rId233" w:history="1">
              <w:r w:rsidRPr="000D1411">
                <w:rPr>
                  <w:rStyle w:val="Hyperlink"/>
                  <w:rFonts w:cs="Arial" w:hint="eastAsia"/>
                </w:rPr>
                <w:t>C1-260244</w:t>
              </w:r>
            </w:hyperlink>
          </w:p>
        </w:tc>
      </w:tr>
      <w:tr w:rsidR="00FA631D" w:rsidRPr="00D95972" w14:paraId="51FC2038" w14:textId="77777777" w:rsidTr="00767481">
        <w:tc>
          <w:tcPr>
            <w:tcW w:w="976" w:type="dxa"/>
            <w:tcBorders>
              <w:top w:val="nil"/>
              <w:left w:val="thinThickThinSmallGap" w:sz="24" w:space="0" w:color="auto"/>
              <w:bottom w:val="nil"/>
            </w:tcBorders>
          </w:tcPr>
          <w:p w14:paraId="49E5B5ED" w14:textId="77777777" w:rsidR="00FA631D" w:rsidRPr="00D95972" w:rsidRDefault="00FA631D" w:rsidP="00FA631D">
            <w:pPr>
              <w:rPr>
                <w:rFonts w:cs="Arial"/>
                <w:lang w:val="en-US"/>
              </w:rPr>
            </w:pPr>
          </w:p>
        </w:tc>
        <w:tc>
          <w:tcPr>
            <w:tcW w:w="1317" w:type="dxa"/>
            <w:gridSpan w:val="2"/>
            <w:tcBorders>
              <w:top w:val="nil"/>
              <w:bottom w:val="nil"/>
            </w:tcBorders>
          </w:tcPr>
          <w:p w14:paraId="0C8127E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1E59F57" w14:textId="01F694E2" w:rsidR="00FA631D" w:rsidRDefault="00FA631D" w:rsidP="00FA631D">
            <w:hyperlink r:id="rId234" w:history="1">
              <w:r w:rsidRPr="000D1411">
                <w:rPr>
                  <w:rStyle w:val="Hyperlink"/>
                </w:rPr>
                <w:t>C1-260127</w:t>
              </w:r>
            </w:hyperlink>
          </w:p>
        </w:tc>
        <w:tc>
          <w:tcPr>
            <w:tcW w:w="4191" w:type="dxa"/>
            <w:gridSpan w:val="3"/>
            <w:tcBorders>
              <w:top w:val="single" w:sz="4" w:space="0" w:color="auto"/>
              <w:bottom w:val="single" w:sz="4" w:space="0" w:color="auto"/>
            </w:tcBorders>
            <w:shd w:val="clear" w:color="auto" w:fill="FFFF00"/>
          </w:tcPr>
          <w:p w14:paraId="711EAA30" w14:textId="4ED92C86" w:rsidR="00FA631D" w:rsidRDefault="00FA631D" w:rsidP="00FA631D">
            <w:pPr>
              <w:rPr>
                <w:rFonts w:cs="Arial"/>
              </w:rPr>
            </w:pPr>
            <w:r w:rsidRPr="00C44F64">
              <w:rPr>
                <w:rFonts w:cs="Arial"/>
              </w:rPr>
              <w:t>Corrections to S&amp;F wait timer in case of non-integrity protected reject messages</w:t>
            </w:r>
          </w:p>
        </w:tc>
        <w:tc>
          <w:tcPr>
            <w:tcW w:w="1767" w:type="dxa"/>
            <w:tcBorders>
              <w:top w:val="single" w:sz="4" w:space="0" w:color="auto"/>
              <w:bottom w:val="single" w:sz="4" w:space="0" w:color="auto"/>
            </w:tcBorders>
            <w:shd w:val="clear" w:color="auto" w:fill="FFFF00"/>
          </w:tcPr>
          <w:p w14:paraId="4073EE9F" w14:textId="7C8DEE1D"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A9614EA" w14:textId="6BF4BBC7" w:rsidR="00FA631D" w:rsidRDefault="00FA631D" w:rsidP="00FA631D">
            <w:pPr>
              <w:rPr>
                <w:rFonts w:cs="Arial"/>
              </w:rPr>
            </w:pPr>
            <w:r>
              <w:rPr>
                <w:rFonts w:cs="Arial"/>
                <w:lang w:val="en-US"/>
              </w:rPr>
              <w:t>CR 4640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D35F7" w14:textId="641FFB21" w:rsidR="00FA631D" w:rsidRDefault="00FA631D" w:rsidP="00FA631D">
            <w:pPr>
              <w:rPr>
                <w:rFonts w:cs="Arial"/>
                <w:color w:val="000000"/>
              </w:rPr>
            </w:pPr>
            <w:r w:rsidRPr="008430F0">
              <w:rPr>
                <w:rFonts w:cs="Arial" w:hint="eastAsia"/>
              </w:rPr>
              <w:t xml:space="preserve">Partly Conflict/Overlap with </w:t>
            </w:r>
            <w:hyperlink r:id="rId235" w:history="1">
              <w:r w:rsidRPr="000D1411">
                <w:rPr>
                  <w:rStyle w:val="Hyperlink"/>
                  <w:rFonts w:cs="Arial" w:hint="eastAsia"/>
                </w:rPr>
                <w:t>C1-260351</w:t>
              </w:r>
            </w:hyperlink>
            <w:r w:rsidRPr="008430F0">
              <w:rPr>
                <w:rFonts w:cs="Arial" w:hint="eastAsia"/>
              </w:rPr>
              <w:t xml:space="preserve">, </w:t>
            </w:r>
            <w:hyperlink r:id="rId236" w:history="1">
              <w:r w:rsidRPr="000D1411">
                <w:rPr>
                  <w:rStyle w:val="Hyperlink"/>
                  <w:rFonts w:cs="Arial" w:hint="eastAsia"/>
                </w:rPr>
                <w:t>C1-260244</w:t>
              </w:r>
            </w:hyperlink>
          </w:p>
        </w:tc>
      </w:tr>
      <w:tr w:rsidR="00FA631D" w:rsidRPr="00D95972" w14:paraId="4967B8B6" w14:textId="77777777" w:rsidTr="00767481">
        <w:tc>
          <w:tcPr>
            <w:tcW w:w="976" w:type="dxa"/>
            <w:tcBorders>
              <w:top w:val="nil"/>
              <w:left w:val="thinThickThinSmallGap" w:sz="24" w:space="0" w:color="auto"/>
              <w:bottom w:val="nil"/>
            </w:tcBorders>
          </w:tcPr>
          <w:p w14:paraId="6DE6A24A" w14:textId="77777777" w:rsidR="00FA631D" w:rsidRPr="00D95972" w:rsidRDefault="00FA631D" w:rsidP="00FA631D">
            <w:pPr>
              <w:rPr>
                <w:rFonts w:cs="Arial"/>
                <w:lang w:val="en-US"/>
              </w:rPr>
            </w:pPr>
          </w:p>
        </w:tc>
        <w:tc>
          <w:tcPr>
            <w:tcW w:w="1317" w:type="dxa"/>
            <w:gridSpan w:val="2"/>
            <w:tcBorders>
              <w:top w:val="nil"/>
              <w:bottom w:val="nil"/>
            </w:tcBorders>
          </w:tcPr>
          <w:p w14:paraId="43ECE1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185665C" w14:textId="57A496A6" w:rsidR="00FA631D" w:rsidRDefault="00FA631D" w:rsidP="00FA631D">
            <w:hyperlink r:id="rId237" w:history="1">
              <w:r w:rsidRPr="000D1411">
                <w:rPr>
                  <w:rStyle w:val="Hyperlink"/>
                </w:rPr>
                <w:t>C1-260124</w:t>
              </w:r>
            </w:hyperlink>
          </w:p>
        </w:tc>
        <w:tc>
          <w:tcPr>
            <w:tcW w:w="4191" w:type="dxa"/>
            <w:gridSpan w:val="3"/>
            <w:tcBorders>
              <w:top w:val="single" w:sz="4" w:space="0" w:color="auto"/>
              <w:bottom w:val="single" w:sz="4" w:space="0" w:color="auto"/>
            </w:tcBorders>
            <w:shd w:val="clear" w:color="auto" w:fill="FFFF00"/>
          </w:tcPr>
          <w:p w14:paraId="25B4BA2E" w14:textId="49C3ED59" w:rsidR="00FA631D" w:rsidRDefault="00FA631D" w:rsidP="00FA631D">
            <w:pPr>
              <w:rPr>
                <w:rFonts w:cs="Arial"/>
              </w:rPr>
            </w:pPr>
            <w:r w:rsidRPr="00C44F64">
              <w:rPr>
                <w:rFonts w:cs="Arial"/>
                <w:lang w:val="en-US"/>
              </w:rPr>
              <w:t>Corrections to S&amp;F wait timer in case of non-integrity protected reject messages–Attach procedure</w:t>
            </w:r>
          </w:p>
        </w:tc>
        <w:tc>
          <w:tcPr>
            <w:tcW w:w="1767" w:type="dxa"/>
            <w:tcBorders>
              <w:top w:val="single" w:sz="4" w:space="0" w:color="auto"/>
              <w:bottom w:val="single" w:sz="4" w:space="0" w:color="auto"/>
            </w:tcBorders>
            <w:shd w:val="clear" w:color="auto" w:fill="FFFF00"/>
          </w:tcPr>
          <w:p w14:paraId="215739C6" w14:textId="7C75444C"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A502A36" w14:textId="39CA1710" w:rsidR="00FA631D" w:rsidRDefault="00FA631D" w:rsidP="00FA631D">
            <w:pPr>
              <w:rPr>
                <w:rFonts w:cs="Arial"/>
              </w:rPr>
            </w:pPr>
            <w:r>
              <w:rPr>
                <w:rFonts w:cs="Arial"/>
                <w:lang w:val="en-US"/>
              </w:rPr>
              <w:t>CR 4637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025D1" w14:textId="1A3B5372" w:rsidR="00FA631D" w:rsidRDefault="00FA631D" w:rsidP="00FA631D">
            <w:pPr>
              <w:rPr>
                <w:rFonts w:cs="Arial"/>
                <w:color w:val="000000"/>
              </w:rPr>
            </w:pPr>
            <w:r w:rsidRPr="008430F0">
              <w:rPr>
                <w:rFonts w:cs="Arial" w:hint="eastAsia"/>
              </w:rPr>
              <w:t xml:space="preserve">Conflict/Overlap with </w:t>
            </w:r>
            <w:hyperlink r:id="rId238" w:history="1">
              <w:r w:rsidRPr="000D1411">
                <w:rPr>
                  <w:rStyle w:val="Hyperlink"/>
                  <w:rFonts w:cs="Arial" w:hint="eastAsia"/>
                </w:rPr>
                <w:t>C1-260351</w:t>
              </w:r>
            </w:hyperlink>
          </w:p>
        </w:tc>
      </w:tr>
      <w:tr w:rsidR="00FA631D" w:rsidRPr="00D95972" w14:paraId="3B346AC3" w14:textId="77777777" w:rsidTr="00767481">
        <w:tc>
          <w:tcPr>
            <w:tcW w:w="976" w:type="dxa"/>
            <w:tcBorders>
              <w:top w:val="nil"/>
              <w:left w:val="thinThickThinSmallGap" w:sz="24" w:space="0" w:color="auto"/>
              <w:bottom w:val="nil"/>
            </w:tcBorders>
          </w:tcPr>
          <w:p w14:paraId="59387F52" w14:textId="77777777" w:rsidR="00FA631D" w:rsidRPr="00D95972" w:rsidRDefault="00FA631D" w:rsidP="00FA631D">
            <w:pPr>
              <w:rPr>
                <w:rFonts w:cs="Arial"/>
                <w:lang w:val="en-US"/>
              </w:rPr>
            </w:pPr>
          </w:p>
        </w:tc>
        <w:tc>
          <w:tcPr>
            <w:tcW w:w="1317" w:type="dxa"/>
            <w:gridSpan w:val="2"/>
            <w:tcBorders>
              <w:top w:val="nil"/>
              <w:bottom w:val="nil"/>
            </w:tcBorders>
          </w:tcPr>
          <w:p w14:paraId="67795C5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5D8FAA8" w14:textId="0F1B7F64" w:rsidR="00FA631D" w:rsidRDefault="00FA631D" w:rsidP="00FA631D">
            <w:hyperlink r:id="rId239" w:history="1">
              <w:r w:rsidRPr="000D1411">
                <w:rPr>
                  <w:rStyle w:val="Hyperlink"/>
                </w:rPr>
                <w:t>C1-260125</w:t>
              </w:r>
            </w:hyperlink>
          </w:p>
        </w:tc>
        <w:tc>
          <w:tcPr>
            <w:tcW w:w="4191" w:type="dxa"/>
            <w:gridSpan w:val="3"/>
            <w:tcBorders>
              <w:top w:val="single" w:sz="4" w:space="0" w:color="auto"/>
              <w:bottom w:val="single" w:sz="4" w:space="0" w:color="auto"/>
            </w:tcBorders>
            <w:shd w:val="clear" w:color="auto" w:fill="FFFF00"/>
          </w:tcPr>
          <w:p w14:paraId="6014D293" w14:textId="6E888C26" w:rsidR="00FA631D" w:rsidRDefault="00FA631D" w:rsidP="00FA631D">
            <w:pPr>
              <w:rPr>
                <w:rFonts w:cs="Arial"/>
              </w:rPr>
            </w:pPr>
            <w:r w:rsidRPr="00C44F64">
              <w:rPr>
                <w:rFonts w:cs="Arial"/>
              </w:rPr>
              <w:t>Corrections to S&amp;F wait timer in case of non-integrity protected reject messages–TAU procedure</w:t>
            </w:r>
          </w:p>
        </w:tc>
        <w:tc>
          <w:tcPr>
            <w:tcW w:w="1767" w:type="dxa"/>
            <w:tcBorders>
              <w:top w:val="single" w:sz="4" w:space="0" w:color="auto"/>
              <w:bottom w:val="single" w:sz="4" w:space="0" w:color="auto"/>
            </w:tcBorders>
            <w:shd w:val="clear" w:color="auto" w:fill="FFFF00"/>
          </w:tcPr>
          <w:p w14:paraId="19DF3F8D" w14:textId="07757A88"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495B826" w14:textId="40EA5619" w:rsidR="00FA631D" w:rsidRDefault="00FA631D" w:rsidP="00FA631D">
            <w:pPr>
              <w:rPr>
                <w:rFonts w:cs="Arial"/>
              </w:rPr>
            </w:pPr>
            <w:r>
              <w:rPr>
                <w:rFonts w:cs="Arial"/>
                <w:lang w:val="en-US"/>
              </w:rPr>
              <w:t>CR 4638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65EED" w14:textId="75ED2070" w:rsidR="00FA631D" w:rsidRDefault="00FA631D" w:rsidP="00FA631D">
            <w:pPr>
              <w:rPr>
                <w:rFonts w:cs="Arial"/>
                <w:color w:val="000000"/>
              </w:rPr>
            </w:pPr>
            <w:r w:rsidRPr="008430F0">
              <w:rPr>
                <w:rFonts w:cs="Arial" w:hint="eastAsia"/>
              </w:rPr>
              <w:t xml:space="preserve">Conflict/Overlap with </w:t>
            </w:r>
            <w:hyperlink r:id="rId240" w:history="1">
              <w:r w:rsidRPr="000D1411">
                <w:rPr>
                  <w:rStyle w:val="Hyperlink"/>
                  <w:rFonts w:cs="Arial" w:hint="eastAsia"/>
                </w:rPr>
                <w:t>C1-260351</w:t>
              </w:r>
            </w:hyperlink>
          </w:p>
        </w:tc>
      </w:tr>
      <w:tr w:rsidR="00FA631D" w:rsidRPr="00D95972" w14:paraId="761DF932" w14:textId="77777777" w:rsidTr="00767481">
        <w:tc>
          <w:tcPr>
            <w:tcW w:w="976" w:type="dxa"/>
            <w:tcBorders>
              <w:top w:val="nil"/>
              <w:left w:val="thinThickThinSmallGap" w:sz="24" w:space="0" w:color="auto"/>
              <w:bottom w:val="nil"/>
            </w:tcBorders>
          </w:tcPr>
          <w:p w14:paraId="1AE9F39D" w14:textId="77777777" w:rsidR="00FA631D" w:rsidRPr="00D95972" w:rsidRDefault="00FA631D" w:rsidP="00FA631D">
            <w:pPr>
              <w:rPr>
                <w:rFonts w:cs="Arial"/>
                <w:lang w:val="en-US"/>
              </w:rPr>
            </w:pPr>
          </w:p>
        </w:tc>
        <w:tc>
          <w:tcPr>
            <w:tcW w:w="1317" w:type="dxa"/>
            <w:gridSpan w:val="2"/>
            <w:tcBorders>
              <w:top w:val="nil"/>
              <w:bottom w:val="nil"/>
            </w:tcBorders>
          </w:tcPr>
          <w:p w14:paraId="1C337BA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E1C1A58" w14:textId="70843B64" w:rsidR="00FA631D" w:rsidRDefault="00FA631D" w:rsidP="00FA631D">
            <w:hyperlink r:id="rId241" w:history="1">
              <w:r w:rsidRPr="000D1411">
                <w:rPr>
                  <w:rStyle w:val="Hyperlink"/>
                </w:rPr>
                <w:t>C1-260126</w:t>
              </w:r>
            </w:hyperlink>
          </w:p>
        </w:tc>
        <w:tc>
          <w:tcPr>
            <w:tcW w:w="4191" w:type="dxa"/>
            <w:gridSpan w:val="3"/>
            <w:tcBorders>
              <w:top w:val="single" w:sz="4" w:space="0" w:color="auto"/>
              <w:bottom w:val="single" w:sz="4" w:space="0" w:color="auto"/>
            </w:tcBorders>
            <w:shd w:val="clear" w:color="auto" w:fill="FFFF00"/>
          </w:tcPr>
          <w:p w14:paraId="172BB043" w14:textId="0AD586D0" w:rsidR="00FA631D" w:rsidRDefault="00FA631D" w:rsidP="00FA631D">
            <w:pPr>
              <w:rPr>
                <w:rFonts w:cs="Arial"/>
              </w:rPr>
            </w:pPr>
            <w:r w:rsidRPr="00C44F64">
              <w:rPr>
                <w:rFonts w:cs="Arial"/>
              </w:rPr>
              <w:t>Corrections to S&amp;F wait timer in case of non-integrity protected reject messages–Service request procedure</w:t>
            </w:r>
          </w:p>
        </w:tc>
        <w:tc>
          <w:tcPr>
            <w:tcW w:w="1767" w:type="dxa"/>
            <w:tcBorders>
              <w:top w:val="single" w:sz="4" w:space="0" w:color="auto"/>
              <w:bottom w:val="single" w:sz="4" w:space="0" w:color="auto"/>
            </w:tcBorders>
            <w:shd w:val="clear" w:color="auto" w:fill="FFFF00"/>
          </w:tcPr>
          <w:p w14:paraId="0215AB6C" w14:textId="3CA1A0AC"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145E00BD" w14:textId="1F9DA86C" w:rsidR="00FA631D" w:rsidRDefault="00FA631D" w:rsidP="00FA631D">
            <w:pPr>
              <w:rPr>
                <w:rFonts w:cs="Arial"/>
              </w:rPr>
            </w:pPr>
            <w:r>
              <w:rPr>
                <w:rFonts w:cs="Arial"/>
                <w:lang w:val="en-US"/>
              </w:rPr>
              <w:t>CR 4639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F1678" w14:textId="7CEB141A" w:rsidR="00FA631D" w:rsidRDefault="00FA631D" w:rsidP="00FA631D">
            <w:pPr>
              <w:rPr>
                <w:rFonts w:cs="Arial"/>
                <w:color w:val="000000"/>
              </w:rPr>
            </w:pPr>
            <w:r w:rsidRPr="008430F0">
              <w:rPr>
                <w:rFonts w:cs="Arial" w:hint="eastAsia"/>
              </w:rPr>
              <w:t xml:space="preserve">Conflict/Overlap with </w:t>
            </w:r>
            <w:hyperlink r:id="rId242" w:history="1">
              <w:r w:rsidRPr="000D1411">
                <w:rPr>
                  <w:rStyle w:val="Hyperlink"/>
                  <w:rFonts w:cs="Arial" w:hint="eastAsia"/>
                </w:rPr>
                <w:t>C1-260351</w:t>
              </w:r>
            </w:hyperlink>
          </w:p>
        </w:tc>
      </w:tr>
      <w:tr w:rsidR="00FA631D" w:rsidRPr="00D95972" w14:paraId="75E30ACE" w14:textId="77777777" w:rsidTr="00FA631D">
        <w:tc>
          <w:tcPr>
            <w:tcW w:w="976" w:type="dxa"/>
            <w:tcBorders>
              <w:top w:val="nil"/>
              <w:left w:val="thinThickThinSmallGap" w:sz="24" w:space="0" w:color="auto"/>
              <w:bottom w:val="nil"/>
            </w:tcBorders>
          </w:tcPr>
          <w:p w14:paraId="4EEDCD5A" w14:textId="77777777" w:rsidR="00FA631D" w:rsidRPr="00D95972" w:rsidRDefault="00FA631D" w:rsidP="00FA631D">
            <w:pPr>
              <w:rPr>
                <w:rFonts w:cs="Arial"/>
                <w:lang w:val="en-US"/>
              </w:rPr>
            </w:pPr>
          </w:p>
        </w:tc>
        <w:tc>
          <w:tcPr>
            <w:tcW w:w="1317" w:type="dxa"/>
            <w:gridSpan w:val="2"/>
            <w:tcBorders>
              <w:top w:val="nil"/>
              <w:bottom w:val="nil"/>
            </w:tcBorders>
          </w:tcPr>
          <w:p w14:paraId="13EBE5F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BE105C6" w14:textId="1582435B" w:rsidR="00FA631D" w:rsidRDefault="00FA631D" w:rsidP="00FA631D">
            <w:hyperlink r:id="rId243" w:history="1">
              <w:r w:rsidRPr="000D1411">
                <w:rPr>
                  <w:rStyle w:val="Hyperlink"/>
                </w:rPr>
                <w:t>C1-260244</w:t>
              </w:r>
            </w:hyperlink>
          </w:p>
        </w:tc>
        <w:tc>
          <w:tcPr>
            <w:tcW w:w="4191" w:type="dxa"/>
            <w:gridSpan w:val="3"/>
            <w:tcBorders>
              <w:top w:val="single" w:sz="4" w:space="0" w:color="auto"/>
              <w:bottom w:val="single" w:sz="4" w:space="0" w:color="auto"/>
            </w:tcBorders>
            <w:shd w:val="clear" w:color="auto" w:fill="FFFF00"/>
          </w:tcPr>
          <w:p w14:paraId="62A751BF" w14:textId="29AD086C" w:rsidR="00FA631D" w:rsidRDefault="00FA631D" w:rsidP="00FA631D">
            <w:pPr>
              <w:rPr>
                <w:rFonts w:cs="Arial"/>
              </w:rPr>
            </w:pPr>
            <w:r>
              <w:rPr>
                <w:rFonts w:cs="Arial"/>
                <w:lang w:val="en-US"/>
              </w:rPr>
              <w:t xml:space="preserve">UE </w:t>
            </w:r>
            <w:proofErr w:type="gramStart"/>
            <w:r>
              <w:rPr>
                <w:rFonts w:cs="Arial"/>
                <w:lang w:val="en-US"/>
              </w:rPr>
              <w:t>handling for</w:t>
            </w:r>
            <w:proofErr w:type="gramEnd"/>
            <w:r>
              <w:rPr>
                <w:rFonts w:cs="Arial"/>
                <w:lang w:val="en-US"/>
              </w:rPr>
              <w:t xml:space="preserve"> transport messages during S&amp;F</w:t>
            </w:r>
          </w:p>
        </w:tc>
        <w:tc>
          <w:tcPr>
            <w:tcW w:w="1767" w:type="dxa"/>
            <w:tcBorders>
              <w:top w:val="single" w:sz="4" w:space="0" w:color="auto"/>
              <w:bottom w:val="single" w:sz="4" w:space="0" w:color="auto"/>
            </w:tcBorders>
            <w:shd w:val="clear" w:color="auto" w:fill="FFFF00"/>
          </w:tcPr>
          <w:p w14:paraId="47F7FDE7" w14:textId="6E28D067"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0FD467E1" w14:textId="2ECFEFF6" w:rsidR="00FA631D" w:rsidRDefault="00FA631D" w:rsidP="00FA631D">
            <w:pPr>
              <w:rPr>
                <w:rFonts w:cs="Arial"/>
              </w:rPr>
            </w:pPr>
            <w:r>
              <w:rPr>
                <w:rFonts w:cs="Arial"/>
                <w:lang w:val="en-US"/>
              </w:rPr>
              <w:t>CR 4653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1D7DC" w14:textId="7BDB074B" w:rsidR="00FA631D" w:rsidRDefault="00FA631D" w:rsidP="00FA631D">
            <w:pPr>
              <w:rPr>
                <w:rFonts w:cs="Arial"/>
                <w:color w:val="000000"/>
              </w:rPr>
            </w:pPr>
            <w:r w:rsidRPr="008430F0">
              <w:rPr>
                <w:rFonts w:cs="Arial" w:hint="eastAsia"/>
              </w:rPr>
              <w:t xml:space="preserve">Partly Conflict/Overlap with </w:t>
            </w:r>
            <w:hyperlink r:id="rId244" w:history="1">
              <w:r w:rsidRPr="000D1411">
                <w:rPr>
                  <w:rStyle w:val="Hyperlink"/>
                  <w:rFonts w:cs="Arial" w:hint="eastAsia"/>
                </w:rPr>
                <w:t>C1-260351</w:t>
              </w:r>
            </w:hyperlink>
            <w:r w:rsidRPr="008430F0">
              <w:rPr>
                <w:rFonts w:cs="Arial" w:hint="eastAsia"/>
              </w:rPr>
              <w:t xml:space="preserve">, </w:t>
            </w:r>
            <w:hyperlink r:id="rId245" w:history="1">
              <w:r w:rsidRPr="000D1411">
                <w:rPr>
                  <w:rStyle w:val="Hyperlink"/>
                  <w:rFonts w:cs="Arial" w:hint="eastAsia"/>
                </w:rPr>
                <w:t>C1-260127</w:t>
              </w:r>
            </w:hyperlink>
          </w:p>
        </w:tc>
      </w:tr>
      <w:tr w:rsidR="00FA631D" w:rsidRPr="00D95972" w14:paraId="7AFB7AE3" w14:textId="77777777" w:rsidTr="00FA631D">
        <w:tc>
          <w:tcPr>
            <w:tcW w:w="976" w:type="dxa"/>
            <w:tcBorders>
              <w:top w:val="nil"/>
              <w:left w:val="thinThickThinSmallGap" w:sz="24" w:space="0" w:color="auto"/>
              <w:bottom w:val="nil"/>
            </w:tcBorders>
          </w:tcPr>
          <w:p w14:paraId="0BA4CD1E" w14:textId="77777777" w:rsidR="00FA631D" w:rsidRPr="00D95972" w:rsidRDefault="00FA631D" w:rsidP="00FA631D">
            <w:pPr>
              <w:rPr>
                <w:rFonts w:cs="Arial"/>
                <w:lang w:val="en-US"/>
              </w:rPr>
            </w:pPr>
          </w:p>
        </w:tc>
        <w:tc>
          <w:tcPr>
            <w:tcW w:w="1317" w:type="dxa"/>
            <w:gridSpan w:val="2"/>
            <w:tcBorders>
              <w:top w:val="nil"/>
              <w:bottom w:val="nil"/>
            </w:tcBorders>
          </w:tcPr>
          <w:p w14:paraId="4C5DA6A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FCF3BB2"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C31EC24"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23CD7B3"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32BD7D4"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03A5C6" w14:textId="77777777" w:rsidR="00FA631D" w:rsidRDefault="00FA631D" w:rsidP="00FA631D">
            <w:pPr>
              <w:rPr>
                <w:rFonts w:cs="Arial"/>
                <w:color w:val="000000"/>
              </w:rPr>
            </w:pPr>
          </w:p>
        </w:tc>
      </w:tr>
      <w:tr w:rsidR="00FA631D" w:rsidRPr="00D95972" w14:paraId="7DA375A8" w14:textId="77777777" w:rsidTr="00767481">
        <w:tc>
          <w:tcPr>
            <w:tcW w:w="976" w:type="dxa"/>
            <w:tcBorders>
              <w:top w:val="nil"/>
              <w:left w:val="thinThickThinSmallGap" w:sz="24" w:space="0" w:color="auto"/>
              <w:bottom w:val="nil"/>
            </w:tcBorders>
          </w:tcPr>
          <w:p w14:paraId="34F68ACE" w14:textId="77777777" w:rsidR="00FA631D" w:rsidRPr="00D95972" w:rsidRDefault="00FA631D" w:rsidP="00FA631D">
            <w:pPr>
              <w:rPr>
                <w:rFonts w:cs="Arial"/>
                <w:lang w:val="en-US"/>
              </w:rPr>
            </w:pPr>
          </w:p>
        </w:tc>
        <w:tc>
          <w:tcPr>
            <w:tcW w:w="1317" w:type="dxa"/>
            <w:gridSpan w:val="2"/>
            <w:tcBorders>
              <w:top w:val="nil"/>
              <w:bottom w:val="nil"/>
            </w:tcBorders>
          </w:tcPr>
          <w:p w14:paraId="7137DAA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6CCF086" w14:textId="013C6B17" w:rsidR="00FA631D" w:rsidRDefault="00FA631D" w:rsidP="00FA631D">
            <w:hyperlink r:id="rId246" w:history="1">
              <w:r w:rsidRPr="000D1411">
                <w:rPr>
                  <w:rStyle w:val="Hyperlink"/>
                </w:rPr>
                <w:t>C1-260269</w:t>
              </w:r>
            </w:hyperlink>
          </w:p>
        </w:tc>
        <w:tc>
          <w:tcPr>
            <w:tcW w:w="4191" w:type="dxa"/>
            <w:gridSpan w:val="3"/>
            <w:tcBorders>
              <w:top w:val="single" w:sz="4" w:space="0" w:color="auto"/>
              <w:bottom w:val="single" w:sz="4" w:space="0" w:color="auto"/>
            </w:tcBorders>
            <w:shd w:val="clear" w:color="auto" w:fill="FFFF00"/>
          </w:tcPr>
          <w:p w14:paraId="7F33F7DA" w14:textId="61DC1B3E" w:rsidR="00FA631D" w:rsidRDefault="00FA631D" w:rsidP="00FA631D">
            <w:pPr>
              <w:rPr>
                <w:rFonts w:cs="Arial"/>
              </w:rPr>
            </w:pPr>
            <w:r>
              <w:rPr>
                <w:rFonts w:cs="Arial"/>
                <w:lang w:val="en-US"/>
              </w:rPr>
              <w:t>Periodic PLMN search when T3452 is running</w:t>
            </w:r>
          </w:p>
        </w:tc>
        <w:tc>
          <w:tcPr>
            <w:tcW w:w="1767" w:type="dxa"/>
            <w:tcBorders>
              <w:top w:val="single" w:sz="4" w:space="0" w:color="auto"/>
              <w:bottom w:val="single" w:sz="4" w:space="0" w:color="auto"/>
            </w:tcBorders>
            <w:shd w:val="clear" w:color="auto" w:fill="FFFF00"/>
          </w:tcPr>
          <w:p w14:paraId="07B868B9" w14:textId="540E1425"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89644DE" w14:textId="3B279FEA" w:rsidR="00FA631D" w:rsidRDefault="00FA631D" w:rsidP="00FA631D">
            <w:pPr>
              <w:rPr>
                <w:rFonts w:cs="Arial"/>
              </w:rPr>
            </w:pPr>
            <w:r>
              <w:rPr>
                <w:rFonts w:cs="Arial"/>
                <w:lang w:val="en-US"/>
              </w:rPr>
              <w:t>CR 1391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CD350" w14:textId="49659011" w:rsidR="00FA631D" w:rsidRDefault="00FA631D" w:rsidP="00FA631D">
            <w:pPr>
              <w:rPr>
                <w:rFonts w:cs="Arial"/>
                <w:color w:val="000000"/>
              </w:rPr>
            </w:pPr>
            <w:r w:rsidRPr="008430F0">
              <w:rPr>
                <w:rFonts w:cs="Arial" w:hint="eastAsia"/>
              </w:rPr>
              <w:t xml:space="preserve">Conflict/Overlap with </w:t>
            </w:r>
            <w:hyperlink r:id="rId247" w:history="1">
              <w:r w:rsidRPr="000D1411">
                <w:rPr>
                  <w:rStyle w:val="Hyperlink"/>
                  <w:rFonts w:cs="Arial" w:hint="eastAsia"/>
                </w:rPr>
                <w:t>C1-260365</w:t>
              </w:r>
            </w:hyperlink>
          </w:p>
        </w:tc>
      </w:tr>
      <w:tr w:rsidR="00FA631D" w:rsidRPr="00D95972" w14:paraId="65C157B4" w14:textId="77777777" w:rsidTr="00FA631D">
        <w:tc>
          <w:tcPr>
            <w:tcW w:w="976" w:type="dxa"/>
            <w:tcBorders>
              <w:top w:val="nil"/>
              <w:left w:val="thinThickThinSmallGap" w:sz="24" w:space="0" w:color="auto"/>
              <w:bottom w:val="nil"/>
            </w:tcBorders>
          </w:tcPr>
          <w:p w14:paraId="19B17D51" w14:textId="77777777" w:rsidR="00FA631D" w:rsidRPr="00D95972" w:rsidRDefault="00FA631D" w:rsidP="00FA631D">
            <w:pPr>
              <w:rPr>
                <w:rFonts w:cs="Arial"/>
                <w:lang w:val="en-US"/>
              </w:rPr>
            </w:pPr>
          </w:p>
        </w:tc>
        <w:tc>
          <w:tcPr>
            <w:tcW w:w="1317" w:type="dxa"/>
            <w:gridSpan w:val="2"/>
            <w:tcBorders>
              <w:top w:val="nil"/>
              <w:bottom w:val="nil"/>
            </w:tcBorders>
          </w:tcPr>
          <w:p w14:paraId="4921505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12D645" w14:textId="6322EA30" w:rsidR="00FA631D" w:rsidRDefault="00FA631D" w:rsidP="00FA631D">
            <w:hyperlink r:id="rId248" w:history="1">
              <w:r w:rsidRPr="000D1411">
                <w:rPr>
                  <w:rStyle w:val="Hyperlink"/>
                </w:rPr>
                <w:t>C1-260365</w:t>
              </w:r>
            </w:hyperlink>
          </w:p>
        </w:tc>
        <w:tc>
          <w:tcPr>
            <w:tcW w:w="4191" w:type="dxa"/>
            <w:gridSpan w:val="3"/>
            <w:tcBorders>
              <w:top w:val="single" w:sz="4" w:space="0" w:color="auto"/>
              <w:bottom w:val="single" w:sz="4" w:space="0" w:color="auto"/>
            </w:tcBorders>
            <w:shd w:val="clear" w:color="auto" w:fill="FFFF00"/>
          </w:tcPr>
          <w:p w14:paraId="53B2DA4D" w14:textId="104ECD8C" w:rsidR="00FA631D" w:rsidRDefault="00FA631D" w:rsidP="00FA631D">
            <w:pPr>
              <w:rPr>
                <w:rFonts w:cs="Arial"/>
              </w:rPr>
            </w:pPr>
            <w:r>
              <w:rPr>
                <w:rFonts w:cs="Arial"/>
                <w:lang w:val="en-US"/>
              </w:rPr>
              <w:t>HPPLMN search handling while timer T3452 is running</w:t>
            </w:r>
          </w:p>
        </w:tc>
        <w:tc>
          <w:tcPr>
            <w:tcW w:w="1767" w:type="dxa"/>
            <w:tcBorders>
              <w:top w:val="single" w:sz="4" w:space="0" w:color="auto"/>
              <w:bottom w:val="single" w:sz="4" w:space="0" w:color="auto"/>
            </w:tcBorders>
            <w:shd w:val="clear" w:color="auto" w:fill="FFFF00"/>
          </w:tcPr>
          <w:p w14:paraId="0F6D8F85" w14:textId="3A302563"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7927A918" w14:textId="64172346" w:rsidR="00FA631D" w:rsidRDefault="00FA631D" w:rsidP="00FA631D">
            <w:pPr>
              <w:rPr>
                <w:rFonts w:cs="Arial"/>
              </w:rPr>
            </w:pPr>
            <w:r>
              <w:rPr>
                <w:rFonts w:cs="Arial"/>
                <w:lang w:val="en-US"/>
              </w:rPr>
              <w:t>CR 1393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EFE60" w14:textId="02D6CFC9" w:rsidR="00FA631D" w:rsidRDefault="00FA631D" w:rsidP="00FA631D">
            <w:pPr>
              <w:rPr>
                <w:rFonts w:cs="Arial"/>
                <w:color w:val="000000"/>
              </w:rPr>
            </w:pPr>
            <w:r w:rsidRPr="008430F0">
              <w:rPr>
                <w:rFonts w:cs="Arial" w:hint="eastAsia"/>
              </w:rPr>
              <w:t xml:space="preserve">Conflict/Overlap with </w:t>
            </w:r>
            <w:hyperlink r:id="rId249" w:history="1">
              <w:r w:rsidRPr="000D1411">
                <w:rPr>
                  <w:rStyle w:val="Hyperlink"/>
                  <w:rFonts w:cs="Arial" w:hint="eastAsia"/>
                </w:rPr>
                <w:t>C1-260269</w:t>
              </w:r>
            </w:hyperlink>
          </w:p>
        </w:tc>
      </w:tr>
      <w:tr w:rsidR="00FA631D" w:rsidRPr="00D95972" w14:paraId="7CEF18F9" w14:textId="77777777" w:rsidTr="00FA631D">
        <w:tc>
          <w:tcPr>
            <w:tcW w:w="976" w:type="dxa"/>
            <w:tcBorders>
              <w:top w:val="nil"/>
              <w:left w:val="thinThickThinSmallGap" w:sz="24" w:space="0" w:color="auto"/>
              <w:bottom w:val="nil"/>
            </w:tcBorders>
          </w:tcPr>
          <w:p w14:paraId="7718BB18" w14:textId="77777777" w:rsidR="00FA631D" w:rsidRPr="00D95972" w:rsidRDefault="00FA631D" w:rsidP="00FA631D">
            <w:pPr>
              <w:rPr>
                <w:rFonts w:cs="Arial"/>
                <w:lang w:val="en-US"/>
              </w:rPr>
            </w:pPr>
          </w:p>
        </w:tc>
        <w:tc>
          <w:tcPr>
            <w:tcW w:w="1317" w:type="dxa"/>
            <w:gridSpan w:val="2"/>
            <w:tcBorders>
              <w:top w:val="nil"/>
              <w:bottom w:val="nil"/>
            </w:tcBorders>
          </w:tcPr>
          <w:p w14:paraId="0ACE6CA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C2AE98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54ED0D8"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3BAEA34B"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35BB5042"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2CFE9" w14:textId="60089756" w:rsidR="00FA631D" w:rsidRDefault="00FA631D" w:rsidP="00FA631D">
            <w:pPr>
              <w:rPr>
                <w:rFonts w:cs="Arial"/>
                <w:color w:val="000000"/>
              </w:rPr>
            </w:pPr>
          </w:p>
        </w:tc>
      </w:tr>
      <w:tr w:rsidR="00FA631D" w:rsidRPr="00D95972" w14:paraId="38A8CF25" w14:textId="77777777" w:rsidTr="00767481">
        <w:tc>
          <w:tcPr>
            <w:tcW w:w="976" w:type="dxa"/>
            <w:tcBorders>
              <w:top w:val="nil"/>
              <w:left w:val="thinThickThinSmallGap" w:sz="24" w:space="0" w:color="auto"/>
              <w:bottom w:val="nil"/>
            </w:tcBorders>
          </w:tcPr>
          <w:p w14:paraId="45C0EE76" w14:textId="77777777" w:rsidR="00FA631D" w:rsidRPr="00D95972" w:rsidRDefault="00FA631D" w:rsidP="00FA631D">
            <w:pPr>
              <w:rPr>
                <w:rFonts w:cs="Arial"/>
                <w:lang w:val="en-US"/>
              </w:rPr>
            </w:pPr>
          </w:p>
        </w:tc>
        <w:tc>
          <w:tcPr>
            <w:tcW w:w="1317" w:type="dxa"/>
            <w:gridSpan w:val="2"/>
            <w:tcBorders>
              <w:top w:val="nil"/>
              <w:bottom w:val="nil"/>
            </w:tcBorders>
          </w:tcPr>
          <w:p w14:paraId="1588FA8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2FF3EAB" w14:textId="7413C723" w:rsidR="00FA631D" w:rsidRDefault="00FA631D" w:rsidP="00FA631D">
            <w:hyperlink r:id="rId250" w:history="1">
              <w:r w:rsidRPr="000D1411">
                <w:rPr>
                  <w:rStyle w:val="Hyperlink"/>
                </w:rPr>
                <w:t>C1-260366</w:t>
              </w:r>
            </w:hyperlink>
          </w:p>
        </w:tc>
        <w:tc>
          <w:tcPr>
            <w:tcW w:w="4191" w:type="dxa"/>
            <w:gridSpan w:val="3"/>
            <w:tcBorders>
              <w:top w:val="single" w:sz="4" w:space="0" w:color="auto"/>
              <w:bottom w:val="single" w:sz="4" w:space="0" w:color="auto"/>
            </w:tcBorders>
            <w:shd w:val="clear" w:color="auto" w:fill="FFFF00"/>
          </w:tcPr>
          <w:p w14:paraId="5514001C" w14:textId="7701792D" w:rsidR="00FA631D" w:rsidRDefault="00FA631D" w:rsidP="00FA631D">
            <w:pPr>
              <w:rPr>
                <w:rFonts w:cs="Arial"/>
              </w:rPr>
            </w:pPr>
            <w:r>
              <w:rPr>
                <w:rFonts w:cs="Arial"/>
                <w:lang w:val="en-US"/>
              </w:rPr>
              <w:t>Handling of MO initiated detach procedure while S&amp;F wait timer is running</w:t>
            </w:r>
          </w:p>
        </w:tc>
        <w:tc>
          <w:tcPr>
            <w:tcW w:w="1767" w:type="dxa"/>
            <w:tcBorders>
              <w:top w:val="single" w:sz="4" w:space="0" w:color="auto"/>
              <w:bottom w:val="single" w:sz="4" w:space="0" w:color="auto"/>
            </w:tcBorders>
            <w:shd w:val="clear" w:color="auto" w:fill="FFFF00"/>
          </w:tcPr>
          <w:p w14:paraId="7B5511C7" w14:textId="0E92B0B5"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0997F6CF" w14:textId="2C91BEE3" w:rsidR="00FA631D" w:rsidRDefault="00FA631D" w:rsidP="00FA631D">
            <w:pPr>
              <w:rPr>
                <w:rFonts w:cs="Arial"/>
              </w:rPr>
            </w:pPr>
            <w:r>
              <w:rPr>
                <w:rFonts w:cs="Arial"/>
                <w:lang w:val="en-US"/>
              </w:rPr>
              <w:t>CR 4671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40BE3" w14:textId="77777777" w:rsidR="00FA631D" w:rsidRDefault="00FA631D" w:rsidP="00FA631D">
            <w:pPr>
              <w:rPr>
                <w:rFonts w:cs="Arial"/>
                <w:color w:val="000000"/>
              </w:rPr>
            </w:pPr>
          </w:p>
        </w:tc>
      </w:tr>
      <w:tr w:rsidR="00FA631D" w:rsidRPr="00D95972" w14:paraId="7285D8DA" w14:textId="77777777" w:rsidTr="00767481">
        <w:tc>
          <w:tcPr>
            <w:tcW w:w="976" w:type="dxa"/>
            <w:tcBorders>
              <w:top w:val="nil"/>
              <w:left w:val="thinThickThinSmallGap" w:sz="24" w:space="0" w:color="auto"/>
              <w:bottom w:val="nil"/>
            </w:tcBorders>
          </w:tcPr>
          <w:p w14:paraId="5C4C6D07" w14:textId="77777777" w:rsidR="00FA631D" w:rsidRPr="00D95972" w:rsidRDefault="00FA631D" w:rsidP="00FA631D">
            <w:pPr>
              <w:rPr>
                <w:rFonts w:cs="Arial"/>
                <w:lang w:val="en-US"/>
              </w:rPr>
            </w:pPr>
          </w:p>
        </w:tc>
        <w:tc>
          <w:tcPr>
            <w:tcW w:w="1317" w:type="dxa"/>
            <w:gridSpan w:val="2"/>
            <w:tcBorders>
              <w:top w:val="nil"/>
              <w:bottom w:val="nil"/>
            </w:tcBorders>
          </w:tcPr>
          <w:p w14:paraId="7AFF87C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80895CA" w14:textId="465E52D7" w:rsidR="00FA631D" w:rsidRDefault="00FA631D" w:rsidP="00FA631D">
            <w:hyperlink r:id="rId251" w:history="1">
              <w:r w:rsidRPr="000D1411">
                <w:rPr>
                  <w:rStyle w:val="Hyperlink"/>
                </w:rPr>
                <w:t>C1-260129</w:t>
              </w:r>
            </w:hyperlink>
          </w:p>
        </w:tc>
        <w:tc>
          <w:tcPr>
            <w:tcW w:w="4191" w:type="dxa"/>
            <w:gridSpan w:val="3"/>
            <w:tcBorders>
              <w:top w:val="single" w:sz="4" w:space="0" w:color="auto"/>
              <w:bottom w:val="single" w:sz="4" w:space="0" w:color="auto"/>
            </w:tcBorders>
            <w:shd w:val="clear" w:color="auto" w:fill="FFFF00"/>
          </w:tcPr>
          <w:p w14:paraId="3C673EB9" w14:textId="2B327414" w:rsidR="00FA631D" w:rsidRDefault="00FA631D" w:rsidP="00FA631D">
            <w:pPr>
              <w:rPr>
                <w:rFonts w:cs="Arial"/>
              </w:rPr>
            </w:pPr>
            <w:r>
              <w:rPr>
                <w:rFonts w:cs="Arial"/>
                <w:lang w:val="en-US"/>
              </w:rPr>
              <w:t>Clarifications for the S&amp;F wait timer</w:t>
            </w:r>
          </w:p>
        </w:tc>
        <w:tc>
          <w:tcPr>
            <w:tcW w:w="1767" w:type="dxa"/>
            <w:tcBorders>
              <w:top w:val="single" w:sz="4" w:space="0" w:color="auto"/>
              <w:bottom w:val="single" w:sz="4" w:space="0" w:color="auto"/>
            </w:tcBorders>
            <w:shd w:val="clear" w:color="auto" w:fill="FFFF00"/>
          </w:tcPr>
          <w:p w14:paraId="5FDE1EF7" w14:textId="499BE86D"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6756C8D0" w14:textId="7D306A2C" w:rsidR="00FA631D" w:rsidRDefault="00FA631D" w:rsidP="00FA631D">
            <w:pPr>
              <w:rPr>
                <w:rFonts w:cs="Arial"/>
              </w:rPr>
            </w:pPr>
            <w:r>
              <w:rPr>
                <w:rFonts w:cs="Arial"/>
                <w:lang w:val="en-US"/>
              </w:rPr>
              <w:t>CR 4642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2C0A9" w14:textId="77777777" w:rsidR="00FA631D" w:rsidRDefault="00FA631D" w:rsidP="00FA631D">
            <w:pPr>
              <w:rPr>
                <w:rFonts w:cs="Arial"/>
                <w:color w:val="000000"/>
              </w:rPr>
            </w:pPr>
          </w:p>
        </w:tc>
      </w:tr>
      <w:tr w:rsidR="00FA631D" w:rsidRPr="00D95972" w14:paraId="7900E39F" w14:textId="77777777" w:rsidTr="00767481">
        <w:tc>
          <w:tcPr>
            <w:tcW w:w="976" w:type="dxa"/>
            <w:tcBorders>
              <w:top w:val="nil"/>
              <w:left w:val="thinThickThinSmallGap" w:sz="24" w:space="0" w:color="auto"/>
              <w:bottom w:val="nil"/>
            </w:tcBorders>
          </w:tcPr>
          <w:p w14:paraId="323856D6" w14:textId="77777777" w:rsidR="00FA631D" w:rsidRPr="00D95972" w:rsidRDefault="00FA631D" w:rsidP="00FA631D">
            <w:pPr>
              <w:rPr>
                <w:rFonts w:cs="Arial"/>
                <w:lang w:val="en-US"/>
              </w:rPr>
            </w:pPr>
          </w:p>
        </w:tc>
        <w:tc>
          <w:tcPr>
            <w:tcW w:w="1317" w:type="dxa"/>
            <w:gridSpan w:val="2"/>
            <w:tcBorders>
              <w:top w:val="nil"/>
              <w:bottom w:val="nil"/>
            </w:tcBorders>
          </w:tcPr>
          <w:p w14:paraId="3668278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4C26E4B" w14:textId="4D7C124D" w:rsidR="00FA631D" w:rsidRDefault="00FA631D" w:rsidP="00FA631D">
            <w:hyperlink r:id="rId252" w:history="1">
              <w:r w:rsidRPr="000D1411">
                <w:rPr>
                  <w:rStyle w:val="Hyperlink"/>
                </w:rPr>
                <w:t>C1-260249</w:t>
              </w:r>
            </w:hyperlink>
          </w:p>
        </w:tc>
        <w:tc>
          <w:tcPr>
            <w:tcW w:w="4191" w:type="dxa"/>
            <w:gridSpan w:val="3"/>
            <w:tcBorders>
              <w:top w:val="single" w:sz="4" w:space="0" w:color="auto"/>
              <w:bottom w:val="single" w:sz="4" w:space="0" w:color="auto"/>
            </w:tcBorders>
            <w:shd w:val="clear" w:color="auto" w:fill="FFFF00"/>
          </w:tcPr>
          <w:p w14:paraId="420E08D0" w14:textId="41972E89" w:rsidR="00FA631D" w:rsidRDefault="00FA631D" w:rsidP="00FA631D">
            <w:pPr>
              <w:rPr>
                <w:rFonts w:cs="Arial"/>
              </w:rPr>
            </w:pPr>
            <w:r>
              <w:rPr>
                <w:rFonts w:cs="Arial"/>
                <w:lang w:val="en-US"/>
              </w:rPr>
              <w:t>Clarifying the list of TAs</w:t>
            </w:r>
          </w:p>
        </w:tc>
        <w:tc>
          <w:tcPr>
            <w:tcW w:w="1767" w:type="dxa"/>
            <w:tcBorders>
              <w:top w:val="single" w:sz="4" w:space="0" w:color="auto"/>
              <w:bottom w:val="single" w:sz="4" w:space="0" w:color="auto"/>
            </w:tcBorders>
            <w:shd w:val="clear" w:color="auto" w:fill="FFFF00"/>
          </w:tcPr>
          <w:p w14:paraId="2F74FE09" w14:textId="5FE1259E" w:rsidR="00FA631D" w:rsidRDefault="00FA631D" w:rsidP="00FA631D">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36427D61" w14:textId="5B6D1529" w:rsidR="00FA631D" w:rsidRDefault="00FA631D" w:rsidP="00FA631D">
            <w:pPr>
              <w:rPr>
                <w:rFonts w:cs="Arial"/>
              </w:rPr>
            </w:pPr>
            <w:r>
              <w:rPr>
                <w:rFonts w:cs="Arial"/>
                <w:lang w:val="en-US"/>
              </w:rPr>
              <w:t>CR 4622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0D179" w14:textId="02D19BEB" w:rsidR="00FA631D" w:rsidRDefault="00FA631D" w:rsidP="00FA631D">
            <w:pPr>
              <w:rPr>
                <w:rFonts w:cs="Arial"/>
                <w:color w:val="000000"/>
              </w:rPr>
            </w:pPr>
            <w:r>
              <w:rPr>
                <w:rFonts w:cs="Arial"/>
                <w:lang w:val="en-US" w:eastAsia="ko-KR"/>
              </w:rPr>
              <w:t>Revision of C1-257484</w:t>
            </w:r>
          </w:p>
        </w:tc>
      </w:tr>
      <w:tr w:rsidR="00FA631D" w:rsidRPr="00D95972" w14:paraId="63EC316E" w14:textId="77777777" w:rsidTr="00FA631D">
        <w:tc>
          <w:tcPr>
            <w:tcW w:w="976" w:type="dxa"/>
            <w:tcBorders>
              <w:top w:val="nil"/>
              <w:left w:val="thinThickThinSmallGap" w:sz="24" w:space="0" w:color="auto"/>
              <w:bottom w:val="nil"/>
            </w:tcBorders>
          </w:tcPr>
          <w:p w14:paraId="16A40017" w14:textId="77777777" w:rsidR="00FA631D" w:rsidRPr="00D95972" w:rsidRDefault="00FA631D" w:rsidP="00FA631D">
            <w:pPr>
              <w:rPr>
                <w:rFonts w:cs="Arial"/>
                <w:lang w:val="en-US"/>
              </w:rPr>
            </w:pPr>
          </w:p>
        </w:tc>
        <w:tc>
          <w:tcPr>
            <w:tcW w:w="1317" w:type="dxa"/>
            <w:gridSpan w:val="2"/>
            <w:tcBorders>
              <w:top w:val="nil"/>
              <w:bottom w:val="nil"/>
            </w:tcBorders>
          </w:tcPr>
          <w:p w14:paraId="2CA438F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3292D13" w14:textId="6EC102CA" w:rsidR="00FA631D" w:rsidRDefault="00FA631D" w:rsidP="00FA631D">
            <w:hyperlink r:id="rId253" w:history="1">
              <w:r w:rsidRPr="000D1411">
                <w:rPr>
                  <w:rStyle w:val="Hyperlink"/>
                </w:rPr>
                <w:t>C1-260364</w:t>
              </w:r>
            </w:hyperlink>
          </w:p>
        </w:tc>
        <w:tc>
          <w:tcPr>
            <w:tcW w:w="4191" w:type="dxa"/>
            <w:gridSpan w:val="3"/>
            <w:tcBorders>
              <w:top w:val="single" w:sz="4" w:space="0" w:color="auto"/>
              <w:bottom w:val="single" w:sz="4" w:space="0" w:color="auto"/>
            </w:tcBorders>
            <w:shd w:val="clear" w:color="auto" w:fill="FFFF00"/>
          </w:tcPr>
          <w:p w14:paraId="4DB2FC3B" w14:textId="61980853" w:rsidR="00FA631D" w:rsidRDefault="00FA631D" w:rsidP="00FA631D">
            <w:pPr>
              <w:rPr>
                <w:rFonts w:cs="Arial"/>
              </w:rPr>
            </w:pPr>
            <w:r>
              <w:rPr>
                <w:rFonts w:cs="Arial"/>
                <w:lang w:val="en-US"/>
              </w:rPr>
              <w:t xml:space="preserve">MT terminated </w:t>
            </w:r>
            <w:proofErr w:type="spellStart"/>
            <w:r>
              <w:rPr>
                <w:rFonts w:cs="Arial"/>
                <w:lang w:val="en-US"/>
              </w:rPr>
              <w:t>signalling</w:t>
            </w:r>
            <w:proofErr w:type="spellEnd"/>
            <w:r>
              <w:rPr>
                <w:rFonts w:cs="Arial"/>
                <w:lang w:val="en-US"/>
              </w:rPr>
              <w:t xml:space="preserve"> while S&amp;F wait timer is running</w:t>
            </w:r>
          </w:p>
        </w:tc>
        <w:tc>
          <w:tcPr>
            <w:tcW w:w="1767" w:type="dxa"/>
            <w:tcBorders>
              <w:top w:val="single" w:sz="4" w:space="0" w:color="auto"/>
              <w:bottom w:val="single" w:sz="4" w:space="0" w:color="auto"/>
            </w:tcBorders>
            <w:shd w:val="clear" w:color="auto" w:fill="FFFF00"/>
          </w:tcPr>
          <w:p w14:paraId="66834477" w14:textId="208440D4"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54E66BAF" w14:textId="0CB7D558" w:rsidR="00FA631D" w:rsidRDefault="00FA631D" w:rsidP="00FA631D">
            <w:pPr>
              <w:rPr>
                <w:rFonts w:cs="Arial"/>
              </w:rPr>
            </w:pPr>
            <w:r>
              <w:rPr>
                <w:rFonts w:cs="Arial"/>
                <w:lang w:val="en-US"/>
              </w:rPr>
              <w:t xml:space="preserve">CR 4670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E0C57" w14:textId="77777777" w:rsidR="00FA631D" w:rsidRDefault="00FA631D" w:rsidP="00FA631D">
            <w:pPr>
              <w:rPr>
                <w:rFonts w:cs="Arial"/>
                <w:color w:val="000000"/>
              </w:rPr>
            </w:pPr>
          </w:p>
        </w:tc>
      </w:tr>
      <w:tr w:rsidR="00FA631D" w:rsidRPr="00D95972" w14:paraId="1E3B52D1" w14:textId="77777777" w:rsidTr="00FA631D">
        <w:tc>
          <w:tcPr>
            <w:tcW w:w="976" w:type="dxa"/>
            <w:tcBorders>
              <w:top w:val="nil"/>
              <w:left w:val="thinThickThinSmallGap" w:sz="24" w:space="0" w:color="auto"/>
              <w:bottom w:val="nil"/>
            </w:tcBorders>
          </w:tcPr>
          <w:p w14:paraId="537D73A9" w14:textId="77777777" w:rsidR="00FA631D" w:rsidRPr="00D95972" w:rsidRDefault="00FA631D" w:rsidP="00FA631D">
            <w:pPr>
              <w:rPr>
                <w:rFonts w:cs="Arial"/>
                <w:lang w:val="en-US"/>
              </w:rPr>
            </w:pPr>
          </w:p>
        </w:tc>
        <w:tc>
          <w:tcPr>
            <w:tcW w:w="1317" w:type="dxa"/>
            <w:gridSpan w:val="2"/>
            <w:tcBorders>
              <w:top w:val="nil"/>
              <w:bottom w:val="nil"/>
            </w:tcBorders>
          </w:tcPr>
          <w:p w14:paraId="0ECAECD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9EBE04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907A8D0" w14:textId="2FE9566A" w:rsidR="00FA631D" w:rsidRDefault="00FA631D" w:rsidP="00FA631D">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05E3DCB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1968E28"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840D0" w14:textId="77777777" w:rsidR="00FA631D" w:rsidRDefault="00FA631D" w:rsidP="00FA631D">
            <w:pPr>
              <w:rPr>
                <w:rFonts w:cs="Arial"/>
                <w:color w:val="000000"/>
              </w:rPr>
            </w:pPr>
          </w:p>
        </w:tc>
      </w:tr>
      <w:tr w:rsidR="00FA631D" w:rsidRPr="00D95972" w14:paraId="0E6463FC" w14:textId="77777777" w:rsidTr="00767481">
        <w:tc>
          <w:tcPr>
            <w:tcW w:w="976" w:type="dxa"/>
            <w:tcBorders>
              <w:top w:val="nil"/>
              <w:left w:val="thinThickThinSmallGap" w:sz="24" w:space="0" w:color="auto"/>
              <w:bottom w:val="single" w:sz="4" w:space="0" w:color="auto"/>
            </w:tcBorders>
          </w:tcPr>
          <w:p w14:paraId="69E6193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B62781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BA723FD" w14:textId="1CB24AD9" w:rsidR="00FA631D" w:rsidRPr="00D95972" w:rsidRDefault="00FA631D" w:rsidP="00FA631D">
            <w:pPr>
              <w:rPr>
                <w:rFonts w:cs="Arial"/>
                <w:lang w:val="en-US"/>
              </w:rPr>
            </w:pPr>
            <w:hyperlink r:id="rId254" w:history="1">
              <w:r w:rsidRPr="000D1411">
                <w:rPr>
                  <w:rStyle w:val="Hyperlink"/>
                </w:rPr>
                <w:t>C1-260123</w:t>
              </w:r>
            </w:hyperlink>
          </w:p>
        </w:tc>
        <w:tc>
          <w:tcPr>
            <w:tcW w:w="4191" w:type="dxa"/>
            <w:gridSpan w:val="3"/>
            <w:tcBorders>
              <w:top w:val="single" w:sz="4" w:space="0" w:color="auto"/>
              <w:bottom w:val="single" w:sz="4" w:space="0" w:color="auto"/>
            </w:tcBorders>
            <w:shd w:val="clear" w:color="auto" w:fill="FFFF00"/>
          </w:tcPr>
          <w:p w14:paraId="661C7BDF" w14:textId="4454070E" w:rsidR="00FA631D" w:rsidRPr="00D95972" w:rsidRDefault="00FA631D" w:rsidP="00FA631D">
            <w:pPr>
              <w:rPr>
                <w:rFonts w:cs="Arial"/>
                <w:lang w:val="en-US"/>
              </w:rPr>
            </w:pPr>
            <w:r>
              <w:rPr>
                <w:rFonts w:cs="Arial"/>
                <w:lang w:val="en-US"/>
              </w:rPr>
              <w:t>Correction to the requirement of storing UL messages in S&amp;F mode</w:t>
            </w:r>
          </w:p>
        </w:tc>
        <w:tc>
          <w:tcPr>
            <w:tcW w:w="1767" w:type="dxa"/>
            <w:tcBorders>
              <w:top w:val="single" w:sz="4" w:space="0" w:color="auto"/>
              <w:bottom w:val="single" w:sz="4" w:space="0" w:color="auto"/>
            </w:tcBorders>
            <w:shd w:val="clear" w:color="auto" w:fill="FFFF00"/>
          </w:tcPr>
          <w:p w14:paraId="6DC9077B" w14:textId="669F74C8"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430E1FC" w14:textId="0E500E8D" w:rsidR="00FA631D" w:rsidRPr="00D95972" w:rsidRDefault="00FA631D" w:rsidP="00FA631D">
            <w:pPr>
              <w:rPr>
                <w:rFonts w:cs="Arial"/>
                <w:lang w:val="en-US"/>
              </w:rPr>
            </w:pPr>
            <w:r>
              <w:rPr>
                <w:rFonts w:cs="Arial"/>
                <w:lang w:val="en-US"/>
              </w:rPr>
              <w:t>CR 4636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A5464" w14:textId="77777777" w:rsidR="00FA631D" w:rsidRPr="00D95972" w:rsidRDefault="00FA631D" w:rsidP="00FA631D">
            <w:pPr>
              <w:rPr>
                <w:rFonts w:cs="Arial"/>
                <w:lang w:val="en-US" w:eastAsia="ko-KR"/>
              </w:rPr>
            </w:pPr>
          </w:p>
        </w:tc>
      </w:tr>
      <w:tr w:rsidR="00FA631D" w:rsidRPr="00D95972" w14:paraId="64DC1C77" w14:textId="77777777" w:rsidTr="00767481">
        <w:tc>
          <w:tcPr>
            <w:tcW w:w="976" w:type="dxa"/>
            <w:tcBorders>
              <w:top w:val="nil"/>
              <w:left w:val="thinThickThinSmallGap" w:sz="24" w:space="0" w:color="auto"/>
              <w:bottom w:val="single" w:sz="4" w:space="0" w:color="auto"/>
            </w:tcBorders>
          </w:tcPr>
          <w:p w14:paraId="05F3176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9D57D4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E348CE5" w14:textId="40407332" w:rsidR="00FA631D" w:rsidRPr="00D95972" w:rsidRDefault="00FA631D" w:rsidP="00FA631D">
            <w:pPr>
              <w:rPr>
                <w:rFonts w:cs="Arial"/>
                <w:lang w:val="en-US"/>
              </w:rPr>
            </w:pPr>
            <w:hyperlink r:id="rId255" w:history="1">
              <w:r w:rsidRPr="000D1411">
                <w:rPr>
                  <w:rStyle w:val="Hyperlink"/>
                </w:rPr>
                <w:t>C1-260350</w:t>
              </w:r>
            </w:hyperlink>
          </w:p>
        </w:tc>
        <w:tc>
          <w:tcPr>
            <w:tcW w:w="4191" w:type="dxa"/>
            <w:gridSpan w:val="3"/>
            <w:tcBorders>
              <w:top w:val="single" w:sz="4" w:space="0" w:color="auto"/>
              <w:bottom w:val="single" w:sz="4" w:space="0" w:color="auto"/>
            </w:tcBorders>
            <w:shd w:val="clear" w:color="auto" w:fill="FFFF00"/>
          </w:tcPr>
          <w:p w14:paraId="710E278C" w14:textId="4B08BB28" w:rsidR="00FA631D" w:rsidRPr="00D95972" w:rsidRDefault="00FA631D" w:rsidP="00FA631D">
            <w:pPr>
              <w:rPr>
                <w:rFonts w:cs="Arial"/>
                <w:lang w:val="en-US"/>
              </w:rPr>
            </w:pPr>
            <w:r>
              <w:rPr>
                <w:rFonts w:cs="Arial"/>
                <w:lang w:val="en-US"/>
              </w:rPr>
              <w:t>Clarify that UE can receive paging in S&amp;F scenario</w:t>
            </w:r>
          </w:p>
        </w:tc>
        <w:tc>
          <w:tcPr>
            <w:tcW w:w="1767" w:type="dxa"/>
            <w:tcBorders>
              <w:top w:val="single" w:sz="4" w:space="0" w:color="auto"/>
              <w:bottom w:val="single" w:sz="4" w:space="0" w:color="auto"/>
            </w:tcBorders>
            <w:shd w:val="clear" w:color="auto" w:fill="FFFF00"/>
          </w:tcPr>
          <w:p w14:paraId="47101787" w14:textId="2900CEF1" w:rsidR="00FA631D" w:rsidRPr="00D95972" w:rsidRDefault="00FA631D" w:rsidP="00FA631D">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4F635EA6" w14:textId="1F0FB797" w:rsidR="00FA631D" w:rsidRPr="00D95972" w:rsidRDefault="00FA631D" w:rsidP="00FA631D">
            <w:pPr>
              <w:rPr>
                <w:rFonts w:cs="Arial"/>
                <w:lang w:val="en-US"/>
              </w:rPr>
            </w:pPr>
            <w:r>
              <w:rPr>
                <w:rFonts w:cs="Arial"/>
                <w:lang w:val="en-US"/>
              </w:rPr>
              <w:t>CR 4666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2E085" w14:textId="77777777" w:rsidR="00FA631D" w:rsidRPr="00D95972" w:rsidRDefault="00FA631D" w:rsidP="00FA631D">
            <w:pPr>
              <w:rPr>
                <w:rFonts w:cs="Arial"/>
                <w:lang w:val="en-US" w:eastAsia="ko-KR"/>
              </w:rPr>
            </w:pPr>
          </w:p>
        </w:tc>
      </w:tr>
      <w:tr w:rsidR="00FA631D" w:rsidRPr="00D95972" w14:paraId="76C6B5B4" w14:textId="77777777" w:rsidTr="00767481">
        <w:tc>
          <w:tcPr>
            <w:tcW w:w="976" w:type="dxa"/>
            <w:tcBorders>
              <w:top w:val="nil"/>
              <w:left w:val="thinThickThinSmallGap" w:sz="24" w:space="0" w:color="auto"/>
              <w:bottom w:val="single" w:sz="4" w:space="0" w:color="auto"/>
            </w:tcBorders>
          </w:tcPr>
          <w:p w14:paraId="24259FB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26D1B0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EB1C1F1" w14:textId="4B66DF45" w:rsidR="00FA631D" w:rsidRPr="00D95972" w:rsidRDefault="00FA631D" w:rsidP="00FA631D">
            <w:pPr>
              <w:rPr>
                <w:rFonts w:cs="Arial"/>
                <w:lang w:val="en-US"/>
              </w:rPr>
            </w:pPr>
            <w:hyperlink r:id="rId256" w:history="1">
              <w:r w:rsidRPr="000D1411">
                <w:rPr>
                  <w:rStyle w:val="Hyperlink"/>
                </w:rPr>
                <w:t>C1-260262</w:t>
              </w:r>
            </w:hyperlink>
          </w:p>
        </w:tc>
        <w:tc>
          <w:tcPr>
            <w:tcW w:w="4191" w:type="dxa"/>
            <w:gridSpan w:val="3"/>
            <w:tcBorders>
              <w:top w:val="single" w:sz="4" w:space="0" w:color="auto"/>
              <w:bottom w:val="single" w:sz="4" w:space="0" w:color="auto"/>
            </w:tcBorders>
            <w:shd w:val="clear" w:color="auto" w:fill="FFFF00"/>
          </w:tcPr>
          <w:p w14:paraId="446A0674" w14:textId="43E81CCF" w:rsidR="00FA631D" w:rsidRPr="00D95972" w:rsidRDefault="00FA631D" w:rsidP="00FA631D">
            <w:pPr>
              <w:rPr>
                <w:rFonts w:cs="Arial"/>
                <w:lang w:val="en-US"/>
              </w:rPr>
            </w:pPr>
            <w:r>
              <w:rPr>
                <w:rFonts w:cs="Arial"/>
                <w:lang w:val="en-US"/>
              </w:rPr>
              <w:t>MME behavior when the Store and Forward Satellite operation is not allowed for the UE</w:t>
            </w:r>
          </w:p>
        </w:tc>
        <w:tc>
          <w:tcPr>
            <w:tcW w:w="1767" w:type="dxa"/>
            <w:tcBorders>
              <w:top w:val="single" w:sz="4" w:space="0" w:color="auto"/>
              <w:bottom w:val="single" w:sz="4" w:space="0" w:color="auto"/>
            </w:tcBorders>
            <w:shd w:val="clear" w:color="auto" w:fill="FFFF00"/>
          </w:tcPr>
          <w:p w14:paraId="32866A0E" w14:textId="3AA60917" w:rsidR="00FA631D" w:rsidRPr="00D95972" w:rsidRDefault="00FA631D" w:rsidP="00FA63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699F73B9" w14:textId="0EB793AC" w:rsidR="00FA631D" w:rsidRPr="00D95972" w:rsidRDefault="00FA631D" w:rsidP="00FA631D">
            <w:pPr>
              <w:rPr>
                <w:rFonts w:cs="Arial"/>
                <w:lang w:val="en-US"/>
              </w:rPr>
            </w:pPr>
            <w:r>
              <w:rPr>
                <w:rFonts w:cs="Arial"/>
                <w:lang w:val="en-US"/>
              </w:rPr>
              <w:t>CR 4507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77BD7" w14:textId="33A8D892" w:rsidR="00FA631D" w:rsidRPr="00D95972" w:rsidRDefault="00FA631D" w:rsidP="00FA631D">
            <w:pPr>
              <w:rPr>
                <w:rFonts w:cs="Arial"/>
                <w:lang w:val="en-US" w:eastAsia="ko-KR"/>
              </w:rPr>
            </w:pPr>
            <w:r>
              <w:rPr>
                <w:rFonts w:cs="Arial"/>
                <w:lang w:val="en-US" w:eastAsia="ko-KR"/>
              </w:rPr>
              <w:t>Revision of C1-255241</w:t>
            </w:r>
          </w:p>
        </w:tc>
      </w:tr>
      <w:tr w:rsidR="00FA631D" w:rsidRPr="00D95972" w14:paraId="53243025" w14:textId="77777777" w:rsidTr="00767481">
        <w:tc>
          <w:tcPr>
            <w:tcW w:w="976" w:type="dxa"/>
            <w:tcBorders>
              <w:top w:val="nil"/>
              <w:left w:val="thinThickThinSmallGap" w:sz="24" w:space="0" w:color="auto"/>
              <w:bottom w:val="single" w:sz="4" w:space="0" w:color="auto"/>
            </w:tcBorders>
          </w:tcPr>
          <w:p w14:paraId="2D69BA6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C21E26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AF77E75" w14:textId="0179D76E" w:rsidR="00FA631D" w:rsidRPr="00D95972" w:rsidRDefault="00FA631D" w:rsidP="00FA631D">
            <w:pPr>
              <w:rPr>
                <w:rFonts w:cs="Arial"/>
                <w:lang w:val="en-US"/>
              </w:rPr>
            </w:pPr>
            <w:hyperlink r:id="rId257" w:history="1">
              <w:r w:rsidRPr="000D1411">
                <w:rPr>
                  <w:rStyle w:val="Hyperlink"/>
                </w:rPr>
                <w:t>C1-260268</w:t>
              </w:r>
            </w:hyperlink>
          </w:p>
        </w:tc>
        <w:tc>
          <w:tcPr>
            <w:tcW w:w="4191" w:type="dxa"/>
            <w:gridSpan w:val="3"/>
            <w:tcBorders>
              <w:top w:val="single" w:sz="4" w:space="0" w:color="auto"/>
              <w:bottom w:val="single" w:sz="4" w:space="0" w:color="auto"/>
            </w:tcBorders>
            <w:shd w:val="clear" w:color="auto" w:fill="FFFF00"/>
          </w:tcPr>
          <w:p w14:paraId="13BB1DB5" w14:textId="7A3E7844" w:rsidR="00FA631D" w:rsidRPr="00D95972" w:rsidRDefault="00FA631D" w:rsidP="00FA631D">
            <w:pPr>
              <w:rPr>
                <w:rFonts w:cs="Arial"/>
                <w:lang w:val="en-US"/>
              </w:rPr>
            </w:pPr>
            <w:r>
              <w:rPr>
                <w:rFonts w:cs="Arial"/>
                <w:lang w:val="en-US"/>
              </w:rPr>
              <w:t>Clarification on the handling of the S&amp;F monitoring list in the detach procedure</w:t>
            </w:r>
          </w:p>
        </w:tc>
        <w:tc>
          <w:tcPr>
            <w:tcW w:w="1767" w:type="dxa"/>
            <w:tcBorders>
              <w:top w:val="single" w:sz="4" w:space="0" w:color="auto"/>
              <w:bottom w:val="single" w:sz="4" w:space="0" w:color="auto"/>
            </w:tcBorders>
            <w:shd w:val="clear" w:color="auto" w:fill="FFFF00"/>
          </w:tcPr>
          <w:p w14:paraId="0C6F5C02" w14:textId="4998B9C5" w:rsidR="00FA631D" w:rsidRPr="00D95972"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729757F" w14:textId="031B9828" w:rsidR="00FA631D" w:rsidRPr="00D95972" w:rsidRDefault="00FA631D" w:rsidP="00FA631D">
            <w:pPr>
              <w:rPr>
                <w:rFonts w:cs="Arial"/>
                <w:lang w:val="en-US"/>
              </w:rPr>
            </w:pPr>
            <w:r>
              <w:rPr>
                <w:rFonts w:cs="Arial"/>
                <w:lang w:val="en-US"/>
              </w:rPr>
              <w:t>CR 4659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D4886" w14:textId="77777777" w:rsidR="00FA631D" w:rsidRPr="00D95972" w:rsidRDefault="00FA631D" w:rsidP="00FA631D">
            <w:pPr>
              <w:rPr>
                <w:rFonts w:cs="Arial"/>
                <w:lang w:val="en-US" w:eastAsia="ko-KR"/>
              </w:rPr>
            </w:pPr>
          </w:p>
        </w:tc>
      </w:tr>
      <w:tr w:rsidR="00FA631D" w:rsidRPr="00D95972" w14:paraId="78B348AF" w14:textId="77777777" w:rsidTr="00767481">
        <w:tc>
          <w:tcPr>
            <w:tcW w:w="976" w:type="dxa"/>
            <w:tcBorders>
              <w:top w:val="nil"/>
              <w:left w:val="thinThickThinSmallGap" w:sz="24" w:space="0" w:color="auto"/>
              <w:bottom w:val="single" w:sz="4" w:space="0" w:color="auto"/>
            </w:tcBorders>
          </w:tcPr>
          <w:p w14:paraId="1D6055B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3C4AAB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AD5FD87" w14:textId="62594EE9" w:rsidR="00FA631D" w:rsidRPr="00D95972" w:rsidRDefault="00FA631D" w:rsidP="00FA631D">
            <w:pPr>
              <w:rPr>
                <w:rFonts w:cs="Arial"/>
                <w:lang w:val="en-US"/>
              </w:rPr>
            </w:pPr>
            <w:hyperlink r:id="rId258" w:history="1">
              <w:r w:rsidRPr="000D1411">
                <w:rPr>
                  <w:rStyle w:val="Hyperlink"/>
                </w:rPr>
                <w:t>C1-260222</w:t>
              </w:r>
            </w:hyperlink>
          </w:p>
        </w:tc>
        <w:tc>
          <w:tcPr>
            <w:tcW w:w="4191" w:type="dxa"/>
            <w:gridSpan w:val="3"/>
            <w:tcBorders>
              <w:top w:val="single" w:sz="4" w:space="0" w:color="auto"/>
              <w:bottom w:val="single" w:sz="4" w:space="0" w:color="auto"/>
            </w:tcBorders>
            <w:shd w:val="clear" w:color="auto" w:fill="FFFF00"/>
          </w:tcPr>
          <w:p w14:paraId="7E6C1615" w14:textId="23AC4264" w:rsidR="00FA631D" w:rsidRPr="00D95972" w:rsidRDefault="00FA631D" w:rsidP="00FA631D">
            <w:pPr>
              <w:rPr>
                <w:rFonts w:cs="Arial"/>
                <w:lang w:val="en-US"/>
              </w:rPr>
            </w:pPr>
            <w:r>
              <w:rPr>
                <w:rFonts w:cs="Arial"/>
                <w:lang w:val="en-US"/>
              </w:rPr>
              <w:t>Correction to maximum length of the S&amp;F satellite operation parameters IE</w:t>
            </w:r>
          </w:p>
        </w:tc>
        <w:tc>
          <w:tcPr>
            <w:tcW w:w="1767" w:type="dxa"/>
            <w:tcBorders>
              <w:top w:val="single" w:sz="4" w:space="0" w:color="auto"/>
              <w:bottom w:val="single" w:sz="4" w:space="0" w:color="auto"/>
            </w:tcBorders>
            <w:shd w:val="clear" w:color="auto" w:fill="FFFF00"/>
          </w:tcPr>
          <w:p w14:paraId="13980F27" w14:textId="227BB053" w:rsidR="00FA631D" w:rsidRPr="00D95972" w:rsidRDefault="00FA631D" w:rsidP="00FA63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4B8A17D2" w14:textId="7E282A41" w:rsidR="00FA631D" w:rsidRPr="00D95972" w:rsidRDefault="00FA631D" w:rsidP="00FA631D">
            <w:pPr>
              <w:rPr>
                <w:rFonts w:cs="Arial"/>
                <w:lang w:val="en-US"/>
              </w:rPr>
            </w:pPr>
            <w:r>
              <w:rPr>
                <w:rFonts w:cs="Arial"/>
                <w:lang w:val="en-US"/>
              </w:rPr>
              <w:t>CR 4647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0A62A" w14:textId="77777777" w:rsidR="00FA631D" w:rsidRPr="00D95972" w:rsidRDefault="00FA631D" w:rsidP="00FA631D">
            <w:pPr>
              <w:rPr>
                <w:rFonts w:cs="Arial"/>
                <w:lang w:val="en-US" w:eastAsia="ko-KR"/>
              </w:rPr>
            </w:pPr>
          </w:p>
        </w:tc>
      </w:tr>
      <w:tr w:rsidR="00FA631D" w:rsidRPr="00D95972" w14:paraId="7023A426" w14:textId="77777777" w:rsidTr="00767481">
        <w:tc>
          <w:tcPr>
            <w:tcW w:w="976" w:type="dxa"/>
            <w:tcBorders>
              <w:top w:val="nil"/>
              <w:left w:val="thinThickThinSmallGap" w:sz="24" w:space="0" w:color="auto"/>
              <w:bottom w:val="single" w:sz="4" w:space="0" w:color="auto"/>
            </w:tcBorders>
          </w:tcPr>
          <w:p w14:paraId="4A6F17E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F580E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5E8198" w14:textId="4CC5C630" w:rsidR="00FA631D" w:rsidRPr="00D95972" w:rsidRDefault="00FA631D" w:rsidP="00FA631D">
            <w:pPr>
              <w:rPr>
                <w:rFonts w:cs="Arial"/>
                <w:lang w:val="en-US"/>
              </w:rPr>
            </w:pPr>
            <w:hyperlink r:id="rId259" w:history="1">
              <w:r w:rsidRPr="000D1411">
                <w:rPr>
                  <w:rStyle w:val="Hyperlink"/>
                </w:rPr>
                <w:t>C1-260352</w:t>
              </w:r>
            </w:hyperlink>
          </w:p>
        </w:tc>
        <w:tc>
          <w:tcPr>
            <w:tcW w:w="4191" w:type="dxa"/>
            <w:gridSpan w:val="3"/>
            <w:tcBorders>
              <w:top w:val="single" w:sz="4" w:space="0" w:color="auto"/>
              <w:bottom w:val="single" w:sz="4" w:space="0" w:color="auto"/>
            </w:tcBorders>
            <w:shd w:val="clear" w:color="auto" w:fill="FFFF00"/>
          </w:tcPr>
          <w:p w14:paraId="279E8B19" w14:textId="6A9F2295" w:rsidR="00FA631D" w:rsidRPr="00D95972" w:rsidRDefault="00FA631D" w:rsidP="00FA631D">
            <w:pPr>
              <w:rPr>
                <w:rFonts w:cs="Arial"/>
                <w:lang w:val="en-US"/>
              </w:rPr>
            </w:pPr>
            <w:r>
              <w:rPr>
                <w:rFonts w:cs="Arial"/>
                <w:lang w:val="en-US"/>
              </w:rPr>
              <w:t>Correction on the S&amp;F IE</w:t>
            </w:r>
          </w:p>
        </w:tc>
        <w:tc>
          <w:tcPr>
            <w:tcW w:w="1767" w:type="dxa"/>
            <w:tcBorders>
              <w:top w:val="single" w:sz="4" w:space="0" w:color="auto"/>
              <w:bottom w:val="single" w:sz="4" w:space="0" w:color="auto"/>
            </w:tcBorders>
            <w:shd w:val="clear" w:color="auto" w:fill="FFFF00"/>
          </w:tcPr>
          <w:p w14:paraId="084B009F" w14:textId="75FEAE41" w:rsidR="00FA631D" w:rsidRPr="00D95972" w:rsidRDefault="00FA631D" w:rsidP="00FA631D">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406392A0" w14:textId="466FE4AE" w:rsidR="00FA631D" w:rsidRPr="00D95972" w:rsidRDefault="00FA631D" w:rsidP="00FA631D">
            <w:pPr>
              <w:rPr>
                <w:rFonts w:cs="Arial"/>
                <w:lang w:val="en-US"/>
              </w:rPr>
            </w:pPr>
            <w:r>
              <w:rPr>
                <w:rFonts w:cs="Arial"/>
                <w:lang w:val="en-US"/>
              </w:rPr>
              <w:t>CR 4668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CED2D" w14:textId="77777777" w:rsidR="00FA631D" w:rsidRPr="00D95972" w:rsidRDefault="00FA631D" w:rsidP="00FA631D">
            <w:pPr>
              <w:rPr>
                <w:rFonts w:cs="Arial"/>
                <w:lang w:val="en-US" w:eastAsia="ko-KR"/>
              </w:rPr>
            </w:pPr>
          </w:p>
        </w:tc>
      </w:tr>
      <w:tr w:rsidR="00FA631D" w:rsidRPr="00D95972" w14:paraId="416F7D81" w14:textId="77777777" w:rsidTr="00280126">
        <w:tc>
          <w:tcPr>
            <w:tcW w:w="976" w:type="dxa"/>
            <w:tcBorders>
              <w:top w:val="nil"/>
              <w:left w:val="thinThickThinSmallGap" w:sz="24" w:space="0" w:color="auto"/>
              <w:bottom w:val="single" w:sz="4" w:space="0" w:color="auto"/>
            </w:tcBorders>
          </w:tcPr>
          <w:p w14:paraId="4879E7F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7C5A16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FA631D" w:rsidRPr="00D95972" w:rsidRDefault="00FA631D" w:rsidP="00FA631D">
            <w:pPr>
              <w:rPr>
                <w:rFonts w:cs="Arial"/>
                <w:lang w:val="en-US" w:eastAsia="ko-KR"/>
              </w:rPr>
            </w:pPr>
          </w:p>
        </w:tc>
      </w:tr>
      <w:tr w:rsidR="00FA631D" w:rsidRPr="00D95972" w14:paraId="2EEECC1A" w14:textId="77777777" w:rsidTr="00767481">
        <w:tc>
          <w:tcPr>
            <w:tcW w:w="976" w:type="dxa"/>
            <w:tcBorders>
              <w:top w:val="single" w:sz="4" w:space="0" w:color="auto"/>
              <w:left w:val="thinThickThinSmallGap" w:sz="24" w:space="0" w:color="auto"/>
              <w:bottom w:val="single" w:sz="4" w:space="0" w:color="auto"/>
            </w:tcBorders>
          </w:tcPr>
          <w:p w14:paraId="6D2E86EA" w14:textId="77777777" w:rsidR="00FA631D" w:rsidRPr="003C5467" w:rsidRDefault="00FA631D" w:rsidP="00FA631D">
            <w:pPr>
              <w:pStyle w:val="ListParagraph"/>
              <w:numPr>
                <w:ilvl w:val="1"/>
                <w:numId w:val="32"/>
              </w:numPr>
              <w:rPr>
                <w:rFonts w:cs="Arial"/>
              </w:rPr>
            </w:pPr>
          </w:p>
        </w:tc>
        <w:tc>
          <w:tcPr>
            <w:tcW w:w="1317" w:type="dxa"/>
            <w:gridSpan w:val="2"/>
            <w:tcBorders>
              <w:top w:val="single" w:sz="4" w:space="0" w:color="auto"/>
              <w:bottom w:val="single" w:sz="4" w:space="0" w:color="auto"/>
            </w:tcBorders>
          </w:tcPr>
          <w:p w14:paraId="2CFAC308" w14:textId="1AC6DCBF" w:rsidR="00FA631D" w:rsidRPr="00D95972" w:rsidRDefault="00FA631D" w:rsidP="00FA631D">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7536646F" w14:textId="7CF12D6A"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265CAC16"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FA631D" w:rsidRPr="00D95972" w:rsidRDefault="00FA631D" w:rsidP="00FA631D">
            <w:pPr>
              <w:rPr>
                <w:rFonts w:cs="Arial"/>
                <w:color w:val="000000"/>
                <w:lang w:eastAsia="ko-KR"/>
              </w:rPr>
            </w:pPr>
            <w:r w:rsidRPr="00ED5AB1">
              <w:rPr>
                <w:rFonts w:cs="Arial"/>
                <w:color w:val="000000"/>
              </w:rPr>
              <w:t xml:space="preserve">CT aspects of </w:t>
            </w:r>
            <w:proofErr w:type="spellStart"/>
            <w:r w:rsidRPr="00ED5AB1">
              <w:rPr>
                <w:rFonts w:cs="Arial"/>
                <w:color w:val="000000"/>
              </w:rPr>
              <w:t>ProSe</w:t>
            </w:r>
            <w:proofErr w:type="spellEnd"/>
            <w:r w:rsidRPr="00ED5AB1">
              <w:rPr>
                <w:rFonts w:cs="Arial"/>
                <w:color w:val="000000"/>
              </w:rPr>
              <w:t xml:space="preserve"> support in NPN</w:t>
            </w:r>
          </w:p>
        </w:tc>
      </w:tr>
      <w:tr w:rsidR="00FA631D" w:rsidRPr="00D95972" w14:paraId="34D32796" w14:textId="77777777" w:rsidTr="00767481">
        <w:tc>
          <w:tcPr>
            <w:tcW w:w="976" w:type="dxa"/>
            <w:tcBorders>
              <w:top w:val="nil"/>
              <w:left w:val="thinThickThinSmallGap" w:sz="24" w:space="0" w:color="auto"/>
              <w:bottom w:val="nil"/>
            </w:tcBorders>
          </w:tcPr>
          <w:p w14:paraId="53E35017" w14:textId="77777777" w:rsidR="00FA631D" w:rsidRPr="00D95972" w:rsidRDefault="00FA631D" w:rsidP="00FA631D">
            <w:pPr>
              <w:rPr>
                <w:rFonts w:cs="Arial"/>
                <w:lang w:val="en-US"/>
              </w:rPr>
            </w:pPr>
          </w:p>
        </w:tc>
        <w:tc>
          <w:tcPr>
            <w:tcW w:w="1317" w:type="dxa"/>
            <w:gridSpan w:val="2"/>
            <w:tcBorders>
              <w:top w:val="nil"/>
              <w:bottom w:val="nil"/>
            </w:tcBorders>
          </w:tcPr>
          <w:p w14:paraId="52845B7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AB4FD21" w14:textId="15F13F61" w:rsidR="00FA631D" w:rsidRDefault="00FA631D" w:rsidP="00FA631D">
            <w:hyperlink r:id="rId260" w:history="1">
              <w:r w:rsidRPr="000D1411">
                <w:rPr>
                  <w:rStyle w:val="Hyperlink"/>
                </w:rPr>
                <w:t>C1-260109</w:t>
              </w:r>
            </w:hyperlink>
          </w:p>
        </w:tc>
        <w:tc>
          <w:tcPr>
            <w:tcW w:w="4191" w:type="dxa"/>
            <w:gridSpan w:val="3"/>
            <w:tcBorders>
              <w:top w:val="single" w:sz="4" w:space="0" w:color="auto"/>
              <w:bottom w:val="single" w:sz="4" w:space="0" w:color="auto"/>
            </w:tcBorders>
            <w:shd w:val="clear" w:color="auto" w:fill="FFFF00"/>
          </w:tcPr>
          <w:p w14:paraId="4C5FB739" w14:textId="43DAF05B" w:rsidR="00FA631D" w:rsidRDefault="00FA631D" w:rsidP="00FA631D">
            <w:pPr>
              <w:rPr>
                <w:rFonts w:cs="Arial"/>
              </w:rPr>
            </w:pPr>
            <w:r>
              <w:rPr>
                <w:rFonts w:cs="Arial"/>
              </w:rPr>
              <w:t>Clarification for the PLMN ID included in the PC5 discovery messages for multi-hop UE-to-UE relay in case of SNPN</w:t>
            </w:r>
          </w:p>
        </w:tc>
        <w:tc>
          <w:tcPr>
            <w:tcW w:w="1767" w:type="dxa"/>
            <w:tcBorders>
              <w:top w:val="single" w:sz="4" w:space="0" w:color="auto"/>
              <w:bottom w:val="single" w:sz="4" w:space="0" w:color="auto"/>
            </w:tcBorders>
            <w:shd w:val="clear" w:color="auto" w:fill="FFFF00"/>
          </w:tcPr>
          <w:p w14:paraId="0F04F68D" w14:textId="4143B9B7"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C7347D4" w14:textId="5E38661D" w:rsidR="00FA631D" w:rsidRDefault="00FA631D" w:rsidP="00FA631D">
            <w:pPr>
              <w:rPr>
                <w:rFonts w:cs="Arial"/>
              </w:rPr>
            </w:pPr>
            <w:r>
              <w:rPr>
                <w:rFonts w:cs="Arial"/>
              </w:rPr>
              <w:t>CR 0872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76A3A" w14:textId="77777777" w:rsidR="00FA631D" w:rsidRDefault="00FA631D" w:rsidP="00FA631D">
            <w:pPr>
              <w:rPr>
                <w:rFonts w:cs="Arial"/>
                <w:color w:val="000000"/>
              </w:rPr>
            </w:pPr>
          </w:p>
        </w:tc>
      </w:tr>
      <w:tr w:rsidR="00FA631D" w:rsidRPr="00D95972" w14:paraId="4A49EF28" w14:textId="77777777" w:rsidTr="00280126">
        <w:tc>
          <w:tcPr>
            <w:tcW w:w="976" w:type="dxa"/>
            <w:tcBorders>
              <w:top w:val="nil"/>
              <w:left w:val="thinThickThinSmallGap" w:sz="24" w:space="0" w:color="auto"/>
              <w:bottom w:val="single" w:sz="4" w:space="0" w:color="auto"/>
            </w:tcBorders>
          </w:tcPr>
          <w:p w14:paraId="4589557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09FEF9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FA631D" w:rsidRPr="00D95972" w:rsidRDefault="00FA631D" w:rsidP="00FA631D">
            <w:pPr>
              <w:rPr>
                <w:rFonts w:cs="Arial"/>
                <w:lang w:val="en-US" w:eastAsia="ko-KR"/>
              </w:rPr>
            </w:pPr>
          </w:p>
        </w:tc>
      </w:tr>
      <w:tr w:rsidR="00FA631D" w:rsidRPr="00D95972" w14:paraId="5C1793F7" w14:textId="77777777" w:rsidTr="00CC3491">
        <w:tc>
          <w:tcPr>
            <w:tcW w:w="976" w:type="dxa"/>
            <w:tcBorders>
              <w:top w:val="single" w:sz="4" w:space="0" w:color="auto"/>
              <w:left w:val="thinThickThinSmallGap" w:sz="24" w:space="0" w:color="auto"/>
              <w:bottom w:val="single" w:sz="4" w:space="0" w:color="auto"/>
            </w:tcBorders>
          </w:tcPr>
          <w:p w14:paraId="1168AB99" w14:textId="77777777" w:rsidR="00FA631D" w:rsidRPr="003C5467" w:rsidRDefault="00FA631D" w:rsidP="00FA631D">
            <w:pPr>
              <w:pStyle w:val="ListParagraph"/>
              <w:numPr>
                <w:ilvl w:val="1"/>
                <w:numId w:val="33"/>
              </w:numPr>
              <w:rPr>
                <w:rFonts w:cs="Arial"/>
              </w:rPr>
            </w:pPr>
          </w:p>
        </w:tc>
        <w:tc>
          <w:tcPr>
            <w:tcW w:w="1317" w:type="dxa"/>
            <w:gridSpan w:val="2"/>
            <w:tcBorders>
              <w:top w:val="single" w:sz="4" w:space="0" w:color="auto"/>
              <w:bottom w:val="single" w:sz="4" w:space="0" w:color="auto"/>
            </w:tcBorders>
          </w:tcPr>
          <w:p w14:paraId="778BCCCB" w14:textId="47F02192" w:rsidR="00FA631D" w:rsidRPr="00D95972" w:rsidRDefault="00FA631D" w:rsidP="00FA631D">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04CBD11" w14:textId="20C760D6"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4BE128AC"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FA631D" w:rsidRPr="00D95972" w:rsidRDefault="00FA631D" w:rsidP="00FA631D">
            <w:pPr>
              <w:rPr>
                <w:rFonts w:cs="Arial"/>
                <w:color w:val="000000"/>
                <w:lang w:eastAsia="ko-KR"/>
              </w:rPr>
            </w:pPr>
            <w:r w:rsidRPr="00ED5AB1">
              <w:rPr>
                <w:rFonts w:cs="Arial"/>
                <w:color w:val="000000"/>
              </w:rPr>
              <w:t>CT aspects of Proximity-based Services in 5GS Phase 3</w:t>
            </w:r>
          </w:p>
        </w:tc>
      </w:tr>
      <w:tr w:rsidR="00FA631D" w:rsidRPr="00D95972" w14:paraId="1DBE7503" w14:textId="77777777" w:rsidTr="00CC3491">
        <w:tc>
          <w:tcPr>
            <w:tcW w:w="976" w:type="dxa"/>
            <w:tcBorders>
              <w:top w:val="nil"/>
              <w:left w:val="thinThickThinSmallGap" w:sz="24" w:space="0" w:color="auto"/>
              <w:bottom w:val="nil"/>
            </w:tcBorders>
          </w:tcPr>
          <w:p w14:paraId="723D2300" w14:textId="77777777" w:rsidR="00FA631D" w:rsidRPr="00D95972" w:rsidRDefault="00FA631D" w:rsidP="00FA631D">
            <w:pPr>
              <w:rPr>
                <w:rFonts w:cs="Arial"/>
                <w:lang w:val="en-US"/>
              </w:rPr>
            </w:pPr>
          </w:p>
        </w:tc>
        <w:tc>
          <w:tcPr>
            <w:tcW w:w="1317" w:type="dxa"/>
            <w:gridSpan w:val="2"/>
            <w:tcBorders>
              <w:top w:val="nil"/>
              <w:bottom w:val="nil"/>
            </w:tcBorders>
          </w:tcPr>
          <w:p w14:paraId="2E74BA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F308154" w14:textId="6A3EC4B9" w:rsidR="00FA631D" w:rsidRDefault="00FA631D" w:rsidP="00FA631D">
            <w:hyperlink r:id="rId261" w:history="1">
              <w:r w:rsidRPr="000D1411">
                <w:rPr>
                  <w:rStyle w:val="Hyperlink"/>
                </w:rPr>
                <w:t>C1-260089</w:t>
              </w:r>
            </w:hyperlink>
          </w:p>
        </w:tc>
        <w:tc>
          <w:tcPr>
            <w:tcW w:w="4191" w:type="dxa"/>
            <w:gridSpan w:val="3"/>
            <w:tcBorders>
              <w:top w:val="single" w:sz="4" w:space="0" w:color="auto"/>
              <w:bottom w:val="single" w:sz="4" w:space="0" w:color="auto"/>
            </w:tcBorders>
            <w:shd w:val="clear" w:color="auto" w:fill="FFFF00"/>
          </w:tcPr>
          <w:p w14:paraId="12DE4856" w14:textId="00557FE9" w:rsidR="00FA631D" w:rsidRDefault="00FA631D" w:rsidP="00FA631D">
            <w:pPr>
              <w:rPr>
                <w:rFonts w:cs="Arial"/>
              </w:rPr>
            </w:pPr>
            <w:r>
              <w:rPr>
                <w:rFonts w:cs="Arial"/>
              </w:rPr>
              <w:t>Removal of EN for MANET message envelopment</w:t>
            </w:r>
          </w:p>
        </w:tc>
        <w:tc>
          <w:tcPr>
            <w:tcW w:w="1767" w:type="dxa"/>
            <w:tcBorders>
              <w:top w:val="single" w:sz="4" w:space="0" w:color="auto"/>
              <w:bottom w:val="single" w:sz="4" w:space="0" w:color="auto"/>
            </w:tcBorders>
            <w:shd w:val="clear" w:color="auto" w:fill="FFFF00"/>
          </w:tcPr>
          <w:p w14:paraId="7489D664" w14:textId="6B18B97A" w:rsidR="00FA631D" w:rsidRDefault="00FA631D" w:rsidP="00FA631D">
            <w:pPr>
              <w:rPr>
                <w:rFonts w:cs="Arial"/>
              </w:rPr>
            </w:pPr>
            <w:r>
              <w:rPr>
                <w:rFonts w:cs="Arial"/>
              </w:rPr>
              <w:t>Qualcomm France</w:t>
            </w:r>
          </w:p>
        </w:tc>
        <w:tc>
          <w:tcPr>
            <w:tcW w:w="826" w:type="dxa"/>
            <w:tcBorders>
              <w:top w:val="single" w:sz="4" w:space="0" w:color="auto"/>
              <w:bottom w:val="single" w:sz="4" w:space="0" w:color="auto"/>
            </w:tcBorders>
            <w:shd w:val="clear" w:color="auto" w:fill="FFFF00"/>
          </w:tcPr>
          <w:p w14:paraId="66F2C1A6" w14:textId="2E906121" w:rsidR="00FA631D" w:rsidRDefault="00FA631D" w:rsidP="00FA631D">
            <w:pPr>
              <w:rPr>
                <w:rFonts w:cs="Arial"/>
              </w:rPr>
            </w:pPr>
            <w:r>
              <w:rPr>
                <w:rFonts w:cs="Arial"/>
              </w:rPr>
              <w:t>CR 0866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BD8F2" w14:textId="77777777" w:rsidR="00FA631D" w:rsidRDefault="00FA631D" w:rsidP="00FA631D">
            <w:pPr>
              <w:rPr>
                <w:rFonts w:cs="Arial"/>
                <w:color w:val="000000"/>
              </w:rPr>
            </w:pPr>
          </w:p>
        </w:tc>
      </w:tr>
      <w:tr w:rsidR="00FA631D" w:rsidRPr="00D95972" w14:paraId="47B33D7E" w14:textId="77777777" w:rsidTr="00CC3491">
        <w:tc>
          <w:tcPr>
            <w:tcW w:w="976" w:type="dxa"/>
            <w:tcBorders>
              <w:top w:val="nil"/>
              <w:left w:val="thinThickThinSmallGap" w:sz="24" w:space="0" w:color="auto"/>
              <w:bottom w:val="single" w:sz="4" w:space="0" w:color="auto"/>
            </w:tcBorders>
          </w:tcPr>
          <w:p w14:paraId="37B5314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D2FA0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731BFF6" w14:textId="4493AAF0" w:rsidR="00FA631D" w:rsidRPr="00D95972" w:rsidRDefault="00FA631D" w:rsidP="00FA631D">
            <w:pPr>
              <w:rPr>
                <w:rFonts w:cs="Arial"/>
                <w:lang w:val="en-US"/>
              </w:rPr>
            </w:pPr>
            <w:hyperlink r:id="rId262" w:history="1">
              <w:r w:rsidRPr="000D1411">
                <w:rPr>
                  <w:rStyle w:val="Hyperlink"/>
                </w:rPr>
                <w:t>C1-260090</w:t>
              </w:r>
            </w:hyperlink>
          </w:p>
        </w:tc>
        <w:tc>
          <w:tcPr>
            <w:tcW w:w="4191" w:type="dxa"/>
            <w:gridSpan w:val="3"/>
            <w:tcBorders>
              <w:top w:val="single" w:sz="4" w:space="0" w:color="auto"/>
              <w:bottom w:val="single" w:sz="4" w:space="0" w:color="auto"/>
            </w:tcBorders>
            <w:shd w:val="clear" w:color="auto" w:fill="FFFF00"/>
          </w:tcPr>
          <w:p w14:paraId="7A9E3627" w14:textId="4FF47867" w:rsidR="00FA631D" w:rsidRPr="00D95972" w:rsidRDefault="00FA631D" w:rsidP="00FA631D">
            <w:pPr>
              <w:rPr>
                <w:rFonts w:cs="Arial"/>
                <w:lang w:val="en-US"/>
              </w:rPr>
            </w:pPr>
            <w:r>
              <w:rPr>
                <w:rFonts w:cs="Arial"/>
                <w:lang w:val="en-US"/>
              </w:rPr>
              <w:t xml:space="preserve">DP on message type value allocation for 5G </w:t>
            </w:r>
            <w:proofErr w:type="spellStart"/>
            <w:r>
              <w:rPr>
                <w:rFonts w:cs="Arial"/>
                <w:lang w:val="en-US"/>
              </w:rPr>
              <w:t>ProSe</w:t>
            </w:r>
            <w:proofErr w:type="spellEnd"/>
            <w:r>
              <w:rPr>
                <w:rFonts w:cs="Arial"/>
                <w:lang w:val="en-US"/>
              </w:rPr>
              <w:t xml:space="preserve"> MANET discovery info message</w:t>
            </w:r>
          </w:p>
        </w:tc>
        <w:tc>
          <w:tcPr>
            <w:tcW w:w="1767" w:type="dxa"/>
            <w:tcBorders>
              <w:top w:val="single" w:sz="4" w:space="0" w:color="auto"/>
              <w:bottom w:val="single" w:sz="4" w:space="0" w:color="auto"/>
            </w:tcBorders>
            <w:shd w:val="clear" w:color="auto" w:fill="FFFF00"/>
          </w:tcPr>
          <w:p w14:paraId="229064B0" w14:textId="70BBE5FA" w:rsidR="00FA631D" w:rsidRPr="00D95972" w:rsidRDefault="00FA631D" w:rsidP="00FA631D">
            <w:pPr>
              <w:rPr>
                <w:rFonts w:cs="Arial"/>
                <w:lang w:val="en-US"/>
              </w:rPr>
            </w:pPr>
            <w:r>
              <w:rPr>
                <w:rFonts w:cs="Arial"/>
                <w:lang w:val="en-US"/>
              </w:rPr>
              <w:t>Qualcomm France</w:t>
            </w:r>
          </w:p>
        </w:tc>
        <w:tc>
          <w:tcPr>
            <w:tcW w:w="826" w:type="dxa"/>
            <w:tcBorders>
              <w:top w:val="single" w:sz="4" w:space="0" w:color="auto"/>
              <w:bottom w:val="single" w:sz="4" w:space="0" w:color="auto"/>
            </w:tcBorders>
            <w:shd w:val="clear" w:color="auto" w:fill="FFFF00"/>
          </w:tcPr>
          <w:p w14:paraId="18738AC8" w14:textId="73728A80" w:rsidR="00FA631D" w:rsidRPr="00D95972" w:rsidRDefault="00FA631D" w:rsidP="00FA63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FE224" w14:textId="77777777" w:rsidR="00FA631D" w:rsidRPr="00D95972" w:rsidRDefault="00FA631D" w:rsidP="00FA631D">
            <w:pPr>
              <w:rPr>
                <w:rFonts w:cs="Arial"/>
                <w:lang w:val="en-US" w:eastAsia="ko-KR"/>
              </w:rPr>
            </w:pPr>
          </w:p>
        </w:tc>
      </w:tr>
      <w:tr w:rsidR="00FA631D" w:rsidRPr="00D95972" w14:paraId="444B2BCB" w14:textId="77777777" w:rsidTr="00767481">
        <w:tc>
          <w:tcPr>
            <w:tcW w:w="976" w:type="dxa"/>
            <w:tcBorders>
              <w:top w:val="nil"/>
              <w:left w:val="thinThickThinSmallGap" w:sz="24" w:space="0" w:color="auto"/>
              <w:bottom w:val="single" w:sz="4" w:space="0" w:color="auto"/>
            </w:tcBorders>
          </w:tcPr>
          <w:p w14:paraId="4471ACF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804C06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956900D" w14:textId="69386220" w:rsidR="00FA631D" w:rsidRPr="00D95972" w:rsidRDefault="00FA631D" w:rsidP="00FA631D">
            <w:pPr>
              <w:rPr>
                <w:rFonts w:cs="Arial"/>
                <w:lang w:val="en-US"/>
              </w:rPr>
            </w:pPr>
            <w:hyperlink r:id="rId263" w:history="1">
              <w:r w:rsidRPr="000D1411">
                <w:rPr>
                  <w:rStyle w:val="Hyperlink"/>
                </w:rPr>
                <w:t>C1-260092</w:t>
              </w:r>
            </w:hyperlink>
          </w:p>
        </w:tc>
        <w:tc>
          <w:tcPr>
            <w:tcW w:w="4191" w:type="dxa"/>
            <w:gridSpan w:val="3"/>
            <w:tcBorders>
              <w:top w:val="single" w:sz="4" w:space="0" w:color="auto"/>
              <w:bottom w:val="single" w:sz="4" w:space="0" w:color="auto"/>
            </w:tcBorders>
            <w:shd w:val="clear" w:color="auto" w:fill="FFFF00"/>
          </w:tcPr>
          <w:p w14:paraId="18E131FE" w14:textId="19027E7C" w:rsidR="00FA631D" w:rsidRPr="00D95972" w:rsidRDefault="00FA631D" w:rsidP="00FA631D">
            <w:pPr>
              <w:rPr>
                <w:rFonts w:cs="Arial"/>
                <w:lang w:val="en-US"/>
              </w:rPr>
            </w:pPr>
            <w:r>
              <w:rPr>
                <w:rFonts w:cs="Arial"/>
                <w:lang w:val="en-US"/>
              </w:rPr>
              <w:t xml:space="preserve">MANET message type and </w:t>
            </w:r>
            <w:proofErr w:type="spellStart"/>
            <w:r>
              <w:rPr>
                <w:rFonts w:cs="Arial"/>
                <w:lang w:val="en-US"/>
              </w:rPr>
              <w:t>tlv</w:t>
            </w:r>
            <w:proofErr w:type="spellEnd"/>
            <w:r>
              <w:rPr>
                <w:rFonts w:cs="Arial"/>
                <w:lang w:val="en-US"/>
              </w:rPr>
              <w:t xml:space="preserve"> type value allocation</w:t>
            </w:r>
          </w:p>
        </w:tc>
        <w:tc>
          <w:tcPr>
            <w:tcW w:w="1767" w:type="dxa"/>
            <w:tcBorders>
              <w:top w:val="single" w:sz="4" w:space="0" w:color="auto"/>
              <w:bottom w:val="single" w:sz="4" w:space="0" w:color="auto"/>
            </w:tcBorders>
            <w:shd w:val="clear" w:color="auto" w:fill="FFFF00"/>
          </w:tcPr>
          <w:p w14:paraId="1247AD00" w14:textId="0FBB253B" w:rsidR="00FA631D" w:rsidRPr="00D95972" w:rsidRDefault="00FA631D" w:rsidP="00FA631D">
            <w:pPr>
              <w:rPr>
                <w:rFonts w:cs="Arial"/>
                <w:lang w:val="en-US"/>
              </w:rPr>
            </w:pPr>
            <w:r>
              <w:rPr>
                <w:rFonts w:cs="Arial"/>
                <w:lang w:val="en-US"/>
              </w:rPr>
              <w:t>Qualcomm France</w:t>
            </w:r>
          </w:p>
        </w:tc>
        <w:tc>
          <w:tcPr>
            <w:tcW w:w="826" w:type="dxa"/>
            <w:tcBorders>
              <w:top w:val="single" w:sz="4" w:space="0" w:color="auto"/>
              <w:bottom w:val="single" w:sz="4" w:space="0" w:color="auto"/>
            </w:tcBorders>
            <w:shd w:val="clear" w:color="auto" w:fill="FFFF00"/>
          </w:tcPr>
          <w:p w14:paraId="62C496AA" w14:textId="198FF52B" w:rsidR="00FA631D" w:rsidRPr="00D95972" w:rsidRDefault="00FA631D" w:rsidP="00FA631D">
            <w:pPr>
              <w:rPr>
                <w:rFonts w:cs="Arial"/>
                <w:lang w:val="en-US"/>
              </w:rPr>
            </w:pPr>
            <w:r>
              <w:rPr>
                <w:rFonts w:cs="Arial"/>
                <w:lang w:val="en-US"/>
              </w:rPr>
              <w:t>CR 0867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4E468" w14:textId="77777777" w:rsidR="00FA631D" w:rsidRPr="00D95972" w:rsidRDefault="00FA631D" w:rsidP="00FA631D">
            <w:pPr>
              <w:rPr>
                <w:rFonts w:cs="Arial"/>
                <w:lang w:val="en-US" w:eastAsia="ko-KR"/>
              </w:rPr>
            </w:pPr>
          </w:p>
        </w:tc>
      </w:tr>
      <w:tr w:rsidR="00FA631D" w:rsidRPr="00D95972" w14:paraId="1F70C2FF" w14:textId="77777777" w:rsidTr="00767481">
        <w:tc>
          <w:tcPr>
            <w:tcW w:w="976" w:type="dxa"/>
            <w:tcBorders>
              <w:top w:val="nil"/>
              <w:left w:val="thinThickThinSmallGap" w:sz="24" w:space="0" w:color="auto"/>
              <w:bottom w:val="single" w:sz="4" w:space="0" w:color="auto"/>
            </w:tcBorders>
          </w:tcPr>
          <w:p w14:paraId="4052634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3B6FEC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E58A7F5" w14:textId="6D9563C7" w:rsidR="00FA631D" w:rsidRPr="00D95972" w:rsidRDefault="00FA631D" w:rsidP="00FA631D">
            <w:pPr>
              <w:rPr>
                <w:rFonts w:cs="Arial"/>
                <w:lang w:val="en-US"/>
              </w:rPr>
            </w:pPr>
            <w:hyperlink r:id="rId264" w:history="1">
              <w:r w:rsidRPr="000D1411">
                <w:rPr>
                  <w:rStyle w:val="Hyperlink"/>
                </w:rPr>
                <w:t>C1-260103</w:t>
              </w:r>
            </w:hyperlink>
          </w:p>
        </w:tc>
        <w:tc>
          <w:tcPr>
            <w:tcW w:w="4191" w:type="dxa"/>
            <w:gridSpan w:val="3"/>
            <w:tcBorders>
              <w:top w:val="single" w:sz="4" w:space="0" w:color="auto"/>
              <w:bottom w:val="single" w:sz="4" w:space="0" w:color="auto"/>
            </w:tcBorders>
            <w:shd w:val="clear" w:color="auto" w:fill="FFFF00"/>
          </w:tcPr>
          <w:p w14:paraId="7A30140E" w14:textId="3CF6A5B1" w:rsidR="00FA631D" w:rsidRPr="00D95972" w:rsidRDefault="00FA631D" w:rsidP="00FA631D">
            <w:pPr>
              <w:rPr>
                <w:rFonts w:cs="Arial"/>
                <w:lang w:val="en-US"/>
              </w:rPr>
            </w:pPr>
            <w:r>
              <w:rPr>
                <w:rFonts w:cs="Arial"/>
                <w:lang w:val="en-US"/>
              </w:rPr>
              <w:t>Correction for List of user info IDs and layer-2 IDs IE for multi-hop PC5 discovery messages</w:t>
            </w:r>
          </w:p>
        </w:tc>
        <w:tc>
          <w:tcPr>
            <w:tcW w:w="1767" w:type="dxa"/>
            <w:tcBorders>
              <w:top w:val="single" w:sz="4" w:space="0" w:color="auto"/>
              <w:bottom w:val="single" w:sz="4" w:space="0" w:color="auto"/>
            </w:tcBorders>
            <w:shd w:val="clear" w:color="auto" w:fill="FFFF00"/>
          </w:tcPr>
          <w:p w14:paraId="217E43D1" w14:textId="5D3F52DD"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3FC5D9B" w14:textId="615AC0C6" w:rsidR="00FA631D" w:rsidRPr="00D95972" w:rsidRDefault="00FA631D" w:rsidP="00FA631D">
            <w:pPr>
              <w:rPr>
                <w:rFonts w:cs="Arial"/>
                <w:lang w:val="en-US"/>
              </w:rPr>
            </w:pPr>
            <w:r>
              <w:rPr>
                <w:rFonts w:cs="Arial"/>
                <w:lang w:val="en-US"/>
              </w:rPr>
              <w:t>CR 0868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FAB06" w14:textId="77777777" w:rsidR="00FA631D" w:rsidRPr="00D95972" w:rsidRDefault="00FA631D" w:rsidP="00FA631D">
            <w:pPr>
              <w:rPr>
                <w:rFonts w:cs="Arial"/>
                <w:lang w:val="en-US" w:eastAsia="ko-KR"/>
              </w:rPr>
            </w:pPr>
          </w:p>
        </w:tc>
      </w:tr>
      <w:tr w:rsidR="00FA631D" w:rsidRPr="00D95972" w14:paraId="43D5182A" w14:textId="77777777" w:rsidTr="00767481">
        <w:tc>
          <w:tcPr>
            <w:tcW w:w="976" w:type="dxa"/>
            <w:tcBorders>
              <w:top w:val="nil"/>
              <w:left w:val="thinThickThinSmallGap" w:sz="24" w:space="0" w:color="auto"/>
              <w:bottom w:val="single" w:sz="4" w:space="0" w:color="auto"/>
            </w:tcBorders>
          </w:tcPr>
          <w:p w14:paraId="0E15A04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EB1613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5EB23AB" w14:textId="0C88C35D" w:rsidR="00FA631D" w:rsidRPr="00D95972" w:rsidRDefault="00FA631D" w:rsidP="00FA631D">
            <w:pPr>
              <w:rPr>
                <w:rFonts w:cs="Arial"/>
                <w:lang w:val="en-US"/>
              </w:rPr>
            </w:pPr>
            <w:hyperlink r:id="rId265" w:history="1">
              <w:r w:rsidRPr="000D1411">
                <w:rPr>
                  <w:rStyle w:val="Hyperlink"/>
                </w:rPr>
                <w:t>C1-260104</w:t>
              </w:r>
            </w:hyperlink>
          </w:p>
        </w:tc>
        <w:tc>
          <w:tcPr>
            <w:tcW w:w="4191" w:type="dxa"/>
            <w:gridSpan w:val="3"/>
            <w:tcBorders>
              <w:top w:val="single" w:sz="4" w:space="0" w:color="auto"/>
              <w:bottom w:val="single" w:sz="4" w:space="0" w:color="auto"/>
            </w:tcBorders>
            <w:shd w:val="clear" w:color="auto" w:fill="FFFF00"/>
          </w:tcPr>
          <w:p w14:paraId="48C422E0" w14:textId="4357731A" w:rsidR="00FA631D" w:rsidRPr="00D95972" w:rsidRDefault="00FA631D" w:rsidP="00FA631D">
            <w:pPr>
              <w:rPr>
                <w:rFonts w:cs="Arial"/>
                <w:lang w:val="en-US"/>
              </w:rPr>
            </w:pPr>
            <w:r>
              <w:rPr>
                <w:rFonts w:cs="Arial"/>
                <w:lang w:val="en-US"/>
              </w:rPr>
              <w:t>Differentiating security materials used for PC5 direct discovery for multi-hop UE-to-UE relay (for both Model A discovery and Model B discovery)</w:t>
            </w:r>
          </w:p>
        </w:tc>
        <w:tc>
          <w:tcPr>
            <w:tcW w:w="1767" w:type="dxa"/>
            <w:tcBorders>
              <w:top w:val="single" w:sz="4" w:space="0" w:color="auto"/>
              <w:bottom w:val="single" w:sz="4" w:space="0" w:color="auto"/>
            </w:tcBorders>
            <w:shd w:val="clear" w:color="auto" w:fill="FFFF00"/>
          </w:tcPr>
          <w:p w14:paraId="277AB75B" w14:textId="0CE787F0"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9D8D894" w14:textId="2956AD59" w:rsidR="00FA631D" w:rsidRPr="00D95972" w:rsidRDefault="00FA631D" w:rsidP="00FA631D">
            <w:pPr>
              <w:rPr>
                <w:rFonts w:cs="Arial"/>
                <w:lang w:val="en-US"/>
              </w:rPr>
            </w:pPr>
            <w:r>
              <w:rPr>
                <w:rFonts w:cs="Arial"/>
                <w:lang w:val="en-US"/>
              </w:rPr>
              <w:t>CR 0869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97A48" w14:textId="77777777" w:rsidR="00FA631D" w:rsidRPr="00D95972" w:rsidRDefault="00FA631D" w:rsidP="00FA631D">
            <w:pPr>
              <w:rPr>
                <w:rFonts w:cs="Arial"/>
                <w:lang w:val="en-US" w:eastAsia="ko-KR"/>
              </w:rPr>
            </w:pPr>
          </w:p>
        </w:tc>
      </w:tr>
      <w:tr w:rsidR="00FA631D" w:rsidRPr="00D95972" w14:paraId="04F615C9" w14:textId="77777777" w:rsidTr="00767481">
        <w:tc>
          <w:tcPr>
            <w:tcW w:w="976" w:type="dxa"/>
            <w:tcBorders>
              <w:top w:val="nil"/>
              <w:left w:val="thinThickThinSmallGap" w:sz="24" w:space="0" w:color="auto"/>
              <w:bottom w:val="single" w:sz="4" w:space="0" w:color="auto"/>
            </w:tcBorders>
          </w:tcPr>
          <w:p w14:paraId="5579569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AFBD03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96FEDBB" w14:textId="6CADF443" w:rsidR="00FA631D" w:rsidRPr="00D95972" w:rsidRDefault="00FA631D" w:rsidP="00FA631D">
            <w:pPr>
              <w:rPr>
                <w:rFonts w:cs="Arial"/>
                <w:lang w:val="en-US"/>
              </w:rPr>
            </w:pPr>
            <w:hyperlink r:id="rId266" w:history="1">
              <w:r w:rsidRPr="000D1411">
                <w:rPr>
                  <w:rStyle w:val="Hyperlink"/>
                </w:rPr>
                <w:t>C1-260105</w:t>
              </w:r>
            </w:hyperlink>
          </w:p>
        </w:tc>
        <w:tc>
          <w:tcPr>
            <w:tcW w:w="4191" w:type="dxa"/>
            <w:gridSpan w:val="3"/>
            <w:tcBorders>
              <w:top w:val="single" w:sz="4" w:space="0" w:color="auto"/>
              <w:bottom w:val="single" w:sz="4" w:space="0" w:color="auto"/>
            </w:tcBorders>
            <w:shd w:val="clear" w:color="auto" w:fill="FFFF00"/>
          </w:tcPr>
          <w:p w14:paraId="75FFDC4C" w14:textId="1091F7D5" w:rsidR="00FA631D" w:rsidRPr="00D95972" w:rsidRDefault="00FA631D" w:rsidP="00FA631D">
            <w:pPr>
              <w:rPr>
                <w:rFonts w:cs="Arial"/>
                <w:lang w:val="en-US"/>
              </w:rPr>
            </w:pPr>
            <w:r>
              <w:rPr>
                <w:rFonts w:cs="Arial"/>
                <w:lang w:val="en-US"/>
              </w:rPr>
              <w:t>The usage of relay reselection indication for multi-hop UE-to-network relay reselection</w:t>
            </w:r>
          </w:p>
        </w:tc>
        <w:tc>
          <w:tcPr>
            <w:tcW w:w="1767" w:type="dxa"/>
            <w:tcBorders>
              <w:top w:val="single" w:sz="4" w:space="0" w:color="auto"/>
              <w:bottom w:val="single" w:sz="4" w:space="0" w:color="auto"/>
            </w:tcBorders>
            <w:shd w:val="clear" w:color="auto" w:fill="FFFF00"/>
          </w:tcPr>
          <w:p w14:paraId="73B346BE" w14:textId="4ADD5E0D"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FADE008" w14:textId="296DF0FD" w:rsidR="00FA631D" w:rsidRPr="00D95972" w:rsidRDefault="00FA631D" w:rsidP="00FA631D">
            <w:pPr>
              <w:rPr>
                <w:rFonts w:cs="Arial"/>
                <w:lang w:val="en-US"/>
              </w:rPr>
            </w:pPr>
            <w:r>
              <w:rPr>
                <w:rFonts w:cs="Arial"/>
                <w:lang w:val="en-US"/>
              </w:rPr>
              <w:t>CR 0870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87A3C" w14:textId="77777777" w:rsidR="00FA631D" w:rsidRPr="00D95972" w:rsidRDefault="00FA631D" w:rsidP="00FA631D">
            <w:pPr>
              <w:rPr>
                <w:rFonts w:cs="Arial"/>
                <w:lang w:val="en-US" w:eastAsia="ko-KR"/>
              </w:rPr>
            </w:pPr>
          </w:p>
        </w:tc>
      </w:tr>
      <w:tr w:rsidR="00FA631D" w:rsidRPr="00D95972" w14:paraId="151E7F2D" w14:textId="77777777" w:rsidTr="00767481">
        <w:tc>
          <w:tcPr>
            <w:tcW w:w="976" w:type="dxa"/>
            <w:tcBorders>
              <w:top w:val="nil"/>
              <w:left w:val="thinThickThinSmallGap" w:sz="24" w:space="0" w:color="auto"/>
              <w:bottom w:val="single" w:sz="4" w:space="0" w:color="auto"/>
            </w:tcBorders>
          </w:tcPr>
          <w:p w14:paraId="0BE9576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1CA018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DA950FE" w14:textId="13AE9BFD" w:rsidR="00FA631D" w:rsidRPr="00D95972" w:rsidRDefault="00FA631D" w:rsidP="00FA631D">
            <w:pPr>
              <w:rPr>
                <w:rFonts w:cs="Arial"/>
                <w:lang w:val="en-US"/>
              </w:rPr>
            </w:pPr>
            <w:hyperlink r:id="rId267" w:history="1">
              <w:r w:rsidRPr="000D1411">
                <w:rPr>
                  <w:rStyle w:val="Hyperlink"/>
                </w:rPr>
                <w:t>C1-260106</w:t>
              </w:r>
            </w:hyperlink>
          </w:p>
        </w:tc>
        <w:tc>
          <w:tcPr>
            <w:tcW w:w="4191" w:type="dxa"/>
            <w:gridSpan w:val="3"/>
            <w:tcBorders>
              <w:top w:val="single" w:sz="4" w:space="0" w:color="auto"/>
              <w:bottom w:val="single" w:sz="4" w:space="0" w:color="auto"/>
            </w:tcBorders>
            <w:shd w:val="clear" w:color="auto" w:fill="FFFF00"/>
          </w:tcPr>
          <w:p w14:paraId="3394D58C" w14:textId="316609E8" w:rsidR="00FA631D" w:rsidRPr="00D95972" w:rsidRDefault="00FA631D" w:rsidP="00FA631D">
            <w:pPr>
              <w:rPr>
                <w:rFonts w:cs="Arial"/>
                <w:lang w:val="en-US"/>
              </w:rPr>
            </w:pPr>
            <w:r>
              <w:rPr>
                <w:rFonts w:cs="Arial"/>
                <w:lang w:val="en-US"/>
              </w:rPr>
              <w:t>Correction for multi-hop layer-3 UE-to-UE relay discovery for Ethernet and unstructured data unit type with model B</w:t>
            </w:r>
          </w:p>
        </w:tc>
        <w:tc>
          <w:tcPr>
            <w:tcW w:w="1767" w:type="dxa"/>
            <w:tcBorders>
              <w:top w:val="single" w:sz="4" w:space="0" w:color="auto"/>
              <w:bottom w:val="single" w:sz="4" w:space="0" w:color="auto"/>
            </w:tcBorders>
            <w:shd w:val="clear" w:color="auto" w:fill="FFFF00"/>
          </w:tcPr>
          <w:p w14:paraId="6FD13B51" w14:textId="3296D9AE"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8DD7C00" w14:textId="6029BE3A" w:rsidR="00FA631D" w:rsidRPr="00D95972" w:rsidRDefault="00FA631D" w:rsidP="00FA631D">
            <w:pPr>
              <w:rPr>
                <w:rFonts w:cs="Arial"/>
                <w:lang w:val="en-US"/>
              </w:rPr>
            </w:pPr>
            <w:r>
              <w:rPr>
                <w:rFonts w:cs="Arial"/>
                <w:lang w:val="en-US"/>
              </w:rPr>
              <w:t>CR 0871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AE34A" w14:textId="77777777" w:rsidR="00FA631D" w:rsidRPr="00D95972" w:rsidRDefault="00FA631D" w:rsidP="00FA631D">
            <w:pPr>
              <w:rPr>
                <w:rFonts w:cs="Arial"/>
                <w:lang w:val="en-US" w:eastAsia="ko-KR"/>
              </w:rPr>
            </w:pPr>
          </w:p>
        </w:tc>
      </w:tr>
      <w:tr w:rsidR="00FA631D" w:rsidRPr="00D95972" w14:paraId="448AC09D" w14:textId="77777777" w:rsidTr="00767481">
        <w:tc>
          <w:tcPr>
            <w:tcW w:w="976" w:type="dxa"/>
            <w:tcBorders>
              <w:top w:val="nil"/>
              <w:left w:val="thinThickThinSmallGap" w:sz="24" w:space="0" w:color="auto"/>
              <w:bottom w:val="single" w:sz="4" w:space="0" w:color="auto"/>
            </w:tcBorders>
          </w:tcPr>
          <w:p w14:paraId="3274A975"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095C7B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D1BABFE" w14:textId="3AB1EAB0" w:rsidR="00FA631D" w:rsidRPr="00D95972" w:rsidRDefault="00FA631D" w:rsidP="00FA631D">
            <w:pPr>
              <w:rPr>
                <w:rFonts w:cs="Arial"/>
                <w:lang w:val="en-US"/>
              </w:rPr>
            </w:pPr>
            <w:hyperlink r:id="rId268" w:history="1">
              <w:r w:rsidRPr="000D1411">
                <w:rPr>
                  <w:rStyle w:val="Hyperlink"/>
                </w:rPr>
                <w:t>C1-260260</w:t>
              </w:r>
            </w:hyperlink>
          </w:p>
        </w:tc>
        <w:tc>
          <w:tcPr>
            <w:tcW w:w="4191" w:type="dxa"/>
            <w:gridSpan w:val="3"/>
            <w:tcBorders>
              <w:top w:val="single" w:sz="4" w:space="0" w:color="auto"/>
              <w:bottom w:val="single" w:sz="4" w:space="0" w:color="auto"/>
            </w:tcBorders>
            <w:shd w:val="clear" w:color="auto" w:fill="FFFF00"/>
          </w:tcPr>
          <w:p w14:paraId="39A21A6C" w14:textId="5BD7DFC1" w:rsidR="00FA631D" w:rsidRPr="00D95972" w:rsidRDefault="00FA631D" w:rsidP="00FA631D">
            <w:pPr>
              <w:rPr>
                <w:rFonts w:cs="Arial"/>
                <w:lang w:val="en-US"/>
              </w:rPr>
            </w:pPr>
            <w:r>
              <w:rPr>
                <w:rFonts w:cs="Arial"/>
                <w:lang w:val="en-US"/>
              </w:rPr>
              <w:t xml:space="preserve">Correction regarding the 5G </w:t>
            </w:r>
            <w:proofErr w:type="spellStart"/>
            <w:r>
              <w:rPr>
                <w:rFonts w:cs="Arial"/>
                <w:lang w:val="en-US"/>
              </w:rPr>
              <w:t>ProSe</w:t>
            </w:r>
            <w:proofErr w:type="spellEnd"/>
            <w:r>
              <w:rPr>
                <w:rFonts w:cs="Arial"/>
                <w:lang w:val="en-US"/>
              </w:rPr>
              <w:t xml:space="preserve"> multi-hop relay terminologies</w:t>
            </w:r>
          </w:p>
        </w:tc>
        <w:tc>
          <w:tcPr>
            <w:tcW w:w="1767" w:type="dxa"/>
            <w:tcBorders>
              <w:top w:val="single" w:sz="4" w:space="0" w:color="auto"/>
              <w:bottom w:val="single" w:sz="4" w:space="0" w:color="auto"/>
            </w:tcBorders>
            <w:shd w:val="clear" w:color="auto" w:fill="FFFF00"/>
          </w:tcPr>
          <w:p w14:paraId="1ADC7156" w14:textId="03AFE907" w:rsidR="00FA631D" w:rsidRPr="00D95972" w:rsidRDefault="00FA631D" w:rsidP="00FA63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15F4AA64" w14:textId="0E8B52F7" w:rsidR="00FA631D" w:rsidRPr="00D95972" w:rsidRDefault="00FA631D" w:rsidP="00FA631D">
            <w:pPr>
              <w:rPr>
                <w:rFonts w:cs="Arial"/>
                <w:lang w:val="en-US"/>
              </w:rPr>
            </w:pPr>
            <w:r>
              <w:rPr>
                <w:rFonts w:cs="Arial"/>
                <w:lang w:val="en-US"/>
              </w:rPr>
              <w:t>CR 0875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97001" w14:textId="77777777" w:rsidR="00FA631D" w:rsidRPr="00D95972" w:rsidRDefault="00FA631D" w:rsidP="00FA631D">
            <w:pPr>
              <w:rPr>
                <w:rFonts w:cs="Arial"/>
                <w:lang w:val="en-US" w:eastAsia="ko-KR"/>
              </w:rPr>
            </w:pPr>
          </w:p>
        </w:tc>
      </w:tr>
      <w:tr w:rsidR="00FA631D" w:rsidRPr="00D95972" w14:paraId="11466EBD" w14:textId="77777777" w:rsidTr="00767481">
        <w:tc>
          <w:tcPr>
            <w:tcW w:w="976" w:type="dxa"/>
            <w:tcBorders>
              <w:top w:val="nil"/>
              <w:left w:val="thinThickThinSmallGap" w:sz="24" w:space="0" w:color="auto"/>
              <w:bottom w:val="single" w:sz="4" w:space="0" w:color="auto"/>
            </w:tcBorders>
          </w:tcPr>
          <w:p w14:paraId="53E419A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0B9804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7ADE64" w14:textId="5619BD77" w:rsidR="00FA631D" w:rsidRPr="00D95972" w:rsidRDefault="00FA631D" w:rsidP="00FA631D">
            <w:pPr>
              <w:rPr>
                <w:rFonts w:cs="Arial"/>
                <w:lang w:val="en-US"/>
              </w:rPr>
            </w:pPr>
            <w:hyperlink r:id="rId269" w:history="1">
              <w:r w:rsidRPr="000D1411">
                <w:rPr>
                  <w:rStyle w:val="Hyperlink"/>
                </w:rPr>
                <w:t>C1-260263</w:t>
              </w:r>
            </w:hyperlink>
          </w:p>
        </w:tc>
        <w:tc>
          <w:tcPr>
            <w:tcW w:w="4191" w:type="dxa"/>
            <w:gridSpan w:val="3"/>
            <w:tcBorders>
              <w:top w:val="single" w:sz="4" w:space="0" w:color="auto"/>
              <w:bottom w:val="single" w:sz="4" w:space="0" w:color="auto"/>
            </w:tcBorders>
            <w:shd w:val="clear" w:color="auto" w:fill="FFFF00"/>
          </w:tcPr>
          <w:p w14:paraId="5FB2579A" w14:textId="2FECCD12" w:rsidR="00FA631D" w:rsidRPr="00D95972" w:rsidRDefault="00FA631D" w:rsidP="00FA631D">
            <w:pPr>
              <w:rPr>
                <w:rFonts w:cs="Arial"/>
                <w:lang w:val="en-US"/>
              </w:rPr>
            </w:pPr>
            <w:r>
              <w:rPr>
                <w:rFonts w:cs="Arial"/>
                <w:lang w:val="en-US"/>
              </w:rPr>
              <w:t xml:space="preserve">Correction of the </w:t>
            </w:r>
            <w:proofErr w:type="gramStart"/>
            <w:r>
              <w:rPr>
                <w:rFonts w:cs="Arial"/>
                <w:lang w:val="en-US"/>
              </w:rPr>
              <w:t>Multi-hop</w:t>
            </w:r>
            <w:proofErr w:type="gramEnd"/>
            <w:r>
              <w:rPr>
                <w:rFonts w:cs="Arial"/>
                <w:lang w:val="en-US"/>
              </w:rPr>
              <w:t xml:space="preserve"> U2N path info IE name</w:t>
            </w:r>
          </w:p>
        </w:tc>
        <w:tc>
          <w:tcPr>
            <w:tcW w:w="1767" w:type="dxa"/>
            <w:tcBorders>
              <w:top w:val="single" w:sz="4" w:space="0" w:color="auto"/>
              <w:bottom w:val="single" w:sz="4" w:space="0" w:color="auto"/>
            </w:tcBorders>
            <w:shd w:val="clear" w:color="auto" w:fill="FFFF00"/>
          </w:tcPr>
          <w:p w14:paraId="57D78E67" w14:textId="2A83FF76" w:rsidR="00FA631D" w:rsidRPr="00D95972" w:rsidRDefault="00FA631D" w:rsidP="00FA63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037EEEFF" w14:textId="24EC1621" w:rsidR="00FA631D" w:rsidRPr="00D95972" w:rsidRDefault="00FA631D" w:rsidP="00FA631D">
            <w:pPr>
              <w:rPr>
                <w:rFonts w:cs="Arial"/>
                <w:lang w:val="en-US"/>
              </w:rPr>
            </w:pPr>
            <w:r>
              <w:rPr>
                <w:rFonts w:cs="Arial"/>
                <w:lang w:val="en-US"/>
              </w:rPr>
              <w:t>CR 0876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35D7E" w14:textId="77777777" w:rsidR="00FA631D" w:rsidRPr="00D95972" w:rsidRDefault="00FA631D" w:rsidP="00FA631D">
            <w:pPr>
              <w:rPr>
                <w:rFonts w:cs="Arial"/>
                <w:lang w:val="en-US" w:eastAsia="ko-KR"/>
              </w:rPr>
            </w:pPr>
          </w:p>
        </w:tc>
      </w:tr>
      <w:tr w:rsidR="00FA631D" w:rsidRPr="00D95972" w14:paraId="41C1FE19" w14:textId="77777777" w:rsidTr="00280126">
        <w:tc>
          <w:tcPr>
            <w:tcW w:w="976" w:type="dxa"/>
            <w:tcBorders>
              <w:top w:val="nil"/>
              <w:left w:val="thinThickThinSmallGap" w:sz="24" w:space="0" w:color="auto"/>
              <w:bottom w:val="single" w:sz="4" w:space="0" w:color="auto"/>
            </w:tcBorders>
          </w:tcPr>
          <w:p w14:paraId="49B8A3C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B6F1DD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FA631D" w:rsidRPr="00D95972" w:rsidRDefault="00FA631D" w:rsidP="00FA631D">
            <w:pPr>
              <w:rPr>
                <w:rFonts w:cs="Arial"/>
                <w:lang w:val="en-US" w:eastAsia="ko-KR"/>
              </w:rPr>
            </w:pPr>
          </w:p>
        </w:tc>
      </w:tr>
      <w:tr w:rsidR="00FA631D" w:rsidRPr="00D95972" w14:paraId="0AEC15E8" w14:textId="77777777" w:rsidTr="00346287">
        <w:tc>
          <w:tcPr>
            <w:tcW w:w="976" w:type="dxa"/>
            <w:tcBorders>
              <w:top w:val="single" w:sz="4" w:space="0" w:color="auto"/>
              <w:left w:val="thinThickThinSmallGap" w:sz="24" w:space="0" w:color="auto"/>
              <w:bottom w:val="single" w:sz="4" w:space="0" w:color="auto"/>
            </w:tcBorders>
          </w:tcPr>
          <w:p w14:paraId="10C3DC14" w14:textId="77777777" w:rsidR="00FA631D" w:rsidRPr="003C5467" w:rsidRDefault="00FA631D" w:rsidP="00FA631D">
            <w:pPr>
              <w:pStyle w:val="ListParagraph"/>
              <w:numPr>
                <w:ilvl w:val="1"/>
                <w:numId w:val="34"/>
              </w:numPr>
              <w:rPr>
                <w:rFonts w:cs="Arial"/>
              </w:rPr>
            </w:pPr>
          </w:p>
        </w:tc>
        <w:tc>
          <w:tcPr>
            <w:tcW w:w="1317" w:type="dxa"/>
            <w:gridSpan w:val="2"/>
            <w:tcBorders>
              <w:top w:val="single" w:sz="4" w:space="0" w:color="auto"/>
              <w:bottom w:val="single" w:sz="4" w:space="0" w:color="auto"/>
            </w:tcBorders>
          </w:tcPr>
          <w:p w14:paraId="44DEB49F" w14:textId="7FFF638F" w:rsidR="00FA631D" w:rsidRPr="00D95972" w:rsidRDefault="00FA631D" w:rsidP="00FA631D">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1E43E21" w14:textId="025B78A4" w:rsidR="00FA631D" w:rsidRPr="00D95972" w:rsidRDefault="00FA631D" w:rsidP="00FA631D">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0228019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FA631D" w:rsidRPr="00D95972" w:rsidRDefault="00FA631D" w:rsidP="00FA631D">
            <w:pPr>
              <w:rPr>
                <w:rFonts w:cs="Arial"/>
                <w:color w:val="000000"/>
                <w:lang w:eastAsia="ko-KR"/>
              </w:rPr>
            </w:pPr>
            <w:r w:rsidRPr="00ED5AB1">
              <w:rPr>
                <w:rFonts w:cs="Arial"/>
                <w:color w:val="000000"/>
              </w:rPr>
              <w:t xml:space="preserve">CT aspects of Next Generation Real </w:t>
            </w:r>
            <w:proofErr w:type="gramStart"/>
            <w:r w:rsidRPr="00ED5AB1">
              <w:rPr>
                <w:rFonts w:cs="Arial"/>
                <w:color w:val="000000"/>
              </w:rPr>
              <w:t>time</w:t>
            </w:r>
            <w:proofErr w:type="gramEnd"/>
            <w:r w:rsidRPr="00ED5AB1">
              <w:rPr>
                <w:rFonts w:cs="Arial"/>
                <w:color w:val="000000"/>
              </w:rPr>
              <w:t xml:space="preserve"> Communication services</w:t>
            </w:r>
          </w:p>
        </w:tc>
      </w:tr>
      <w:tr w:rsidR="00FA631D" w:rsidRPr="00D95972" w14:paraId="1A24169E" w14:textId="77777777" w:rsidTr="00346287">
        <w:tc>
          <w:tcPr>
            <w:tcW w:w="976" w:type="dxa"/>
            <w:tcBorders>
              <w:top w:val="nil"/>
              <w:left w:val="thinThickThinSmallGap" w:sz="24" w:space="0" w:color="auto"/>
              <w:bottom w:val="single" w:sz="4" w:space="0" w:color="auto"/>
            </w:tcBorders>
          </w:tcPr>
          <w:p w14:paraId="0058B30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5D8CAE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8ED55C4" w14:textId="05BD63F4" w:rsidR="00FA631D" w:rsidRPr="00D95972" w:rsidRDefault="00FA631D" w:rsidP="00FA631D">
            <w:pPr>
              <w:rPr>
                <w:rFonts w:cs="Arial"/>
                <w:lang w:val="en-US"/>
              </w:rPr>
            </w:pPr>
            <w:hyperlink r:id="rId270" w:history="1">
              <w:r w:rsidRPr="000D1411">
                <w:rPr>
                  <w:rStyle w:val="Hyperlink"/>
                </w:rPr>
                <w:t>C1-260</w:t>
              </w:r>
              <w:r w:rsidRPr="000D1411">
                <w:rPr>
                  <w:rStyle w:val="Hyperlink"/>
                </w:rPr>
                <w:t>0</w:t>
              </w:r>
              <w:r w:rsidRPr="000D1411">
                <w:rPr>
                  <w:rStyle w:val="Hyperlink"/>
                </w:rPr>
                <w:t>78</w:t>
              </w:r>
            </w:hyperlink>
          </w:p>
        </w:tc>
        <w:tc>
          <w:tcPr>
            <w:tcW w:w="4191" w:type="dxa"/>
            <w:gridSpan w:val="3"/>
            <w:tcBorders>
              <w:top w:val="single" w:sz="4" w:space="0" w:color="auto"/>
              <w:bottom w:val="single" w:sz="4" w:space="0" w:color="auto"/>
            </w:tcBorders>
            <w:shd w:val="clear" w:color="auto" w:fill="FFFFFF"/>
          </w:tcPr>
          <w:p w14:paraId="54001180" w14:textId="7177F1B6" w:rsidR="00FA631D" w:rsidRPr="00D95972" w:rsidRDefault="00FA631D" w:rsidP="00FA631D">
            <w:pPr>
              <w:rPr>
                <w:rFonts w:cs="Arial"/>
                <w:lang w:val="en-US"/>
              </w:rPr>
            </w:pPr>
            <w:r>
              <w:rPr>
                <w:rFonts w:cs="Arial"/>
                <w:lang w:val="en-US"/>
              </w:rPr>
              <w:t xml:space="preserve">Correction to </w:t>
            </w:r>
            <w:proofErr w:type="spellStart"/>
            <w:r>
              <w:rPr>
                <w:rFonts w:cs="Arial"/>
                <w:lang w:val="en-US"/>
              </w:rPr>
              <w:t>Stream_ID</w:t>
            </w:r>
            <w:proofErr w:type="spellEnd"/>
          </w:p>
        </w:tc>
        <w:tc>
          <w:tcPr>
            <w:tcW w:w="1767" w:type="dxa"/>
            <w:tcBorders>
              <w:top w:val="single" w:sz="4" w:space="0" w:color="auto"/>
              <w:bottom w:val="single" w:sz="4" w:space="0" w:color="auto"/>
            </w:tcBorders>
            <w:shd w:val="clear" w:color="auto" w:fill="FFFFFF"/>
          </w:tcPr>
          <w:p w14:paraId="21AC386A" w14:textId="2180B427" w:rsidR="00FA631D" w:rsidRPr="00D95972" w:rsidRDefault="00FA631D" w:rsidP="00FA631D">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66FCF6F9" w14:textId="618BF855" w:rsidR="00FA631D" w:rsidRPr="00D95972" w:rsidRDefault="00FA631D" w:rsidP="00FA631D">
            <w:pPr>
              <w:rPr>
                <w:rFonts w:cs="Arial"/>
                <w:lang w:val="en-US"/>
              </w:rPr>
            </w:pPr>
            <w:r>
              <w:rPr>
                <w:rFonts w:cs="Arial"/>
                <w:lang w:val="en-US"/>
              </w:rPr>
              <w:t>CR 0112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B9EB4" w14:textId="4E87956B" w:rsidR="00FA631D" w:rsidRPr="00D95972" w:rsidRDefault="00346287" w:rsidP="00FA631D">
            <w:pPr>
              <w:rPr>
                <w:rFonts w:cs="Arial"/>
                <w:lang w:val="en-US" w:eastAsia="ko-KR"/>
              </w:rPr>
            </w:pPr>
            <w:r>
              <w:rPr>
                <w:rFonts w:cs="Arial"/>
                <w:lang w:val="en-US" w:eastAsia="ko-KR"/>
              </w:rPr>
              <w:t>Postponed</w:t>
            </w:r>
          </w:p>
        </w:tc>
      </w:tr>
      <w:tr w:rsidR="00346287" w:rsidRPr="00D95972" w14:paraId="4B289276" w14:textId="77777777" w:rsidTr="00482324">
        <w:tc>
          <w:tcPr>
            <w:tcW w:w="976" w:type="dxa"/>
            <w:tcBorders>
              <w:top w:val="nil"/>
              <w:left w:val="thinThickThinSmallGap" w:sz="24" w:space="0" w:color="auto"/>
              <w:bottom w:val="nil"/>
            </w:tcBorders>
          </w:tcPr>
          <w:p w14:paraId="1055C5F6" w14:textId="77777777" w:rsidR="00346287" w:rsidRPr="00D95972" w:rsidRDefault="00346287" w:rsidP="00C0034D">
            <w:pPr>
              <w:rPr>
                <w:rFonts w:cs="Arial"/>
                <w:lang w:val="en-US"/>
              </w:rPr>
            </w:pPr>
          </w:p>
        </w:tc>
        <w:tc>
          <w:tcPr>
            <w:tcW w:w="1317" w:type="dxa"/>
            <w:gridSpan w:val="2"/>
            <w:tcBorders>
              <w:top w:val="nil"/>
              <w:bottom w:val="nil"/>
            </w:tcBorders>
          </w:tcPr>
          <w:p w14:paraId="4598181A" w14:textId="77777777" w:rsidR="00346287" w:rsidRPr="00D95972" w:rsidRDefault="00346287" w:rsidP="00C0034D">
            <w:pPr>
              <w:rPr>
                <w:rFonts w:cs="Arial"/>
                <w:lang w:val="en-US"/>
              </w:rPr>
            </w:pPr>
          </w:p>
        </w:tc>
        <w:tc>
          <w:tcPr>
            <w:tcW w:w="1088" w:type="dxa"/>
            <w:tcBorders>
              <w:top w:val="single" w:sz="4" w:space="0" w:color="auto"/>
              <w:bottom w:val="single" w:sz="4" w:space="0" w:color="auto"/>
            </w:tcBorders>
            <w:shd w:val="clear" w:color="auto" w:fill="00FFFF"/>
          </w:tcPr>
          <w:p w14:paraId="76E17DF3" w14:textId="336B6E4C" w:rsidR="00346287" w:rsidRDefault="00346287" w:rsidP="00C0034D">
            <w:r w:rsidRPr="00346287">
              <w:t>C1-260619</w:t>
            </w:r>
          </w:p>
        </w:tc>
        <w:tc>
          <w:tcPr>
            <w:tcW w:w="4191" w:type="dxa"/>
            <w:gridSpan w:val="3"/>
            <w:tcBorders>
              <w:top w:val="single" w:sz="4" w:space="0" w:color="auto"/>
              <w:bottom w:val="single" w:sz="4" w:space="0" w:color="auto"/>
            </w:tcBorders>
            <w:shd w:val="clear" w:color="auto" w:fill="00FFFF"/>
          </w:tcPr>
          <w:p w14:paraId="43A9D1AE" w14:textId="77777777" w:rsidR="00346287" w:rsidRDefault="00346287" w:rsidP="00C0034D">
            <w:pPr>
              <w:rPr>
                <w:rFonts w:cs="Arial"/>
              </w:rPr>
            </w:pPr>
            <w:r>
              <w:rPr>
                <w:rFonts w:cs="Arial"/>
              </w:rPr>
              <w:t>IMS AS Reselection</w:t>
            </w:r>
          </w:p>
        </w:tc>
        <w:tc>
          <w:tcPr>
            <w:tcW w:w="1767" w:type="dxa"/>
            <w:tcBorders>
              <w:top w:val="single" w:sz="4" w:space="0" w:color="auto"/>
              <w:bottom w:val="single" w:sz="4" w:space="0" w:color="auto"/>
            </w:tcBorders>
            <w:shd w:val="clear" w:color="auto" w:fill="00FFFF"/>
          </w:tcPr>
          <w:p w14:paraId="64DDEA88" w14:textId="77777777" w:rsidR="00346287" w:rsidRDefault="00346287" w:rsidP="00C0034D">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307B59F2" w14:textId="77777777" w:rsidR="00346287" w:rsidRDefault="00346287" w:rsidP="00C0034D">
            <w:pPr>
              <w:rPr>
                <w:rFonts w:cs="Arial"/>
              </w:rPr>
            </w:pPr>
            <w:r>
              <w:rPr>
                <w:rFonts w:cs="Arial"/>
              </w:rPr>
              <w:t>CR 6775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CB4DE05" w14:textId="77777777" w:rsidR="00346287" w:rsidRDefault="00346287" w:rsidP="00C0034D">
            <w:pPr>
              <w:rPr>
                <w:ins w:id="86" w:author="Nokia_Author_1522" w:date="2026-02-11T11:10:00Z" w16du:dateUtc="2026-02-11T05:40:00Z"/>
                <w:rFonts w:cs="Arial"/>
                <w:color w:val="000000"/>
              </w:rPr>
            </w:pPr>
            <w:ins w:id="87" w:author="Nokia_Author_1522" w:date="2026-02-11T11:10:00Z" w16du:dateUtc="2026-02-11T05:40:00Z">
              <w:r>
                <w:rPr>
                  <w:rFonts w:cs="Arial"/>
                  <w:color w:val="000000"/>
                </w:rPr>
                <w:t>Revision of C1-260077</w:t>
              </w:r>
            </w:ins>
          </w:p>
          <w:p w14:paraId="07365A08" w14:textId="3B732DE8" w:rsidR="00346287" w:rsidRDefault="00346287" w:rsidP="00C0034D">
            <w:pPr>
              <w:rPr>
                <w:rFonts w:cs="Arial"/>
                <w:color w:val="000000"/>
              </w:rPr>
            </w:pPr>
          </w:p>
        </w:tc>
      </w:tr>
      <w:tr w:rsidR="00482324" w:rsidRPr="00D95972" w14:paraId="14943D12" w14:textId="77777777" w:rsidTr="00482324">
        <w:tc>
          <w:tcPr>
            <w:tcW w:w="976" w:type="dxa"/>
            <w:tcBorders>
              <w:top w:val="nil"/>
              <w:left w:val="thinThickThinSmallGap" w:sz="24" w:space="0" w:color="auto"/>
              <w:bottom w:val="single" w:sz="4" w:space="0" w:color="auto"/>
            </w:tcBorders>
          </w:tcPr>
          <w:p w14:paraId="3AD6F93D" w14:textId="77777777" w:rsidR="00482324" w:rsidRPr="00D95972" w:rsidRDefault="00482324" w:rsidP="00C0034D">
            <w:pPr>
              <w:rPr>
                <w:rFonts w:cs="Arial"/>
                <w:lang w:val="en-US"/>
              </w:rPr>
            </w:pPr>
          </w:p>
        </w:tc>
        <w:tc>
          <w:tcPr>
            <w:tcW w:w="1317" w:type="dxa"/>
            <w:gridSpan w:val="2"/>
            <w:tcBorders>
              <w:top w:val="nil"/>
              <w:bottom w:val="single" w:sz="4" w:space="0" w:color="auto"/>
            </w:tcBorders>
          </w:tcPr>
          <w:p w14:paraId="64247000" w14:textId="77777777" w:rsidR="00482324" w:rsidRPr="00D95972" w:rsidRDefault="00482324" w:rsidP="00C0034D">
            <w:pPr>
              <w:rPr>
                <w:rFonts w:cs="Arial"/>
                <w:lang w:val="en-US"/>
              </w:rPr>
            </w:pPr>
          </w:p>
        </w:tc>
        <w:tc>
          <w:tcPr>
            <w:tcW w:w="1088" w:type="dxa"/>
            <w:tcBorders>
              <w:top w:val="single" w:sz="4" w:space="0" w:color="auto"/>
              <w:bottom w:val="single" w:sz="4" w:space="0" w:color="auto"/>
            </w:tcBorders>
            <w:shd w:val="clear" w:color="auto" w:fill="00FFFF"/>
          </w:tcPr>
          <w:p w14:paraId="64E99DD8" w14:textId="30B98D98" w:rsidR="00482324" w:rsidRPr="00D95972" w:rsidRDefault="00482324" w:rsidP="00C0034D">
            <w:pPr>
              <w:rPr>
                <w:rFonts w:cs="Arial"/>
                <w:lang w:val="en-US"/>
              </w:rPr>
            </w:pPr>
            <w:r w:rsidRPr="00482324">
              <w:t>C1-260621</w:t>
            </w:r>
          </w:p>
        </w:tc>
        <w:tc>
          <w:tcPr>
            <w:tcW w:w="4191" w:type="dxa"/>
            <w:gridSpan w:val="3"/>
            <w:tcBorders>
              <w:top w:val="single" w:sz="4" w:space="0" w:color="auto"/>
              <w:bottom w:val="single" w:sz="4" w:space="0" w:color="auto"/>
            </w:tcBorders>
            <w:shd w:val="clear" w:color="auto" w:fill="00FFFF"/>
          </w:tcPr>
          <w:p w14:paraId="71594C3F" w14:textId="77777777" w:rsidR="00482324" w:rsidRPr="00D95972" w:rsidRDefault="00482324" w:rsidP="00C0034D">
            <w:pPr>
              <w:rPr>
                <w:rFonts w:cs="Arial"/>
                <w:lang w:val="en-US"/>
              </w:rPr>
            </w:pPr>
            <w:r>
              <w:rPr>
                <w:rFonts w:cs="Arial"/>
                <w:lang w:val="en-US"/>
              </w:rPr>
              <w:t>Update on avatar communication</w:t>
            </w:r>
          </w:p>
        </w:tc>
        <w:tc>
          <w:tcPr>
            <w:tcW w:w="1767" w:type="dxa"/>
            <w:tcBorders>
              <w:top w:val="single" w:sz="4" w:space="0" w:color="auto"/>
              <w:bottom w:val="single" w:sz="4" w:space="0" w:color="auto"/>
            </w:tcBorders>
            <w:shd w:val="clear" w:color="auto" w:fill="00FFFF"/>
          </w:tcPr>
          <w:p w14:paraId="09CEF27E" w14:textId="77777777" w:rsidR="00482324" w:rsidRPr="00D95972" w:rsidRDefault="00482324" w:rsidP="00C003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63398AF0" w14:textId="77777777" w:rsidR="00482324" w:rsidRPr="00D95972" w:rsidRDefault="00482324" w:rsidP="00C0034D">
            <w:pPr>
              <w:rPr>
                <w:rFonts w:cs="Arial"/>
                <w:lang w:val="en-US"/>
              </w:rPr>
            </w:pPr>
            <w:r>
              <w:rPr>
                <w:rFonts w:cs="Arial"/>
                <w:lang w:val="en-US"/>
              </w:rPr>
              <w:t xml:space="preserve">CR 0113 </w:t>
            </w:r>
            <w:r>
              <w:rPr>
                <w:rFonts w:cs="Arial"/>
                <w:lang w:val="en-US"/>
              </w:rPr>
              <w:lastRenderedPageBreak/>
              <w:t>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6DD423" w14:textId="77777777" w:rsidR="00482324" w:rsidRDefault="00482324" w:rsidP="00C0034D">
            <w:pPr>
              <w:rPr>
                <w:ins w:id="88" w:author="Nokia_Author_1522" w:date="2026-02-11T11:22:00Z" w16du:dateUtc="2026-02-11T05:52:00Z"/>
                <w:rFonts w:cs="Arial"/>
                <w:lang w:val="en-US" w:eastAsia="ko-KR"/>
              </w:rPr>
            </w:pPr>
            <w:ins w:id="89" w:author="Nokia_Author_1522" w:date="2026-02-11T11:22:00Z" w16du:dateUtc="2026-02-11T05:52:00Z">
              <w:r>
                <w:rPr>
                  <w:rFonts w:cs="Arial"/>
                  <w:lang w:val="en-US" w:eastAsia="ko-KR"/>
                </w:rPr>
                <w:lastRenderedPageBreak/>
                <w:t>Revision of C1-260185</w:t>
              </w:r>
            </w:ins>
          </w:p>
          <w:p w14:paraId="3193F7C0" w14:textId="5979BDA9" w:rsidR="00482324" w:rsidRPr="00D95972" w:rsidRDefault="00482324" w:rsidP="00C0034D">
            <w:pPr>
              <w:rPr>
                <w:rFonts w:cs="Arial"/>
                <w:lang w:val="en-US" w:eastAsia="ko-KR"/>
              </w:rPr>
            </w:pPr>
          </w:p>
        </w:tc>
      </w:tr>
      <w:tr w:rsidR="00482324" w:rsidRPr="00D95972" w14:paraId="1B50B4BE" w14:textId="77777777" w:rsidTr="00F4063E">
        <w:tc>
          <w:tcPr>
            <w:tcW w:w="976" w:type="dxa"/>
            <w:tcBorders>
              <w:top w:val="nil"/>
              <w:left w:val="thinThickThinSmallGap" w:sz="24" w:space="0" w:color="auto"/>
              <w:bottom w:val="single" w:sz="4" w:space="0" w:color="auto"/>
            </w:tcBorders>
          </w:tcPr>
          <w:p w14:paraId="025E66B6" w14:textId="77777777" w:rsidR="00482324" w:rsidRPr="00D95972" w:rsidRDefault="00482324" w:rsidP="00C0034D">
            <w:pPr>
              <w:rPr>
                <w:rFonts w:cs="Arial"/>
                <w:lang w:val="en-US"/>
              </w:rPr>
            </w:pPr>
          </w:p>
        </w:tc>
        <w:tc>
          <w:tcPr>
            <w:tcW w:w="1317" w:type="dxa"/>
            <w:gridSpan w:val="2"/>
            <w:tcBorders>
              <w:top w:val="nil"/>
              <w:bottom w:val="single" w:sz="4" w:space="0" w:color="auto"/>
            </w:tcBorders>
          </w:tcPr>
          <w:p w14:paraId="7A97063E" w14:textId="77777777" w:rsidR="00482324" w:rsidRPr="00D95972" w:rsidRDefault="00482324" w:rsidP="00C0034D">
            <w:pPr>
              <w:rPr>
                <w:rFonts w:cs="Arial"/>
                <w:lang w:val="en-US"/>
              </w:rPr>
            </w:pPr>
          </w:p>
        </w:tc>
        <w:tc>
          <w:tcPr>
            <w:tcW w:w="1088" w:type="dxa"/>
            <w:tcBorders>
              <w:top w:val="single" w:sz="4" w:space="0" w:color="auto"/>
              <w:bottom w:val="single" w:sz="4" w:space="0" w:color="auto"/>
            </w:tcBorders>
            <w:shd w:val="clear" w:color="auto" w:fill="00FFFF"/>
          </w:tcPr>
          <w:p w14:paraId="0ED76639" w14:textId="2F5C7F30" w:rsidR="00482324" w:rsidRPr="00D95972" w:rsidRDefault="00482324" w:rsidP="00C0034D">
            <w:pPr>
              <w:rPr>
                <w:rFonts w:cs="Arial"/>
                <w:lang w:val="en-US"/>
              </w:rPr>
            </w:pPr>
            <w:r w:rsidRPr="00482324">
              <w:t>C1-260622</w:t>
            </w:r>
          </w:p>
        </w:tc>
        <w:tc>
          <w:tcPr>
            <w:tcW w:w="4191" w:type="dxa"/>
            <w:gridSpan w:val="3"/>
            <w:tcBorders>
              <w:top w:val="single" w:sz="4" w:space="0" w:color="auto"/>
              <w:bottom w:val="single" w:sz="4" w:space="0" w:color="auto"/>
            </w:tcBorders>
            <w:shd w:val="clear" w:color="auto" w:fill="00FFFF"/>
          </w:tcPr>
          <w:p w14:paraId="78796043" w14:textId="77777777" w:rsidR="00482324" w:rsidRPr="00D95972" w:rsidRDefault="00482324" w:rsidP="00C0034D">
            <w:pPr>
              <w:rPr>
                <w:rFonts w:cs="Arial"/>
                <w:lang w:val="en-US"/>
              </w:rPr>
            </w:pPr>
            <w:r>
              <w:rPr>
                <w:rFonts w:cs="Arial"/>
                <w:lang w:val="en-US"/>
              </w:rPr>
              <w:t>Correction of inconsistency in the use of the term standalone data channel</w:t>
            </w:r>
          </w:p>
        </w:tc>
        <w:tc>
          <w:tcPr>
            <w:tcW w:w="1767" w:type="dxa"/>
            <w:tcBorders>
              <w:top w:val="single" w:sz="4" w:space="0" w:color="auto"/>
              <w:bottom w:val="single" w:sz="4" w:space="0" w:color="auto"/>
            </w:tcBorders>
            <w:shd w:val="clear" w:color="auto" w:fill="00FFFF"/>
          </w:tcPr>
          <w:p w14:paraId="636ED616" w14:textId="77777777" w:rsidR="00482324" w:rsidRPr="00D95972" w:rsidRDefault="00482324" w:rsidP="00C0034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FFFF"/>
          </w:tcPr>
          <w:p w14:paraId="2E17EBA0" w14:textId="77777777" w:rsidR="00482324" w:rsidRPr="00D95972" w:rsidRDefault="00482324" w:rsidP="00C0034D">
            <w:pPr>
              <w:rPr>
                <w:rFonts w:cs="Arial"/>
                <w:lang w:val="en-US"/>
              </w:rPr>
            </w:pPr>
            <w:r>
              <w:rPr>
                <w:rFonts w:cs="Arial"/>
                <w:lang w:val="en-US"/>
              </w:rPr>
              <w:t>CR 0114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4D682B1" w14:textId="77777777" w:rsidR="00482324" w:rsidRDefault="00482324" w:rsidP="00C0034D">
            <w:pPr>
              <w:rPr>
                <w:ins w:id="90" w:author="Nokia_Author_1522" w:date="2026-02-11T11:25:00Z" w16du:dateUtc="2026-02-11T05:55:00Z"/>
                <w:rFonts w:cs="Arial"/>
                <w:lang w:val="en-US" w:eastAsia="ko-KR"/>
              </w:rPr>
            </w:pPr>
            <w:ins w:id="91" w:author="Nokia_Author_1522" w:date="2026-02-11T11:25:00Z" w16du:dateUtc="2026-02-11T05:55:00Z">
              <w:r>
                <w:rPr>
                  <w:rFonts w:cs="Arial"/>
                  <w:lang w:val="en-US" w:eastAsia="ko-KR"/>
                </w:rPr>
                <w:t>Revision of C1-260258</w:t>
              </w:r>
            </w:ins>
          </w:p>
          <w:p w14:paraId="25D1668D" w14:textId="6D580576" w:rsidR="00482324" w:rsidRDefault="00482324" w:rsidP="00C0034D">
            <w:pPr>
              <w:rPr>
                <w:ins w:id="92" w:author="Nokia_Author_1522" w:date="2026-02-11T11:25:00Z" w16du:dateUtc="2026-02-11T05:55:00Z"/>
                <w:rFonts w:cs="Arial"/>
                <w:lang w:val="en-US" w:eastAsia="ko-KR"/>
              </w:rPr>
            </w:pPr>
            <w:ins w:id="93" w:author="Nokia_Author_1522" w:date="2026-02-11T11:25:00Z" w16du:dateUtc="2026-02-11T05:55:00Z">
              <w:r>
                <w:rPr>
                  <w:rFonts w:cs="Arial"/>
                  <w:lang w:val="en-US" w:eastAsia="ko-KR"/>
                </w:rPr>
                <w:t>_______________________________________</w:t>
              </w:r>
            </w:ins>
          </w:p>
          <w:p w14:paraId="66B72699" w14:textId="0A883121" w:rsidR="00482324" w:rsidRPr="00D95972" w:rsidRDefault="00482324" w:rsidP="00C0034D">
            <w:pPr>
              <w:rPr>
                <w:rFonts w:cs="Arial"/>
                <w:lang w:val="en-US" w:eastAsia="ko-KR"/>
              </w:rPr>
            </w:pPr>
            <w:r>
              <w:rPr>
                <w:rFonts w:cs="Arial"/>
                <w:lang w:val="en-US" w:eastAsia="ko-KR"/>
              </w:rPr>
              <w:t>BC analysis missing</w:t>
            </w:r>
          </w:p>
        </w:tc>
      </w:tr>
      <w:tr w:rsidR="00F4063E" w:rsidRPr="00D95972" w14:paraId="3192A421" w14:textId="77777777" w:rsidTr="00F4063E">
        <w:tc>
          <w:tcPr>
            <w:tcW w:w="976" w:type="dxa"/>
            <w:tcBorders>
              <w:top w:val="nil"/>
              <w:left w:val="thinThickThinSmallGap" w:sz="24" w:space="0" w:color="auto"/>
              <w:bottom w:val="single" w:sz="4" w:space="0" w:color="auto"/>
            </w:tcBorders>
          </w:tcPr>
          <w:p w14:paraId="3630C1BF" w14:textId="77777777" w:rsidR="00F4063E" w:rsidRPr="00D95972" w:rsidRDefault="00F4063E" w:rsidP="00C0034D">
            <w:pPr>
              <w:rPr>
                <w:rFonts w:cs="Arial"/>
                <w:lang w:val="en-US"/>
              </w:rPr>
            </w:pPr>
          </w:p>
        </w:tc>
        <w:tc>
          <w:tcPr>
            <w:tcW w:w="1317" w:type="dxa"/>
            <w:gridSpan w:val="2"/>
            <w:tcBorders>
              <w:top w:val="nil"/>
              <w:bottom w:val="single" w:sz="4" w:space="0" w:color="auto"/>
            </w:tcBorders>
          </w:tcPr>
          <w:p w14:paraId="07859E19" w14:textId="77777777" w:rsidR="00F4063E" w:rsidRPr="00D95972" w:rsidRDefault="00F4063E" w:rsidP="00C0034D">
            <w:pPr>
              <w:rPr>
                <w:rFonts w:cs="Arial"/>
                <w:lang w:val="en-US"/>
              </w:rPr>
            </w:pPr>
          </w:p>
        </w:tc>
        <w:tc>
          <w:tcPr>
            <w:tcW w:w="1088" w:type="dxa"/>
            <w:tcBorders>
              <w:top w:val="single" w:sz="4" w:space="0" w:color="auto"/>
              <w:bottom w:val="single" w:sz="4" w:space="0" w:color="auto"/>
            </w:tcBorders>
            <w:shd w:val="clear" w:color="auto" w:fill="00FFFF"/>
          </w:tcPr>
          <w:p w14:paraId="2C0ED32A" w14:textId="031F18AE" w:rsidR="00F4063E" w:rsidRPr="00D95972" w:rsidRDefault="00F4063E" w:rsidP="00C0034D">
            <w:pPr>
              <w:rPr>
                <w:rFonts w:cs="Arial"/>
                <w:lang w:val="en-US"/>
              </w:rPr>
            </w:pPr>
            <w:r w:rsidRPr="00F4063E">
              <w:t>C1-260623</w:t>
            </w:r>
          </w:p>
        </w:tc>
        <w:tc>
          <w:tcPr>
            <w:tcW w:w="4191" w:type="dxa"/>
            <w:gridSpan w:val="3"/>
            <w:tcBorders>
              <w:top w:val="single" w:sz="4" w:space="0" w:color="auto"/>
              <w:bottom w:val="single" w:sz="4" w:space="0" w:color="auto"/>
            </w:tcBorders>
            <w:shd w:val="clear" w:color="auto" w:fill="00FFFF"/>
          </w:tcPr>
          <w:p w14:paraId="4FC7C0EF" w14:textId="77777777" w:rsidR="00F4063E" w:rsidRPr="00D95972" w:rsidRDefault="00F4063E" w:rsidP="00C0034D">
            <w:pPr>
              <w:rPr>
                <w:rFonts w:cs="Arial"/>
                <w:lang w:val="en-US"/>
              </w:rPr>
            </w:pPr>
            <w:r>
              <w:rPr>
                <w:rFonts w:cs="Arial"/>
                <w:lang w:val="en-US"/>
              </w:rPr>
              <w:t>Update in IMS AS procedures related to RCD verification</w:t>
            </w:r>
          </w:p>
        </w:tc>
        <w:tc>
          <w:tcPr>
            <w:tcW w:w="1767" w:type="dxa"/>
            <w:tcBorders>
              <w:top w:val="single" w:sz="4" w:space="0" w:color="auto"/>
              <w:bottom w:val="single" w:sz="4" w:space="0" w:color="auto"/>
            </w:tcBorders>
            <w:shd w:val="clear" w:color="auto" w:fill="00FFFF"/>
          </w:tcPr>
          <w:p w14:paraId="3D416006" w14:textId="77777777" w:rsidR="00F4063E" w:rsidRPr="00D95972" w:rsidRDefault="00F4063E" w:rsidP="00C0034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FFFF"/>
          </w:tcPr>
          <w:p w14:paraId="100D9FCC" w14:textId="77777777" w:rsidR="00F4063E" w:rsidRPr="00D95972" w:rsidRDefault="00F4063E" w:rsidP="00C0034D">
            <w:pPr>
              <w:rPr>
                <w:rFonts w:cs="Arial"/>
                <w:lang w:val="en-US"/>
              </w:rPr>
            </w:pPr>
            <w:r>
              <w:rPr>
                <w:rFonts w:cs="Arial"/>
                <w:lang w:val="en-US"/>
              </w:rPr>
              <w:t>CR 6780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B0E7304" w14:textId="77777777" w:rsidR="00F4063E" w:rsidRDefault="00F4063E" w:rsidP="00C0034D">
            <w:pPr>
              <w:rPr>
                <w:ins w:id="94" w:author="Nokia_Author_1522" w:date="2026-02-11T11:28:00Z" w16du:dateUtc="2026-02-11T05:58:00Z"/>
                <w:rFonts w:cs="Arial"/>
                <w:lang w:val="en-US" w:eastAsia="ko-KR"/>
              </w:rPr>
            </w:pPr>
            <w:ins w:id="95" w:author="Nokia_Author_1522" w:date="2026-02-11T11:28:00Z" w16du:dateUtc="2026-02-11T05:58:00Z">
              <w:r>
                <w:rPr>
                  <w:rFonts w:cs="Arial"/>
                  <w:lang w:val="en-US" w:eastAsia="ko-KR"/>
                </w:rPr>
                <w:t>Revision of C1-260261</w:t>
              </w:r>
            </w:ins>
          </w:p>
          <w:p w14:paraId="0A1373FF" w14:textId="2755A101" w:rsidR="00F4063E" w:rsidRDefault="00F4063E" w:rsidP="00C0034D">
            <w:pPr>
              <w:rPr>
                <w:ins w:id="96" w:author="Nokia_Author_1522" w:date="2026-02-11T11:28:00Z" w16du:dateUtc="2026-02-11T05:58:00Z"/>
                <w:rFonts w:cs="Arial"/>
                <w:lang w:val="en-US" w:eastAsia="ko-KR"/>
              </w:rPr>
            </w:pPr>
            <w:ins w:id="97" w:author="Nokia_Author_1522" w:date="2026-02-11T11:28:00Z" w16du:dateUtc="2026-02-11T05:58:00Z">
              <w:r>
                <w:rPr>
                  <w:rFonts w:cs="Arial"/>
                  <w:lang w:val="en-US" w:eastAsia="ko-KR"/>
                </w:rPr>
                <w:t>_______________________________________</w:t>
              </w:r>
            </w:ins>
          </w:p>
          <w:p w14:paraId="75B811E0" w14:textId="5B0280C9" w:rsidR="00F4063E" w:rsidRPr="00D95972" w:rsidRDefault="00F4063E" w:rsidP="00C0034D">
            <w:pPr>
              <w:rPr>
                <w:rFonts w:cs="Arial"/>
                <w:lang w:val="en-US" w:eastAsia="ko-KR"/>
              </w:rPr>
            </w:pPr>
            <w:r>
              <w:rPr>
                <w:rFonts w:cs="Arial"/>
                <w:lang w:val="en-US" w:eastAsia="ko-KR"/>
              </w:rPr>
              <w:t>BC analysis missing</w:t>
            </w:r>
          </w:p>
        </w:tc>
      </w:tr>
      <w:tr w:rsidR="00FA631D" w:rsidRPr="00D95972" w14:paraId="2AB9C291" w14:textId="77777777" w:rsidTr="00280126">
        <w:tc>
          <w:tcPr>
            <w:tcW w:w="976" w:type="dxa"/>
            <w:tcBorders>
              <w:top w:val="nil"/>
              <w:left w:val="thinThickThinSmallGap" w:sz="24" w:space="0" w:color="auto"/>
              <w:bottom w:val="single" w:sz="4" w:space="0" w:color="auto"/>
            </w:tcBorders>
          </w:tcPr>
          <w:p w14:paraId="4599565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6924B4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FA631D" w:rsidRPr="00D95972" w:rsidRDefault="00FA631D" w:rsidP="00FA631D">
            <w:pPr>
              <w:rPr>
                <w:rFonts w:cs="Arial"/>
                <w:lang w:val="en-US" w:eastAsia="ko-KR"/>
              </w:rPr>
            </w:pPr>
          </w:p>
        </w:tc>
      </w:tr>
      <w:tr w:rsidR="00FA631D" w:rsidRPr="00D95972" w14:paraId="5F37F727" w14:textId="77777777" w:rsidTr="00C36E30">
        <w:tc>
          <w:tcPr>
            <w:tcW w:w="976" w:type="dxa"/>
            <w:tcBorders>
              <w:top w:val="single" w:sz="4" w:space="0" w:color="auto"/>
              <w:left w:val="thinThickThinSmallGap" w:sz="24" w:space="0" w:color="auto"/>
              <w:bottom w:val="single" w:sz="4" w:space="0" w:color="auto"/>
            </w:tcBorders>
          </w:tcPr>
          <w:p w14:paraId="336A04DA" w14:textId="77777777" w:rsidR="00FA631D" w:rsidRPr="003C5467" w:rsidRDefault="00FA631D" w:rsidP="00FA631D">
            <w:pPr>
              <w:pStyle w:val="ListParagraph"/>
              <w:numPr>
                <w:ilvl w:val="1"/>
                <w:numId w:val="35"/>
              </w:numPr>
              <w:rPr>
                <w:rFonts w:cs="Arial"/>
              </w:rPr>
            </w:pPr>
          </w:p>
        </w:tc>
        <w:tc>
          <w:tcPr>
            <w:tcW w:w="1317" w:type="dxa"/>
            <w:gridSpan w:val="2"/>
            <w:tcBorders>
              <w:top w:val="single" w:sz="4" w:space="0" w:color="auto"/>
              <w:bottom w:val="single" w:sz="4" w:space="0" w:color="auto"/>
            </w:tcBorders>
          </w:tcPr>
          <w:p w14:paraId="0548E050" w14:textId="563F1BFF" w:rsidR="00FA631D" w:rsidRPr="00D95972" w:rsidRDefault="00FA631D" w:rsidP="00FA631D">
            <w:pPr>
              <w:rPr>
                <w:rFonts w:cs="Arial"/>
                <w:color w:val="000000"/>
              </w:rPr>
            </w:pPr>
            <w:proofErr w:type="spellStart"/>
            <w:r w:rsidRPr="00ED5AB1">
              <w:rPr>
                <w:rFonts w:cs="Arial"/>
                <w:color w:val="000000"/>
              </w:rPr>
              <w:t>AIML_App</w:t>
            </w:r>
            <w:proofErr w:type="spellEnd"/>
          </w:p>
        </w:tc>
        <w:tc>
          <w:tcPr>
            <w:tcW w:w="1088" w:type="dxa"/>
            <w:tcBorders>
              <w:top w:val="single" w:sz="4" w:space="0" w:color="auto"/>
              <w:bottom w:val="single" w:sz="4" w:space="0" w:color="auto"/>
            </w:tcBorders>
          </w:tcPr>
          <w:p w14:paraId="57D20A9E"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2FEE3A06" w14:textId="4243E17B"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3F649E47"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FA631D" w:rsidRPr="00D95972" w:rsidRDefault="00FA631D" w:rsidP="00FA631D">
            <w:pPr>
              <w:rPr>
                <w:rFonts w:cs="Arial"/>
                <w:color w:val="000000"/>
                <w:lang w:eastAsia="ko-KR"/>
              </w:rPr>
            </w:pPr>
            <w:r w:rsidRPr="00ED5AB1">
              <w:rPr>
                <w:rFonts w:cs="Arial"/>
                <w:color w:val="000000"/>
              </w:rPr>
              <w:t>CT aspects of application enablement for AIML services</w:t>
            </w:r>
          </w:p>
        </w:tc>
      </w:tr>
      <w:tr w:rsidR="00FA631D" w:rsidRPr="00D95972" w14:paraId="48F63D81" w14:textId="77777777" w:rsidTr="00767481">
        <w:tc>
          <w:tcPr>
            <w:tcW w:w="976" w:type="dxa"/>
            <w:tcBorders>
              <w:top w:val="nil"/>
              <w:left w:val="thinThickThinSmallGap" w:sz="24" w:space="0" w:color="auto"/>
              <w:bottom w:val="nil"/>
            </w:tcBorders>
          </w:tcPr>
          <w:p w14:paraId="1C5F10A9" w14:textId="77777777" w:rsidR="00FA631D" w:rsidRPr="00D95972" w:rsidRDefault="00FA631D" w:rsidP="00FA631D">
            <w:pPr>
              <w:rPr>
                <w:rFonts w:cs="Arial"/>
                <w:lang w:val="en-US"/>
              </w:rPr>
            </w:pPr>
          </w:p>
        </w:tc>
        <w:tc>
          <w:tcPr>
            <w:tcW w:w="1317" w:type="dxa"/>
            <w:gridSpan w:val="2"/>
            <w:tcBorders>
              <w:top w:val="nil"/>
              <w:bottom w:val="nil"/>
            </w:tcBorders>
          </w:tcPr>
          <w:p w14:paraId="060EDD2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3476FD3" w14:textId="4F89BC4E" w:rsidR="00FA631D" w:rsidRDefault="00FA631D" w:rsidP="00FA631D">
            <w:hyperlink r:id="rId271" w:history="1">
              <w:r w:rsidRPr="000D1411">
                <w:rPr>
                  <w:rStyle w:val="Hyperlink"/>
                </w:rPr>
                <w:t>C1-260093</w:t>
              </w:r>
            </w:hyperlink>
          </w:p>
        </w:tc>
        <w:tc>
          <w:tcPr>
            <w:tcW w:w="4191" w:type="dxa"/>
            <w:gridSpan w:val="3"/>
            <w:tcBorders>
              <w:top w:val="single" w:sz="4" w:space="0" w:color="auto"/>
              <w:bottom w:val="single" w:sz="4" w:space="0" w:color="auto"/>
            </w:tcBorders>
            <w:shd w:val="clear" w:color="auto" w:fill="FFFF00"/>
          </w:tcPr>
          <w:p w14:paraId="6699A3C7" w14:textId="2395DDE8" w:rsidR="00FA631D" w:rsidRDefault="00FA631D" w:rsidP="00FA631D">
            <w:pPr>
              <w:rPr>
                <w:rFonts w:cs="Arial"/>
              </w:rPr>
            </w:pPr>
            <w:r>
              <w:rPr>
                <w:rFonts w:cs="Arial"/>
              </w:rPr>
              <w:t xml:space="preserve">Work Plan for </w:t>
            </w:r>
            <w:proofErr w:type="spellStart"/>
            <w:r>
              <w:rPr>
                <w:rFonts w:cs="Arial"/>
              </w:rPr>
              <w:t>AIML_App</w:t>
            </w:r>
            <w:proofErr w:type="spellEnd"/>
          </w:p>
        </w:tc>
        <w:tc>
          <w:tcPr>
            <w:tcW w:w="1767" w:type="dxa"/>
            <w:tcBorders>
              <w:top w:val="single" w:sz="4" w:space="0" w:color="auto"/>
              <w:bottom w:val="single" w:sz="4" w:space="0" w:color="auto"/>
            </w:tcBorders>
            <w:shd w:val="clear" w:color="auto" w:fill="FFFF00"/>
          </w:tcPr>
          <w:p w14:paraId="2F2CF6FE" w14:textId="476EDE94" w:rsidR="00FA631D" w:rsidRDefault="00FA631D" w:rsidP="00FA631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B0C35C1" w14:textId="035DB0AE" w:rsidR="00FA631D" w:rsidRDefault="00FA631D" w:rsidP="00FA631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11E4" w14:textId="77777777" w:rsidR="00FA631D" w:rsidRDefault="00FA631D" w:rsidP="00FA631D">
            <w:pPr>
              <w:rPr>
                <w:rFonts w:cs="Arial"/>
                <w:color w:val="000000"/>
              </w:rPr>
            </w:pPr>
          </w:p>
        </w:tc>
      </w:tr>
      <w:tr w:rsidR="00FA631D" w:rsidRPr="00D95972" w14:paraId="0F0B71BE" w14:textId="77777777" w:rsidTr="00767481">
        <w:tc>
          <w:tcPr>
            <w:tcW w:w="976" w:type="dxa"/>
            <w:tcBorders>
              <w:top w:val="nil"/>
              <w:left w:val="thinThickThinSmallGap" w:sz="24" w:space="0" w:color="auto"/>
              <w:bottom w:val="single" w:sz="4" w:space="0" w:color="auto"/>
            </w:tcBorders>
          </w:tcPr>
          <w:p w14:paraId="07407BC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FD92E1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9CA66BF" w14:textId="1EC5E0AE" w:rsidR="00FA631D" w:rsidRPr="00D95972" w:rsidRDefault="00FA631D" w:rsidP="00FA631D">
            <w:pPr>
              <w:rPr>
                <w:rFonts w:cs="Arial"/>
                <w:lang w:val="en-US"/>
              </w:rPr>
            </w:pPr>
            <w:hyperlink r:id="rId272" w:history="1">
              <w:r w:rsidRPr="000D1411">
                <w:rPr>
                  <w:rStyle w:val="Hyperlink"/>
                </w:rPr>
                <w:t>C1-260370</w:t>
              </w:r>
            </w:hyperlink>
          </w:p>
        </w:tc>
        <w:tc>
          <w:tcPr>
            <w:tcW w:w="4191" w:type="dxa"/>
            <w:gridSpan w:val="3"/>
            <w:tcBorders>
              <w:top w:val="single" w:sz="4" w:space="0" w:color="auto"/>
              <w:bottom w:val="single" w:sz="4" w:space="0" w:color="auto"/>
            </w:tcBorders>
            <w:shd w:val="clear" w:color="auto" w:fill="FFFF00"/>
          </w:tcPr>
          <w:p w14:paraId="44D49C48" w14:textId="255C4850" w:rsidR="00FA631D" w:rsidRPr="00D95972" w:rsidRDefault="00FA631D" w:rsidP="00FA631D">
            <w:pPr>
              <w:rPr>
                <w:rFonts w:cs="Arial"/>
                <w:lang w:val="en-US"/>
              </w:rPr>
            </w:pPr>
            <w:r>
              <w:rPr>
                <w:rFonts w:cs="Arial"/>
                <w:lang w:val="en-US"/>
              </w:rPr>
              <w:t>Corrections on the FL group member data</w:t>
            </w:r>
          </w:p>
        </w:tc>
        <w:tc>
          <w:tcPr>
            <w:tcW w:w="1767" w:type="dxa"/>
            <w:tcBorders>
              <w:top w:val="single" w:sz="4" w:space="0" w:color="auto"/>
              <w:bottom w:val="single" w:sz="4" w:space="0" w:color="auto"/>
            </w:tcBorders>
            <w:shd w:val="clear" w:color="auto" w:fill="FFFF00"/>
          </w:tcPr>
          <w:p w14:paraId="2B7C4967" w14:textId="604EFA8E"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A18C6B0" w14:textId="50EEFD17" w:rsidR="00FA631D" w:rsidRPr="00D95972" w:rsidRDefault="00FA631D" w:rsidP="00FA631D">
            <w:pPr>
              <w:rPr>
                <w:rFonts w:cs="Arial"/>
                <w:lang w:val="en-US"/>
              </w:rPr>
            </w:pPr>
            <w:r>
              <w:rPr>
                <w:rFonts w:cs="Arial"/>
                <w:lang w:val="en-US"/>
              </w:rPr>
              <w:t>CR 0002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B38B7" w14:textId="77777777" w:rsidR="00FA631D" w:rsidRPr="00D95972" w:rsidRDefault="00FA631D" w:rsidP="00FA631D">
            <w:pPr>
              <w:rPr>
                <w:rFonts w:cs="Arial"/>
                <w:lang w:val="en-US" w:eastAsia="ko-KR"/>
              </w:rPr>
            </w:pPr>
          </w:p>
        </w:tc>
      </w:tr>
      <w:tr w:rsidR="00FA631D" w:rsidRPr="00D95972" w14:paraId="34C400E9" w14:textId="77777777" w:rsidTr="00767481">
        <w:tc>
          <w:tcPr>
            <w:tcW w:w="976" w:type="dxa"/>
            <w:tcBorders>
              <w:top w:val="nil"/>
              <w:left w:val="thinThickThinSmallGap" w:sz="24" w:space="0" w:color="auto"/>
              <w:bottom w:val="single" w:sz="4" w:space="0" w:color="auto"/>
            </w:tcBorders>
          </w:tcPr>
          <w:p w14:paraId="3C6E33F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ACD54B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237C838" w14:textId="0DF056C5" w:rsidR="00FA631D" w:rsidRPr="00D95972" w:rsidRDefault="00FA631D" w:rsidP="00FA631D">
            <w:pPr>
              <w:rPr>
                <w:rFonts w:cs="Arial"/>
                <w:lang w:val="en-US"/>
              </w:rPr>
            </w:pPr>
            <w:hyperlink r:id="rId273" w:history="1">
              <w:r w:rsidRPr="000D1411">
                <w:rPr>
                  <w:rStyle w:val="Hyperlink"/>
                </w:rPr>
                <w:t>C1-260371</w:t>
              </w:r>
            </w:hyperlink>
          </w:p>
        </w:tc>
        <w:tc>
          <w:tcPr>
            <w:tcW w:w="4191" w:type="dxa"/>
            <w:gridSpan w:val="3"/>
            <w:tcBorders>
              <w:top w:val="single" w:sz="4" w:space="0" w:color="auto"/>
              <w:bottom w:val="single" w:sz="4" w:space="0" w:color="auto"/>
            </w:tcBorders>
            <w:shd w:val="clear" w:color="auto" w:fill="FFFF00"/>
          </w:tcPr>
          <w:p w14:paraId="11090129" w14:textId="33C362BD" w:rsidR="00FA631D" w:rsidRPr="00D95972" w:rsidRDefault="00FA631D" w:rsidP="00FA631D">
            <w:pPr>
              <w:rPr>
                <w:rFonts w:cs="Arial"/>
                <w:lang w:val="en-US"/>
              </w:rPr>
            </w:pPr>
            <w:r>
              <w:rPr>
                <w:rFonts w:cs="Arial"/>
                <w:lang w:val="en-US"/>
              </w:rPr>
              <w:t>Corrections on the FL member availability information</w:t>
            </w:r>
          </w:p>
        </w:tc>
        <w:tc>
          <w:tcPr>
            <w:tcW w:w="1767" w:type="dxa"/>
            <w:tcBorders>
              <w:top w:val="single" w:sz="4" w:space="0" w:color="auto"/>
              <w:bottom w:val="single" w:sz="4" w:space="0" w:color="auto"/>
            </w:tcBorders>
            <w:shd w:val="clear" w:color="auto" w:fill="FFFF00"/>
          </w:tcPr>
          <w:p w14:paraId="217E3C31" w14:textId="69AFB903"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2D7E36B" w14:textId="15598574" w:rsidR="00FA631D" w:rsidRPr="00D95972" w:rsidRDefault="00FA631D" w:rsidP="00FA631D">
            <w:pPr>
              <w:rPr>
                <w:rFonts w:cs="Arial"/>
                <w:lang w:val="en-US"/>
              </w:rPr>
            </w:pPr>
            <w:r>
              <w:rPr>
                <w:rFonts w:cs="Arial"/>
                <w:lang w:val="en-US"/>
              </w:rPr>
              <w:t>CR 0003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C3B84" w14:textId="77777777" w:rsidR="00FA631D" w:rsidRPr="00D95972" w:rsidRDefault="00FA631D" w:rsidP="00FA631D">
            <w:pPr>
              <w:rPr>
                <w:rFonts w:cs="Arial"/>
                <w:lang w:val="en-US" w:eastAsia="ko-KR"/>
              </w:rPr>
            </w:pPr>
          </w:p>
        </w:tc>
      </w:tr>
      <w:tr w:rsidR="00FA631D" w:rsidRPr="00D95972" w14:paraId="0D992EFC" w14:textId="77777777" w:rsidTr="00767481">
        <w:tc>
          <w:tcPr>
            <w:tcW w:w="976" w:type="dxa"/>
            <w:tcBorders>
              <w:top w:val="nil"/>
              <w:left w:val="thinThickThinSmallGap" w:sz="24" w:space="0" w:color="auto"/>
              <w:bottom w:val="single" w:sz="4" w:space="0" w:color="auto"/>
            </w:tcBorders>
          </w:tcPr>
          <w:p w14:paraId="57C27B9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B0CA03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E6BD6BF" w14:textId="20A5433C" w:rsidR="00FA631D" w:rsidRPr="00D95972" w:rsidRDefault="00FA631D" w:rsidP="00FA631D">
            <w:pPr>
              <w:rPr>
                <w:rFonts w:cs="Arial"/>
                <w:lang w:val="en-US"/>
              </w:rPr>
            </w:pPr>
            <w:hyperlink r:id="rId274" w:history="1">
              <w:r w:rsidRPr="000D1411">
                <w:rPr>
                  <w:rStyle w:val="Hyperlink"/>
                </w:rPr>
                <w:t>C1-260372</w:t>
              </w:r>
            </w:hyperlink>
          </w:p>
        </w:tc>
        <w:tc>
          <w:tcPr>
            <w:tcW w:w="4191" w:type="dxa"/>
            <w:gridSpan w:val="3"/>
            <w:tcBorders>
              <w:top w:val="single" w:sz="4" w:space="0" w:color="auto"/>
              <w:bottom w:val="single" w:sz="4" w:space="0" w:color="auto"/>
            </w:tcBorders>
            <w:shd w:val="clear" w:color="auto" w:fill="FFFF00"/>
          </w:tcPr>
          <w:p w14:paraId="5A1A12A9" w14:textId="0ED5418A" w:rsidR="00FA631D" w:rsidRPr="00D95972" w:rsidRDefault="00FA631D" w:rsidP="00FA631D">
            <w:pPr>
              <w:rPr>
                <w:rFonts w:cs="Arial"/>
                <w:lang w:val="en-US"/>
              </w:rPr>
            </w:pPr>
            <w:r>
              <w:rPr>
                <w:rFonts w:cs="Arial"/>
                <w:lang w:val="en-US"/>
              </w:rPr>
              <w:t>Corrections on the FL member information indication</w:t>
            </w:r>
          </w:p>
        </w:tc>
        <w:tc>
          <w:tcPr>
            <w:tcW w:w="1767" w:type="dxa"/>
            <w:tcBorders>
              <w:top w:val="single" w:sz="4" w:space="0" w:color="auto"/>
              <w:bottom w:val="single" w:sz="4" w:space="0" w:color="auto"/>
            </w:tcBorders>
            <w:shd w:val="clear" w:color="auto" w:fill="FFFF00"/>
          </w:tcPr>
          <w:p w14:paraId="354ABCDB" w14:textId="263FF8B1"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F3BE0C6" w14:textId="7F34628F" w:rsidR="00FA631D" w:rsidRPr="00D95972" w:rsidRDefault="00FA631D" w:rsidP="00FA631D">
            <w:pPr>
              <w:rPr>
                <w:rFonts w:cs="Arial"/>
                <w:lang w:val="en-US"/>
              </w:rPr>
            </w:pPr>
            <w:r>
              <w:rPr>
                <w:rFonts w:cs="Arial"/>
                <w:lang w:val="en-US"/>
              </w:rPr>
              <w:t>CR 0004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ABCC9" w14:textId="77777777" w:rsidR="00FA631D" w:rsidRPr="00D95972" w:rsidRDefault="00FA631D" w:rsidP="00FA631D">
            <w:pPr>
              <w:rPr>
                <w:rFonts w:cs="Arial"/>
                <w:lang w:val="en-US" w:eastAsia="ko-KR"/>
              </w:rPr>
            </w:pPr>
          </w:p>
        </w:tc>
      </w:tr>
      <w:tr w:rsidR="00FA631D" w:rsidRPr="00D95972" w14:paraId="584E6D31" w14:textId="77777777" w:rsidTr="00767481">
        <w:tc>
          <w:tcPr>
            <w:tcW w:w="976" w:type="dxa"/>
            <w:tcBorders>
              <w:top w:val="nil"/>
              <w:left w:val="thinThickThinSmallGap" w:sz="24" w:space="0" w:color="auto"/>
              <w:bottom w:val="single" w:sz="4" w:space="0" w:color="auto"/>
            </w:tcBorders>
          </w:tcPr>
          <w:p w14:paraId="6193AD99"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977AF4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F8B474C" w14:textId="00C2D160" w:rsidR="00FA631D" w:rsidRPr="00D95972" w:rsidRDefault="00FA631D" w:rsidP="00FA631D">
            <w:pPr>
              <w:rPr>
                <w:rFonts w:cs="Arial"/>
                <w:lang w:val="en-US"/>
              </w:rPr>
            </w:pPr>
            <w:hyperlink r:id="rId275" w:history="1">
              <w:r w:rsidRPr="000D1411">
                <w:rPr>
                  <w:rStyle w:val="Hyperlink"/>
                </w:rPr>
                <w:t>C1-260373</w:t>
              </w:r>
            </w:hyperlink>
          </w:p>
        </w:tc>
        <w:tc>
          <w:tcPr>
            <w:tcW w:w="4191" w:type="dxa"/>
            <w:gridSpan w:val="3"/>
            <w:tcBorders>
              <w:top w:val="single" w:sz="4" w:space="0" w:color="auto"/>
              <w:bottom w:val="single" w:sz="4" w:space="0" w:color="auto"/>
            </w:tcBorders>
            <w:shd w:val="clear" w:color="auto" w:fill="FFFF00"/>
          </w:tcPr>
          <w:p w14:paraId="1D3B2406" w14:textId="000FE448" w:rsidR="00FA631D" w:rsidRPr="00D95972" w:rsidRDefault="00FA631D" w:rsidP="00FA631D">
            <w:pPr>
              <w:rPr>
                <w:rFonts w:cs="Arial"/>
                <w:lang w:val="en-US"/>
              </w:rPr>
            </w:pPr>
            <w:r>
              <w:rPr>
                <w:rFonts w:cs="Arial"/>
                <w:lang w:val="en-US"/>
              </w:rPr>
              <w:t>Corrections on the outcome of the ML model training</w:t>
            </w:r>
          </w:p>
        </w:tc>
        <w:tc>
          <w:tcPr>
            <w:tcW w:w="1767" w:type="dxa"/>
            <w:tcBorders>
              <w:top w:val="single" w:sz="4" w:space="0" w:color="auto"/>
              <w:bottom w:val="single" w:sz="4" w:space="0" w:color="auto"/>
            </w:tcBorders>
            <w:shd w:val="clear" w:color="auto" w:fill="FFFF00"/>
          </w:tcPr>
          <w:p w14:paraId="00E1C5F0" w14:textId="7CB53F1F"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0732DCD" w14:textId="50438578" w:rsidR="00FA631D" w:rsidRPr="00D95972" w:rsidRDefault="00FA631D" w:rsidP="00FA631D">
            <w:pPr>
              <w:rPr>
                <w:rFonts w:cs="Arial"/>
                <w:lang w:val="en-US"/>
              </w:rPr>
            </w:pPr>
            <w:r>
              <w:rPr>
                <w:rFonts w:cs="Arial"/>
                <w:lang w:val="en-US"/>
              </w:rPr>
              <w:t>CR 0005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0F25C" w14:textId="77777777" w:rsidR="00FA631D" w:rsidRPr="00D95972" w:rsidRDefault="00FA631D" w:rsidP="00FA631D">
            <w:pPr>
              <w:rPr>
                <w:rFonts w:cs="Arial"/>
                <w:lang w:val="en-US" w:eastAsia="ko-KR"/>
              </w:rPr>
            </w:pPr>
          </w:p>
        </w:tc>
      </w:tr>
      <w:tr w:rsidR="00FA631D" w:rsidRPr="00D95972" w14:paraId="08A5A079" w14:textId="77777777" w:rsidTr="00767481">
        <w:tc>
          <w:tcPr>
            <w:tcW w:w="976" w:type="dxa"/>
            <w:tcBorders>
              <w:top w:val="nil"/>
              <w:left w:val="thinThickThinSmallGap" w:sz="24" w:space="0" w:color="auto"/>
              <w:bottom w:val="single" w:sz="4" w:space="0" w:color="auto"/>
            </w:tcBorders>
          </w:tcPr>
          <w:p w14:paraId="17B7B44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D8BF0C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CA07B65" w14:textId="1EC16C05" w:rsidR="00FA631D" w:rsidRPr="00D95972" w:rsidRDefault="00FA631D" w:rsidP="00FA631D">
            <w:pPr>
              <w:rPr>
                <w:rFonts w:cs="Arial"/>
                <w:lang w:val="en-US"/>
              </w:rPr>
            </w:pPr>
            <w:hyperlink r:id="rId276" w:history="1">
              <w:r w:rsidRPr="000D1411">
                <w:rPr>
                  <w:rStyle w:val="Hyperlink"/>
                </w:rPr>
                <w:t>C1-260374</w:t>
              </w:r>
            </w:hyperlink>
          </w:p>
        </w:tc>
        <w:tc>
          <w:tcPr>
            <w:tcW w:w="4191" w:type="dxa"/>
            <w:gridSpan w:val="3"/>
            <w:tcBorders>
              <w:top w:val="single" w:sz="4" w:space="0" w:color="auto"/>
              <w:bottom w:val="single" w:sz="4" w:space="0" w:color="auto"/>
            </w:tcBorders>
            <w:shd w:val="clear" w:color="auto" w:fill="FFFF00"/>
          </w:tcPr>
          <w:p w14:paraId="33AADCFC" w14:textId="7A69F15F" w:rsidR="00FA631D" w:rsidRPr="00D95972" w:rsidRDefault="00FA631D" w:rsidP="00FA631D">
            <w:pPr>
              <w:rPr>
                <w:rFonts w:cs="Arial"/>
                <w:lang w:val="en-US"/>
              </w:rPr>
            </w:pPr>
            <w:r>
              <w:rPr>
                <w:rFonts w:cs="Arial"/>
                <w:lang w:val="en-US"/>
              </w:rPr>
              <w:t xml:space="preserve">Corrections on the </w:t>
            </w:r>
            <w:proofErr w:type="spellStart"/>
            <w:r>
              <w:rPr>
                <w:rFonts w:cs="Arial"/>
                <w:lang w:val="en-US"/>
              </w:rPr>
              <w:t>subId</w:t>
            </w:r>
            <w:proofErr w:type="spellEnd"/>
            <w:r>
              <w:rPr>
                <w:rFonts w:cs="Arial"/>
                <w:lang w:val="en-US"/>
              </w:rPr>
              <w:t xml:space="preserve"> attribute</w:t>
            </w:r>
          </w:p>
        </w:tc>
        <w:tc>
          <w:tcPr>
            <w:tcW w:w="1767" w:type="dxa"/>
            <w:tcBorders>
              <w:top w:val="single" w:sz="4" w:space="0" w:color="auto"/>
              <w:bottom w:val="single" w:sz="4" w:space="0" w:color="auto"/>
            </w:tcBorders>
            <w:shd w:val="clear" w:color="auto" w:fill="FFFF00"/>
          </w:tcPr>
          <w:p w14:paraId="3CEC7CCC" w14:textId="4D5DC8F7"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77C825D" w14:textId="21F38486" w:rsidR="00FA631D" w:rsidRPr="00D95972" w:rsidRDefault="00FA631D" w:rsidP="00FA631D">
            <w:pPr>
              <w:rPr>
                <w:rFonts w:cs="Arial"/>
                <w:lang w:val="en-US"/>
              </w:rPr>
            </w:pPr>
            <w:r>
              <w:rPr>
                <w:rFonts w:cs="Arial"/>
                <w:lang w:val="en-US"/>
              </w:rPr>
              <w:t>CR 0006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204F9" w14:textId="77777777" w:rsidR="00FA631D" w:rsidRPr="00D95972" w:rsidRDefault="00FA631D" w:rsidP="00FA631D">
            <w:pPr>
              <w:rPr>
                <w:rFonts w:cs="Arial"/>
                <w:lang w:val="en-US" w:eastAsia="ko-KR"/>
              </w:rPr>
            </w:pPr>
          </w:p>
        </w:tc>
      </w:tr>
      <w:tr w:rsidR="00FA631D" w:rsidRPr="00D95972" w14:paraId="361D24EA" w14:textId="77777777" w:rsidTr="00767481">
        <w:tc>
          <w:tcPr>
            <w:tcW w:w="976" w:type="dxa"/>
            <w:tcBorders>
              <w:top w:val="nil"/>
              <w:left w:val="thinThickThinSmallGap" w:sz="24" w:space="0" w:color="auto"/>
              <w:bottom w:val="single" w:sz="4" w:space="0" w:color="auto"/>
            </w:tcBorders>
          </w:tcPr>
          <w:p w14:paraId="28CAE24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A56B58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B7DB9D4" w14:textId="101CFD4C" w:rsidR="00FA631D" w:rsidRPr="00D95972" w:rsidRDefault="00FA631D" w:rsidP="00FA631D">
            <w:pPr>
              <w:rPr>
                <w:rFonts w:cs="Arial"/>
                <w:lang w:val="en-US"/>
              </w:rPr>
            </w:pPr>
            <w:hyperlink r:id="rId277" w:history="1">
              <w:r w:rsidRPr="000D1411">
                <w:rPr>
                  <w:rStyle w:val="Hyperlink"/>
                </w:rPr>
                <w:t>C1-260375</w:t>
              </w:r>
            </w:hyperlink>
          </w:p>
        </w:tc>
        <w:tc>
          <w:tcPr>
            <w:tcW w:w="4191" w:type="dxa"/>
            <w:gridSpan w:val="3"/>
            <w:tcBorders>
              <w:top w:val="single" w:sz="4" w:space="0" w:color="auto"/>
              <w:bottom w:val="single" w:sz="4" w:space="0" w:color="auto"/>
            </w:tcBorders>
            <w:shd w:val="clear" w:color="auto" w:fill="FFFF00"/>
          </w:tcPr>
          <w:p w14:paraId="614EDB0C" w14:textId="75399754" w:rsidR="00FA631D" w:rsidRPr="00D95972" w:rsidRDefault="00FA631D" w:rsidP="00FA631D">
            <w:pPr>
              <w:rPr>
                <w:rFonts w:cs="Arial"/>
                <w:lang w:val="en-US"/>
              </w:rPr>
            </w:pPr>
            <w:r>
              <w:rPr>
                <w:rFonts w:cs="Arial"/>
                <w:lang w:val="en-US"/>
              </w:rPr>
              <w:t>Corrections on the task transfer response information</w:t>
            </w:r>
          </w:p>
        </w:tc>
        <w:tc>
          <w:tcPr>
            <w:tcW w:w="1767" w:type="dxa"/>
            <w:tcBorders>
              <w:top w:val="single" w:sz="4" w:space="0" w:color="auto"/>
              <w:bottom w:val="single" w:sz="4" w:space="0" w:color="auto"/>
            </w:tcBorders>
            <w:shd w:val="clear" w:color="auto" w:fill="FFFF00"/>
          </w:tcPr>
          <w:p w14:paraId="29363DD1" w14:textId="3D6F65E1"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0EE4854" w14:textId="75A44605" w:rsidR="00FA631D" w:rsidRPr="00D95972" w:rsidRDefault="00FA631D" w:rsidP="00FA631D">
            <w:pPr>
              <w:rPr>
                <w:rFonts w:cs="Arial"/>
                <w:lang w:val="en-US"/>
              </w:rPr>
            </w:pPr>
            <w:r>
              <w:rPr>
                <w:rFonts w:cs="Arial"/>
                <w:lang w:val="en-US"/>
              </w:rPr>
              <w:t>CR 0007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98A57" w14:textId="77777777" w:rsidR="00FA631D" w:rsidRPr="00D95972" w:rsidRDefault="00FA631D" w:rsidP="00FA631D">
            <w:pPr>
              <w:rPr>
                <w:rFonts w:cs="Arial"/>
                <w:lang w:val="en-US" w:eastAsia="ko-KR"/>
              </w:rPr>
            </w:pPr>
          </w:p>
        </w:tc>
      </w:tr>
      <w:tr w:rsidR="00FA631D" w:rsidRPr="00D95972" w14:paraId="7C03A860" w14:textId="77777777" w:rsidTr="00767481">
        <w:tc>
          <w:tcPr>
            <w:tcW w:w="976" w:type="dxa"/>
            <w:tcBorders>
              <w:top w:val="nil"/>
              <w:left w:val="thinThickThinSmallGap" w:sz="24" w:space="0" w:color="auto"/>
              <w:bottom w:val="single" w:sz="4" w:space="0" w:color="auto"/>
            </w:tcBorders>
          </w:tcPr>
          <w:p w14:paraId="74AACE3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7B574C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74F13D2" w14:textId="481D9AEC" w:rsidR="00FA631D" w:rsidRPr="00D95972" w:rsidRDefault="00FA631D" w:rsidP="00FA631D">
            <w:pPr>
              <w:rPr>
                <w:rFonts w:cs="Arial"/>
                <w:lang w:val="en-US"/>
              </w:rPr>
            </w:pPr>
            <w:hyperlink r:id="rId278" w:history="1">
              <w:r w:rsidRPr="000D1411">
                <w:rPr>
                  <w:rStyle w:val="Hyperlink"/>
                </w:rPr>
                <w:t>C1-260376</w:t>
              </w:r>
            </w:hyperlink>
          </w:p>
        </w:tc>
        <w:tc>
          <w:tcPr>
            <w:tcW w:w="4191" w:type="dxa"/>
            <w:gridSpan w:val="3"/>
            <w:tcBorders>
              <w:top w:val="single" w:sz="4" w:space="0" w:color="auto"/>
              <w:bottom w:val="single" w:sz="4" w:space="0" w:color="auto"/>
            </w:tcBorders>
            <w:shd w:val="clear" w:color="auto" w:fill="FFFF00"/>
          </w:tcPr>
          <w:p w14:paraId="5FB84B56" w14:textId="70593C0A" w:rsidR="00FA631D" w:rsidRPr="00D95972" w:rsidRDefault="00FA631D" w:rsidP="00FA631D">
            <w:pPr>
              <w:rPr>
                <w:rFonts w:cs="Arial"/>
                <w:lang w:val="en-US"/>
              </w:rPr>
            </w:pPr>
            <w:r>
              <w:rPr>
                <w:rFonts w:cs="Arial"/>
                <w:lang w:val="en-US"/>
              </w:rPr>
              <w:t>Corrections on the triggering information</w:t>
            </w:r>
          </w:p>
        </w:tc>
        <w:tc>
          <w:tcPr>
            <w:tcW w:w="1767" w:type="dxa"/>
            <w:tcBorders>
              <w:top w:val="single" w:sz="4" w:space="0" w:color="auto"/>
              <w:bottom w:val="single" w:sz="4" w:space="0" w:color="auto"/>
            </w:tcBorders>
            <w:shd w:val="clear" w:color="auto" w:fill="FFFF00"/>
          </w:tcPr>
          <w:p w14:paraId="3C2EF93C" w14:textId="2A61405F"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11C4836" w14:textId="6FEF5659" w:rsidR="00FA631D" w:rsidRPr="00D95972" w:rsidRDefault="00FA631D" w:rsidP="00FA631D">
            <w:pPr>
              <w:rPr>
                <w:rFonts w:cs="Arial"/>
                <w:lang w:val="en-US"/>
              </w:rPr>
            </w:pPr>
            <w:r>
              <w:rPr>
                <w:rFonts w:cs="Arial"/>
                <w:lang w:val="en-US"/>
              </w:rPr>
              <w:t xml:space="preserve">CR 0008 </w:t>
            </w:r>
            <w:r>
              <w:rPr>
                <w:rFonts w:cs="Arial"/>
                <w:lang w:val="en-US"/>
              </w:rPr>
              <w:lastRenderedPageBreak/>
              <w:t>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B4284" w14:textId="77777777" w:rsidR="00FA631D" w:rsidRPr="00D95972" w:rsidRDefault="00FA631D" w:rsidP="00FA631D">
            <w:pPr>
              <w:rPr>
                <w:rFonts w:cs="Arial"/>
                <w:lang w:val="en-US" w:eastAsia="ko-KR"/>
              </w:rPr>
            </w:pPr>
          </w:p>
        </w:tc>
      </w:tr>
      <w:tr w:rsidR="00FA631D" w:rsidRPr="00D95972" w14:paraId="4212F66E" w14:textId="77777777" w:rsidTr="00767481">
        <w:tc>
          <w:tcPr>
            <w:tcW w:w="976" w:type="dxa"/>
            <w:tcBorders>
              <w:top w:val="nil"/>
              <w:left w:val="thinThickThinSmallGap" w:sz="24" w:space="0" w:color="auto"/>
              <w:bottom w:val="single" w:sz="4" w:space="0" w:color="auto"/>
            </w:tcBorders>
          </w:tcPr>
          <w:p w14:paraId="25DF8356"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ABE487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0EEEF59" w14:textId="030EF5F0" w:rsidR="00FA631D" w:rsidRPr="00D95972" w:rsidRDefault="00FA631D" w:rsidP="00FA631D">
            <w:pPr>
              <w:rPr>
                <w:rFonts w:cs="Arial"/>
                <w:lang w:val="en-US"/>
              </w:rPr>
            </w:pPr>
            <w:hyperlink r:id="rId279" w:history="1">
              <w:r w:rsidRPr="000D1411">
                <w:rPr>
                  <w:rStyle w:val="Hyperlink"/>
                </w:rPr>
                <w:t>C1-260377</w:t>
              </w:r>
            </w:hyperlink>
          </w:p>
        </w:tc>
        <w:tc>
          <w:tcPr>
            <w:tcW w:w="4191" w:type="dxa"/>
            <w:gridSpan w:val="3"/>
            <w:tcBorders>
              <w:top w:val="single" w:sz="4" w:space="0" w:color="auto"/>
              <w:bottom w:val="single" w:sz="4" w:space="0" w:color="auto"/>
            </w:tcBorders>
            <w:shd w:val="clear" w:color="auto" w:fill="FFFF00"/>
          </w:tcPr>
          <w:p w14:paraId="2960F550" w14:textId="3B03A4DC" w:rsidR="00FA631D" w:rsidRPr="00D95972" w:rsidRDefault="00FA631D" w:rsidP="00FA631D">
            <w:pPr>
              <w:rPr>
                <w:rFonts w:cs="Arial"/>
                <w:lang w:val="en-US"/>
              </w:rPr>
            </w:pPr>
            <w:r>
              <w:rPr>
                <w:rFonts w:cs="Arial"/>
                <w:lang w:val="en-US"/>
              </w:rPr>
              <w:t>Corrections on the type of the AIML Information</w:t>
            </w:r>
          </w:p>
        </w:tc>
        <w:tc>
          <w:tcPr>
            <w:tcW w:w="1767" w:type="dxa"/>
            <w:tcBorders>
              <w:top w:val="single" w:sz="4" w:space="0" w:color="auto"/>
              <w:bottom w:val="single" w:sz="4" w:space="0" w:color="auto"/>
            </w:tcBorders>
            <w:shd w:val="clear" w:color="auto" w:fill="FFFF00"/>
          </w:tcPr>
          <w:p w14:paraId="07AFB896" w14:textId="15D85D86"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B4900A5" w14:textId="288889BD" w:rsidR="00FA631D" w:rsidRPr="00D95972" w:rsidRDefault="00FA631D" w:rsidP="00FA631D">
            <w:pPr>
              <w:rPr>
                <w:rFonts w:cs="Arial"/>
                <w:lang w:val="en-US"/>
              </w:rPr>
            </w:pPr>
            <w:r>
              <w:rPr>
                <w:rFonts w:cs="Arial"/>
                <w:lang w:val="en-US"/>
              </w:rPr>
              <w:t>CR 0009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AB5F3" w14:textId="77777777" w:rsidR="00FA631D" w:rsidRPr="00D95972" w:rsidRDefault="00FA631D" w:rsidP="00FA631D">
            <w:pPr>
              <w:rPr>
                <w:rFonts w:cs="Arial"/>
                <w:lang w:val="en-US" w:eastAsia="ko-KR"/>
              </w:rPr>
            </w:pPr>
          </w:p>
        </w:tc>
      </w:tr>
      <w:tr w:rsidR="00FA631D" w:rsidRPr="00D95972" w14:paraId="12411E9F" w14:textId="77777777" w:rsidTr="00767481">
        <w:tc>
          <w:tcPr>
            <w:tcW w:w="976" w:type="dxa"/>
            <w:tcBorders>
              <w:top w:val="nil"/>
              <w:left w:val="thinThickThinSmallGap" w:sz="24" w:space="0" w:color="auto"/>
              <w:bottom w:val="single" w:sz="4" w:space="0" w:color="auto"/>
            </w:tcBorders>
          </w:tcPr>
          <w:p w14:paraId="1003D59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E264D8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7868E4" w14:textId="5966DB34" w:rsidR="00FA631D" w:rsidRPr="00D95972" w:rsidRDefault="00FA631D" w:rsidP="00FA631D">
            <w:pPr>
              <w:rPr>
                <w:rFonts w:cs="Arial"/>
                <w:lang w:val="en-US"/>
              </w:rPr>
            </w:pPr>
            <w:hyperlink r:id="rId280" w:history="1">
              <w:r w:rsidRPr="000D1411">
                <w:rPr>
                  <w:rStyle w:val="Hyperlink"/>
                </w:rPr>
                <w:t>C1-260378</w:t>
              </w:r>
            </w:hyperlink>
          </w:p>
        </w:tc>
        <w:tc>
          <w:tcPr>
            <w:tcW w:w="4191" w:type="dxa"/>
            <w:gridSpan w:val="3"/>
            <w:tcBorders>
              <w:top w:val="single" w:sz="4" w:space="0" w:color="auto"/>
              <w:bottom w:val="single" w:sz="4" w:space="0" w:color="auto"/>
            </w:tcBorders>
            <w:shd w:val="clear" w:color="auto" w:fill="FFFF00"/>
          </w:tcPr>
          <w:p w14:paraId="0C5CC5A1" w14:textId="2E66666D" w:rsidR="00FA631D" w:rsidRPr="00D95972" w:rsidRDefault="00FA631D" w:rsidP="00FA631D">
            <w:pPr>
              <w:rPr>
                <w:rFonts w:cs="Arial"/>
                <w:lang w:val="en-US"/>
              </w:rPr>
            </w:pPr>
            <w:r>
              <w:rPr>
                <w:rFonts w:cs="Arial"/>
                <w:lang w:val="en-US"/>
              </w:rPr>
              <w:t xml:space="preserve">Corrections on the </w:t>
            </w:r>
            <w:proofErr w:type="spellStart"/>
            <w:r>
              <w:rPr>
                <w:rFonts w:cs="Arial"/>
                <w:lang w:val="en-US"/>
              </w:rPr>
              <w:t>uri</w:t>
            </w:r>
            <w:proofErr w:type="spellEnd"/>
            <w:r>
              <w:rPr>
                <w:rFonts w:cs="Arial"/>
                <w:lang w:val="en-US"/>
              </w:rPr>
              <w:t xml:space="preserve"> of the AIMLE client registration</w:t>
            </w:r>
          </w:p>
        </w:tc>
        <w:tc>
          <w:tcPr>
            <w:tcW w:w="1767" w:type="dxa"/>
            <w:tcBorders>
              <w:top w:val="single" w:sz="4" w:space="0" w:color="auto"/>
              <w:bottom w:val="single" w:sz="4" w:space="0" w:color="auto"/>
            </w:tcBorders>
            <w:shd w:val="clear" w:color="auto" w:fill="FFFF00"/>
          </w:tcPr>
          <w:p w14:paraId="5E1659F3" w14:textId="29743DAA"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A859C6A" w14:textId="6B6E62F8" w:rsidR="00FA631D" w:rsidRPr="00D95972" w:rsidRDefault="00FA631D" w:rsidP="00FA631D">
            <w:pPr>
              <w:rPr>
                <w:rFonts w:cs="Arial"/>
                <w:lang w:val="en-US"/>
              </w:rPr>
            </w:pPr>
            <w:r>
              <w:rPr>
                <w:rFonts w:cs="Arial"/>
                <w:lang w:val="en-US"/>
              </w:rPr>
              <w:t>CR 0010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E5FE2" w14:textId="77777777" w:rsidR="00FA631D" w:rsidRPr="00D95972" w:rsidRDefault="00FA631D" w:rsidP="00FA631D">
            <w:pPr>
              <w:rPr>
                <w:rFonts w:cs="Arial"/>
                <w:lang w:val="en-US" w:eastAsia="ko-KR"/>
              </w:rPr>
            </w:pPr>
          </w:p>
        </w:tc>
      </w:tr>
      <w:tr w:rsidR="00FA631D" w:rsidRPr="00D95972" w14:paraId="5727DB4F" w14:textId="77777777" w:rsidTr="00767481">
        <w:tc>
          <w:tcPr>
            <w:tcW w:w="976" w:type="dxa"/>
            <w:tcBorders>
              <w:top w:val="nil"/>
              <w:left w:val="thinThickThinSmallGap" w:sz="24" w:space="0" w:color="auto"/>
              <w:bottom w:val="single" w:sz="4" w:space="0" w:color="auto"/>
            </w:tcBorders>
          </w:tcPr>
          <w:p w14:paraId="03BE39C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3BBD8C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878B87D" w14:textId="1055C1FD" w:rsidR="00FA631D" w:rsidRPr="00D95972" w:rsidRDefault="00FA631D" w:rsidP="00FA631D">
            <w:pPr>
              <w:rPr>
                <w:rFonts w:cs="Arial"/>
                <w:lang w:val="en-US"/>
              </w:rPr>
            </w:pPr>
            <w:hyperlink r:id="rId281" w:history="1">
              <w:r w:rsidRPr="000D1411">
                <w:rPr>
                  <w:rStyle w:val="Hyperlink"/>
                </w:rPr>
                <w:t>C1-260379</w:t>
              </w:r>
            </w:hyperlink>
          </w:p>
        </w:tc>
        <w:tc>
          <w:tcPr>
            <w:tcW w:w="4191" w:type="dxa"/>
            <w:gridSpan w:val="3"/>
            <w:tcBorders>
              <w:top w:val="single" w:sz="4" w:space="0" w:color="auto"/>
              <w:bottom w:val="single" w:sz="4" w:space="0" w:color="auto"/>
            </w:tcBorders>
            <w:shd w:val="clear" w:color="auto" w:fill="FFFF00"/>
          </w:tcPr>
          <w:p w14:paraId="5A4A7DF5" w14:textId="5D757FD4" w:rsidR="00FA631D" w:rsidRPr="00D95972" w:rsidRDefault="00FA631D" w:rsidP="00FA631D">
            <w:pPr>
              <w:rPr>
                <w:rFonts w:cs="Arial"/>
                <w:lang w:val="en-US"/>
              </w:rPr>
            </w:pPr>
            <w:r>
              <w:rPr>
                <w:rFonts w:cs="Arial"/>
                <w:lang w:val="en-US"/>
              </w:rPr>
              <w:t xml:space="preserve">Corrections on the </w:t>
            </w:r>
            <w:proofErr w:type="spellStart"/>
            <w:r>
              <w:rPr>
                <w:rFonts w:cs="Arial"/>
                <w:lang w:val="en-US"/>
              </w:rPr>
              <w:t>uri</w:t>
            </w:r>
            <w:proofErr w:type="spellEnd"/>
            <w:r>
              <w:rPr>
                <w:rFonts w:cs="Arial"/>
                <w:lang w:val="en-US"/>
              </w:rPr>
              <w:t xml:space="preserve"> of the HFL training subscription</w:t>
            </w:r>
          </w:p>
        </w:tc>
        <w:tc>
          <w:tcPr>
            <w:tcW w:w="1767" w:type="dxa"/>
            <w:tcBorders>
              <w:top w:val="single" w:sz="4" w:space="0" w:color="auto"/>
              <w:bottom w:val="single" w:sz="4" w:space="0" w:color="auto"/>
            </w:tcBorders>
            <w:shd w:val="clear" w:color="auto" w:fill="FFFF00"/>
          </w:tcPr>
          <w:p w14:paraId="76CF0514" w14:textId="7FB5D5B5"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F02D1BD" w14:textId="7DD47DF5" w:rsidR="00FA631D" w:rsidRPr="00D95972" w:rsidRDefault="00FA631D" w:rsidP="00FA631D">
            <w:pPr>
              <w:rPr>
                <w:rFonts w:cs="Arial"/>
                <w:lang w:val="en-US"/>
              </w:rPr>
            </w:pPr>
            <w:r>
              <w:rPr>
                <w:rFonts w:cs="Arial"/>
                <w:lang w:val="en-US"/>
              </w:rPr>
              <w:t>CR 0011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53B12" w14:textId="77777777" w:rsidR="00FA631D" w:rsidRPr="00D95972" w:rsidRDefault="00FA631D" w:rsidP="00FA631D">
            <w:pPr>
              <w:rPr>
                <w:rFonts w:cs="Arial"/>
                <w:lang w:val="en-US" w:eastAsia="ko-KR"/>
              </w:rPr>
            </w:pPr>
          </w:p>
        </w:tc>
      </w:tr>
      <w:tr w:rsidR="00FA631D" w:rsidRPr="00D95972" w14:paraId="35DCCCFF" w14:textId="77777777" w:rsidTr="00280126">
        <w:tc>
          <w:tcPr>
            <w:tcW w:w="976" w:type="dxa"/>
            <w:tcBorders>
              <w:top w:val="nil"/>
              <w:left w:val="thinThickThinSmallGap" w:sz="24" w:space="0" w:color="auto"/>
              <w:bottom w:val="single" w:sz="4" w:space="0" w:color="auto"/>
            </w:tcBorders>
          </w:tcPr>
          <w:p w14:paraId="5B634E1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BB70D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FA631D" w:rsidRPr="00D95972" w:rsidRDefault="00FA631D" w:rsidP="00FA631D">
            <w:pPr>
              <w:rPr>
                <w:rFonts w:cs="Arial"/>
                <w:lang w:val="en-US" w:eastAsia="ko-KR"/>
              </w:rPr>
            </w:pPr>
          </w:p>
        </w:tc>
      </w:tr>
      <w:tr w:rsidR="00FA631D" w:rsidRPr="00D95972" w14:paraId="4C24C44A" w14:textId="77777777" w:rsidTr="00C36E30">
        <w:tc>
          <w:tcPr>
            <w:tcW w:w="976" w:type="dxa"/>
            <w:tcBorders>
              <w:top w:val="single" w:sz="4" w:space="0" w:color="auto"/>
              <w:left w:val="thinThickThinSmallGap" w:sz="24" w:space="0" w:color="auto"/>
              <w:bottom w:val="single" w:sz="4" w:space="0" w:color="auto"/>
            </w:tcBorders>
          </w:tcPr>
          <w:p w14:paraId="72B11BFD" w14:textId="77777777" w:rsidR="00FA631D" w:rsidRPr="003C5467" w:rsidRDefault="00FA631D" w:rsidP="00FA631D">
            <w:pPr>
              <w:pStyle w:val="ListParagraph"/>
              <w:numPr>
                <w:ilvl w:val="1"/>
                <w:numId w:val="36"/>
              </w:numPr>
              <w:rPr>
                <w:rFonts w:cs="Arial"/>
              </w:rPr>
            </w:pPr>
          </w:p>
        </w:tc>
        <w:tc>
          <w:tcPr>
            <w:tcW w:w="1317" w:type="dxa"/>
            <w:gridSpan w:val="2"/>
            <w:tcBorders>
              <w:top w:val="single" w:sz="4" w:space="0" w:color="auto"/>
              <w:bottom w:val="single" w:sz="4" w:space="0" w:color="auto"/>
            </w:tcBorders>
          </w:tcPr>
          <w:p w14:paraId="0F8BB272" w14:textId="6D24F70E" w:rsidR="00FA631D" w:rsidRPr="00D95972" w:rsidRDefault="00FA631D" w:rsidP="00FA631D">
            <w:pPr>
              <w:rPr>
                <w:rFonts w:cs="Arial"/>
                <w:color w:val="000000"/>
              </w:rPr>
            </w:pPr>
            <w:proofErr w:type="spellStart"/>
            <w:r w:rsidRPr="00ED5AB1">
              <w:rPr>
                <w:rFonts w:cs="Arial"/>
                <w:color w:val="000000"/>
              </w:rPr>
              <w:t>Metaverse_App</w:t>
            </w:r>
            <w:proofErr w:type="spellEnd"/>
          </w:p>
        </w:tc>
        <w:tc>
          <w:tcPr>
            <w:tcW w:w="1088" w:type="dxa"/>
            <w:tcBorders>
              <w:top w:val="single" w:sz="4" w:space="0" w:color="auto"/>
              <w:bottom w:val="single" w:sz="4" w:space="0" w:color="auto"/>
            </w:tcBorders>
          </w:tcPr>
          <w:p w14:paraId="7D498ADD"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09613D1F" w14:textId="2669ADE7"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2BB49AAE"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FA631D" w:rsidRPr="00D95972" w:rsidRDefault="00FA631D" w:rsidP="00FA631D">
            <w:pPr>
              <w:rPr>
                <w:rFonts w:cs="Arial"/>
                <w:color w:val="000000"/>
                <w:lang w:eastAsia="ko-KR"/>
              </w:rPr>
            </w:pPr>
            <w:r w:rsidRPr="00ED5AB1">
              <w:rPr>
                <w:rFonts w:cs="Arial"/>
                <w:color w:val="000000"/>
              </w:rPr>
              <w:t>CT aspects for application enablement for mobile metaverse services</w:t>
            </w:r>
          </w:p>
        </w:tc>
      </w:tr>
      <w:tr w:rsidR="00FA631D" w:rsidRPr="00D95972" w14:paraId="2E3068D9" w14:textId="77777777" w:rsidTr="00C36E30">
        <w:tc>
          <w:tcPr>
            <w:tcW w:w="976" w:type="dxa"/>
            <w:tcBorders>
              <w:top w:val="nil"/>
              <w:left w:val="thinThickThinSmallGap" w:sz="24" w:space="0" w:color="auto"/>
              <w:bottom w:val="nil"/>
            </w:tcBorders>
          </w:tcPr>
          <w:p w14:paraId="2D0E7651" w14:textId="77777777" w:rsidR="00FA631D" w:rsidRPr="00D95972" w:rsidRDefault="00FA631D" w:rsidP="00FA631D">
            <w:pPr>
              <w:rPr>
                <w:rFonts w:cs="Arial"/>
                <w:lang w:val="en-US"/>
              </w:rPr>
            </w:pPr>
          </w:p>
        </w:tc>
        <w:tc>
          <w:tcPr>
            <w:tcW w:w="1317" w:type="dxa"/>
            <w:gridSpan w:val="2"/>
            <w:tcBorders>
              <w:top w:val="nil"/>
              <w:bottom w:val="nil"/>
            </w:tcBorders>
          </w:tcPr>
          <w:p w14:paraId="1EDDD6D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87F901" w14:textId="76EF0F4A" w:rsidR="00FA631D" w:rsidRDefault="00FA631D" w:rsidP="00FA631D">
            <w:hyperlink r:id="rId282" w:history="1">
              <w:r w:rsidRPr="000D1411">
                <w:rPr>
                  <w:rStyle w:val="Hyperlink"/>
                </w:rPr>
                <w:t>C1-260176</w:t>
              </w:r>
            </w:hyperlink>
          </w:p>
        </w:tc>
        <w:tc>
          <w:tcPr>
            <w:tcW w:w="4191" w:type="dxa"/>
            <w:gridSpan w:val="3"/>
            <w:tcBorders>
              <w:top w:val="single" w:sz="4" w:space="0" w:color="auto"/>
              <w:bottom w:val="single" w:sz="4" w:space="0" w:color="auto"/>
            </w:tcBorders>
            <w:shd w:val="clear" w:color="auto" w:fill="FFFF00"/>
          </w:tcPr>
          <w:p w14:paraId="5E6881B7" w14:textId="3D2D6EF4" w:rsidR="00FA631D" w:rsidRDefault="00FA631D" w:rsidP="00FA631D">
            <w:pPr>
              <w:rPr>
                <w:rFonts w:cs="Arial"/>
              </w:rPr>
            </w:pPr>
            <w:r>
              <w:rPr>
                <w:rFonts w:cs="Arial"/>
              </w:rPr>
              <w:t>Metaverse services overview</w:t>
            </w:r>
          </w:p>
        </w:tc>
        <w:tc>
          <w:tcPr>
            <w:tcW w:w="1767" w:type="dxa"/>
            <w:tcBorders>
              <w:top w:val="single" w:sz="4" w:space="0" w:color="auto"/>
              <w:bottom w:val="single" w:sz="4" w:space="0" w:color="auto"/>
            </w:tcBorders>
            <w:shd w:val="clear" w:color="auto" w:fill="FFFF00"/>
          </w:tcPr>
          <w:p w14:paraId="6A4527F6" w14:textId="130667D3" w:rsidR="00FA631D" w:rsidRDefault="00FA631D" w:rsidP="00FA631D">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7A1B0A71" w14:textId="77C9D3AE" w:rsidR="00FA631D" w:rsidRDefault="00FA631D" w:rsidP="00FA631D">
            <w:pPr>
              <w:rPr>
                <w:rFonts w:cs="Arial"/>
              </w:rPr>
            </w:pPr>
            <w:r>
              <w:rPr>
                <w:rFonts w:cs="Arial"/>
              </w:rPr>
              <w:t>CR 0001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7779" w14:textId="58AE1283" w:rsidR="00FA631D" w:rsidRDefault="00FA631D" w:rsidP="00FA631D">
            <w:pPr>
              <w:rPr>
                <w:rFonts w:cs="Arial"/>
                <w:color w:val="000000"/>
              </w:rPr>
            </w:pPr>
            <w:r>
              <w:rPr>
                <w:rFonts w:cs="Arial"/>
                <w:color w:val="000000"/>
              </w:rPr>
              <w:t>BC analysis missing</w:t>
            </w:r>
          </w:p>
        </w:tc>
      </w:tr>
      <w:tr w:rsidR="00FA631D" w:rsidRPr="00D95972" w14:paraId="0CECF1DE" w14:textId="77777777" w:rsidTr="00C36E30">
        <w:tc>
          <w:tcPr>
            <w:tcW w:w="976" w:type="dxa"/>
            <w:tcBorders>
              <w:top w:val="nil"/>
              <w:left w:val="thinThickThinSmallGap" w:sz="24" w:space="0" w:color="auto"/>
              <w:bottom w:val="single" w:sz="4" w:space="0" w:color="auto"/>
            </w:tcBorders>
          </w:tcPr>
          <w:p w14:paraId="5B495F59"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8DBC7B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2890D39" w14:textId="3F3E50BF" w:rsidR="00FA631D" w:rsidRPr="00D95972" w:rsidRDefault="00FA631D" w:rsidP="00FA631D">
            <w:pPr>
              <w:rPr>
                <w:rFonts w:cs="Arial"/>
                <w:lang w:val="en-US"/>
              </w:rPr>
            </w:pPr>
            <w:hyperlink r:id="rId283" w:history="1">
              <w:r w:rsidRPr="000D1411">
                <w:rPr>
                  <w:rStyle w:val="Hyperlink"/>
                </w:rPr>
                <w:t>C1-260177</w:t>
              </w:r>
            </w:hyperlink>
          </w:p>
        </w:tc>
        <w:tc>
          <w:tcPr>
            <w:tcW w:w="4191" w:type="dxa"/>
            <w:gridSpan w:val="3"/>
            <w:tcBorders>
              <w:top w:val="single" w:sz="4" w:space="0" w:color="auto"/>
              <w:bottom w:val="single" w:sz="4" w:space="0" w:color="auto"/>
            </w:tcBorders>
            <w:shd w:val="clear" w:color="auto" w:fill="FFFF00"/>
          </w:tcPr>
          <w:p w14:paraId="2ECD0C77" w14:textId="31206793" w:rsidR="00FA631D" w:rsidRPr="00D95972" w:rsidRDefault="00FA631D" w:rsidP="00FA631D">
            <w:pPr>
              <w:rPr>
                <w:rFonts w:cs="Arial"/>
                <w:lang w:val="en-US"/>
              </w:rPr>
            </w:pPr>
            <w:r>
              <w:rPr>
                <w:rFonts w:cs="Arial"/>
                <w:lang w:val="en-US"/>
              </w:rPr>
              <w:t>Resolve ENs in Digital Asset Profile.</w:t>
            </w:r>
          </w:p>
        </w:tc>
        <w:tc>
          <w:tcPr>
            <w:tcW w:w="1767" w:type="dxa"/>
            <w:tcBorders>
              <w:top w:val="single" w:sz="4" w:space="0" w:color="auto"/>
              <w:bottom w:val="single" w:sz="4" w:space="0" w:color="auto"/>
            </w:tcBorders>
            <w:shd w:val="clear" w:color="auto" w:fill="FFFF00"/>
          </w:tcPr>
          <w:p w14:paraId="0B63F305" w14:textId="43323577" w:rsidR="00FA631D" w:rsidRPr="00D95972" w:rsidRDefault="00FA631D" w:rsidP="00FA631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146ECCBA" w14:textId="7839DF82" w:rsidR="00FA631D" w:rsidRPr="00D95972" w:rsidRDefault="00FA631D" w:rsidP="00FA631D">
            <w:pPr>
              <w:rPr>
                <w:rFonts w:cs="Arial"/>
                <w:lang w:val="en-US"/>
              </w:rPr>
            </w:pPr>
            <w:r>
              <w:rPr>
                <w:rFonts w:cs="Arial"/>
                <w:lang w:val="en-US"/>
              </w:rPr>
              <w:t>CR 0002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0C11A" w14:textId="3CB04D93" w:rsidR="00FA631D" w:rsidRPr="00D95972" w:rsidRDefault="00FA631D" w:rsidP="00FA631D">
            <w:pPr>
              <w:rPr>
                <w:rFonts w:cs="Arial"/>
                <w:lang w:val="en-US" w:eastAsia="ko-KR"/>
              </w:rPr>
            </w:pPr>
            <w:r>
              <w:rPr>
                <w:rFonts w:cs="Arial"/>
                <w:color w:val="000000"/>
              </w:rPr>
              <w:t>BC analysis missing</w:t>
            </w:r>
          </w:p>
        </w:tc>
      </w:tr>
      <w:tr w:rsidR="00FA631D" w:rsidRPr="00D95972" w14:paraId="0CCA00D5" w14:textId="77777777" w:rsidTr="00C36E30">
        <w:tc>
          <w:tcPr>
            <w:tcW w:w="976" w:type="dxa"/>
            <w:tcBorders>
              <w:top w:val="nil"/>
              <w:left w:val="thinThickThinSmallGap" w:sz="24" w:space="0" w:color="auto"/>
              <w:bottom w:val="single" w:sz="4" w:space="0" w:color="auto"/>
            </w:tcBorders>
          </w:tcPr>
          <w:p w14:paraId="04312E7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DCFCF3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84D37DD" w14:textId="71444970" w:rsidR="00FA631D" w:rsidRPr="00D95972" w:rsidRDefault="00FA631D" w:rsidP="00FA631D">
            <w:pPr>
              <w:rPr>
                <w:rFonts w:cs="Arial"/>
                <w:lang w:val="en-US"/>
              </w:rPr>
            </w:pPr>
            <w:hyperlink r:id="rId284" w:history="1">
              <w:r w:rsidRPr="000D1411">
                <w:rPr>
                  <w:rStyle w:val="Hyperlink"/>
                </w:rPr>
                <w:t>C1-260178</w:t>
              </w:r>
            </w:hyperlink>
          </w:p>
        </w:tc>
        <w:tc>
          <w:tcPr>
            <w:tcW w:w="4191" w:type="dxa"/>
            <w:gridSpan w:val="3"/>
            <w:tcBorders>
              <w:top w:val="single" w:sz="4" w:space="0" w:color="auto"/>
              <w:bottom w:val="single" w:sz="4" w:space="0" w:color="auto"/>
            </w:tcBorders>
            <w:shd w:val="clear" w:color="auto" w:fill="FFFF00"/>
          </w:tcPr>
          <w:p w14:paraId="2564ECD5" w14:textId="4509B965" w:rsidR="00FA631D" w:rsidRPr="00D95972" w:rsidRDefault="00FA631D" w:rsidP="00FA631D">
            <w:pPr>
              <w:rPr>
                <w:rFonts w:cs="Arial"/>
                <w:lang w:val="en-US"/>
              </w:rPr>
            </w:pPr>
            <w:r>
              <w:rPr>
                <w:rFonts w:cs="Arial"/>
                <w:lang w:val="en-US"/>
              </w:rPr>
              <w:t>Resolve ENs in Digital Media service operations.</w:t>
            </w:r>
          </w:p>
        </w:tc>
        <w:tc>
          <w:tcPr>
            <w:tcW w:w="1767" w:type="dxa"/>
            <w:tcBorders>
              <w:top w:val="single" w:sz="4" w:space="0" w:color="auto"/>
              <w:bottom w:val="single" w:sz="4" w:space="0" w:color="auto"/>
            </w:tcBorders>
            <w:shd w:val="clear" w:color="auto" w:fill="FFFF00"/>
          </w:tcPr>
          <w:p w14:paraId="2BDE6F29" w14:textId="211A417E" w:rsidR="00FA631D" w:rsidRPr="00D95972" w:rsidRDefault="00FA631D" w:rsidP="00FA631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0F5B5230" w14:textId="074F4489" w:rsidR="00FA631D" w:rsidRPr="00D95972" w:rsidRDefault="00FA631D" w:rsidP="00FA631D">
            <w:pPr>
              <w:rPr>
                <w:rFonts w:cs="Arial"/>
                <w:lang w:val="en-US"/>
              </w:rPr>
            </w:pPr>
            <w:r>
              <w:rPr>
                <w:rFonts w:cs="Arial"/>
                <w:lang w:val="en-US"/>
              </w:rPr>
              <w:t>CR 0003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BB7F6" w14:textId="77777777" w:rsidR="00FA631D" w:rsidRDefault="00FA631D" w:rsidP="00FA631D">
            <w:pPr>
              <w:rPr>
                <w:rFonts w:cs="Arial"/>
                <w:color w:val="000000"/>
              </w:rPr>
            </w:pPr>
            <w:r>
              <w:rPr>
                <w:rFonts w:cs="Arial"/>
                <w:color w:val="000000"/>
              </w:rPr>
              <w:t>Title in coversheet inconsistent with title in 3GU</w:t>
            </w:r>
          </w:p>
          <w:p w14:paraId="3D6CAA31" w14:textId="7585EC6B" w:rsidR="00FA631D" w:rsidRPr="00D95972" w:rsidRDefault="00FA631D" w:rsidP="00FA631D">
            <w:pPr>
              <w:rPr>
                <w:rFonts w:cs="Arial"/>
                <w:lang w:val="en-US" w:eastAsia="ko-KR"/>
              </w:rPr>
            </w:pPr>
            <w:r>
              <w:rPr>
                <w:rFonts w:cs="Arial"/>
                <w:color w:val="000000"/>
              </w:rPr>
              <w:t>BC analysis missing</w:t>
            </w:r>
          </w:p>
        </w:tc>
      </w:tr>
      <w:tr w:rsidR="00FA631D" w:rsidRPr="00D95972" w14:paraId="68E30EE5" w14:textId="77777777" w:rsidTr="00767481">
        <w:tc>
          <w:tcPr>
            <w:tcW w:w="976" w:type="dxa"/>
            <w:tcBorders>
              <w:top w:val="nil"/>
              <w:left w:val="thinThickThinSmallGap" w:sz="24" w:space="0" w:color="auto"/>
              <w:bottom w:val="single" w:sz="4" w:space="0" w:color="auto"/>
            </w:tcBorders>
          </w:tcPr>
          <w:p w14:paraId="4A0A655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BDEC1E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BC27C95" w14:textId="28035B91" w:rsidR="00FA631D" w:rsidRPr="00D95972" w:rsidRDefault="00FA631D" w:rsidP="00FA631D">
            <w:pPr>
              <w:rPr>
                <w:rFonts w:cs="Arial"/>
                <w:lang w:val="en-US"/>
              </w:rPr>
            </w:pPr>
            <w:hyperlink r:id="rId285" w:history="1">
              <w:r w:rsidRPr="000D1411">
                <w:rPr>
                  <w:rStyle w:val="Hyperlink"/>
                </w:rPr>
                <w:t>C1-260179</w:t>
              </w:r>
            </w:hyperlink>
          </w:p>
        </w:tc>
        <w:tc>
          <w:tcPr>
            <w:tcW w:w="4191" w:type="dxa"/>
            <w:gridSpan w:val="3"/>
            <w:tcBorders>
              <w:top w:val="single" w:sz="4" w:space="0" w:color="auto"/>
              <w:bottom w:val="single" w:sz="4" w:space="0" w:color="auto"/>
            </w:tcBorders>
            <w:shd w:val="clear" w:color="auto" w:fill="FFFF00"/>
          </w:tcPr>
          <w:p w14:paraId="6F325803" w14:textId="6A1A56F9" w:rsidR="00FA631D" w:rsidRPr="00D95972" w:rsidRDefault="00FA631D" w:rsidP="00FA631D">
            <w:pPr>
              <w:rPr>
                <w:rFonts w:cs="Arial"/>
                <w:lang w:val="en-US"/>
              </w:rPr>
            </w:pPr>
            <w:r>
              <w:rPr>
                <w:rFonts w:cs="Arial"/>
                <w:lang w:val="en-US"/>
              </w:rPr>
              <w:t xml:space="preserve">Resolve ENs in </w:t>
            </w:r>
            <w:proofErr w:type="spellStart"/>
            <w:r>
              <w:rPr>
                <w:rFonts w:cs="Arial"/>
                <w:lang w:val="en-US"/>
              </w:rPr>
              <w:t>SAn</w:t>
            </w:r>
            <w:proofErr w:type="spellEnd"/>
            <w:r>
              <w:rPr>
                <w:rFonts w:cs="Arial"/>
                <w:lang w:val="en-US"/>
              </w:rPr>
              <w:t xml:space="preserve"> server API and Common API FW</w:t>
            </w:r>
          </w:p>
        </w:tc>
        <w:tc>
          <w:tcPr>
            <w:tcW w:w="1767" w:type="dxa"/>
            <w:tcBorders>
              <w:top w:val="single" w:sz="4" w:space="0" w:color="auto"/>
              <w:bottom w:val="single" w:sz="4" w:space="0" w:color="auto"/>
            </w:tcBorders>
            <w:shd w:val="clear" w:color="auto" w:fill="FFFF00"/>
          </w:tcPr>
          <w:p w14:paraId="79675CE7" w14:textId="0F876F31" w:rsidR="00FA631D" w:rsidRPr="00D95972" w:rsidRDefault="00FA631D" w:rsidP="00FA631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0D6406D4" w14:textId="59C17162" w:rsidR="00FA631D" w:rsidRPr="00D95972" w:rsidRDefault="00FA631D" w:rsidP="00FA631D">
            <w:pPr>
              <w:rPr>
                <w:rFonts w:cs="Arial"/>
                <w:lang w:val="en-US"/>
              </w:rPr>
            </w:pPr>
            <w:r>
              <w:rPr>
                <w:rFonts w:cs="Arial"/>
                <w:lang w:val="en-US"/>
              </w:rPr>
              <w:t>CR 0004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69EB3" w14:textId="65DC303A" w:rsidR="00FA631D" w:rsidRPr="00D95972" w:rsidRDefault="00FA631D" w:rsidP="00FA631D">
            <w:pPr>
              <w:rPr>
                <w:rFonts w:cs="Arial"/>
                <w:lang w:val="en-US" w:eastAsia="ko-KR"/>
              </w:rPr>
            </w:pPr>
            <w:r>
              <w:rPr>
                <w:rFonts w:cs="Arial"/>
                <w:color w:val="000000"/>
              </w:rPr>
              <w:t>BC analysis missing</w:t>
            </w:r>
          </w:p>
        </w:tc>
      </w:tr>
      <w:tr w:rsidR="00FA631D" w:rsidRPr="00D95972" w14:paraId="46D47B1E" w14:textId="77777777" w:rsidTr="00767481">
        <w:tc>
          <w:tcPr>
            <w:tcW w:w="976" w:type="dxa"/>
            <w:tcBorders>
              <w:top w:val="nil"/>
              <w:left w:val="thinThickThinSmallGap" w:sz="24" w:space="0" w:color="auto"/>
              <w:bottom w:val="single" w:sz="4" w:space="0" w:color="auto"/>
            </w:tcBorders>
          </w:tcPr>
          <w:p w14:paraId="6B5AC71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495384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B9D54DC" w14:textId="174B1B63" w:rsidR="00FA631D" w:rsidRPr="00D95972" w:rsidRDefault="00FA631D" w:rsidP="00FA631D">
            <w:pPr>
              <w:rPr>
                <w:rFonts w:cs="Arial"/>
                <w:lang w:val="en-US"/>
              </w:rPr>
            </w:pPr>
            <w:hyperlink r:id="rId286" w:history="1">
              <w:r w:rsidRPr="000D1411">
                <w:rPr>
                  <w:rStyle w:val="Hyperlink"/>
                </w:rPr>
                <w:t>C1-260236</w:t>
              </w:r>
            </w:hyperlink>
          </w:p>
        </w:tc>
        <w:tc>
          <w:tcPr>
            <w:tcW w:w="4191" w:type="dxa"/>
            <w:gridSpan w:val="3"/>
            <w:tcBorders>
              <w:top w:val="single" w:sz="4" w:space="0" w:color="auto"/>
              <w:bottom w:val="single" w:sz="4" w:space="0" w:color="auto"/>
            </w:tcBorders>
            <w:shd w:val="clear" w:color="auto" w:fill="FFFF00"/>
          </w:tcPr>
          <w:p w14:paraId="1DCD5DEE" w14:textId="44B3A920" w:rsidR="00FA631D" w:rsidRPr="00D95972" w:rsidRDefault="00FA631D" w:rsidP="00FA631D">
            <w:pPr>
              <w:rPr>
                <w:rFonts w:cs="Arial"/>
                <w:lang w:val="en-US"/>
              </w:rPr>
            </w:pPr>
            <w:r>
              <w:rPr>
                <w:rFonts w:cs="Arial"/>
                <w:lang w:val="en-US"/>
              </w:rPr>
              <w:t>Minor corrections</w:t>
            </w:r>
          </w:p>
        </w:tc>
        <w:tc>
          <w:tcPr>
            <w:tcW w:w="1767" w:type="dxa"/>
            <w:tcBorders>
              <w:top w:val="single" w:sz="4" w:space="0" w:color="auto"/>
              <w:bottom w:val="single" w:sz="4" w:space="0" w:color="auto"/>
            </w:tcBorders>
            <w:shd w:val="clear" w:color="auto" w:fill="FFFF00"/>
          </w:tcPr>
          <w:p w14:paraId="6A993D6A" w14:textId="3B6C0405"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3D5F011" w14:textId="39E31406" w:rsidR="00FA631D" w:rsidRPr="00D95972" w:rsidRDefault="00FA631D" w:rsidP="00FA631D">
            <w:pPr>
              <w:rPr>
                <w:rFonts w:cs="Arial"/>
                <w:lang w:val="en-US"/>
              </w:rPr>
            </w:pPr>
            <w:r>
              <w:rPr>
                <w:rFonts w:cs="Arial"/>
                <w:lang w:val="en-US"/>
              </w:rPr>
              <w:t>CR 0005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76683" w14:textId="4292F5A0" w:rsidR="00FA631D" w:rsidRPr="00D95972" w:rsidRDefault="00FA631D" w:rsidP="00FA631D">
            <w:pPr>
              <w:rPr>
                <w:rFonts w:cs="Arial"/>
                <w:lang w:val="en-US" w:eastAsia="ko-KR"/>
              </w:rPr>
            </w:pPr>
            <w:r>
              <w:rPr>
                <w:rFonts w:cs="Arial"/>
                <w:lang w:val="en-US" w:eastAsia="ko-KR"/>
              </w:rPr>
              <w:t>WIC misspelled in coversheet</w:t>
            </w:r>
          </w:p>
        </w:tc>
      </w:tr>
      <w:tr w:rsidR="00FA631D" w:rsidRPr="00D95972" w14:paraId="26C537B1" w14:textId="77777777" w:rsidTr="00767481">
        <w:tc>
          <w:tcPr>
            <w:tcW w:w="976" w:type="dxa"/>
            <w:tcBorders>
              <w:top w:val="nil"/>
              <w:left w:val="thinThickThinSmallGap" w:sz="24" w:space="0" w:color="auto"/>
              <w:bottom w:val="single" w:sz="4" w:space="0" w:color="auto"/>
            </w:tcBorders>
          </w:tcPr>
          <w:p w14:paraId="2D82E56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1A75AC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C52BDF7" w14:textId="1F29932A" w:rsidR="00FA631D" w:rsidRPr="00D95972" w:rsidRDefault="00FA631D" w:rsidP="00FA631D">
            <w:pPr>
              <w:rPr>
                <w:rFonts w:cs="Arial"/>
                <w:lang w:val="en-US"/>
              </w:rPr>
            </w:pPr>
            <w:hyperlink r:id="rId287" w:history="1">
              <w:r w:rsidRPr="000D1411">
                <w:rPr>
                  <w:rStyle w:val="Hyperlink"/>
                </w:rPr>
                <w:t>C1-260239</w:t>
              </w:r>
            </w:hyperlink>
          </w:p>
        </w:tc>
        <w:tc>
          <w:tcPr>
            <w:tcW w:w="4191" w:type="dxa"/>
            <w:gridSpan w:val="3"/>
            <w:tcBorders>
              <w:top w:val="single" w:sz="4" w:space="0" w:color="auto"/>
              <w:bottom w:val="single" w:sz="4" w:space="0" w:color="auto"/>
            </w:tcBorders>
            <w:shd w:val="clear" w:color="auto" w:fill="FFFF00"/>
          </w:tcPr>
          <w:p w14:paraId="6D4E8A9D" w14:textId="615BA50C" w:rsidR="00FA631D" w:rsidRPr="00D95972" w:rsidRDefault="00FA631D" w:rsidP="00FA631D">
            <w:pPr>
              <w:rPr>
                <w:rFonts w:cs="Arial"/>
                <w:lang w:val="en-US"/>
              </w:rPr>
            </w:pPr>
            <w:r>
              <w:rPr>
                <w:rFonts w:cs="Arial"/>
                <w:lang w:val="en-US"/>
              </w:rPr>
              <w:t>Minor reference correction</w:t>
            </w:r>
          </w:p>
        </w:tc>
        <w:tc>
          <w:tcPr>
            <w:tcW w:w="1767" w:type="dxa"/>
            <w:tcBorders>
              <w:top w:val="single" w:sz="4" w:space="0" w:color="auto"/>
              <w:bottom w:val="single" w:sz="4" w:space="0" w:color="auto"/>
            </w:tcBorders>
            <w:shd w:val="clear" w:color="auto" w:fill="FFFF00"/>
          </w:tcPr>
          <w:p w14:paraId="792899B9" w14:textId="13D7969A"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59E559B" w14:textId="50B9523C" w:rsidR="00FA631D" w:rsidRPr="00D95972" w:rsidRDefault="00FA631D" w:rsidP="00FA631D">
            <w:pPr>
              <w:rPr>
                <w:rFonts w:cs="Arial"/>
                <w:lang w:val="en-US"/>
              </w:rPr>
            </w:pPr>
            <w:r>
              <w:rPr>
                <w:rFonts w:cs="Arial"/>
                <w:lang w:val="en-US"/>
              </w:rPr>
              <w:t>CR 0006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6D77A" w14:textId="7B1A2BBF" w:rsidR="00FA631D" w:rsidRPr="00D95972" w:rsidRDefault="00FA631D" w:rsidP="00FA631D">
            <w:pPr>
              <w:rPr>
                <w:rFonts w:cs="Arial"/>
                <w:lang w:val="en-US" w:eastAsia="ko-KR"/>
              </w:rPr>
            </w:pPr>
            <w:r>
              <w:rPr>
                <w:rFonts w:cs="Arial"/>
                <w:lang w:val="en-US" w:eastAsia="ko-KR"/>
              </w:rPr>
              <w:t>WIC misspelled in coversheet</w:t>
            </w:r>
          </w:p>
        </w:tc>
      </w:tr>
      <w:tr w:rsidR="00FA631D" w:rsidRPr="00D95972" w14:paraId="46FCA898" w14:textId="77777777" w:rsidTr="00280126">
        <w:tc>
          <w:tcPr>
            <w:tcW w:w="976" w:type="dxa"/>
            <w:tcBorders>
              <w:top w:val="nil"/>
              <w:left w:val="thinThickThinSmallGap" w:sz="24" w:space="0" w:color="auto"/>
              <w:bottom w:val="single" w:sz="4" w:space="0" w:color="auto"/>
            </w:tcBorders>
          </w:tcPr>
          <w:p w14:paraId="12332B7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0175DE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FA631D" w:rsidRPr="00D95972" w:rsidRDefault="00FA631D" w:rsidP="00FA631D">
            <w:pPr>
              <w:rPr>
                <w:rFonts w:cs="Arial"/>
                <w:lang w:val="en-US" w:eastAsia="ko-KR"/>
              </w:rPr>
            </w:pPr>
          </w:p>
        </w:tc>
      </w:tr>
      <w:tr w:rsidR="00FA631D" w:rsidRPr="00D95972" w14:paraId="1F677FB5" w14:textId="77777777" w:rsidTr="00767481">
        <w:tc>
          <w:tcPr>
            <w:tcW w:w="976" w:type="dxa"/>
            <w:tcBorders>
              <w:top w:val="single" w:sz="4" w:space="0" w:color="auto"/>
              <w:left w:val="thinThickThinSmallGap" w:sz="24" w:space="0" w:color="auto"/>
              <w:bottom w:val="single" w:sz="4" w:space="0" w:color="auto"/>
            </w:tcBorders>
          </w:tcPr>
          <w:p w14:paraId="18E778FF" w14:textId="77777777" w:rsidR="00FA631D" w:rsidRPr="003C5467" w:rsidRDefault="00FA631D" w:rsidP="00FA631D">
            <w:pPr>
              <w:pStyle w:val="ListParagraph"/>
              <w:numPr>
                <w:ilvl w:val="1"/>
                <w:numId w:val="37"/>
              </w:numPr>
              <w:rPr>
                <w:rFonts w:cs="Arial"/>
              </w:rPr>
            </w:pPr>
          </w:p>
        </w:tc>
        <w:tc>
          <w:tcPr>
            <w:tcW w:w="1317" w:type="dxa"/>
            <w:gridSpan w:val="2"/>
            <w:tcBorders>
              <w:top w:val="single" w:sz="4" w:space="0" w:color="auto"/>
              <w:bottom w:val="single" w:sz="4" w:space="0" w:color="auto"/>
            </w:tcBorders>
          </w:tcPr>
          <w:p w14:paraId="03199C7E" w14:textId="23EBE2B4" w:rsidR="00FA631D" w:rsidRPr="00D95972" w:rsidRDefault="00FA631D" w:rsidP="00FA631D">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5F5FB828" w14:textId="29D20F6D"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163B718C"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FA631D" w:rsidRPr="00D95972" w:rsidRDefault="00FA631D" w:rsidP="00FA631D">
            <w:pPr>
              <w:rPr>
                <w:rFonts w:cs="Arial"/>
                <w:color w:val="000000"/>
                <w:lang w:eastAsia="ko-KR"/>
              </w:rPr>
            </w:pPr>
            <w:r w:rsidRPr="00ED5AB1">
              <w:rPr>
                <w:rFonts w:cs="Arial"/>
                <w:color w:val="000000"/>
              </w:rPr>
              <w:t>CT aspects of Multi-Access (ATSSS_Ph4)</w:t>
            </w:r>
          </w:p>
        </w:tc>
      </w:tr>
      <w:tr w:rsidR="00FA631D" w:rsidRPr="00D95972" w14:paraId="0B79D769" w14:textId="77777777" w:rsidTr="00767481">
        <w:tc>
          <w:tcPr>
            <w:tcW w:w="976" w:type="dxa"/>
            <w:tcBorders>
              <w:top w:val="nil"/>
              <w:left w:val="thinThickThinSmallGap" w:sz="24" w:space="0" w:color="auto"/>
              <w:bottom w:val="nil"/>
            </w:tcBorders>
          </w:tcPr>
          <w:p w14:paraId="526EEC73" w14:textId="77777777" w:rsidR="00FA631D" w:rsidRPr="00D95972" w:rsidRDefault="00FA631D" w:rsidP="00FA631D">
            <w:pPr>
              <w:rPr>
                <w:rFonts w:cs="Arial"/>
                <w:lang w:val="en-US"/>
              </w:rPr>
            </w:pPr>
          </w:p>
        </w:tc>
        <w:tc>
          <w:tcPr>
            <w:tcW w:w="1317" w:type="dxa"/>
            <w:gridSpan w:val="2"/>
            <w:tcBorders>
              <w:top w:val="nil"/>
              <w:bottom w:val="nil"/>
            </w:tcBorders>
          </w:tcPr>
          <w:p w14:paraId="0471CD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CD6F3D5" w14:textId="4282A3AF" w:rsidR="00FA631D" w:rsidRDefault="00FA631D" w:rsidP="00FA631D">
            <w:hyperlink r:id="rId288" w:history="1">
              <w:r w:rsidRPr="000D1411">
                <w:rPr>
                  <w:rStyle w:val="Hyperlink"/>
                </w:rPr>
                <w:t>C1-260107</w:t>
              </w:r>
            </w:hyperlink>
          </w:p>
        </w:tc>
        <w:tc>
          <w:tcPr>
            <w:tcW w:w="4191" w:type="dxa"/>
            <w:gridSpan w:val="3"/>
            <w:tcBorders>
              <w:top w:val="single" w:sz="4" w:space="0" w:color="auto"/>
              <w:bottom w:val="single" w:sz="4" w:space="0" w:color="auto"/>
            </w:tcBorders>
            <w:shd w:val="clear" w:color="auto" w:fill="FFFF00"/>
          </w:tcPr>
          <w:p w14:paraId="7D54F67C" w14:textId="3B8D69A8" w:rsidR="00FA631D" w:rsidRDefault="00FA631D" w:rsidP="00FA631D">
            <w:pPr>
              <w:rPr>
                <w:rFonts w:cs="Arial"/>
              </w:rPr>
            </w:pPr>
            <w:r>
              <w:rPr>
                <w:rFonts w:cs="Arial"/>
              </w:rPr>
              <w:t>Adding the missing suffix in the draft IETF spec reference</w:t>
            </w:r>
          </w:p>
        </w:tc>
        <w:tc>
          <w:tcPr>
            <w:tcW w:w="1767" w:type="dxa"/>
            <w:tcBorders>
              <w:top w:val="single" w:sz="4" w:space="0" w:color="auto"/>
              <w:bottom w:val="single" w:sz="4" w:space="0" w:color="auto"/>
            </w:tcBorders>
            <w:shd w:val="clear" w:color="auto" w:fill="FFFF00"/>
          </w:tcPr>
          <w:p w14:paraId="3F80F785" w14:textId="3B1B3383"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1A4888D" w14:textId="1D940E7F" w:rsidR="00FA631D" w:rsidRDefault="00FA631D" w:rsidP="00FA631D">
            <w:pPr>
              <w:rPr>
                <w:rFonts w:cs="Arial"/>
              </w:rPr>
            </w:pPr>
            <w:r>
              <w:rPr>
                <w:rFonts w:cs="Arial"/>
              </w:rPr>
              <w:t>CR 7110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5DE5" w14:textId="77777777" w:rsidR="00FA631D" w:rsidRDefault="00FA631D" w:rsidP="00FA631D">
            <w:pPr>
              <w:rPr>
                <w:rFonts w:cs="Arial"/>
                <w:color w:val="000000"/>
              </w:rPr>
            </w:pPr>
          </w:p>
        </w:tc>
      </w:tr>
      <w:tr w:rsidR="00FA631D" w:rsidRPr="00D95972" w14:paraId="715FD0C7" w14:textId="77777777" w:rsidTr="00280126">
        <w:tc>
          <w:tcPr>
            <w:tcW w:w="976" w:type="dxa"/>
            <w:tcBorders>
              <w:top w:val="nil"/>
              <w:left w:val="thinThickThinSmallGap" w:sz="24" w:space="0" w:color="auto"/>
              <w:bottom w:val="single" w:sz="4" w:space="0" w:color="auto"/>
            </w:tcBorders>
          </w:tcPr>
          <w:p w14:paraId="5C4999F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EA50CE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FA631D" w:rsidRPr="00D95972" w:rsidRDefault="00FA631D" w:rsidP="00FA631D">
            <w:pPr>
              <w:rPr>
                <w:rFonts w:cs="Arial"/>
                <w:lang w:val="en-US" w:eastAsia="ko-KR"/>
              </w:rPr>
            </w:pPr>
          </w:p>
        </w:tc>
      </w:tr>
      <w:tr w:rsidR="00FA631D" w:rsidRPr="00D95972" w14:paraId="70D1A044" w14:textId="77777777" w:rsidTr="00767481">
        <w:tc>
          <w:tcPr>
            <w:tcW w:w="976" w:type="dxa"/>
            <w:tcBorders>
              <w:top w:val="single" w:sz="4" w:space="0" w:color="auto"/>
              <w:left w:val="thinThickThinSmallGap" w:sz="24" w:space="0" w:color="auto"/>
              <w:bottom w:val="single" w:sz="4" w:space="0" w:color="auto"/>
            </w:tcBorders>
          </w:tcPr>
          <w:p w14:paraId="586892B0" w14:textId="77777777" w:rsidR="00FA631D" w:rsidRPr="003C5467" w:rsidRDefault="00FA631D" w:rsidP="00FA631D">
            <w:pPr>
              <w:pStyle w:val="ListParagraph"/>
              <w:numPr>
                <w:ilvl w:val="1"/>
                <w:numId w:val="38"/>
              </w:numPr>
              <w:rPr>
                <w:rFonts w:cs="Arial"/>
              </w:rPr>
            </w:pPr>
          </w:p>
        </w:tc>
        <w:tc>
          <w:tcPr>
            <w:tcW w:w="1317" w:type="dxa"/>
            <w:gridSpan w:val="2"/>
            <w:tcBorders>
              <w:top w:val="single" w:sz="4" w:space="0" w:color="auto"/>
              <w:bottom w:val="single" w:sz="4" w:space="0" w:color="auto"/>
            </w:tcBorders>
          </w:tcPr>
          <w:p w14:paraId="3ED03ED5" w14:textId="0C892784" w:rsidR="00FA631D" w:rsidRPr="00D95972" w:rsidRDefault="00FA631D" w:rsidP="00FA631D">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6FB56255" w14:textId="14C80273"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C8A591B"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02892EF6"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FA631D" w:rsidRPr="00D95972" w:rsidRDefault="00FA631D" w:rsidP="00FA631D">
            <w:pPr>
              <w:rPr>
                <w:rFonts w:cs="Arial"/>
                <w:color w:val="000000"/>
                <w:lang w:eastAsia="ko-KR"/>
              </w:rPr>
            </w:pPr>
            <w:r w:rsidRPr="00131CEB">
              <w:rPr>
                <w:rFonts w:cs="Arial"/>
                <w:color w:val="000000"/>
              </w:rPr>
              <w:t>CT aspects for application enablement for satellite access Phase 3</w:t>
            </w:r>
          </w:p>
        </w:tc>
      </w:tr>
      <w:tr w:rsidR="00FA631D" w:rsidRPr="00D95972" w14:paraId="41BECD83" w14:textId="77777777" w:rsidTr="00767481">
        <w:tc>
          <w:tcPr>
            <w:tcW w:w="976" w:type="dxa"/>
            <w:tcBorders>
              <w:top w:val="nil"/>
              <w:left w:val="thinThickThinSmallGap" w:sz="24" w:space="0" w:color="auto"/>
              <w:bottom w:val="nil"/>
            </w:tcBorders>
          </w:tcPr>
          <w:p w14:paraId="34FE4837" w14:textId="77777777" w:rsidR="00FA631D" w:rsidRPr="00D95972" w:rsidRDefault="00FA631D" w:rsidP="00FA631D">
            <w:pPr>
              <w:rPr>
                <w:rFonts w:cs="Arial"/>
                <w:lang w:val="en-US"/>
              </w:rPr>
            </w:pPr>
          </w:p>
        </w:tc>
        <w:tc>
          <w:tcPr>
            <w:tcW w:w="1317" w:type="dxa"/>
            <w:gridSpan w:val="2"/>
            <w:tcBorders>
              <w:top w:val="nil"/>
              <w:bottom w:val="nil"/>
            </w:tcBorders>
          </w:tcPr>
          <w:p w14:paraId="1A25350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0703F96" w14:textId="5BCF06DB" w:rsidR="00FA631D" w:rsidRDefault="00FA631D" w:rsidP="00FA631D">
            <w:hyperlink r:id="rId289" w:history="1">
              <w:r w:rsidRPr="000D1411">
                <w:rPr>
                  <w:rStyle w:val="Hyperlink"/>
                </w:rPr>
                <w:t>C1-260111</w:t>
              </w:r>
            </w:hyperlink>
          </w:p>
        </w:tc>
        <w:tc>
          <w:tcPr>
            <w:tcW w:w="4191" w:type="dxa"/>
            <w:gridSpan w:val="3"/>
            <w:tcBorders>
              <w:top w:val="single" w:sz="4" w:space="0" w:color="auto"/>
              <w:bottom w:val="single" w:sz="4" w:space="0" w:color="auto"/>
            </w:tcBorders>
            <w:shd w:val="clear" w:color="auto" w:fill="FFFF00"/>
          </w:tcPr>
          <w:p w14:paraId="0D442281" w14:textId="1D33478B" w:rsidR="00FA631D" w:rsidRDefault="00FA631D" w:rsidP="00FA631D">
            <w:pPr>
              <w:rPr>
                <w:rFonts w:cs="Arial"/>
              </w:rPr>
            </w:pPr>
            <w:r>
              <w:rPr>
                <w:rFonts w:cs="Arial"/>
              </w:rPr>
              <w:t>Resolution of editor’s note under clause 7.3.5</w:t>
            </w:r>
          </w:p>
        </w:tc>
        <w:tc>
          <w:tcPr>
            <w:tcW w:w="1767" w:type="dxa"/>
            <w:tcBorders>
              <w:top w:val="single" w:sz="4" w:space="0" w:color="auto"/>
              <w:bottom w:val="single" w:sz="4" w:space="0" w:color="auto"/>
            </w:tcBorders>
            <w:shd w:val="clear" w:color="auto" w:fill="FFFF00"/>
          </w:tcPr>
          <w:p w14:paraId="09EC6D82" w14:textId="534C6FE5"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E31C202" w14:textId="366D7A36" w:rsidR="00FA631D" w:rsidRDefault="00FA631D" w:rsidP="00FA631D">
            <w:pPr>
              <w:rPr>
                <w:rFonts w:cs="Arial"/>
              </w:rPr>
            </w:pPr>
            <w:r>
              <w:rPr>
                <w:rFonts w:cs="Arial"/>
              </w:rPr>
              <w:t>CR 0069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9FE4" w14:textId="77777777" w:rsidR="00FA631D" w:rsidRDefault="00FA631D" w:rsidP="00FA631D">
            <w:pPr>
              <w:rPr>
                <w:rFonts w:cs="Arial"/>
                <w:color w:val="000000"/>
              </w:rPr>
            </w:pPr>
          </w:p>
        </w:tc>
      </w:tr>
      <w:tr w:rsidR="00FA631D" w:rsidRPr="00D95972" w14:paraId="0DA0112F" w14:textId="77777777" w:rsidTr="00767481">
        <w:tc>
          <w:tcPr>
            <w:tcW w:w="976" w:type="dxa"/>
            <w:tcBorders>
              <w:top w:val="nil"/>
              <w:left w:val="thinThickThinSmallGap" w:sz="24" w:space="0" w:color="auto"/>
              <w:bottom w:val="nil"/>
            </w:tcBorders>
          </w:tcPr>
          <w:p w14:paraId="7989BF81" w14:textId="77777777" w:rsidR="00FA631D" w:rsidRPr="00D95972" w:rsidRDefault="00FA631D" w:rsidP="00FA631D">
            <w:pPr>
              <w:rPr>
                <w:rFonts w:cs="Arial"/>
                <w:lang w:val="en-US"/>
              </w:rPr>
            </w:pPr>
          </w:p>
        </w:tc>
        <w:tc>
          <w:tcPr>
            <w:tcW w:w="1317" w:type="dxa"/>
            <w:gridSpan w:val="2"/>
            <w:tcBorders>
              <w:top w:val="nil"/>
              <w:bottom w:val="nil"/>
            </w:tcBorders>
          </w:tcPr>
          <w:p w14:paraId="3484B64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2513906" w14:textId="373A8566" w:rsidR="00FA631D" w:rsidRDefault="00FA631D" w:rsidP="00FA631D">
            <w:hyperlink r:id="rId290" w:history="1">
              <w:r w:rsidRPr="000D1411">
                <w:rPr>
                  <w:rStyle w:val="Hyperlink"/>
                </w:rPr>
                <w:t>C1-260112</w:t>
              </w:r>
            </w:hyperlink>
          </w:p>
        </w:tc>
        <w:tc>
          <w:tcPr>
            <w:tcW w:w="4191" w:type="dxa"/>
            <w:gridSpan w:val="3"/>
            <w:tcBorders>
              <w:top w:val="single" w:sz="4" w:space="0" w:color="auto"/>
              <w:bottom w:val="single" w:sz="4" w:space="0" w:color="auto"/>
            </w:tcBorders>
            <w:shd w:val="clear" w:color="auto" w:fill="FFFF00"/>
          </w:tcPr>
          <w:p w14:paraId="610591B7" w14:textId="6E5A6AC7" w:rsidR="00FA631D" w:rsidRDefault="00FA631D" w:rsidP="00FA631D">
            <w:pPr>
              <w:rPr>
                <w:rFonts w:cs="Arial"/>
              </w:rPr>
            </w:pPr>
            <w:r>
              <w:rPr>
                <w:rFonts w:cs="Arial"/>
              </w:rPr>
              <w:t>Resolution of editor’s note under clause 7.3.5</w:t>
            </w:r>
          </w:p>
        </w:tc>
        <w:tc>
          <w:tcPr>
            <w:tcW w:w="1767" w:type="dxa"/>
            <w:tcBorders>
              <w:top w:val="single" w:sz="4" w:space="0" w:color="auto"/>
              <w:bottom w:val="single" w:sz="4" w:space="0" w:color="auto"/>
            </w:tcBorders>
            <w:shd w:val="clear" w:color="auto" w:fill="FFFF00"/>
          </w:tcPr>
          <w:p w14:paraId="2DB400F5" w14:textId="1DBF5792"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D958AEC" w14:textId="508F3881" w:rsidR="00FA631D" w:rsidRDefault="00FA631D" w:rsidP="00FA631D">
            <w:pPr>
              <w:rPr>
                <w:rFonts w:cs="Arial"/>
              </w:rPr>
            </w:pPr>
            <w:r>
              <w:rPr>
                <w:rFonts w:cs="Arial"/>
              </w:rPr>
              <w:t>CR 0105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F6A5C" w14:textId="0497EE6D" w:rsidR="00FA631D" w:rsidRDefault="00FA631D" w:rsidP="00FA631D">
            <w:pPr>
              <w:rPr>
                <w:rFonts w:cs="Arial"/>
                <w:color w:val="000000"/>
              </w:rPr>
            </w:pPr>
            <w:r>
              <w:rPr>
                <w:rFonts w:cs="Arial"/>
                <w:color w:val="000000"/>
              </w:rPr>
              <w:t>Spec version 19.2.0 in coversheet but 19.1.0 in 3GU</w:t>
            </w:r>
          </w:p>
        </w:tc>
      </w:tr>
      <w:tr w:rsidR="00FA631D" w:rsidRPr="00D95972" w14:paraId="701C6CF4" w14:textId="77777777" w:rsidTr="00767481">
        <w:tc>
          <w:tcPr>
            <w:tcW w:w="976" w:type="dxa"/>
            <w:tcBorders>
              <w:top w:val="nil"/>
              <w:left w:val="thinThickThinSmallGap" w:sz="24" w:space="0" w:color="auto"/>
              <w:bottom w:val="nil"/>
            </w:tcBorders>
          </w:tcPr>
          <w:p w14:paraId="549EBE2E" w14:textId="77777777" w:rsidR="00FA631D" w:rsidRPr="00D95972" w:rsidRDefault="00FA631D" w:rsidP="00FA631D">
            <w:pPr>
              <w:rPr>
                <w:rFonts w:cs="Arial"/>
                <w:lang w:val="en-US"/>
              </w:rPr>
            </w:pPr>
          </w:p>
        </w:tc>
        <w:tc>
          <w:tcPr>
            <w:tcW w:w="1317" w:type="dxa"/>
            <w:gridSpan w:val="2"/>
            <w:tcBorders>
              <w:top w:val="nil"/>
              <w:bottom w:val="nil"/>
            </w:tcBorders>
          </w:tcPr>
          <w:p w14:paraId="68F2C12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E9CCB7" w14:textId="03883F1A" w:rsidR="00FA631D" w:rsidRDefault="00FA631D" w:rsidP="00FA631D">
            <w:hyperlink r:id="rId291" w:history="1">
              <w:r w:rsidRPr="000D1411">
                <w:rPr>
                  <w:rStyle w:val="Hyperlink"/>
                </w:rPr>
                <w:t>C1-260113</w:t>
              </w:r>
            </w:hyperlink>
          </w:p>
        </w:tc>
        <w:tc>
          <w:tcPr>
            <w:tcW w:w="4191" w:type="dxa"/>
            <w:gridSpan w:val="3"/>
            <w:tcBorders>
              <w:top w:val="single" w:sz="4" w:space="0" w:color="auto"/>
              <w:bottom w:val="single" w:sz="4" w:space="0" w:color="auto"/>
            </w:tcBorders>
            <w:shd w:val="clear" w:color="auto" w:fill="FFFF00"/>
          </w:tcPr>
          <w:p w14:paraId="7B5F5B7F" w14:textId="6AE3AB83" w:rsidR="00FA631D" w:rsidRDefault="00FA631D" w:rsidP="00FA631D">
            <w:pPr>
              <w:rPr>
                <w:rFonts w:cs="Arial"/>
              </w:rPr>
            </w:pPr>
            <w:r>
              <w:rPr>
                <w:rFonts w:cs="Arial"/>
              </w:rPr>
              <w:t>Resolution of editor’s note under clause 7.5.7</w:t>
            </w:r>
          </w:p>
        </w:tc>
        <w:tc>
          <w:tcPr>
            <w:tcW w:w="1767" w:type="dxa"/>
            <w:tcBorders>
              <w:top w:val="single" w:sz="4" w:space="0" w:color="auto"/>
              <w:bottom w:val="single" w:sz="4" w:space="0" w:color="auto"/>
            </w:tcBorders>
            <w:shd w:val="clear" w:color="auto" w:fill="FFFF00"/>
          </w:tcPr>
          <w:p w14:paraId="1446213C" w14:textId="3B37A0CC"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175A548" w14:textId="602094A3" w:rsidR="00FA631D" w:rsidRDefault="00FA631D" w:rsidP="00FA631D">
            <w:pPr>
              <w:rPr>
                <w:rFonts w:cs="Arial"/>
              </w:rPr>
            </w:pPr>
            <w:r>
              <w:rPr>
                <w:rFonts w:cs="Arial"/>
              </w:rPr>
              <w:t>CR 0106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2949E" w14:textId="53A27A94" w:rsidR="00FA631D" w:rsidRDefault="00FA631D" w:rsidP="00FA631D">
            <w:pPr>
              <w:rPr>
                <w:rFonts w:cs="Arial"/>
                <w:color w:val="000000"/>
              </w:rPr>
            </w:pPr>
            <w:r>
              <w:rPr>
                <w:rFonts w:cs="Arial"/>
                <w:color w:val="000000"/>
              </w:rPr>
              <w:t>Spec version 19.2.0 in coversheet but 19.1.0 in 3GU</w:t>
            </w:r>
          </w:p>
        </w:tc>
      </w:tr>
      <w:tr w:rsidR="00FA631D" w:rsidRPr="00D95972" w14:paraId="53F7C6D1" w14:textId="77777777" w:rsidTr="00767481">
        <w:tc>
          <w:tcPr>
            <w:tcW w:w="976" w:type="dxa"/>
            <w:tcBorders>
              <w:top w:val="nil"/>
              <w:left w:val="thinThickThinSmallGap" w:sz="24" w:space="0" w:color="auto"/>
              <w:bottom w:val="nil"/>
            </w:tcBorders>
          </w:tcPr>
          <w:p w14:paraId="29499AEF" w14:textId="77777777" w:rsidR="00FA631D" w:rsidRPr="00D95972" w:rsidRDefault="00FA631D" w:rsidP="00FA631D">
            <w:pPr>
              <w:rPr>
                <w:rFonts w:cs="Arial"/>
                <w:lang w:val="en-US"/>
              </w:rPr>
            </w:pPr>
          </w:p>
        </w:tc>
        <w:tc>
          <w:tcPr>
            <w:tcW w:w="1317" w:type="dxa"/>
            <w:gridSpan w:val="2"/>
            <w:tcBorders>
              <w:top w:val="nil"/>
              <w:bottom w:val="nil"/>
            </w:tcBorders>
          </w:tcPr>
          <w:p w14:paraId="07C9865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9335DF8" w14:textId="1C2F5141" w:rsidR="00FA631D" w:rsidRDefault="00FA631D" w:rsidP="00FA631D">
            <w:hyperlink r:id="rId292" w:history="1">
              <w:r w:rsidRPr="000D1411">
                <w:rPr>
                  <w:rStyle w:val="Hyperlink"/>
                </w:rPr>
                <w:t>C1-260338</w:t>
              </w:r>
            </w:hyperlink>
          </w:p>
        </w:tc>
        <w:tc>
          <w:tcPr>
            <w:tcW w:w="4191" w:type="dxa"/>
            <w:gridSpan w:val="3"/>
            <w:tcBorders>
              <w:top w:val="single" w:sz="4" w:space="0" w:color="auto"/>
              <w:bottom w:val="single" w:sz="4" w:space="0" w:color="auto"/>
            </w:tcBorders>
            <w:shd w:val="clear" w:color="auto" w:fill="FFFF00"/>
          </w:tcPr>
          <w:p w14:paraId="22A8CCEF" w14:textId="20FC470D" w:rsidR="00FA631D" w:rsidRDefault="00FA631D" w:rsidP="00FA631D">
            <w:pPr>
              <w:rPr>
                <w:rFonts w:cs="Arial"/>
              </w:rPr>
            </w:pPr>
            <w:r>
              <w:rPr>
                <w:rFonts w:cs="Arial"/>
              </w:rPr>
              <w:t>Resource representation and APIs for store and forward provided by SNRM-C</w:t>
            </w:r>
          </w:p>
        </w:tc>
        <w:tc>
          <w:tcPr>
            <w:tcW w:w="1767" w:type="dxa"/>
            <w:tcBorders>
              <w:top w:val="single" w:sz="4" w:space="0" w:color="auto"/>
              <w:bottom w:val="single" w:sz="4" w:space="0" w:color="auto"/>
            </w:tcBorders>
            <w:shd w:val="clear" w:color="auto" w:fill="FFFF00"/>
          </w:tcPr>
          <w:p w14:paraId="40CABE7F" w14:textId="093E8A3A"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FAE787" w14:textId="3F499801" w:rsidR="00FA631D" w:rsidRDefault="00FA631D" w:rsidP="00FA631D">
            <w:pPr>
              <w:rPr>
                <w:rFonts w:cs="Arial"/>
              </w:rPr>
            </w:pPr>
            <w:r>
              <w:rPr>
                <w:rFonts w:cs="Arial"/>
              </w:rPr>
              <w:t>CR 0108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0F446" w14:textId="77777777" w:rsidR="00FA631D" w:rsidRDefault="00FA631D" w:rsidP="00FA631D">
            <w:pPr>
              <w:rPr>
                <w:rFonts w:cs="Arial"/>
                <w:color w:val="000000"/>
              </w:rPr>
            </w:pPr>
          </w:p>
        </w:tc>
      </w:tr>
      <w:tr w:rsidR="00FA631D" w:rsidRPr="00D95972" w14:paraId="63ED9D5B" w14:textId="77777777" w:rsidTr="00767481">
        <w:tc>
          <w:tcPr>
            <w:tcW w:w="976" w:type="dxa"/>
            <w:tcBorders>
              <w:top w:val="nil"/>
              <w:left w:val="thinThickThinSmallGap" w:sz="24" w:space="0" w:color="auto"/>
              <w:bottom w:val="nil"/>
            </w:tcBorders>
          </w:tcPr>
          <w:p w14:paraId="2C07A95E" w14:textId="77777777" w:rsidR="00FA631D" w:rsidRPr="00D95972" w:rsidRDefault="00FA631D" w:rsidP="00FA631D">
            <w:pPr>
              <w:rPr>
                <w:rFonts w:cs="Arial"/>
                <w:lang w:val="en-US"/>
              </w:rPr>
            </w:pPr>
          </w:p>
        </w:tc>
        <w:tc>
          <w:tcPr>
            <w:tcW w:w="1317" w:type="dxa"/>
            <w:gridSpan w:val="2"/>
            <w:tcBorders>
              <w:top w:val="nil"/>
              <w:bottom w:val="nil"/>
            </w:tcBorders>
          </w:tcPr>
          <w:p w14:paraId="3CF941C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5E60B1" w14:textId="5A1A6222" w:rsidR="00FA631D" w:rsidRDefault="00FA631D" w:rsidP="00FA631D">
            <w:hyperlink r:id="rId293" w:history="1">
              <w:r w:rsidRPr="000D1411">
                <w:rPr>
                  <w:rStyle w:val="Hyperlink"/>
                </w:rPr>
                <w:t>C1-260339</w:t>
              </w:r>
            </w:hyperlink>
          </w:p>
        </w:tc>
        <w:tc>
          <w:tcPr>
            <w:tcW w:w="4191" w:type="dxa"/>
            <w:gridSpan w:val="3"/>
            <w:tcBorders>
              <w:top w:val="single" w:sz="4" w:space="0" w:color="auto"/>
              <w:bottom w:val="single" w:sz="4" w:space="0" w:color="auto"/>
            </w:tcBorders>
            <w:shd w:val="clear" w:color="auto" w:fill="FFFF00"/>
          </w:tcPr>
          <w:p w14:paraId="5CB02C82" w14:textId="6A309D62" w:rsidR="00FA631D" w:rsidRDefault="00FA631D" w:rsidP="00FA631D">
            <w:pPr>
              <w:rPr>
                <w:rFonts w:cs="Arial"/>
              </w:rPr>
            </w:pPr>
            <w:r>
              <w:rPr>
                <w:rFonts w:cs="Arial"/>
              </w:rPr>
              <w:t>Resource representation and APIs for store and forward provided by SNRM-S</w:t>
            </w:r>
          </w:p>
        </w:tc>
        <w:tc>
          <w:tcPr>
            <w:tcW w:w="1767" w:type="dxa"/>
            <w:tcBorders>
              <w:top w:val="single" w:sz="4" w:space="0" w:color="auto"/>
              <w:bottom w:val="single" w:sz="4" w:space="0" w:color="auto"/>
            </w:tcBorders>
            <w:shd w:val="clear" w:color="auto" w:fill="FFFF00"/>
          </w:tcPr>
          <w:p w14:paraId="6DA858A2" w14:textId="6612BA13"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5D1DC9" w14:textId="7779664E" w:rsidR="00FA631D" w:rsidRDefault="00FA631D" w:rsidP="00FA631D">
            <w:pPr>
              <w:rPr>
                <w:rFonts w:cs="Arial"/>
              </w:rPr>
            </w:pPr>
            <w:r>
              <w:rPr>
                <w:rFonts w:cs="Arial"/>
              </w:rPr>
              <w:t>CR 0109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C8742" w14:textId="77777777" w:rsidR="00FA631D" w:rsidRDefault="00FA631D" w:rsidP="00FA631D">
            <w:pPr>
              <w:rPr>
                <w:rFonts w:cs="Arial"/>
                <w:color w:val="000000"/>
              </w:rPr>
            </w:pPr>
          </w:p>
        </w:tc>
      </w:tr>
      <w:tr w:rsidR="00FA631D" w:rsidRPr="00D95972" w14:paraId="21B217D0" w14:textId="77777777" w:rsidTr="00767481">
        <w:tc>
          <w:tcPr>
            <w:tcW w:w="976" w:type="dxa"/>
            <w:tcBorders>
              <w:top w:val="nil"/>
              <w:left w:val="thinThickThinSmallGap" w:sz="24" w:space="0" w:color="auto"/>
              <w:bottom w:val="nil"/>
            </w:tcBorders>
          </w:tcPr>
          <w:p w14:paraId="6418F5CD" w14:textId="77777777" w:rsidR="00FA631D" w:rsidRPr="00D95972" w:rsidRDefault="00FA631D" w:rsidP="00FA631D">
            <w:pPr>
              <w:rPr>
                <w:rFonts w:cs="Arial"/>
                <w:lang w:val="en-US"/>
              </w:rPr>
            </w:pPr>
          </w:p>
        </w:tc>
        <w:tc>
          <w:tcPr>
            <w:tcW w:w="1317" w:type="dxa"/>
            <w:gridSpan w:val="2"/>
            <w:tcBorders>
              <w:top w:val="nil"/>
              <w:bottom w:val="nil"/>
            </w:tcBorders>
          </w:tcPr>
          <w:p w14:paraId="2C9AA40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9338E5" w14:textId="7D462508" w:rsidR="00FA631D" w:rsidRDefault="00FA631D" w:rsidP="00FA631D">
            <w:hyperlink r:id="rId294" w:history="1">
              <w:r w:rsidRPr="000D1411">
                <w:rPr>
                  <w:rStyle w:val="Hyperlink"/>
                </w:rPr>
                <w:t>C1-260340</w:t>
              </w:r>
            </w:hyperlink>
          </w:p>
        </w:tc>
        <w:tc>
          <w:tcPr>
            <w:tcW w:w="4191" w:type="dxa"/>
            <w:gridSpan w:val="3"/>
            <w:tcBorders>
              <w:top w:val="single" w:sz="4" w:space="0" w:color="auto"/>
              <w:bottom w:val="single" w:sz="4" w:space="0" w:color="auto"/>
            </w:tcBorders>
            <w:shd w:val="clear" w:color="auto" w:fill="FFFF00"/>
          </w:tcPr>
          <w:p w14:paraId="01FA844F" w14:textId="1A7C2E8B" w:rsidR="00FA631D" w:rsidRDefault="00FA631D" w:rsidP="00FA631D">
            <w:pPr>
              <w:rPr>
                <w:rFonts w:cs="Arial"/>
              </w:rPr>
            </w:pPr>
            <w:r>
              <w:rPr>
                <w:rFonts w:cs="Arial"/>
              </w:rPr>
              <w:t>Common data types for S&amp;F</w:t>
            </w:r>
          </w:p>
        </w:tc>
        <w:tc>
          <w:tcPr>
            <w:tcW w:w="1767" w:type="dxa"/>
            <w:tcBorders>
              <w:top w:val="single" w:sz="4" w:space="0" w:color="auto"/>
              <w:bottom w:val="single" w:sz="4" w:space="0" w:color="auto"/>
            </w:tcBorders>
            <w:shd w:val="clear" w:color="auto" w:fill="FFFF00"/>
          </w:tcPr>
          <w:p w14:paraId="02B27962" w14:textId="2912441E"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3E75E4D" w14:textId="3CCC0086" w:rsidR="00FA631D" w:rsidRDefault="00FA631D" w:rsidP="00FA631D">
            <w:pPr>
              <w:rPr>
                <w:rFonts w:cs="Arial"/>
              </w:rPr>
            </w:pPr>
            <w:r>
              <w:rPr>
                <w:rFonts w:cs="Arial"/>
              </w:rPr>
              <w:t>CR 0110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97534" w14:textId="77777777" w:rsidR="00FA631D" w:rsidRDefault="00FA631D" w:rsidP="00FA631D">
            <w:pPr>
              <w:rPr>
                <w:rFonts w:cs="Arial"/>
                <w:color w:val="000000"/>
              </w:rPr>
            </w:pPr>
          </w:p>
        </w:tc>
      </w:tr>
      <w:tr w:rsidR="00FA631D" w:rsidRPr="00D95972" w14:paraId="09254EE8" w14:textId="77777777" w:rsidTr="00767481">
        <w:tc>
          <w:tcPr>
            <w:tcW w:w="976" w:type="dxa"/>
            <w:tcBorders>
              <w:top w:val="nil"/>
              <w:left w:val="thinThickThinSmallGap" w:sz="24" w:space="0" w:color="auto"/>
              <w:bottom w:val="nil"/>
            </w:tcBorders>
          </w:tcPr>
          <w:p w14:paraId="3379740E" w14:textId="77777777" w:rsidR="00FA631D" w:rsidRPr="00D95972" w:rsidRDefault="00FA631D" w:rsidP="00FA631D">
            <w:pPr>
              <w:rPr>
                <w:rFonts w:cs="Arial"/>
                <w:lang w:val="en-US"/>
              </w:rPr>
            </w:pPr>
          </w:p>
        </w:tc>
        <w:tc>
          <w:tcPr>
            <w:tcW w:w="1317" w:type="dxa"/>
            <w:gridSpan w:val="2"/>
            <w:tcBorders>
              <w:top w:val="nil"/>
              <w:bottom w:val="nil"/>
            </w:tcBorders>
          </w:tcPr>
          <w:p w14:paraId="556613C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8119933" w14:textId="5A12E256" w:rsidR="00FA631D" w:rsidRDefault="00FA631D" w:rsidP="00FA631D">
            <w:hyperlink r:id="rId295" w:history="1">
              <w:r w:rsidRPr="000D1411">
                <w:rPr>
                  <w:rStyle w:val="Hyperlink"/>
                </w:rPr>
                <w:t>C1-260341</w:t>
              </w:r>
            </w:hyperlink>
          </w:p>
        </w:tc>
        <w:tc>
          <w:tcPr>
            <w:tcW w:w="4191" w:type="dxa"/>
            <w:gridSpan w:val="3"/>
            <w:tcBorders>
              <w:top w:val="single" w:sz="4" w:space="0" w:color="auto"/>
              <w:bottom w:val="single" w:sz="4" w:space="0" w:color="auto"/>
            </w:tcBorders>
            <w:shd w:val="clear" w:color="auto" w:fill="FFFF00"/>
          </w:tcPr>
          <w:p w14:paraId="662F268C" w14:textId="72BE73F7" w:rsidR="00FA631D" w:rsidRDefault="00FA631D" w:rsidP="00FA631D">
            <w:pPr>
              <w:rPr>
                <w:rFonts w:cs="Arial"/>
              </w:rPr>
            </w:pPr>
            <w:r>
              <w:rPr>
                <w:rFonts w:cs="Arial"/>
              </w:rPr>
              <w:t>Media type structure and definition for S&amp;F</w:t>
            </w:r>
          </w:p>
        </w:tc>
        <w:tc>
          <w:tcPr>
            <w:tcW w:w="1767" w:type="dxa"/>
            <w:tcBorders>
              <w:top w:val="single" w:sz="4" w:space="0" w:color="auto"/>
              <w:bottom w:val="single" w:sz="4" w:space="0" w:color="auto"/>
            </w:tcBorders>
            <w:shd w:val="clear" w:color="auto" w:fill="FFFF00"/>
          </w:tcPr>
          <w:p w14:paraId="39E6ADB7" w14:textId="0F73B282"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1A30BB0" w14:textId="6493EEBB" w:rsidR="00FA631D" w:rsidRDefault="00FA631D" w:rsidP="00FA631D">
            <w:pPr>
              <w:rPr>
                <w:rFonts w:cs="Arial"/>
              </w:rPr>
            </w:pPr>
            <w:r>
              <w:rPr>
                <w:rFonts w:cs="Arial"/>
              </w:rPr>
              <w:t>CR 0111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44058" w14:textId="77777777" w:rsidR="00FA631D" w:rsidRDefault="00FA631D" w:rsidP="00FA631D">
            <w:pPr>
              <w:rPr>
                <w:rFonts w:cs="Arial"/>
                <w:color w:val="000000"/>
              </w:rPr>
            </w:pPr>
          </w:p>
        </w:tc>
      </w:tr>
      <w:tr w:rsidR="00FA631D" w:rsidRPr="00D95972" w14:paraId="1E0F9913" w14:textId="77777777" w:rsidTr="00767481">
        <w:tc>
          <w:tcPr>
            <w:tcW w:w="976" w:type="dxa"/>
            <w:tcBorders>
              <w:top w:val="nil"/>
              <w:left w:val="thinThickThinSmallGap" w:sz="24" w:space="0" w:color="auto"/>
              <w:bottom w:val="nil"/>
            </w:tcBorders>
          </w:tcPr>
          <w:p w14:paraId="0B21D658" w14:textId="77777777" w:rsidR="00FA631D" w:rsidRPr="00D95972" w:rsidRDefault="00FA631D" w:rsidP="00FA631D">
            <w:pPr>
              <w:rPr>
                <w:rFonts w:cs="Arial"/>
                <w:lang w:val="en-US"/>
              </w:rPr>
            </w:pPr>
          </w:p>
        </w:tc>
        <w:tc>
          <w:tcPr>
            <w:tcW w:w="1317" w:type="dxa"/>
            <w:gridSpan w:val="2"/>
            <w:tcBorders>
              <w:top w:val="nil"/>
              <w:bottom w:val="nil"/>
            </w:tcBorders>
          </w:tcPr>
          <w:p w14:paraId="2C28981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5F1441" w14:textId="33C13D8B" w:rsidR="00FA631D" w:rsidRDefault="00FA631D" w:rsidP="00FA631D">
            <w:hyperlink r:id="rId296" w:history="1">
              <w:r w:rsidRPr="000D1411">
                <w:rPr>
                  <w:rStyle w:val="Hyperlink"/>
                </w:rPr>
                <w:t>C1-260342</w:t>
              </w:r>
            </w:hyperlink>
          </w:p>
        </w:tc>
        <w:tc>
          <w:tcPr>
            <w:tcW w:w="4191" w:type="dxa"/>
            <w:gridSpan w:val="3"/>
            <w:tcBorders>
              <w:top w:val="single" w:sz="4" w:space="0" w:color="auto"/>
              <w:bottom w:val="single" w:sz="4" w:space="0" w:color="auto"/>
            </w:tcBorders>
            <w:shd w:val="clear" w:color="auto" w:fill="FFFF00"/>
          </w:tcPr>
          <w:p w14:paraId="5698C50C" w14:textId="05164865" w:rsidR="00FA631D" w:rsidRDefault="00FA631D" w:rsidP="00FA631D">
            <w:pPr>
              <w:rPr>
                <w:rFonts w:cs="Arial"/>
              </w:rPr>
            </w:pPr>
            <w:r>
              <w:rPr>
                <w:rFonts w:cs="Arial"/>
              </w:rPr>
              <w:t>Introduce the S&amp;F event subscription CoAP procedure</w:t>
            </w:r>
          </w:p>
        </w:tc>
        <w:tc>
          <w:tcPr>
            <w:tcW w:w="1767" w:type="dxa"/>
            <w:tcBorders>
              <w:top w:val="single" w:sz="4" w:space="0" w:color="auto"/>
              <w:bottom w:val="single" w:sz="4" w:space="0" w:color="auto"/>
            </w:tcBorders>
            <w:shd w:val="clear" w:color="auto" w:fill="FFFF00"/>
          </w:tcPr>
          <w:p w14:paraId="3DCC497B" w14:textId="42E401EA"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12BD1A4" w14:textId="402A42D4" w:rsidR="00FA631D" w:rsidRDefault="00FA631D" w:rsidP="00FA631D">
            <w:pPr>
              <w:rPr>
                <w:rFonts w:cs="Arial"/>
              </w:rPr>
            </w:pPr>
            <w:r>
              <w:rPr>
                <w:rFonts w:cs="Arial"/>
              </w:rPr>
              <w:t>CR 0112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6783D" w14:textId="77777777" w:rsidR="00FA631D" w:rsidRDefault="00FA631D" w:rsidP="00FA631D">
            <w:pPr>
              <w:rPr>
                <w:rFonts w:cs="Arial"/>
                <w:color w:val="000000"/>
              </w:rPr>
            </w:pPr>
          </w:p>
        </w:tc>
      </w:tr>
      <w:tr w:rsidR="00FA631D" w:rsidRPr="00D95972" w14:paraId="566CEE0C" w14:textId="77777777" w:rsidTr="00767481">
        <w:tc>
          <w:tcPr>
            <w:tcW w:w="976" w:type="dxa"/>
            <w:tcBorders>
              <w:top w:val="nil"/>
              <w:left w:val="thinThickThinSmallGap" w:sz="24" w:space="0" w:color="auto"/>
              <w:bottom w:val="nil"/>
            </w:tcBorders>
          </w:tcPr>
          <w:p w14:paraId="5661E771" w14:textId="77777777" w:rsidR="00FA631D" w:rsidRPr="00D95972" w:rsidRDefault="00FA631D" w:rsidP="00FA631D">
            <w:pPr>
              <w:rPr>
                <w:rFonts w:cs="Arial"/>
                <w:lang w:val="en-US"/>
              </w:rPr>
            </w:pPr>
          </w:p>
        </w:tc>
        <w:tc>
          <w:tcPr>
            <w:tcW w:w="1317" w:type="dxa"/>
            <w:gridSpan w:val="2"/>
            <w:tcBorders>
              <w:top w:val="nil"/>
              <w:bottom w:val="nil"/>
            </w:tcBorders>
          </w:tcPr>
          <w:p w14:paraId="04F8BDC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595726E" w14:textId="788717A8" w:rsidR="00FA631D" w:rsidRDefault="00FA631D" w:rsidP="00FA631D">
            <w:hyperlink r:id="rId297" w:history="1">
              <w:r w:rsidRPr="000D1411">
                <w:rPr>
                  <w:rStyle w:val="Hyperlink"/>
                </w:rPr>
                <w:t>C1-260343</w:t>
              </w:r>
            </w:hyperlink>
          </w:p>
        </w:tc>
        <w:tc>
          <w:tcPr>
            <w:tcW w:w="4191" w:type="dxa"/>
            <w:gridSpan w:val="3"/>
            <w:tcBorders>
              <w:top w:val="single" w:sz="4" w:space="0" w:color="auto"/>
              <w:bottom w:val="single" w:sz="4" w:space="0" w:color="auto"/>
            </w:tcBorders>
            <w:shd w:val="clear" w:color="auto" w:fill="FFFF00"/>
          </w:tcPr>
          <w:p w14:paraId="6153B875" w14:textId="78F397E8" w:rsidR="00FA631D" w:rsidRDefault="00FA631D" w:rsidP="00FA631D">
            <w:pPr>
              <w:rPr>
                <w:rFonts w:cs="Arial"/>
              </w:rPr>
            </w:pPr>
            <w:r>
              <w:rPr>
                <w:rFonts w:cs="Arial"/>
              </w:rPr>
              <w:t>Introduce the S&amp;F event reporting subscription notification CoAP procedure</w:t>
            </w:r>
          </w:p>
        </w:tc>
        <w:tc>
          <w:tcPr>
            <w:tcW w:w="1767" w:type="dxa"/>
            <w:tcBorders>
              <w:top w:val="single" w:sz="4" w:space="0" w:color="auto"/>
              <w:bottom w:val="single" w:sz="4" w:space="0" w:color="auto"/>
            </w:tcBorders>
            <w:shd w:val="clear" w:color="auto" w:fill="FFFF00"/>
          </w:tcPr>
          <w:p w14:paraId="63D839D1" w14:textId="34179A2A"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92EF48B" w14:textId="088212E8" w:rsidR="00FA631D" w:rsidRDefault="00FA631D" w:rsidP="00FA631D">
            <w:pPr>
              <w:rPr>
                <w:rFonts w:cs="Arial"/>
              </w:rPr>
            </w:pPr>
            <w:r>
              <w:rPr>
                <w:rFonts w:cs="Arial"/>
              </w:rPr>
              <w:t xml:space="preserve">CR 0113 </w:t>
            </w:r>
            <w:r>
              <w:rPr>
                <w:rFonts w:cs="Arial"/>
              </w:rPr>
              <w:lastRenderedPageBreak/>
              <w:t>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86EBC" w14:textId="77777777" w:rsidR="00FA631D" w:rsidRDefault="00FA631D" w:rsidP="00FA631D">
            <w:pPr>
              <w:rPr>
                <w:rFonts w:cs="Arial"/>
                <w:color w:val="000000"/>
              </w:rPr>
            </w:pPr>
          </w:p>
        </w:tc>
      </w:tr>
      <w:tr w:rsidR="00FA631D" w:rsidRPr="00D95972" w14:paraId="4C82291C" w14:textId="77777777" w:rsidTr="00767481">
        <w:tc>
          <w:tcPr>
            <w:tcW w:w="976" w:type="dxa"/>
            <w:tcBorders>
              <w:top w:val="nil"/>
              <w:left w:val="thinThickThinSmallGap" w:sz="24" w:space="0" w:color="auto"/>
              <w:bottom w:val="nil"/>
            </w:tcBorders>
          </w:tcPr>
          <w:p w14:paraId="080ACC69" w14:textId="77777777" w:rsidR="00FA631D" w:rsidRPr="00D95972" w:rsidRDefault="00FA631D" w:rsidP="00FA631D">
            <w:pPr>
              <w:rPr>
                <w:rFonts w:cs="Arial"/>
                <w:lang w:val="en-US"/>
              </w:rPr>
            </w:pPr>
          </w:p>
        </w:tc>
        <w:tc>
          <w:tcPr>
            <w:tcW w:w="1317" w:type="dxa"/>
            <w:gridSpan w:val="2"/>
            <w:tcBorders>
              <w:top w:val="nil"/>
              <w:bottom w:val="nil"/>
            </w:tcBorders>
          </w:tcPr>
          <w:p w14:paraId="2150831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8C1732E" w14:textId="7D96844E" w:rsidR="00FA631D" w:rsidRDefault="00FA631D" w:rsidP="00FA631D">
            <w:hyperlink r:id="rId298" w:history="1">
              <w:r w:rsidRPr="000D1411">
                <w:rPr>
                  <w:rStyle w:val="Hyperlink"/>
                </w:rPr>
                <w:t>C1-260344</w:t>
              </w:r>
            </w:hyperlink>
          </w:p>
        </w:tc>
        <w:tc>
          <w:tcPr>
            <w:tcW w:w="4191" w:type="dxa"/>
            <w:gridSpan w:val="3"/>
            <w:tcBorders>
              <w:top w:val="single" w:sz="4" w:space="0" w:color="auto"/>
              <w:bottom w:val="single" w:sz="4" w:space="0" w:color="auto"/>
            </w:tcBorders>
            <w:shd w:val="clear" w:color="auto" w:fill="FFFF00"/>
          </w:tcPr>
          <w:p w14:paraId="206C682E" w14:textId="3AFC2090" w:rsidR="00FA631D" w:rsidRDefault="00FA631D" w:rsidP="00FA631D">
            <w:pPr>
              <w:rPr>
                <w:rFonts w:cs="Arial"/>
              </w:rPr>
            </w:pPr>
            <w:r>
              <w:rPr>
                <w:rFonts w:cs="Arial"/>
              </w:rPr>
              <w:t xml:space="preserve">Introduce the S&amp;F event reporting </w:t>
            </w:r>
            <w:proofErr w:type="spellStart"/>
            <w:r>
              <w:rPr>
                <w:rFonts w:cs="Arial"/>
              </w:rPr>
              <w:t>unsubscription</w:t>
            </w:r>
            <w:proofErr w:type="spellEnd"/>
            <w:r>
              <w:rPr>
                <w:rFonts w:cs="Arial"/>
              </w:rPr>
              <w:t xml:space="preserve"> CoAP procedure</w:t>
            </w:r>
          </w:p>
        </w:tc>
        <w:tc>
          <w:tcPr>
            <w:tcW w:w="1767" w:type="dxa"/>
            <w:tcBorders>
              <w:top w:val="single" w:sz="4" w:space="0" w:color="auto"/>
              <w:bottom w:val="single" w:sz="4" w:space="0" w:color="auto"/>
            </w:tcBorders>
            <w:shd w:val="clear" w:color="auto" w:fill="FFFF00"/>
          </w:tcPr>
          <w:p w14:paraId="79E57696" w14:textId="757A02AF"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3035C70" w14:textId="64C5F3A0" w:rsidR="00FA631D" w:rsidRDefault="00FA631D" w:rsidP="00FA631D">
            <w:pPr>
              <w:rPr>
                <w:rFonts w:cs="Arial"/>
              </w:rPr>
            </w:pPr>
            <w:r>
              <w:rPr>
                <w:rFonts w:cs="Arial"/>
              </w:rPr>
              <w:t>CR 0114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E2FF1" w14:textId="77777777" w:rsidR="00FA631D" w:rsidRDefault="00FA631D" w:rsidP="00FA631D">
            <w:pPr>
              <w:rPr>
                <w:rFonts w:cs="Arial"/>
                <w:color w:val="000000"/>
              </w:rPr>
            </w:pPr>
          </w:p>
        </w:tc>
      </w:tr>
      <w:tr w:rsidR="00FA631D" w:rsidRPr="00D95972" w14:paraId="5938DAFC" w14:textId="77777777" w:rsidTr="00767481">
        <w:tc>
          <w:tcPr>
            <w:tcW w:w="976" w:type="dxa"/>
            <w:tcBorders>
              <w:top w:val="nil"/>
              <w:left w:val="thinThickThinSmallGap" w:sz="24" w:space="0" w:color="auto"/>
              <w:bottom w:val="nil"/>
            </w:tcBorders>
          </w:tcPr>
          <w:p w14:paraId="3C420C27" w14:textId="77777777" w:rsidR="00FA631D" w:rsidRPr="00D95972" w:rsidRDefault="00FA631D" w:rsidP="00FA631D">
            <w:pPr>
              <w:rPr>
                <w:rFonts w:cs="Arial"/>
                <w:lang w:val="en-US"/>
              </w:rPr>
            </w:pPr>
          </w:p>
        </w:tc>
        <w:tc>
          <w:tcPr>
            <w:tcW w:w="1317" w:type="dxa"/>
            <w:gridSpan w:val="2"/>
            <w:tcBorders>
              <w:top w:val="nil"/>
              <w:bottom w:val="nil"/>
            </w:tcBorders>
          </w:tcPr>
          <w:p w14:paraId="4CD917F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798333" w14:textId="05967C98" w:rsidR="00FA631D" w:rsidRDefault="00FA631D" w:rsidP="00FA631D">
            <w:hyperlink r:id="rId299" w:history="1">
              <w:r w:rsidRPr="000D1411">
                <w:rPr>
                  <w:rStyle w:val="Hyperlink"/>
                </w:rPr>
                <w:t>C1-260345</w:t>
              </w:r>
            </w:hyperlink>
          </w:p>
        </w:tc>
        <w:tc>
          <w:tcPr>
            <w:tcW w:w="4191" w:type="dxa"/>
            <w:gridSpan w:val="3"/>
            <w:tcBorders>
              <w:top w:val="single" w:sz="4" w:space="0" w:color="auto"/>
              <w:bottom w:val="single" w:sz="4" w:space="0" w:color="auto"/>
            </w:tcBorders>
            <w:shd w:val="clear" w:color="auto" w:fill="FFFF00"/>
          </w:tcPr>
          <w:p w14:paraId="33AB09E7" w14:textId="2B53A6CB" w:rsidR="00FA631D" w:rsidRDefault="00FA631D" w:rsidP="00FA631D">
            <w:pPr>
              <w:rPr>
                <w:rFonts w:cs="Arial"/>
              </w:rPr>
            </w:pPr>
            <w:r>
              <w:rPr>
                <w:rFonts w:cs="Arial"/>
              </w:rPr>
              <w:t>Introduce the On-demand S&amp;F event reporting CoAP procedure</w:t>
            </w:r>
          </w:p>
        </w:tc>
        <w:tc>
          <w:tcPr>
            <w:tcW w:w="1767" w:type="dxa"/>
            <w:tcBorders>
              <w:top w:val="single" w:sz="4" w:space="0" w:color="auto"/>
              <w:bottom w:val="single" w:sz="4" w:space="0" w:color="auto"/>
            </w:tcBorders>
            <w:shd w:val="clear" w:color="auto" w:fill="FFFF00"/>
          </w:tcPr>
          <w:p w14:paraId="43A7BC9B" w14:textId="433296E2"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4FB7069" w14:textId="06D32D7A" w:rsidR="00FA631D" w:rsidRDefault="00FA631D" w:rsidP="00FA631D">
            <w:pPr>
              <w:rPr>
                <w:rFonts w:cs="Arial"/>
              </w:rPr>
            </w:pPr>
            <w:r>
              <w:rPr>
                <w:rFonts w:cs="Arial"/>
              </w:rPr>
              <w:t>CR 0115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4276B" w14:textId="77777777" w:rsidR="00FA631D" w:rsidRDefault="00FA631D" w:rsidP="00FA631D">
            <w:pPr>
              <w:rPr>
                <w:rFonts w:cs="Arial"/>
                <w:color w:val="000000"/>
              </w:rPr>
            </w:pPr>
          </w:p>
        </w:tc>
      </w:tr>
      <w:tr w:rsidR="00FA631D" w:rsidRPr="00D95972" w14:paraId="146CFCBE" w14:textId="77777777" w:rsidTr="00767481">
        <w:tc>
          <w:tcPr>
            <w:tcW w:w="976" w:type="dxa"/>
            <w:tcBorders>
              <w:top w:val="nil"/>
              <w:left w:val="thinThickThinSmallGap" w:sz="24" w:space="0" w:color="auto"/>
              <w:bottom w:val="nil"/>
            </w:tcBorders>
          </w:tcPr>
          <w:p w14:paraId="1D2A99D7" w14:textId="77777777" w:rsidR="00FA631D" w:rsidRPr="00D95972" w:rsidRDefault="00FA631D" w:rsidP="00FA631D">
            <w:pPr>
              <w:rPr>
                <w:rFonts w:cs="Arial"/>
                <w:lang w:val="en-US"/>
              </w:rPr>
            </w:pPr>
          </w:p>
        </w:tc>
        <w:tc>
          <w:tcPr>
            <w:tcW w:w="1317" w:type="dxa"/>
            <w:gridSpan w:val="2"/>
            <w:tcBorders>
              <w:top w:val="nil"/>
              <w:bottom w:val="nil"/>
            </w:tcBorders>
          </w:tcPr>
          <w:p w14:paraId="065C81A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5E5E3FE" w14:textId="15E0A3FA" w:rsidR="00FA631D" w:rsidRDefault="00FA631D" w:rsidP="00FA631D">
            <w:hyperlink r:id="rId300" w:history="1">
              <w:r w:rsidRPr="000D1411">
                <w:rPr>
                  <w:rStyle w:val="Hyperlink"/>
                </w:rPr>
                <w:t>C1-260346</w:t>
              </w:r>
            </w:hyperlink>
          </w:p>
        </w:tc>
        <w:tc>
          <w:tcPr>
            <w:tcW w:w="4191" w:type="dxa"/>
            <w:gridSpan w:val="3"/>
            <w:tcBorders>
              <w:top w:val="single" w:sz="4" w:space="0" w:color="auto"/>
              <w:bottom w:val="single" w:sz="4" w:space="0" w:color="auto"/>
            </w:tcBorders>
            <w:shd w:val="clear" w:color="auto" w:fill="FFFF00"/>
          </w:tcPr>
          <w:p w14:paraId="7F684D54" w14:textId="1BD89A0B" w:rsidR="00FA631D" w:rsidRDefault="00FA631D" w:rsidP="00FA631D">
            <w:pPr>
              <w:rPr>
                <w:rFonts w:cs="Arial"/>
              </w:rPr>
            </w:pPr>
            <w:r>
              <w:rPr>
                <w:rFonts w:cs="Arial"/>
              </w:rPr>
              <w:t>Introduce the S&amp;F event configuration CoAP procedure</w:t>
            </w:r>
          </w:p>
        </w:tc>
        <w:tc>
          <w:tcPr>
            <w:tcW w:w="1767" w:type="dxa"/>
            <w:tcBorders>
              <w:top w:val="single" w:sz="4" w:space="0" w:color="auto"/>
              <w:bottom w:val="single" w:sz="4" w:space="0" w:color="auto"/>
            </w:tcBorders>
            <w:shd w:val="clear" w:color="auto" w:fill="FFFF00"/>
          </w:tcPr>
          <w:p w14:paraId="5F6B8959" w14:textId="5F9A49E6"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B8102A9" w14:textId="3D11D558" w:rsidR="00FA631D" w:rsidRDefault="00FA631D" w:rsidP="00FA631D">
            <w:pPr>
              <w:rPr>
                <w:rFonts w:cs="Arial"/>
              </w:rPr>
            </w:pPr>
            <w:r>
              <w:rPr>
                <w:rFonts w:cs="Arial"/>
              </w:rPr>
              <w:t>CR 0116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FD360" w14:textId="77777777" w:rsidR="00FA631D" w:rsidRDefault="00FA631D" w:rsidP="00FA631D">
            <w:pPr>
              <w:rPr>
                <w:rFonts w:cs="Arial"/>
                <w:color w:val="000000"/>
              </w:rPr>
            </w:pPr>
          </w:p>
        </w:tc>
      </w:tr>
      <w:tr w:rsidR="00FA631D" w:rsidRPr="00D95972" w14:paraId="4B3FA333" w14:textId="77777777" w:rsidTr="00D236F8">
        <w:tc>
          <w:tcPr>
            <w:tcW w:w="976" w:type="dxa"/>
            <w:tcBorders>
              <w:top w:val="nil"/>
              <w:left w:val="thinThickThinSmallGap" w:sz="24" w:space="0" w:color="auto"/>
              <w:bottom w:val="nil"/>
            </w:tcBorders>
          </w:tcPr>
          <w:p w14:paraId="4FDEF2B4" w14:textId="77777777" w:rsidR="00FA631D" w:rsidRPr="00D95972" w:rsidRDefault="00FA631D" w:rsidP="00FA631D">
            <w:pPr>
              <w:rPr>
                <w:rFonts w:cs="Arial"/>
                <w:lang w:val="en-US"/>
              </w:rPr>
            </w:pPr>
          </w:p>
        </w:tc>
        <w:tc>
          <w:tcPr>
            <w:tcW w:w="1317" w:type="dxa"/>
            <w:gridSpan w:val="2"/>
            <w:tcBorders>
              <w:top w:val="nil"/>
              <w:bottom w:val="nil"/>
            </w:tcBorders>
          </w:tcPr>
          <w:p w14:paraId="3711D49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74CBD15"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05FEC505"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9D903FF"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FA631D" w:rsidRDefault="00FA631D" w:rsidP="00FA631D">
            <w:pPr>
              <w:rPr>
                <w:rFonts w:cs="Arial"/>
                <w:color w:val="000000"/>
              </w:rPr>
            </w:pPr>
          </w:p>
        </w:tc>
      </w:tr>
      <w:tr w:rsidR="00FA631D" w:rsidRPr="00D95972" w14:paraId="05C02ADB" w14:textId="77777777" w:rsidTr="00D236F8">
        <w:tc>
          <w:tcPr>
            <w:tcW w:w="976" w:type="dxa"/>
            <w:tcBorders>
              <w:top w:val="nil"/>
              <w:left w:val="thinThickThinSmallGap" w:sz="24" w:space="0" w:color="auto"/>
              <w:bottom w:val="single" w:sz="4" w:space="0" w:color="auto"/>
            </w:tcBorders>
          </w:tcPr>
          <w:p w14:paraId="6364A84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7979F7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FA631D" w:rsidRPr="00D95972" w:rsidRDefault="00FA631D" w:rsidP="00FA631D">
            <w:pPr>
              <w:rPr>
                <w:rFonts w:cs="Arial"/>
                <w:lang w:val="en-US" w:eastAsia="ko-KR"/>
              </w:rPr>
            </w:pPr>
          </w:p>
        </w:tc>
      </w:tr>
      <w:tr w:rsidR="00FA631D" w:rsidRPr="00D95972" w14:paraId="798C18B7" w14:textId="77777777" w:rsidTr="00767481">
        <w:tc>
          <w:tcPr>
            <w:tcW w:w="976" w:type="dxa"/>
            <w:tcBorders>
              <w:top w:val="single" w:sz="4" w:space="0" w:color="auto"/>
              <w:left w:val="thinThickThinSmallGap" w:sz="24" w:space="0" w:color="auto"/>
              <w:bottom w:val="single" w:sz="4" w:space="0" w:color="auto"/>
            </w:tcBorders>
          </w:tcPr>
          <w:p w14:paraId="3838C529" w14:textId="77777777" w:rsidR="00FA631D" w:rsidRPr="003C5467" w:rsidRDefault="00FA631D" w:rsidP="00FA631D">
            <w:pPr>
              <w:pStyle w:val="ListParagraph"/>
              <w:numPr>
                <w:ilvl w:val="1"/>
                <w:numId w:val="39"/>
              </w:numPr>
              <w:rPr>
                <w:rFonts w:cs="Arial"/>
              </w:rPr>
            </w:pPr>
          </w:p>
        </w:tc>
        <w:tc>
          <w:tcPr>
            <w:tcW w:w="1317" w:type="dxa"/>
            <w:gridSpan w:val="2"/>
            <w:tcBorders>
              <w:top w:val="single" w:sz="4" w:space="0" w:color="auto"/>
              <w:bottom w:val="single" w:sz="4" w:space="0" w:color="auto"/>
            </w:tcBorders>
          </w:tcPr>
          <w:p w14:paraId="74F0992C" w14:textId="36593D4E" w:rsidR="00FA631D" w:rsidRPr="00D95972" w:rsidRDefault="00FA631D" w:rsidP="00FA631D">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70BF51B4" w14:textId="214F4B73"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1B384BD4"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FA631D" w:rsidRPr="00D95972" w:rsidRDefault="00FA631D" w:rsidP="00FA631D">
            <w:pPr>
              <w:rPr>
                <w:rFonts w:cs="Arial"/>
                <w:color w:val="000000"/>
                <w:lang w:eastAsia="ko-KR"/>
              </w:rPr>
            </w:pPr>
            <w:r w:rsidRPr="00131CEB">
              <w:rPr>
                <w:rFonts w:cs="Arial"/>
                <w:color w:val="000000"/>
              </w:rPr>
              <w:t>CT aspects of Application enablement for XRM Services Phase 2</w:t>
            </w:r>
          </w:p>
        </w:tc>
      </w:tr>
      <w:tr w:rsidR="00FA631D" w:rsidRPr="00D95972" w14:paraId="44047B10" w14:textId="77777777" w:rsidTr="00767481">
        <w:tc>
          <w:tcPr>
            <w:tcW w:w="976" w:type="dxa"/>
            <w:tcBorders>
              <w:top w:val="nil"/>
              <w:left w:val="thinThickThinSmallGap" w:sz="24" w:space="0" w:color="auto"/>
              <w:bottom w:val="nil"/>
            </w:tcBorders>
          </w:tcPr>
          <w:p w14:paraId="17D63D79" w14:textId="77777777" w:rsidR="00FA631D" w:rsidRPr="00D95972" w:rsidRDefault="00FA631D" w:rsidP="00FA631D">
            <w:pPr>
              <w:rPr>
                <w:rFonts w:cs="Arial"/>
                <w:lang w:val="en-US"/>
              </w:rPr>
            </w:pPr>
          </w:p>
        </w:tc>
        <w:tc>
          <w:tcPr>
            <w:tcW w:w="1317" w:type="dxa"/>
            <w:gridSpan w:val="2"/>
            <w:tcBorders>
              <w:top w:val="nil"/>
              <w:bottom w:val="nil"/>
            </w:tcBorders>
          </w:tcPr>
          <w:p w14:paraId="110115A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1A8D1E7" w14:textId="16848FB4" w:rsidR="00FA631D" w:rsidRDefault="00FA631D" w:rsidP="00FA631D">
            <w:hyperlink r:id="rId301" w:history="1">
              <w:r w:rsidRPr="000D1411">
                <w:rPr>
                  <w:rStyle w:val="Hyperlink"/>
                </w:rPr>
                <w:t>C1-260110</w:t>
              </w:r>
            </w:hyperlink>
          </w:p>
        </w:tc>
        <w:tc>
          <w:tcPr>
            <w:tcW w:w="4191" w:type="dxa"/>
            <w:gridSpan w:val="3"/>
            <w:tcBorders>
              <w:top w:val="single" w:sz="4" w:space="0" w:color="auto"/>
              <w:bottom w:val="single" w:sz="4" w:space="0" w:color="auto"/>
            </w:tcBorders>
            <w:shd w:val="clear" w:color="auto" w:fill="FFFF00"/>
          </w:tcPr>
          <w:p w14:paraId="74897F21" w14:textId="378FDB33" w:rsidR="00FA631D" w:rsidRDefault="00FA631D" w:rsidP="00FA631D">
            <w:pPr>
              <w:rPr>
                <w:rFonts w:cs="Arial"/>
              </w:rPr>
            </w:pPr>
            <w:r>
              <w:rPr>
                <w:rFonts w:cs="Arial"/>
              </w:rPr>
              <w:t>Resolution of editor’s notes under clauses 7.3.5, 7.4.6, and 7.5.5</w:t>
            </w:r>
          </w:p>
        </w:tc>
        <w:tc>
          <w:tcPr>
            <w:tcW w:w="1767" w:type="dxa"/>
            <w:tcBorders>
              <w:top w:val="single" w:sz="4" w:space="0" w:color="auto"/>
              <w:bottom w:val="single" w:sz="4" w:space="0" w:color="auto"/>
            </w:tcBorders>
            <w:shd w:val="clear" w:color="auto" w:fill="FFFF00"/>
          </w:tcPr>
          <w:p w14:paraId="59DF0AB3" w14:textId="24D90AD2"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CAA5CA7" w14:textId="3580E538" w:rsidR="00FA631D" w:rsidRDefault="00FA631D" w:rsidP="00FA631D">
            <w:pPr>
              <w:rPr>
                <w:rFonts w:cs="Arial"/>
              </w:rPr>
            </w:pPr>
            <w:r>
              <w:rPr>
                <w:rFonts w:cs="Arial"/>
              </w:rPr>
              <w:t>CR 0104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15487" w14:textId="1F9D4C7E" w:rsidR="00FA631D" w:rsidRDefault="00FA631D" w:rsidP="00FA631D">
            <w:pPr>
              <w:rPr>
                <w:rFonts w:cs="Arial"/>
                <w:color w:val="000000"/>
              </w:rPr>
            </w:pPr>
            <w:r>
              <w:rPr>
                <w:rFonts w:cs="Arial"/>
                <w:color w:val="000000"/>
              </w:rPr>
              <w:t>Spec version 19.2.0 in coversheet but 19.1.0 in 3GU</w:t>
            </w:r>
          </w:p>
        </w:tc>
      </w:tr>
      <w:tr w:rsidR="00FA631D" w:rsidRPr="00D95972" w14:paraId="5A3EDC16" w14:textId="77777777" w:rsidTr="00767481">
        <w:tc>
          <w:tcPr>
            <w:tcW w:w="976" w:type="dxa"/>
            <w:tcBorders>
              <w:top w:val="nil"/>
              <w:left w:val="thinThickThinSmallGap" w:sz="24" w:space="0" w:color="auto"/>
              <w:bottom w:val="single" w:sz="4" w:space="0" w:color="auto"/>
            </w:tcBorders>
          </w:tcPr>
          <w:p w14:paraId="0590E189"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28F4C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843C487" w14:textId="6325A4CD" w:rsidR="00FA631D" w:rsidRPr="00D95972" w:rsidRDefault="00FA631D" w:rsidP="00FA631D">
            <w:pPr>
              <w:rPr>
                <w:rFonts w:cs="Arial"/>
                <w:lang w:val="en-US"/>
              </w:rPr>
            </w:pPr>
            <w:hyperlink r:id="rId302" w:history="1">
              <w:r w:rsidRPr="000D1411">
                <w:rPr>
                  <w:rStyle w:val="Hyperlink"/>
                </w:rPr>
                <w:t>C1-260315</w:t>
              </w:r>
            </w:hyperlink>
          </w:p>
        </w:tc>
        <w:tc>
          <w:tcPr>
            <w:tcW w:w="4191" w:type="dxa"/>
            <w:gridSpan w:val="3"/>
            <w:tcBorders>
              <w:top w:val="single" w:sz="4" w:space="0" w:color="auto"/>
              <w:bottom w:val="single" w:sz="4" w:space="0" w:color="auto"/>
            </w:tcBorders>
            <w:shd w:val="clear" w:color="auto" w:fill="FFFF00"/>
          </w:tcPr>
          <w:p w14:paraId="7AD72523" w14:textId="3C7473E1" w:rsidR="00FA631D" w:rsidRPr="00D95972" w:rsidRDefault="00FA631D" w:rsidP="00FA631D">
            <w:pPr>
              <w:rPr>
                <w:rFonts w:cs="Arial"/>
                <w:lang w:val="en-US"/>
              </w:rPr>
            </w:pPr>
            <w:r>
              <w:rPr>
                <w:rFonts w:cs="Arial"/>
                <w:lang w:val="en-US"/>
              </w:rPr>
              <w:t>Resolution of editor’s notes under clauses 7.2.24.4, and A.4.4</w:t>
            </w:r>
          </w:p>
        </w:tc>
        <w:tc>
          <w:tcPr>
            <w:tcW w:w="1767" w:type="dxa"/>
            <w:tcBorders>
              <w:top w:val="single" w:sz="4" w:space="0" w:color="auto"/>
              <w:bottom w:val="single" w:sz="4" w:space="0" w:color="auto"/>
            </w:tcBorders>
            <w:shd w:val="clear" w:color="auto" w:fill="FFFF00"/>
          </w:tcPr>
          <w:p w14:paraId="2AB8B577" w14:textId="5A8E5E6C"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B16528D" w14:textId="22C92D5A" w:rsidR="00FA631D" w:rsidRPr="00D95972" w:rsidRDefault="00FA631D" w:rsidP="00FA631D">
            <w:pPr>
              <w:rPr>
                <w:rFonts w:cs="Arial"/>
                <w:lang w:val="en-US"/>
              </w:rPr>
            </w:pPr>
            <w:r>
              <w:rPr>
                <w:rFonts w:cs="Arial"/>
                <w:lang w:val="en-US"/>
              </w:rPr>
              <w:t>CR 0145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9A72A" w14:textId="77777777" w:rsidR="00FA631D" w:rsidRPr="00D95972" w:rsidRDefault="00FA631D" w:rsidP="00FA631D">
            <w:pPr>
              <w:rPr>
                <w:rFonts w:cs="Arial"/>
                <w:lang w:val="en-US" w:eastAsia="ko-KR"/>
              </w:rPr>
            </w:pPr>
          </w:p>
        </w:tc>
      </w:tr>
      <w:tr w:rsidR="00FA631D" w:rsidRPr="00D95972" w14:paraId="26888136" w14:textId="77777777" w:rsidTr="00767481">
        <w:tc>
          <w:tcPr>
            <w:tcW w:w="976" w:type="dxa"/>
            <w:tcBorders>
              <w:top w:val="nil"/>
              <w:left w:val="thinThickThinSmallGap" w:sz="24" w:space="0" w:color="auto"/>
              <w:bottom w:val="single" w:sz="4" w:space="0" w:color="auto"/>
            </w:tcBorders>
          </w:tcPr>
          <w:p w14:paraId="7E0FD1D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FF11F6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04FBD5E" w14:textId="7AD25F88" w:rsidR="00FA631D" w:rsidRPr="00D95972" w:rsidRDefault="00FA631D" w:rsidP="00FA631D">
            <w:pPr>
              <w:rPr>
                <w:rFonts w:cs="Arial"/>
                <w:lang w:val="en-US"/>
              </w:rPr>
            </w:pPr>
            <w:hyperlink r:id="rId303" w:history="1">
              <w:r w:rsidRPr="000D1411">
                <w:rPr>
                  <w:rStyle w:val="Hyperlink"/>
                </w:rPr>
                <w:t>C1-260317</w:t>
              </w:r>
            </w:hyperlink>
          </w:p>
        </w:tc>
        <w:tc>
          <w:tcPr>
            <w:tcW w:w="4191" w:type="dxa"/>
            <w:gridSpan w:val="3"/>
            <w:tcBorders>
              <w:top w:val="single" w:sz="4" w:space="0" w:color="auto"/>
              <w:bottom w:val="single" w:sz="4" w:space="0" w:color="auto"/>
            </w:tcBorders>
            <w:shd w:val="clear" w:color="auto" w:fill="FFFF00"/>
          </w:tcPr>
          <w:p w14:paraId="2E208309" w14:textId="50470596" w:rsidR="00FA631D" w:rsidRPr="00D95972" w:rsidRDefault="00FA631D" w:rsidP="00FA631D">
            <w:pPr>
              <w:rPr>
                <w:rFonts w:cs="Arial"/>
                <w:lang w:val="en-US"/>
              </w:rPr>
            </w:pPr>
            <w:r>
              <w:rPr>
                <w:rFonts w:cs="Arial"/>
                <w:lang w:val="en-US"/>
              </w:rPr>
              <w:t>Resolution of editor’s note under clause 8.4.2</w:t>
            </w:r>
          </w:p>
        </w:tc>
        <w:tc>
          <w:tcPr>
            <w:tcW w:w="1767" w:type="dxa"/>
            <w:tcBorders>
              <w:top w:val="single" w:sz="4" w:space="0" w:color="auto"/>
              <w:bottom w:val="single" w:sz="4" w:space="0" w:color="auto"/>
            </w:tcBorders>
            <w:shd w:val="clear" w:color="auto" w:fill="FFFF00"/>
          </w:tcPr>
          <w:p w14:paraId="304FB97A" w14:textId="4FAE32E5"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D8B428D" w14:textId="68E34824" w:rsidR="00FA631D" w:rsidRPr="00D95972" w:rsidRDefault="00FA631D" w:rsidP="00FA631D">
            <w:pPr>
              <w:rPr>
                <w:rFonts w:cs="Arial"/>
                <w:lang w:val="en-US"/>
              </w:rPr>
            </w:pPr>
            <w:r>
              <w:rPr>
                <w:rFonts w:cs="Arial"/>
                <w:lang w:val="en-US"/>
              </w:rPr>
              <w:t>CR 0146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51521" w14:textId="77777777" w:rsidR="00FA631D" w:rsidRPr="00D95972" w:rsidRDefault="00FA631D" w:rsidP="00FA631D">
            <w:pPr>
              <w:rPr>
                <w:rFonts w:cs="Arial"/>
                <w:lang w:val="en-US" w:eastAsia="ko-KR"/>
              </w:rPr>
            </w:pPr>
          </w:p>
        </w:tc>
      </w:tr>
      <w:tr w:rsidR="00FA631D" w:rsidRPr="00D95972" w14:paraId="624B4BC3" w14:textId="77777777" w:rsidTr="00767481">
        <w:tc>
          <w:tcPr>
            <w:tcW w:w="976" w:type="dxa"/>
            <w:tcBorders>
              <w:top w:val="nil"/>
              <w:left w:val="thinThickThinSmallGap" w:sz="24" w:space="0" w:color="auto"/>
              <w:bottom w:val="single" w:sz="4" w:space="0" w:color="auto"/>
            </w:tcBorders>
          </w:tcPr>
          <w:p w14:paraId="59E9E2D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CAFA89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9E3B74A" w14:textId="70CEB030" w:rsidR="00FA631D" w:rsidRPr="00D95972" w:rsidRDefault="00FA631D" w:rsidP="00FA631D">
            <w:pPr>
              <w:rPr>
                <w:rFonts w:cs="Arial"/>
                <w:lang w:val="en-US"/>
              </w:rPr>
            </w:pPr>
            <w:hyperlink r:id="rId304" w:history="1">
              <w:r w:rsidRPr="000D1411">
                <w:rPr>
                  <w:rStyle w:val="Hyperlink"/>
                </w:rPr>
                <w:t>C1-260319</w:t>
              </w:r>
            </w:hyperlink>
          </w:p>
        </w:tc>
        <w:tc>
          <w:tcPr>
            <w:tcW w:w="4191" w:type="dxa"/>
            <w:gridSpan w:val="3"/>
            <w:tcBorders>
              <w:top w:val="single" w:sz="4" w:space="0" w:color="auto"/>
              <w:bottom w:val="single" w:sz="4" w:space="0" w:color="auto"/>
            </w:tcBorders>
            <w:shd w:val="clear" w:color="auto" w:fill="FFFF00"/>
          </w:tcPr>
          <w:p w14:paraId="2FFB9DA0" w14:textId="70AC70FA" w:rsidR="00FA631D" w:rsidRPr="00D95972" w:rsidRDefault="00FA631D" w:rsidP="00FA631D">
            <w:pPr>
              <w:rPr>
                <w:rFonts w:cs="Arial"/>
                <w:lang w:val="en-US"/>
              </w:rPr>
            </w:pPr>
            <w:r>
              <w:rPr>
                <w:rFonts w:cs="Arial"/>
                <w:lang w:val="en-US"/>
              </w:rPr>
              <w:t>Resolution of editor's note under clause A.3.7.5.2</w:t>
            </w:r>
          </w:p>
        </w:tc>
        <w:tc>
          <w:tcPr>
            <w:tcW w:w="1767" w:type="dxa"/>
            <w:tcBorders>
              <w:top w:val="single" w:sz="4" w:space="0" w:color="auto"/>
              <w:bottom w:val="single" w:sz="4" w:space="0" w:color="auto"/>
            </w:tcBorders>
            <w:shd w:val="clear" w:color="auto" w:fill="FFFF00"/>
          </w:tcPr>
          <w:p w14:paraId="62DAD3D2" w14:textId="227709CD"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FFD112D" w14:textId="4BBFD55D" w:rsidR="00FA631D" w:rsidRPr="00D95972" w:rsidRDefault="00FA631D" w:rsidP="00FA631D">
            <w:pPr>
              <w:rPr>
                <w:rFonts w:cs="Arial"/>
                <w:lang w:val="en-US"/>
              </w:rPr>
            </w:pPr>
            <w:r>
              <w:rPr>
                <w:rFonts w:cs="Arial"/>
                <w:lang w:val="en-US"/>
              </w:rPr>
              <w:t>CR 0147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8EF26" w14:textId="77777777" w:rsidR="00FA631D" w:rsidRPr="00D95972" w:rsidRDefault="00FA631D" w:rsidP="00FA631D">
            <w:pPr>
              <w:rPr>
                <w:rFonts w:cs="Arial"/>
                <w:lang w:val="en-US" w:eastAsia="ko-KR"/>
              </w:rPr>
            </w:pPr>
          </w:p>
        </w:tc>
      </w:tr>
      <w:tr w:rsidR="00FA631D" w:rsidRPr="00D95972" w14:paraId="1E201B10" w14:textId="77777777" w:rsidTr="00767481">
        <w:tc>
          <w:tcPr>
            <w:tcW w:w="976" w:type="dxa"/>
            <w:tcBorders>
              <w:top w:val="nil"/>
              <w:left w:val="thinThickThinSmallGap" w:sz="24" w:space="0" w:color="auto"/>
              <w:bottom w:val="single" w:sz="4" w:space="0" w:color="auto"/>
            </w:tcBorders>
          </w:tcPr>
          <w:p w14:paraId="5A3FEE3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1A38DB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A7FE950" w14:textId="190D9679" w:rsidR="00FA631D" w:rsidRPr="00D95972" w:rsidRDefault="00FA631D" w:rsidP="00FA631D">
            <w:pPr>
              <w:rPr>
                <w:rFonts w:cs="Arial"/>
                <w:lang w:val="en-US"/>
              </w:rPr>
            </w:pPr>
            <w:hyperlink r:id="rId305" w:history="1">
              <w:r w:rsidRPr="000D1411">
                <w:rPr>
                  <w:rStyle w:val="Hyperlink"/>
                </w:rPr>
                <w:t>C1-260330</w:t>
              </w:r>
            </w:hyperlink>
          </w:p>
        </w:tc>
        <w:tc>
          <w:tcPr>
            <w:tcW w:w="4191" w:type="dxa"/>
            <w:gridSpan w:val="3"/>
            <w:tcBorders>
              <w:top w:val="single" w:sz="4" w:space="0" w:color="auto"/>
              <w:bottom w:val="single" w:sz="4" w:space="0" w:color="auto"/>
            </w:tcBorders>
            <w:shd w:val="clear" w:color="auto" w:fill="FFFF00"/>
          </w:tcPr>
          <w:p w14:paraId="7826815E" w14:textId="30622E8B" w:rsidR="00FA631D" w:rsidRPr="00D95972" w:rsidRDefault="00FA631D" w:rsidP="00FA631D">
            <w:pPr>
              <w:rPr>
                <w:rFonts w:cs="Arial"/>
                <w:lang w:val="en-US"/>
              </w:rPr>
            </w:pPr>
            <w:r>
              <w:rPr>
                <w:rFonts w:cs="Arial"/>
                <w:lang w:val="en-US"/>
              </w:rPr>
              <w:t xml:space="preserve">Correction to fix extensibility </w:t>
            </w:r>
            <w:proofErr w:type="gramStart"/>
            <w:r>
              <w:rPr>
                <w:rFonts w:cs="Arial"/>
                <w:lang w:val="en-US"/>
              </w:rPr>
              <w:t>issue</w:t>
            </w:r>
            <w:proofErr w:type="gramEnd"/>
            <w:r>
              <w:rPr>
                <w:rFonts w:cs="Arial"/>
                <w:lang w:val="en-US"/>
              </w:rPr>
              <w:t xml:space="preserve"> for CoAP</w:t>
            </w:r>
          </w:p>
        </w:tc>
        <w:tc>
          <w:tcPr>
            <w:tcW w:w="1767" w:type="dxa"/>
            <w:tcBorders>
              <w:top w:val="single" w:sz="4" w:space="0" w:color="auto"/>
              <w:bottom w:val="single" w:sz="4" w:space="0" w:color="auto"/>
            </w:tcBorders>
            <w:shd w:val="clear" w:color="auto" w:fill="FFFF00"/>
          </w:tcPr>
          <w:p w14:paraId="783DF525" w14:textId="41A05A38"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BF29256" w14:textId="3FB1FA60" w:rsidR="00FA631D" w:rsidRPr="00D95972" w:rsidRDefault="00FA631D" w:rsidP="00FA631D">
            <w:pPr>
              <w:rPr>
                <w:rFonts w:cs="Arial"/>
                <w:lang w:val="en-US"/>
              </w:rPr>
            </w:pPr>
            <w:r>
              <w:rPr>
                <w:rFonts w:cs="Arial"/>
                <w:lang w:val="en-US"/>
              </w:rPr>
              <w:t>CR 0151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4DDDD" w14:textId="77777777" w:rsidR="00FA631D" w:rsidRPr="00D95972" w:rsidRDefault="00FA631D" w:rsidP="00FA631D">
            <w:pPr>
              <w:rPr>
                <w:rFonts w:cs="Arial"/>
                <w:lang w:val="en-US" w:eastAsia="ko-KR"/>
              </w:rPr>
            </w:pPr>
          </w:p>
        </w:tc>
      </w:tr>
      <w:tr w:rsidR="00FA631D" w:rsidRPr="00D95972" w14:paraId="70BF03D1" w14:textId="77777777" w:rsidTr="00D236F8">
        <w:tc>
          <w:tcPr>
            <w:tcW w:w="976" w:type="dxa"/>
            <w:tcBorders>
              <w:top w:val="nil"/>
              <w:left w:val="thinThickThinSmallGap" w:sz="24" w:space="0" w:color="auto"/>
              <w:bottom w:val="single" w:sz="4" w:space="0" w:color="auto"/>
            </w:tcBorders>
          </w:tcPr>
          <w:p w14:paraId="7AF1DB3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B74CF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FA631D" w:rsidRPr="00D95972" w:rsidRDefault="00FA631D" w:rsidP="00FA631D">
            <w:pPr>
              <w:rPr>
                <w:rFonts w:cs="Arial"/>
                <w:lang w:val="en-US" w:eastAsia="ko-KR"/>
              </w:rPr>
            </w:pPr>
          </w:p>
        </w:tc>
      </w:tr>
      <w:tr w:rsidR="00FA631D" w:rsidRPr="00D95972" w14:paraId="776213A0" w14:textId="77777777" w:rsidTr="00767481">
        <w:tc>
          <w:tcPr>
            <w:tcW w:w="976" w:type="dxa"/>
            <w:tcBorders>
              <w:top w:val="single" w:sz="4" w:space="0" w:color="auto"/>
              <w:left w:val="thinThickThinSmallGap" w:sz="24" w:space="0" w:color="auto"/>
              <w:bottom w:val="single" w:sz="4" w:space="0" w:color="auto"/>
            </w:tcBorders>
          </w:tcPr>
          <w:p w14:paraId="39F1F61A" w14:textId="77777777" w:rsidR="00FA631D" w:rsidRPr="003C5467" w:rsidRDefault="00FA631D" w:rsidP="00FA631D">
            <w:pPr>
              <w:pStyle w:val="ListParagraph"/>
              <w:numPr>
                <w:ilvl w:val="1"/>
                <w:numId w:val="40"/>
              </w:numPr>
              <w:rPr>
                <w:rFonts w:cs="Arial"/>
              </w:rPr>
            </w:pPr>
          </w:p>
        </w:tc>
        <w:tc>
          <w:tcPr>
            <w:tcW w:w="1317" w:type="dxa"/>
            <w:gridSpan w:val="2"/>
            <w:tcBorders>
              <w:top w:val="single" w:sz="4" w:space="0" w:color="auto"/>
              <w:bottom w:val="single" w:sz="4" w:space="0" w:color="auto"/>
            </w:tcBorders>
          </w:tcPr>
          <w:p w14:paraId="127B0D67" w14:textId="1359D1D0" w:rsidR="00FA631D" w:rsidRPr="00D95972" w:rsidRDefault="00FA631D" w:rsidP="00FA631D">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144BF5F" w14:textId="641E2C97"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680D3C1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FA631D" w:rsidRPr="00D95972" w:rsidRDefault="00FA631D" w:rsidP="00FA631D">
            <w:pPr>
              <w:rPr>
                <w:rFonts w:cs="Arial"/>
                <w:color w:val="000000"/>
                <w:lang w:eastAsia="ko-KR"/>
              </w:rPr>
            </w:pPr>
            <w:r w:rsidRPr="00295BD6">
              <w:rPr>
                <w:rFonts w:cs="Arial"/>
                <w:color w:val="000000"/>
              </w:rPr>
              <w:t xml:space="preserve">NAS layer overhead reduction for data transfer using CP </w:t>
            </w:r>
            <w:proofErr w:type="spellStart"/>
            <w:r w:rsidRPr="00295BD6">
              <w:rPr>
                <w:rFonts w:cs="Arial"/>
                <w:color w:val="000000"/>
              </w:rPr>
              <w:t>CIoT</w:t>
            </w:r>
            <w:proofErr w:type="spellEnd"/>
          </w:p>
        </w:tc>
      </w:tr>
      <w:tr w:rsidR="00FA631D" w:rsidRPr="00D95972" w14:paraId="7722FFC2" w14:textId="77777777" w:rsidTr="00767481">
        <w:tc>
          <w:tcPr>
            <w:tcW w:w="976" w:type="dxa"/>
            <w:tcBorders>
              <w:top w:val="nil"/>
              <w:left w:val="thinThickThinSmallGap" w:sz="24" w:space="0" w:color="auto"/>
              <w:bottom w:val="nil"/>
            </w:tcBorders>
          </w:tcPr>
          <w:p w14:paraId="0897E7B3" w14:textId="77777777" w:rsidR="00FA631D" w:rsidRPr="00D95972" w:rsidRDefault="00FA631D" w:rsidP="00FA631D">
            <w:pPr>
              <w:rPr>
                <w:rFonts w:cs="Arial"/>
                <w:lang w:val="en-US"/>
              </w:rPr>
            </w:pPr>
          </w:p>
        </w:tc>
        <w:tc>
          <w:tcPr>
            <w:tcW w:w="1317" w:type="dxa"/>
            <w:gridSpan w:val="2"/>
            <w:tcBorders>
              <w:top w:val="nil"/>
              <w:bottom w:val="nil"/>
            </w:tcBorders>
          </w:tcPr>
          <w:p w14:paraId="46A07A3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57CA489" w14:textId="1AAC485C" w:rsidR="00FA631D" w:rsidRDefault="00FA631D" w:rsidP="00FA631D">
            <w:hyperlink r:id="rId306" w:history="1">
              <w:r w:rsidRPr="000D1411">
                <w:rPr>
                  <w:rStyle w:val="Hyperlink"/>
                </w:rPr>
                <w:t>C1-260266</w:t>
              </w:r>
            </w:hyperlink>
          </w:p>
        </w:tc>
        <w:tc>
          <w:tcPr>
            <w:tcW w:w="4191" w:type="dxa"/>
            <w:gridSpan w:val="3"/>
            <w:tcBorders>
              <w:top w:val="single" w:sz="4" w:space="0" w:color="auto"/>
              <w:bottom w:val="single" w:sz="4" w:space="0" w:color="auto"/>
            </w:tcBorders>
            <w:shd w:val="clear" w:color="auto" w:fill="FFFF00"/>
          </w:tcPr>
          <w:p w14:paraId="69C0E379" w14:textId="5E2B51ED" w:rsidR="00FA631D" w:rsidRDefault="00FA631D" w:rsidP="00FA631D">
            <w:pPr>
              <w:rPr>
                <w:rFonts w:cs="Arial"/>
              </w:rPr>
            </w:pPr>
            <w:r>
              <w:rPr>
                <w:rFonts w:cs="Arial"/>
              </w:rPr>
              <w:t xml:space="preserve">Correct service request procedure for CP </w:t>
            </w:r>
            <w:proofErr w:type="spellStart"/>
            <w:r>
              <w:rPr>
                <w:rFonts w:cs="Arial"/>
              </w:rPr>
              <w:t>CIoT</w:t>
            </w:r>
            <w:proofErr w:type="spellEnd"/>
            <w:r>
              <w:rPr>
                <w:rFonts w:cs="Arial"/>
              </w:rPr>
              <w:t xml:space="preserve"> optimization with overhead reduction</w:t>
            </w:r>
          </w:p>
        </w:tc>
        <w:tc>
          <w:tcPr>
            <w:tcW w:w="1767" w:type="dxa"/>
            <w:tcBorders>
              <w:top w:val="single" w:sz="4" w:space="0" w:color="auto"/>
              <w:bottom w:val="single" w:sz="4" w:space="0" w:color="auto"/>
            </w:tcBorders>
            <w:shd w:val="clear" w:color="auto" w:fill="FFFF00"/>
          </w:tcPr>
          <w:p w14:paraId="27E392A4" w14:textId="3EF2D13B" w:rsidR="00FA631D" w:rsidRDefault="00FA631D" w:rsidP="00FA63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7D76D1" w14:textId="0451A000" w:rsidR="00FA631D" w:rsidRDefault="00FA631D" w:rsidP="00FA631D">
            <w:pPr>
              <w:rPr>
                <w:rFonts w:cs="Arial"/>
              </w:rPr>
            </w:pPr>
            <w:r>
              <w:rPr>
                <w:rFonts w:cs="Arial"/>
              </w:rPr>
              <w:t xml:space="preserve">CR 4657 </w:t>
            </w:r>
            <w:r>
              <w:rPr>
                <w:rFonts w:cs="Arial"/>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41694" w14:textId="77777777" w:rsidR="00FA631D" w:rsidRDefault="00FA631D" w:rsidP="00FA631D">
            <w:pPr>
              <w:rPr>
                <w:rFonts w:cs="Arial"/>
                <w:color w:val="000000"/>
              </w:rPr>
            </w:pPr>
          </w:p>
        </w:tc>
      </w:tr>
      <w:tr w:rsidR="00FA631D" w:rsidRPr="00D95972" w14:paraId="49344147" w14:textId="77777777" w:rsidTr="00767481">
        <w:tc>
          <w:tcPr>
            <w:tcW w:w="976" w:type="dxa"/>
            <w:tcBorders>
              <w:top w:val="nil"/>
              <w:left w:val="thinThickThinSmallGap" w:sz="24" w:space="0" w:color="auto"/>
              <w:bottom w:val="nil"/>
            </w:tcBorders>
          </w:tcPr>
          <w:p w14:paraId="339903E0" w14:textId="77777777" w:rsidR="00FA631D" w:rsidRPr="00D95972" w:rsidRDefault="00FA631D" w:rsidP="00FA631D">
            <w:pPr>
              <w:rPr>
                <w:rFonts w:cs="Arial"/>
                <w:lang w:val="en-US"/>
              </w:rPr>
            </w:pPr>
          </w:p>
        </w:tc>
        <w:tc>
          <w:tcPr>
            <w:tcW w:w="1317" w:type="dxa"/>
            <w:gridSpan w:val="2"/>
            <w:tcBorders>
              <w:top w:val="nil"/>
              <w:bottom w:val="nil"/>
            </w:tcBorders>
          </w:tcPr>
          <w:p w14:paraId="10366BB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2CFF074" w14:textId="1CC62B34" w:rsidR="00FA631D" w:rsidRDefault="00FA631D" w:rsidP="00FA631D">
            <w:hyperlink r:id="rId307" w:history="1">
              <w:r w:rsidRPr="000D1411">
                <w:rPr>
                  <w:rStyle w:val="Hyperlink"/>
                </w:rPr>
                <w:t>C1-260267</w:t>
              </w:r>
            </w:hyperlink>
          </w:p>
        </w:tc>
        <w:tc>
          <w:tcPr>
            <w:tcW w:w="4191" w:type="dxa"/>
            <w:gridSpan w:val="3"/>
            <w:tcBorders>
              <w:top w:val="single" w:sz="4" w:space="0" w:color="auto"/>
              <w:bottom w:val="single" w:sz="4" w:space="0" w:color="auto"/>
            </w:tcBorders>
            <w:shd w:val="clear" w:color="auto" w:fill="FFFF00"/>
          </w:tcPr>
          <w:p w14:paraId="4E484DDC" w14:textId="7F72C5A9" w:rsidR="00FA631D" w:rsidRDefault="00FA631D" w:rsidP="00FA631D">
            <w:pPr>
              <w:rPr>
                <w:rFonts w:cs="Arial"/>
              </w:rPr>
            </w:pPr>
            <w:r>
              <w:rPr>
                <w:rFonts w:cs="Arial"/>
              </w:rPr>
              <w:t xml:space="preserve">Clarify the T3448 handling for CP </w:t>
            </w:r>
            <w:proofErr w:type="spellStart"/>
            <w:r>
              <w:rPr>
                <w:rFonts w:cs="Arial"/>
              </w:rPr>
              <w:t>CIoT</w:t>
            </w:r>
            <w:proofErr w:type="spellEnd"/>
            <w:r>
              <w:rPr>
                <w:rFonts w:cs="Arial"/>
              </w:rPr>
              <w:t xml:space="preserve"> EPS optimization with overhead reduction</w:t>
            </w:r>
          </w:p>
        </w:tc>
        <w:tc>
          <w:tcPr>
            <w:tcW w:w="1767" w:type="dxa"/>
            <w:tcBorders>
              <w:top w:val="single" w:sz="4" w:space="0" w:color="auto"/>
              <w:bottom w:val="single" w:sz="4" w:space="0" w:color="auto"/>
            </w:tcBorders>
            <w:shd w:val="clear" w:color="auto" w:fill="FFFF00"/>
          </w:tcPr>
          <w:p w14:paraId="46DFC1D8" w14:textId="7115F2FB" w:rsidR="00FA631D" w:rsidRDefault="00FA631D" w:rsidP="00FA63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1C5BE8" w14:textId="72177A7F" w:rsidR="00FA631D" w:rsidRDefault="00FA631D" w:rsidP="00FA631D">
            <w:pPr>
              <w:rPr>
                <w:rFonts w:cs="Arial"/>
              </w:rPr>
            </w:pPr>
            <w:r>
              <w:rPr>
                <w:rFonts w:cs="Arial"/>
              </w:rPr>
              <w:t>CR 4658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E7DFE" w14:textId="77777777" w:rsidR="00FA631D" w:rsidRDefault="00FA631D" w:rsidP="00FA631D">
            <w:pPr>
              <w:rPr>
                <w:rFonts w:cs="Arial"/>
                <w:color w:val="000000"/>
              </w:rPr>
            </w:pPr>
          </w:p>
        </w:tc>
      </w:tr>
      <w:tr w:rsidR="00FA631D" w:rsidRPr="00D95972" w14:paraId="7C83857D" w14:textId="77777777" w:rsidTr="00767481">
        <w:tc>
          <w:tcPr>
            <w:tcW w:w="976" w:type="dxa"/>
            <w:tcBorders>
              <w:top w:val="nil"/>
              <w:left w:val="thinThickThinSmallGap" w:sz="24" w:space="0" w:color="auto"/>
              <w:bottom w:val="nil"/>
            </w:tcBorders>
          </w:tcPr>
          <w:p w14:paraId="08DDE7D5" w14:textId="77777777" w:rsidR="00FA631D" w:rsidRPr="00D95972" w:rsidRDefault="00FA631D" w:rsidP="00FA631D">
            <w:pPr>
              <w:rPr>
                <w:rFonts w:cs="Arial"/>
                <w:lang w:val="en-US"/>
              </w:rPr>
            </w:pPr>
          </w:p>
        </w:tc>
        <w:tc>
          <w:tcPr>
            <w:tcW w:w="1317" w:type="dxa"/>
            <w:gridSpan w:val="2"/>
            <w:tcBorders>
              <w:top w:val="nil"/>
              <w:bottom w:val="nil"/>
            </w:tcBorders>
          </w:tcPr>
          <w:p w14:paraId="441394F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E45D517" w14:textId="4D2FBE16" w:rsidR="00FA631D" w:rsidRDefault="00FA631D" w:rsidP="00FA631D">
            <w:hyperlink r:id="rId308" w:history="1">
              <w:r w:rsidRPr="000D1411">
                <w:rPr>
                  <w:rStyle w:val="Hyperlink"/>
                </w:rPr>
                <w:t>C1-260301</w:t>
              </w:r>
            </w:hyperlink>
          </w:p>
        </w:tc>
        <w:tc>
          <w:tcPr>
            <w:tcW w:w="4191" w:type="dxa"/>
            <w:gridSpan w:val="3"/>
            <w:tcBorders>
              <w:top w:val="single" w:sz="4" w:space="0" w:color="auto"/>
              <w:bottom w:val="single" w:sz="4" w:space="0" w:color="auto"/>
            </w:tcBorders>
            <w:shd w:val="clear" w:color="auto" w:fill="FFFF00"/>
          </w:tcPr>
          <w:p w14:paraId="180CB0A5" w14:textId="427D193C" w:rsidR="00FA631D" w:rsidRDefault="00FA631D" w:rsidP="00FA631D">
            <w:pPr>
              <w:rPr>
                <w:rFonts w:cs="Arial"/>
              </w:rPr>
            </w:pPr>
            <w:r>
              <w:rPr>
                <w:rFonts w:cs="Arial"/>
              </w:rPr>
              <w:t xml:space="preserve">Correction for usage of EPS services with control plane </w:t>
            </w:r>
            <w:proofErr w:type="spellStart"/>
            <w:r>
              <w:rPr>
                <w:rFonts w:cs="Arial"/>
              </w:rPr>
              <w:t>CIoT</w:t>
            </w:r>
            <w:proofErr w:type="spellEnd"/>
            <w:r>
              <w:rPr>
                <w:rFonts w:cs="Arial"/>
              </w:rPr>
              <w:t xml:space="preserve"> EPS optimization and EPS services with control plane </w:t>
            </w:r>
            <w:proofErr w:type="spellStart"/>
            <w:r>
              <w:rPr>
                <w:rFonts w:cs="Arial"/>
              </w:rPr>
              <w:t>CIoT</w:t>
            </w:r>
            <w:proofErr w:type="spellEnd"/>
            <w:r>
              <w:rPr>
                <w:rFonts w:cs="Arial"/>
              </w:rPr>
              <w:t xml:space="preserve"> EPS optimization with overhead reduction</w:t>
            </w:r>
          </w:p>
        </w:tc>
        <w:tc>
          <w:tcPr>
            <w:tcW w:w="1767" w:type="dxa"/>
            <w:tcBorders>
              <w:top w:val="single" w:sz="4" w:space="0" w:color="auto"/>
              <w:bottom w:val="single" w:sz="4" w:space="0" w:color="auto"/>
            </w:tcBorders>
            <w:shd w:val="clear" w:color="auto" w:fill="FFFF00"/>
          </w:tcPr>
          <w:p w14:paraId="39E162E3" w14:textId="543DE2F8" w:rsidR="00FA631D" w:rsidRDefault="00FA631D" w:rsidP="00FA631D">
            <w:pPr>
              <w:rPr>
                <w:rFonts w:cs="Arial"/>
              </w:rPr>
            </w:pPr>
            <w:r>
              <w:rPr>
                <w:rFonts w:cs="Arial"/>
              </w:rPr>
              <w:t>Ericsson, MediaTek Inc. / Ivo</w:t>
            </w:r>
          </w:p>
        </w:tc>
        <w:tc>
          <w:tcPr>
            <w:tcW w:w="826" w:type="dxa"/>
            <w:tcBorders>
              <w:top w:val="single" w:sz="4" w:space="0" w:color="auto"/>
              <w:bottom w:val="single" w:sz="4" w:space="0" w:color="auto"/>
            </w:tcBorders>
            <w:shd w:val="clear" w:color="auto" w:fill="FFFF00"/>
          </w:tcPr>
          <w:p w14:paraId="169B7A1B" w14:textId="65392B91" w:rsidR="00FA631D" w:rsidRDefault="00FA631D" w:rsidP="00FA631D">
            <w:pPr>
              <w:rPr>
                <w:rFonts w:cs="Arial"/>
              </w:rPr>
            </w:pPr>
            <w:r>
              <w:rPr>
                <w:rFonts w:cs="Arial"/>
              </w:rPr>
              <w:t>CR 4662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816E7" w14:textId="36D297D2" w:rsidR="00FA631D" w:rsidRDefault="00FA631D" w:rsidP="00FA631D">
            <w:pPr>
              <w:rPr>
                <w:rFonts w:cs="Arial"/>
                <w:color w:val="000000"/>
              </w:rPr>
            </w:pPr>
            <w:r>
              <w:rPr>
                <w:rFonts w:cs="Arial"/>
                <w:color w:val="000000"/>
              </w:rPr>
              <w:t>CR # missing in coversheet</w:t>
            </w:r>
          </w:p>
        </w:tc>
      </w:tr>
      <w:tr w:rsidR="00FA631D" w:rsidRPr="00D95972" w14:paraId="3363EE8C" w14:textId="77777777" w:rsidTr="003C137F">
        <w:tc>
          <w:tcPr>
            <w:tcW w:w="976" w:type="dxa"/>
            <w:tcBorders>
              <w:top w:val="nil"/>
              <w:left w:val="thinThickThinSmallGap" w:sz="24" w:space="0" w:color="auto"/>
              <w:bottom w:val="nil"/>
            </w:tcBorders>
          </w:tcPr>
          <w:p w14:paraId="14BAA712" w14:textId="77777777" w:rsidR="00FA631D" w:rsidRPr="00D95972" w:rsidRDefault="00FA631D" w:rsidP="00FA631D">
            <w:pPr>
              <w:rPr>
                <w:rFonts w:cs="Arial"/>
                <w:lang w:val="en-US"/>
              </w:rPr>
            </w:pPr>
          </w:p>
        </w:tc>
        <w:tc>
          <w:tcPr>
            <w:tcW w:w="1317" w:type="dxa"/>
            <w:gridSpan w:val="2"/>
            <w:tcBorders>
              <w:top w:val="nil"/>
              <w:bottom w:val="nil"/>
            </w:tcBorders>
          </w:tcPr>
          <w:p w14:paraId="57A81F1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F0BA075"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C1796CC"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3000F856"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FA631D" w:rsidRDefault="00FA631D" w:rsidP="00FA631D">
            <w:pPr>
              <w:rPr>
                <w:rFonts w:cs="Arial"/>
                <w:color w:val="000000"/>
              </w:rPr>
            </w:pPr>
          </w:p>
        </w:tc>
      </w:tr>
      <w:tr w:rsidR="00FA631D" w:rsidRPr="00D95972" w14:paraId="12BB762A" w14:textId="77777777" w:rsidTr="003C137F">
        <w:tc>
          <w:tcPr>
            <w:tcW w:w="976" w:type="dxa"/>
            <w:tcBorders>
              <w:top w:val="nil"/>
              <w:left w:val="thinThickThinSmallGap" w:sz="24" w:space="0" w:color="auto"/>
              <w:bottom w:val="single" w:sz="4" w:space="0" w:color="auto"/>
            </w:tcBorders>
          </w:tcPr>
          <w:p w14:paraId="1BC3362C"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B01EA2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FA631D" w:rsidRPr="00D95972" w:rsidRDefault="00FA631D" w:rsidP="00FA631D">
            <w:pPr>
              <w:rPr>
                <w:rFonts w:cs="Arial"/>
                <w:lang w:val="en-US" w:eastAsia="ko-KR"/>
              </w:rPr>
            </w:pPr>
          </w:p>
        </w:tc>
      </w:tr>
      <w:tr w:rsidR="00FA631D" w:rsidRPr="00D95972" w14:paraId="15984C27" w14:textId="77777777" w:rsidTr="00F05389">
        <w:tc>
          <w:tcPr>
            <w:tcW w:w="976" w:type="dxa"/>
            <w:tcBorders>
              <w:top w:val="single" w:sz="4" w:space="0" w:color="auto"/>
              <w:left w:val="thinThickThinSmallGap" w:sz="24" w:space="0" w:color="auto"/>
              <w:bottom w:val="single" w:sz="4" w:space="0" w:color="auto"/>
            </w:tcBorders>
          </w:tcPr>
          <w:p w14:paraId="27D98225" w14:textId="77777777" w:rsidR="00FA631D" w:rsidRPr="003C5467" w:rsidRDefault="00FA631D" w:rsidP="00FA631D">
            <w:pPr>
              <w:pStyle w:val="ListParagraph"/>
              <w:numPr>
                <w:ilvl w:val="1"/>
                <w:numId w:val="41"/>
              </w:numPr>
              <w:rPr>
                <w:rFonts w:cs="Arial"/>
              </w:rPr>
            </w:pPr>
          </w:p>
        </w:tc>
        <w:tc>
          <w:tcPr>
            <w:tcW w:w="1317" w:type="dxa"/>
            <w:gridSpan w:val="2"/>
            <w:tcBorders>
              <w:top w:val="single" w:sz="4" w:space="0" w:color="auto"/>
              <w:bottom w:val="single" w:sz="4" w:space="0" w:color="auto"/>
            </w:tcBorders>
          </w:tcPr>
          <w:p w14:paraId="5E627AC8" w14:textId="170E7F4E" w:rsidR="00FA631D" w:rsidRPr="00D95972" w:rsidRDefault="00FA631D" w:rsidP="00FA631D">
            <w:pPr>
              <w:rPr>
                <w:rFonts w:cs="Arial"/>
                <w:color w:val="000000"/>
              </w:rPr>
            </w:pPr>
            <w:r w:rsidRPr="00FA6E8F">
              <w:rPr>
                <w:rFonts w:cs="Arial"/>
                <w:color w:val="000000"/>
              </w:rPr>
              <w:t>AmbientIoT-CT</w:t>
            </w:r>
          </w:p>
        </w:tc>
        <w:tc>
          <w:tcPr>
            <w:tcW w:w="1088" w:type="dxa"/>
            <w:tcBorders>
              <w:top w:val="single" w:sz="4" w:space="0" w:color="auto"/>
              <w:bottom w:val="single" w:sz="4" w:space="0" w:color="auto"/>
            </w:tcBorders>
          </w:tcPr>
          <w:p w14:paraId="030D21D7"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29D7E25D" w14:textId="0B6E1C57"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4666ECF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FA631D" w:rsidRPr="00D95972" w:rsidRDefault="00FA631D" w:rsidP="00FA631D">
            <w:pPr>
              <w:rPr>
                <w:rFonts w:cs="Arial"/>
                <w:color w:val="000000"/>
                <w:lang w:eastAsia="ko-KR"/>
              </w:rPr>
            </w:pPr>
            <w:r w:rsidRPr="00FA6E8F">
              <w:rPr>
                <w:rFonts w:cs="Arial"/>
                <w:color w:val="000000"/>
              </w:rPr>
              <w:t>CT aspects of Architecture support of Ambient power-enabled Internet of Things</w:t>
            </w:r>
          </w:p>
        </w:tc>
      </w:tr>
      <w:tr w:rsidR="00FA631D" w:rsidRPr="00D95972" w14:paraId="097AA02F" w14:textId="77777777" w:rsidTr="00F05389">
        <w:tc>
          <w:tcPr>
            <w:tcW w:w="976" w:type="dxa"/>
            <w:tcBorders>
              <w:top w:val="nil"/>
              <w:left w:val="thinThickThinSmallGap" w:sz="24" w:space="0" w:color="auto"/>
              <w:bottom w:val="nil"/>
            </w:tcBorders>
          </w:tcPr>
          <w:p w14:paraId="15950353" w14:textId="77777777" w:rsidR="00FA631D" w:rsidRPr="00D95972" w:rsidRDefault="00FA631D" w:rsidP="00FA631D">
            <w:pPr>
              <w:rPr>
                <w:rFonts w:cs="Arial"/>
                <w:lang w:val="en-US"/>
              </w:rPr>
            </w:pPr>
          </w:p>
        </w:tc>
        <w:tc>
          <w:tcPr>
            <w:tcW w:w="1317" w:type="dxa"/>
            <w:gridSpan w:val="2"/>
            <w:tcBorders>
              <w:top w:val="nil"/>
              <w:bottom w:val="nil"/>
            </w:tcBorders>
          </w:tcPr>
          <w:p w14:paraId="10AD418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1B77843"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568D8039" w14:textId="697F7299" w:rsidR="00FA631D" w:rsidRDefault="00FA631D" w:rsidP="00FA631D">
            <w:pPr>
              <w:rPr>
                <w:rFonts w:cs="Arial"/>
              </w:rPr>
            </w:pPr>
            <w:r>
              <w:rPr>
                <w:rFonts w:cs="Arial"/>
              </w:rPr>
              <w:t>Protocol, general</w:t>
            </w:r>
          </w:p>
        </w:tc>
        <w:tc>
          <w:tcPr>
            <w:tcW w:w="1767" w:type="dxa"/>
            <w:tcBorders>
              <w:top w:val="single" w:sz="4" w:space="0" w:color="auto"/>
              <w:bottom w:val="single" w:sz="4" w:space="0" w:color="auto"/>
            </w:tcBorders>
            <w:shd w:val="clear" w:color="auto" w:fill="FFFFFF"/>
          </w:tcPr>
          <w:p w14:paraId="0D7CFB67"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EC55917"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78373" w14:textId="77777777" w:rsidR="00FA631D" w:rsidRDefault="00FA631D" w:rsidP="00FA631D">
            <w:pPr>
              <w:rPr>
                <w:rFonts w:cs="Arial"/>
                <w:color w:val="000000"/>
              </w:rPr>
            </w:pPr>
          </w:p>
        </w:tc>
      </w:tr>
      <w:tr w:rsidR="00FA631D" w:rsidRPr="00D95972" w14:paraId="1F268532" w14:textId="77777777" w:rsidTr="00EC0207">
        <w:tc>
          <w:tcPr>
            <w:tcW w:w="976" w:type="dxa"/>
            <w:tcBorders>
              <w:top w:val="nil"/>
              <w:left w:val="thinThickThinSmallGap" w:sz="24" w:space="0" w:color="auto"/>
              <w:bottom w:val="nil"/>
            </w:tcBorders>
          </w:tcPr>
          <w:p w14:paraId="4A43931E" w14:textId="77777777" w:rsidR="00FA631D" w:rsidRPr="00D95972" w:rsidRDefault="00FA631D" w:rsidP="00FA631D">
            <w:pPr>
              <w:rPr>
                <w:rFonts w:cs="Arial"/>
                <w:lang w:val="en-US"/>
              </w:rPr>
            </w:pPr>
          </w:p>
        </w:tc>
        <w:tc>
          <w:tcPr>
            <w:tcW w:w="1317" w:type="dxa"/>
            <w:gridSpan w:val="2"/>
            <w:tcBorders>
              <w:top w:val="nil"/>
              <w:bottom w:val="nil"/>
            </w:tcBorders>
          </w:tcPr>
          <w:p w14:paraId="1D6FB9A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232B1CE" w14:textId="11D33F83" w:rsidR="00FA631D" w:rsidRDefault="00FA631D" w:rsidP="00FA631D">
            <w:hyperlink r:id="rId309" w:history="1">
              <w:r w:rsidRPr="000D1411">
                <w:rPr>
                  <w:rStyle w:val="Hyperlink"/>
                </w:rPr>
                <w:t>C1-260033</w:t>
              </w:r>
            </w:hyperlink>
          </w:p>
        </w:tc>
        <w:tc>
          <w:tcPr>
            <w:tcW w:w="4191" w:type="dxa"/>
            <w:gridSpan w:val="3"/>
            <w:tcBorders>
              <w:top w:val="single" w:sz="4" w:space="0" w:color="auto"/>
              <w:bottom w:val="single" w:sz="4" w:space="0" w:color="auto"/>
            </w:tcBorders>
            <w:shd w:val="clear" w:color="auto" w:fill="FFFF00"/>
          </w:tcPr>
          <w:p w14:paraId="4DDC2020" w14:textId="0DDE954A" w:rsidR="00FA631D" w:rsidRDefault="00FA631D" w:rsidP="00FA631D">
            <w:pPr>
              <w:rPr>
                <w:rFonts w:cs="Arial"/>
              </w:rPr>
            </w:pPr>
            <w:r>
              <w:rPr>
                <w:rFonts w:cs="Arial"/>
              </w:rPr>
              <w:t>Unknown SPI value</w:t>
            </w:r>
          </w:p>
        </w:tc>
        <w:tc>
          <w:tcPr>
            <w:tcW w:w="1767" w:type="dxa"/>
            <w:tcBorders>
              <w:top w:val="single" w:sz="4" w:space="0" w:color="auto"/>
              <w:bottom w:val="single" w:sz="4" w:space="0" w:color="auto"/>
            </w:tcBorders>
            <w:shd w:val="clear" w:color="auto" w:fill="FFFF00"/>
          </w:tcPr>
          <w:p w14:paraId="10C941DF" w14:textId="2F11E00C"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13F0BE1D" w14:textId="5BCCED9F" w:rsidR="00FA631D" w:rsidRDefault="00FA631D" w:rsidP="00FA631D">
            <w:pPr>
              <w:rPr>
                <w:rFonts w:cs="Arial"/>
              </w:rPr>
            </w:pPr>
            <w:r>
              <w:rPr>
                <w:rFonts w:cs="Arial"/>
              </w:rPr>
              <w:t>CR 0001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A178F" w14:textId="3163DDDB" w:rsidR="00FA631D" w:rsidRDefault="00FA631D" w:rsidP="00FA631D">
            <w:pPr>
              <w:rPr>
                <w:rFonts w:cs="Arial"/>
                <w:color w:val="000000"/>
              </w:rPr>
            </w:pPr>
            <w:r>
              <w:rPr>
                <w:rFonts w:cs="Arial"/>
                <w:color w:val="000000"/>
              </w:rPr>
              <w:t xml:space="preserve">Alternative: </w:t>
            </w:r>
            <w:hyperlink r:id="rId310" w:history="1">
              <w:r w:rsidRPr="000D1411">
                <w:rPr>
                  <w:rStyle w:val="Hyperlink"/>
                  <w:rFonts w:cs="Arial"/>
                </w:rPr>
                <w:t>C1-260071</w:t>
              </w:r>
            </w:hyperlink>
          </w:p>
        </w:tc>
      </w:tr>
      <w:tr w:rsidR="00FA631D" w:rsidRPr="00D95972" w14:paraId="71A5E701" w14:textId="77777777" w:rsidTr="00EC0207">
        <w:tc>
          <w:tcPr>
            <w:tcW w:w="976" w:type="dxa"/>
            <w:tcBorders>
              <w:top w:val="nil"/>
              <w:left w:val="thinThickThinSmallGap" w:sz="24" w:space="0" w:color="auto"/>
              <w:bottom w:val="nil"/>
            </w:tcBorders>
          </w:tcPr>
          <w:p w14:paraId="7DEFA6EE" w14:textId="77777777" w:rsidR="00FA631D" w:rsidRPr="00D95972" w:rsidRDefault="00FA631D" w:rsidP="00FA631D">
            <w:pPr>
              <w:rPr>
                <w:rFonts w:cs="Arial"/>
                <w:lang w:val="en-US"/>
              </w:rPr>
            </w:pPr>
          </w:p>
        </w:tc>
        <w:tc>
          <w:tcPr>
            <w:tcW w:w="1317" w:type="dxa"/>
            <w:gridSpan w:val="2"/>
            <w:tcBorders>
              <w:top w:val="nil"/>
              <w:bottom w:val="nil"/>
            </w:tcBorders>
          </w:tcPr>
          <w:p w14:paraId="6DE3E88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B5D5F3C" w14:textId="2A42E4C0" w:rsidR="00FA631D" w:rsidRDefault="00FA631D" w:rsidP="00FA631D">
            <w:hyperlink r:id="rId311" w:history="1">
              <w:r w:rsidRPr="000D1411">
                <w:rPr>
                  <w:rStyle w:val="Hyperlink"/>
                </w:rPr>
                <w:t>C1-260039</w:t>
              </w:r>
            </w:hyperlink>
          </w:p>
        </w:tc>
        <w:tc>
          <w:tcPr>
            <w:tcW w:w="4191" w:type="dxa"/>
            <w:gridSpan w:val="3"/>
            <w:tcBorders>
              <w:top w:val="single" w:sz="4" w:space="0" w:color="auto"/>
              <w:bottom w:val="single" w:sz="4" w:space="0" w:color="auto"/>
            </w:tcBorders>
            <w:shd w:val="clear" w:color="auto" w:fill="FFFF00"/>
          </w:tcPr>
          <w:p w14:paraId="281B5DEF" w14:textId="15485221" w:rsidR="00FA631D" w:rsidRDefault="00FA631D" w:rsidP="00FA631D">
            <w:pPr>
              <w:rPr>
                <w:rFonts w:cs="Arial"/>
              </w:rPr>
            </w:pPr>
            <w:r>
              <w:rPr>
                <w:rFonts w:cs="Arial"/>
                <w:lang w:val="en-US"/>
              </w:rPr>
              <w:t>Specific AIoT procedures – error in a mandatory IE</w:t>
            </w:r>
          </w:p>
        </w:tc>
        <w:tc>
          <w:tcPr>
            <w:tcW w:w="1767" w:type="dxa"/>
            <w:tcBorders>
              <w:top w:val="single" w:sz="4" w:space="0" w:color="auto"/>
              <w:bottom w:val="single" w:sz="4" w:space="0" w:color="auto"/>
            </w:tcBorders>
            <w:shd w:val="clear" w:color="auto" w:fill="FFFF00"/>
          </w:tcPr>
          <w:p w14:paraId="3CEF6B32" w14:textId="12836F51"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47F0410B" w14:textId="57523A29" w:rsidR="00FA631D" w:rsidRDefault="00FA631D" w:rsidP="00FA63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C21B4" w14:textId="77777777" w:rsidR="00FA631D" w:rsidRDefault="00FA631D" w:rsidP="00FA631D">
            <w:pPr>
              <w:rPr>
                <w:rFonts w:cs="Arial"/>
                <w:color w:val="000000"/>
              </w:rPr>
            </w:pPr>
          </w:p>
        </w:tc>
      </w:tr>
      <w:tr w:rsidR="00FA631D" w:rsidRPr="00D95972" w14:paraId="484F7C9C" w14:textId="77777777" w:rsidTr="00EC0207">
        <w:tc>
          <w:tcPr>
            <w:tcW w:w="976" w:type="dxa"/>
            <w:tcBorders>
              <w:top w:val="nil"/>
              <w:left w:val="thinThickThinSmallGap" w:sz="24" w:space="0" w:color="auto"/>
              <w:bottom w:val="nil"/>
            </w:tcBorders>
          </w:tcPr>
          <w:p w14:paraId="3FA773DF" w14:textId="77777777" w:rsidR="00FA631D" w:rsidRPr="00D95972" w:rsidRDefault="00FA631D" w:rsidP="00FA631D">
            <w:pPr>
              <w:rPr>
                <w:rFonts w:cs="Arial"/>
                <w:lang w:val="en-US"/>
              </w:rPr>
            </w:pPr>
          </w:p>
        </w:tc>
        <w:tc>
          <w:tcPr>
            <w:tcW w:w="1317" w:type="dxa"/>
            <w:gridSpan w:val="2"/>
            <w:tcBorders>
              <w:top w:val="nil"/>
              <w:bottom w:val="nil"/>
            </w:tcBorders>
          </w:tcPr>
          <w:p w14:paraId="1615023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01AC8D" w14:textId="5736FF65" w:rsidR="00FA631D" w:rsidRDefault="00FA631D" w:rsidP="00FA631D">
            <w:hyperlink r:id="rId312" w:history="1">
              <w:r w:rsidRPr="000D1411">
                <w:rPr>
                  <w:rStyle w:val="Hyperlink"/>
                </w:rPr>
                <w:t>C1-260040</w:t>
              </w:r>
            </w:hyperlink>
          </w:p>
        </w:tc>
        <w:tc>
          <w:tcPr>
            <w:tcW w:w="4191" w:type="dxa"/>
            <w:gridSpan w:val="3"/>
            <w:tcBorders>
              <w:top w:val="single" w:sz="4" w:space="0" w:color="auto"/>
              <w:bottom w:val="single" w:sz="4" w:space="0" w:color="auto"/>
            </w:tcBorders>
            <w:shd w:val="clear" w:color="auto" w:fill="FFFF00"/>
          </w:tcPr>
          <w:p w14:paraId="3E457125" w14:textId="4E4FC085" w:rsidR="00FA631D" w:rsidRDefault="00FA631D" w:rsidP="00FA631D">
            <w:pPr>
              <w:rPr>
                <w:rFonts w:cs="Arial"/>
              </w:rPr>
            </w:pPr>
            <w:r>
              <w:rPr>
                <w:rFonts w:cs="Arial"/>
                <w:lang w:val="en-US"/>
              </w:rPr>
              <w:t>Specific AIoT procedures – error in a mandatory IE</w:t>
            </w:r>
          </w:p>
        </w:tc>
        <w:tc>
          <w:tcPr>
            <w:tcW w:w="1767" w:type="dxa"/>
            <w:tcBorders>
              <w:top w:val="single" w:sz="4" w:space="0" w:color="auto"/>
              <w:bottom w:val="single" w:sz="4" w:space="0" w:color="auto"/>
            </w:tcBorders>
            <w:shd w:val="clear" w:color="auto" w:fill="FFFF00"/>
          </w:tcPr>
          <w:p w14:paraId="09125CB4" w14:textId="6499811C"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207B2B14" w14:textId="6FFB045B" w:rsidR="00FA631D" w:rsidRDefault="00FA631D" w:rsidP="00FA631D">
            <w:pPr>
              <w:rPr>
                <w:rFonts w:cs="Arial"/>
              </w:rPr>
            </w:pPr>
            <w:r>
              <w:rPr>
                <w:rFonts w:cs="Arial"/>
                <w:lang w:val="en-US"/>
              </w:rPr>
              <w:t>CR 0003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04EE5" w14:textId="77777777" w:rsidR="00FA631D" w:rsidRDefault="00FA631D" w:rsidP="00FA631D">
            <w:pPr>
              <w:rPr>
                <w:rFonts w:cs="Arial"/>
                <w:color w:val="000000"/>
              </w:rPr>
            </w:pPr>
          </w:p>
        </w:tc>
      </w:tr>
      <w:tr w:rsidR="00FA631D" w:rsidRPr="00D95972" w14:paraId="5776EDB4" w14:textId="77777777" w:rsidTr="00EC0207">
        <w:tc>
          <w:tcPr>
            <w:tcW w:w="976" w:type="dxa"/>
            <w:tcBorders>
              <w:top w:val="nil"/>
              <w:left w:val="thinThickThinSmallGap" w:sz="24" w:space="0" w:color="auto"/>
              <w:bottom w:val="nil"/>
            </w:tcBorders>
          </w:tcPr>
          <w:p w14:paraId="135E8B48" w14:textId="77777777" w:rsidR="00FA631D" w:rsidRPr="00D95972" w:rsidRDefault="00FA631D" w:rsidP="00FA631D">
            <w:pPr>
              <w:rPr>
                <w:rFonts w:cs="Arial"/>
                <w:lang w:val="en-US"/>
              </w:rPr>
            </w:pPr>
          </w:p>
        </w:tc>
        <w:tc>
          <w:tcPr>
            <w:tcW w:w="1317" w:type="dxa"/>
            <w:gridSpan w:val="2"/>
            <w:tcBorders>
              <w:top w:val="nil"/>
              <w:bottom w:val="nil"/>
            </w:tcBorders>
          </w:tcPr>
          <w:p w14:paraId="2D12091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7F2CF0F" w14:textId="210F604F" w:rsidR="00FA631D" w:rsidRDefault="00FA631D" w:rsidP="00FA631D">
            <w:hyperlink r:id="rId313" w:history="1">
              <w:r w:rsidRPr="000D1411">
                <w:rPr>
                  <w:rStyle w:val="Hyperlink"/>
                </w:rPr>
                <w:t>C1-260041</w:t>
              </w:r>
            </w:hyperlink>
          </w:p>
        </w:tc>
        <w:tc>
          <w:tcPr>
            <w:tcW w:w="4191" w:type="dxa"/>
            <w:gridSpan w:val="3"/>
            <w:tcBorders>
              <w:top w:val="single" w:sz="4" w:space="0" w:color="auto"/>
              <w:bottom w:val="single" w:sz="4" w:space="0" w:color="auto"/>
            </w:tcBorders>
            <w:shd w:val="clear" w:color="auto" w:fill="FFFF00"/>
          </w:tcPr>
          <w:p w14:paraId="28FE2BEC" w14:textId="227EB166" w:rsidR="00FA631D" w:rsidRDefault="00FA631D" w:rsidP="00FA631D">
            <w:pPr>
              <w:rPr>
                <w:rFonts w:cs="Arial"/>
              </w:rPr>
            </w:pPr>
            <w:r>
              <w:rPr>
                <w:rFonts w:cs="Arial"/>
                <w:lang w:val="en-US"/>
              </w:rPr>
              <w:t>Missing mandatory IE error</w:t>
            </w:r>
          </w:p>
        </w:tc>
        <w:tc>
          <w:tcPr>
            <w:tcW w:w="1767" w:type="dxa"/>
            <w:tcBorders>
              <w:top w:val="single" w:sz="4" w:space="0" w:color="auto"/>
              <w:bottom w:val="single" w:sz="4" w:space="0" w:color="auto"/>
            </w:tcBorders>
            <w:shd w:val="clear" w:color="auto" w:fill="FFFF00"/>
          </w:tcPr>
          <w:p w14:paraId="39E7BC6D" w14:textId="71685A89"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0A346436" w14:textId="4B663AB9" w:rsidR="00FA631D" w:rsidRDefault="00FA631D" w:rsidP="00FA631D">
            <w:pPr>
              <w:rPr>
                <w:rFonts w:cs="Arial"/>
              </w:rPr>
            </w:pPr>
            <w:r>
              <w:rPr>
                <w:rFonts w:cs="Arial"/>
                <w:lang w:val="en-US"/>
              </w:rPr>
              <w:t>CR 0004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53174" w14:textId="77777777" w:rsidR="00FA631D" w:rsidRDefault="00FA631D" w:rsidP="00FA631D">
            <w:pPr>
              <w:rPr>
                <w:rFonts w:cs="Arial"/>
                <w:color w:val="000000"/>
              </w:rPr>
            </w:pPr>
          </w:p>
        </w:tc>
      </w:tr>
      <w:tr w:rsidR="00FA631D" w:rsidRPr="00D95972" w14:paraId="7B195D13" w14:textId="77777777" w:rsidTr="00F05389">
        <w:tc>
          <w:tcPr>
            <w:tcW w:w="976" w:type="dxa"/>
            <w:tcBorders>
              <w:top w:val="nil"/>
              <w:left w:val="thinThickThinSmallGap" w:sz="24" w:space="0" w:color="auto"/>
              <w:bottom w:val="nil"/>
            </w:tcBorders>
          </w:tcPr>
          <w:p w14:paraId="46A8B4A3" w14:textId="77777777" w:rsidR="00FA631D" w:rsidRPr="00D95972" w:rsidRDefault="00FA631D" w:rsidP="00FA631D">
            <w:pPr>
              <w:rPr>
                <w:rFonts w:cs="Arial"/>
                <w:lang w:val="en-US"/>
              </w:rPr>
            </w:pPr>
          </w:p>
        </w:tc>
        <w:tc>
          <w:tcPr>
            <w:tcW w:w="1317" w:type="dxa"/>
            <w:gridSpan w:val="2"/>
            <w:tcBorders>
              <w:top w:val="nil"/>
              <w:bottom w:val="nil"/>
            </w:tcBorders>
          </w:tcPr>
          <w:p w14:paraId="5126AB4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385A95E" w14:textId="00EB6E51" w:rsidR="00FA631D" w:rsidRDefault="00FA631D" w:rsidP="00FA631D">
            <w:hyperlink r:id="rId314" w:history="1">
              <w:r w:rsidRPr="000D1411">
                <w:rPr>
                  <w:rStyle w:val="Hyperlink"/>
                </w:rPr>
                <w:t>C1-260071</w:t>
              </w:r>
            </w:hyperlink>
          </w:p>
        </w:tc>
        <w:tc>
          <w:tcPr>
            <w:tcW w:w="4191" w:type="dxa"/>
            <w:gridSpan w:val="3"/>
            <w:tcBorders>
              <w:top w:val="single" w:sz="4" w:space="0" w:color="auto"/>
              <w:bottom w:val="single" w:sz="4" w:space="0" w:color="auto"/>
            </w:tcBorders>
            <w:shd w:val="clear" w:color="auto" w:fill="FFFF00"/>
          </w:tcPr>
          <w:p w14:paraId="49BF6E8A" w14:textId="3F5A2121" w:rsidR="00FA631D" w:rsidRDefault="00FA631D" w:rsidP="00FA631D">
            <w:pPr>
              <w:rPr>
                <w:rFonts w:cs="Arial"/>
              </w:rPr>
            </w:pPr>
            <w:r>
              <w:rPr>
                <w:rFonts w:cs="Arial"/>
                <w:lang w:val="en-US"/>
              </w:rPr>
              <w:t>Undefined security header codepoints</w:t>
            </w:r>
          </w:p>
        </w:tc>
        <w:tc>
          <w:tcPr>
            <w:tcW w:w="1767" w:type="dxa"/>
            <w:tcBorders>
              <w:top w:val="single" w:sz="4" w:space="0" w:color="auto"/>
              <w:bottom w:val="single" w:sz="4" w:space="0" w:color="auto"/>
            </w:tcBorders>
            <w:shd w:val="clear" w:color="auto" w:fill="FFFF00"/>
          </w:tcPr>
          <w:p w14:paraId="5000737B" w14:textId="7FB5C347"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C5B1D3C" w14:textId="7B118841" w:rsidR="00FA631D" w:rsidRDefault="00FA631D" w:rsidP="00FA631D">
            <w:pPr>
              <w:rPr>
                <w:rFonts w:cs="Arial"/>
              </w:rPr>
            </w:pPr>
            <w:r>
              <w:rPr>
                <w:rFonts w:cs="Arial"/>
                <w:lang w:val="en-US"/>
              </w:rPr>
              <w:t>CR 0018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83CCA" w14:textId="4E977FDF" w:rsidR="00FA631D" w:rsidRDefault="00FA631D" w:rsidP="00FA631D">
            <w:pPr>
              <w:rPr>
                <w:rFonts w:cs="Arial"/>
                <w:color w:val="000000"/>
              </w:rPr>
            </w:pPr>
            <w:r>
              <w:rPr>
                <w:rFonts w:cs="Arial"/>
                <w:color w:val="000000"/>
              </w:rPr>
              <w:t>Partial alternative</w:t>
            </w:r>
            <w:r w:rsidRPr="00D17924">
              <w:rPr>
                <w:rFonts w:cs="Arial"/>
                <w:color w:val="000000"/>
              </w:rPr>
              <w:t xml:space="preserve">: </w:t>
            </w:r>
            <w:hyperlink r:id="rId315" w:history="1">
              <w:r w:rsidRPr="000D1411">
                <w:rPr>
                  <w:rStyle w:val="Hyperlink"/>
                  <w:rFonts w:cs="Arial"/>
                </w:rPr>
                <w:t>C1-260033</w:t>
              </w:r>
            </w:hyperlink>
          </w:p>
          <w:p w14:paraId="0E7D61B0" w14:textId="060D2C46" w:rsidR="00FA631D" w:rsidRDefault="00FA631D" w:rsidP="00FA631D">
            <w:pPr>
              <w:rPr>
                <w:rFonts w:cs="Arial"/>
                <w:color w:val="000000"/>
              </w:rPr>
            </w:pPr>
            <w:r>
              <w:rPr>
                <w:rFonts w:cs="Arial"/>
                <w:lang w:val="en-US" w:eastAsia="ko-KR"/>
              </w:rPr>
              <w:t>WIC misspelled in coversheet</w:t>
            </w:r>
          </w:p>
        </w:tc>
      </w:tr>
      <w:tr w:rsidR="00FA631D" w:rsidRPr="00D95972" w14:paraId="50FF76B7" w14:textId="77777777" w:rsidTr="00F05389">
        <w:tc>
          <w:tcPr>
            <w:tcW w:w="976" w:type="dxa"/>
            <w:tcBorders>
              <w:top w:val="nil"/>
              <w:left w:val="thinThickThinSmallGap" w:sz="24" w:space="0" w:color="auto"/>
              <w:bottom w:val="nil"/>
            </w:tcBorders>
          </w:tcPr>
          <w:p w14:paraId="042DCD2C" w14:textId="77777777" w:rsidR="00FA631D" w:rsidRPr="00D95972" w:rsidRDefault="00FA631D" w:rsidP="00FA631D">
            <w:pPr>
              <w:rPr>
                <w:rFonts w:cs="Arial"/>
                <w:lang w:val="en-US"/>
              </w:rPr>
            </w:pPr>
          </w:p>
        </w:tc>
        <w:tc>
          <w:tcPr>
            <w:tcW w:w="1317" w:type="dxa"/>
            <w:gridSpan w:val="2"/>
            <w:tcBorders>
              <w:top w:val="nil"/>
              <w:bottom w:val="nil"/>
            </w:tcBorders>
          </w:tcPr>
          <w:p w14:paraId="6C24B46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72A9037"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16EB66EC" w14:textId="071F0344" w:rsidR="00FA631D" w:rsidRDefault="00FA631D" w:rsidP="00FA631D">
            <w:pPr>
              <w:rPr>
                <w:rFonts w:cs="Arial"/>
              </w:rPr>
            </w:pPr>
            <w:r>
              <w:rPr>
                <w:rFonts w:cs="Arial"/>
              </w:rPr>
              <w:t>Security, general</w:t>
            </w:r>
          </w:p>
        </w:tc>
        <w:tc>
          <w:tcPr>
            <w:tcW w:w="1767" w:type="dxa"/>
            <w:tcBorders>
              <w:top w:val="single" w:sz="4" w:space="0" w:color="auto"/>
              <w:bottom w:val="single" w:sz="4" w:space="0" w:color="auto"/>
            </w:tcBorders>
            <w:shd w:val="clear" w:color="auto" w:fill="FFFFFF"/>
          </w:tcPr>
          <w:p w14:paraId="5FD83683"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4B02413"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49044" w14:textId="77777777" w:rsidR="00FA631D" w:rsidRDefault="00FA631D" w:rsidP="00FA631D">
            <w:pPr>
              <w:rPr>
                <w:rFonts w:cs="Arial"/>
                <w:color w:val="000000"/>
              </w:rPr>
            </w:pPr>
          </w:p>
        </w:tc>
      </w:tr>
      <w:tr w:rsidR="00FA631D" w:rsidRPr="00D95972" w14:paraId="082E4928" w14:textId="77777777" w:rsidTr="00EC0207">
        <w:tc>
          <w:tcPr>
            <w:tcW w:w="976" w:type="dxa"/>
            <w:tcBorders>
              <w:top w:val="nil"/>
              <w:left w:val="thinThickThinSmallGap" w:sz="24" w:space="0" w:color="auto"/>
              <w:bottom w:val="nil"/>
            </w:tcBorders>
          </w:tcPr>
          <w:p w14:paraId="481C89F2" w14:textId="77777777" w:rsidR="00FA631D" w:rsidRPr="00D95972" w:rsidRDefault="00FA631D" w:rsidP="00FA631D">
            <w:pPr>
              <w:rPr>
                <w:rFonts w:cs="Arial"/>
                <w:lang w:val="en-US"/>
              </w:rPr>
            </w:pPr>
          </w:p>
        </w:tc>
        <w:tc>
          <w:tcPr>
            <w:tcW w:w="1317" w:type="dxa"/>
            <w:gridSpan w:val="2"/>
            <w:tcBorders>
              <w:top w:val="nil"/>
              <w:bottom w:val="nil"/>
            </w:tcBorders>
          </w:tcPr>
          <w:p w14:paraId="09E4DF0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4C1E41" w14:textId="72ED1F69" w:rsidR="00FA631D" w:rsidRDefault="00FA631D" w:rsidP="00FA631D">
            <w:hyperlink r:id="rId316" w:history="1">
              <w:r w:rsidRPr="000D1411">
                <w:rPr>
                  <w:rStyle w:val="Hyperlink"/>
                </w:rPr>
                <w:t>C1-260099</w:t>
              </w:r>
            </w:hyperlink>
          </w:p>
        </w:tc>
        <w:tc>
          <w:tcPr>
            <w:tcW w:w="4191" w:type="dxa"/>
            <w:gridSpan w:val="3"/>
            <w:tcBorders>
              <w:top w:val="single" w:sz="4" w:space="0" w:color="auto"/>
              <w:bottom w:val="single" w:sz="4" w:space="0" w:color="auto"/>
            </w:tcBorders>
            <w:shd w:val="clear" w:color="auto" w:fill="FFFF00"/>
          </w:tcPr>
          <w:p w14:paraId="7F3164DF" w14:textId="7DD307E3" w:rsidR="00FA631D" w:rsidRDefault="00FA631D" w:rsidP="00FA631D">
            <w:pPr>
              <w:rPr>
                <w:rFonts w:cs="Arial"/>
              </w:rPr>
            </w:pPr>
            <w:r>
              <w:rPr>
                <w:rFonts w:cs="Arial"/>
                <w:lang w:val="en-US"/>
              </w:rPr>
              <w:t>Indicate the integrity failure to the lower layer</w:t>
            </w:r>
          </w:p>
        </w:tc>
        <w:tc>
          <w:tcPr>
            <w:tcW w:w="1767" w:type="dxa"/>
            <w:tcBorders>
              <w:top w:val="single" w:sz="4" w:space="0" w:color="auto"/>
              <w:bottom w:val="single" w:sz="4" w:space="0" w:color="auto"/>
            </w:tcBorders>
            <w:shd w:val="clear" w:color="auto" w:fill="FFFF00"/>
          </w:tcPr>
          <w:p w14:paraId="24F7C73C" w14:textId="23E29810" w:rsidR="00FA631D" w:rsidRDefault="00FA631D" w:rsidP="00FA63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50A304F7" w14:textId="46F05662" w:rsidR="00FA631D" w:rsidRDefault="00FA631D" w:rsidP="00FA631D">
            <w:pPr>
              <w:rPr>
                <w:rFonts w:cs="Arial"/>
              </w:rPr>
            </w:pPr>
            <w:r>
              <w:rPr>
                <w:rFonts w:cs="Arial"/>
                <w:lang w:val="en-US"/>
              </w:rPr>
              <w:t>CR 0019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24C1A" w14:textId="77777777" w:rsidR="00FA631D" w:rsidRDefault="00FA631D" w:rsidP="00FA631D">
            <w:pPr>
              <w:rPr>
                <w:rFonts w:cs="Arial"/>
                <w:color w:val="000000"/>
              </w:rPr>
            </w:pPr>
          </w:p>
        </w:tc>
      </w:tr>
      <w:tr w:rsidR="00FA631D" w:rsidRPr="00D95972" w14:paraId="058DDC44" w14:textId="77777777" w:rsidTr="00EC0207">
        <w:tc>
          <w:tcPr>
            <w:tcW w:w="976" w:type="dxa"/>
            <w:tcBorders>
              <w:top w:val="nil"/>
              <w:left w:val="thinThickThinSmallGap" w:sz="24" w:space="0" w:color="auto"/>
              <w:bottom w:val="nil"/>
            </w:tcBorders>
          </w:tcPr>
          <w:p w14:paraId="3ECC8674" w14:textId="77777777" w:rsidR="00FA631D" w:rsidRPr="00D95972" w:rsidRDefault="00FA631D" w:rsidP="00FA631D">
            <w:pPr>
              <w:rPr>
                <w:rFonts w:cs="Arial"/>
                <w:lang w:val="en-US"/>
              </w:rPr>
            </w:pPr>
          </w:p>
        </w:tc>
        <w:tc>
          <w:tcPr>
            <w:tcW w:w="1317" w:type="dxa"/>
            <w:gridSpan w:val="2"/>
            <w:tcBorders>
              <w:top w:val="nil"/>
              <w:bottom w:val="nil"/>
            </w:tcBorders>
          </w:tcPr>
          <w:p w14:paraId="474EEF1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A368B10" w14:textId="4C67E352" w:rsidR="00FA631D" w:rsidRDefault="00FA631D" w:rsidP="00FA631D">
            <w:hyperlink r:id="rId317" w:history="1">
              <w:r w:rsidRPr="000D1411">
                <w:rPr>
                  <w:rStyle w:val="Hyperlink"/>
                </w:rPr>
                <w:t>C1-260275</w:t>
              </w:r>
            </w:hyperlink>
          </w:p>
        </w:tc>
        <w:tc>
          <w:tcPr>
            <w:tcW w:w="4191" w:type="dxa"/>
            <w:gridSpan w:val="3"/>
            <w:tcBorders>
              <w:top w:val="single" w:sz="4" w:space="0" w:color="auto"/>
              <w:bottom w:val="single" w:sz="4" w:space="0" w:color="auto"/>
            </w:tcBorders>
            <w:shd w:val="clear" w:color="auto" w:fill="FFFF00"/>
          </w:tcPr>
          <w:p w14:paraId="5981B283" w14:textId="4600C72F" w:rsidR="00FA631D" w:rsidRDefault="00FA631D" w:rsidP="00FA631D">
            <w:pPr>
              <w:rPr>
                <w:rFonts w:cs="Arial"/>
              </w:rPr>
            </w:pPr>
            <w:r>
              <w:rPr>
                <w:rFonts w:cs="Arial"/>
                <w:lang w:val="en-US"/>
              </w:rPr>
              <w:t>Clarification on AIoT NAS message in ciphering</w:t>
            </w:r>
          </w:p>
        </w:tc>
        <w:tc>
          <w:tcPr>
            <w:tcW w:w="1767" w:type="dxa"/>
            <w:tcBorders>
              <w:top w:val="single" w:sz="4" w:space="0" w:color="auto"/>
              <w:bottom w:val="single" w:sz="4" w:space="0" w:color="auto"/>
            </w:tcBorders>
            <w:shd w:val="clear" w:color="auto" w:fill="FFFF00"/>
          </w:tcPr>
          <w:p w14:paraId="5FAA334A" w14:textId="26E625E0"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1F7E86B6" w14:textId="6647C702" w:rsidR="00FA631D" w:rsidRDefault="00FA631D" w:rsidP="00FA631D">
            <w:pPr>
              <w:rPr>
                <w:rFonts w:cs="Arial"/>
              </w:rPr>
            </w:pPr>
            <w:r>
              <w:rPr>
                <w:rFonts w:cs="Arial"/>
                <w:lang w:val="en-US"/>
              </w:rPr>
              <w:t xml:space="preserve">CR 0027 </w:t>
            </w:r>
            <w:r>
              <w:rPr>
                <w:rFonts w:cs="Arial"/>
                <w:lang w:val="en-US"/>
              </w:rPr>
              <w:lastRenderedPageBreak/>
              <w:t>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2AC03" w14:textId="77777777" w:rsidR="00FA631D" w:rsidRDefault="00FA631D" w:rsidP="00FA631D">
            <w:pPr>
              <w:rPr>
                <w:rFonts w:cs="Arial"/>
                <w:color w:val="000000"/>
              </w:rPr>
            </w:pPr>
          </w:p>
        </w:tc>
      </w:tr>
      <w:tr w:rsidR="00FA631D" w:rsidRPr="00D95972" w14:paraId="566D7487" w14:textId="77777777" w:rsidTr="00EC0207">
        <w:tc>
          <w:tcPr>
            <w:tcW w:w="976" w:type="dxa"/>
            <w:tcBorders>
              <w:top w:val="nil"/>
              <w:left w:val="thinThickThinSmallGap" w:sz="24" w:space="0" w:color="auto"/>
              <w:bottom w:val="nil"/>
            </w:tcBorders>
          </w:tcPr>
          <w:p w14:paraId="435AFA5F" w14:textId="77777777" w:rsidR="00FA631D" w:rsidRPr="00D95972" w:rsidRDefault="00FA631D" w:rsidP="00FA631D">
            <w:pPr>
              <w:rPr>
                <w:rFonts w:cs="Arial"/>
                <w:lang w:val="en-US"/>
              </w:rPr>
            </w:pPr>
          </w:p>
        </w:tc>
        <w:tc>
          <w:tcPr>
            <w:tcW w:w="1317" w:type="dxa"/>
            <w:gridSpan w:val="2"/>
            <w:tcBorders>
              <w:top w:val="nil"/>
              <w:bottom w:val="nil"/>
            </w:tcBorders>
          </w:tcPr>
          <w:p w14:paraId="1443F5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E353F5A" w14:textId="1EE4A128" w:rsidR="00FA631D" w:rsidRDefault="00FA631D" w:rsidP="00FA631D">
            <w:hyperlink r:id="rId318" w:history="1">
              <w:r w:rsidRPr="000D1411">
                <w:rPr>
                  <w:rStyle w:val="Hyperlink"/>
                </w:rPr>
                <w:t>C1-260279</w:t>
              </w:r>
            </w:hyperlink>
          </w:p>
        </w:tc>
        <w:tc>
          <w:tcPr>
            <w:tcW w:w="4191" w:type="dxa"/>
            <w:gridSpan w:val="3"/>
            <w:tcBorders>
              <w:top w:val="single" w:sz="4" w:space="0" w:color="auto"/>
              <w:bottom w:val="single" w:sz="4" w:space="0" w:color="auto"/>
            </w:tcBorders>
            <w:shd w:val="clear" w:color="auto" w:fill="FFFF00"/>
          </w:tcPr>
          <w:p w14:paraId="2BCC0E14" w14:textId="5DC39A83" w:rsidR="00FA631D" w:rsidRDefault="00FA631D" w:rsidP="00FA631D">
            <w:pPr>
              <w:rPr>
                <w:rFonts w:cs="Arial"/>
              </w:rPr>
            </w:pPr>
            <w:r>
              <w:rPr>
                <w:rFonts w:cs="Arial"/>
                <w:lang w:val="en-US"/>
              </w:rPr>
              <w:t>Clarification on stored T-ID update indication</w:t>
            </w:r>
          </w:p>
        </w:tc>
        <w:tc>
          <w:tcPr>
            <w:tcW w:w="1767" w:type="dxa"/>
            <w:tcBorders>
              <w:top w:val="single" w:sz="4" w:space="0" w:color="auto"/>
              <w:bottom w:val="single" w:sz="4" w:space="0" w:color="auto"/>
            </w:tcBorders>
            <w:shd w:val="clear" w:color="auto" w:fill="FFFF00"/>
          </w:tcPr>
          <w:p w14:paraId="4E44D973" w14:textId="340B6B8F"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256F5DB" w14:textId="352A09DE" w:rsidR="00FA631D" w:rsidRDefault="00FA631D" w:rsidP="00FA631D">
            <w:pPr>
              <w:rPr>
                <w:rFonts w:cs="Arial"/>
              </w:rPr>
            </w:pPr>
            <w:r>
              <w:rPr>
                <w:rFonts w:cs="Arial"/>
                <w:lang w:val="en-US"/>
              </w:rPr>
              <w:t>CR 0031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2ADAD" w14:textId="77777777" w:rsidR="00FA631D" w:rsidRDefault="00FA631D" w:rsidP="00FA631D">
            <w:pPr>
              <w:rPr>
                <w:rFonts w:cs="Arial"/>
                <w:color w:val="000000"/>
              </w:rPr>
            </w:pPr>
          </w:p>
        </w:tc>
      </w:tr>
      <w:tr w:rsidR="00FA631D" w:rsidRPr="00D95972" w14:paraId="51CE6205" w14:textId="77777777" w:rsidTr="00EC0207">
        <w:tc>
          <w:tcPr>
            <w:tcW w:w="976" w:type="dxa"/>
            <w:tcBorders>
              <w:top w:val="nil"/>
              <w:left w:val="thinThickThinSmallGap" w:sz="24" w:space="0" w:color="auto"/>
              <w:bottom w:val="nil"/>
            </w:tcBorders>
          </w:tcPr>
          <w:p w14:paraId="493CECDF" w14:textId="77777777" w:rsidR="00FA631D" w:rsidRPr="00D95972" w:rsidRDefault="00FA631D" w:rsidP="00FA631D">
            <w:pPr>
              <w:rPr>
                <w:rFonts w:cs="Arial"/>
                <w:lang w:val="en-US"/>
              </w:rPr>
            </w:pPr>
          </w:p>
        </w:tc>
        <w:tc>
          <w:tcPr>
            <w:tcW w:w="1317" w:type="dxa"/>
            <w:gridSpan w:val="2"/>
            <w:tcBorders>
              <w:top w:val="nil"/>
              <w:bottom w:val="nil"/>
            </w:tcBorders>
          </w:tcPr>
          <w:p w14:paraId="4157FE3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7C0E164" w14:textId="4BDA3731" w:rsidR="00FA631D" w:rsidRDefault="00FA631D" w:rsidP="00FA631D">
            <w:hyperlink r:id="rId319" w:history="1">
              <w:r w:rsidRPr="000D1411">
                <w:rPr>
                  <w:rStyle w:val="Hyperlink"/>
                </w:rPr>
                <w:t>C1-260286</w:t>
              </w:r>
            </w:hyperlink>
          </w:p>
        </w:tc>
        <w:tc>
          <w:tcPr>
            <w:tcW w:w="4191" w:type="dxa"/>
            <w:gridSpan w:val="3"/>
            <w:tcBorders>
              <w:top w:val="single" w:sz="4" w:space="0" w:color="auto"/>
              <w:bottom w:val="single" w:sz="4" w:space="0" w:color="auto"/>
            </w:tcBorders>
            <w:shd w:val="clear" w:color="auto" w:fill="FFFF00"/>
          </w:tcPr>
          <w:p w14:paraId="6D93AFDD" w14:textId="2A7C66FB" w:rsidR="00FA631D" w:rsidRDefault="00FA631D" w:rsidP="00FA631D">
            <w:pPr>
              <w:rPr>
                <w:rFonts w:cs="Arial"/>
              </w:rPr>
            </w:pPr>
            <w:r>
              <w:rPr>
                <w:rFonts w:cs="Arial"/>
                <w:lang w:val="en-US"/>
              </w:rPr>
              <w:t>AIoT Authentication correction</w:t>
            </w:r>
          </w:p>
        </w:tc>
        <w:tc>
          <w:tcPr>
            <w:tcW w:w="1767" w:type="dxa"/>
            <w:tcBorders>
              <w:top w:val="single" w:sz="4" w:space="0" w:color="auto"/>
              <w:bottom w:val="single" w:sz="4" w:space="0" w:color="auto"/>
            </w:tcBorders>
            <w:shd w:val="clear" w:color="auto" w:fill="FFFF00"/>
          </w:tcPr>
          <w:p w14:paraId="55CE98C3" w14:textId="01877BE3"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71C744D5" w14:textId="45A86FA2" w:rsidR="00FA631D" w:rsidRDefault="00FA631D" w:rsidP="00FA631D">
            <w:pPr>
              <w:rPr>
                <w:rFonts w:cs="Arial"/>
              </w:rPr>
            </w:pPr>
            <w:r>
              <w:rPr>
                <w:rFonts w:cs="Arial"/>
                <w:lang w:val="en-US"/>
              </w:rPr>
              <w:t>CR 0032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890F9" w14:textId="77777777" w:rsidR="00FA631D" w:rsidRDefault="00FA631D" w:rsidP="00FA631D">
            <w:pPr>
              <w:rPr>
                <w:rFonts w:cs="Arial"/>
                <w:color w:val="000000"/>
              </w:rPr>
            </w:pPr>
          </w:p>
        </w:tc>
      </w:tr>
      <w:tr w:rsidR="00FA631D" w:rsidRPr="00D95972" w14:paraId="782120ED" w14:textId="77777777" w:rsidTr="004D2E90">
        <w:tc>
          <w:tcPr>
            <w:tcW w:w="976" w:type="dxa"/>
            <w:tcBorders>
              <w:top w:val="nil"/>
              <w:left w:val="thinThickThinSmallGap" w:sz="24" w:space="0" w:color="auto"/>
              <w:bottom w:val="nil"/>
            </w:tcBorders>
          </w:tcPr>
          <w:p w14:paraId="55F927A3" w14:textId="77777777" w:rsidR="00FA631D" w:rsidRPr="00D95972" w:rsidRDefault="00FA631D" w:rsidP="00FA631D">
            <w:pPr>
              <w:rPr>
                <w:rFonts w:cs="Arial"/>
                <w:lang w:val="en-US"/>
              </w:rPr>
            </w:pPr>
          </w:p>
        </w:tc>
        <w:tc>
          <w:tcPr>
            <w:tcW w:w="1317" w:type="dxa"/>
            <w:gridSpan w:val="2"/>
            <w:tcBorders>
              <w:top w:val="nil"/>
              <w:bottom w:val="nil"/>
            </w:tcBorders>
          </w:tcPr>
          <w:p w14:paraId="52727C6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D1B02EA" w14:textId="4C8F4C58" w:rsidR="00FA631D" w:rsidRDefault="00FA631D" w:rsidP="00FA631D">
            <w:hyperlink r:id="rId320" w:history="1">
              <w:r w:rsidRPr="000D1411">
                <w:rPr>
                  <w:rStyle w:val="Hyperlink"/>
                </w:rPr>
                <w:t>C1-260314</w:t>
              </w:r>
            </w:hyperlink>
          </w:p>
        </w:tc>
        <w:tc>
          <w:tcPr>
            <w:tcW w:w="4191" w:type="dxa"/>
            <w:gridSpan w:val="3"/>
            <w:tcBorders>
              <w:top w:val="single" w:sz="4" w:space="0" w:color="auto"/>
              <w:bottom w:val="single" w:sz="4" w:space="0" w:color="auto"/>
            </w:tcBorders>
            <w:shd w:val="clear" w:color="auto" w:fill="FFFF00"/>
          </w:tcPr>
          <w:p w14:paraId="604B84C7" w14:textId="3AE16DF8" w:rsidR="00FA631D" w:rsidRDefault="00FA631D" w:rsidP="00FA631D">
            <w:pPr>
              <w:rPr>
                <w:rFonts w:cs="Arial"/>
              </w:rPr>
            </w:pPr>
            <w:r>
              <w:rPr>
                <w:rFonts w:cs="Arial"/>
                <w:lang w:val="en-US"/>
              </w:rPr>
              <w:t>Corrections for including AIoT identification information IE in the Inventory report message</w:t>
            </w:r>
          </w:p>
        </w:tc>
        <w:tc>
          <w:tcPr>
            <w:tcW w:w="1767" w:type="dxa"/>
            <w:tcBorders>
              <w:top w:val="single" w:sz="4" w:space="0" w:color="auto"/>
              <w:bottom w:val="single" w:sz="4" w:space="0" w:color="auto"/>
            </w:tcBorders>
            <w:shd w:val="clear" w:color="auto" w:fill="FFFF00"/>
          </w:tcPr>
          <w:p w14:paraId="4C31A1DB" w14:textId="754495F6"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271B270D" w14:textId="6339FA86" w:rsidR="00FA631D" w:rsidRDefault="00FA631D" w:rsidP="00FA631D">
            <w:pPr>
              <w:rPr>
                <w:rFonts w:cs="Arial"/>
              </w:rPr>
            </w:pPr>
            <w:r>
              <w:rPr>
                <w:rFonts w:cs="Arial"/>
                <w:lang w:val="en-US"/>
              </w:rPr>
              <w:t>CR 0043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5E50E" w14:textId="77777777" w:rsidR="00FA631D" w:rsidRDefault="00FA631D" w:rsidP="00FA631D">
            <w:pPr>
              <w:rPr>
                <w:rFonts w:cs="Arial"/>
                <w:color w:val="000000"/>
              </w:rPr>
            </w:pPr>
          </w:p>
        </w:tc>
      </w:tr>
      <w:tr w:rsidR="00FA631D" w:rsidRPr="00D95972" w14:paraId="27506DE8" w14:textId="77777777" w:rsidTr="004D2E90">
        <w:tc>
          <w:tcPr>
            <w:tcW w:w="976" w:type="dxa"/>
            <w:tcBorders>
              <w:top w:val="nil"/>
              <w:left w:val="thinThickThinSmallGap" w:sz="24" w:space="0" w:color="auto"/>
              <w:bottom w:val="nil"/>
            </w:tcBorders>
          </w:tcPr>
          <w:p w14:paraId="0DAB7601" w14:textId="77777777" w:rsidR="00FA631D" w:rsidRPr="00D95972" w:rsidRDefault="00FA631D" w:rsidP="00FA631D">
            <w:pPr>
              <w:rPr>
                <w:rFonts w:cs="Arial"/>
                <w:lang w:val="en-US"/>
              </w:rPr>
            </w:pPr>
          </w:p>
        </w:tc>
        <w:tc>
          <w:tcPr>
            <w:tcW w:w="1317" w:type="dxa"/>
            <w:gridSpan w:val="2"/>
            <w:tcBorders>
              <w:top w:val="nil"/>
              <w:bottom w:val="nil"/>
            </w:tcBorders>
          </w:tcPr>
          <w:p w14:paraId="05DAC9F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583257B"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341B93A" w14:textId="4864B074" w:rsidR="00FA631D" w:rsidRDefault="00FA631D" w:rsidP="00FA631D">
            <w:pPr>
              <w:rPr>
                <w:rFonts w:cs="Arial"/>
              </w:rPr>
            </w:pPr>
            <w:r>
              <w:rPr>
                <w:rFonts w:cs="Arial"/>
              </w:rPr>
              <w:t>Procedures</w:t>
            </w:r>
          </w:p>
        </w:tc>
        <w:tc>
          <w:tcPr>
            <w:tcW w:w="1767" w:type="dxa"/>
            <w:tcBorders>
              <w:top w:val="single" w:sz="4" w:space="0" w:color="auto"/>
              <w:bottom w:val="single" w:sz="4" w:space="0" w:color="auto"/>
            </w:tcBorders>
            <w:shd w:val="clear" w:color="auto" w:fill="FFFFFF"/>
          </w:tcPr>
          <w:p w14:paraId="0B6B9BDF"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3A477D86"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76166" w14:textId="77777777" w:rsidR="00FA631D" w:rsidRDefault="00FA631D" w:rsidP="00FA631D">
            <w:pPr>
              <w:rPr>
                <w:rFonts w:cs="Arial"/>
                <w:color w:val="000000"/>
              </w:rPr>
            </w:pPr>
          </w:p>
        </w:tc>
      </w:tr>
      <w:tr w:rsidR="00FA631D" w:rsidRPr="00D95972" w14:paraId="3AF3262F" w14:textId="77777777" w:rsidTr="00EC0207">
        <w:tc>
          <w:tcPr>
            <w:tcW w:w="976" w:type="dxa"/>
            <w:tcBorders>
              <w:top w:val="nil"/>
              <w:left w:val="thinThickThinSmallGap" w:sz="24" w:space="0" w:color="auto"/>
              <w:bottom w:val="nil"/>
            </w:tcBorders>
          </w:tcPr>
          <w:p w14:paraId="56C8526F" w14:textId="77777777" w:rsidR="00FA631D" w:rsidRPr="00D95972" w:rsidRDefault="00FA631D" w:rsidP="00FA631D">
            <w:pPr>
              <w:rPr>
                <w:rFonts w:cs="Arial"/>
                <w:lang w:val="en-US"/>
              </w:rPr>
            </w:pPr>
          </w:p>
        </w:tc>
        <w:tc>
          <w:tcPr>
            <w:tcW w:w="1317" w:type="dxa"/>
            <w:gridSpan w:val="2"/>
            <w:tcBorders>
              <w:top w:val="nil"/>
              <w:bottom w:val="nil"/>
            </w:tcBorders>
          </w:tcPr>
          <w:p w14:paraId="5E0F578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D9E6CEE" w14:textId="7FF05BBC" w:rsidR="00FA631D" w:rsidRDefault="00FA631D" w:rsidP="00FA631D">
            <w:hyperlink r:id="rId321" w:history="1">
              <w:r w:rsidRPr="000D1411">
                <w:rPr>
                  <w:rStyle w:val="Hyperlink"/>
                </w:rPr>
                <w:t>C1-260051</w:t>
              </w:r>
            </w:hyperlink>
          </w:p>
        </w:tc>
        <w:tc>
          <w:tcPr>
            <w:tcW w:w="4191" w:type="dxa"/>
            <w:gridSpan w:val="3"/>
            <w:tcBorders>
              <w:top w:val="single" w:sz="4" w:space="0" w:color="auto"/>
              <w:bottom w:val="single" w:sz="4" w:space="0" w:color="auto"/>
            </w:tcBorders>
            <w:shd w:val="clear" w:color="auto" w:fill="FFFF00"/>
          </w:tcPr>
          <w:p w14:paraId="11C59C7D" w14:textId="787A669E" w:rsidR="00FA631D" w:rsidRDefault="00FA631D" w:rsidP="00FA631D">
            <w:pPr>
              <w:rPr>
                <w:rFonts w:cs="Arial"/>
              </w:rPr>
            </w:pPr>
            <w:r>
              <w:rPr>
                <w:rFonts w:cs="Arial"/>
                <w:lang w:val="en-US"/>
              </w:rPr>
              <w:t>Clarification on handling of AIoT identification information</w:t>
            </w:r>
          </w:p>
        </w:tc>
        <w:tc>
          <w:tcPr>
            <w:tcW w:w="1767" w:type="dxa"/>
            <w:tcBorders>
              <w:top w:val="single" w:sz="4" w:space="0" w:color="auto"/>
              <w:bottom w:val="single" w:sz="4" w:space="0" w:color="auto"/>
            </w:tcBorders>
            <w:shd w:val="clear" w:color="auto" w:fill="FFFF00"/>
          </w:tcPr>
          <w:p w14:paraId="65111976" w14:textId="0ABFB1CA" w:rsidR="00FA631D" w:rsidRDefault="00FA631D" w:rsidP="00FA63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5C0AAA98" w14:textId="7714458E" w:rsidR="00FA631D" w:rsidRDefault="00FA631D" w:rsidP="00FA631D">
            <w:pPr>
              <w:rPr>
                <w:rFonts w:cs="Arial"/>
              </w:rPr>
            </w:pPr>
            <w:r>
              <w:rPr>
                <w:rFonts w:cs="Arial"/>
                <w:lang w:val="en-US"/>
              </w:rPr>
              <w:t>CR 0005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F642F" w14:textId="2A3E61BE" w:rsidR="00FA631D" w:rsidRDefault="00FA631D" w:rsidP="00FA631D">
            <w:pPr>
              <w:rPr>
                <w:rFonts w:cs="Arial"/>
                <w:color w:val="000000"/>
              </w:rPr>
            </w:pPr>
            <w:r w:rsidRPr="002F7ED7">
              <w:rPr>
                <w:rFonts w:cs="Arial"/>
                <w:color w:val="000000"/>
              </w:rPr>
              <w:t xml:space="preserve">Overlap: </w:t>
            </w:r>
            <w:hyperlink r:id="rId322" w:history="1">
              <w:r w:rsidRPr="000D1411">
                <w:rPr>
                  <w:rStyle w:val="Hyperlink"/>
                  <w:rFonts w:cs="Arial"/>
                </w:rPr>
                <w:t>C1-260278</w:t>
              </w:r>
            </w:hyperlink>
            <w:r>
              <w:rPr>
                <w:rFonts w:cs="Arial"/>
                <w:color w:val="000000"/>
              </w:rPr>
              <w:t>,</w:t>
            </w:r>
            <w:r w:rsidRPr="00AB450E">
              <w:rPr>
                <w:rFonts w:cs="Arial"/>
                <w:color w:val="000000"/>
              </w:rPr>
              <w:t xml:space="preserve"> </w:t>
            </w:r>
            <w:hyperlink r:id="rId323" w:history="1">
              <w:r w:rsidRPr="000D1411">
                <w:rPr>
                  <w:rStyle w:val="Hyperlink"/>
                  <w:rFonts w:cs="Arial"/>
                </w:rPr>
                <w:t>C1-260291</w:t>
              </w:r>
            </w:hyperlink>
            <w:r>
              <w:rPr>
                <w:rFonts w:cs="Arial"/>
                <w:color w:val="000000"/>
              </w:rPr>
              <w:t xml:space="preserve">, </w:t>
            </w:r>
            <w:hyperlink r:id="rId324" w:history="1">
              <w:r w:rsidRPr="000D1411">
                <w:rPr>
                  <w:rStyle w:val="Hyperlink"/>
                  <w:rFonts w:cs="Arial"/>
                </w:rPr>
                <w:t>C1-260307</w:t>
              </w:r>
            </w:hyperlink>
            <w:r>
              <w:rPr>
                <w:rFonts w:cs="Arial"/>
                <w:color w:val="000000"/>
              </w:rPr>
              <w:t xml:space="preserve">, </w:t>
            </w:r>
            <w:hyperlink r:id="rId325" w:history="1">
              <w:r w:rsidRPr="000D1411">
                <w:rPr>
                  <w:rStyle w:val="Hyperlink"/>
                  <w:rFonts w:cs="Arial"/>
                </w:rPr>
                <w:t>C1-260310</w:t>
              </w:r>
            </w:hyperlink>
            <w:r>
              <w:rPr>
                <w:rFonts w:cs="Arial"/>
                <w:color w:val="000000"/>
              </w:rPr>
              <w:t xml:space="preserve">, </w:t>
            </w:r>
            <w:hyperlink r:id="rId326" w:history="1">
              <w:r w:rsidRPr="000D1411">
                <w:rPr>
                  <w:rStyle w:val="Hyperlink"/>
                  <w:rFonts w:cs="Arial"/>
                </w:rPr>
                <w:t>C1-260316</w:t>
              </w:r>
            </w:hyperlink>
          </w:p>
        </w:tc>
      </w:tr>
      <w:tr w:rsidR="00FA631D" w:rsidRPr="00D95972" w14:paraId="2B653245" w14:textId="77777777" w:rsidTr="00EC0207">
        <w:tc>
          <w:tcPr>
            <w:tcW w:w="976" w:type="dxa"/>
            <w:tcBorders>
              <w:top w:val="nil"/>
              <w:left w:val="thinThickThinSmallGap" w:sz="24" w:space="0" w:color="auto"/>
              <w:bottom w:val="nil"/>
            </w:tcBorders>
          </w:tcPr>
          <w:p w14:paraId="4C9AE544" w14:textId="77777777" w:rsidR="00FA631D" w:rsidRPr="00D95972" w:rsidRDefault="00FA631D" w:rsidP="00FA631D">
            <w:pPr>
              <w:rPr>
                <w:rFonts w:cs="Arial"/>
                <w:lang w:val="en-US"/>
              </w:rPr>
            </w:pPr>
          </w:p>
        </w:tc>
        <w:tc>
          <w:tcPr>
            <w:tcW w:w="1317" w:type="dxa"/>
            <w:gridSpan w:val="2"/>
            <w:tcBorders>
              <w:top w:val="nil"/>
              <w:bottom w:val="nil"/>
            </w:tcBorders>
          </w:tcPr>
          <w:p w14:paraId="6D5A309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807680D" w14:textId="3A6E989C" w:rsidR="00FA631D" w:rsidRDefault="00FA631D" w:rsidP="00FA631D">
            <w:hyperlink r:id="rId327" w:history="1">
              <w:r w:rsidRPr="000D1411">
                <w:rPr>
                  <w:rStyle w:val="Hyperlink"/>
                </w:rPr>
                <w:t>C1-260278</w:t>
              </w:r>
            </w:hyperlink>
          </w:p>
        </w:tc>
        <w:tc>
          <w:tcPr>
            <w:tcW w:w="4191" w:type="dxa"/>
            <w:gridSpan w:val="3"/>
            <w:tcBorders>
              <w:top w:val="single" w:sz="4" w:space="0" w:color="auto"/>
              <w:bottom w:val="single" w:sz="4" w:space="0" w:color="auto"/>
            </w:tcBorders>
            <w:shd w:val="clear" w:color="auto" w:fill="FFFF00"/>
          </w:tcPr>
          <w:p w14:paraId="0F2F87FA" w14:textId="219F3784" w:rsidR="00FA631D" w:rsidRDefault="00FA631D" w:rsidP="00FA631D">
            <w:pPr>
              <w:rPr>
                <w:rFonts w:cs="Arial"/>
              </w:rPr>
            </w:pPr>
            <w:r>
              <w:rPr>
                <w:rFonts w:cs="Arial"/>
                <w:lang w:val="en-US"/>
              </w:rPr>
              <w:t>Resolve EN and update to match procedure according to CT4 definition</w:t>
            </w:r>
          </w:p>
        </w:tc>
        <w:tc>
          <w:tcPr>
            <w:tcW w:w="1767" w:type="dxa"/>
            <w:tcBorders>
              <w:top w:val="single" w:sz="4" w:space="0" w:color="auto"/>
              <w:bottom w:val="single" w:sz="4" w:space="0" w:color="auto"/>
            </w:tcBorders>
            <w:shd w:val="clear" w:color="auto" w:fill="FFFF00"/>
          </w:tcPr>
          <w:p w14:paraId="2D803FB6" w14:textId="74217C1F"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2C19044E" w14:textId="43A3A1CE" w:rsidR="00FA631D" w:rsidRDefault="00FA631D" w:rsidP="00FA631D">
            <w:pPr>
              <w:rPr>
                <w:rFonts w:cs="Arial"/>
              </w:rPr>
            </w:pPr>
            <w:r>
              <w:rPr>
                <w:rFonts w:cs="Arial"/>
                <w:lang w:val="en-US"/>
              </w:rPr>
              <w:t>CR 0030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70059" w14:textId="0345FD79" w:rsidR="00FA631D" w:rsidRDefault="00FA631D" w:rsidP="00FA631D">
            <w:pPr>
              <w:rPr>
                <w:rFonts w:cs="Arial"/>
                <w:color w:val="000000"/>
              </w:rPr>
            </w:pPr>
            <w:r w:rsidRPr="00CF4997">
              <w:rPr>
                <w:rFonts w:cs="Arial"/>
                <w:color w:val="000000"/>
              </w:rPr>
              <w:t xml:space="preserve">Overlap: </w:t>
            </w:r>
            <w:hyperlink r:id="rId328" w:history="1">
              <w:r w:rsidRPr="000D1411">
                <w:rPr>
                  <w:rStyle w:val="Hyperlink"/>
                  <w:rFonts w:cs="Arial"/>
                </w:rPr>
                <w:t>C1-260051</w:t>
              </w:r>
            </w:hyperlink>
            <w:r>
              <w:rPr>
                <w:rFonts w:cs="Arial"/>
                <w:color w:val="000000"/>
              </w:rPr>
              <w:t xml:space="preserve">, </w:t>
            </w:r>
            <w:hyperlink r:id="rId329" w:history="1">
              <w:r w:rsidRPr="000D1411">
                <w:rPr>
                  <w:rStyle w:val="Hyperlink"/>
                  <w:rFonts w:cs="Arial"/>
                </w:rPr>
                <w:t>C1-260291</w:t>
              </w:r>
            </w:hyperlink>
            <w:r>
              <w:rPr>
                <w:rFonts w:cs="Arial"/>
                <w:color w:val="000000"/>
              </w:rPr>
              <w:t xml:space="preserve">, </w:t>
            </w:r>
            <w:hyperlink r:id="rId330" w:history="1">
              <w:r w:rsidRPr="000D1411">
                <w:rPr>
                  <w:rStyle w:val="Hyperlink"/>
                  <w:rFonts w:cs="Arial"/>
                </w:rPr>
                <w:t>C1-260307</w:t>
              </w:r>
            </w:hyperlink>
            <w:r>
              <w:rPr>
                <w:rFonts w:cs="Arial"/>
                <w:color w:val="000000"/>
              </w:rPr>
              <w:t xml:space="preserve">, </w:t>
            </w:r>
            <w:hyperlink r:id="rId331" w:history="1">
              <w:r w:rsidRPr="000D1411">
                <w:rPr>
                  <w:rStyle w:val="Hyperlink"/>
                  <w:rFonts w:cs="Arial"/>
                </w:rPr>
                <w:t>C1-260310</w:t>
              </w:r>
            </w:hyperlink>
            <w:r>
              <w:rPr>
                <w:rFonts w:cs="Arial"/>
                <w:color w:val="000000"/>
              </w:rPr>
              <w:t xml:space="preserve">, </w:t>
            </w:r>
            <w:hyperlink r:id="rId332" w:history="1">
              <w:r w:rsidRPr="000D1411">
                <w:rPr>
                  <w:rStyle w:val="Hyperlink"/>
                  <w:rFonts w:cs="Arial"/>
                </w:rPr>
                <w:t>C1-260316</w:t>
              </w:r>
            </w:hyperlink>
          </w:p>
        </w:tc>
      </w:tr>
      <w:tr w:rsidR="00FA631D" w:rsidRPr="00D95972" w14:paraId="0FC3CD3D" w14:textId="77777777" w:rsidTr="00EC0207">
        <w:tc>
          <w:tcPr>
            <w:tcW w:w="976" w:type="dxa"/>
            <w:tcBorders>
              <w:top w:val="nil"/>
              <w:left w:val="thinThickThinSmallGap" w:sz="24" w:space="0" w:color="auto"/>
              <w:bottom w:val="nil"/>
            </w:tcBorders>
          </w:tcPr>
          <w:p w14:paraId="5BFFF589" w14:textId="77777777" w:rsidR="00FA631D" w:rsidRPr="00D95972" w:rsidRDefault="00FA631D" w:rsidP="00FA631D">
            <w:pPr>
              <w:rPr>
                <w:rFonts w:cs="Arial"/>
                <w:lang w:val="en-US"/>
              </w:rPr>
            </w:pPr>
          </w:p>
        </w:tc>
        <w:tc>
          <w:tcPr>
            <w:tcW w:w="1317" w:type="dxa"/>
            <w:gridSpan w:val="2"/>
            <w:tcBorders>
              <w:top w:val="nil"/>
              <w:bottom w:val="nil"/>
            </w:tcBorders>
          </w:tcPr>
          <w:p w14:paraId="057B73E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C1ACE78" w14:textId="5B863ACD" w:rsidR="00FA631D" w:rsidRDefault="00FA631D" w:rsidP="00FA631D">
            <w:hyperlink r:id="rId333" w:history="1">
              <w:r w:rsidRPr="000D1411">
                <w:rPr>
                  <w:rStyle w:val="Hyperlink"/>
                </w:rPr>
                <w:t>C1-260291</w:t>
              </w:r>
            </w:hyperlink>
          </w:p>
        </w:tc>
        <w:tc>
          <w:tcPr>
            <w:tcW w:w="4191" w:type="dxa"/>
            <w:gridSpan w:val="3"/>
            <w:tcBorders>
              <w:top w:val="single" w:sz="4" w:space="0" w:color="auto"/>
              <w:bottom w:val="single" w:sz="4" w:space="0" w:color="auto"/>
            </w:tcBorders>
            <w:shd w:val="clear" w:color="auto" w:fill="FFFF00"/>
          </w:tcPr>
          <w:p w14:paraId="5B6FB21A" w14:textId="75680CB4" w:rsidR="00FA631D" w:rsidRDefault="00FA631D" w:rsidP="00FA631D">
            <w:pPr>
              <w:rPr>
                <w:rFonts w:cs="Arial"/>
              </w:rPr>
            </w:pPr>
            <w:r>
              <w:rPr>
                <w:rFonts w:cs="Arial"/>
                <w:lang w:val="en-US"/>
              </w:rPr>
              <w:t>Correction to matching procedure</w:t>
            </w:r>
          </w:p>
        </w:tc>
        <w:tc>
          <w:tcPr>
            <w:tcW w:w="1767" w:type="dxa"/>
            <w:tcBorders>
              <w:top w:val="single" w:sz="4" w:space="0" w:color="auto"/>
              <w:bottom w:val="single" w:sz="4" w:space="0" w:color="auto"/>
            </w:tcBorders>
            <w:shd w:val="clear" w:color="auto" w:fill="FFFF00"/>
          </w:tcPr>
          <w:p w14:paraId="6710677C" w14:textId="33BC5CF0" w:rsidR="00FA631D" w:rsidRDefault="00FA631D" w:rsidP="00FA631D">
            <w:pPr>
              <w:rPr>
                <w:rFonts w:cs="Arial"/>
              </w:rPr>
            </w:pPr>
            <w:r>
              <w:rPr>
                <w:rFonts w:cs="Arial"/>
                <w:lang w:val="en-US"/>
              </w:rPr>
              <w:t>Ericsson</w:t>
            </w:r>
          </w:p>
        </w:tc>
        <w:tc>
          <w:tcPr>
            <w:tcW w:w="826" w:type="dxa"/>
            <w:tcBorders>
              <w:top w:val="single" w:sz="4" w:space="0" w:color="auto"/>
              <w:bottom w:val="single" w:sz="4" w:space="0" w:color="auto"/>
            </w:tcBorders>
            <w:shd w:val="clear" w:color="auto" w:fill="FFFF00"/>
          </w:tcPr>
          <w:p w14:paraId="7B5EEA4B" w14:textId="5C462D4A" w:rsidR="00FA631D" w:rsidRDefault="00FA631D" w:rsidP="00FA631D">
            <w:pPr>
              <w:rPr>
                <w:rFonts w:cs="Arial"/>
              </w:rPr>
            </w:pPr>
            <w:r>
              <w:rPr>
                <w:rFonts w:cs="Arial"/>
                <w:lang w:val="en-US"/>
              </w:rPr>
              <w:t>CR 0033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F2ED1" w14:textId="24265269" w:rsidR="00FA631D" w:rsidRDefault="00FA631D" w:rsidP="00FA631D">
            <w:pPr>
              <w:rPr>
                <w:rFonts w:cs="Arial"/>
                <w:color w:val="000000"/>
              </w:rPr>
            </w:pPr>
            <w:r w:rsidRPr="00CF4997">
              <w:rPr>
                <w:rFonts w:cs="Arial"/>
                <w:color w:val="000000"/>
              </w:rPr>
              <w:t xml:space="preserve">Overlap: </w:t>
            </w:r>
            <w:hyperlink r:id="rId334" w:history="1">
              <w:r w:rsidRPr="000D1411">
                <w:rPr>
                  <w:rStyle w:val="Hyperlink"/>
                  <w:rFonts w:cs="Arial"/>
                </w:rPr>
                <w:t>C1-260051</w:t>
              </w:r>
            </w:hyperlink>
            <w:r>
              <w:rPr>
                <w:rFonts w:cs="Arial"/>
                <w:color w:val="000000"/>
              </w:rPr>
              <w:t xml:space="preserve">, </w:t>
            </w:r>
            <w:hyperlink r:id="rId335" w:history="1">
              <w:r w:rsidRPr="000D1411">
                <w:rPr>
                  <w:rStyle w:val="Hyperlink"/>
                  <w:rFonts w:cs="Arial"/>
                </w:rPr>
                <w:t>C1-260278</w:t>
              </w:r>
            </w:hyperlink>
            <w:r>
              <w:rPr>
                <w:rFonts w:cs="Arial"/>
                <w:color w:val="000000"/>
              </w:rPr>
              <w:t xml:space="preserve">, </w:t>
            </w:r>
            <w:hyperlink r:id="rId336" w:history="1">
              <w:r w:rsidRPr="000D1411">
                <w:rPr>
                  <w:rStyle w:val="Hyperlink"/>
                  <w:rFonts w:cs="Arial"/>
                </w:rPr>
                <w:t>C1-260307</w:t>
              </w:r>
            </w:hyperlink>
            <w:r>
              <w:rPr>
                <w:rFonts w:cs="Arial"/>
                <w:color w:val="000000"/>
              </w:rPr>
              <w:t xml:space="preserve">, </w:t>
            </w:r>
            <w:hyperlink r:id="rId337" w:history="1">
              <w:r w:rsidRPr="000D1411">
                <w:rPr>
                  <w:rStyle w:val="Hyperlink"/>
                  <w:rFonts w:cs="Arial"/>
                </w:rPr>
                <w:t>C1-260310</w:t>
              </w:r>
            </w:hyperlink>
            <w:r>
              <w:rPr>
                <w:rFonts w:cs="Arial"/>
                <w:color w:val="000000"/>
              </w:rPr>
              <w:t xml:space="preserve">, </w:t>
            </w:r>
            <w:hyperlink r:id="rId338" w:history="1">
              <w:r w:rsidRPr="000D1411">
                <w:rPr>
                  <w:rStyle w:val="Hyperlink"/>
                  <w:rFonts w:cs="Arial"/>
                </w:rPr>
                <w:t>C1-260316</w:t>
              </w:r>
            </w:hyperlink>
          </w:p>
        </w:tc>
      </w:tr>
      <w:tr w:rsidR="00FA631D" w:rsidRPr="00D95972" w14:paraId="70866EC6" w14:textId="77777777" w:rsidTr="00EC0207">
        <w:tc>
          <w:tcPr>
            <w:tcW w:w="976" w:type="dxa"/>
            <w:tcBorders>
              <w:top w:val="nil"/>
              <w:left w:val="thinThickThinSmallGap" w:sz="24" w:space="0" w:color="auto"/>
              <w:bottom w:val="nil"/>
            </w:tcBorders>
          </w:tcPr>
          <w:p w14:paraId="377226B9" w14:textId="77777777" w:rsidR="00FA631D" w:rsidRPr="00D95972" w:rsidRDefault="00FA631D" w:rsidP="00FA631D">
            <w:pPr>
              <w:rPr>
                <w:rFonts w:cs="Arial"/>
                <w:lang w:val="en-US"/>
              </w:rPr>
            </w:pPr>
          </w:p>
        </w:tc>
        <w:tc>
          <w:tcPr>
            <w:tcW w:w="1317" w:type="dxa"/>
            <w:gridSpan w:val="2"/>
            <w:tcBorders>
              <w:top w:val="nil"/>
              <w:bottom w:val="nil"/>
            </w:tcBorders>
          </w:tcPr>
          <w:p w14:paraId="3144480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38BC63A" w14:textId="11B0EF7F" w:rsidR="00FA631D" w:rsidRDefault="00FA631D" w:rsidP="00FA631D">
            <w:hyperlink r:id="rId339" w:history="1">
              <w:r w:rsidRPr="000D1411">
                <w:rPr>
                  <w:rStyle w:val="Hyperlink"/>
                </w:rPr>
                <w:t>C1-260307</w:t>
              </w:r>
            </w:hyperlink>
          </w:p>
        </w:tc>
        <w:tc>
          <w:tcPr>
            <w:tcW w:w="4191" w:type="dxa"/>
            <w:gridSpan w:val="3"/>
            <w:tcBorders>
              <w:top w:val="single" w:sz="4" w:space="0" w:color="auto"/>
              <w:bottom w:val="single" w:sz="4" w:space="0" w:color="auto"/>
            </w:tcBorders>
            <w:shd w:val="clear" w:color="auto" w:fill="FFFF00"/>
          </w:tcPr>
          <w:p w14:paraId="444073D0" w14:textId="689CDA8C" w:rsidR="00FA631D" w:rsidRDefault="00FA631D" w:rsidP="00FA631D">
            <w:pPr>
              <w:rPr>
                <w:rFonts w:cs="Arial"/>
              </w:rPr>
            </w:pPr>
            <w:r>
              <w:rPr>
                <w:rFonts w:cs="Arial"/>
                <w:lang w:val="en-US"/>
              </w:rPr>
              <w:t>Removal of the unnecessary condition during AIoT identification check</w:t>
            </w:r>
          </w:p>
        </w:tc>
        <w:tc>
          <w:tcPr>
            <w:tcW w:w="1767" w:type="dxa"/>
            <w:tcBorders>
              <w:top w:val="single" w:sz="4" w:space="0" w:color="auto"/>
              <w:bottom w:val="single" w:sz="4" w:space="0" w:color="auto"/>
            </w:tcBorders>
            <w:shd w:val="clear" w:color="auto" w:fill="FFFF00"/>
          </w:tcPr>
          <w:p w14:paraId="77A7DD1C" w14:textId="647928A4"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7DDA603F" w14:textId="1718F81E" w:rsidR="00FA631D" w:rsidRDefault="00FA631D" w:rsidP="00FA631D">
            <w:pPr>
              <w:rPr>
                <w:rFonts w:cs="Arial"/>
              </w:rPr>
            </w:pPr>
            <w:r>
              <w:rPr>
                <w:rFonts w:cs="Arial"/>
                <w:lang w:val="en-US"/>
              </w:rPr>
              <w:t>CR 0038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B5270" w14:textId="60625015" w:rsidR="00FA631D" w:rsidRDefault="00FA631D" w:rsidP="00FA631D">
            <w:pPr>
              <w:rPr>
                <w:rFonts w:cs="Arial"/>
                <w:color w:val="000000"/>
              </w:rPr>
            </w:pPr>
            <w:r w:rsidRPr="00CF4997">
              <w:rPr>
                <w:rFonts w:cs="Arial"/>
                <w:color w:val="000000"/>
              </w:rPr>
              <w:t xml:space="preserve">Overlap: </w:t>
            </w:r>
            <w:hyperlink r:id="rId340" w:history="1">
              <w:r w:rsidRPr="000D1411">
                <w:rPr>
                  <w:rStyle w:val="Hyperlink"/>
                  <w:rFonts w:cs="Arial"/>
                </w:rPr>
                <w:t>C1-260051</w:t>
              </w:r>
            </w:hyperlink>
            <w:r w:rsidRPr="00D521DC">
              <w:rPr>
                <w:rFonts w:cs="Arial"/>
                <w:color w:val="000000"/>
              </w:rPr>
              <w:t xml:space="preserve">, </w:t>
            </w:r>
            <w:hyperlink r:id="rId341" w:history="1">
              <w:r w:rsidRPr="000D1411">
                <w:rPr>
                  <w:rStyle w:val="Hyperlink"/>
                  <w:rFonts w:cs="Arial"/>
                </w:rPr>
                <w:t>C1-260278</w:t>
              </w:r>
            </w:hyperlink>
            <w:r>
              <w:rPr>
                <w:rFonts w:cs="Arial"/>
                <w:color w:val="000000"/>
              </w:rPr>
              <w:t xml:space="preserve">, </w:t>
            </w:r>
            <w:hyperlink r:id="rId342" w:history="1">
              <w:r w:rsidRPr="000D1411">
                <w:rPr>
                  <w:rStyle w:val="Hyperlink"/>
                  <w:rFonts w:cs="Arial"/>
                </w:rPr>
                <w:t>C1-260291</w:t>
              </w:r>
            </w:hyperlink>
          </w:p>
        </w:tc>
      </w:tr>
      <w:tr w:rsidR="00FA631D" w:rsidRPr="00D95972" w14:paraId="161760D9" w14:textId="77777777" w:rsidTr="00EC0207">
        <w:tc>
          <w:tcPr>
            <w:tcW w:w="976" w:type="dxa"/>
            <w:tcBorders>
              <w:top w:val="nil"/>
              <w:left w:val="thinThickThinSmallGap" w:sz="24" w:space="0" w:color="auto"/>
              <w:bottom w:val="nil"/>
            </w:tcBorders>
          </w:tcPr>
          <w:p w14:paraId="6873E3D0" w14:textId="77777777" w:rsidR="00FA631D" w:rsidRPr="00D95972" w:rsidRDefault="00FA631D" w:rsidP="00FA631D">
            <w:pPr>
              <w:rPr>
                <w:rFonts w:cs="Arial"/>
                <w:lang w:val="en-US"/>
              </w:rPr>
            </w:pPr>
          </w:p>
        </w:tc>
        <w:tc>
          <w:tcPr>
            <w:tcW w:w="1317" w:type="dxa"/>
            <w:gridSpan w:val="2"/>
            <w:tcBorders>
              <w:top w:val="nil"/>
              <w:bottom w:val="nil"/>
            </w:tcBorders>
          </w:tcPr>
          <w:p w14:paraId="40F78CF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3E79082" w14:textId="4F7F71A2" w:rsidR="00FA631D" w:rsidRDefault="00FA631D" w:rsidP="00FA631D">
            <w:hyperlink r:id="rId343" w:history="1">
              <w:r w:rsidRPr="000D1411">
                <w:rPr>
                  <w:rStyle w:val="Hyperlink"/>
                </w:rPr>
                <w:t>C1-260310</w:t>
              </w:r>
            </w:hyperlink>
          </w:p>
        </w:tc>
        <w:tc>
          <w:tcPr>
            <w:tcW w:w="4191" w:type="dxa"/>
            <w:gridSpan w:val="3"/>
            <w:tcBorders>
              <w:top w:val="single" w:sz="4" w:space="0" w:color="auto"/>
              <w:bottom w:val="single" w:sz="4" w:space="0" w:color="auto"/>
            </w:tcBorders>
            <w:shd w:val="clear" w:color="auto" w:fill="FFFF00"/>
          </w:tcPr>
          <w:p w14:paraId="159FAE96" w14:textId="29A211E7" w:rsidR="00FA631D" w:rsidRDefault="00FA631D" w:rsidP="00FA631D">
            <w:pPr>
              <w:rPr>
                <w:rFonts w:cs="Arial"/>
              </w:rPr>
            </w:pPr>
            <w:r>
              <w:rPr>
                <w:rFonts w:cs="Arial"/>
                <w:lang w:val="en-US"/>
              </w:rPr>
              <w:t>Handling the component of AIoT identification information</w:t>
            </w:r>
          </w:p>
        </w:tc>
        <w:tc>
          <w:tcPr>
            <w:tcW w:w="1767" w:type="dxa"/>
            <w:tcBorders>
              <w:top w:val="single" w:sz="4" w:space="0" w:color="auto"/>
              <w:bottom w:val="single" w:sz="4" w:space="0" w:color="auto"/>
            </w:tcBorders>
            <w:shd w:val="clear" w:color="auto" w:fill="FFFF00"/>
          </w:tcPr>
          <w:p w14:paraId="29F95E93" w14:textId="4995A368"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5EADFC13" w14:textId="0CAABA7B" w:rsidR="00FA631D" w:rsidRDefault="00FA631D" w:rsidP="00FA631D">
            <w:pPr>
              <w:rPr>
                <w:rFonts w:cs="Arial"/>
              </w:rPr>
            </w:pPr>
            <w:r>
              <w:rPr>
                <w:rFonts w:cs="Arial"/>
                <w:lang w:val="en-US"/>
              </w:rPr>
              <w:t>CR 0041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C5A77" w14:textId="649C68F6" w:rsidR="00FA631D" w:rsidRDefault="00FA631D" w:rsidP="00FA631D">
            <w:pPr>
              <w:rPr>
                <w:rFonts w:cs="Arial"/>
                <w:color w:val="000000"/>
              </w:rPr>
            </w:pPr>
            <w:r w:rsidRPr="00CF4997">
              <w:rPr>
                <w:rFonts w:cs="Arial"/>
                <w:color w:val="000000"/>
              </w:rPr>
              <w:t xml:space="preserve">Overlap: </w:t>
            </w:r>
            <w:hyperlink r:id="rId344" w:history="1">
              <w:r w:rsidRPr="000D1411">
                <w:rPr>
                  <w:rStyle w:val="Hyperlink"/>
                  <w:rFonts w:cs="Arial"/>
                </w:rPr>
                <w:t>C1-260051</w:t>
              </w:r>
            </w:hyperlink>
            <w:r w:rsidRPr="00D521DC">
              <w:rPr>
                <w:rFonts w:cs="Arial"/>
                <w:color w:val="000000"/>
              </w:rPr>
              <w:t xml:space="preserve">, </w:t>
            </w:r>
            <w:hyperlink r:id="rId345" w:history="1">
              <w:r w:rsidRPr="000D1411">
                <w:rPr>
                  <w:rStyle w:val="Hyperlink"/>
                  <w:rFonts w:cs="Arial"/>
                </w:rPr>
                <w:t>C1-260278</w:t>
              </w:r>
            </w:hyperlink>
            <w:r>
              <w:rPr>
                <w:rFonts w:cs="Arial"/>
                <w:color w:val="000000"/>
              </w:rPr>
              <w:t xml:space="preserve">, </w:t>
            </w:r>
            <w:hyperlink r:id="rId346" w:history="1">
              <w:r w:rsidRPr="000D1411">
                <w:rPr>
                  <w:rStyle w:val="Hyperlink"/>
                  <w:rFonts w:cs="Arial"/>
                </w:rPr>
                <w:t>C1-260291</w:t>
              </w:r>
            </w:hyperlink>
            <w:r>
              <w:rPr>
                <w:rFonts w:cs="Arial"/>
                <w:color w:val="000000"/>
              </w:rPr>
              <w:t xml:space="preserve">, </w:t>
            </w:r>
            <w:hyperlink r:id="rId347" w:history="1">
              <w:r w:rsidRPr="000D1411">
                <w:rPr>
                  <w:rStyle w:val="Hyperlink"/>
                  <w:rFonts w:cs="Arial"/>
                </w:rPr>
                <w:t>C1-260316</w:t>
              </w:r>
            </w:hyperlink>
          </w:p>
        </w:tc>
      </w:tr>
      <w:tr w:rsidR="00FA631D" w:rsidRPr="00D95972" w14:paraId="0DC99FCD" w14:textId="77777777" w:rsidTr="00EC0207">
        <w:tc>
          <w:tcPr>
            <w:tcW w:w="976" w:type="dxa"/>
            <w:tcBorders>
              <w:top w:val="nil"/>
              <w:left w:val="thinThickThinSmallGap" w:sz="24" w:space="0" w:color="auto"/>
              <w:bottom w:val="nil"/>
            </w:tcBorders>
          </w:tcPr>
          <w:p w14:paraId="4992B7E5" w14:textId="77777777" w:rsidR="00FA631D" w:rsidRPr="00D95972" w:rsidRDefault="00FA631D" w:rsidP="00FA631D">
            <w:pPr>
              <w:rPr>
                <w:rFonts w:cs="Arial"/>
                <w:lang w:val="en-US"/>
              </w:rPr>
            </w:pPr>
          </w:p>
        </w:tc>
        <w:tc>
          <w:tcPr>
            <w:tcW w:w="1317" w:type="dxa"/>
            <w:gridSpan w:val="2"/>
            <w:tcBorders>
              <w:top w:val="nil"/>
              <w:bottom w:val="nil"/>
            </w:tcBorders>
          </w:tcPr>
          <w:p w14:paraId="1CA596F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9D8C93" w14:textId="1E97B05B" w:rsidR="00FA631D" w:rsidRDefault="00FA631D" w:rsidP="00FA631D">
            <w:hyperlink r:id="rId348" w:history="1">
              <w:r w:rsidRPr="000D1411">
                <w:rPr>
                  <w:rStyle w:val="Hyperlink"/>
                </w:rPr>
                <w:t>C1-260316</w:t>
              </w:r>
            </w:hyperlink>
          </w:p>
        </w:tc>
        <w:tc>
          <w:tcPr>
            <w:tcW w:w="4191" w:type="dxa"/>
            <w:gridSpan w:val="3"/>
            <w:tcBorders>
              <w:top w:val="single" w:sz="4" w:space="0" w:color="auto"/>
              <w:bottom w:val="single" w:sz="4" w:space="0" w:color="auto"/>
            </w:tcBorders>
            <w:shd w:val="clear" w:color="auto" w:fill="FFFF00"/>
          </w:tcPr>
          <w:p w14:paraId="1226AD23" w14:textId="7001A934" w:rsidR="00FA631D" w:rsidRDefault="00FA631D" w:rsidP="00FA631D">
            <w:pPr>
              <w:rPr>
                <w:rFonts w:cs="Arial"/>
              </w:rPr>
            </w:pPr>
            <w:r>
              <w:rPr>
                <w:rFonts w:cs="Arial"/>
                <w:lang w:val="en-US"/>
              </w:rPr>
              <w:t>Resolve EN on determining the component of AIoT identification information</w:t>
            </w:r>
          </w:p>
        </w:tc>
        <w:tc>
          <w:tcPr>
            <w:tcW w:w="1767" w:type="dxa"/>
            <w:tcBorders>
              <w:top w:val="single" w:sz="4" w:space="0" w:color="auto"/>
              <w:bottom w:val="single" w:sz="4" w:space="0" w:color="auto"/>
            </w:tcBorders>
            <w:shd w:val="clear" w:color="auto" w:fill="FFFF00"/>
          </w:tcPr>
          <w:p w14:paraId="70CCC0FF" w14:textId="0AC52635"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7A14FA0F" w14:textId="48576B89" w:rsidR="00FA631D" w:rsidRDefault="00FA631D" w:rsidP="00FA631D">
            <w:pPr>
              <w:rPr>
                <w:rFonts w:cs="Arial"/>
              </w:rPr>
            </w:pPr>
            <w:r>
              <w:rPr>
                <w:rFonts w:cs="Arial"/>
                <w:lang w:val="en-US"/>
              </w:rPr>
              <w:t>CR 0044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A025F" w14:textId="08A812D8" w:rsidR="00FA631D" w:rsidRDefault="00FA631D" w:rsidP="00FA631D">
            <w:pPr>
              <w:rPr>
                <w:rFonts w:cs="Arial"/>
                <w:color w:val="000000"/>
              </w:rPr>
            </w:pPr>
            <w:r w:rsidRPr="00CF4997">
              <w:rPr>
                <w:rFonts w:cs="Arial"/>
                <w:color w:val="000000"/>
              </w:rPr>
              <w:t xml:space="preserve">Overlap: </w:t>
            </w:r>
            <w:hyperlink r:id="rId349" w:history="1">
              <w:r w:rsidRPr="000D1411">
                <w:rPr>
                  <w:rStyle w:val="Hyperlink"/>
                  <w:rFonts w:cs="Arial"/>
                </w:rPr>
                <w:t>C1-260051</w:t>
              </w:r>
            </w:hyperlink>
            <w:r w:rsidRPr="004E7852">
              <w:rPr>
                <w:rFonts w:cs="Arial"/>
                <w:color w:val="000000"/>
              </w:rPr>
              <w:t xml:space="preserve">, </w:t>
            </w:r>
            <w:hyperlink r:id="rId350" w:history="1">
              <w:r w:rsidRPr="000D1411">
                <w:rPr>
                  <w:rStyle w:val="Hyperlink"/>
                  <w:rFonts w:cs="Arial"/>
                </w:rPr>
                <w:t>C1-260278</w:t>
              </w:r>
            </w:hyperlink>
            <w:r w:rsidRPr="004E7852">
              <w:rPr>
                <w:rFonts w:cs="Arial"/>
                <w:color w:val="000000"/>
              </w:rPr>
              <w:t xml:space="preserve">, </w:t>
            </w:r>
            <w:hyperlink r:id="rId351" w:history="1">
              <w:r w:rsidRPr="000D1411">
                <w:rPr>
                  <w:rStyle w:val="Hyperlink"/>
                  <w:rFonts w:cs="Arial"/>
                </w:rPr>
                <w:t>C1-260291</w:t>
              </w:r>
            </w:hyperlink>
            <w:r>
              <w:rPr>
                <w:rFonts w:cs="Arial"/>
                <w:color w:val="000000"/>
              </w:rPr>
              <w:t xml:space="preserve">, </w:t>
            </w:r>
            <w:hyperlink r:id="rId352" w:history="1">
              <w:r w:rsidRPr="000D1411">
                <w:rPr>
                  <w:rStyle w:val="Hyperlink"/>
                  <w:rFonts w:cs="Arial"/>
                </w:rPr>
                <w:t>C1-260310</w:t>
              </w:r>
            </w:hyperlink>
          </w:p>
        </w:tc>
      </w:tr>
      <w:tr w:rsidR="00FA631D" w:rsidRPr="00D95972" w14:paraId="72D378BE" w14:textId="77777777" w:rsidTr="00EC0207">
        <w:tc>
          <w:tcPr>
            <w:tcW w:w="976" w:type="dxa"/>
            <w:tcBorders>
              <w:top w:val="nil"/>
              <w:left w:val="thinThickThinSmallGap" w:sz="24" w:space="0" w:color="auto"/>
              <w:bottom w:val="nil"/>
            </w:tcBorders>
          </w:tcPr>
          <w:p w14:paraId="0F5115D6" w14:textId="77777777" w:rsidR="00FA631D" w:rsidRPr="00D95972" w:rsidRDefault="00FA631D" w:rsidP="00FA631D">
            <w:pPr>
              <w:rPr>
                <w:rFonts w:cs="Arial"/>
                <w:lang w:val="en-US"/>
              </w:rPr>
            </w:pPr>
          </w:p>
        </w:tc>
        <w:tc>
          <w:tcPr>
            <w:tcW w:w="1317" w:type="dxa"/>
            <w:gridSpan w:val="2"/>
            <w:tcBorders>
              <w:top w:val="nil"/>
              <w:bottom w:val="nil"/>
            </w:tcBorders>
          </w:tcPr>
          <w:p w14:paraId="34BF60D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F24D54" w14:textId="3B673502" w:rsidR="00FA631D" w:rsidRDefault="00FA631D" w:rsidP="00FA631D">
            <w:hyperlink r:id="rId353" w:history="1">
              <w:r w:rsidRPr="000D1411">
                <w:rPr>
                  <w:rStyle w:val="Hyperlink"/>
                </w:rPr>
                <w:t>C1-260052</w:t>
              </w:r>
            </w:hyperlink>
          </w:p>
        </w:tc>
        <w:tc>
          <w:tcPr>
            <w:tcW w:w="4191" w:type="dxa"/>
            <w:gridSpan w:val="3"/>
            <w:tcBorders>
              <w:top w:val="single" w:sz="4" w:space="0" w:color="auto"/>
              <w:bottom w:val="single" w:sz="4" w:space="0" w:color="auto"/>
            </w:tcBorders>
            <w:shd w:val="clear" w:color="auto" w:fill="FFFF00"/>
          </w:tcPr>
          <w:p w14:paraId="668D5EB6" w14:textId="1971DB85" w:rsidR="00FA631D" w:rsidRDefault="00FA631D" w:rsidP="00FA631D">
            <w:pPr>
              <w:rPr>
                <w:rFonts w:cs="Arial"/>
              </w:rPr>
            </w:pPr>
            <w:r>
              <w:rPr>
                <w:rFonts w:cs="Arial"/>
                <w:lang w:val="en-US"/>
              </w:rPr>
              <w:t>Clarification on the indication from lower layers when handling of paging request</w:t>
            </w:r>
          </w:p>
        </w:tc>
        <w:tc>
          <w:tcPr>
            <w:tcW w:w="1767" w:type="dxa"/>
            <w:tcBorders>
              <w:top w:val="single" w:sz="4" w:space="0" w:color="auto"/>
              <w:bottom w:val="single" w:sz="4" w:space="0" w:color="auto"/>
            </w:tcBorders>
            <w:shd w:val="clear" w:color="auto" w:fill="FFFF00"/>
          </w:tcPr>
          <w:p w14:paraId="58776C18" w14:textId="3FFF373D" w:rsidR="00FA631D" w:rsidRDefault="00FA631D" w:rsidP="00FA63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787AB7D9" w14:textId="3CF6F94D" w:rsidR="00FA631D" w:rsidRDefault="00FA631D" w:rsidP="00FA631D">
            <w:pPr>
              <w:rPr>
                <w:rFonts w:cs="Arial"/>
              </w:rPr>
            </w:pPr>
            <w:r>
              <w:rPr>
                <w:rFonts w:cs="Arial"/>
                <w:lang w:val="en-US"/>
              </w:rPr>
              <w:t>CR 0006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BE596" w14:textId="2F8A5825" w:rsidR="00FA631D" w:rsidRDefault="00FA631D" w:rsidP="00FA631D">
            <w:pPr>
              <w:rPr>
                <w:rFonts w:cs="Arial"/>
                <w:color w:val="000000"/>
              </w:rPr>
            </w:pPr>
            <w:r w:rsidRPr="002F7ED7">
              <w:rPr>
                <w:rFonts w:cs="Arial"/>
                <w:color w:val="000000"/>
              </w:rPr>
              <w:t xml:space="preserve">Overlap: </w:t>
            </w:r>
            <w:hyperlink r:id="rId354" w:history="1">
              <w:r w:rsidRPr="000D1411">
                <w:rPr>
                  <w:rStyle w:val="Hyperlink"/>
                  <w:rFonts w:cs="Arial"/>
                </w:rPr>
                <w:t>C1-260293</w:t>
              </w:r>
            </w:hyperlink>
          </w:p>
        </w:tc>
      </w:tr>
      <w:tr w:rsidR="00FA631D" w:rsidRPr="00D95972" w14:paraId="7941082B" w14:textId="77777777" w:rsidTr="00EC0207">
        <w:tc>
          <w:tcPr>
            <w:tcW w:w="976" w:type="dxa"/>
            <w:tcBorders>
              <w:top w:val="nil"/>
              <w:left w:val="thinThickThinSmallGap" w:sz="24" w:space="0" w:color="auto"/>
              <w:bottom w:val="nil"/>
            </w:tcBorders>
          </w:tcPr>
          <w:p w14:paraId="53F67E45" w14:textId="77777777" w:rsidR="00FA631D" w:rsidRPr="00D95972" w:rsidRDefault="00FA631D" w:rsidP="00FA631D">
            <w:pPr>
              <w:rPr>
                <w:rFonts w:cs="Arial"/>
                <w:lang w:val="en-US"/>
              </w:rPr>
            </w:pPr>
          </w:p>
        </w:tc>
        <w:tc>
          <w:tcPr>
            <w:tcW w:w="1317" w:type="dxa"/>
            <w:gridSpan w:val="2"/>
            <w:tcBorders>
              <w:top w:val="nil"/>
              <w:bottom w:val="nil"/>
            </w:tcBorders>
          </w:tcPr>
          <w:p w14:paraId="3256F88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D8A311B" w14:textId="5FDC9ECE" w:rsidR="00FA631D" w:rsidRDefault="00FA631D" w:rsidP="00FA631D">
            <w:hyperlink r:id="rId355" w:history="1">
              <w:r w:rsidRPr="000D1411">
                <w:rPr>
                  <w:rStyle w:val="Hyperlink"/>
                </w:rPr>
                <w:t>C1-260293</w:t>
              </w:r>
            </w:hyperlink>
          </w:p>
        </w:tc>
        <w:tc>
          <w:tcPr>
            <w:tcW w:w="4191" w:type="dxa"/>
            <w:gridSpan w:val="3"/>
            <w:tcBorders>
              <w:top w:val="single" w:sz="4" w:space="0" w:color="auto"/>
              <w:bottom w:val="single" w:sz="4" w:space="0" w:color="auto"/>
            </w:tcBorders>
            <w:shd w:val="clear" w:color="auto" w:fill="FFFF00"/>
          </w:tcPr>
          <w:p w14:paraId="498ACAA0" w14:textId="3BE9BBDC" w:rsidR="00FA631D" w:rsidRDefault="00FA631D" w:rsidP="00FA631D">
            <w:pPr>
              <w:rPr>
                <w:rFonts w:cs="Arial"/>
              </w:rPr>
            </w:pPr>
            <w:r>
              <w:rPr>
                <w:rFonts w:cs="Arial"/>
                <w:lang w:val="en-US"/>
              </w:rPr>
              <w:t>Clarification on the AS-NAS interaction for Inventory procedure initiation</w:t>
            </w:r>
          </w:p>
        </w:tc>
        <w:tc>
          <w:tcPr>
            <w:tcW w:w="1767" w:type="dxa"/>
            <w:tcBorders>
              <w:top w:val="single" w:sz="4" w:space="0" w:color="auto"/>
              <w:bottom w:val="single" w:sz="4" w:space="0" w:color="auto"/>
            </w:tcBorders>
            <w:shd w:val="clear" w:color="auto" w:fill="FFFF00"/>
          </w:tcPr>
          <w:p w14:paraId="6C8C3297" w14:textId="10D8ADF5"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597DBC39" w14:textId="63964AF8" w:rsidR="00FA631D" w:rsidRDefault="00FA631D" w:rsidP="00FA631D">
            <w:pPr>
              <w:rPr>
                <w:rFonts w:cs="Arial"/>
              </w:rPr>
            </w:pPr>
            <w:r>
              <w:rPr>
                <w:rFonts w:cs="Arial"/>
                <w:lang w:val="en-US"/>
              </w:rPr>
              <w:t>CR 0035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AA9CD" w14:textId="62D01B67" w:rsidR="00FA631D" w:rsidRDefault="00FA631D" w:rsidP="00FA631D">
            <w:pPr>
              <w:rPr>
                <w:rFonts w:cs="Arial"/>
                <w:color w:val="000000"/>
              </w:rPr>
            </w:pPr>
            <w:r w:rsidRPr="00CF4997">
              <w:rPr>
                <w:rFonts w:cs="Arial"/>
                <w:color w:val="000000"/>
              </w:rPr>
              <w:t xml:space="preserve">Overlap: </w:t>
            </w:r>
            <w:hyperlink r:id="rId356" w:history="1">
              <w:r w:rsidRPr="000D1411">
                <w:rPr>
                  <w:rStyle w:val="Hyperlink"/>
                  <w:rFonts w:cs="Arial"/>
                </w:rPr>
                <w:t>C1-260052</w:t>
              </w:r>
            </w:hyperlink>
          </w:p>
        </w:tc>
      </w:tr>
      <w:tr w:rsidR="00FA631D" w:rsidRPr="00D95972" w14:paraId="1363FDCA" w14:textId="77777777" w:rsidTr="00EC0207">
        <w:tc>
          <w:tcPr>
            <w:tcW w:w="976" w:type="dxa"/>
            <w:tcBorders>
              <w:top w:val="nil"/>
              <w:left w:val="thinThickThinSmallGap" w:sz="24" w:space="0" w:color="auto"/>
              <w:bottom w:val="nil"/>
            </w:tcBorders>
          </w:tcPr>
          <w:p w14:paraId="7A1DCA96" w14:textId="77777777" w:rsidR="00FA631D" w:rsidRPr="00D95972" w:rsidRDefault="00FA631D" w:rsidP="00FA631D">
            <w:pPr>
              <w:rPr>
                <w:rFonts w:cs="Arial"/>
                <w:lang w:val="en-US"/>
              </w:rPr>
            </w:pPr>
          </w:p>
        </w:tc>
        <w:tc>
          <w:tcPr>
            <w:tcW w:w="1317" w:type="dxa"/>
            <w:gridSpan w:val="2"/>
            <w:tcBorders>
              <w:top w:val="nil"/>
              <w:bottom w:val="nil"/>
            </w:tcBorders>
          </w:tcPr>
          <w:p w14:paraId="63F1DF3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10E2603" w14:textId="6019C873" w:rsidR="00FA631D" w:rsidRDefault="00FA631D" w:rsidP="00FA631D">
            <w:hyperlink r:id="rId357" w:history="1">
              <w:r w:rsidRPr="000D1411">
                <w:rPr>
                  <w:rStyle w:val="Hyperlink"/>
                </w:rPr>
                <w:t>C1-260064</w:t>
              </w:r>
            </w:hyperlink>
          </w:p>
        </w:tc>
        <w:tc>
          <w:tcPr>
            <w:tcW w:w="4191" w:type="dxa"/>
            <w:gridSpan w:val="3"/>
            <w:tcBorders>
              <w:top w:val="single" w:sz="4" w:space="0" w:color="auto"/>
              <w:bottom w:val="single" w:sz="4" w:space="0" w:color="auto"/>
            </w:tcBorders>
            <w:shd w:val="clear" w:color="auto" w:fill="FFFF00"/>
          </w:tcPr>
          <w:p w14:paraId="26D52EC9" w14:textId="26C338B0" w:rsidR="00FA631D" w:rsidRDefault="00FA631D" w:rsidP="00FA631D">
            <w:pPr>
              <w:rPr>
                <w:rFonts w:cs="Arial"/>
              </w:rPr>
            </w:pPr>
            <w:r>
              <w:rPr>
                <w:rFonts w:cs="Arial"/>
                <w:lang w:val="en-US"/>
              </w:rPr>
              <w:t>T-ID reallocation procedure</w:t>
            </w:r>
          </w:p>
        </w:tc>
        <w:tc>
          <w:tcPr>
            <w:tcW w:w="1767" w:type="dxa"/>
            <w:tcBorders>
              <w:top w:val="single" w:sz="4" w:space="0" w:color="auto"/>
              <w:bottom w:val="single" w:sz="4" w:space="0" w:color="auto"/>
            </w:tcBorders>
            <w:shd w:val="clear" w:color="auto" w:fill="FFFF00"/>
          </w:tcPr>
          <w:p w14:paraId="5B70ABDC" w14:textId="2A627A8D"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0C7E04C5" w14:textId="1F04390F" w:rsidR="00FA631D" w:rsidRDefault="00FA631D" w:rsidP="00FA631D">
            <w:pPr>
              <w:rPr>
                <w:rFonts w:cs="Arial"/>
              </w:rPr>
            </w:pPr>
            <w:r>
              <w:rPr>
                <w:rFonts w:cs="Arial"/>
                <w:lang w:val="en-US"/>
              </w:rPr>
              <w:t>CR 0012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9B7FB" w14:textId="77777777" w:rsidR="00FA631D" w:rsidRDefault="00FA631D" w:rsidP="00FA631D">
            <w:pPr>
              <w:rPr>
                <w:rFonts w:cs="Arial"/>
                <w:color w:val="000000"/>
              </w:rPr>
            </w:pPr>
          </w:p>
        </w:tc>
      </w:tr>
      <w:tr w:rsidR="00FA631D" w:rsidRPr="00D95972" w14:paraId="5B53EE0C" w14:textId="77777777" w:rsidTr="00EC0207">
        <w:tc>
          <w:tcPr>
            <w:tcW w:w="976" w:type="dxa"/>
            <w:tcBorders>
              <w:top w:val="nil"/>
              <w:left w:val="thinThickThinSmallGap" w:sz="24" w:space="0" w:color="auto"/>
              <w:bottom w:val="nil"/>
            </w:tcBorders>
          </w:tcPr>
          <w:p w14:paraId="2979AEE6" w14:textId="77777777" w:rsidR="00FA631D" w:rsidRPr="00D95972" w:rsidRDefault="00FA631D" w:rsidP="00FA631D">
            <w:pPr>
              <w:rPr>
                <w:rFonts w:cs="Arial"/>
                <w:lang w:val="en-US"/>
              </w:rPr>
            </w:pPr>
          </w:p>
        </w:tc>
        <w:tc>
          <w:tcPr>
            <w:tcW w:w="1317" w:type="dxa"/>
            <w:gridSpan w:val="2"/>
            <w:tcBorders>
              <w:top w:val="nil"/>
              <w:bottom w:val="nil"/>
            </w:tcBorders>
          </w:tcPr>
          <w:p w14:paraId="3C37766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6C57CB9" w14:textId="0C15124C" w:rsidR="00FA631D" w:rsidRDefault="00FA631D" w:rsidP="00FA631D">
            <w:hyperlink r:id="rId358" w:history="1">
              <w:r w:rsidRPr="000D1411">
                <w:rPr>
                  <w:rStyle w:val="Hyperlink"/>
                </w:rPr>
                <w:t>C1-260067</w:t>
              </w:r>
            </w:hyperlink>
          </w:p>
        </w:tc>
        <w:tc>
          <w:tcPr>
            <w:tcW w:w="4191" w:type="dxa"/>
            <w:gridSpan w:val="3"/>
            <w:tcBorders>
              <w:top w:val="single" w:sz="4" w:space="0" w:color="auto"/>
              <w:bottom w:val="single" w:sz="4" w:space="0" w:color="auto"/>
            </w:tcBorders>
            <w:shd w:val="clear" w:color="auto" w:fill="FFFF00"/>
          </w:tcPr>
          <w:p w14:paraId="514E86FE" w14:textId="270087D1" w:rsidR="00FA631D" w:rsidRDefault="00FA631D" w:rsidP="00FA631D">
            <w:pPr>
              <w:rPr>
                <w:rFonts w:cs="Arial"/>
              </w:rPr>
            </w:pPr>
            <w:r>
              <w:rPr>
                <w:rFonts w:cs="Arial"/>
                <w:lang w:val="en-US"/>
              </w:rPr>
              <w:t>T-ID update</w:t>
            </w:r>
          </w:p>
        </w:tc>
        <w:tc>
          <w:tcPr>
            <w:tcW w:w="1767" w:type="dxa"/>
            <w:tcBorders>
              <w:top w:val="single" w:sz="4" w:space="0" w:color="auto"/>
              <w:bottom w:val="single" w:sz="4" w:space="0" w:color="auto"/>
            </w:tcBorders>
            <w:shd w:val="clear" w:color="auto" w:fill="FFFF00"/>
          </w:tcPr>
          <w:p w14:paraId="4C9DAA8B" w14:textId="5A67327E"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57A48264" w14:textId="4408F63F" w:rsidR="00FA631D" w:rsidRDefault="00FA631D" w:rsidP="00FA631D">
            <w:pPr>
              <w:rPr>
                <w:rFonts w:cs="Arial"/>
              </w:rPr>
            </w:pPr>
            <w:r>
              <w:rPr>
                <w:rFonts w:cs="Arial"/>
                <w:lang w:val="en-US"/>
              </w:rPr>
              <w:t>CR 0015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B25BF" w14:textId="77777777" w:rsidR="00FA631D" w:rsidRDefault="00FA631D" w:rsidP="00FA631D">
            <w:pPr>
              <w:rPr>
                <w:rFonts w:cs="Arial"/>
                <w:color w:val="000000"/>
              </w:rPr>
            </w:pPr>
          </w:p>
        </w:tc>
      </w:tr>
      <w:tr w:rsidR="00FA631D" w:rsidRPr="00D95972" w14:paraId="5C16D837" w14:textId="77777777" w:rsidTr="00EC0207">
        <w:tc>
          <w:tcPr>
            <w:tcW w:w="976" w:type="dxa"/>
            <w:tcBorders>
              <w:top w:val="nil"/>
              <w:left w:val="thinThickThinSmallGap" w:sz="24" w:space="0" w:color="auto"/>
              <w:bottom w:val="nil"/>
            </w:tcBorders>
          </w:tcPr>
          <w:p w14:paraId="73A0D4F8" w14:textId="77777777" w:rsidR="00FA631D" w:rsidRPr="00D95972" w:rsidRDefault="00FA631D" w:rsidP="00FA631D">
            <w:pPr>
              <w:rPr>
                <w:rFonts w:cs="Arial"/>
                <w:lang w:val="en-US"/>
              </w:rPr>
            </w:pPr>
          </w:p>
        </w:tc>
        <w:tc>
          <w:tcPr>
            <w:tcW w:w="1317" w:type="dxa"/>
            <w:gridSpan w:val="2"/>
            <w:tcBorders>
              <w:top w:val="nil"/>
              <w:bottom w:val="nil"/>
            </w:tcBorders>
          </w:tcPr>
          <w:p w14:paraId="7C17281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F695605" w14:textId="75156F6B" w:rsidR="00FA631D" w:rsidRDefault="00FA631D" w:rsidP="00FA631D">
            <w:hyperlink r:id="rId359" w:history="1">
              <w:r w:rsidRPr="000D1411">
                <w:rPr>
                  <w:rStyle w:val="Hyperlink"/>
                </w:rPr>
                <w:t>C1-260180</w:t>
              </w:r>
            </w:hyperlink>
          </w:p>
        </w:tc>
        <w:tc>
          <w:tcPr>
            <w:tcW w:w="4191" w:type="dxa"/>
            <w:gridSpan w:val="3"/>
            <w:tcBorders>
              <w:top w:val="single" w:sz="4" w:space="0" w:color="auto"/>
              <w:bottom w:val="single" w:sz="4" w:space="0" w:color="auto"/>
            </w:tcBorders>
            <w:shd w:val="clear" w:color="auto" w:fill="FFFF00"/>
          </w:tcPr>
          <w:p w14:paraId="2715ADB3" w14:textId="0B44307C" w:rsidR="00FA631D" w:rsidRDefault="00FA631D" w:rsidP="00FA631D">
            <w:pPr>
              <w:rPr>
                <w:rFonts w:cs="Arial"/>
              </w:rPr>
            </w:pPr>
            <w:r>
              <w:rPr>
                <w:rFonts w:cs="Arial"/>
                <w:lang w:val="en-US"/>
              </w:rPr>
              <w:t>Optional T-ID update with command</w:t>
            </w:r>
          </w:p>
        </w:tc>
        <w:tc>
          <w:tcPr>
            <w:tcW w:w="1767" w:type="dxa"/>
            <w:tcBorders>
              <w:top w:val="single" w:sz="4" w:space="0" w:color="auto"/>
              <w:bottom w:val="single" w:sz="4" w:space="0" w:color="auto"/>
            </w:tcBorders>
            <w:shd w:val="clear" w:color="auto" w:fill="FFFF00"/>
          </w:tcPr>
          <w:p w14:paraId="05B56221" w14:textId="5204B84C"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1A824503" w14:textId="1A1F1EBE" w:rsidR="00FA631D" w:rsidRDefault="00FA631D" w:rsidP="00FA631D">
            <w:pPr>
              <w:rPr>
                <w:rFonts w:cs="Arial"/>
              </w:rPr>
            </w:pPr>
            <w:r>
              <w:rPr>
                <w:rFonts w:cs="Arial"/>
                <w:lang w:val="en-US"/>
              </w:rPr>
              <w:t>CR 0023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E4056" w14:textId="77777777" w:rsidR="00FA631D" w:rsidRDefault="00FA631D" w:rsidP="00FA631D">
            <w:pPr>
              <w:rPr>
                <w:rFonts w:cs="Arial"/>
                <w:color w:val="000000"/>
              </w:rPr>
            </w:pPr>
          </w:p>
        </w:tc>
      </w:tr>
      <w:tr w:rsidR="00FA631D" w:rsidRPr="00D95972" w14:paraId="235F8195" w14:textId="77777777" w:rsidTr="00EC0207">
        <w:tc>
          <w:tcPr>
            <w:tcW w:w="976" w:type="dxa"/>
            <w:tcBorders>
              <w:top w:val="nil"/>
              <w:left w:val="thinThickThinSmallGap" w:sz="24" w:space="0" w:color="auto"/>
              <w:bottom w:val="nil"/>
            </w:tcBorders>
          </w:tcPr>
          <w:p w14:paraId="43AB1C88" w14:textId="77777777" w:rsidR="00FA631D" w:rsidRPr="00D95972" w:rsidRDefault="00FA631D" w:rsidP="00FA631D">
            <w:pPr>
              <w:rPr>
                <w:rFonts w:cs="Arial"/>
                <w:lang w:val="en-US"/>
              </w:rPr>
            </w:pPr>
          </w:p>
        </w:tc>
        <w:tc>
          <w:tcPr>
            <w:tcW w:w="1317" w:type="dxa"/>
            <w:gridSpan w:val="2"/>
            <w:tcBorders>
              <w:top w:val="nil"/>
              <w:bottom w:val="nil"/>
            </w:tcBorders>
          </w:tcPr>
          <w:p w14:paraId="1672617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D125784" w14:textId="2FFACEBB" w:rsidR="00FA631D" w:rsidRDefault="00FA631D" w:rsidP="00FA631D">
            <w:hyperlink r:id="rId360" w:history="1">
              <w:r w:rsidRPr="000D1411">
                <w:rPr>
                  <w:rStyle w:val="Hyperlink"/>
                </w:rPr>
                <w:t>C1-260276</w:t>
              </w:r>
            </w:hyperlink>
          </w:p>
        </w:tc>
        <w:tc>
          <w:tcPr>
            <w:tcW w:w="4191" w:type="dxa"/>
            <w:gridSpan w:val="3"/>
            <w:tcBorders>
              <w:top w:val="single" w:sz="4" w:space="0" w:color="auto"/>
              <w:bottom w:val="single" w:sz="4" w:space="0" w:color="auto"/>
            </w:tcBorders>
            <w:shd w:val="clear" w:color="auto" w:fill="FFFF00"/>
          </w:tcPr>
          <w:p w14:paraId="03B446C3" w14:textId="3316D3CB" w:rsidR="00FA631D" w:rsidRDefault="00FA631D" w:rsidP="00FA631D">
            <w:pPr>
              <w:rPr>
                <w:rFonts w:cs="Arial"/>
              </w:rPr>
            </w:pPr>
            <w:r>
              <w:rPr>
                <w:rFonts w:cs="Arial"/>
                <w:lang w:val="en-US"/>
              </w:rPr>
              <w:t xml:space="preserve">Clarification on the permanent </w:t>
            </w:r>
            <w:proofErr w:type="gramStart"/>
            <w:r>
              <w:rPr>
                <w:rFonts w:cs="Arial"/>
                <w:lang w:val="en-US"/>
              </w:rPr>
              <w:t>disable</w:t>
            </w:r>
            <w:proofErr w:type="gramEnd"/>
            <w:r>
              <w:rPr>
                <w:rFonts w:cs="Arial"/>
                <w:lang w:val="en-US"/>
              </w:rPr>
              <w:t xml:space="preserve"> command</w:t>
            </w:r>
          </w:p>
        </w:tc>
        <w:tc>
          <w:tcPr>
            <w:tcW w:w="1767" w:type="dxa"/>
            <w:tcBorders>
              <w:top w:val="single" w:sz="4" w:space="0" w:color="auto"/>
              <w:bottom w:val="single" w:sz="4" w:space="0" w:color="auto"/>
            </w:tcBorders>
            <w:shd w:val="clear" w:color="auto" w:fill="FFFF00"/>
          </w:tcPr>
          <w:p w14:paraId="360B5838" w14:textId="0DC7D2E3" w:rsidR="00FA631D" w:rsidRDefault="00FA631D" w:rsidP="00FA631D">
            <w:pPr>
              <w:rPr>
                <w:rFonts w:cs="Arial"/>
              </w:rPr>
            </w:pPr>
            <w:r>
              <w:rPr>
                <w:rFonts w:cs="Arial"/>
                <w:lang w:val="en-US"/>
              </w:rPr>
              <w:t>vivo, ZTE</w:t>
            </w:r>
          </w:p>
        </w:tc>
        <w:tc>
          <w:tcPr>
            <w:tcW w:w="826" w:type="dxa"/>
            <w:tcBorders>
              <w:top w:val="single" w:sz="4" w:space="0" w:color="auto"/>
              <w:bottom w:val="single" w:sz="4" w:space="0" w:color="auto"/>
            </w:tcBorders>
            <w:shd w:val="clear" w:color="auto" w:fill="FFFF00"/>
          </w:tcPr>
          <w:p w14:paraId="6C442AB7" w14:textId="45F21486" w:rsidR="00FA631D" w:rsidRDefault="00FA631D" w:rsidP="00FA631D">
            <w:pPr>
              <w:rPr>
                <w:rFonts w:cs="Arial"/>
              </w:rPr>
            </w:pPr>
            <w:r>
              <w:rPr>
                <w:rFonts w:cs="Arial"/>
                <w:lang w:val="en-US"/>
              </w:rPr>
              <w:t>CR 0028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BE2D9" w14:textId="77777777" w:rsidR="00FA631D" w:rsidRDefault="00FA631D" w:rsidP="00FA631D">
            <w:pPr>
              <w:rPr>
                <w:rFonts w:cs="Arial"/>
                <w:lang w:val="en-US" w:eastAsia="ko-KR"/>
              </w:rPr>
            </w:pPr>
            <w:r>
              <w:rPr>
                <w:rFonts w:cs="Arial"/>
                <w:lang w:val="en-US" w:eastAsia="ko-KR"/>
              </w:rPr>
              <w:t>Revision of C1-257519</w:t>
            </w:r>
          </w:p>
          <w:p w14:paraId="40AA5F6C" w14:textId="2930E55F" w:rsidR="00FA631D" w:rsidRDefault="00FA631D" w:rsidP="00FA631D">
            <w:pPr>
              <w:rPr>
                <w:rFonts w:cs="Arial"/>
                <w:lang w:val="en-US" w:eastAsia="ko-KR"/>
              </w:rPr>
            </w:pPr>
            <w:r>
              <w:rPr>
                <w:rFonts w:cs="Arial"/>
                <w:lang w:val="en-US" w:eastAsia="ko-KR"/>
              </w:rPr>
              <w:t xml:space="preserve">Alternative: </w:t>
            </w:r>
            <w:hyperlink r:id="rId361" w:history="1">
              <w:r w:rsidRPr="000D1411">
                <w:rPr>
                  <w:rStyle w:val="Hyperlink"/>
                  <w:rFonts w:cs="Arial"/>
                  <w:lang w:val="en-US" w:eastAsia="ko-KR"/>
                </w:rPr>
                <w:t>C1-260313</w:t>
              </w:r>
            </w:hyperlink>
          </w:p>
          <w:p w14:paraId="0E27AE89" w14:textId="27B4EDFD" w:rsidR="00FA631D" w:rsidRDefault="00FA631D" w:rsidP="00FA631D">
            <w:pPr>
              <w:rPr>
                <w:rFonts w:cs="Arial"/>
                <w:color w:val="000000"/>
              </w:rPr>
            </w:pPr>
            <w:r w:rsidRPr="00CF4997">
              <w:rPr>
                <w:rFonts w:cs="Arial"/>
                <w:color w:val="000000"/>
              </w:rPr>
              <w:t xml:space="preserve">Overlap: </w:t>
            </w:r>
            <w:hyperlink r:id="rId362" w:history="1">
              <w:r w:rsidRPr="000D1411">
                <w:rPr>
                  <w:rStyle w:val="Hyperlink"/>
                  <w:rFonts w:cs="Arial"/>
                </w:rPr>
                <w:t>C1-260354</w:t>
              </w:r>
            </w:hyperlink>
          </w:p>
        </w:tc>
      </w:tr>
      <w:tr w:rsidR="00FA631D" w:rsidRPr="00D95972" w14:paraId="2EFA75E6" w14:textId="77777777" w:rsidTr="00EC0207">
        <w:tc>
          <w:tcPr>
            <w:tcW w:w="976" w:type="dxa"/>
            <w:tcBorders>
              <w:top w:val="nil"/>
              <w:left w:val="thinThickThinSmallGap" w:sz="24" w:space="0" w:color="auto"/>
              <w:bottom w:val="nil"/>
            </w:tcBorders>
          </w:tcPr>
          <w:p w14:paraId="2A03F6BA" w14:textId="77777777" w:rsidR="00FA631D" w:rsidRPr="00D95972" w:rsidRDefault="00FA631D" w:rsidP="00FA631D">
            <w:pPr>
              <w:rPr>
                <w:rFonts w:cs="Arial"/>
                <w:lang w:val="en-US"/>
              </w:rPr>
            </w:pPr>
          </w:p>
        </w:tc>
        <w:tc>
          <w:tcPr>
            <w:tcW w:w="1317" w:type="dxa"/>
            <w:gridSpan w:val="2"/>
            <w:tcBorders>
              <w:top w:val="nil"/>
              <w:bottom w:val="nil"/>
            </w:tcBorders>
          </w:tcPr>
          <w:p w14:paraId="751D18D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84E865B" w14:textId="2AD0843C" w:rsidR="00FA631D" w:rsidRDefault="00FA631D" w:rsidP="00FA631D">
            <w:hyperlink r:id="rId363" w:history="1">
              <w:r w:rsidRPr="000D1411">
                <w:rPr>
                  <w:rStyle w:val="Hyperlink"/>
                </w:rPr>
                <w:t>C1-260313</w:t>
              </w:r>
            </w:hyperlink>
          </w:p>
        </w:tc>
        <w:tc>
          <w:tcPr>
            <w:tcW w:w="4191" w:type="dxa"/>
            <w:gridSpan w:val="3"/>
            <w:tcBorders>
              <w:top w:val="single" w:sz="4" w:space="0" w:color="auto"/>
              <w:bottom w:val="single" w:sz="4" w:space="0" w:color="auto"/>
            </w:tcBorders>
            <w:shd w:val="clear" w:color="auto" w:fill="FFFF00"/>
          </w:tcPr>
          <w:p w14:paraId="77854F4F" w14:textId="1581E54A" w:rsidR="00FA631D" w:rsidRDefault="00FA631D" w:rsidP="00FA631D">
            <w:pPr>
              <w:rPr>
                <w:rFonts w:cs="Arial"/>
              </w:rPr>
            </w:pPr>
            <w:r>
              <w:rPr>
                <w:rFonts w:cs="Arial"/>
                <w:lang w:val="en-US"/>
              </w:rPr>
              <w:t>Indication to inform the device is permanently disabled</w:t>
            </w:r>
          </w:p>
        </w:tc>
        <w:tc>
          <w:tcPr>
            <w:tcW w:w="1767" w:type="dxa"/>
            <w:tcBorders>
              <w:top w:val="single" w:sz="4" w:space="0" w:color="auto"/>
              <w:bottom w:val="single" w:sz="4" w:space="0" w:color="auto"/>
            </w:tcBorders>
            <w:shd w:val="clear" w:color="auto" w:fill="FFFF00"/>
          </w:tcPr>
          <w:p w14:paraId="50408C73" w14:textId="33460B18"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5758F044" w14:textId="21246EF0" w:rsidR="00FA631D" w:rsidRDefault="00FA631D" w:rsidP="00FA631D">
            <w:pPr>
              <w:rPr>
                <w:rFonts w:cs="Arial"/>
              </w:rPr>
            </w:pPr>
            <w:r>
              <w:rPr>
                <w:rFonts w:cs="Arial"/>
                <w:lang w:val="en-US"/>
              </w:rPr>
              <w:t>CR 0042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4E67" w14:textId="4E36E10B" w:rsidR="00FA631D" w:rsidRDefault="00FA631D" w:rsidP="00FA631D">
            <w:pPr>
              <w:rPr>
                <w:rFonts w:cs="Arial"/>
                <w:color w:val="000000"/>
              </w:rPr>
            </w:pPr>
            <w:r>
              <w:rPr>
                <w:rFonts w:cs="Arial"/>
                <w:color w:val="000000"/>
              </w:rPr>
              <w:t>Alternative</w:t>
            </w:r>
            <w:r w:rsidRPr="00CF4997">
              <w:rPr>
                <w:rFonts w:cs="Arial"/>
                <w:color w:val="000000"/>
              </w:rPr>
              <w:t xml:space="preserve">: </w:t>
            </w:r>
            <w:hyperlink r:id="rId364" w:history="1">
              <w:r w:rsidRPr="000D1411">
                <w:rPr>
                  <w:rStyle w:val="Hyperlink"/>
                  <w:rFonts w:cs="Arial"/>
                </w:rPr>
                <w:t>C1-260276</w:t>
              </w:r>
            </w:hyperlink>
            <w:r>
              <w:rPr>
                <w:rFonts w:cs="Arial"/>
                <w:color w:val="000000"/>
              </w:rPr>
              <w:t xml:space="preserve">, </w:t>
            </w:r>
            <w:hyperlink r:id="rId365" w:history="1">
              <w:r w:rsidRPr="000D1411">
                <w:rPr>
                  <w:rStyle w:val="Hyperlink"/>
                  <w:rFonts w:cs="Arial"/>
                </w:rPr>
                <w:t>C1-260354</w:t>
              </w:r>
            </w:hyperlink>
          </w:p>
        </w:tc>
      </w:tr>
      <w:tr w:rsidR="00FA631D" w:rsidRPr="00D95972" w14:paraId="577C6AF9" w14:textId="77777777" w:rsidTr="004D2E90">
        <w:tc>
          <w:tcPr>
            <w:tcW w:w="976" w:type="dxa"/>
            <w:tcBorders>
              <w:top w:val="nil"/>
              <w:left w:val="thinThickThinSmallGap" w:sz="24" w:space="0" w:color="auto"/>
              <w:bottom w:val="nil"/>
            </w:tcBorders>
          </w:tcPr>
          <w:p w14:paraId="64611894" w14:textId="77777777" w:rsidR="00FA631D" w:rsidRPr="00D95972" w:rsidRDefault="00FA631D" w:rsidP="00FA631D">
            <w:pPr>
              <w:rPr>
                <w:rFonts w:cs="Arial"/>
                <w:lang w:val="en-US"/>
              </w:rPr>
            </w:pPr>
          </w:p>
        </w:tc>
        <w:tc>
          <w:tcPr>
            <w:tcW w:w="1317" w:type="dxa"/>
            <w:gridSpan w:val="2"/>
            <w:tcBorders>
              <w:top w:val="nil"/>
              <w:bottom w:val="nil"/>
            </w:tcBorders>
          </w:tcPr>
          <w:p w14:paraId="7BF8D1A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3902FD1" w14:textId="03B0B3D0" w:rsidR="00FA631D" w:rsidRDefault="00FA631D" w:rsidP="00FA631D">
            <w:hyperlink r:id="rId366" w:history="1">
              <w:r w:rsidRPr="000D1411">
                <w:rPr>
                  <w:rStyle w:val="Hyperlink"/>
                </w:rPr>
                <w:t>C1-260354</w:t>
              </w:r>
            </w:hyperlink>
          </w:p>
        </w:tc>
        <w:tc>
          <w:tcPr>
            <w:tcW w:w="4191" w:type="dxa"/>
            <w:gridSpan w:val="3"/>
            <w:tcBorders>
              <w:top w:val="single" w:sz="4" w:space="0" w:color="auto"/>
              <w:bottom w:val="single" w:sz="4" w:space="0" w:color="auto"/>
            </w:tcBorders>
            <w:shd w:val="clear" w:color="auto" w:fill="FFFF00"/>
          </w:tcPr>
          <w:p w14:paraId="1D871C4D" w14:textId="351018DB" w:rsidR="00FA631D" w:rsidRDefault="00FA631D" w:rsidP="00FA631D">
            <w:pPr>
              <w:rPr>
                <w:rFonts w:cs="Arial"/>
              </w:rPr>
            </w:pPr>
            <w:r>
              <w:rPr>
                <w:rFonts w:cs="Arial"/>
                <w:lang w:val="en-US"/>
              </w:rPr>
              <w:t>permanent disable command</w:t>
            </w:r>
          </w:p>
        </w:tc>
        <w:tc>
          <w:tcPr>
            <w:tcW w:w="1767" w:type="dxa"/>
            <w:tcBorders>
              <w:top w:val="single" w:sz="4" w:space="0" w:color="auto"/>
              <w:bottom w:val="single" w:sz="4" w:space="0" w:color="auto"/>
            </w:tcBorders>
            <w:shd w:val="clear" w:color="auto" w:fill="FFFF00"/>
          </w:tcPr>
          <w:p w14:paraId="6355725D" w14:textId="459656A9" w:rsidR="00FA631D" w:rsidRDefault="00FA631D" w:rsidP="00FA631D">
            <w:pPr>
              <w:rPr>
                <w:rFonts w:cs="Arial"/>
              </w:rPr>
            </w:pPr>
            <w:r>
              <w:rPr>
                <w:rFonts w:cs="Arial"/>
                <w:lang w:val="en-US"/>
              </w:rPr>
              <w:t>Samsung</w:t>
            </w:r>
          </w:p>
        </w:tc>
        <w:tc>
          <w:tcPr>
            <w:tcW w:w="826" w:type="dxa"/>
            <w:tcBorders>
              <w:top w:val="single" w:sz="4" w:space="0" w:color="auto"/>
              <w:bottom w:val="single" w:sz="4" w:space="0" w:color="auto"/>
            </w:tcBorders>
            <w:shd w:val="clear" w:color="auto" w:fill="FFFF00"/>
          </w:tcPr>
          <w:p w14:paraId="6011430F" w14:textId="3387755A" w:rsidR="00FA631D" w:rsidRDefault="00FA631D" w:rsidP="00FA631D">
            <w:pPr>
              <w:rPr>
                <w:rFonts w:cs="Arial"/>
              </w:rPr>
            </w:pPr>
            <w:r>
              <w:rPr>
                <w:rFonts w:cs="Arial"/>
                <w:lang w:val="en-US"/>
              </w:rPr>
              <w:t>CR 0045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662A0" w14:textId="58C2DF18" w:rsidR="00FA631D" w:rsidRDefault="00FA631D" w:rsidP="00FA631D">
            <w:pPr>
              <w:rPr>
                <w:rFonts w:cs="Arial"/>
                <w:color w:val="000000"/>
              </w:rPr>
            </w:pPr>
            <w:r>
              <w:rPr>
                <w:rFonts w:cs="Arial"/>
                <w:color w:val="000000"/>
              </w:rPr>
              <w:t xml:space="preserve">Alternative: </w:t>
            </w:r>
            <w:hyperlink r:id="rId367" w:history="1">
              <w:r w:rsidRPr="000D1411">
                <w:rPr>
                  <w:rStyle w:val="Hyperlink"/>
                  <w:rFonts w:cs="Arial"/>
                </w:rPr>
                <w:t>C1-260313</w:t>
              </w:r>
            </w:hyperlink>
          </w:p>
          <w:p w14:paraId="11467829" w14:textId="20404804" w:rsidR="00FA631D" w:rsidRDefault="00FA631D" w:rsidP="00FA631D">
            <w:pPr>
              <w:rPr>
                <w:rFonts w:cs="Arial"/>
                <w:color w:val="000000"/>
              </w:rPr>
            </w:pPr>
            <w:r w:rsidRPr="00CF4997">
              <w:rPr>
                <w:rFonts w:cs="Arial"/>
                <w:color w:val="000000"/>
              </w:rPr>
              <w:t xml:space="preserve">Overlap: </w:t>
            </w:r>
            <w:hyperlink r:id="rId368" w:history="1">
              <w:r w:rsidRPr="000D1411">
                <w:rPr>
                  <w:rStyle w:val="Hyperlink"/>
                  <w:rFonts w:cs="Arial"/>
                </w:rPr>
                <w:t>C1-260276</w:t>
              </w:r>
            </w:hyperlink>
          </w:p>
        </w:tc>
      </w:tr>
      <w:tr w:rsidR="00FA631D" w:rsidRPr="00D95972" w14:paraId="4EF85B83" w14:textId="77777777" w:rsidTr="004D2E90">
        <w:tc>
          <w:tcPr>
            <w:tcW w:w="976" w:type="dxa"/>
            <w:tcBorders>
              <w:top w:val="nil"/>
              <w:left w:val="thinThickThinSmallGap" w:sz="24" w:space="0" w:color="auto"/>
              <w:bottom w:val="nil"/>
            </w:tcBorders>
          </w:tcPr>
          <w:p w14:paraId="3E87A15A" w14:textId="77777777" w:rsidR="00FA631D" w:rsidRPr="00D95972" w:rsidRDefault="00FA631D" w:rsidP="00FA631D">
            <w:pPr>
              <w:rPr>
                <w:rFonts w:cs="Arial"/>
                <w:lang w:val="en-US"/>
              </w:rPr>
            </w:pPr>
          </w:p>
        </w:tc>
        <w:tc>
          <w:tcPr>
            <w:tcW w:w="1317" w:type="dxa"/>
            <w:gridSpan w:val="2"/>
            <w:tcBorders>
              <w:top w:val="nil"/>
              <w:bottom w:val="nil"/>
            </w:tcBorders>
          </w:tcPr>
          <w:p w14:paraId="7445D6F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6553A7E"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EB1CF68" w14:textId="4AC743D1" w:rsidR="00FA631D" w:rsidRDefault="00FA631D" w:rsidP="00FA631D">
            <w:pPr>
              <w:rPr>
                <w:rFonts w:cs="Arial"/>
              </w:rPr>
            </w:pPr>
            <w:r>
              <w:rPr>
                <w:rFonts w:cs="Arial"/>
              </w:rPr>
              <w:t>Abnormal cases</w:t>
            </w:r>
          </w:p>
        </w:tc>
        <w:tc>
          <w:tcPr>
            <w:tcW w:w="1767" w:type="dxa"/>
            <w:tcBorders>
              <w:top w:val="single" w:sz="4" w:space="0" w:color="auto"/>
              <w:bottom w:val="single" w:sz="4" w:space="0" w:color="auto"/>
            </w:tcBorders>
            <w:shd w:val="clear" w:color="auto" w:fill="FFFFFF"/>
          </w:tcPr>
          <w:p w14:paraId="066ECE9B"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3F8D3AB"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D2C46" w14:textId="77777777" w:rsidR="00FA631D" w:rsidRDefault="00FA631D" w:rsidP="00FA631D">
            <w:pPr>
              <w:rPr>
                <w:rFonts w:cs="Arial"/>
                <w:color w:val="000000"/>
              </w:rPr>
            </w:pPr>
          </w:p>
        </w:tc>
      </w:tr>
      <w:tr w:rsidR="00FA631D" w:rsidRPr="00D95972" w14:paraId="4D3D285B" w14:textId="77777777" w:rsidTr="00EC0207">
        <w:tc>
          <w:tcPr>
            <w:tcW w:w="976" w:type="dxa"/>
            <w:tcBorders>
              <w:top w:val="nil"/>
              <w:left w:val="thinThickThinSmallGap" w:sz="24" w:space="0" w:color="auto"/>
              <w:bottom w:val="nil"/>
            </w:tcBorders>
          </w:tcPr>
          <w:p w14:paraId="2D0F7D3A" w14:textId="77777777" w:rsidR="00FA631D" w:rsidRPr="00D95972" w:rsidRDefault="00FA631D" w:rsidP="00FA631D">
            <w:pPr>
              <w:rPr>
                <w:rFonts w:cs="Arial"/>
                <w:lang w:val="en-US"/>
              </w:rPr>
            </w:pPr>
          </w:p>
        </w:tc>
        <w:tc>
          <w:tcPr>
            <w:tcW w:w="1317" w:type="dxa"/>
            <w:gridSpan w:val="2"/>
            <w:tcBorders>
              <w:top w:val="nil"/>
              <w:bottom w:val="nil"/>
            </w:tcBorders>
          </w:tcPr>
          <w:p w14:paraId="4643D41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32B5A48" w14:textId="2C317922" w:rsidR="00FA631D" w:rsidRDefault="00FA631D" w:rsidP="00FA631D">
            <w:hyperlink r:id="rId369" w:history="1">
              <w:r w:rsidRPr="000D1411">
                <w:rPr>
                  <w:rStyle w:val="Hyperlink"/>
                </w:rPr>
                <w:t>C1-260246</w:t>
              </w:r>
            </w:hyperlink>
          </w:p>
        </w:tc>
        <w:tc>
          <w:tcPr>
            <w:tcW w:w="4191" w:type="dxa"/>
            <w:gridSpan w:val="3"/>
            <w:tcBorders>
              <w:top w:val="single" w:sz="4" w:space="0" w:color="auto"/>
              <w:bottom w:val="single" w:sz="4" w:space="0" w:color="auto"/>
            </w:tcBorders>
            <w:shd w:val="clear" w:color="auto" w:fill="FFFF00"/>
          </w:tcPr>
          <w:p w14:paraId="21334849" w14:textId="05E11489" w:rsidR="00FA631D" w:rsidRDefault="00FA631D" w:rsidP="00FA631D">
            <w:pPr>
              <w:rPr>
                <w:rFonts w:cs="Arial"/>
              </w:rPr>
            </w:pPr>
            <w:r>
              <w:rPr>
                <w:rFonts w:cs="Arial"/>
                <w:lang w:val="en-US"/>
              </w:rPr>
              <w:t xml:space="preserve">Handling of T-ID due to lower layer </w:t>
            </w:r>
            <w:proofErr w:type="spellStart"/>
            <w:r>
              <w:rPr>
                <w:rFonts w:cs="Arial"/>
                <w:lang w:val="en-US"/>
              </w:rPr>
              <w:t>failue</w:t>
            </w:r>
            <w:proofErr w:type="spellEnd"/>
          </w:p>
        </w:tc>
        <w:tc>
          <w:tcPr>
            <w:tcW w:w="1767" w:type="dxa"/>
            <w:tcBorders>
              <w:top w:val="single" w:sz="4" w:space="0" w:color="auto"/>
              <w:bottom w:val="single" w:sz="4" w:space="0" w:color="auto"/>
            </w:tcBorders>
            <w:shd w:val="clear" w:color="auto" w:fill="FFFF00"/>
          </w:tcPr>
          <w:p w14:paraId="4768E0FA" w14:textId="26DD913B"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1D8BA31A" w14:textId="1D194686" w:rsidR="00FA631D" w:rsidRDefault="00FA631D" w:rsidP="00FA631D">
            <w:pPr>
              <w:rPr>
                <w:rFonts w:cs="Arial"/>
              </w:rPr>
            </w:pPr>
            <w:r>
              <w:rPr>
                <w:rFonts w:cs="Arial"/>
                <w:lang w:val="en-US"/>
              </w:rPr>
              <w:t>CR 0024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CCC7A" w14:textId="77777777" w:rsidR="00FA631D" w:rsidRDefault="00FA631D" w:rsidP="00FA631D">
            <w:pPr>
              <w:rPr>
                <w:rFonts w:cs="Arial"/>
                <w:color w:val="000000"/>
              </w:rPr>
            </w:pPr>
          </w:p>
        </w:tc>
      </w:tr>
      <w:tr w:rsidR="00FA631D" w:rsidRPr="00D95972" w14:paraId="5CDE639B" w14:textId="77777777" w:rsidTr="004D2E90">
        <w:tc>
          <w:tcPr>
            <w:tcW w:w="976" w:type="dxa"/>
            <w:tcBorders>
              <w:top w:val="nil"/>
              <w:left w:val="thinThickThinSmallGap" w:sz="24" w:space="0" w:color="auto"/>
              <w:bottom w:val="nil"/>
            </w:tcBorders>
          </w:tcPr>
          <w:p w14:paraId="7D27AA47" w14:textId="77777777" w:rsidR="00FA631D" w:rsidRPr="00D95972" w:rsidRDefault="00FA631D" w:rsidP="00FA631D">
            <w:pPr>
              <w:rPr>
                <w:rFonts w:cs="Arial"/>
                <w:lang w:val="en-US"/>
              </w:rPr>
            </w:pPr>
          </w:p>
        </w:tc>
        <w:tc>
          <w:tcPr>
            <w:tcW w:w="1317" w:type="dxa"/>
            <w:gridSpan w:val="2"/>
            <w:tcBorders>
              <w:top w:val="nil"/>
              <w:bottom w:val="nil"/>
            </w:tcBorders>
          </w:tcPr>
          <w:p w14:paraId="75BC732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99BA29F" w14:textId="1BD8660E" w:rsidR="00FA631D" w:rsidRDefault="00FA631D" w:rsidP="00FA631D">
            <w:hyperlink r:id="rId370" w:history="1">
              <w:r w:rsidRPr="000D1411">
                <w:rPr>
                  <w:rStyle w:val="Hyperlink"/>
                </w:rPr>
                <w:t>C1-260309</w:t>
              </w:r>
            </w:hyperlink>
          </w:p>
        </w:tc>
        <w:tc>
          <w:tcPr>
            <w:tcW w:w="4191" w:type="dxa"/>
            <w:gridSpan w:val="3"/>
            <w:tcBorders>
              <w:top w:val="single" w:sz="4" w:space="0" w:color="auto"/>
              <w:bottom w:val="single" w:sz="4" w:space="0" w:color="auto"/>
            </w:tcBorders>
            <w:shd w:val="clear" w:color="auto" w:fill="FFFF00"/>
          </w:tcPr>
          <w:p w14:paraId="42BA91CB" w14:textId="68724492" w:rsidR="00FA631D" w:rsidRDefault="00FA631D" w:rsidP="00FA631D">
            <w:pPr>
              <w:rPr>
                <w:rFonts w:cs="Arial"/>
              </w:rPr>
            </w:pPr>
            <w:r>
              <w:rPr>
                <w:rFonts w:cs="Arial"/>
                <w:lang w:val="en-US"/>
              </w:rPr>
              <w:t>Missing abnormal condition when no INVENTORY REPORT message is received</w:t>
            </w:r>
          </w:p>
        </w:tc>
        <w:tc>
          <w:tcPr>
            <w:tcW w:w="1767" w:type="dxa"/>
            <w:tcBorders>
              <w:top w:val="single" w:sz="4" w:space="0" w:color="auto"/>
              <w:bottom w:val="single" w:sz="4" w:space="0" w:color="auto"/>
            </w:tcBorders>
            <w:shd w:val="clear" w:color="auto" w:fill="FFFF00"/>
          </w:tcPr>
          <w:p w14:paraId="0A77DF08" w14:textId="02BD7DCB"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33B3F7EB" w14:textId="3A8F85AD" w:rsidR="00FA631D" w:rsidRDefault="00FA631D" w:rsidP="00FA631D">
            <w:pPr>
              <w:rPr>
                <w:rFonts w:cs="Arial"/>
              </w:rPr>
            </w:pPr>
            <w:r>
              <w:rPr>
                <w:rFonts w:cs="Arial"/>
                <w:lang w:val="en-US"/>
              </w:rPr>
              <w:t>CR 0040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ACD30" w14:textId="2F0808C8" w:rsidR="00FA631D" w:rsidRDefault="00FA631D" w:rsidP="00FA631D">
            <w:pPr>
              <w:rPr>
                <w:rFonts w:cs="Arial"/>
                <w:color w:val="000000"/>
              </w:rPr>
            </w:pPr>
            <w:r>
              <w:rPr>
                <w:rFonts w:cs="Arial"/>
                <w:lang w:val="en-US" w:eastAsia="ko-KR"/>
              </w:rPr>
              <w:t>Empty clauses affected</w:t>
            </w:r>
          </w:p>
        </w:tc>
      </w:tr>
      <w:tr w:rsidR="00FA631D" w:rsidRPr="00D95972" w14:paraId="3E221845" w14:textId="77777777" w:rsidTr="004D2E90">
        <w:tc>
          <w:tcPr>
            <w:tcW w:w="976" w:type="dxa"/>
            <w:tcBorders>
              <w:top w:val="nil"/>
              <w:left w:val="thinThickThinSmallGap" w:sz="24" w:space="0" w:color="auto"/>
              <w:bottom w:val="nil"/>
            </w:tcBorders>
          </w:tcPr>
          <w:p w14:paraId="7FA47350" w14:textId="77777777" w:rsidR="00FA631D" w:rsidRPr="00D95972" w:rsidRDefault="00FA631D" w:rsidP="00FA631D">
            <w:pPr>
              <w:rPr>
                <w:rFonts w:cs="Arial"/>
                <w:lang w:val="en-US"/>
              </w:rPr>
            </w:pPr>
          </w:p>
        </w:tc>
        <w:tc>
          <w:tcPr>
            <w:tcW w:w="1317" w:type="dxa"/>
            <w:gridSpan w:val="2"/>
            <w:tcBorders>
              <w:top w:val="nil"/>
              <w:bottom w:val="nil"/>
            </w:tcBorders>
          </w:tcPr>
          <w:p w14:paraId="62E8C0A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6343CA9"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D07DF62" w14:textId="18DE9709" w:rsidR="00FA631D" w:rsidRDefault="00FA631D" w:rsidP="00FA631D">
            <w:pPr>
              <w:rPr>
                <w:rFonts w:cs="Arial"/>
              </w:rPr>
            </w:pPr>
            <w:r>
              <w:rPr>
                <w:rFonts w:cs="Arial"/>
              </w:rPr>
              <w:t>Cause codes</w:t>
            </w:r>
          </w:p>
        </w:tc>
        <w:tc>
          <w:tcPr>
            <w:tcW w:w="1767" w:type="dxa"/>
            <w:tcBorders>
              <w:top w:val="single" w:sz="4" w:space="0" w:color="auto"/>
              <w:bottom w:val="single" w:sz="4" w:space="0" w:color="auto"/>
            </w:tcBorders>
            <w:shd w:val="clear" w:color="auto" w:fill="FFFFFF"/>
          </w:tcPr>
          <w:p w14:paraId="62119116"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56F7D4C7"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AC3AF" w14:textId="77777777" w:rsidR="00FA631D" w:rsidRDefault="00FA631D" w:rsidP="00FA631D">
            <w:pPr>
              <w:rPr>
                <w:rFonts w:cs="Arial"/>
                <w:color w:val="000000"/>
              </w:rPr>
            </w:pPr>
          </w:p>
        </w:tc>
      </w:tr>
      <w:tr w:rsidR="00FA631D" w:rsidRPr="00D95972" w14:paraId="60DF02B3" w14:textId="77777777" w:rsidTr="00DD1750">
        <w:tc>
          <w:tcPr>
            <w:tcW w:w="976" w:type="dxa"/>
            <w:tcBorders>
              <w:top w:val="nil"/>
              <w:left w:val="thinThickThinSmallGap" w:sz="24" w:space="0" w:color="auto"/>
              <w:bottom w:val="nil"/>
            </w:tcBorders>
          </w:tcPr>
          <w:p w14:paraId="2A0E1585" w14:textId="77777777" w:rsidR="00FA631D" w:rsidRPr="00D95972" w:rsidRDefault="00FA631D" w:rsidP="00FA631D">
            <w:pPr>
              <w:rPr>
                <w:rFonts w:cs="Arial"/>
                <w:lang w:val="en-US"/>
              </w:rPr>
            </w:pPr>
          </w:p>
        </w:tc>
        <w:tc>
          <w:tcPr>
            <w:tcW w:w="1317" w:type="dxa"/>
            <w:gridSpan w:val="2"/>
            <w:tcBorders>
              <w:top w:val="nil"/>
              <w:bottom w:val="nil"/>
            </w:tcBorders>
          </w:tcPr>
          <w:p w14:paraId="795C54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62758A3" w14:textId="544DB7B9" w:rsidR="00FA631D" w:rsidRDefault="00FA631D" w:rsidP="00FA631D">
            <w:hyperlink r:id="rId371" w:history="1">
              <w:r w:rsidRPr="000D1411">
                <w:rPr>
                  <w:rStyle w:val="Hyperlink"/>
                </w:rPr>
                <w:t>C1-260148</w:t>
              </w:r>
            </w:hyperlink>
          </w:p>
        </w:tc>
        <w:tc>
          <w:tcPr>
            <w:tcW w:w="4191" w:type="dxa"/>
            <w:gridSpan w:val="3"/>
            <w:tcBorders>
              <w:top w:val="single" w:sz="4" w:space="0" w:color="auto"/>
              <w:bottom w:val="single" w:sz="4" w:space="0" w:color="auto"/>
            </w:tcBorders>
            <w:shd w:val="clear" w:color="auto" w:fill="FFFF00"/>
          </w:tcPr>
          <w:p w14:paraId="0E804F3E" w14:textId="0476C199" w:rsidR="00FA631D" w:rsidRDefault="00FA631D" w:rsidP="00FA631D">
            <w:pPr>
              <w:rPr>
                <w:rFonts w:cs="Arial"/>
              </w:rPr>
            </w:pPr>
            <w:r>
              <w:rPr>
                <w:rFonts w:cs="Arial"/>
                <w:lang w:val="en-US"/>
              </w:rPr>
              <w:t>Cause#3 in Read Command Reject</w:t>
            </w:r>
          </w:p>
        </w:tc>
        <w:tc>
          <w:tcPr>
            <w:tcW w:w="1767" w:type="dxa"/>
            <w:tcBorders>
              <w:top w:val="single" w:sz="4" w:space="0" w:color="auto"/>
              <w:bottom w:val="single" w:sz="4" w:space="0" w:color="auto"/>
            </w:tcBorders>
            <w:shd w:val="clear" w:color="auto" w:fill="FFFF00"/>
          </w:tcPr>
          <w:p w14:paraId="6B6CB1D2" w14:textId="5AEDC5C6"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43EEBD40" w14:textId="6EC929CC" w:rsidR="00FA631D" w:rsidRDefault="00FA631D" w:rsidP="00FA631D">
            <w:pPr>
              <w:rPr>
                <w:rFonts w:cs="Arial"/>
              </w:rPr>
            </w:pPr>
            <w:r>
              <w:rPr>
                <w:rFonts w:cs="Arial"/>
                <w:lang w:val="en-US"/>
              </w:rPr>
              <w:t>CR 0022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F12BF" w14:textId="77777777" w:rsidR="00FA631D" w:rsidRDefault="00FA631D" w:rsidP="00FA631D">
            <w:pPr>
              <w:rPr>
                <w:rFonts w:cs="Arial"/>
                <w:color w:val="000000"/>
              </w:rPr>
            </w:pPr>
          </w:p>
        </w:tc>
      </w:tr>
      <w:tr w:rsidR="00FA631D" w:rsidRPr="00D95972" w14:paraId="7EE8D47D" w14:textId="77777777" w:rsidTr="00DD1750">
        <w:tc>
          <w:tcPr>
            <w:tcW w:w="976" w:type="dxa"/>
            <w:tcBorders>
              <w:top w:val="nil"/>
              <w:left w:val="thinThickThinSmallGap" w:sz="24" w:space="0" w:color="auto"/>
              <w:bottom w:val="nil"/>
            </w:tcBorders>
          </w:tcPr>
          <w:p w14:paraId="0787AE68" w14:textId="77777777" w:rsidR="00FA631D" w:rsidRPr="00D95972" w:rsidRDefault="00FA631D" w:rsidP="00FA631D">
            <w:pPr>
              <w:rPr>
                <w:rFonts w:cs="Arial"/>
                <w:lang w:val="en-US"/>
              </w:rPr>
            </w:pPr>
          </w:p>
        </w:tc>
        <w:tc>
          <w:tcPr>
            <w:tcW w:w="1317" w:type="dxa"/>
            <w:gridSpan w:val="2"/>
            <w:tcBorders>
              <w:top w:val="nil"/>
              <w:bottom w:val="nil"/>
            </w:tcBorders>
          </w:tcPr>
          <w:p w14:paraId="7B3A870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F5BCB3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4F8F3679" w14:textId="0D93794F" w:rsidR="00FA631D" w:rsidRDefault="00FA631D" w:rsidP="00FA631D">
            <w:pPr>
              <w:rPr>
                <w:rFonts w:cs="Arial"/>
              </w:rPr>
            </w:pPr>
            <w:r>
              <w:rPr>
                <w:rFonts w:cs="Arial"/>
              </w:rPr>
              <w:t>Message and IE definitions</w:t>
            </w:r>
          </w:p>
        </w:tc>
        <w:tc>
          <w:tcPr>
            <w:tcW w:w="1767" w:type="dxa"/>
            <w:tcBorders>
              <w:top w:val="single" w:sz="4" w:space="0" w:color="auto"/>
              <w:bottom w:val="single" w:sz="4" w:space="0" w:color="auto"/>
            </w:tcBorders>
            <w:shd w:val="clear" w:color="auto" w:fill="FFFFFF"/>
          </w:tcPr>
          <w:p w14:paraId="44299CB8"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B6E13BE"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80BC9" w14:textId="77777777" w:rsidR="00FA631D" w:rsidRDefault="00FA631D" w:rsidP="00FA631D">
            <w:pPr>
              <w:rPr>
                <w:rFonts w:cs="Arial"/>
                <w:color w:val="000000"/>
              </w:rPr>
            </w:pPr>
          </w:p>
        </w:tc>
      </w:tr>
      <w:tr w:rsidR="00FA631D" w:rsidRPr="00D95972" w14:paraId="142DD46E" w14:textId="77777777" w:rsidTr="00EC0207">
        <w:tc>
          <w:tcPr>
            <w:tcW w:w="976" w:type="dxa"/>
            <w:tcBorders>
              <w:top w:val="nil"/>
              <w:left w:val="thinThickThinSmallGap" w:sz="24" w:space="0" w:color="auto"/>
              <w:bottom w:val="single" w:sz="4" w:space="0" w:color="auto"/>
            </w:tcBorders>
          </w:tcPr>
          <w:p w14:paraId="71FA8E9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43DBA7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27E95C" w14:textId="077F591A" w:rsidR="00FA631D" w:rsidRPr="00D95972" w:rsidRDefault="00FA631D" w:rsidP="00FA631D">
            <w:pPr>
              <w:rPr>
                <w:rFonts w:cs="Arial"/>
                <w:lang w:val="en-US"/>
              </w:rPr>
            </w:pPr>
            <w:hyperlink r:id="rId372" w:history="1">
              <w:r w:rsidRPr="000D1411">
                <w:rPr>
                  <w:rStyle w:val="Hyperlink"/>
                </w:rPr>
                <w:t>C1-260038</w:t>
              </w:r>
            </w:hyperlink>
          </w:p>
        </w:tc>
        <w:tc>
          <w:tcPr>
            <w:tcW w:w="4191" w:type="dxa"/>
            <w:gridSpan w:val="3"/>
            <w:tcBorders>
              <w:top w:val="single" w:sz="4" w:space="0" w:color="auto"/>
              <w:bottom w:val="single" w:sz="4" w:space="0" w:color="auto"/>
            </w:tcBorders>
            <w:shd w:val="clear" w:color="auto" w:fill="FFFF00"/>
          </w:tcPr>
          <w:p w14:paraId="79303EBE" w14:textId="2267EA6A" w:rsidR="00FA631D" w:rsidRPr="00D95972" w:rsidRDefault="00FA631D" w:rsidP="00FA631D">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4AE3F470" w14:textId="0798AB78" w:rsidR="00FA631D" w:rsidRPr="00D95972" w:rsidRDefault="00FA631D" w:rsidP="00FA63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6253871" w14:textId="06F6CE99" w:rsidR="00FA631D" w:rsidRPr="00D95972" w:rsidRDefault="00FA631D" w:rsidP="00FA631D">
            <w:pPr>
              <w:rPr>
                <w:rFonts w:cs="Arial"/>
                <w:lang w:val="en-US"/>
              </w:rPr>
            </w:pPr>
            <w:r>
              <w:rPr>
                <w:rFonts w:cs="Arial"/>
                <w:lang w:val="en-US"/>
              </w:rPr>
              <w:t>CR 0002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31306" w14:textId="77777777" w:rsidR="00FA631D" w:rsidRPr="00D95972" w:rsidRDefault="00FA631D" w:rsidP="00FA631D">
            <w:pPr>
              <w:rPr>
                <w:rFonts w:cs="Arial"/>
                <w:lang w:val="en-US" w:eastAsia="ko-KR"/>
              </w:rPr>
            </w:pPr>
          </w:p>
        </w:tc>
      </w:tr>
      <w:tr w:rsidR="00FA631D" w:rsidRPr="00D95972" w14:paraId="0AF7A6B3" w14:textId="77777777" w:rsidTr="00767481">
        <w:tc>
          <w:tcPr>
            <w:tcW w:w="976" w:type="dxa"/>
            <w:tcBorders>
              <w:top w:val="nil"/>
              <w:left w:val="thinThickThinSmallGap" w:sz="24" w:space="0" w:color="auto"/>
              <w:bottom w:val="single" w:sz="4" w:space="0" w:color="auto"/>
            </w:tcBorders>
          </w:tcPr>
          <w:p w14:paraId="28EA157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74646B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134461" w14:textId="18EE3290" w:rsidR="00FA631D" w:rsidRPr="00D95972" w:rsidRDefault="00FA631D" w:rsidP="00FA631D">
            <w:pPr>
              <w:rPr>
                <w:rFonts w:cs="Arial"/>
                <w:lang w:val="en-US"/>
              </w:rPr>
            </w:pPr>
            <w:hyperlink r:id="rId373" w:history="1">
              <w:r w:rsidRPr="000D1411">
                <w:rPr>
                  <w:rStyle w:val="Hyperlink"/>
                </w:rPr>
                <w:t>C1-260053</w:t>
              </w:r>
            </w:hyperlink>
          </w:p>
        </w:tc>
        <w:tc>
          <w:tcPr>
            <w:tcW w:w="4191" w:type="dxa"/>
            <w:gridSpan w:val="3"/>
            <w:tcBorders>
              <w:top w:val="single" w:sz="4" w:space="0" w:color="auto"/>
              <w:bottom w:val="single" w:sz="4" w:space="0" w:color="auto"/>
            </w:tcBorders>
            <w:shd w:val="clear" w:color="auto" w:fill="FFFF00"/>
          </w:tcPr>
          <w:p w14:paraId="643300AC" w14:textId="23B81B05" w:rsidR="00FA631D" w:rsidRPr="00D95972" w:rsidRDefault="00FA631D" w:rsidP="00FA631D">
            <w:pPr>
              <w:rPr>
                <w:rFonts w:cs="Arial"/>
                <w:lang w:val="en-US"/>
              </w:rPr>
            </w:pPr>
            <w:r>
              <w:rPr>
                <w:rFonts w:cs="Arial"/>
                <w:lang w:val="en-US"/>
              </w:rPr>
              <w:t>The length of AIoT device T-ID</w:t>
            </w:r>
          </w:p>
        </w:tc>
        <w:tc>
          <w:tcPr>
            <w:tcW w:w="1767" w:type="dxa"/>
            <w:tcBorders>
              <w:top w:val="single" w:sz="4" w:space="0" w:color="auto"/>
              <w:bottom w:val="single" w:sz="4" w:space="0" w:color="auto"/>
            </w:tcBorders>
            <w:shd w:val="clear" w:color="auto" w:fill="FFFF00"/>
          </w:tcPr>
          <w:p w14:paraId="13ADB29C" w14:textId="68F14609" w:rsidR="00FA631D" w:rsidRPr="00D95972" w:rsidRDefault="00FA631D" w:rsidP="00FA63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09A9C246" w14:textId="0B18C275" w:rsidR="00FA631D" w:rsidRPr="00D95972" w:rsidRDefault="00FA631D" w:rsidP="00FA631D">
            <w:pPr>
              <w:rPr>
                <w:rFonts w:cs="Arial"/>
                <w:lang w:val="en-US"/>
              </w:rPr>
            </w:pPr>
            <w:r>
              <w:rPr>
                <w:rFonts w:cs="Arial"/>
                <w:lang w:val="en-US"/>
              </w:rPr>
              <w:t>CR 0007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C4375" w14:textId="3BDFC17F" w:rsidR="00FA631D" w:rsidRDefault="00FA631D" w:rsidP="00FA631D">
            <w:pPr>
              <w:rPr>
                <w:rFonts w:cs="Arial"/>
                <w:color w:val="000000"/>
              </w:rPr>
            </w:pPr>
            <w:r>
              <w:rPr>
                <w:rFonts w:cs="Arial"/>
                <w:color w:val="000000"/>
              </w:rPr>
              <w:t xml:space="preserve">Alternative: </w:t>
            </w:r>
            <w:hyperlink r:id="rId374" w:history="1">
              <w:r w:rsidRPr="000D1411">
                <w:rPr>
                  <w:rStyle w:val="Hyperlink"/>
                  <w:rFonts w:cs="Arial"/>
                </w:rPr>
                <w:t>C1-260066</w:t>
              </w:r>
            </w:hyperlink>
          </w:p>
          <w:p w14:paraId="508EA25D" w14:textId="08933285" w:rsidR="00FA631D" w:rsidRPr="00D95972" w:rsidRDefault="00FA631D" w:rsidP="00FA631D">
            <w:pPr>
              <w:rPr>
                <w:rFonts w:cs="Arial"/>
                <w:lang w:val="en-US" w:eastAsia="ko-KR"/>
              </w:rPr>
            </w:pPr>
            <w:r w:rsidRPr="002F7ED7">
              <w:rPr>
                <w:rFonts w:cs="Arial"/>
                <w:color w:val="000000"/>
              </w:rPr>
              <w:t xml:space="preserve">Overlap: </w:t>
            </w:r>
            <w:hyperlink r:id="rId375" w:history="1">
              <w:r w:rsidRPr="000D1411">
                <w:rPr>
                  <w:rStyle w:val="Hyperlink"/>
                  <w:rFonts w:cs="Arial"/>
                </w:rPr>
                <w:t>C1-260355</w:t>
              </w:r>
            </w:hyperlink>
          </w:p>
        </w:tc>
      </w:tr>
      <w:tr w:rsidR="00FA631D" w:rsidRPr="00D95972" w14:paraId="4584AA1F" w14:textId="77777777" w:rsidTr="00767481">
        <w:tc>
          <w:tcPr>
            <w:tcW w:w="976" w:type="dxa"/>
            <w:tcBorders>
              <w:top w:val="nil"/>
              <w:left w:val="thinThickThinSmallGap" w:sz="24" w:space="0" w:color="auto"/>
              <w:bottom w:val="single" w:sz="4" w:space="0" w:color="auto"/>
            </w:tcBorders>
          </w:tcPr>
          <w:p w14:paraId="2FA79B0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BF2237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3469B17" w14:textId="73B3F8E8" w:rsidR="00FA631D" w:rsidRDefault="00FA631D" w:rsidP="00FA631D">
            <w:hyperlink r:id="rId376" w:history="1">
              <w:r w:rsidRPr="000D1411">
                <w:rPr>
                  <w:rStyle w:val="Hyperlink"/>
                </w:rPr>
                <w:t>C1-260066</w:t>
              </w:r>
            </w:hyperlink>
          </w:p>
        </w:tc>
        <w:tc>
          <w:tcPr>
            <w:tcW w:w="4191" w:type="dxa"/>
            <w:gridSpan w:val="3"/>
            <w:tcBorders>
              <w:top w:val="single" w:sz="4" w:space="0" w:color="auto"/>
              <w:bottom w:val="single" w:sz="4" w:space="0" w:color="auto"/>
            </w:tcBorders>
            <w:shd w:val="clear" w:color="auto" w:fill="FFFF00"/>
          </w:tcPr>
          <w:p w14:paraId="66B8908D" w14:textId="515972A1" w:rsidR="00FA631D" w:rsidRDefault="00FA631D" w:rsidP="00FA631D">
            <w:pPr>
              <w:rPr>
                <w:rFonts w:cs="Arial"/>
                <w:lang w:val="en-US"/>
              </w:rPr>
            </w:pPr>
            <w:r>
              <w:rPr>
                <w:rFonts w:cs="Arial"/>
                <w:lang w:val="en-US"/>
              </w:rPr>
              <w:t>T-ID length</w:t>
            </w:r>
          </w:p>
        </w:tc>
        <w:tc>
          <w:tcPr>
            <w:tcW w:w="1767" w:type="dxa"/>
            <w:tcBorders>
              <w:top w:val="single" w:sz="4" w:space="0" w:color="auto"/>
              <w:bottom w:val="single" w:sz="4" w:space="0" w:color="auto"/>
            </w:tcBorders>
            <w:shd w:val="clear" w:color="auto" w:fill="FFFF00"/>
          </w:tcPr>
          <w:p w14:paraId="518E7133" w14:textId="6F8F7675"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609994A8" w14:textId="6DC05CE3" w:rsidR="00FA631D" w:rsidRDefault="00FA631D" w:rsidP="00FA631D">
            <w:pPr>
              <w:rPr>
                <w:rFonts w:cs="Arial"/>
                <w:lang w:val="en-US"/>
              </w:rPr>
            </w:pPr>
            <w:r>
              <w:rPr>
                <w:rFonts w:cs="Arial"/>
                <w:lang w:val="en-US"/>
              </w:rPr>
              <w:t>CR 0014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8D6C8" w14:textId="1DC8085B" w:rsidR="00FA631D" w:rsidRPr="00D95972" w:rsidRDefault="00FA631D" w:rsidP="00FA631D">
            <w:pPr>
              <w:rPr>
                <w:rFonts w:cs="Arial"/>
                <w:lang w:val="en-US" w:eastAsia="ko-KR"/>
              </w:rPr>
            </w:pPr>
            <w:r>
              <w:rPr>
                <w:rFonts w:cs="Arial"/>
                <w:color w:val="000000"/>
              </w:rPr>
              <w:t>Alternative</w:t>
            </w:r>
            <w:r w:rsidRPr="002F7ED7">
              <w:rPr>
                <w:rFonts w:cs="Arial"/>
                <w:color w:val="000000"/>
              </w:rPr>
              <w:t xml:space="preserve">: </w:t>
            </w:r>
            <w:hyperlink r:id="rId377" w:history="1">
              <w:r w:rsidRPr="000D1411">
                <w:rPr>
                  <w:rStyle w:val="Hyperlink"/>
                  <w:rFonts w:cs="Arial"/>
                </w:rPr>
                <w:t>C1-260053</w:t>
              </w:r>
            </w:hyperlink>
            <w:r>
              <w:rPr>
                <w:rFonts w:cs="Arial"/>
                <w:color w:val="000000"/>
              </w:rPr>
              <w:t xml:space="preserve">, </w:t>
            </w:r>
            <w:hyperlink r:id="rId378" w:history="1">
              <w:r w:rsidRPr="000D1411">
                <w:rPr>
                  <w:rStyle w:val="Hyperlink"/>
                  <w:rFonts w:cs="Arial"/>
                </w:rPr>
                <w:t>C1-260355</w:t>
              </w:r>
            </w:hyperlink>
          </w:p>
        </w:tc>
      </w:tr>
      <w:tr w:rsidR="00FA631D" w:rsidRPr="00D95972" w14:paraId="5794AA3C" w14:textId="77777777" w:rsidTr="00767481">
        <w:tc>
          <w:tcPr>
            <w:tcW w:w="976" w:type="dxa"/>
            <w:tcBorders>
              <w:top w:val="nil"/>
              <w:left w:val="thinThickThinSmallGap" w:sz="24" w:space="0" w:color="auto"/>
              <w:bottom w:val="single" w:sz="4" w:space="0" w:color="auto"/>
            </w:tcBorders>
          </w:tcPr>
          <w:p w14:paraId="3935CA0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F94D43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9D77F3" w14:textId="4C6C67C9" w:rsidR="00FA631D" w:rsidRDefault="00FA631D" w:rsidP="00FA631D">
            <w:hyperlink r:id="rId379" w:history="1">
              <w:r w:rsidRPr="000D1411">
                <w:rPr>
                  <w:rStyle w:val="Hyperlink"/>
                </w:rPr>
                <w:t>C1-260355</w:t>
              </w:r>
            </w:hyperlink>
          </w:p>
        </w:tc>
        <w:tc>
          <w:tcPr>
            <w:tcW w:w="4191" w:type="dxa"/>
            <w:gridSpan w:val="3"/>
            <w:tcBorders>
              <w:top w:val="single" w:sz="4" w:space="0" w:color="auto"/>
              <w:bottom w:val="single" w:sz="4" w:space="0" w:color="auto"/>
            </w:tcBorders>
            <w:shd w:val="clear" w:color="auto" w:fill="FFFF00"/>
          </w:tcPr>
          <w:p w14:paraId="130F93CD" w14:textId="7030E1A4" w:rsidR="00FA631D" w:rsidRDefault="00FA631D" w:rsidP="00FA631D">
            <w:pPr>
              <w:rPr>
                <w:rFonts w:cs="Arial"/>
                <w:lang w:val="en-US"/>
              </w:rPr>
            </w:pPr>
            <w:r>
              <w:rPr>
                <w:rFonts w:cs="Arial"/>
                <w:lang w:val="en-US"/>
              </w:rPr>
              <w:t>T-ID handling</w:t>
            </w:r>
          </w:p>
        </w:tc>
        <w:tc>
          <w:tcPr>
            <w:tcW w:w="1767" w:type="dxa"/>
            <w:tcBorders>
              <w:top w:val="single" w:sz="4" w:space="0" w:color="auto"/>
              <w:bottom w:val="single" w:sz="4" w:space="0" w:color="auto"/>
            </w:tcBorders>
            <w:shd w:val="clear" w:color="auto" w:fill="FFFF00"/>
          </w:tcPr>
          <w:p w14:paraId="57A5CFF3" w14:textId="1E4D5714" w:rsidR="00FA631D"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F278B20" w14:textId="18124F8B" w:rsidR="00FA631D" w:rsidRDefault="00FA631D" w:rsidP="00FA631D">
            <w:pPr>
              <w:rPr>
                <w:rFonts w:cs="Arial"/>
                <w:lang w:val="en-US"/>
              </w:rPr>
            </w:pPr>
            <w:r>
              <w:rPr>
                <w:rFonts w:cs="Arial"/>
                <w:lang w:val="en-US"/>
              </w:rPr>
              <w:t>CR 0046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D0657" w14:textId="40C09FAB" w:rsidR="00FA631D" w:rsidRDefault="00FA631D" w:rsidP="00FA631D">
            <w:pPr>
              <w:rPr>
                <w:rFonts w:cs="Arial"/>
                <w:color w:val="000000"/>
              </w:rPr>
            </w:pPr>
            <w:r>
              <w:rPr>
                <w:rFonts w:cs="Arial"/>
                <w:color w:val="000000"/>
              </w:rPr>
              <w:t xml:space="preserve">Alternative: </w:t>
            </w:r>
            <w:hyperlink r:id="rId380" w:history="1">
              <w:r w:rsidRPr="000D1411">
                <w:rPr>
                  <w:rStyle w:val="Hyperlink"/>
                  <w:rFonts w:cs="Arial"/>
                </w:rPr>
                <w:t>C1-260066</w:t>
              </w:r>
            </w:hyperlink>
          </w:p>
          <w:p w14:paraId="7B110909" w14:textId="7A36A458" w:rsidR="00FA631D" w:rsidRPr="00D95972" w:rsidRDefault="00FA631D" w:rsidP="00FA631D">
            <w:pPr>
              <w:rPr>
                <w:rFonts w:cs="Arial"/>
                <w:lang w:val="en-US" w:eastAsia="ko-KR"/>
              </w:rPr>
            </w:pPr>
            <w:r w:rsidRPr="00CF4997">
              <w:rPr>
                <w:rFonts w:cs="Arial"/>
                <w:color w:val="000000"/>
              </w:rPr>
              <w:t xml:space="preserve">Overlap: </w:t>
            </w:r>
            <w:hyperlink r:id="rId381" w:history="1">
              <w:r w:rsidRPr="000D1411">
                <w:rPr>
                  <w:rStyle w:val="Hyperlink"/>
                  <w:rFonts w:cs="Arial"/>
                </w:rPr>
                <w:t>C1-260053</w:t>
              </w:r>
            </w:hyperlink>
          </w:p>
        </w:tc>
      </w:tr>
      <w:tr w:rsidR="00FA631D" w:rsidRPr="00D95972" w14:paraId="5F811ABC" w14:textId="77777777" w:rsidTr="00767481">
        <w:tc>
          <w:tcPr>
            <w:tcW w:w="976" w:type="dxa"/>
            <w:tcBorders>
              <w:top w:val="nil"/>
              <w:left w:val="thinThickThinSmallGap" w:sz="24" w:space="0" w:color="auto"/>
              <w:bottom w:val="single" w:sz="4" w:space="0" w:color="auto"/>
            </w:tcBorders>
          </w:tcPr>
          <w:p w14:paraId="52ADC90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00711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A3C0469" w14:textId="1D223E0B" w:rsidR="00FA631D" w:rsidRDefault="00FA631D" w:rsidP="00FA631D">
            <w:hyperlink r:id="rId382" w:history="1">
              <w:r w:rsidRPr="000D1411">
                <w:rPr>
                  <w:rStyle w:val="Hyperlink"/>
                </w:rPr>
                <w:t>C1-260054</w:t>
              </w:r>
            </w:hyperlink>
          </w:p>
        </w:tc>
        <w:tc>
          <w:tcPr>
            <w:tcW w:w="4191" w:type="dxa"/>
            <w:gridSpan w:val="3"/>
            <w:tcBorders>
              <w:top w:val="single" w:sz="4" w:space="0" w:color="auto"/>
              <w:bottom w:val="single" w:sz="4" w:space="0" w:color="auto"/>
            </w:tcBorders>
            <w:shd w:val="clear" w:color="auto" w:fill="FFFF00"/>
          </w:tcPr>
          <w:p w14:paraId="4B820F87" w14:textId="08F926E4" w:rsidR="00FA631D" w:rsidRDefault="00FA631D" w:rsidP="00FA631D">
            <w:pPr>
              <w:rPr>
                <w:rFonts w:cs="Arial"/>
                <w:lang w:val="en-US"/>
              </w:rPr>
            </w:pPr>
            <w:r>
              <w:rPr>
                <w:rFonts w:cs="Arial"/>
                <w:lang w:val="en-US"/>
              </w:rPr>
              <w:t>Modify the length of AIoT device identity IE</w:t>
            </w:r>
          </w:p>
        </w:tc>
        <w:tc>
          <w:tcPr>
            <w:tcW w:w="1767" w:type="dxa"/>
            <w:tcBorders>
              <w:top w:val="single" w:sz="4" w:space="0" w:color="auto"/>
              <w:bottom w:val="single" w:sz="4" w:space="0" w:color="auto"/>
            </w:tcBorders>
            <w:shd w:val="clear" w:color="auto" w:fill="FFFF00"/>
          </w:tcPr>
          <w:p w14:paraId="579A90A6" w14:textId="5955A3FC" w:rsidR="00FA631D" w:rsidRDefault="00FA631D" w:rsidP="00FA63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FAC0BA4" w14:textId="4580EC5D" w:rsidR="00FA631D" w:rsidRDefault="00FA631D" w:rsidP="00FA631D">
            <w:pPr>
              <w:rPr>
                <w:rFonts w:cs="Arial"/>
                <w:lang w:val="en-US"/>
              </w:rPr>
            </w:pPr>
            <w:r>
              <w:rPr>
                <w:rFonts w:cs="Arial"/>
                <w:lang w:val="en-US"/>
              </w:rPr>
              <w:t>CR 0008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77C86" w14:textId="65F64506" w:rsidR="00FA631D" w:rsidRPr="00D95972" w:rsidRDefault="00FA631D" w:rsidP="00FA631D">
            <w:pPr>
              <w:rPr>
                <w:rFonts w:cs="Arial"/>
                <w:lang w:val="en-US" w:eastAsia="ko-KR"/>
              </w:rPr>
            </w:pPr>
            <w:r w:rsidRPr="002F7ED7">
              <w:rPr>
                <w:rFonts w:cs="Arial"/>
                <w:color w:val="000000"/>
              </w:rPr>
              <w:t xml:space="preserve">Overlap: </w:t>
            </w:r>
            <w:hyperlink r:id="rId383" w:history="1">
              <w:r w:rsidRPr="000D1411">
                <w:rPr>
                  <w:rStyle w:val="Hyperlink"/>
                  <w:rFonts w:cs="Arial"/>
                </w:rPr>
                <w:t>C1-260147</w:t>
              </w:r>
            </w:hyperlink>
            <w:r>
              <w:rPr>
                <w:rFonts w:cs="Arial"/>
                <w:color w:val="000000"/>
              </w:rPr>
              <w:t xml:space="preserve">, </w:t>
            </w:r>
            <w:hyperlink r:id="rId384" w:history="1">
              <w:r w:rsidRPr="000D1411">
                <w:rPr>
                  <w:rStyle w:val="Hyperlink"/>
                  <w:rFonts w:cs="Arial"/>
                </w:rPr>
                <w:t>C1-260277</w:t>
              </w:r>
            </w:hyperlink>
            <w:r>
              <w:rPr>
                <w:rFonts w:cs="Arial"/>
                <w:color w:val="000000"/>
              </w:rPr>
              <w:t xml:space="preserve">, </w:t>
            </w:r>
            <w:hyperlink r:id="rId385" w:history="1">
              <w:r w:rsidRPr="000D1411">
                <w:rPr>
                  <w:rStyle w:val="Hyperlink"/>
                  <w:rFonts w:cs="Arial"/>
                </w:rPr>
                <w:t>C1-260294</w:t>
              </w:r>
            </w:hyperlink>
          </w:p>
        </w:tc>
      </w:tr>
      <w:tr w:rsidR="00FA631D" w:rsidRPr="00D95972" w14:paraId="2D62AABD" w14:textId="77777777" w:rsidTr="00767481">
        <w:tc>
          <w:tcPr>
            <w:tcW w:w="976" w:type="dxa"/>
            <w:tcBorders>
              <w:top w:val="nil"/>
              <w:left w:val="thinThickThinSmallGap" w:sz="24" w:space="0" w:color="auto"/>
              <w:bottom w:val="single" w:sz="4" w:space="0" w:color="auto"/>
            </w:tcBorders>
          </w:tcPr>
          <w:p w14:paraId="15D14FE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9F41E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5348219" w14:textId="03A85DD3" w:rsidR="00FA631D" w:rsidRDefault="00FA631D" w:rsidP="00FA631D">
            <w:hyperlink r:id="rId386" w:history="1">
              <w:r w:rsidRPr="000D1411">
                <w:rPr>
                  <w:rStyle w:val="Hyperlink"/>
                </w:rPr>
                <w:t>C1-260147</w:t>
              </w:r>
            </w:hyperlink>
          </w:p>
        </w:tc>
        <w:tc>
          <w:tcPr>
            <w:tcW w:w="4191" w:type="dxa"/>
            <w:gridSpan w:val="3"/>
            <w:tcBorders>
              <w:top w:val="single" w:sz="4" w:space="0" w:color="auto"/>
              <w:bottom w:val="single" w:sz="4" w:space="0" w:color="auto"/>
            </w:tcBorders>
            <w:shd w:val="clear" w:color="auto" w:fill="FFFF00"/>
          </w:tcPr>
          <w:p w14:paraId="0A6FD612" w14:textId="06C840C8" w:rsidR="00FA631D" w:rsidRDefault="00FA631D" w:rsidP="00FA631D">
            <w:pPr>
              <w:rPr>
                <w:rFonts w:cs="Arial"/>
                <w:lang w:val="en-US"/>
              </w:rPr>
            </w:pPr>
            <w:r>
              <w:rPr>
                <w:rFonts w:cs="Arial"/>
                <w:lang w:val="en-US"/>
              </w:rPr>
              <w:t>Update on AIoT Device ID</w:t>
            </w:r>
          </w:p>
        </w:tc>
        <w:tc>
          <w:tcPr>
            <w:tcW w:w="1767" w:type="dxa"/>
            <w:tcBorders>
              <w:top w:val="single" w:sz="4" w:space="0" w:color="auto"/>
              <w:bottom w:val="single" w:sz="4" w:space="0" w:color="auto"/>
            </w:tcBorders>
            <w:shd w:val="clear" w:color="auto" w:fill="FFFF00"/>
          </w:tcPr>
          <w:p w14:paraId="7F7433F9" w14:textId="4B69F952" w:rsidR="00FA631D" w:rsidRDefault="00FA631D" w:rsidP="00FA63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7FAC395" w14:textId="3B8E8F43" w:rsidR="00FA631D" w:rsidRDefault="00FA631D" w:rsidP="00FA631D">
            <w:pPr>
              <w:rPr>
                <w:rFonts w:cs="Arial"/>
                <w:lang w:val="en-US"/>
              </w:rPr>
            </w:pPr>
            <w:r>
              <w:rPr>
                <w:rFonts w:cs="Arial"/>
                <w:lang w:val="en-US"/>
              </w:rPr>
              <w:t>CR 0021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DE2CD" w14:textId="3FA34C0D" w:rsidR="00FA631D" w:rsidRPr="00D95972" w:rsidRDefault="00FA631D" w:rsidP="00FA631D">
            <w:pPr>
              <w:rPr>
                <w:rFonts w:cs="Arial"/>
                <w:lang w:val="en-US" w:eastAsia="ko-KR"/>
              </w:rPr>
            </w:pPr>
            <w:r w:rsidRPr="00D17924">
              <w:rPr>
                <w:rFonts w:cs="Arial"/>
                <w:color w:val="000000"/>
              </w:rPr>
              <w:t xml:space="preserve">Overlap: </w:t>
            </w:r>
            <w:hyperlink r:id="rId387" w:history="1">
              <w:r w:rsidRPr="000D1411">
                <w:rPr>
                  <w:rStyle w:val="Hyperlink"/>
                  <w:rFonts w:cs="Arial"/>
                </w:rPr>
                <w:t>C1-260054</w:t>
              </w:r>
            </w:hyperlink>
            <w:r>
              <w:rPr>
                <w:rFonts w:cs="Arial"/>
                <w:color w:val="000000"/>
              </w:rPr>
              <w:t xml:space="preserve">, </w:t>
            </w:r>
            <w:hyperlink r:id="rId388" w:history="1">
              <w:r w:rsidRPr="000D1411">
                <w:rPr>
                  <w:rStyle w:val="Hyperlink"/>
                  <w:rFonts w:cs="Arial"/>
                </w:rPr>
                <w:t>C1-260277</w:t>
              </w:r>
            </w:hyperlink>
            <w:r>
              <w:rPr>
                <w:rFonts w:cs="Arial"/>
                <w:color w:val="000000"/>
              </w:rPr>
              <w:t xml:space="preserve">, </w:t>
            </w:r>
            <w:hyperlink r:id="rId389" w:history="1">
              <w:r w:rsidRPr="000D1411">
                <w:rPr>
                  <w:rStyle w:val="Hyperlink"/>
                  <w:rFonts w:cs="Arial"/>
                </w:rPr>
                <w:t>C1-260294</w:t>
              </w:r>
            </w:hyperlink>
          </w:p>
        </w:tc>
      </w:tr>
      <w:tr w:rsidR="00FA631D" w:rsidRPr="00D95972" w14:paraId="5CC5F2CA" w14:textId="77777777" w:rsidTr="00767481">
        <w:tc>
          <w:tcPr>
            <w:tcW w:w="976" w:type="dxa"/>
            <w:tcBorders>
              <w:top w:val="nil"/>
              <w:left w:val="thinThickThinSmallGap" w:sz="24" w:space="0" w:color="auto"/>
              <w:bottom w:val="single" w:sz="4" w:space="0" w:color="auto"/>
            </w:tcBorders>
          </w:tcPr>
          <w:p w14:paraId="770478A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196360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AA27DD4" w14:textId="75FFA3AC" w:rsidR="00FA631D" w:rsidRDefault="00FA631D" w:rsidP="00FA631D">
            <w:hyperlink r:id="rId390" w:history="1">
              <w:r w:rsidRPr="000D1411">
                <w:rPr>
                  <w:rStyle w:val="Hyperlink"/>
                </w:rPr>
                <w:t>C1-260277</w:t>
              </w:r>
            </w:hyperlink>
          </w:p>
        </w:tc>
        <w:tc>
          <w:tcPr>
            <w:tcW w:w="4191" w:type="dxa"/>
            <w:gridSpan w:val="3"/>
            <w:tcBorders>
              <w:top w:val="single" w:sz="4" w:space="0" w:color="auto"/>
              <w:bottom w:val="single" w:sz="4" w:space="0" w:color="auto"/>
            </w:tcBorders>
            <w:shd w:val="clear" w:color="auto" w:fill="FFFF00"/>
          </w:tcPr>
          <w:p w14:paraId="46C23A6F" w14:textId="61E7278A" w:rsidR="00FA631D" w:rsidRDefault="00FA631D" w:rsidP="00FA631D">
            <w:pPr>
              <w:rPr>
                <w:rFonts w:cs="Arial"/>
                <w:lang w:val="en-US"/>
              </w:rPr>
            </w:pPr>
            <w:r>
              <w:rPr>
                <w:rFonts w:cs="Arial"/>
                <w:lang w:val="en-US"/>
              </w:rPr>
              <w:t>Correction to the length of AIoT device identity IE</w:t>
            </w:r>
          </w:p>
        </w:tc>
        <w:tc>
          <w:tcPr>
            <w:tcW w:w="1767" w:type="dxa"/>
            <w:tcBorders>
              <w:top w:val="single" w:sz="4" w:space="0" w:color="auto"/>
              <w:bottom w:val="single" w:sz="4" w:space="0" w:color="auto"/>
            </w:tcBorders>
            <w:shd w:val="clear" w:color="auto" w:fill="FFFF00"/>
          </w:tcPr>
          <w:p w14:paraId="2448827A" w14:textId="7BE4D523" w:rsidR="00FA631D"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CC2471C" w14:textId="14D19129" w:rsidR="00FA631D" w:rsidRDefault="00FA631D" w:rsidP="00FA631D">
            <w:pPr>
              <w:rPr>
                <w:rFonts w:cs="Arial"/>
                <w:lang w:val="en-US"/>
              </w:rPr>
            </w:pPr>
            <w:r>
              <w:rPr>
                <w:rFonts w:cs="Arial"/>
                <w:lang w:val="en-US"/>
              </w:rPr>
              <w:t>CR 0029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EA6E9" w14:textId="3F159ADB" w:rsidR="00FA631D" w:rsidRPr="00D95972" w:rsidRDefault="00FA631D" w:rsidP="00FA631D">
            <w:pPr>
              <w:rPr>
                <w:rFonts w:cs="Arial"/>
                <w:lang w:val="en-US" w:eastAsia="ko-KR"/>
              </w:rPr>
            </w:pPr>
            <w:r w:rsidRPr="00CF4997">
              <w:rPr>
                <w:rFonts w:cs="Arial"/>
                <w:color w:val="000000"/>
              </w:rPr>
              <w:t xml:space="preserve">Overlap: </w:t>
            </w:r>
            <w:hyperlink r:id="rId391" w:history="1">
              <w:r w:rsidRPr="000D1411">
                <w:rPr>
                  <w:rStyle w:val="Hyperlink"/>
                  <w:rFonts w:cs="Arial"/>
                </w:rPr>
                <w:t>C1-260054</w:t>
              </w:r>
            </w:hyperlink>
            <w:r>
              <w:rPr>
                <w:rFonts w:cs="Arial"/>
                <w:color w:val="000000"/>
              </w:rPr>
              <w:t xml:space="preserve">, </w:t>
            </w:r>
            <w:hyperlink r:id="rId392" w:history="1">
              <w:r w:rsidRPr="000D1411">
                <w:rPr>
                  <w:rStyle w:val="Hyperlink"/>
                  <w:rFonts w:cs="Arial"/>
                </w:rPr>
                <w:t>C1-260147</w:t>
              </w:r>
            </w:hyperlink>
            <w:r>
              <w:rPr>
                <w:rFonts w:cs="Arial"/>
                <w:color w:val="000000"/>
              </w:rPr>
              <w:t xml:space="preserve">, </w:t>
            </w:r>
            <w:hyperlink r:id="rId393" w:history="1">
              <w:r w:rsidRPr="000D1411">
                <w:rPr>
                  <w:rStyle w:val="Hyperlink"/>
                  <w:rFonts w:cs="Arial"/>
                </w:rPr>
                <w:t>C1-260294</w:t>
              </w:r>
            </w:hyperlink>
          </w:p>
        </w:tc>
      </w:tr>
      <w:tr w:rsidR="00FA631D" w:rsidRPr="00D95972" w14:paraId="3D06968F" w14:textId="77777777" w:rsidTr="00767481">
        <w:tc>
          <w:tcPr>
            <w:tcW w:w="976" w:type="dxa"/>
            <w:tcBorders>
              <w:top w:val="nil"/>
              <w:left w:val="thinThickThinSmallGap" w:sz="24" w:space="0" w:color="auto"/>
              <w:bottom w:val="single" w:sz="4" w:space="0" w:color="auto"/>
            </w:tcBorders>
          </w:tcPr>
          <w:p w14:paraId="5E6A466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E1B3F6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65AFF91" w14:textId="67E2FCAA" w:rsidR="00FA631D" w:rsidRDefault="00FA631D" w:rsidP="00FA631D">
            <w:hyperlink r:id="rId394" w:history="1">
              <w:r w:rsidRPr="000D1411">
                <w:rPr>
                  <w:rStyle w:val="Hyperlink"/>
                </w:rPr>
                <w:t>C1-260294</w:t>
              </w:r>
            </w:hyperlink>
          </w:p>
        </w:tc>
        <w:tc>
          <w:tcPr>
            <w:tcW w:w="4191" w:type="dxa"/>
            <w:gridSpan w:val="3"/>
            <w:tcBorders>
              <w:top w:val="single" w:sz="4" w:space="0" w:color="auto"/>
              <w:bottom w:val="single" w:sz="4" w:space="0" w:color="auto"/>
            </w:tcBorders>
            <w:shd w:val="clear" w:color="auto" w:fill="FFFF00"/>
          </w:tcPr>
          <w:p w14:paraId="4C0B58A2" w14:textId="7D170030" w:rsidR="00FA631D" w:rsidRDefault="00FA631D" w:rsidP="00FA631D">
            <w:pPr>
              <w:rPr>
                <w:rFonts w:cs="Arial"/>
                <w:lang w:val="en-US"/>
              </w:rPr>
            </w:pPr>
            <w:r>
              <w:rPr>
                <w:rFonts w:cs="Arial"/>
                <w:lang w:val="en-US"/>
              </w:rPr>
              <w:t>AIoT device identity length correction</w:t>
            </w:r>
          </w:p>
        </w:tc>
        <w:tc>
          <w:tcPr>
            <w:tcW w:w="1767" w:type="dxa"/>
            <w:tcBorders>
              <w:top w:val="single" w:sz="4" w:space="0" w:color="auto"/>
              <w:bottom w:val="single" w:sz="4" w:space="0" w:color="auto"/>
            </w:tcBorders>
            <w:shd w:val="clear" w:color="auto" w:fill="FFFF00"/>
          </w:tcPr>
          <w:p w14:paraId="6A541B76" w14:textId="766F2B31" w:rsidR="00FA631D" w:rsidRDefault="00FA631D" w:rsidP="00FA63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37AE6B30" w14:textId="21D8FD73" w:rsidR="00FA631D" w:rsidRDefault="00FA631D" w:rsidP="00FA631D">
            <w:pPr>
              <w:rPr>
                <w:rFonts w:cs="Arial"/>
                <w:lang w:val="en-US"/>
              </w:rPr>
            </w:pPr>
            <w:r>
              <w:rPr>
                <w:rFonts w:cs="Arial"/>
                <w:lang w:val="en-US"/>
              </w:rPr>
              <w:t>CR 0036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2EACD" w14:textId="70BA8185" w:rsidR="00FA631D" w:rsidRPr="00D95972" w:rsidRDefault="00FA631D" w:rsidP="00FA631D">
            <w:pPr>
              <w:rPr>
                <w:rFonts w:cs="Arial"/>
                <w:lang w:val="en-US" w:eastAsia="ko-KR"/>
              </w:rPr>
            </w:pPr>
            <w:r w:rsidRPr="00CF4997">
              <w:rPr>
                <w:rFonts w:cs="Arial"/>
                <w:color w:val="000000"/>
              </w:rPr>
              <w:t xml:space="preserve">Overlap: </w:t>
            </w:r>
            <w:hyperlink r:id="rId395" w:history="1">
              <w:r w:rsidRPr="000D1411">
                <w:rPr>
                  <w:rStyle w:val="Hyperlink"/>
                  <w:rFonts w:cs="Arial"/>
                </w:rPr>
                <w:t>C1-260054</w:t>
              </w:r>
            </w:hyperlink>
            <w:r w:rsidRPr="002E7736">
              <w:rPr>
                <w:rFonts w:cs="Arial"/>
                <w:color w:val="000000"/>
              </w:rPr>
              <w:t xml:space="preserve">, </w:t>
            </w:r>
            <w:hyperlink r:id="rId396" w:history="1">
              <w:r w:rsidRPr="000D1411">
                <w:rPr>
                  <w:rStyle w:val="Hyperlink"/>
                  <w:rFonts w:cs="Arial"/>
                </w:rPr>
                <w:t>C1-260147</w:t>
              </w:r>
            </w:hyperlink>
            <w:r>
              <w:rPr>
                <w:rFonts w:cs="Arial"/>
                <w:color w:val="000000"/>
              </w:rPr>
              <w:t xml:space="preserve">, </w:t>
            </w:r>
            <w:hyperlink r:id="rId397" w:history="1">
              <w:r w:rsidRPr="000D1411">
                <w:rPr>
                  <w:rStyle w:val="Hyperlink"/>
                  <w:rFonts w:cs="Arial"/>
                </w:rPr>
                <w:t>C1-260277</w:t>
              </w:r>
            </w:hyperlink>
          </w:p>
        </w:tc>
      </w:tr>
      <w:tr w:rsidR="00FA631D" w:rsidRPr="00D95972" w14:paraId="4F83DA1E" w14:textId="77777777" w:rsidTr="00767481">
        <w:tc>
          <w:tcPr>
            <w:tcW w:w="976" w:type="dxa"/>
            <w:tcBorders>
              <w:top w:val="nil"/>
              <w:left w:val="thinThickThinSmallGap" w:sz="24" w:space="0" w:color="auto"/>
              <w:bottom w:val="single" w:sz="4" w:space="0" w:color="auto"/>
            </w:tcBorders>
          </w:tcPr>
          <w:p w14:paraId="5B0DFA0F"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23EE8F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27C2B91" w14:textId="23DC1CEE" w:rsidR="00FA631D" w:rsidRDefault="00FA631D" w:rsidP="00FA631D">
            <w:hyperlink r:id="rId398" w:history="1">
              <w:r w:rsidRPr="000D1411">
                <w:rPr>
                  <w:rStyle w:val="Hyperlink"/>
                </w:rPr>
                <w:t>C1-260062</w:t>
              </w:r>
            </w:hyperlink>
          </w:p>
        </w:tc>
        <w:tc>
          <w:tcPr>
            <w:tcW w:w="4191" w:type="dxa"/>
            <w:gridSpan w:val="3"/>
            <w:tcBorders>
              <w:top w:val="single" w:sz="4" w:space="0" w:color="auto"/>
              <w:bottom w:val="single" w:sz="4" w:space="0" w:color="auto"/>
            </w:tcBorders>
            <w:shd w:val="clear" w:color="auto" w:fill="FFFF00"/>
          </w:tcPr>
          <w:p w14:paraId="70A0195D" w14:textId="0A5FBC45" w:rsidR="00FA631D" w:rsidRDefault="00FA631D" w:rsidP="00FA631D">
            <w:pPr>
              <w:rPr>
                <w:rFonts w:cs="Arial"/>
                <w:lang w:val="en-US"/>
              </w:rPr>
            </w:pPr>
            <w:r>
              <w:rPr>
                <w:rFonts w:cs="Arial"/>
                <w:lang w:val="en-US"/>
              </w:rPr>
              <w:t>Parameter alignment</w:t>
            </w:r>
          </w:p>
        </w:tc>
        <w:tc>
          <w:tcPr>
            <w:tcW w:w="1767" w:type="dxa"/>
            <w:tcBorders>
              <w:top w:val="single" w:sz="4" w:space="0" w:color="auto"/>
              <w:bottom w:val="single" w:sz="4" w:space="0" w:color="auto"/>
            </w:tcBorders>
            <w:shd w:val="clear" w:color="auto" w:fill="FFFF00"/>
          </w:tcPr>
          <w:p w14:paraId="48F9EDC3" w14:textId="15C6569F"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7232EAD" w14:textId="74F5C409" w:rsidR="00FA631D" w:rsidRDefault="00FA631D" w:rsidP="00FA631D">
            <w:pPr>
              <w:rPr>
                <w:rFonts w:cs="Arial"/>
                <w:lang w:val="en-US"/>
              </w:rPr>
            </w:pPr>
            <w:r>
              <w:rPr>
                <w:rFonts w:cs="Arial"/>
                <w:lang w:val="en-US"/>
              </w:rPr>
              <w:t>CR 0010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27EB5" w14:textId="77777777" w:rsidR="00FA631D" w:rsidRPr="00D95972" w:rsidRDefault="00FA631D" w:rsidP="00FA631D">
            <w:pPr>
              <w:rPr>
                <w:rFonts w:cs="Arial"/>
                <w:lang w:val="en-US" w:eastAsia="ko-KR"/>
              </w:rPr>
            </w:pPr>
          </w:p>
        </w:tc>
      </w:tr>
      <w:tr w:rsidR="00FA631D" w:rsidRPr="00D95972" w14:paraId="7B7C3662" w14:textId="77777777" w:rsidTr="00767481">
        <w:tc>
          <w:tcPr>
            <w:tcW w:w="976" w:type="dxa"/>
            <w:tcBorders>
              <w:top w:val="nil"/>
              <w:left w:val="thinThickThinSmallGap" w:sz="24" w:space="0" w:color="auto"/>
              <w:bottom w:val="single" w:sz="4" w:space="0" w:color="auto"/>
            </w:tcBorders>
          </w:tcPr>
          <w:p w14:paraId="43B0273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7DCCA5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C4B13EB" w14:textId="3F97D3D6" w:rsidR="00FA631D" w:rsidRDefault="00FA631D" w:rsidP="00FA631D">
            <w:hyperlink r:id="rId399" w:history="1">
              <w:r w:rsidRPr="000D1411">
                <w:rPr>
                  <w:rStyle w:val="Hyperlink"/>
                </w:rPr>
                <w:t>C1-260063</w:t>
              </w:r>
            </w:hyperlink>
          </w:p>
        </w:tc>
        <w:tc>
          <w:tcPr>
            <w:tcW w:w="4191" w:type="dxa"/>
            <w:gridSpan w:val="3"/>
            <w:tcBorders>
              <w:top w:val="single" w:sz="4" w:space="0" w:color="auto"/>
              <w:bottom w:val="single" w:sz="4" w:space="0" w:color="auto"/>
            </w:tcBorders>
            <w:shd w:val="clear" w:color="auto" w:fill="FFFF00"/>
          </w:tcPr>
          <w:p w14:paraId="7747ED91" w14:textId="1286D4AC" w:rsidR="00FA631D" w:rsidRDefault="00FA631D" w:rsidP="00FA631D">
            <w:pPr>
              <w:rPr>
                <w:rFonts w:cs="Arial"/>
                <w:lang w:val="en-US"/>
              </w:rPr>
            </w:pPr>
            <w:r>
              <w:rPr>
                <w:rFonts w:cs="Arial"/>
                <w:lang w:val="en-US"/>
              </w:rPr>
              <w:t>Missing optional IE clauses</w:t>
            </w:r>
          </w:p>
        </w:tc>
        <w:tc>
          <w:tcPr>
            <w:tcW w:w="1767" w:type="dxa"/>
            <w:tcBorders>
              <w:top w:val="single" w:sz="4" w:space="0" w:color="auto"/>
              <w:bottom w:val="single" w:sz="4" w:space="0" w:color="auto"/>
            </w:tcBorders>
            <w:shd w:val="clear" w:color="auto" w:fill="FFFF00"/>
          </w:tcPr>
          <w:p w14:paraId="1D71D3A8" w14:textId="59997A4A"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2D190CD" w14:textId="6FF53E60" w:rsidR="00FA631D" w:rsidRDefault="00FA631D" w:rsidP="00FA631D">
            <w:pPr>
              <w:rPr>
                <w:rFonts w:cs="Arial"/>
                <w:lang w:val="en-US"/>
              </w:rPr>
            </w:pPr>
            <w:r>
              <w:rPr>
                <w:rFonts w:cs="Arial"/>
                <w:lang w:val="en-US"/>
              </w:rPr>
              <w:t>CR 0011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CC7DD" w14:textId="410DCEF5" w:rsidR="00FA631D" w:rsidRPr="00D95972" w:rsidRDefault="00FA631D" w:rsidP="00FA631D">
            <w:pPr>
              <w:rPr>
                <w:rFonts w:cs="Arial"/>
                <w:lang w:val="en-US" w:eastAsia="ko-KR"/>
              </w:rPr>
            </w:pPr>
            <w:r w:rsidRPr="002F7ED7">
              <w:rPr>
                <w:rFonts w:cs="Arial"/>
                <w:color w:val="000000"/>
              </w:rPr>
              <w:t xml:space="preserve">Overlap: </w:t>
            </w:r>
            <w:hyperlink r:id="rId400" w:history="1">
              <w:r w:rsidRPr="000D1411">
                <w:rPr>
                  <w:rStyle w:val="Hyperlink"/>
                  <w:rFonts w:cs="Arial"/>
                </w:rPr>
                <w:t>C1-260292</w:t>
              </w:r>
            </w:hyperlink>
          </w:p>
        </w:tc>
      </w:tr>
      <w:tr w:rsidR="00FA631D" w:rsidRPr="00D95972" w14:paraId="7295FF0B" w14:textId="77777777" w:rsidTr="00767481">
        <w:tc>
          <w:tcPr>
            <w:tcW w:w="976" w:type="dxa"/>
            <w:tcBorders>
              <w:top w:val="nil"/>
              <w:left w:val="thinThickThinSmallGap" w:sz="24" w:space="0" w:color="auto"/>
              <w:bottom w:val="single" w:sz="4" w:space="0" w:color="auto"/>
            </w:tcBorders>
          </w:tcPr>
          <w:p w14:paraId="7C476185"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975135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B72E8C2" w14:textId="6C779F61" w:rsidR="00FA631D" w:rsidRDefault="00FA631D" w:rsidP="00FA631D">
            <w:hyperlink r:id="rId401" w:history="1">
              <w:r w:rsidRPr="000D1411">
                <w:rPr>
                  <w:rStyle w:val="Hyperlink"/>
                </w:rPr>
                <w:t>C1-260292</w:t>
              </w:r>
            </w:hyperlink>
          </w:p>
        </w:tc>
        <w:tc>
          <w:tcPr>
            <w:tcW w:w="4191" w:type="dxa"/>
            <w:gridSpan w:val="3"/>
            <w:tcBorders>
              <w:top w:val="single" w:sz="4" w:space="0" w:color="auto"/>
              <w:bottom w:val="single" w:sz="4" w:space="0" w:color="auto"/>
            </w:tcBorders>
            <w:shd w:val="clear" w:color="auto" w:fill="FFFF00"/>
          </w:tcPr>
          <w:p w14:paraId="02584E9F" w14:textId="7133D174" w:rsidR="00FA631D" w:rsidRDefault="00FA631D" w:rsidP="00FA631D">
            <w:pPr>
              <w:rPr>
                <w:rFonts w:cs="Arial"/>
                <w:lang w:val="en-US"/>
              </w:rPr>
            </w:pPr>
            <w:r>
              <w:rPr>
                <w:rFonts w:cs="Arial"/>
                <w:lang w:val="en-US"/>
              </w:rPr>
              <w:t>Correction to T-ID inclusion in command message</w:t>
            </w:r>
          </w:p>
        </w:tc>
        <w:tc>
          <w:tcPr>
            <w:tcW w:w="1767" w:type="dxa"/>
            <w:tcBorders>
              <w:top w:val="single" w:sz="4" w:space="0" w:color="auto"/>
              <w:bottom w:val="single" w:sz="4" w:space="0" w:color="auto"/>
            </w:tcBorders>
            <w:shd w:val="clear" w:color="auto" w:fill="FFFF00"/>
          </w:tcPr>
          <w:p w14:paraId="10CCCBDB" w14:textId="6BF754A9" w:rsidR="00FA631D"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BB55CD7" w14:textId="0A77CB9D" w:rsidR="00FA631D" w:rsidRDefault="00FA631D" w:rsidP="00FA631D">
            <w:pPr>
              <w:rPr>
                <w:rFonts w:cs="Arial"/>
                <w:lang w:val="en-US"/>
              </w:rPr>
            </w:pPr>
            <w:r>
              <w:rPr>
                <w:rFonts w:cs="Arial"/>
                <w:lang w:val="en-US"/>
              </w:rPr>
              <w:t xml:space="preserve">CR 0034 </w:t>
            </w:r>
            <w:r>
              <w:rPr>
                <w:rFonts w:cs="Arial"/>
                <w:lang w:val="en-US"/>
              </w:rPr>
              <w:lastRenderedPageBreak/>
              <w:t>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76B24" w14:textId="51B815D3" w:rsidR="00FA631D" w:rsidRPr="00D95972" w:rsidRDefault="00FA631D" w:rsidP="00FA631D">
            <w:pPr>
              <w:rPr>
                <w:rFonts w:cs="Arial"/>
                <w:lang w:val="en-US" w:eastAsia="ko-KR"/>
              </w:rPr>
            </w:pPr>
            <w:r w:rsidRPr="00CF4997">
              <w:rPr>
                <w:rFonts w:cs="Arial"/>
                <w:color w:val="000000"/>
              </w:rPr>
              <w:lastRenderedPageBreak/>
              <w:t xml:space="preserve">Overlap: </w:t>
            </w:r>
            <w:hyperlink r:id="rId402" w:history="1">
              <w:r w:rsidRPr="000D1411">
                <w:rPr>
                  <w:rStyle w:val="Hyperlink"/>
                  <w:rFonts w:cs="Arial"/>
                </w:rPr>
                <w:t>C1-260063</w:t>
              </w:r>
            </w:hyperlink>
          </w:p>
        </w:tc>
      </w:tr>
      <w:tr w:rsidR="00FA631D" w:rsidRPr="00D95972" w14:paraId="1EE8DBCA" w14:textId="77777777" w:rsidTr="00767481">
        <w:tc>
          <w:tcPr>
            <w:tcW w:w="976" w:type="dxa"/>
            <w:tcBorders>
              <w:top w:val="nil"/>
              <w:left w:val="thinThickThinSmallGap" w:sz="24" w:space="0" w:color="auto"/>
              <w:bottom w:val="single" w:sz="4" w:space="0" w:color="auto"/>
            </w:tcBorders>
          </w:tcPr>
          <w:p w14:paraId="5FF0AA4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EC0A2C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F32AA34" w14:textId="03088B0E" w:rsidR="00FA631D" w:rsidRDefault="00FA631D" w:rsidP="00FA631D">
            <w:hyperlink r:id="rId403" w:history="1">
              <w:r w:rsidRPr="000D1411">
                <w:rPr>
                  <w:rStyle w:val="Hyperlink"/>
                </w:rPr>
                <w:t>C1-260065</w:t>
              </w:r>
            </w:hyperlink>
          </w:p>
        </w:tc>
        <w:tc>
          <w:tcPr>
            <w:tcW w:w="4191" w:type="dxa"/>
            <w:gridSpan w:val="3"/>
            <w:tcBorders>
              <w:top w:val="single" w:sz="4" w:space="0" w:color="auto"/>
              <w:bottom w:val="single" w:sz="4" w:space="0" w:color="auto"/>
            </w:tcBorders>
            <w:shd w:val="clear" w:color="auto" w:fill="FFFF00"/>
          </w:tcPr>
          <w:p w14:paraId="45B85FE9" w14:textId="2617A32F" w:rsidR="00FA631D" w:rsidRDefault="00FA631D" w:rsidP="00FA631D">
            <w:pPr>
              <w:rPr>
                <w:rFonts w:cs="Arial"/>
                <w:lang w:val="en-US"/>
              </w:rPr>
            </w:pPr>
            <w:r>
              <w:rPr>
                <w:rFonts w:cs="Arial"/>
                <w:lang w:val="en-US"/>
              </w:rPr>
              <w:t>AIoT data IE maximum size</w:t>
            </w:r>
          </w:p>
        </w:tc>
        <w:tc>
          <w:tcPr>
            <w:tcW w:w="1767" w:type="dxa"/>
            <w:tcBorders>
              <w:top w:val="single" w:sz="4" w:space="0" w:color="auto"/>
              <w:bottom w:val="single" w:sz="4" w:space="0" w:color="auto"/>
            </w:tcBorders>
            <w:shd w:val="clear" w:color="auto" w:fill="FFFF00"/>
          </w:tcPr>
          <w:p w14:paraId="4D445160" w14:textId="73DC1804"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50F2A0A6" w14:textId="5D923867" w:rsidR="00FA631D" w:rsidRDefault="00FA631D" w:rsidP="00FA631D">
            <w:pPr>
              <w:rPr>
                <w:rFonts w:cs="Arial"/>
                <w:lang w:val="en-US"/>
              </w:rPr>
            </w:pPr>
            <w:r>
              <w:rPr>
                <w:rFonts w:cs="Arial"/>
                <w:lang w:val="en-US"/>
              </w:rPr>
              <w:t>CR 0013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9D2CE" w14:textId="536773B0" w:rsidR="00FA631D" w:rsidRPr="00D95972" w:rsidRDefault="00FA631D" w:rsidP="00FA631D">
            <w:pPr>
              <w:rPr>
                <w:rFonts w:cs="Arial"/>
                <w:lang w:val="en-US" w:eastAsia="ko-KR"/>
              </w:rPr>
            </w:pPr>
            <w:r>
              <w:rPr>
                <w:rFonts w:cs="Arial"/>
                <w:color w:val="000000"/>
              </w:rPr>
              <w:t>Alternative</w:t>
            </w:r>
            <w:r w:rsidRPr="002F7ED7">
              <w:rPr>
                <w:rFonts w:cs="Arial"/>
                <w:color w:val="000000"/>
              </w:rPr>
              <w:t xml:space="preserve">: </w:t>
            </w:r>
            <w:hyperlink r:id="rId404" w:history="1">
              <w:r w:rsidRPr="000D1411">
                <w:rPr>
                  <w:rStyle w:val="Hyperlink"/>
                  <w:rFonts w:cs="Arial"/>
                </w:rPr>
                <w:t>C1-260146</w:t>
              </w:r>
            </w:hyperlink>
          </w:p>
        </w:tc>
      </w:tr>
      <w:tr w:rsidR="00FA631D" w:rsidRPr="00D95972" w14:paraId="2A12F233" w14:textId="77777777" w:rsidTr="00767481">
        <w:tc>
          <w:tcPr>
            <w:tcW w:w="976" w:type="dxa"/>
            <w:tcBorders>
              <w:top w:val="nil"/>
              <w:left w:val="thinThickThinSmallGap" w:sz="24" w:space="0" w:color="auto"/>
              <w:bottom w:val="single" w:sz="4" w:space="0" w:color="auto"/>
            </w:tcBorders>
          </w:tcPr>
          <w:p w14:paraId="44F7685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26B8A8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2AD6515" w14:textId="6322389B" w:rsidR="00FA631D" w:rsidRDefault="00FA631D" w:rsidP="00FA631D">
            <w:hyperlink r:id="rId405" w:history="1">
              <w:r w:rsidRPr="000D1411">
                <w:rPr>
                  <w:rStyle w:val="Hyperlink"/>
                </w:rPr>
                <w:t>C1-260146</w:t>
              </w:r>
            </w:hyperlink>
          </w:p>
        </w:tc>
        <w:tc>
          <w:tcPr>
            <w:tcW w:w="4191" w:type="dxa"/>
            <w:gridSpan w:val="3"/>
            <w:tcBorders>
              <w:top w:val="single" w:sz="4" w:space="0" w:color="auto"/>
              <w:bottom w:val="single" w:sz="4" w:space="0" w:color="auto"/>
            </w:tcBorders>
            <w:shd w:val="clear" w:color="auto" w:fill="FFFF00"/>
          </w:tcPr>
          <w:p w14:paraId="610BB7E2" w14:textId="624A0B81" w:rsidR="00FA631D" w:rsidRDefault="00FA631D" w:rsidP="00FA631D">
            <w:pPr>
              <w:rPr>
                <w:rFonts w:cs="Arial"/>
                <w:lang w:val="en-US"/>
              </w:rPr>
            </w:pPr>
            <w:r>
              <w:rPr>
                <w:rFonts w:cs="Arial"/>
                <w:lang w:val="en-US"/>
              </w:rPr>
              <w:t>AIoT data</w:t>
            </w:r>
          </w:p>
        </w:tc>
        <w:tc>
          <w:tcPr>
            <w:tcW w:w="1767" w:type="dxa"/>
            <w:tcBorders>
              <w:top w:val="single" w:sz="4" w:space="0" w:color="auto"/>
              <w:bottom w:val="single" w:sz="4" w:space="0" w:color="auto"/>
            </w:tcBorders>
            <w:shd w:val="clear" w:color="auto" w:fill="FFFF00"/>
          </w:tcPr>
          <w:p w14:paraId="199A5077" w14:textId="4DA84FB8" w:rsidR="00FA631D" w:rsidRDefault="00FA631D" w:rsidP="00FA63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500DA644" w14:textId="4D072959" w:rsidR="00FA631D" w:rsidRDefault="00FA631D" w:rsidP="00FA631D">
            <w:pPr>
              <w:rPr>
                <w:rFonts w:cs="Arial"/>
                <w:lang w:val="en-US"/>
              </w:rPr>
            </w:pPr>
            <w:r>
              <w:rPr>
                <w:rFonts w:cs="Arial"/>
                <w:lang w:val="en-US"/>
              </w:rPr>
              <w:t>CR 0020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07205" w14:textId="14F741B5" w:rsidR="00FA631D" w:rsidRPr="00D95972" w:rsidRDefault="00FA631D" w:rsidP="00FA631D">
            <w:pPr>
              <w:rPr>
                <w:rFonts w:cs="Arial"/>
                <w:lang w:val="en-US" w:eastAsia="ko-KR"/>
              </w:rPr>
            </w:pPr>
            <w:r>
              <w:rPr>
                <w:rFonts w:cs="Arial"/>
                <w:color w:val="000000"/>
              </w:rPr>
              <w:t>Alternative</w:t>
            </w:r>
            <w:r w:rsidRPr="00D17924">
              <w:rPr>
                <w:rFonts w:cs="Arial"/>
                <w:color w:val="000000"/>
              </w:rPr>
              <w:t xml:space="preserve">: </w:t>
            </w:r>
            <w:hyperlink r:id="rId406" w:history="1">
              <w:r w:rsidRPr="000D1411">
                <w:rPr>
                  <w:rStyle w:val="Hyperlink"/>
                  <w:rFonts w:cs="Arial"/>
                </w:rPr>
                <w:t>C1-260065</w:t>
              </w:r>
            </w:hyperlink>
          </w:p>
        </w:tc>
      </w:tr>
      <w:tr w:rsidR="00FA631D" w:rsidRPr="00D95972" w14:paraId="33F4ED33" w14:textId="77777777" w:rsidTr="00DD1750">
        <w:tc>
          <w:tcPr>
            <w:tcW w:w="976" w:type="dxa"/>
            <w:tcBorders>
              <w:top w:val="nil"/>
              <w:left w:val="thinThickThinSmallGap" w:sz="24" w:space="0" w:color="auto"/>
              <w:bottom w:val="single" w:sz="4" w:space="0" w:color="auto"/>
            </w:tcBorders>
          </w:tcPr>
          <w:p w14:paraId="4C23BECF"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25BD8E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89CD741" w14:textId="44AF33A3" w:rsidR="00FA631D" w:rsidRDefault="00FA631D" w:rsidP="00FA631D">
            <w:hyperlink r:id="rId407" w:history="1">
              <w:r w:rsidRPr="000D1411">
                <w:rPr>
                  <w:rStyle w:val="Hyperlink"/>
                </w:rPr>
                <w:t>C1-260068</w:t>
              </w:r>
            </w:hyperlink>
          </w:p>
        </w:tc>
        <w:tc>
          <w:tcPr>
            <w:tcW w:w="4191" w:type="dxa"/>
            <w:gridSpan w:val="3"/>
            <w:tcBorders>
              <w:top w:val="single" w:sz="4" w:space="0" w:color="auto"/>
              <w:bottom w:val="single" w:sz="4" w:space="0" w:color="auto"/>
            </w:tcBorders>
            <w:shd w:val="clear" w:color="auto" w:fill="FFFF00"/>
          </w:tcPr>
          <w:p w14:paraId="63FAC170" w14:textId="742B6E14" w:rsidR="00FA631D" w:rsidRDefault="00FA631D" w:rsidP="00FA631D">
            <w:pPr>
              <w:rPr>
                <w:rFonts w:cs="Arial"/>
                <w:lang w:val="en-US"/>
              </w:rPr>
            </w:pPr>
            <w:r>
              <w:rPr>
                <w:rFonts w:cs="Arial"/>
                <w:lang w:val="en-US"/>
              </w:rPr>
              <w:t>RES length</w:t>
            </w:r>
          </w:p>
        </w:tc>
        <w:tc>
          <w:tcPr>
            <w:tcW w:w="1767" w:type="dxa"/>
            <w:tcBorders>
              <w:top w:val="single" w:sz="4" w:space="0" w:color="auto"/>
              <w:bottom w:val="single" w:sz="4" w:space="0" w:color="auto"/>
            </w:tcBorders>
            <w:shd w:val="clear" w:color="auto" w:fill="FFFF00"/>
          </w:tcPr>
          <w:p w14:paraId="25DBC3F3" w14:textId="412AE954"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7AF90815" w14:textId="2646234B" w:rsidR="00FA631D" w:rsidRDefault="00FA631D" w:rsidP="00FA631D">
            <w:pPr>
              <w:rPr>
                <w:rFonts w:cs="Arial"/>
                <w:lang w:val="en-US"/>
              </w:rPr>
            </w:pPr>
            <w:r>
              <w:rPr>
                <w:rFonts w:cs="Arial"/>
                <w:lang w:val="en-US"/>
              </w:rPr>
              <w:t>CR 0016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8006B" w14:textId="77777777" w:rsidR="00FA631D" w:rsidRPr="00D95972" w:rsidRDefault="00FA631D" w:rsidP="00FA631D">
            <w:pPr>
              <w:rPr>
                <w:rFonts w:cs="Arial"/>
                <w:lang w:val="en-US" w:eastAsia="ko-KR"/>
              </w:rPr>
            </w:pPr>
          </w:p>
        </w:tc>
      </w:tr>
      <w:tr w:rsidR="00FA631D" w:rsidRPr="00D95972" w14:paraId="79CAA5C8" w14:textId="77777777" w:rsidTr="00DD1750">
        <w:tc>
          <w:tcPr>
            <w:tcW w:w="976" w:type="dxa"/>
            <w:tcBorders>
              <w:top w:val="nil"/>
              <w:left w:val="thinThickThinSmallGap" w:sz="24" w:space="0" w:color="auto"/>
              <w:bottom w:val="single" w:sz="4" w:space="0" w:color="auto"/>
            </w:tcBorders>
          </w:tcPr>
          <w:p w14:paraId="7E382D8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C38660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AAF9C8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E148311" w14:textId="3A01B93D" w:rsidR="00FA631D" w:rsidRDefault="00FA631D" w:rsidP="00FA631D">
            <w:pPr>
              <w:rPr>
                <w:rFonts w:cs="Arial"/>
                <w:lang w:val="en-US"/>
              </w:rPr>
            </w:pPr>
            <w:r>
              <w:rPr>
                <w:rFonts w:cs="Arial"/>
                <w:lang w:val="en-US"/>
              </w:rPr>
              <w:t>Editorial and minor corrections</w:t>
            </w:r>
          </w:p>
        </w:tc>
        <w:tc>
          <w:tcPr>
            <w:tcW w:w="1767" w:type="dxa"/>
            <w:tcBorders>
              <w:top w:val="single" w:sz="4" w:space="0" w:color="auto"/>
              <w:bottom w:val="single" w:sz="4" w:space="0" w:color="auto"/>
            </w:tcBorders>
            <w:shd w:val="clear" w:color="auto" w:fill="FFFFFF"/>
          </w:tcPr>
          <w:p w14:paraId="63F4FA77" w14:textId="77777777" w:rsidR="00FA631D"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48399886" w14:textId="77777777" w:rsidR="00FA631D"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D18BB" w14:textId="77777777" w:rsidR="00FA631D" w:rsidRPr="00D95972" w:rsidRDefault="00FA631D" w:rsidP="00FA631D">
            <w:pPr>
              <w:rPr>
                <w:rFonts w:cs="Arial"/>
                <w:lang w:val="en-US" w:eastAsia="ko-KR"/>
              </w:rPr>
            </w:pPr>
          </w:p>
        </w:tc>
      </w:tr>
      <w:tr w:rsidR="00FA631D" w:rsidRPr="00D95972" w14:paraId="70AD20EB" w14:textId="77777777" w:rsidTr="00767481">
        <w:tc>
          <w:tcPr>
            <w:tcW w:w="976" w:type="dxa"/>
            <w:tcBorders>
              <w:top w:val="nil"/>
              <w:left w:val="thinThickThinSmallGap" w:sz="24" w:space="0" w:color="auto"/>
              <w:bottom w:val="single" w:sz="4" w:space="0" w:color="auto"/>
            </w:tcBorders>
          </w:tcPr>
          <w:p w14:paraId="708E0B46"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4537A3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184CCB9" w14:textId="0E42D9A3" w:rsidR="00FA631D" w:rsidRPr="00D95972" w:rsidRDefault="00FA631D" w:rsidP="00FA631D">
            <w:pPr>
              <w:rPr>
                <w:rFonts w:cs="Arial"/>
                <w:lang w:val="en-US"/>
              </w:rPr>
            </w:pPr>
            <w:hyperlink r:id="rId408" w:history="1">
              <w:r w:rsidRPr="000D1411">
                <w:rPr>
                  <w:rStyle w:val="Hyperlink"/>
                </w:rPr>
                <w:t>C1-260055</w:t>
              </w:r>
            </w:hyperlink>
          </w:p>
        </w:tc>
        <w:tc>
          <w:tcPr>
            <w:tcW w:w="4191" w:type="dxa"/>
            <w:gridSpan w:val="3"/>
            <w:tcBorders>
              <w:top w:val="single" w:sz="4" w:space="0" w:color="auto"/>
              <w:bottom w:val="single" w:sz="4" w:space="0" w:color="auto"/>
            </w:tcBorders>
            <w:shd w:val="clear" w:color="auto" w:fill="FFFF00"/>
          </w:tcPr>
          <w:p w14:paraId="3EAEC440" w14:textId="4A484C34" w:rsidR="00FA631D" w:rsidRPr="00D95972" w:rsidRDefault="00FA631D" w:rsidP="00FA631D">
            <w:pPr>
              <w:rPr>
                <w:rFonts w:cs="Arial"/>
                <w:lang w:val="en-US"/>
              </w:rPr>
            </w:pPr>
            <w:r>
              <w:rPr>
                <w:rFonts w:cs="Arial"/>
                <w:lang w:val="en-US"/>
              </w:rPr>
              <w:t>Correction on paging message naming</w:t>
            </w:r>
          </w:p>
        </w:tc>
        <w:tc>
          <w:tcPr>
            <w:tcW w:w="1767" w:type="dxa"/>
            <w:tcBorders>
              <w:top w:val="single" w:sz="4" w:space="0" w:color="auto"/>
              <w:bottom w:val="single" w:sz="4" w:space="0" w:color="auto"/>
            </w:tcBorders>
            <w:shd w:val="clear" w:color="auto" w:fill="FFFF00"/>
          </w:tcPr>
          <w:p w14:paraId="51ABAC6E" w14:textId="52A04680" w:rsidR="00FA631D" w:rsidRPr="00D95972" w:rsidRDefault="00FA631D" w:rsidP="00FA63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4202E85B" w14:textId="69BD6DA5" w:rsidR="00FA631D" w:rsidRPr="00D95972" w:rsidRDefault="00FA631D" w:rsidP="00FA631D">
            <w:pPr>
              <w:rPr>
                <w:rFonts w:cs="Arial"/>
                <w:lang w:val="en-US"/>
              </w:rPr>
            </w:pPr>
            <w:r>
              <w:rPr>
                <w:rFonts w:cs="Arial"/>
                <w:lang w:val="en-US"/>
              </w:rPr>
              <w:t>CR 0009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8B039" w14:textId="671ABA54" w:rsidR="00FA631D" w:rsidRPr="00D95972" w:rsidRDefault="00FA631D" w:rsidP="00FA631D">
            <w:pPr>
              <w:rPr>
                <w:rFonts w:cs="Arial"/>
                <w:lang w:val="en-US" w:eastAsia="ko-KR"/>
              </w:rPr>
            </w:pPr>
            <w:r w:rsidRPr="002F7ED7">
              <w:rPr>
                <w:rFonts w:cs="Arial"/>
                <w:color w:val="000000"/>
              </w:rPr>
              <w:t xml:space="preserve">Overlap: </w:t>
            </w:r>
            <w:hyperlink r:id="rId409" w:history="1">
              <w:r w:rsidRPr="000D1411">
                <w:rPr>
                  <w:rStyle w:val="Hyperlink"/>
                  <w:rFonts w:cs="Arial"/>
                </w:rPr>
                <w:t>C1-260274</w:t>
              </w:r>
            </w:hyperlink>
          </w:p>
        </w:tc>
      </w:tr>
      <w:tr w:rsidR="00FA631D" w:rsidRPr="00D95972" w14:paraId="77D6F605" w14:textId="77777777" w:rsidTr="00767481">
        <w:tc>
          <w:tcPr>
            <w:tcW w:w="976" w:type="dxa"/>
            <w:tcBorders>
              <w:top w:val="nil"/>
              <w:left w:val="thinThickThinSmallGap" w:sz="24" w:space="0" w:color="auto"/>
              <w:bottom w:val="single" w:sz="4" w:space="0" w:color="auto"/>
            </w:tcBorders>
          </w:tcPr>
          <w:p w14:paraId="5EB8D03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318488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5A29978" w14:textId="52C2D207" w:rsidR="00FA631D" w:rsidRDefault="00FA631D" w:rsidP="00FA631D">
            <w:hyperlink r:id="rId410" w:history="1">
              <w:r w:rsidRPr="000D1411">
                <w:rPr>
                  <w:rStyle w:val="Hyperlink"/>
                </w:rPr>
                <w:t>C1-260274</w:t>
              </w:r>
            </w:hyperlink>
          </w:p>
        </w:tc>
        <w:tc>
          <w:tcPr>
            <w:tcW w:w="4191" w:type="dxa"/>
            <w:gridSpan w:val="3"/>
            <w:tcBorders>
              <w:top w:val="single" w:sz="4" w:space="0" w:color="auto"/>
              <w:bottom w:val="single" w:sz="4" w:space="0" w:color="auto"/>
            </w:tcBorders>
            <w:shd w:val="clear" w:color="auto" w:fill="FFFF00"/>
          </w:tcPr>
          <w:p w14:paraId="49E635FC" w14:textId="09113A96" w:rsidR="00FA631D" w:rsidRDefault="00FA631D" w:rsidP="00FA631D">
            <w:pPr>
              <w:rPr>
                <w:rFonts w:cs="Arial"/>
                <w:lang w:val="en-US"/>
              </w:rPr>
            </w:pPr>
            <w:r>
              <w:rPr>
                <w:rFonts w:cs="Arial"/>
                <w:lang w:val="en-US"/>
              </w:rPr>
              <w:t>Alignment of "AIoT paging message" terminology</w:t>
            </w:r>
          </w:p>
        </w:tc>
        <w:tc>
          <w:tcPr>
            <w:tcW w:w="1767" w:type="dxa"/>
            <w:tcBorders>
              <w:top w:val="single" w:sz="4" w:space="0" w:color="auto"/>
              <w:bottom w:val="single" w:sz="4" w:space="0" w:color="auto"/>
            </w:tcBorders>
            <w:shd w:val="clear" w:color="auto" w:fill="FFFF00"/>
          </w:tcPr>
          <w:p w14:paraId="1FB1D087" w14:textId="75014C7A" w:rsidR="00FA631D"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3998591" w14:textId="4DDFE92B" w:rsidR="00FA631D" w:rsidRDefault="00FA631D" w:rsidP="00FA631D">
            <w:pPr>
              <w:rPr>
                <w:rFonts w:cs="Arial"/>
                <w:lang w:val="en-US"/>
              </w:rPr>
            </w:pPr>
            <w:r>
              <w:rPr>
                <w:rFonts w:cs="Arial"/>
                <w:lang w:val="en-US"/>
              </w:rPr>
              <w:t>CR 0026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5B9D5" w14:textId="110DE2E7" w:rsidR="00FA631D" w:rsidRPr="00D95972" w:rsidRDefault="00FA631D" w:rsidP="00FA631D">
            <w:pPr>
              <w:rPr>
                <w:rFonts w:cs="Arial"/>
                <w:lang w:val="en-US" w:eastAsia="ko-KR"/>
              </w:rPr>
            </w:pPr>
            <w:r w:rsidRPr="00D17924">
              <w:rPr>
                <w:rFonts w:cs="Arial"/>
                <w:color w:val="000000"/>
              </w:rPr>
              <w:t xml:space="preserve">Overlap: </w:t>
            </w:r>
            <w:hyperlink r:id="rId411" w:history="1">
              <w:r w:rsidRPr="000D1411">
                <w:rPr>
                  <w:rStyle w:val="Hyperlink"/>
                  <w:rFonts w:cs="Arial"/>
                </w:rPr>
                <w:t>C1-260055</w:t>
              </w:r>
            </w:hyperlink>
          </w:p>
        </w:tc>
      </w:tr>
      <w:tr w:rsidR="00FA631D" w:rsidRPr="00D95972" w14:paraId="45AAE472" w14:textId="77777777" w:rsidTr="00767481">
        <w:tc>
          <w:tcPr>
            <w:tcW w:w="976" w:type="dxa"/>
            <w:tcBorders>
              <w:top w:val="nil"/>
              <w:left w:val="thinThickThinSmallGap" w:sz="24" w:space="0" w:color="auto"/>
              <w:bottom w:val="single" w:sz="4" w:space="0" w:color="auto"/>
            </w:tcBorders>
          </w:tcPr>
          <w:p w14:paraId="7BAF4EB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F6B069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E989EF" w14:textId="57F5504E" w:rsidR="00FA631D" w:rsidRPr="00D95972" w:rsidRDefault="00FA631D" w:rsidP="00FA631D">
            <w:pPr>
              <w:rPr>
                <w:rFonts w:cs="Arial"/>
                <w:lang w:val="en-US"/>
              </w:rPr>
            </w:pPr>
            <w:hyperlink r:id="rId412" w:history="1">
              <w:r w:rsidRPr="000D1411">
                <w:rPr>
                  <w:rStyle w:val="Hyperlink"/>
                </w:rPr>
                <w:t>C1-260273</w:t>
              </w:r>
            </w:hyperlink>
          </w:p>
        </w:tc>
        <w:tc>
          <w:tcPr>
            <w:tcW w:w="4191" w:type="dxa"/>
            <w:gridSpan w:val="3"/>
            <w:tcBorders>
              <w:top w:val="single" w:sz="4" w:space="0" w:color="auto"/>
              <w:bottom w:val="single" w:sz="4" w:space="0" w:color="auto"/>
            </w:tcBorders>
            <w:shd w:val="clear" w:color="auto" w:fill="FFFF00"/>
          </w:tcPr>
          <w:p w14:paraId="755D4194" w14:textId="386A4041" w:rsidR="00FA631D" w:rsidRPr="00D95972" w:rsidRDefault="00FA631D" w:rsidP="00FA631D">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15A9CDF8" w14:textId="5F2FC132" w:rsidR="00FA631D" w:rsidRPr="00D95972"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E4F58AB" w14:textId="46139539" w:rsidR="00FA631D" w:rsidRPr="00D95972" w:rsidRDefault="00FA631D" w:rsidP="00FA631D">
            <w:pPr>
              <w:rPr>
                <w:rFonts w:cs="Arial"/>
                <w:lang w:val="en-US"/>
              </w:rPr>
            </w:pPr>
            <w:r>
              <w:rPr>
                <w:rFonts w:cs="Arial"/>
                <w:lang w:val="en-US"/>
              </w:rPr>
              <w:t>CR 0025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96D17" w14:textId="77777777" w:rsidR="00FA631D" w:rsidRPr="00D95972" w:rsidRDefault="00FA631D" w:rsidP="00FA631D">
            <w:pPr>
              <w:rPr>
                <w:rFonts w:cs="Arial"/>
                <w:lang w:val="en-US" w:eastAsia="ko-KR"/>
              </w:rPr>
            </w:pPr>
          </w:p>
        </w:tc>
      </w:tr>
      <w:tr w:rsidR="00FA631D" w:rsidRPr="00D95972" w14:paraId="2E2BDC1E" w14:textId="77777777" w:rsidTr="00767481">
        <w:tc>
          <w:tcPr>
            <w:tcW w:w="976" w:type="dxa"/>
            <w:tcBorders>
              <w:top w:val="nil"/>
              <w:left w:val="thinThickThinSmallGap" w:sz="24" w:space="0" w:color="auto"/>
              <w:bottom w:val="single" w:sz="4" w:space="0" w:color="auto"/>
            </w:tcBorders>
          </w:tcPr>
          <w:p w14:paraId="3E58B8D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CB7E7B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6407E77" w14:textId="471619CD" w:rsidR="00FA631D" w:rsidRPr="00D95972" w:rsidRDefault="00FA631D" w:rsidP="00FA631D">
            <w:pPr>
              <w:rPr>
                <w:rFonts w:cs="Arial"/>
                <w:lang w:val="en-US"/>
              </w:rPr>
            </w:pPr>
            <w:hyperlink r:id="rId413" w:history="1">
              <w:r w:rsidRPr="000D1411">
                <w:rPr>
                  <w:rStyle w:val="Hyperlink"/>
                </w:rPr>
                <w:t>C1-260299</w:t>
              </w:r>
            </w:hyperlink>
          </w:p>
        </w:tc>
        <w:tc>
          <w:tcPr>
            <w:tcW w:w="4191" w:type="dxa"/>
            <w:gridSpan w:val="3"/>
            <w:tcBorders>
              <w:top w:val="single" w:sz="4" w:space="0" w:color="auto"/>
              <w:bottom w:val="single" w:sz="4" w:space="0" w:color="auto"/>
            </w:tcBorders>
            <w:shd w:val="clear" w:color="auto" w:fill="FFFF00"/>
          </w:tcPr>
          <w:p w14:paraId="53407D29" w14:textId="00939FF4" w:rsidR="00FA631D" w:rsidRPr="00D95972" w:rsidRDefault="00FA631D" w:rsidP="00FA631D">
            <w:pPr>
              <w:rPr>
                <w:rFonts w:cs="Arial"/>
                <w:lang w:val="en-US"/>
              </w:rPr>
            </w:pPr>
            <w:r>
              <w:rPr>
                <w:rFonts w:cs="Arial"/>
                <w:lang w:val="en-US"/>
              </w:rPr>
              <w:t>Correction on usage of privacy protection</w:t>
            </w:r>
          </w:p>
        </w:tc>
        <w:tc>
          <w:tcPr>
            <w:tcW w:w="1767" w:type="dxa"/>
            <w:tcBorders>
              <w:top w:val="single" w:sz="4" w:space="0" w:color="auto"/>
              <w:bottom w:val="single" w:sz="4" w:space="0" w:color="auto"/>
            </w:tcBorders>
            <w:shd w:val="clear" w:color="auto" w:fill="FFFF00"/>
          </w:tcPr>
          <w:p w14:paraId="6C0E773E" w14:textId="3A6C07DE"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2016E34" w14:textId="5D769A47" w:rsidR="00FA631D" w:rsidRPr="00D95972" w:rsidRDefault="00FA631D" w:rsidP="00FA631D">
            <w:pPr>
              <w:rPr>
                <w:rFonts w:cs="Arial"/>
                <w:lang w:val="en-US"/>
              </w:rPr>
            </w:pPr>
            <w:r>
              <w:rPr>
                <w:rFonts w:cs="Arial"/>
                <w:lang w:val="en-US"/>
              </w:rPr>
              <w:t>CR 0037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D6AEE" w14:textId="4D6ACBA7" w:rsidR="00FA631D" w:rsidRPr="00D95972" w:rsidRDefault="00FA631D" w:rsidP="00FA631D">
            <w:pPr>
              <w:rPr>
                <w:rFonts w:cs="Arial"/>
                <w:lang w:val="en-US" w:eastAsia="ko-KR"/>
              </w:rPr>
            </w:pPr>
            <w:r w:rsidRPr="00CF4997">
              <w:rPr>
                <w:rFonts w:cs="Arial"/>
                <w:color w:val="000000"/>
              </w:rPr>
              <w:t xml:space="preserve">Overlap: </w:t>
            </w:r>
            <w:hyperlink r:id="rId414" w:history="1">
              <w:r w:rsidRPr="000D1411">
                <w:rPr>
                  <w:rStyle w:val="Hyperlink"/>
                  <w:rFonts w:cs="Arial"/>
                </w:rPr>
                <w:t>C1-260308</w:t>
              </w:r>
            </w:hyperlink>
          </w:p>
        </w:tc>
      </w:tr>
      <w:tr w:rsidR="00FA631D" w:rsidRPr="00D95972" w14:paraId="1BC04B77" w14:textId="77777777" w:rsidTr="00767481">
        <w:tc>
          <w:tcPr>
            <w:tcW w:w="976" w:type="dxa"/>
            <w:tcBorders>
              <w:top w:val="nil"/>
              <w:left w:val="thinThickThinSmallGap" w:sz="24" w:space="0" w:color="auto"/>
              <w:bottom w:val="single" w:sz="4" w:space="0" w:color="auto"/>
            </w:tcBorders>
          </w:tcPr>
          <w:p w14:paraId="100D7C6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06B2F2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AFC9E91" w14:textId="56381A72" w:rsidR="00FA631D" w:rsidRDefault="00FA631D" w:rsidP="00FA631D">
            <w:hyperlink r:id="rId415" w:history="1">
              <w:r w:rsidRPr="000D1411">
                <w:rPr>
                  <w:rStyle w:val="Hyperlink"/>
                </w:rPr>
                <w:t>C1-260308</w:t>
              </w:r>
            </w:hyperlink>
          </w:p>
        </w:tc>
        <w:tc>
          <w:tcPr>
            <w:tcW w:w="4191" w:type="dxa"/>
            <w:gridSpan w:val="3"/>
            <w:tcBorders>
              <w:top w:val="single" w:sz="4" w:space="0" w:color="auto"/>
              <w:bottom w:val="single" w:sz="4" w:space="0" w:color="auto"/>
            </w:tcBorders>
            <w:shd w:val="clear" w:color="auto" w:fill="FFFF00"/>
          </w:tcPr>
          <w:p w14:paraId="285C11E5" w14:textId="2A79B368" w:rsidR="00FA631D" w:rsidRDefault="00FA631D" w:rsidP="00FA631D">
            <w:pPr>
              <w:rPr>
                <w:rFonts w:cs="Arial"/>
                <w:lang w:val="en-US"/>
              </w:rPr>
            </w:pPr>
            <w:r>
              <w:rPr>
                <w:rFonts w:cs="Arial"/>
                <w:lang w:val="en-US"/>
              </w:rPr>
              <w:t>Correction on redundant description, optional device id, and the paging name</w:t>
            </w:r>
          </w:p>
        </w:tc>
        <w:tc>
          <w:tcPr>
            <w:tcW w:w="1767" w:type="dxa"/>
            <w:tcBorders>
              <w:top w:val="single" w:sz="4" w:space="0" w:color="auto"/>
              <w:bottom w:val="single" w:sz="4" w:space="0" w:color="auto"/>
            </w:tcBorders>
            <w:shd w:val="clear" w:color="auto" w:fill="FFFF00"/>
          </w:tcPr>
          <w:p w14:paraId="6F274346" w14:textId="19E45761" w:rsidR="00FA631D" w:rsidRDefault="00FA631D" w:rsidP="00FA63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504CC067" w14:textId="67F8D95C" w:rsidR="00FA631D" w:rsidRDefault="00FA631D" w:rsidP="00FA631D">
            <w:pPr>
              <w:rPr>
                <w:rFonts w:cs="Arial"/>
                <w:lang w:val="en-US"/>
              </w:rPr>
            </w:pPr>
            <w:r>
              <w:rPr>
                <w:rFonts w:cs="Arial"/>
                <w:lang w:val="en-US"/>
              </w:rPr>
              <w:t>CR 0039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DFF85" w14:textId="09CA0216" w:rsidR="00FA631D" w:rsidRPr="00D95972" w:rsidRDefault="00FA631D" w:rsidP="00FA631D">
            <w:pPr>
              <w:rPr>
                <w:rFonts w:cs="Arial"/>
                <w:lang w:val="en-US" w:eastAsia="ko-KR"/>
              </w:rPr>
            </w:pPr>
            <w:r w:rsidRPr="00CF4997">
              <w:rPr>
                <w:rFonts w:cs="Arial"/>
                <w:color w:val="000000"/>
              </w:rPr>
              <w:t xml:space="preserve">Overlap: </w:t>
            </w:r>
            <w:hyperlink r:id="rId416" w:history="1">
              <w:r w:rsidRPr="000D1411">
                <w:rPr>
                  <w:rStyle w:val="Hyperlink"/>
                  <w:rFonts w:cs="Arial"/>
                </w:rPr>
                <w:t>C1-260299</w:t>
              </w:r>
            </w:hyperlink>
          </w:p>
        </w:tc>
      </w:tr>
      <w:tr w:rsidR="00FA631D" w:rsidRPr="00D95972" w14:paraId="3F1B5348" w14:textId="77777777" w:rsidTr="00767481">
        <w:tc>
          <w:tcPr>
            <w:tcW w:w="976" w:type="dxa"/>
            <w:tcBorders>
              <w:top w:val="nil"/>
              <w:left w:val="thinThickThinSmallGap" w:sz="24" w:space="0" w:color="auto"/>
              <w:bottom w:val="single" w:sz="4" w:space="0" w:color="auto"/>
            </w:tcBorders>
          </w:tcPr>
          <w:p w14:paraId="02269DF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E87DA6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CD1DBE3" w14:textId="2E1BE2EE" w:rsidR="00FA631D" w:rsidRDefault="00FA631D" w:rsidP="00FA631D">
            <w:hyperlink r:id="rId417" w:history="1">
              <w:r w:rsidRPr="000D1411">
                <w:rPr>
                  <w:rStyle w:val="Hyperlink"/>
                </w:rPr>
                <w:t>C1-260335</w:t>
              </w:r>
            </w:hyperlink>
          </w:p>
        </w:tc>
        <w:tc>
          <w:tcPr>
            <w:tcW w:w="4191" w:type="dxa"/>
            <w:gridSpan w:val="3"/>
            <w:tcBorders>
              <w:top w:val="single" w:sz="4" w:space="0" w:color="auto"/>
              <w:bottom w:val="single" w:sz="4" w:space="0" w:color="auto"/>
            </w:tcBorders>
            <w:shd w:val="clear" w:color="auto" w:fill="FFFF00"/>
          </w:tcPr>
          <w:p w14:paraId="79ED6EB9" w14:textId="0A636AFA" w:rsidR="00FA631D" w:rsidRDefault="00FA631D" w:rsidP="00FA631D">
            <w:pPr>
              <w:rPr>
                <w:rFonts w:cs="Arial"/>
                <w:lang w:val="en-US"/>
              </w:rPr>
            </w:pPr>
            <w:r>
              <w:rPr>
                <w:rFonts w:cs="Arial"/>
                <w:lang w:val="en-US"/>
              </w:rPr>
              <w:t>Correction to AIoT NAS message type</w:t>
            </w:r>
          </w:p>
        </w:tc>
        <w:tc>
          <w:tcPr>
            <w:tcW w:w="1767" w:type="dxa"/>
            <w:tcBorders>
              <w:top w:val="single" w:sz="4" w:space="0" w:color="auto"/>
              <w:bottom w:val="single" w:sz="4" w:space="0" w:color="auto"/>
            </w:tcBorders>
            <w:shd w:val="clear" w:color="auto" w:fill="FFFF00"/>
          </w:tcPr>
          <w:p w14:paraId="24BDB88D" w14:textId="230BA9D3" w:rsidR="00FA631D"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D5DD11E" w14:textId="117ED58D" w:rsidR="00FA631D" w:rsidRDefault="00FA631D" w:rsidP="00FA631D">
            <w:pPr>
              <w:rPr>
                <w:rFonts w:cs="Arial"/>
                <w:lang w:val="en-US"/>
              </w:rPr>
            </w:pPr>
            <w:r>
              <w:rPr>
                <w:rFonts w:cs="Arial"/>
                <w:lang w:val="en-US"/>
              </w:rPr>
              <w:t>CR 0173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C21D9" w14:textId="77777777" w:rsidR="00FA631D" w:rsidRPr="00D95972" w:rsidRDefault="00FA631D" w:rsidP="00FA631D">
            <w:pPr>
              <w:rPr>
                <w:rFonts w:cs="Arial"/>
                <w:lang w:val="en-US" w:eastAsia="ko-KR"/>
              </w:rPr>
            </w:pPr>
          </w:p>
        </w:tc>
      </w:tr>
      <w:tr w:rsidR="00FA631D" w:rsidRPr="00D95972" w14:paraId="379087EF" w14:textId="77777777" w:rsidTr="009F19CE">
        <w:tc>
          <w:tcPr>
            <w:tcW w:w="976" w:type="dxa"/>
            <w:tcBorders>
              <w:top w:val="nil"/>
              <w:left w:val="thinThickThinSmallGap" w:sz="24" w:space="0" w:color="auto"/>
              <w:bottom w:val="single" w:sz="4" w:space="0" w:color="auto"/>
            </w:tcBorders>
          </w:tcPr>
          <w:p w14:paraId="61748A2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EE5B8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DF0D770" w14:textId="4EF2E5B7" w:rsidR="00FA631D" w:rsidRPr="00D95972" w:rsidRDefault="00FA631D" w:rsidP="00FA631D">
            <w:pPr>
              <w:rPr>
                <w:rFonts w:cs="Arial"/>
                <w:lang w:val="en-US"/>
              </w:rPr>
            </w:pPr>
            <w:hyperlink r:id="rId418" w:history="1">
              <w:r w:rsidRPr="000D1411">
                <w:rPr>
                  <w:rStyle w:val="Hyperlink"/>
                  <w:rFonts w:cs="Arial"/>
                  <w:lang w:val="en-US"/>
                </w:rPr>
                <w:t>C1-260069</w:t>
              </w:r>
            </w:hyperlink>
          </w:p>
        </w:tc>
        <w:tc>
          <w:tcPr>
            <w:tcW w:w="4191" w:type="dxa"/>
            <w:gridSpan w:val="3"/>
            <w:tcBorders>
              <w:top w:val="single" w:sz="4" w:space="0" w:color="auto"/>
              <w:bottom w:val="single" w:sz="4" w:space="0" w:color="auto"/>
            </w:tcBorders>
            <w:shd w:val="clear" w:color="auto" w:fill="FFFFFF"/>
          </w:tcPr>
          <w:p w14:paraId="7B85BA87" w14:textId="4306E2FD" w:rsidR="00FA631D" w:rsidRPr="00D95972" w:rsidRDefault="00FA631D" w:rsidP="00FA631D">
            <w:pPr>
              <w:rPr>
                <w:rFonts w:cs="Arial"/>
                <w:lang w:val="en-US"/>
              </w:rPr>
            </w:pPr>
            <w:r>
              <w:rPr>
                <w:rFonts w:cs="Arial"/>
                <w:lang w:val="en-US"/>
              </w:rPr>
              <w:t>Resolving editor’s note on AIoT identification information</w:t>
            </w:r>
          </w:p>
        </w:tc>
        <w:tc>
          <w:tcPr>
            <w:tcW w:w="1767" w:type="dxa"/>
            <w:tcBorders>
              <w:top w:val="single" w:sz="4" w:space="0" w:color="auto"/>
              <w:bottom w:val="single" w:sz="4" w:space="0" w:color="auto"/>
            </w:tcBorders>
            <w:shd w:val="clear" w:color="auto" w:fill="FFFFFF"/>
          </w:tcPr>
          <w:p w14:paraId="5451BAE3" w14:textId="7A3EE35E" w:rsidR="00FA631D" w:rsidRPr="00D95972"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FF"/>
          </w:tcPr>
          <w:p w14:paraId="5E7B7B64" w14:textId="59A576B9" w:rsidR="00FA631D" w:rsidRPr="00D95972" w:rsidRDefault="00FA631D" w:rsidP="00FA631D">
            <w:pPr>
              <w:rPr>
                <w:rFonts w:cs="Arial"/>
                <w:lang w:val="en-US"/>
              </w:rPr>
            </w:pPr>
            <w:r>
              <w:rPr>
                <w:rFonts w:cs="Arial"/>
                <w:lang w:val="en-US"/>
              </w:rPr>
              <w:t xml:space="preserve">CR 0017 </w:t>
            </w:r>
            <w:r>
              <w:rPr>
                <w:rFonts w:cs="Arial"/>
                <w:lang w:val="en-US"/>
              </w:rPr>
              <w:lastRenderedPageBreak/>
              <w:t>24.369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76B959" w14:textId="77777777" w:rsidR="00FA631D" w:rsidRDefault="00FA631D" w:rsidP="00FA631D">
            <w:pPr>
              <w:rPr>
                <w:rFonts w:cs="Arial"/>
                <w:lang w:val="en-US" w:eastAsia="ko-KR"/>
              </w:rPr>
            </w:pPr>
            <w:r>
              <w:rPr>
                <w:rFonts w:cs="Arial"/>
                <w:lang w:val="en-US" w:eastAsia="ko-KR"/>
              </w:rPr>
              <w:lastRenderedPageBreak/>
              <w:t>Withdrawn</w:t>
            </w:r>
          </w:p>
          <w:p w14:paraId="42399EDE" w14:textId="5382F17A" w:rsidR="00FA631D" w:rsidRPr="00D95972" w:rsidRDefault="00FA631D" w:rsidP="00FA631D">
            <w:pPr>
              <w:rPr>
                <w:rFonts w:cs="Arial"/>
                <w:lang w:val="en-US" w:eastAsia="ko-KR"/>
              </w:rPr>
            </w:pPr>
          </w:p>
        </w:tc>
      </w:tr>
      <w:tr w:rsidR="00FA631D" w:rsidRPr="00D95972" w14:paraId="54C798EB" w14:textId="77777777" w:rsidTr="00440E2D">
        <w:tc>
          <w:tcPr>
            <w:tcW w:w="976" w:type="dxa"/>
            <w:tcBorders>
              <w:top w:val="nil"/>
              <w:left w:val="thinThickThinSmallGap" w:sz="24" w:space="0" w:color="auto"/>
              <w:bottom w:val="single" w:sz="4" w:space="0" w:color="auto"/>
            </w:tcBorders>
          </w:tcPr>
          <w:p w14:paraId="30D97A56"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36F3B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FA631D" w:rsidRPr="00D95972" w:rsidRDefault="00FA631D" w:rsidP="00FA631D">
            <w:pPr>
              <w:rPr>
                <w:rFonts w:cs="Arial"/>
                <w:lang w:val="en-US" w:eastAsia="ko-KR"/>
              </w:rPr>
            </w:pPr>
          </w:p>
        </w:tc>
      </w:tr>
      <w:tr w:rsidR="00FA631D" w:rsidRPr="00D95972" w14:paraId="01F6A042" w14:textId="77777777" w:rsidTr="00714EFD">
        <w:tc>
          <w:tcPr>
            <w:tcW w:w="976" w:type="dxa"/>
            <w:tcBorders>
              <w:top w:val="single" w:sz="4" w:space="0" w:color="auto"/>
              <w:left w:val="thinThickThinSmallGap" w:sz="24" w:space="0" w:color="auto"/>
              <w:bottom w:val="single" w:sz="4" w:space="0" w:color="auto"/>
            </w:tcBorders>
          </w:tcPr>
          <w:p w14:paraId="48C3D8D4" w14:textId="77777777" w:rsidR="00FA631D" w:rsidRPr="003C5467" w:rsidRDefault="00FA631D" w:rsidP="00FA631D">
            <w:pPr>
              <w:pStyle w:val="ListParagraph"/>
              <w:numPr>
                <w:ilvl w:val="1"/>
                <w:numId w:val="42"/>
              </w:numPr>
              <w:rPr>
                <w:rFonts w:cs="Arial"/>
              </w:rPr>
            </w:pPr>
          </w:p>
        </w:tc>
        <w:tc>
          <w:tcPr>
            <w:tcW w:w="1317" w:type="dxa"/>
            <w:gridSpan w:val="2"/>
            <w:tcBorders>
              <w:top w:val="single" w:sz="4" w:space="0" w:color="auto"/>
              <w:bottom w:val="single" w:sz="4" w:space="0" w:color="auto"/>
            </w:tcBorders>
          </w:tcPr>
          <w:p w14:paraId="1C6224A5" w14:textId="228E5782" w:rsidR="00FA631D" w:rsidRPr="00D95972" w:rsidRDefault="00FA631D" w:rsidP="00FA631D">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20B949B5" w14:textId="35E9BFBF"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5818C04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FA631D" w:rsidRPr="00D95972" w:rsidRDefault="00FA631D" w:rsidP="00FA631D">
            <w:pPr>
              <w:rPr>
                <w:rFonts w:cs="Arial"/>
                <w:color w:val="000000"/>
                <w:lang w:eastAsia="ko-KR"/>
              </w:rPr>
            </w:pPr>
            <w:r w:rsidRPr="007A079A">
              <w:rPr>
                <w:rFonts w:cs="Arial"/>
                <w:color w:val="000000"/>
              </w:rPr>
              <w:t>CT aspects of MINT support in EPS for 5G-only national roaming UE</w:t>
            </w:r>
          </w:p>
        </w:tc>
      </w:tr>
      <w:tr w:rsidR="00FA631D" w:rsidRPr="00D95972" w14:paraId="6E2E930D" w14:textId="77777777" w:rsidTr="00714EFD">
        <w:tc>
          <w:tcPr>
            <w:tcW w:w="976" w:type="dxa"/>
            <w:tcBorders>
              <w:top w:val="nil"/>
              <w:left w:val="thinThickThinSmallGap" w:sz="24" w:space="0" w:color="auto"/>
              <w:bottom w:val="nil"/>
            </w:tcBorders>
          </w:tcPr>
          <w:p w14:paraId="6D6EC397" w14:textId="77777777" w:rsidR="00FA631D" w:rsidRPr="00D95972" w:rsidRDefault="00FA631D" w:rsidP="00FA631D">
            <w:pPr>
              <w:rPr>
                <w:rFonts w:cs="Arial"/>
                <w:lang w:val="en-US"/>
              </w:rPr>
            </w:pPr>
          </w:p>
        </w:tc>
        <w:tc>
          <w:tcPr>
            <w:tcW w:w="1317" w:type="dxa"/>
            <w:gridSpan w:val="2"/>
            <w:tcBorders>
              <w:top w:val="nil"/>
              <w:bottom w:val="nil"/>
            </w:tcBorders>
          </w:tcPr>
          <w:p w14:paraId="4D5259D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4E5451" w14:textId="48F0DB4A" w:rsidR="00FA631D" w:rsidRDefault="00FA631D" w:rsidP="00FA631D">
            <w:hyperlink r:id="rId419" w:history="1">
              <w:r w:rsidRPr="000D1411">
                <w:rPr>
                  <w:rStyle w:val="Hyperlink"/>
                </w:rPr>
                <w:t>C1-260216</w:t>
              </w:r>
            </w:hyperlink>
          </w:p>
        </w:tc>
        <w:tc>
          <w:tcPr>
            <w:tcW w:w="4191" w:type="dxa"/>
            <w:gridSpan w:val="3"/>
            <w:tcBorders>
              <w:top w:val="single" w:sz="4" w:space="0" w:color="auto"/>
              <w:bottom w:val="single" w:sz="4" w:space="0" w:color="auto"/>
            </w:tcBorders>
            <w:shd w:val="clear" w:color="auto" w:fill="FFFF00"/>
          </w:tcPr>
          <w:p w14:paraId="370589E2" w14:textId="252EFF58" w:rsidR="00FA631D" w:rsidRDefault="00FA631D" w:rsidP="00FA631D">
            <w:pPr>
              <w:rPr>
                <w:rFonts w:cs="Arial"/>
              </w:rPr>
            </w:pPr>
            <w:r>
              <w:rPr>
                <w:rFonts w:cs="Arial"/>
              </w:rPr>
              <w:t>Updates to +CEREG for EPS network registration status due to disaster condition</w:t>
            </w:r>
          </w:p>
        </w:tc>
        <w:tc>
          <w:tcPr>
            <w:tcW w:w="1767" w:type="dxa"/>
            <w:tcBorders>
              <w:top w:val="single" w:sz="4" w:space="0" w:color="auto"/>
              <w:bottom w:val="single" w:sz="4" w:space="0" w:color="auto"/>
            </w:tcBorders>
            <w:shd w:val="clear" w:color="auto" w:fill="FFFF00"/>
          </w:tcPr>
          <w:p w14:paraId="6A8770A6" w14:textId="170687CC" w:rsidR="00FA631D" w:rsidRDefault="00FA631D" w:rsidP="00FA631D">
            <w:pPr>
              <w:rPr>
                <w:rFonts w:cs="Arial"/>
              </w:rPr>
            </w:pPr>
            <w:r>
              <w:rPr>
                <w:rFonts w:cs="Arial"/>
              </w:rPr>
              <w:t>Apple, InterDigital, Samsung</w:t>
            </w:r>
          </w:p>
        </w:tc>
        <w:tc>
          <w:tcPr>
            <w:tcW w:w="826" w:type="dxa"/>
            <w:tcBorders>
              <w:top w:val="single" w:sz="4" w:space="0" w:color="auto"/>
              <w:bottom w:val="single" w:sz="4" w:space="0" w:color="auto"/>
            </w:tcBorders>
            <w:shd w:val="clear" w:color="auto" w:fill="FFFF00"/>
          </w:tcPr>
          <w:p w14:paraId="68F9906E" w14:textId="709452C1" w:rsidR="00FA631D" w:rsidRDefault="00FA631D" w:rsidP="00FA631D">
            <w:pPr>
              <w:rPr>
                <w:rFonts w:cs="Arial"/>
              </w:rPr>
            </w:pPr>
            <w:r>
              <w:rPr>
                <w:rFonts w:cs="Arial"/>
              </w:rPr>
              <w:t>CR 0914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6BD07" w14:textId="77777777" w:rsidR="00FA631D" w:rsidRDefault="00FA631D" w:rsidP="00FA631D">
            <w:pPr>
              <w:rPr>
                <w:rFonts w:cs="Arial"/>
                <w:color w:val="000000"/>
              </w:rPr>
            </w:pPr>
          </w:p>
        </w:tc>
      </w:tr>
      <w:tr w:rsidR="00FA631D" w:rsidRPr="00D95972" w14:paraId="3FA10D50" w14:textId="77777777" w:rsidTr="00767481">
        <w:tc>
          <w:tcPr>
            <w:tcW w:w="976" w:type="dxa"/>
            <w:tcBorders>
              <w:top w:val="nil"/>
              <w:left w:val="thinThickThinSmallGap" w:sz="24" w:space="0" w:color="auto"/>
              <w:bottom w:val="single" w:sz="4" w:space="0" w:color="auto"/>
            </w:tcBorders>
          </w:tcPr>
          <w:p w14:paraId="2E89A66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1C230A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D0BEEC" w14:textId="1903AE72" w:rsidR="00FA631D" w:rsidRPr="00D95972" w:rsidRDefault="00FA631D" w:rsidP="00FA631D">
            <w:pPr>
              <w:rPr>
                <w:rFonts w:cs="Arial"/>
                <w:lang w:val="en-US"/>
              </w:rPr>
            </w:pPr>
            <w:hyperlink r:id="rId420" w:history="1">
              <w:r w:rsidRPr="000D1411">
                <w:rPr>
                  <w:rStyle w:val="Hyperlink"/>
                </w:rPr>
                <w:t>C1-260227</w:t>
              </w:r>
            </w:hyperlink>
          </w:p>
        </w:tc>
        <w:tc>
          <w:tcPr>
            <w:tcW w:w="4191" w:type="dxa"/>
            <w:gridSpan w:val="3"/>
            <w:tcBorders>
              <w:top w:val="single" w:sz="4" w:space="0" w:color="auto"/>
              <w:bottom w:val="single" w:sz="4" w:space="0" w:color="auto"/>
            </w:tcBorders>
            <w:shd w:val="clear" w:color="auto" w:fill="FFFF00"/>
          </w:tcPr>
          <w:p w14:paraId="0039382F" w14:textId="3036976A" w:rsidR="00FA631D" w:rsidRPr="00D95972" w:rsidRDefault="00FA631D" w:rsidP="00FA631D">
            <w:pPr>
              <w:rPr>
                <w:rFonts w:cs="Arial"/>
                <w:lang w:val="en-US"/>
              </w:rPr>
            </w:pPr>
            <w:r>
              <w:rPr>
                <w:rFonts w:cs="Arial"/>
                <w:lang w:val="en-US"/>
              </w:rPr>
              <w:t>New AT Command +CRDTS to read timer values under disaster condition</w:t>
            </w:r>
          </w:p>
        </w:tc>
        <w:tc>
          <w:tcPr>
            <w:tcW w:w="1767" w:type="dxa"/>
            <w:tcBorders>
              <w:top w:val="single" w:sz="4" w:space="0" w:color="auto"/>
              <w:bottom w:val="single" w:sz="4" w:space="0" w:color="auto"/>
            </w:tcBorders>
            <w:shd w:val="clear" w:color="auto" w:fill="FFFF00"/>
          </w:tcPr>
          <w:p w14:paraId="2E2D0B63" w14:textId="395B7BD9" w:rsidR="00FA631D" w:rsidRPr="00D95972" w:rsidRDefault="00FA631D" w:rsidP="00FA631D">
            <w:pPr>
              <w:rPr>
                <w:rFonts w:cs="Arial"/>
                <w:lang w:val="en-US"/>
              </w:rPr>
            </w:pPr>
            <w:r>
              <w:rPr>
                <w:rFonts w:cs="Arial"/>
                <w:lang w:val="en-US"/>
              </w:rPr>
              <w:t>Apple, InterDigital, Samsung</w:t>
            </w:r>
          </w:p>
        </w:tc>
        <w:tc>
          <w:tcPr>
            <w:tcW w:w="826" w:type="dxa"/>
            <w:tcBorders>
              <w:top w:val="single" w:sz="4" w:space="0" w:color="auto"/>
              <w:bottom w:val="single" w:sz="4" w:space="0" w:color="auto"/>
            </w:tcBorders>
            <w:shd w:val="clear" w:color="auto" w:fill="FFFF00"/>
          </w:tcPr>
          <w:p w14:paraId="111AA42B" w14:textId="05AB1278" w:rsidR="00FA631D" w:rsidRPr="00D95972" w:rsidRDefault="00FA631D" w:rsidP="00FA631D">
            <w:pPr>
              <w:rPr>
                <w:rFonts w:cs="Arial"/>
                <w:lang w:val="en-US"/>
              </w:rPr>
            </w:pPr>
            <w:r>
              <w:rPr>
                <w:rFonts w:cs="Arial"/>
                <w:lang w:val="en-US"/>
              </w:rPr>
              <w:t>CR 0915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8C742" w14:textId="4F0D746F" w:rsidR="00FA631D" w:rsidRPr="00D95972" w:rsidRDefault="00FA631D" w:rsidP="00FA631D">
            <w:pPr>
              <w:rPr>
                <w:rFonts w:cs="Arial"/>
                <w:lang w:val="en-US" w:eastAsia="ko-KR"/>
              </w:rPr>
            </w:pPr>
            <w:r>
              <w:rPr>
                <w:rFonts w:cs="Arial"/>
                <w:lang w:val="en-US" w:eastAsia="ko-KR"/>
              </w:rPr>
              <w:t xml:space="preserve">Revision of </w:t>
            </w:r>
            <w:hyperlink r:id="rId421" w:history="1">
              <w:r w:rsidRPr="000D1411">
                <w:rPr>
                  <w:rStyle w:val="Hyperlink"/>
                  <w:rFonts w:cs="Arial"/>
                  <w:lang w:val="en-US" w:eastAsia="ko-KR"/>
                </w:rPr>
                <w:t>C1-260217</w:t>
              </w:r>
            </w:hyperlink>
          </w:p>
        </w:tc>
      </w:tr>
      <w:tr w:rsidR="00FA631D" w:rsidRPr="00D95972" w14:paraId="1371ED22" w14:textId="77777777" w:rsidTr="00767481">
        <w:tc>
          <w:tcPr>
            <w:tcW w:w="976" w:type="dxa"/>
            <w:tcBorders>
              <w:top w:val="nil"/>
              <w:left w:val="thinThickThinSmallGap" w:sz="24" w:space="0" w:color="auto"/>
              <w:bottom w:val="single" w:sz="4" w:space="0" w:color="auto"/>
            </w:tcBorders>
          </w:tcPr>
          <w:p w14:paraId="3ACF3F6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BBF0E4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B92BF49" w14:textId="448511EE" w:rsidR="00FA631D" w:rsidRPr="00D95972" w:rsidRDefault="00FA631D" w:rsidP="00FA631D">
            <w:pPr>
              <w:rPr>
                <w:rFonts w:cs="Arial"/>
                <w:lang w:val="en-US"/>
              </w:rPr>
            </w:pPr>
            <w:hyperlink r:id="rId422" w:history="1">
              <w:r w:rsidRPr="000D1411">
                <w:rPr>
                  <w:rStyle w:val="Hyperlink"/>
                </w:rPr>
                <w:t>C1-260230</w:t>
              </w:r>
            </w:hyperlink>
          </w:p>
        </w:tc>
        <w:tc>
          <w:tcPr>
            <w:tcW w:w="4191" w:type="dxa"/>
            <w:gridSpan w:val="3"/>
            <w:tcBorders>
              <w:top w:val="single" w:sz="4" w:space="0" w:color="auto"/>
              <w:bottom w:val="single" w:sz="4" w:space="0" w:color="auto"/>
            </w:tcBorders>
            <w:shd w:val="clear" w:color="auto" w:fill="FFFF00"/>
          </w:tcPr>
          <w:p w14:paraId="37C12E09" w14:textId="4711F79F" w:rsidR="00FA631D" w:rsidRPr="00D95972" w:rsidRDefault="00FA631D" w:rsidP="00FA631D">
            <w:pPr>
              <w:rPr>
                <w:rFonts w:cs="Arial"/>
                <w:lang w:val="en-US"/>
              </w:rPr>
            </w:pPr>
            <w:r>
              <w:rPr>
                <w:rFonts w:cs="Arial"/>
                <w:lang w:val="en-US"/>
              </w:rPr>
              <w:t>AT command updating for +COPS for disaster roaming on allowable PLMN</w:t>
            </w:r>
          </w:p>
        </w:tc>
        <w:tc>
          <w:tcPr>
            <w:tcW w:w="1767" w:type="dxa"/>
            <w:tcBorders>
              <w:top w:val="single" w:sz="4" w:space="0" w:color="auto"/>
              <w:bottom w:val="single" w:sz="4" w:space="0" w:color="auto"/>
            </w:tcBorders>
            <w:shd w:val="clear" w:color="auto" w:fill="FFFF00"/>
          </w:tcPr>
          <w:p w14:paraId="090FD2EF" w14:textId="17555E43"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F1BCF20" w14:textId="410DFF77" w:rsidR="00FA631D" w:rsidRPr="00D95972" w:rsidRDefault="00FA631D" w:rsidP="00FA631D">
            <w:pPr>
              <w:rPr>
                <w:rFonts w:cs="Arial"/>
                <w:lang w:val="en-US"/>
              </w:rPr>
            </w:pPr>
            <w:r>
              <w:rPr>
                <w:rFonts w:cs="Arial"/>
                <w:lang w:val="en-US"/>
              </w:rPr>
              <w:t>CR 0916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5D039" w14:textId="77777777" w:rsidR="00FA631D" w:rsidRPr="00D95972" w:rsidRDefault="00FA631D" w:rsidP="00FA631D">
            <w:pPr>
              <w:rPr>
                <w:rFonts w:cs="Arial"/>
                <w:lang w:val="en-US" w:eastAsia="ko-KR"/>
              </w:rPr>
            </w:pPr>
          </w:p>
        </w:tc>
      </w:tr>
      <w:tr w:rsidR="00FA631D" w:rsidRPr="00D95972" w14:paraId="584388C6" w14:textId="77777777" w:rsidTr="00767481">
        <w:tc>
          <w:tcPr>
            <w:tcW w:w="976" w:type="dxa"/>
            <w:tcBorders>
              <w:top w:val="nil"/>
              <w:left w:val="thinThickThinSmallGap" w:sz="24" w:space="0" w:color="auto"/>
              <w:bottom w:val="single" w:sz="4" w:space="0" w:color="auto"/>
            </w:tcBorders>
          </w:tcPr>
          <w:p w14:paraId="67F61AE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772168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D755B8" w14:textId="0C46AE44" w:rsidR="00FA631D" w:rsidRPr="00D95972" w:rsidRDefault="00FA631D" w:rsidP="00FA631D">
            <w:pPr>
              <w:rPr>
                <w:rFonts w:cs="Arial"/>
                <w:lang w:val="en-US"/>
              </w:rPr>
            </w:pPr>
            <w:hyperlink r:id="rId423" w:history="1">
              <w:r w:rsidRPr="000D1411">
                <w:rPr>
                  <w:rStyle w:val="Hyperlink"/>
                </w:rPr>
                <w:t>C1-260235</w:t>
              </w:r>
            </w:hyperlink>
          </w:p>
        </w:tc>
        <w:tc>
          <w:tcPr>
            <w:tcW w:w="4191" w:type="dxa"/>
            <w:gridSpan w:val="3"/>
            <w:tcBorders>
              <w:top w:val="single" w:sz="4" w:space="0" w:color="auto"/>
              <w:bottom w:val="single" w:sz="4" w:space="0" w:color="auto"/>
            </w:tcBorders>
            <w:shd w:val="clear" w:color="auto" w:fill="FFFF00"/>
          </w:tcPr>
          <w:p w14:paraId="4600466A" w14:textId="6E0CBF18" w:rsidR="00FA631D" w:rsidRPr="00D95972" w:rsidRDefault="00FA631D" w:rsidP="00FA631D">
            <w:pPr>
              <w:rPr>
                <w:rFonts w:cs="Arial"/>
                <w:lang w:val="en-US"/>
              </w:rPr>
            </w:pPr>
            <w:r>
              <w:rPr>
                <w:rFonts w:cs="Arial"/>
                <w:lang w:val="en-US"/>
              </w:rPr>
              <w:t>Forbidden PLMNs are not removed from the Equivalent PLMN list when the PDN connection for emergency bearer services is released</w:t>
            </w:r>
          </w:p>
        </w:tc>
        <w:tc>
          <w:tcPr>
            <w:tcW w:w="1767" w:type="dxa"/>
            <w:tcBorders>
              <w:top w:val="single" w:sz="4" w:space="0" w:color="auto"/>
              <w:bottom w:val="single" w:sz="4" w:space="0" w:color="auto"/>
            </w:tcBorders>
            <w:shd w:val="clear" w:color="auto" w:fill="FFFF00"/>
          </w:tcPr>
          <w:p w14:paraId="139A30CB" w14:textId="7A0BDC00"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D4E9EE2" w14:textId="3403D593" w:rsidR="00FA631D" w:rsidRPr="00D95972" w:rsidRDefault="00FA631D" w:rsidP="00FA631D">
            <w:pPr>
              <w:rPr>
                <w:rFonts w:cs="Arial"/>
                <w:lang w:val="en-US"/>
              </w:rPr>
            </w:pPr>
            <w:r>
              <w:rPr>
                <w:rFonts w:cs="Arial"/>
                <w:lang w:val="en-US"/>
              </w:rPr>
              <w:t>CR 4650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21459" w14:textId="77777777" w:rsidR="00FA631D" w:rsidRPr="00D95972" w:rsidRDefault="00FA631D" w:rsidP="00FA631D">
            <w:pPr>
              <w:rPr>
                <w:rFonts w:cs="Arial"/>
                <w:lang w:val="en-US" w:eastAsia="ko-KR"/>
              </w:rPr>
            </w:pPr>
          </w:p>
        </w:tc>
      </w:tr>
      <w:tr w:rsidR="00FA631D" w:rsidRPr="00D95972" w14:paraId="4A7DDAA0" w14:textId="77777777" w:rsidTr="00767481">
        <w:tc>
          <w:tcPr>
            <w:tcW w:w="976" w:type="dxa"/>
            <w:tcBorders>
              <w:top w:val="nil"/>
              <w:left w:val="thinThickThinSmallGap" w:sz="24" w:space="0" w:color="auto"/>
              <w:bottom w:val="single" w:sz="4" w:space="0" w:color="auto"/>
            </w:tcBorders>
          </w:tcPr>
          <w:p w14:paraId="77BE057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FE43A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1B1FBC9" w14:textId="2C969E9A" w:rsidR="00FA631D" w:rsidRPr="00D95972" w:rsidRDefault="00FA631D" w:rsidP="00FA631D">
            <w:pPr>
              <w:rPr>
                <w:rFonts w:cs="Arial"/>
                <w:lang w:val="en-US"/>
              </w:rPr>
            </w:pPr>
            <w:hyperlink r:id="rId424" w:history="1">
              <w:r w:rsidRPr="000D1411">
                <w:rPr>
                  <w:rStyle w:val="Hyperlink"/>
                </w:rPr>
                <w:t>C1-260238</w:t>
              </w:r>
            </w:hyperlink>
          </w:p>
        </w:tc>
        <w:tc>
          <w:tcPr>
            <w:tcW w:w="4191" w:type="dxa"/>
            <w:gridSpan w:val="3"/>
            <w:tcBorders>
              <w:top w:val="single" w:sz="4" w:space="0" w:color="auto"/>
              <w:bottom w:val="single" w:sz="4" w:space="0" w:color="auto"/>
            </w:tcBorders>
            <w:shd w:val="clear" w:color="auto" w:fill="FFFF00"/>
          </w:tcPr>
          <w:p w14:paraId="241511E8" w14:textId="7BB7E59F" w:rsidR="00FA631D" w:rsidRPr="00D95972" w:rsidRDefault="00FA631D" w:rsidP="00FA631D">
            <w:pPr>
              <w:rPr>
                <w:rFonts w:cs="Arial"/>
                <w:lang w:val="en-US"/>
              </w:rPr>
            </w:pPr>
            <w:r>
              <w:rPr>
                <w:rFonts w:cs="Arial"/>
                <w:lang w:val="en-US"/>
              </w:rPr>
              <w:t>PLMN selection for disaster roaming services</w:t>
            </w:r>
          </w:p>
        </w:tc>
        <w:tc>
          <w:tcPr>
            <w:tcW w:w="1767" w:type="dxa"/>
            <w:tcBorders>
              <w:top w:val="single" w:sz="4" w:space="0" w:color="auto"/>
              <w:bottom w:val="single" w:sz="4" w:space="0" w:color="auto"/>
            </w:tcBorders>
            <w:shd w:val="clear" w:color="auto" w:fill="FFFF00"/>
          </w:tcPr>
          <w:p w14:paraId="575CBA7D" w14:textId="58F11226"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B6B29A6" w14:textId="335232B8" w:rsidR="00FA631D" w:rsidRPr="00D95972" w:rsidRDefault="00FA631D" w:rsidP="00FA631D">
            <w:pPr>
              <w:rPr>
                <w:rFonts w:cs="Arial"/>
                <w:lang w:val="en-US"/>
              </w:rPr>
            </w:pPr>
            <w:r>
              <w:rPr>
                <w:rFonts w:cs="Arial"/>
                <w:lang w:val="en-US"/>
              </w:rPr>
              <w:t>CR 1389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98FC8" w14:textId="77777777" w:rsidR="00FA631D" w:rsidRPr="00D95972" w:rsidRDefault="00FA631D" w:rsidP="00FA631D">
            <w:pPr>
              <w:rPr>
                <w:rFonts w:cs="Arial"/>
                <w:lang w:val="en-US" w:eastAsia="ko-KR"/>
              </w:rPr>
            </w:pPr>
          </w:p>
        </w:tc>
      </w:tr>
      <w:tr w:rsidR="00FA631D" w:rsidRPr="00D95972" w14:paraId="3955368C" w14:textId="77777777" w:rsidTr="00767481">
        <w:tc>
          <w:tcPr>
            <w:tcW w:w="976" w:type="dxa"/>
            <w:tcBorders>
              <w:top w:val="nil"/>
              <w:left w:val="thinThickThinSmallGap" w:sz="24" w:space="0" w:color="auto"/>
              <w:bottom w:val="single" w:sz="4" w:space="0" w:color="auto"/>
            </w:tcBorders>
          </w:tcPr>
          <w:p w14:paraId="2E8969C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8AABA7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8C097FC" w14:textId="7099512C" w:rsidR="00FA631D" w:rsidRPr="00D95972" w:rsidRDefault="00FA631D" w:rsidP="00FA631D">
            <w:pPr>
              <w:rPr>
                <w:rFonts w:cs="Arial"/>
                <w:lang w:val="en-US"/>
              </w:rPr>
            </w:pPr>
            <w:hyperlink r:id="rId425" w:history="1">
              <w:r w:rsidRPr="000D1411">
                <w:rPr>
                  <w:rStyle w:val="Hyperlink"/>
                </w:rPr>
                <w:t>C1-260272</w:t>
              </w:r>
            </w:hyperlink>
          </w:p>
        </w:tc>
        <w:tc>
          <w:tcPr>
            <w:tcW w:w="4191" w:type="dxa"/>
            <w:gridSpan w:val="3"/>
            <w:tcBorders>
              <w:top w:val="single" w:sz="4" w:space="0" w:color="auto"/>
              <w:bottom w:val="single" w:sz="4" w:space="0" w:color="auto"/>
            </w:tcBorders>
            <w:shd w:val="clear" w:color="auto" w:fill="FFFF00"/>
          </w:tcPr>
          <w:p w14:paraId="0F938B32" w14:textId="309E267F" w:rsidR="00FA631D" w:rsidRPr="00D95972" w:rsidRDefault="00FA631D" w:rsidP="00FA631D">
            <w:pPr>
              <w:rPr>
                <w:rFonts w:cs="Arial"/>
                <w:lang w:val="en-US"/>
              </w:rPr>
            </w:pPr>
            <w:r>
              <w:rPr>
                <w:rFonts w:cs="Arial"/>
                <w:lang w:val="en-US"/>
              </w:rPr>
              <w:t>Clarification to support service continuity upon return from EPS disaster roaming</w:t>
            </w:r>
          </w:p>
        </w:tc>
        <w:tc>
          <w:tcPr>
            <w:tcW w:w="1767" w:type="dxa"/>
            <w:tcBorders>
              <w:top w:val="single" w:sz="4" w:space="0" w:color="auto"/>
              <w:bottom w:val="single" w:sz="4" w:space="0" w:color="auto"/>
            </w:tcBorders>
            <w:shd w:val="clear" w:color="auto" w:fill="FFFF00"/>
          </w:tcPr>
          <w:p w14:paraId="2A4FBF54" w14:textId="3E37A689" w:rsidR="00FA631D" w:rsidRPr="00D95972" w:rsidRDefault="00FA631D" w:rsidP="00FA63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506BBBE7" w14:textId="77FCABC9" w:rsidR="00FA631D" w:rsidRPr="00D95972" w:rsidRDefault="00FA631D" w:rsidP="00FA631D">
            <w:pPr>
              <w:rPr>
                <w:rFonts w:cs="Arial"/>
                <w:lang w:val="en-US"/>
              </w:rPr>
            </w:pPr>
            <w:r>
              <w:rPr>
                <w:rFonts w:cs="Arial"/>
                <w:lang w:val="en-US"/>
              </w:rPr>
              <w:t>CR 4660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46435" w14:textId="77777777" w:rsidR="00FA631D" w:rsidRPr="00D95972" w:rsidRDefault="00FA631D" w:rsidP="00FA631D">
            <w:pPr>
              <w:rPr>
                <w:rFonts w:cs="Arial"/>
                <w:lang w:val="en-US" w:eastAsia="ko-KR"/>
              </w:rPr>
            </w:pPr>
          </w:p>
        </w:tc>
      </w:tr>
      <w:tr w:rsidR="00FA631D" w:rsidRPr="00D95972" w14:paraId="3A7D5E98" w14:textId="77777777" w:rsidTr="00767481">
        <w:tc>
          <w:tcPr>
            <w:tcW w:w="976" w:type="dxa"/>
            <w:tcBorders>
              <w:top w:val="nil"/>
              <w:left w:val="thinThickThinSmallGap" w:sz="24" w:space="0" w:color="auto"/>
              <w:bottom w:val="single" w:sz="4" w:space="0" w:color="auto"/>
            </w:tcBorders>
          </w:tcPr>
          <w:p w14:paraId="7BFC8E3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E96FE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0761414" w14:textId="02ADEFE5" w:rsidR="00FA631D" w:rsidRPr="00D95972" w:rsidRDefault="00FA631D" w:rsidP="00FA631D">
            <w:pPr>
              <w:rPr>
                <w:rFonts w:cs="Arial"/>
                <w:lang w:val="en-US"/>
              </w:rPr>
            </w:pPr>
            <w:hyperlink r:id="rId426" w:history="1">
              <w:r w:rsidRPr="000D1411">
                <w:rPr>
                  <w:rStyle w:val="Hyperlink"/>
                </w:rPr>
                <w:t>C1-260300</w:t>
              </w:r>
            </w:hyperlink>
          </w:p>
        </w:tc>
        <w:tc>
          <w:tcPr>
            <w:tcW w:w="4191" w:type="dxa"/>
            <w:gridSpan w:val="3"/>
            <w:tcBorders>
              <w:top w:val="single" w:sz="4" w:space="0" w:color="auto"/>
              <w:bottom w:val="single" w:sz="4" w:space="0" w:color="auto"/>
            </w:tcBorders>
            <w:shd w:val="clear" w:color="auto" w:fill="FFFF00"/>
          </w:tcPr>
          <w:p w14:paraId="7CED4171" w14:textId="5E98B229" w:rsidR="00FA631D" w:rsidRPr="00D95972" w:rsidRDefault="00FA631D" w:rsidP="00FA631D">
            <w:pPr>
              <w:rPr>
                <w:rFonts w:cs="Arial"/>
                <w:lang w:val="en-US"/>
              </w:rPr>
            </w:pPr>
            <w:r>
              <w:rPr>
                <w:rFonts w:cs="Arial"/>
                <w:lang w:val="en-US"/>
              </w:rPr>
              <w:t>Correction of periodic PLMN search when attached for disaster roaming services</w:t>
            </w:r>
          </w:p>
        </w:tc>
        <w:tc>
          <w:tcPr>
            <w:tcW w:w="1767" w:type="dxa"/>
            <w:tcBorders>
              <w:top w:val="single" w:sz="4" w:space="0" w:color="auto"/>
              <w:bottom w:val="single" w:sz="4" w:space="0" w:color="auto"/>
            </w:tcBorders>
            <w:shd w:val="clear" w:color="auto" w:fill="FFFF00"/>
          </w:tcPr>
          <w:p w14:paraId="34F487C2" w14:textId="22F7C44F"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408F31F" w14:textId="1632D661" w:rsidR="00FA631D" w:rsidRPr="00D95972" w:rsidRDefault="00FA631D" w:rsidP="00FA631D">
            <w:pPr>
              <w:rPr>
                <w:rFonts w:cs="Arial"/>
                <w:lang w:val="en-US"/>
              </w:rPr>
            </w:pPr>
            <w:r>
              <w:rPr>
                <w:rFonts w:cs="Arial"/>
                <w:lang w:val="en-US"/>
              </w:rPr>
              <w:t>CR 1392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3B758" w14:textId="77777777" w:rsidR="00FA631D" w:rsidRPr="00D95972" w:rsidRDefault="00FA631D" w:rsidP="00FA631D">
            <w:pPr>
              <w:rPr>
                <w:rFonts w:cs="Arial"/>
                <w:lang w:val="en-US" w:eastAsia="ko-KR"/>
              </w:rPr>
            </w:pPr>
          </w:p>
        </w:tc>
      </w:tr>
      <w:tr w:rsidR="00FA631D" w:rsidRPr="00D95972" w14:paraId="59C5917F" w14:textId="77777777" w:rsidTr="00767481">
        <w:tc>
          <w:tcPr>
            <w:tcW w:w="976" w:type="dxa"/>
            <w:tcBorders>
              <w:top w:val="nil"/>
              <w:left w:val="thinThickThinSmallGap" w:sz="24" w:space="0" w:color="auto"/>
              <w:bottom w:val="single" w:sz="4" w:space="0" w:color="auto"/>
            </w:tcBorders>
          </w:tcPr>
          <w:p w14:paraId="6D77D60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95B2B2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9944CC5" w14:textId="46FBA717" w:rsidR="00FA631D" w:rsidRPr="00D95972" w:rsidRDefault="00FA631D" w:rsidP="00FA631D">
            <w:pPr>
              <w:rPr>
                <w:rFonts w:cs="Arial"/>
                <w:lang w:val="en-US"/>
              </w:rPr>
            </w:pPr>
            <w:hyperlink r:id="rId427" w:history="1">
              <w:r w:rsidRPr="000D1411">
                <w:rPr>
                  <w:rStyle w:val="Hyperlink"/>
                </w:rPr>
                <w:t>C1-260332</w:t>
              </w:r>
            </w:hyperlink>
          </w:p>
        </w:tc>
        <w:tc>
          <w:tcPr>
            <w:tcW w:w="4191" w:type="dxa"/>
            <w:gridSpan w:val="3"/>
            <w:tcBorders>
              <w:top w:val="single" w:sz="4" w:space="0" w:color="auto"/>
              <w:bottom w:val="single" w:sz="4" w:space="0" w:color="auto"/>
            </w:tcBorders>
            <w:shd w:val="clear" w:color="auto" w:fill="FFFF00"/>
          </w:tcPr>
          <w:p w14:paraId="3951D8DD" w14:textId="39C30E33" w:rsidR="00FA631D" w:rsidRPr="00D95972" w:rsidRDefault="00FA631D" w:rsidP="00FA631D">
            <w:pPr>
              <w:rPr>
                <w:rFonts w:cs="Arial"/>
                <w:lang w:val="en-US"/>
              </w:rPr>
            </w:pPr>
            <w:r>
              <w:rPr>
                <w:rFonts w:cs="Arial"/>
                <w:lang w:val="en-US"/>
              </w:rPr>
              <w:t>MINT_Ph2: MME determines UE is attached for disaster roaming services in TAU procedure</w:t>
            </w:r>
          </w:p>
        </w:tc>
        <w:tc>
          <w:tcPr>
            <w:tcW w:w="1767" w:type="dxa"/>
            <w:tcBorders>
              <w:top w:val="single" w:sz="4" w:space="0" w:color="auto"/>
              <w:bottom w:val="single" w:sz="4" w:space="0" w:color="auto"/>
            </w:tcBorders>
            <w:shd w:val="clear" w:color="auto" w:fill="FFFF00"/>
          </w:tcPr>
          <w:p w14:paraId="13F97213" w14:textId="0B047F64"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639A09EF" w14:textId="4697D008" w:rsidR="00FA631D" w:rsidRPr="00D95972" w:rsidRDefault="00FA631D" w:rsidP="00FA631D">
            <w:pPr>
              <w:rPr>
                <w:rFonts w:cs="Arial"/>
                <w:lang w:val="en-US"/>
              </w:rPr>
            </w:pPr>
            <w:r>
              <w:rPr>
                <w:rFonts w:cs="Arial"/>
                <w:lang w:val="en-US"/>
              </w:rPr>
              <w:t>CR 4663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BF728" w14:textId="77777777" w:rsidR="00FA631D" w:rsidRPr="00D95972" w:rsidRDefault="00FA631D" w:rsidP="00FA631D">
            <w:pPr>
              <w:rPr>
                <w:rFonts w:cs="Arial"/>
                <w:lang w:val="en-US" w:eastAsia="ko-KR"/>
              </w:rPr>
            </w:pPr>
          </w:p>
        </w:tc>
      </w:tr>
      <w:tr w:rsidR="00FA631D" w:rsidRPr="00D95972" w14:paraId="734ACC3B" w14:textId="77777777" w:rsidTr="00767481">
        <w:tc>
          <w:tcPr>
            <w:tcW w:w="976" w:type="dxa"/>
            <w:tcBorders>
              <w:top w:val="nil"/>
              <w:left w:val="thinThickThinSmallGap" w:sz="24" w:space="0" w:color="auto"/>
              <w:bottom w:val="single" w:sz="4" w:space="0" w:color="auto"/>
            </w:tcBorders>
          </w:tcPr>
          <w:p w14:paraId="11DB5B5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74C55E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6874579" w14:textId="5B2EBF83" w:rsidR="00FA631D" w:rsidRPr="00D95972" w:rsidRDefault="00FA631D" w:rsidP="00FA631D">
            <w:pPr>
              <w:rPr>
                <w:rFonts w:cs="Arial"/>
                <w:lang w:val="en-US"/>
              </w:rPr>
            </w:pPr>
            <w:hyperlink r:id="rId428" w:history="1">
              <w:r w:rsidRPr="000D1411">
                <w:rPr>
                  <w:rStyle w:val="Hyperlink"/>
                </w:rPr>
                <w:t>C1-260333</w:t>
              </w:r>
            </w:hyperlink>
          </w:p>
        </w:tc>
        <w:tc>
          <w:tcPr>
            <w:tcW w:w="4191" w:type="dxa"/>
            <w:gridSpan w:val="3"/>
            <w:tcBorders>
              <w:top w:val="single" w:sz="4" w:space="0" w:color="auto"/>
              <w:bottom w:val="single" w:sz="4" w:space="0" w:color="auto"/>
            </w:tcBorders>
            <w:shd w:val="clear" w:color="auto" w:fill="FFFF00"/>
          </w:tcPr>
          <w:p w14:paraId="7E80F74A" w14:textId="212C7336" w:rsidR="00FA631D" w:rsidRPr="00D95972" w:rsidRDefault="00FA631D" w:rsidP="00FA631D">
            <w:pPr>
              <w:rPr>
                <w:rFonts w:cs="Arial"/>
                <w:lang w:val="en-US"/>
              </w:rPr>
            </w:pPr>
            <w:r>
              <w:rPr>
                <w:rFonts w:cs="Arial"/>
                <w:lang w:val="en-US"/>
              </w:rPr>
              <w:t>MINT_Ph2: Correction to cause #11 in service reject message</w:t>
            </w:r>
          </w:p>
        </w:tc>
        <w:tc>
          <w:tcPr>
            <w:tcW w:w="1767" w:type="dxa"/>
            <w:tcBorders>
              <w:top w:val="single" w:sz="4" w:space="0" w:color="auto"/>
              <w:bottom w:val="single" w:sz="4" w:space="0" w:color="auto"/>
            </w:tcBorders>
            <w:shd w:val="clear" w:color="auto" w:fill="FFFF00"/>
          </w:tcPr>
          <w:p w14:paraId="349BC4E6" w14:textId="414C941E"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56DD7E80" w14:textId="31DB10E6" w:rsidR="00FA631D" w:rsidRPr="00D95972" w:rsidRDefault="00FA631D" w:rsidP="00FA631D">
            <w:pPr>
              <w:rPr>
                <w:rFonts w:cs="Arial"/>
                <w:lang w:val="en-US"/>
              </w:rPr>
            </w:pPr>
            <w:r>
              <w:rPr>
                <w:rFonts w:cs="Arial"/>
                <w:lang w:val="en-US"/>
              </w:rPr>
              <w:t>CR 4664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AD144" w14:textId="77777777" w:rsidR="00FA631D" w:rsidRPr="00D95972" w:rsidRDefault="00FA631D" w:rsidP="00FA631D">
            <w:pPr>
              <w:rPr>
                <w:rFonts w:cs="Arial"/>
                <w:lang w:val="en-US" w:eastAsia="ko-KR"/>
              </w:rPr>
            </w:pPr>
          </w:p>
        </w:tc>
      </w:tr>
      <w:tr w:rsidR="00FA631D" w:rsidRPr="00D95972" w14:paraId="5E3C5D74" w14:textId="77777777" w:rsidTr="003E5B72">
        <w:tc>
          <w:tcPr>
            <w:tcW w:w="976" w:type="dxa"/>
            <w:tcBorders>
              <w:top w:val="nil"/>
              <w:left w:val="thinThickThinSmallGap" w:sz="24" w:space="0" w:color="auto"/>
              <w:bottom w:val="single" w:sz="4" w:space="0" w:color="auto"/>
            </w:tcBorders>
          </w:tcPr>
          <w:p w14:paraId="0BCC4DF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7D6BF8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FA631D" w:rsidRPr="00D95972" w:rsidRDefault="00FA631D" w:rsidP="00FA631D">
            <w:pPr>
              <w:rPr>
                <w:rFonts w:cs="Arial"/>
                <w:lang w:val="en-US" w:eastAsia="ko-KR"/>
              </w:rPr>
            </w:pPr>
          </w:p>
        </w:tc>
      </w:tr>
      <w:tr w:rsidR="00FA631D" w:rsidRPr="00D95972" w14:paraId="24AC0B4E" w14:textId="77777777" w:rsidTr="00554F37">
        <w:tc>
          <w:tcPr>
            <w:tcW w:w="976" w:type="dxa"/>
            <w:tcBorders>
              <w:top w:val="single" w:sz="4" w:space="0" w:color="auto"/>
              <w:left w:val="thinThickThinSmallGap" w:sz="24" w:space="0" w:color="auto"/>
              <w:bottom w:val="single" w:sz="4" w:space="0" w:color="auto"/>
            </w:tcBorders>
          </w:tcPr>
          <w:p w14:paraId="464F8CED" w14:textId="77777777" w:rsidR="00FA631D" w:rsidRPr="003C5467" w:rsidRDefault="00FA631D" w:rsidP="00FA631D">
            <w:pPr>
              <w:pStyle w:val="ListParagraph"/>
              <w:numPr>
                <w:ilvl w:val="1"/>
                <w:numId w:val="43"/>
              </w:numPr>
              <w:rPr>
                <w:rFonts w:cs="Arial"/>
              </w:rPr>
            </w:pPr>
          </w:p>
        </w:tc>
        <w:tc>
          <w:tcPr>
            <w:tcW w:w="1317" w:type="dxa"/>
            <w:gridSpan w:val="2"/>
            <w:tcBorders>
              <w:top w:val="single" w:sz="4" w:space="0" w:color="auto"/>
              <w:bottom w:val="single" w:sz="4" w:space="0" w:color="auto"/>
            </w:tcBorders>
          </w:tcPr>
          <w:p w14:paraId="74DE27CD" w14:textId="7A81D936" w:rsidR="00FA631D" w:rsidRPr="00D95972" w:rsidRDefault="00FA631D" w:rsidP="00FA631D">
            <w:pPr>
              <w:rPr>
                <w:rFonts w:cs="Arial"/>
                <w:color w:val="000000"/>
              </w:rPr>
            </w:pPr>
            <w:proofErr w:type="spellStart"/>
            <w:r w:rsidRPr="00C878D4">
              <w:rPr>
                <w:rFonts w:cs="Arial"/>
                <w:color w:val="000000"/>
              </w:rPr>
              <w:t>LoSePLMN</w:t>
            </w:r>
            <w:proofErr w:type="spellEnd"/>
            <w:r w:rsidRPr="00C878D4">
              <w:rPr>
                <w:rFonts w:cs="Arial"/>
                <w:color w:val="000000"/>
              </w:rPr>
              <w:t>-CT</w:t>
            </w:r>
          </w:p>
        </w:tc>
        <w:tc>
          <w:tcPr>
            <w:tcW w:w="1088" w:type="dxa"/>
            <w:tcBorders>
              <w:top w:val="single" w:sz="4" w:space="0" w:color="auto"/>
              <w:bottom w:val="single" w:sz="4" w:space="0" w:color="auto"/>
            </w:tcBorders>
          </w:tcPr>
          <w:p w14:paraId="09A9DD29"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549620C5" w14:textId="566E9494"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E740C38"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65059456"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221898D6" w14:textId="0E2EEE1C" w:rsidR="00FA631D" w:rsidRPr="00D95972" w:rsidRDefault="00FA631D" w:rsidP="00FA631D">
            <w:pPr>
              <w:rPr>
                <w:rFonts w:cs="Arial"/>
                <w:color w:val="000000"/>
                <w:lang w:eastAsia="ko-KR"/>
              </w:rPr>
            </w:pPr>
            <w:r w:rsidRPr="00C878D4">
              <w:rPr>
                <w:rFonts w:cs="Arial"/>
                <w:color w:val="000000"/>
              </w:rPr>
              <w:t>CT aspects of Lower Selection-priority for PLMN Selection</w:t>
            </w:r>
          </w:p>
        </w:tc>
      </w:tr>
      <w:tr w:rsidR="00FA631D" w:rsidRPr="00D95972" w14:paraId="02328280" w14:textId="77777777" w:rsidTr="00554F37">
        <w:tc>
          <w:tcPr>
            <w:tcW w:w="976" w:type="dxa"/>
            <w:tcBorders>
              <w:top w:val="nil"/>
              <w:left w:val="thinThickThinSmallGap" w:sz="24" w:space="0" w:color="auto"/>
              <w:bottom w:val="nil"/>
            </w:tcBorders>
          </w:tcPr>
          <w:p w14:paraId="3D552B76" w14:textId="77777777" w:rsidR="00FA631D" w:rsidRPr="00D95972" w:rsidRDefault="00FA631D" w:rsidP="00FA631D">
            <w:pPr>
              <w:rPr>
                <w:rFonts w:cs="Arial"/>
                <w:lang w:val="en-US"/>
              </w:rPr>
            </w:pPr>
          </w:p>
        </w:tc>
        <w:tc>
          <w:tcPr>
            <w:tcW w:w="1317" w:type="dxa"/>
            <w:gridSpan w:val="2"/>
            <w:tcBorders>
              <w:top w:val="nil"/>
              <w:bottom w:val="nil"/>
            </w:tcBorders>
          </w:tcPr>
          <w:p w14:paraId="07712C5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BBF5469"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16160036" w14:textId="44A3391F" w:rsidR="00FA631D" w:rsidRDefault="00FA631D" w:rsidP="00FA631D">
            <w:pPr>
              <w:rPr>
                <w:rFonts w:cs="Arial"/>
              </w:rPr>
            </w:pPr>
            <w:r>
              <w:rPr>
                <w:rFonts w:cs="Arial"/>
              </w:rPr>
              <w:t>Handling of code #78</w:t>
            </w:r>
          </w:p>
        </w:tc>
        <w:tc>
          <w:tcPr>
            <w:tcW w:w="1767" w:type="dxa"/>
            <w:tcBorders>
              <w:top w:val="single" w:sz="4" w:space="0" w:color="auto"/>
              <w:bottom w:val="single" w:sz="4" w:space="0" w:color="auto"/>
            </w:tcBorders>
            <w:shd w:val="clear" w:color="auto" w:fill="FFFFFF"/>
          </w:tcPr>
          <w:p w14:paraId="6512D6B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EC3B55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0D7C5" w14:textId="77777777" w:rsidR="00FA631D" w:rsidRDefault="00FA631D" w:rsidP="00FA631D">
            <w:pPr>
              <w:rPr>
                <w:rFonts w:cs="Arial"/>
                <w:color w:val="000000"/>
              </w:rPr>
            </w:pPr>
          </w:p>
        </w:tc>
      </w:tr>
      <w:tr w:rsidR="00FA631D" w:rsidRPr="00D95972" w14:paraId="18F3498B" w14:textId="77777777" w:rsidTr="00C36E30">
        <w:tc>
          <w:tcPr>
            <w:tcW w:w="976" w:type="dxa"/>
            <w:tcBorders>
              <w:top w:val="nil"/>
              <w:left w:val="thinThickThinSmallGap" w:sz="24" w:space="0" w:color="auto"/>
              <w:bottom w:val="nil"/>
            </w:tcBorders>
          </w:tcPr>
          <w:p w14:paraId="773A86B3" w14:textId="77777777" w:rsidR="00FA631D" w:rsidRPr="00D95972" w:rsidRDefault="00FA631D" w:rsidP="00FA631D">
            <w:pPr>
              <w:rPr>
                <w:rFonts w:cs="Arial"/>
                <w:lang w:val="en-US"/>
              </w:rPr>
            </w:pPr>
          </w:p>
        </w:tc>
        <w:tc>
          <w:tcPr>
            <w:tcW w:w="1317" w:type="dxa"/>
            <w:gridSpan w:val="2"/>
            <w:tcBorders>
              <w:top w:val="nil"/>
              <w:bottom w:val="nil"/>
            </w:tcBorders>
          </w:tcPr>
          <w:p w14:paraId="1B4E794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8FD3E4" w14:textId="2CA156A5" w:rsidR="00FA631D" w:rsidRDefault="00FA631D" w:rsidP="00FA631D">
            <w:hyperlink r:id="rId429" w:history="1">
              <w:r w:rsidRPr="000D1411">
                <w:rPr>
                  <w:rStyle w:val="Hyperlink"/>
                </w:rPr>
                <w:t>C1-260153</w:t>
              </w:r>
            </w:hyperlink>
          </w:p>
        </w:tc>
        <w:tc>
          <w:tcPr>
            <w:tcW w:w="4191" w:type="dxa"/>
            <w:gridSpan w:val="3"/>
            <w:tcBorders>
              <w:top w:val="single" w:sz="4" w:space="0" w:color="auto"/>
              <w:bottom w:val="single" w:sz="4" w:space="0" w:color="auto"/>
            </w:tcBorders>
            <w:shd w:val="clear" w:color="auto" w:fill="FFFF00"/>
          </w:tcPr>
          <w:p w14:paraId="24C09AA9" w14:textId="3C010ACB" w:rsidR="00FA631D" w:rsidRDefault="00FA631D" w:rsidP="00FA631D">
            <w:pPr>
              <w:rPr>
                <w:rFonts w:cs="Arial"/>
              </w:rPr>
            </w:pPr>
            <w:r>
              <w:rPr>
                <w:rFonts w:cs="Arial"/>
              </w:rPr>
              <w:t>Handing of cause code #78 from LSP in 5G</w:t>
            </w:r>
          </w:p>
        </w:tc>
        <w:tc>
          <w:tcPr>
            <w:tcW w:w="1767" w:type="dxa"/>
            <w:tcBorders>
              <w:top w:val="single" w:sz="4" w:space="0" w:color="auto"/>
              <w:bottom w:val="single" w:sz="4" w:space="0" w:color="auto"/>
            </w:tcBorders>
            <w:shd w:val="clear" w:color="auto" w:fill="FFFF00"/>
          </w:tcPr>
          <w:p w14:paraId="0BFA0E27" w14:textId="0F07D78E" w:rsidR="00FA631D" w:rsidRDefault="00FA631D" w:rsidP="00FA631D">
            <w:pPr>
              <w:rPr>
                <w:rFonts w:cs="Arial"/>
              </w:rPr>
            </w:pPr>
            <w:r>
              <w:rPr>
                <w:rFonts w:cs="Arial"/>
              </w:rPr>
              <w:t>Qualcomm Incorporated, Apple</w:t>
            </w:r>
          </w:p>
        </w:tc>
        <w:tc>
          <w:tcPr>
            <w:tcW w:w="826" w:type="dxa"/>
            <w:tcBorders>
              <w:top w:val="single" w:sz="4" w:space="0" w:color="auto"/>
              <w:bottom w:val="single" w:sz="4" w:space="0" w:color="auto"/>
            </w:tcBorders>
            <w:shd w:val="clear" w:color="auto" w:fill="FFFF00"/>
          </w:tcPr>
          <w:p w14:paraId="12FDAFF5" w14:textId="3AE512D7" w:rsidR="00FA631D" w:rsidRDefault="00FA631D" w:rsidP="00FA631D">
            <w:pPr>
              <w:rPr>
                <w:rFonts w:cs="Arial"/>
              </w:rPr>
            </w:pPr>
            <w:r>
              <w:rPr>
                <w:rFonts w:cs="Arial"/>
              </w:rPr>
              <w:t>CR 7111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40FEA" w14:textId="79041680" w:rsidR="00FA631D" w:rsidRDefault="00FA631D" w:rsidP="00FA631D">
            <w:pPr>
              <w:rPr>
                <w:rFonts w:cs="Arial"/>
                <w:color w:val="000000"/>
              </w:rPr>
            </w:pPr>
            <w:r>
              <w:rPr>
                <w:rFonts w:cs="Arial"/>
                <w:color w:val="000000"/>
              </w:rPr>
              <w:t xml:space="preserve">Overlaps with </w:t>
            </w:r>
            <w:hyperlink r:id="rId430" w:history="1">
              <w:r w:rsidRPr="000D1411">
                <w:rPr>
                  <w:rStyle w:val="Hyperlink"/>
                  <w:rFonts w:cs="Arial"/>
                </w:rPr>
                <w:t>C1-260168</w:t>
              </w:r>
            </w:hyperlink>
            <w:r>
              <w:rPr>
                <w:rFonts w:cs="Arial"/>
                <w:color w:val="000000"/>
              </w:rPr>
              <w:t xml:space="preserve"> and </w:t>
            </w:r>
            <w:hyperlink r:id="rId431" w:history="1">
              <w:r w:rsidRPr="000D1411">
                <w:rPr>
                  <w:rStyle w:val="Hyperlink"/>
                  <w:rFonts w:cs="Arial"/>
                </w:rPr>
                <w:t>C1-260169</w:t>
              </w:r>
            </w:hyperlink>
          </w:p>
        </w:tc>
      </w:tr>
      <w:tr w:rsidR="00FA631D" w:rsidRPr="00D95972" w14:paraId="56D50605" w14:textId="77777777" w:rsidTr="00767481">
        <w:tc>
          <w:tcPr>
            <w:tcW w:w="976" w:type="dxa"/>
            <w:tcBorders>
              <w:top w:val="nil"/>
              <w:left w:val="thinThickThinSmallGap" w:sz="24" w:space="0" w:color="auto"/>
              <w:bottom w:val="single" w:sz="4" w:space="0" w:color="auto"/>
            </w:tcBorders>
          </w:tcPr>
          <w:p w14:paraId="72A03D8F"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8667A9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E7A5643" w14:textId="77D6673F" w:rsidR="00FA631D" w:rsidRDefault="00FA631D" w:rsidP="00FA631D">
            <w:hyperlink r:id="rId432" w:history="1">
              <w:r w:rsidRPr="000D1411">
                <w:rPr>
                  <w:rStyle w:val="Hyperlink"/>
                </w:rPr>
                <w:t>C1-260168</w:t>
              </w:r>
            </w:hyperlink>
          </w:p>
        </w:tc>
        <w:tc>
          <w:tcPr>
            <w:tcW w:w="4191" w:type="dxa"/>
            <w:gridSpan w:val="3"/>
            <w:tcBorders>
              <w:top w:val="single" w:sz="4" w:space="0" w:color="auto"/>
              <w:bottom w:val="single" w:sz="4" w:space="0" w:color="auto"/>
            </w:tcBorders>
            <w:shd w:val="clear" w:color="auto" w:fill="FFFF00"/>
          </w:tcPr>
          <w:p w14:paraId="164C2CE5" w14:textId="0B5A0BD2" w:rsidR="00FA631D" w:rsidRDefault="00FA631D" w:rsidP="00FA631D">
            <w:pPr>
              <w:rPr>
                <w:rFonts w:cs="Arial"/>
                <w:lang w:val="en-US"/>
              </w:rPr>
            </w:pPr>
            <w:r>
              <w:rPr>
                <w:rFonts w:cs="Arial"/>
                <w:lang w:val="en-US"/>
              </w:rPr>
              <w:t>Cause value #78 received over non-satellite access technology via 5GMM specific procedures and 5GMM connection management procedures</w:t>
            </w:r>
          </w:p>
        </w:tc>
        <w:tc>
          <w:tcPr>
            <w:tcW w:w="1767" w:type="dxa"/>
            <w:tcBorders>
              <w:top w:val="single" w:sz="4" w:space="0" w:color="auto"/>
              <w:bottom w:val="single" w:sz="4" w:space="0" w:color="auto"/>
            </w:tcBorders>
            <w:shd w:val="clear" w:color="auto" w:fill="FFFF00"/>
          </w:tcPr>
          <w:p w14:paraId="03631DE5" w14:textId="18841CAE" w:rsidR="00FA631D"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C7E7F5C" w14:textId="1F4D0B31" w:rsidR="00FA631D" w:rsidRDefault="00FA631D" w:rsidP="00FA631D">
            <w:pPr>
              <w:rPr>
                <w:rFonts w:cs="Arial"/>
                <w:lang w:val="en-US"/>
              </w:rPr>
            </w:pPr>
            <w:r>
              <w:rPr>
                <w:rFonts w:cs="Arial"/>
                <w:lang w:val="en-US"/>
              </w:rPr>
              <w:t>CR 7112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8A37E" w14:textId="0F5C3CD8" w:rsidR="00FA631D" w:rsidRPr="00D95972" w:rsidRDefault="00FA631D" w:rsidP="00FA631D">
            <w:pPr>
              <w:rPr>
                <w:rFonts w:cs="Arial"/>
                <w:lang w:val="en-US" w:eastAsia="ko-KR"/>
              </w:rPr>
            </w:pPr>
            <w:r>
              <w:rPr>
                <w:rFonts w:cs="Arial"/>
                <w:color w:val="000000"/>
              </w:rPr>
              <w:t xml:space="preserve">Overlaps with </w:t>
            </w:r>
            <w:hyperlink r:id="rId433" w:history="1">
              <w:r w:rsidRPr="000D1411">
                <w:rPr>
                  <w:rStyle w:val="Hyperlink"/>
                  <w:rFonts w:cs="Arial"/>
                </w:rPr>
                <w:t>C1-260153</w:t>
              </w:r>
            </w:hyperlink>
          </w:p>
        </w:tc>
      </w:tr>
      <w:tr w:rsidR="00FA631D" w:rsidRPr="00D95972" w14:paraId="5E55B55B" w14:textId="77777777" w:rsidTr="00767481">
        <w:tc>
          <w:tcPr>
            <w:tcW w:w="976" w:type="dxa"/>
            <w:tcBorders>
              <w:top w:val="nil"/>
              <w:left w:val="thinThickThinSmallGap" w:sz="24" w:space="0" w:color="auto"/>
              <w:bottom w:val="single" w:sz="4" w:space="0" w:color="auto"/>
            </w:tcBorders>
          </w:tcPr>
          <w:p w14:paraId="4CBAC74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47B205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294A2FD" w14:textId="36BC073A" w:rsidR="00FA631D" w:rsidRDefault="00FA631D" w:rsidP="00FA631D">
            <w:hyperlink r:id="rId434" w:history="1">
              <w:r w:rsidRPr="000D1411">
                <w:rPr>
                  <w:rStyle w:val="Hyperlink"/>
                </w:rPr>
                <w:t>C1-260169</w:t>
              </w:r>
            </w:hyperlink>
          </w:p>
        </w:tc>
        <w:tc>
          <w:tcPr>
            <w:tcW w:w="4191" w:type="dxa"/>
            <w:gridSpan w:val="3"/>
            <w:tcBorders>
              <w:top w:val="single" w:sz="4" w:space="0" w:color="auto"/>
              <w:bottom w:val="single" w:sz="4" w:space="0" w:color="auto"/>
            </w:tcBorders>
            <w:shd w:val="clear" w:color="auto" w:fill="FFFF00"/>
          </w:tcPr>
          <w:p w14:paraId="4B3DA7A4" w14:textId="15AC4B50" w:rsidR="00FA631D" w:rsidRDefault="00FA631D" w:rsidP="00FA631D">
            <w:pPr>
              <w:rPr>
                <w:rFonts w:cs="Arial"/>
                <w:lang w:val="en-US"/>
              </w:rPr>
            </w:pPr>
            <w:r>
              <w:rPr>
                <w:rFonts w:cs="Arial"/>
                <w:lang w:val="en-US"/>
              </w:rPr>
              <w:t>Cause value #78 received over non-satellite access technology via DL NAS TRANSPORT message</w:t>
            </w:r>
          </w:p>
        </w:tc>
        <w:tc>
          <w:tcPr>
            <w:tcW w:w="1767" w:type="dxa"/>
            <w:tcBorders>
              <w:top w:val="single" w:sz="4" w:space="0" w:color="auto"/>
              <w:bottom w:val="single" w:sz="4" w:space="0" w:color="auto"/>
            </w:tcBorders>
            <w:shd w:val="clear" w:color="auto" w:fill="FFFF00"/>
          </w:tcPr>
          <w:p w14:paraId="17550F6E" w14:textId="0DD1EB58" w:rsidR="00FA631D"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53DA210" w14:textId="493E5A0C" w:rsidR="00FA631D" w:rsidRDefault="00FA631D" w:rsidP="00FA631D">
            <w:pPr>
              <w:rPr>
                <w:rFonts w:cs="Arial"/>
                <w:lang w:val="en-US"/>
              </w:rPr>
            </w:pPr>
            <w:r>
              <w:rPr>
                <w:rFonts w:cs="Arial"/>
                <w:lang w:val="en-US"/>
              </w:rPr>
              <w:t>CR 7113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F1502" w14:textId="56D19FAF" w:rsidR="00FA631D" w:rsidRPr="00D95972" w:rsidRDefault="00FA631D" w:rsidP="00FA631D">
            <w:pPr>
              <w:rPr>
                <w:rFonts w:cs="Arial"/>
                <w:lang w:val="en-US" w:eastAsia="ko-KR"/>
              </w:rPr>
            </w:pPr>
            <w:r>
              <w:rPr>
                <w:rFonts w:cs="Arial"/>
                <w:color w:val="000000"/>
              </w:rPr>
              <w:t xml:space="preserve">Overlaps with </w:t>
            </w:r>
            <w:hyperlink r:id="rId435" w:history="1">
              <w:r w:rsidRPr="000D1411">
                <w:rPr>
                  <w:rStyle w:val="Hyperlink"/>
                  <w:rFonts w:cs="Arial"/>
                </w:rPr>
                <w:t>C1-260153</w:t>
              </w:r>
            </w:hyperlink>
          </w:p>
        </w:tc>
      </w:tr>
      <w:tr w:rsidR="00FA631D" w:rsidRPr="00D95972" w14:paraId="1138A076" w14:textId="77777777" w:rsidTr="00767481">
        <w:tc>
          <w:tcPr>
            <w:tcW w:w="976" w:type="dxa"/>
            <w:tcBorders>
              <w:top w:val="nil"/>
              <w:left w:val="thinThickThinSmallGap" w:sz="24" w:space="0" w:color="auto"/>
              <w:bottom w:val="single" w:sz="4" w:space="0" w:color="auto"/>
            </w:tcBorders>
          </w:tcPr>
          <w:p w14:paraId="4A12F16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3C2C48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1FAEC13" w14:textId="1768C2B9" w:rsidR="00FA631D" w:rsidRPr="00D95972" w:rsidRDefault="00FA631D" w:rsidP="00FA631D">
            <w:pPr>
              <w:rPr>
                <w:rFonts w:cs="Arial"/>
                <w:lang w:val="en-US"/>
              </w:rPr>
            </w:pPr>
            <w:hyperlink r:id="rId436" w:history="1">
              <w:r w:rsidRPr="000D1411">
                <w:rPr>
                  <w:rStyle w:val="Hyperlink"/>
                </w:rPr>
                <w:t>C1-260154</w:t>
              </w:r>
            </w:hyperlink>
          </w:p>
        </w:tc>
        <w:tc>
          <w:tcPr>
            <w:tcW w:w="4191" w:type="dxa"/>
            <w:gridSpan w:val="3"/>
            <w:tcBorders>
              <w:top w:val="single" w:sz="4" w:space="0" w:color="auto"/>
              <w:bottom w:val="single" w:sz="4" w:space="0" w:color="auto"/>
            </w:tcBorders>
            <w:shd w:val="clear" w:color="auto" w:fill="FFFF00"/>
          </w:tcPr>
          <w:p w14:paraId="423F7E1A" w14:textId="2E532F78" w:rsidR="00FA631D" w:rsidRPr="00D95972" w:rsidRDefault="00FA631D" w:rsidP="00FA631D">
            <w:pPr>
              <w:rPr>
                <w:rFonts w:cs="Arial"/>
                <w:lang w:val="en-US"/>
              </w:rPr>
            </w:pPr>
            <w:r>
              <w:rPr>
                <w:rFonts w:cs="Arial"/>
                <w:lang w:val="en-US"/>
              </w:rPr>
              <w:t>Handing of cause code #78 from LSP in 4G</w:t>
            </w:r>
          </w:p>
        </w:tc>
        <w:tc>
          <w:tcPr>
            <w:tcW w:w="1767" w:type="dxa"/>
            <w:tcBorders>
              <w:top w:val="single" w:sz="4" w:space="0" w:color="auto"/>
              <w:bottom w:val="single" w:sz="4" w:space="0" w:color="auto"/>
            </w:tcBorders>
            <w:shd w:val="clear" w:color="auto" w:fill="FFFF00"/>
          </w:tcPr>
          <w:p w14:paraId="18D58630" w14:textId="4850D686" w:rsidR="00FA631D" w:rsidRPr="00D95972" w:rsidRDefault="00FA631D" w:rsidP="00FA631D">
            <w:pPr>
              <w:rPr>
                <w:rFonts w:cs="Arial"/>
                <w:lang w:val="en-US"/>
              </w:rPr>
            </w:pPr>
            <w:r>
              <w:rPr>
                <w:rFonts w:cs="Arial"/>
                <w:lang w:val="en-US"/>
              </w:rPr>
              <w:t>Qualcomm Incorporated, Apple</w:t>
            </w:r>
          </w:p>
        </w:tc>
        <w:tc>
          <w:tcPr>
            <w:tcW w:w="826" w:type="dxa"/>
            <w:tcBorders>
              <w:top w:val="single" w:sz="4" w:space="0" w:color="auto"/>
              <w:bottom w:val="single" w:sz="4" w:space="0" w:color="auto"/>
            </w:tcBorders>
            <w:shd w:val="clear" w:color="auto" w:fill="FFFF00"/>
          </w:tcPr>
          <w:p w14:paraId="528991A3" w14:textId="6042BAE7" w:rsidR="00FA631D" w:rsidRPr="00D95972" w:rsidRDefault="00FA631D" w:rsidP="00FA631D">
            <w:pPr>
              <w:rPr>
                <w:rFonts w:cs="Arial"/>
                <w:lang w:val="en-US"/>
              </w:rPr>
            </w:pPr>
            <w:r>
              <w:rPr>
                <w:rFonts w:cs="Arial"/>
                <w:lang w:val="en-US"/>
              </w:rPr>
              <w:t>CR 4643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50EE2" w14:textId="1B27B4AC" w:rsidR="00FA631D" w:rsidRPr="00D95972" w:rsidRDefault="00FA631D" w:rsidP="00FA631D">
            <w:pPr>
              <w:rPr>
                <w:rFonts w:cs="Arial"/>
                <w:lang w:val="en-US" w:eastAsia="ko-KR"/>
              </w:rPr>
            </w:pPr>
            <w:r>
              <w:rPr>
                <w:rFonts w:cs="Arial"/>
                <w:color w:val="000000"/>
              </w:rPr>
              <w:t xml:space="preserve">Overlaps with </w:t>
            </w:r>
            <w:hyperlink r:id="rId437" w:history="1">
              <w:r w:rsidRPr="000D1411">
                <w:rPr>
                  <w:rStyle w:val="Hyperlink"/>
                  <w:rFonts w:cs="Arial"/>
                </w:rPr>
                <w:t>C1-260167</w:t>
              </w:r>
            </w:hyperlink>
          </w:p>
        </w:tc>
      </w:tr>
      <w:tr w:rsidR="00FA631D" w:rsidRPr="00D95972" w14:paraId="4F00FEF6" w14:textId="77777777" w:rsidTr="00554F37">
        <w:tc>
          <w:tcPr>
            <w:tcW w:w="976" w:type="dxa"/>
            <w:tcBorders>
              <w:top w:val="nil"/>
              <w:left w:val="thinThickThinSmallGap" w:sz="24" w:space="0" w:color="auto"/>
              <w:bottom w:val="single" w:sz="4" w:space="0" w:color="auto"/>
            </w:tcBorders>
          </w:tcPr>
          <w:p w14:paraId="6CC9ADEC"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02222B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89A49DB" w14:textId="4F796FAA" w:rsidR="00FA631D" w:rsidRPr="00D95972" w:rsidRDefault="00FA631D" w:rsidP="00FA631D">
            <w:pPr>
              <w:rPr>
                <w:rFonts w:cs="Arial"/>
                <w:lang w:val="en-US"/>
              </w:rPr>
            </w:pPr>
            <w:hyperlink r:id="rId438" w:history="1">
              <w:r w:rsidRPr="000D1411">
                <w:rPr>
                  <w:rStyle w:val="Hyperlink"/>
                </w:rPr>
                <w:t>C1-260167</w:t>
              </w:r>
            </w:hyperlink>
          </w:p>
        </w:tc>
        <w:tc>
          <w:tcPr>
            <w:tcW w:w="4191" w:type="dxa"/>
            <w:gridSpan w:val="3"/>
            <w:tcBorders>
              <w:top w:val="single" w:sz="4" w:space="0" w:color="auto"/>
              <w:bottom w:val="single" w:sz="4" w:space="0" w:color="auto"/>
            </w:tcBorders>
            <w:shd w:val="clear" w:color="auto" w:fill="FFFF00"/>
          </w:tcPr>
          <w:p w14:paraId="221010B5" w14:textId="22B58AC4" w:rsidR="00FA631D" w:rsidRPr="00D95972" w:rsidRDefault="00FA631D" w:rsidP="00FA631D">
            <w:pPr>
              <w:rPr>
                <w:rFonts w:cs="Arial"/>
                <w:lang w:val="en-US"/>
              </w:rPr>
            </w:pPr>
            <w:r>
              <w:rPr>
                <w:rFonts w:cs="Arial"/>
                <w:lang w:val="en-US"/>
              </w:rPr>
              <w:t>Cause value #78 received over non-satellite access technology</w:t>
            </w:r>
          </w:p>
        </w:tc>
        <w:tc>
          <w:tcPr>
            <w:tcW w:w="1767" w:type="dxa"/>
            <w:tcBorders>
              <w:top w:val="single" w:sz="4" w:space="0" w:color="auto"/>
              <w:bottom w:val="single" w:sz="4" w:space="0" w:color="auto"/>
            </w:tcBorders>
            <w:shd w:val="clear" w:color="auto" w:fill="FFFF00"/>
          </w:tcPr>
          <w:p w14:paraId="5D5DA16E" w14:textId="29993594"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C06E335" w14:textId="75A94754" w:rsidR="00FA631D" w:rsidRPr="00D95972" w:rsidRDefault="00FA631D" w:rsidP="00FA631D">
            <w:pPr>
              <w:rPr>
                <w:rFonts w:cs="Arial"/>
                <w:lang w:val="en-US"/>
              </w:rPr>
            </w:pPr>
            <w:r>
              <w:rPr>
                <w:rFonts w:cs="Arial"/>
                <w:lang w:val="en-US"/>
              </w:rPr>
              <w:t>CR 4644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E6A84" w14:textId="34F732F9" w:rsidR="00FA631D" w:rsidRDefault="00FA631D" w:rsidP="00FA631D">
            <w:pPr>
              <w:rPr>
                <w:rFonts w:cs="Arial"/>
                <w:color w:val="000000"/>
              </w:rPr>
            </w:pPr>
            <w:r>
              <w:rPr>
                <w:rFonts w:cs="Arial"/>
                <w:color w:val="000000"/>
              </w:rPr>
              <w:t xml:space="preserve">Overlaps with </w:t>
            </w:r>
            <w:hyperlink r:id="rId439" w:history="1">
              <w:r w:rsidRPr="000D1411">
                <w:rPr>
                  <w:rStyle w:val="Hyperlink"/>
                  <w:rFonts w:cs="Arial"/>
                </w:rPr>
                <w:t>C1-260154</w:t>
              </w:r>
            </w:hyperlink>
          </w:p>
          <w:p w14:paraId="5F4757D2" w14:textId="280E1813" w:rsidR="00FA631D" w:rsidRPr="00D95972" w:rsidRDefault="00FA631D" w:rsidP="00FA631D">
            <w:pPr>
              <w:rPr>
                <w:rFonts w:cs="Arial"/>
                <w:lang w:val="en-US" w:eastAsia="ko-KR"/>
              </w:rPr>
            </w:pPr>
            <w:r>
              <w:rPr>
                <w:rFonts w:cs="Arial"/>
                <w:lang w:val="en-US" w:eastAsia="ko-KR"/>
              </w:rPr>
              <w:t>Empty clauses affected</w:t>
            </w:r>
          </w:p>
        </w:tc>
      </w:tr>
      <w:tr w:rsidR="00FA631D" w:rsidRPr="00D95972" w14:paraId="6697E7E2" w14:textId="77777777" w:rsidTr="00554F37">
        <w:tc>
          <w:tcPr>
            <w:tcW w:w="976" w:type="dxa"/>
            <w:tcBorders>
              <w:top w:val="nil"/>
              <w:left w:val="thinThickThinSmallGap" w:sz="24" w:space="0" w:color="auto"/>
              <w:bottom w:val="single" w:sz="4" w:space="0" w:color="auto"/>
            </w:tcBorders>
          </w:tcPr>
          <w:p w14:paraId="6AFCB62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BE47D2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7A17D83" w14:textId="7BC60954"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958BD51" w14:textId="056E83E1"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3C63A524" w14:textId="01967E0E"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55C33250" w14:textId="56B1E4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E17E8" w14:textId="77777777" w:rsidR="00FA631D" w:rsidRPr="00D95972" w:rsidRDefault="00FA631D" w:rsidP="00FA631D">
            <w:pPr>
              <w:rPr>
                <w:rFonts w:cs="Arial"/>
                <w:lang w:val="en-US" w:eastAsia="ko-KR"/>
              </w:rPr>
            </w:pPr>
          </w:p>
        </w:tc>
      </w:tr>
      <w:tr w:rsidR="00FA631D" w:rsidRPr="00D95972" w14:paraId="6A652D77" w14:textId="77777777" w:rsidTr="00767481">
        <w:tc>
          <w:tcPr>
            <w:tcW w:w="976" w:type="dxa"/>
            <w:tcBorders>
              <w:top w:val="nil"/>
              <w:left w:val="thinThickThinSmallGap" w:sz="24" w:space="0" w:color="auto"/>
              <w:bottom w:val="single" w:sz="4" w:space="0" w:color="auto"/>
            </w:tcBorders>
          </w:tcPr>
          <w:p w14:paraId="7CD4EB4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F521DD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C508DDC" w14:textId="2EF7F48F" w:rsidR="00FA631D" w:rsidRPr="00D95972" w:rsidRDefault="00FA631D" w:rsidP="00FA631D">
            <w:pPr>
              <w:rPr>
                <w:rFonts w:cs="Arial"/>
                <w:lang w:val="en-US"/>
              </w:rPr>
            </w:pPr>
            <w:hyperlink r:id="rId440" w:history="1">
              <w:r w:rsidRPr="000D1411">
                <w:rPr>
                  <w:rStyle w:val="Hyperlink"/>
                </w:rPr>
                <w:t>C1-260245</w:t>
              </w:r>
            </w:hyperlink>
          </w:p>
        </w:tc>
        <w:tc>
          <w:tcPr>
            <w:tcW w:w="4191" w:type="dxa"/>
            <w:gridSpan w:val="3"/>
            <w:tcBorders>
              <w:top w:val="single" w:sz="4" w:space="0" w:color="auto"/>
              <w:bottom w:val="single" w:sz="4" w:space="0" w:color="auto"/>
            </w:tcBorders>
            <w:shd w:val="clear" w:color="auto" w:fill="FFFF00"/>
          </w:tcPr>
          <w:p w14:paraId="195F2450" w14:textId="536ADA1B" w:rsidR="00FA631D" w:rsidRPr="00D95972" w:rsidRDefault="00FA631D" w:rsidP="00FA631D">
            <w:pPr>
              <w:rPr>
                <w:rFonts w:cs="Arial"/>
                <w:lang w:val="en-US"/>
              </w:rPr>
            </w:pPr>
            <w:r>
              <w:rPr>
                <w:rFonts w:cs="Arial"/>
                <w:lang w:val="en-US"/>
              </w:rPr>
              <w:t>Lower priority PLMN selection in shared network</w:t>
            </w:r>
          </w:p>
        </w:tc>
        <w:tc>
          <w:tcPr>
            <w:tcW w:w="1767" w:type="dxa"/>
            <w:tcBorders>
              <w:top w:val="single" w:sz="4" w:space="0" w:color="auto"/>
              <w:bottom w:val="single" w:sz="4" w:space="0" w:color="auto"/>
            </w:tcBorders>
            <w:shd w:val="clear" w:color="auto" w:fill="FFFF00"/>
          </w:tcPr>
          <w:p w14:paraId="7200E069" w14:textId="453E15B3" w:rsidR="00FA631D" w:rsidRPr="00D95972" w:rsidRDefault="00FA631D" w:rsidP="00FA631D">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26AE03B3" w14:textId="79D35056" w:rsidR="00FA631D" w:rsidRPr="00D95972" w:rsidRDefault="00FA631D" w:rsidP="00FA631D">
            <w:pPr>
              <w:rPr>
                <w:rFonts w:cs="Arial"/>
                <w:lang w:val="en-US"/>
              </w:rPr>
            </w:pPr>
            <w:r>
              <w:rPr>
                <w:rFonts w:cs="Arial"/>
                <w:lang w:val="en-US"/>
              </w:rPr>
              <w:t>CR 1390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09EB3" w14:textId="77777777" w:rsidR="00FA631D" w:rsidRPr="00D95972" w:rsidRDefault="00FA631D" w:rsidP="00FA631D">
            <w:pPr>
              <w:rPr>
                <w:rFonts w:cs="Arial"/>
                <w:lang w:val="en-US" w:eastAsia="ko-KR"/>
              </w:rPr>
            </w:pPr>
          </w:p>
        </w:tc>
      </w:tr>
      <w:tr w:rsidR="00FA631D" w:rsidRPr="00D95972" w14:paraId="25183864" w14:textId="77777777" w:rsidTr="00767481">
        <w:tc>
          <w:tcPr>
            <w:tcW w:w="976" w:type="dxa"/>
            <w:tcBorders>
              <w:top w:val="nil"/>
              <w:left w:val="thinThickThinSmallGap" w:sz="24" w:space="0" w:color="auto"/>
              <w:bottom w:val="single" w:sz="4" w:space="0" w:color="auto"/>
            </w:tcBorders>
          </w:tcPr>
          <w:p w14:paraId="1343407C"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60D862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FDF527E" w14:textId="0F5E99BE" w:rsidR="00FA631D" w:rsidRPr="00D95972" w:rsidRDefault="00FA631D" w:rsidP="00FA631D">
            <w:pPr>
              <w:rPr>
                <w:rFonts w:cs="Arial"/>
                <w:lang w:val="en-US"/>
              </w:rPr>
            </w:pPr>
            <w:hyperlink r:id="rId441" w:history="1">
              <w:r w:rsidRPr="000D1411">
                <w:rPr>
                  <w:rStyle w:val="Hyperlink"/>
                </w:rPr>
                <w:t>C1-260382</w:t>
              </w:r>
            </w:hyperlink>
          </w:p>
        </w:tc>
        <w:tc>
          <w:tcPr>
            <w:tcW w:w="4191" w:type="dxa"/>
            <w:gridSpan w:val="3"/>
            <w:tcBorders>
              <w:top w:val="single" w:sz="4" w:space="0" w:color="auto"/>
              <w:bottom w:val="single" w:sz="4" w:space="0" w:color="auto"/>
            </w:tcBorders>
            <w:shd w:val="clear" w:color="auto" w:fill="FFFF00"/>
          </w:tcPr>
          <w:p w14:paraId="556C6F95" w14:textId="5CBAD709" w:rsidR="00FA631D" w:rsidRPr="00D95972" w:rsidRDefault="00FA631D" w:rsidP="00FA631D">
            <w:pPr>
              <w:rPr>
                <w:rFonts w:cs="Arial"/>
                <w:lang w:val="en-US"/>
              </w:rPr>
            </w:pPr>
            <w:r>
              <w:rPr>
                <w:rFonts w:cs="Arial"/>
                <w:lang w:val="en-US"/>
              </w:rPr>
              <w:t>Lower Priority PLMN selection after exiting manual selection mode</w:t>
            </w:r>
          </w:p>
        </w:tc>
        <w:tc>
          <w:tcPr>
            <w:tcW w:w="1767" w:type="dxa"/>
            <w:tcBorders>
              <w:top w:val="single" w:sz="4" w:space="0" w:color="auto"/>
              <w:bottom w:val="single" w:sz="4" w:space="0" w:color="auto"/>
            </w:tcBorders>
            <w:shd w:val="clear" w:color="auto" w:fill="FFFF00"/>
          </w:tcPr>
          <w:p w14:paraId="3C018FBB" w14:textId="06D868C9" w:rsidR="00FA631D" w:rsidRPr="00D95972" w:rsidRDefault="00FA631D" w:rsidP="00FA631D">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22F3C24A" w14:textId="3738ABCE" w:rsidR="00FA631D" w:rsidRPr="00D95972" w:rsidRDefault="00FA631D" w:rsidP="00FA631D">
            <w:pPr>
              <w:rPr>
                <w:rFonts w:cs="Arial"/>
                <w:lang w:val="en-US"/>
              </w:rPr>
            </w:pPr>
            <w:r>
              <w:rPr>
                <w:rFonts w:cs="Arial"/>
                <w:lang w:val="en-US"/>
              </w:rPr>
              <w:t>CR 1396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1640D" w14:textId="77777777" w:rsidR="00FA631D" w:rsidRPr="00D95972" w:rsidRDefault="00FA631D" w:rsidP="00FA631D">
            <w:pPr>
              <w:rPr>
                <w:rFonts w:cs="Arial"/>
                <w:lang w:val="en-US" w:eastAsia="ko-KR"/>
              </w:rPr>
            </w:pPr>
          </w:p>
        </w:tc>
      </w:tr>
      <w:tr w:rsidR="00FA631D" w:rsidRPr="00D95972" w14:paraId="13675E6E" w14:textId="77777777" w:rsidTr="00BC541C">
        <w:tc>
          <w:tcPr>
            <w:tcW w:w="976" w:type="dxa"/>
            <w:tcBorders>
              <w:top w:val="nil"/>
              <w:left w:val="thinThickThinSmallGap" w:sz="24" w:space="0" w:color="auto"/>
              <w:bottom w:val="single" w:sz="4" w:space="0" w:color="auto"/>
            </w:tcBorders>
          </w:tcPr>
          <w:p w14:paraId="4859228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E8F58E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C51B1E3"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5223EDC"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DD25F4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A9D1894"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4C932" w14:textId="77777777" w:rsidR="00FA631D" w:rsidRPr="00D95972" w:rsidRDefault="00FA631D" w:rsidP="00FA631D">
            <w:pPr>
              <w:rPr>
                <w:rFonts w:cs="Arial"/>
                <w:lang w:val="en-US" w:eastAsia="ko-KR"/>
              </w:rPr>
            </w:pPr>
          </w:p>
        </w:tc>
      </w:tr>
      <w:tr w:rsidR="00FA631D" w:rsidRPr="00D95972" w14:paraId="7F635007" w14:textId="77777777" w:rsidTr="009718A3">
        <w:tc>
          <w:tcPr>
            <w:tcW w:w="976" w:type="dxa"/>
            <w:tcBorders>
              <w:top w:val="single" w:sz="12" w:space="0" w:color="auto"/>
              <w:left w:val="thinThickThinSmallGap" w:sz="24" w:space="0" w:color="auto"/>
              <w:bottom w:val="single" w:sz="6" w:space="0" w:color="auto"/>
            </w:tcBorders>
            <w:shd w:val="clear" w:color="auto" w:fill="0000FF"/>
          </w:tcPr>
          <w:p w14:paraId="33179DAC"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6" w:space="0" w:color="auto"/>
            </w:tcBorders>
            <w:shd w:val="clear" w:color="auto" w:fill="0000FF"/>
          </w:tcPr>
          <w:p w14:paraId="2C089578" w14:textId="0CFF8737" w:rsidR="00FA631D" w:rsidRPr="00D95972" w:rsidRDefault="00FA631D" w:rsidP="00FA631D">
            <w:pPr>
              <w:rPr>
                <w:rFonts w:cs="Arial"/>
                <w:bCs/>
              </w:rPr>
            </w:pPr>
            <w:r w:rsidRPr="00D95972">
              <w:rPr>
                <w:rFonts w:cs="Arial"/>
              </w:rPr>
              <w:t xml:space="preserve">Release </w:t>
            </w:r>
            <w:r>
              <w:rPr>
                <w:rFonts w:cs="Arial"/>
              </w:rPr>
              <w:t xml:space="preserve">20 </w:t>
            </w:r>
            <w:r w:rsidRPr="00D95972">
              <w:rPr>
                <w:rFonts w:cs="Arial"/>
              </w:rPr>
              <w:t>work items</w:t>
            </w:r>
          </w:p>
        </w:tc>
        <w:tc>
          <w:tcPr>
            <w:tcW w:w="1088" w:type="dxa"/>
            <w:tcBorders>
              <w:top w:val="single" w:sz="12" w:space="0" w:color="auto"/>
              <w:bottom w:val="single" w:sz="6" w:space="0" w:color="auto"/>
            </w:tcBorders>
            <w:shd w:val="clear" w:color="auto" w:fill="0000FF"/>
          </w:tcPr>
          <w:p w14:paraId="605AE918" w14:textId="6A39F5F1" w:rsidR="00FA631D" w:rsidRPr="00D95972" w:rsidRDefault="00FA631D" w:rsidP="00FA631D">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FA631D" w:rsidRPr="00D95972" w:rsidRDefault="00FA631D" w:rsidP="00FA63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FA631D" w:rsidRPr="00D95972" w:rsidRDefault="00FA631D" w:rsidP="00FA631D">
            <w:pPr>
              <w:rPr>
                <w:rFonts w:cs="Arial"/>
              </w:rPr>
            </w:pPr>
          </w:p>
        </w:tc>
        <w:tc>
          <w:tcPr>
            <w:tcW w:w="826" w:type="dxa"/>
            <w:tcBorders>
              <w:top w:val="single" w:sz="12" w:space="0" w:color="auto"/>
              <w:bottom w:val="single" w:sz="6" w:space="0" w:color="auto"/>
            </w:tcBorders>
            <w:shd w:val="clear" w:color="auto" w:fill="0000FF"/>
          </w:tcPr>
          <w:p w14:paraId="071BB14E" w14:textId="1C22B3AF" w:rsidR="00FA631D" w:rsidRPr="00D95972" w:rsidRDefault="00FA631D" w:rsidP="00FA63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FA631D" w:rsidRPr="00D95972" w:rsidRDefault="00FA631D" w:rsidP="00FA631D">
            <w:pPr>
              <w:rPr>
                <w:rFonts w:cs="Arial"/>
              </w:rPr>
            </w:pPr>
            <w:r w:rsidRPr="00D95972">
              <w:rPr>
                <w:rFonts w:cs="Arial"/>
              </w:rPr>
              <w:t xml:space="preserve"> </w:t>
            </w:r>
          </w:p>
        </w:tc>
      </w:tr>
      <w:tr w:rsidR="00FA631D" w:rsidRPr="00D95972" w14:paraId="7F6FBE00" w14:textId="77777777" w:rsidTr="002A5A0F">
        <w:tc>
          <w:tcPr>
            <w:tcW w:w="976" w:type="dxa"/>
            <w:tcBorders>
              <w:top w:val="single" w:sz="4" w:space="0" w:color="auto"/>
              <w:left w:val="thinThickThinSmallGap" w:sz="24" w:space="0" w:color="auto"/>
              <w:bottom w:val="single" w:sz="4" w:space="0" w:color="auto"/>
            </w:tcBorders>
          </w:tcPr>
          <w:p w14:paraId="23666195" w14:textId="77777777" w:rsidR="00FA631D" w:rsidRPr="003C5467" w:rsidRDefault="00FA631D" w:rsidP="00FA631D">
            <w:pPr>
              <w:pStyle w:val="ListParagraph"/>
              <w:numPr>
                <w:ilvl w:val="1"/>
                <w:numId w:val="44"/>
              </w:numPr>
              <w:rPr>
                <w:rFonts w:cs="Arial"/>
              </w:rPr>
            </w:pPr>
          </w:p>
        </w:tc>
        <w:tc>
          <w:tcPr>
            <w:tcW w:w="1317" w:type="dxa"/>
            <w:gridSpan w:val="2"/>
            <w:tcBorders>
              <w:top w:val="single" w:sz="4" w:space="0" w:color="auto"/>
              <w:bottom w:val="single" w:sz="4" w:space="0" w:color="auto"/>
            </w:tcBorders>
          </w:tcPr>
          <w:p w14:paraId="29BA64D3" w14:textId="23E3D5BF" w:rsidR="00FA631D" w:rsidRPr="00D95972" w:rsidRDefault="00FA631D" w:rsidP="00FA631D">
            <w:pPr>
              <w:rPr>
                <w:rFonts w:cs="Arial"/>
                <w:color w:val="000000"/>
              </w:rPr>
            </w:pPr>
            <w:r w:rsidRPr="00E71025">
              <w:rPr>
                <w:rFonts w:cs="Arial"/>
                <w:color w:val="000000"/>
              </w:rPr>
              <w:t>Rel-</w:t>
            </w:r>
            <w:r>
              <w:rPr>
                <w:rFonts w:cs="Arial"/>
                <w:color w:val="000000"/>
              </w:rPr>
              <w:t>20</w:t>
            </w:r>
            <w:r w:rsidRPr="00E71025">
              <w:rPr>
                <w:rFonts w:cs="Arial"/>
                <w:color w:val="000000"/>
              </w:rPr>
              <w:t xml:space="preserve"> work planning</w:t>
            </w:r>
          </w:p>
        </w:tc>
        <w:tc>
          <w:tcPr>
            <w:tcW w:w="1088" w:type="dxa"/>
            <w:tcBorders>
              <w:top w:val="single" w:sz="4" w:space="0" w:color="auto"/>
              <w:bottom w:val="single" w:sz="4" w:space="0" w:color="auto"/>
            </w:tcBorders>
          </w:tcPr>
          <w:p w14:paraId="6EBAC85E"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0EA5B690" w14:textId="5E726125" w:rsidR="00FA631D" w:rsidRPr="00D95972" w:rsidRDefault="00FA631D" w:rsidP="00FA631D">
            <w:pPr>
              <w:rPr>
                <w:rFonts w:cs="Arial"/>
                <w:color w:val="000000"/>
              </w:rPr>
            </w:pPr>
          </w:p>
        </w:tc>
        <w:tc>
          <w:tcPr>
            <w:tcW w:w="1767" w:type="dxa"/>
            <w:tcBorders>
              <w:top w:val="single" w:sz="4" w:space="0" w:color="auto"/>
              <w:bottom w:val="single" w:sz="4" w:space="0" w:color="auto"/>
            </w:tcBorders>
          </w:tcPr>
          <w:p w14:paraId="065961E5"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2E0D4EC8"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F941829" w14:textId="4DB5D946" w:rsidR="00FA631D" w:rsidRPr="00D95972" w:rsidRDefault="00FA631D" w:rsidP="00FA631D">
            <w:pPr>
              <w:rPr>
                <w:rFonts w:cs="Arial"/>
                <w:color w:val="000000"/>
                <w:lang w:eastAsia="ko-KR"/>
              </w:rPr>
            </w:pPr>
          </w:p>
        </w:tc>
      </w:tr>
      <w:tr w:rsidR="00FA631D" w:rsidRPr="00D95972" w14:paraId="41D3E5F4" w14:textId="77777777" w:rsidTr="002A5A0F">
        <w:tc>
          <w:tcPr>
            <w:tcW w:w="976" w:type="dxa"/>
            <w:tcBorders>
              <w:top w:val="nil"/>
              <w:left w:val="thinThickThinSmallGap" w:sz="24" w:space="0" w:color="auto"/>
              <w:bottom w:val="nil"/>
            </w:tcBorders>
          </w:tcPr>
          <w:p w14:paraId="4DEEFAA0" w14:textId="77777777" w:rsidR="00FA631D" w:rsidRPr="00D95972" w:rsidRDefault="00FA631D" w:rsidP="00FA631D">
            <w:pPr>
              <w:rPr>
                <w:rFonts w:cs="Arial"/>
                <w:lang w:val="en-US"/>
              </w:rPr>
            </w:pPr>
          </w:p>
        </w:tc>
        <w:tc>
          <w:tcPr>
            <w:tcW w:w="1317" w:type="dxa"/>
            <w:gridSpan w:val="2"/>
            <w:tcBorders>
              <w:top w:val="nil"/>
              <w:bottom w:val="nil"/>
            </w:tcBorders>
          </w:tcPr>
          <w:p w14:paraId="6411A25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38ECC9D"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84C5C0E"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47467B1"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0BACCA4"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97329" w14:textId="77777777" w:rsidR="00FA631D" w:rsidRDefault="00FA631D" w:rsidP="00FA631D">
            <w:pPr>
              <w:rPr>
                <w:rFonts w:cs="Arial"/>
                <w:color w:val="000000"/>
              </w:rPr>
            </w:pPr>
          </w:p>
        </w:tc>
      </w:tr>
      <w:tr w:rsidR="00FA631D" w:rsidRPr="00D95972" w14:paraId="09180414" w14:textId="77777777" w:rsidTr="009718A3">
        <w:tc>
          <w:tcPr>
            <w:tcW w:w="976" w:type="dxa"/>
            <w:tcBorders>
              <w:left w:val="thinThickThinSmallGap" w:sz="24" w:space="0" w:color="auto"/>
              <w:bottom w:val="nil"/>
            </w:tcBorders>
          </w:tcPr>
          <w:p w14:paraId="20021AF3" w14:textId="77777777" w:rsidR="00FA631D" w:rsidRPr="00D95972" w:rsidRDefault="00FA631D" w:rsidP="00FA631D">
            <w:pPr>
              <w:rPr>
                <w:rFonts w:cs="Arial"/>
              </w:rPr>
            </w:pPr>
          </w:p>
        </w:tc>
        <w:tc>
          <w:tcPr>
            <w:tcW w:w="1317" w:type="dxa"/>
            <w:gridSpan w:val="2"/>
            <w:tcBorders>
              <w:bottom w:val="nil"/>
            </w:tcBorders>
          </w:tcPr>
          <w:p w14:paraId="0BD0A03E"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DA01455"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5F36BEFA"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52496771"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FA631D" w:rsidRPr="00D326B1" w:rsidRDefault="00FA631D" w:rsidP="00FA631D">
            <w:pPr>
              <w:rPr>
                <w:rFonts w:cs="Arial"/>
              </w:rPr>
            </w:pPr>
          </w:p>
        </w:tc>
      </w:tr>
      <w:tr w:rsidR="00FA631D" w:rsidRPr="00D95972" w14:paraId="4B884B90" w14:textId="77777777" w:rsidTr="00AC4BBD">
        <w:tc>
          <w:tcPr>
            <w:tcW w:w="976" w:type="dxa"/>
            <w:tcBorders>
              <w:top w:val="single" w:sz="4" w:space="0" w:color="auto"/>
              <w:left w:val="thinThickThinSmallGap" w:sz="24" w:space="0" w:color="auto"/>
              <w:bottom w:val="single" w:sz="4" w:space="0" w:color="auto"/>
            </w:tcBorders>
          </w:tcPr>
          <w:p w14:paraId="00CB90F8" w14:textId="77777777" w:rsidR="00FA631D" w:rsidRPr="003C5467" w:rsidRDefault="00FA631D" w:rsidP="00FA631D">
            <w:pPr>
              <w:pStyle w:val="ListParagraph"/>
              <w:numPr>
                <w:ilvl w:val="1"/>
                <w:numId w:val="45"/>
              </w:numPr>
              <w:rPr>
                <w:rFonts w:cs="Arial"/>
              </w:rPr>
            </w:pPr>
          </w:p>
        </w:tc>
        <w:tc>
          <w:tcPr>
            <w:tcW w:w="1317" w:type="dxa"/>
            <w:gridSpan w:val="2"/>
            <w:tcBorders>
              <w:top w:val="single" w:sz="4" w:space="0" w:color="auto"/>
              <w:bottom w:val="single" w:sz="4" w:space="0" w:color="auto"/>
            </w:tcBorders>
          </w:tcPr>
          <w:p w14:paraId="1C852062" w14:textId="20F763A1" w:rsidR="00FA631D" w:rsidRPr="00D95972" w:rsidRDefault="00FA631D" w:rsidP="00FA631D">
            <w:pPr>
              <w:rPr>
                <w:rFonts w:cs="Arial"/>
                <w:color w:val="000000"/>
              </w:rPr>
            </w:pPr>
            <w:r w:rsidRPr="00E71025">
              <w:rPr>
                <w:rFonts w:cs="Arial"/>
                <w:color w:val="000000"/>
              </w:rPr>
              <w:t>New WIDs/SIDs for Rel-</w:t>
            </w:r>
            <w:r>
              <w:rPr>
                <w:rFonts w:cs="Arial"/>
                <w:color w:val="000000"/>
              </w:rPr>
              <w:t>20</w:t>
            </w:r>
          </w:p>
        </w:tc>
        <w:tc>
          <w:tcPr>
            <w:tcW w:w="1088" w:type="dxa"/>
            <w:tcBorders>
              <w:top w:val="single" w:sz="4" w:space="0" w:color="auto"/>
              <w:bottom w:val="single" w:sz="4" w:space="0" w:color="auto"/>
            </w:tcBorders>
          </w:tcPr>
          <w:p w14:paraId="3A382279"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168F5D41" w14:textId="77777777" w:rsidR="00FA631D" w:rsidRPr="00D95972" w:rsidRDefault="00FA631D" w:rsidP="00FA631D">
            <w:pPr>
              <w:rPr>
                <w:rFonts w:cs="Arial"/>
                <w:color w:val="000000"/>
              </w:rPr>
            </w:pPr>
          </w:p>
        </w:tc>
        <w:tc>
          <w:tcPr>
            <w:tcW w:w="1767" w:type="dxa"/>
            <w:tcBorders>
              <w:top w:val="single" w:sz="4" w:space="0" w:color="auto"/>
              <w:bottom w:val="single" w:sz="4" w:space="0" w:color="auto"/>
            </w:tcBorders>
          </w:tcPr>
          <w:p w14:paraId="14F947F4"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3A4A1E1A"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871A9B4" w14:textId="545D3EB3" w:rsidR="00FA631D" w:rsidRPr="00D95972" w:rsidRDefault="00FA631D" w:rsidP="00FA631D">
            <w:pPr>
              <w:rPr>
                <w:rFonts w:cs="Arial"/>
                <w:color w:val="000000"/>
                <w:lang w:eastAsia="ko-KR"/>
              </w:rPr>
            </w:pPr>
          </w:p>
        </w:tc>
      </w:tr>
      <w:tr w:rsidR="00FA631D" w:rsidRPr="00F1483B" w14:paraId="346B4DBE" w14:textId="77777777" w:rsidTr="00013ED5">
        <w:tc>
          <w:tcPr>
            <w:tcW w:w="976" w:type="dxa"/>
            <w:tcBorders>
              <w:top w:val="single" w:sz="4" w:space="0" w:color="auto"/>
              <w:left w:val="thinThickThinSmallGap" w:sz="24" w:space="0" w:color="auto"/>
              <w:bottom w:val="single" w:sz="4" w:space="0" w:color="auto"/>
            </w:tcBorders>
          </w:tcPr>
          <w:p w14:paraId="4DDF40B1" w14:textId="77777777" w:rsidR="00FA631D" w:rsidRPr="00D95972" w:rsidRDefault="00FA631D" w:rsidP="00FA63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8C1B559" w14:textId="135A9ECA" w:rsidR="00FA631D" w:rsidRPr="00D95972" w:rsidRDefault="00FA631D" w:rsidP="00FA631D">
            <w:pPr>
              <w:rPr>
                <w:rFonts w:cs="Arial"/>
              </w:rPr>
            </w:pPr>
            <w:r>
              <w:rPr>
                <w:rFonts w:cs="Arial"/>
                <w:color w:val="000000"/>
              </w:rPr>
              <w:t xml:space="preserve">New </w:t>
            </w:r>
            <w:r w:rsidRPr="00570492">
              <w:rPr>
                <w:rFonts w:cs="Arial"/>
                <w:b/>
                <w:bCs/>
                <w:color w:val="000000"/>
              </w:rPr>
              <w:t>6G</w:t>
            </w:r>
            <w:r w:rsidRPr="00E71025">
              <w:rPr>
                <w:rFonts w:cs="Arial"/>
                <w:color w:val="000000"/>
              </w:rPr>
              <w:t xml:space="preserve"> WIDs/SIDs for Rel-</w:t>
            </w:r>
            <w:r>
              <w:rPr>
                <w:rFonts w:cs="Arial"/>
                <w:color w:val="000000"/>
              </w:rPr>
              <w:t>20</w:t>
            </w:r>
          </w:p>
        </w:tc>
        <w:tc>
          <w:tcPr>
            <w:tcW w:w="1088" w:type="dxa"/>
            <w:tcBorders>
              <w:top w:val="single" w:sz="4" w:space="0" w:color="auto"/>
              <w:bottom w:val="single" w:sz="4" w:space="0" w:color="auto"/>
            </w:tcBorders>
          </w:tcPr>
          <w:p w14:paraId="0A56D228"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FC8EC33" w14:textId="352EC9F0"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A1A25B0"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78249D83"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22947578" w14:textId="77777777" w:rsidR="00FA631D" w:rsidRPr="00F1483B" w:rsidRDefault="00FA631D" w:rsidP="00FA631D">
            <w:pPr>
              <w:rPr>
                <w:rFonts w:cs="Arial"/>
                <w:b/>
                <w:bCs/>
                <w:color w:val="000000"/>
                <w:lang w:eastAsia="ko-KR"/>
              </w:rPr>
            </w:pPr>
          </w:p>
        </w:tc>
      </w:tr>
      <w:tr w:rsidR="00FA631D" w14:paraId="4CD61266" w14:textId="77777777" w:rsidTr="00013ED5">
        <w:tc>
          <w:tcPr>
            <w:tcW w:w="976" w:type="dxa"/>
            <w:tcBorders>
              <w:top w:val="nil"/>
              <w:left w:val="thinThickThinSmallGap" w:sz="24" w:space="0" w:color="auto"/>
              <w:bottom w:val="nil"/>
            </w:tcBorders>
          </w:tcPr>
          <w:p w14:paraId="3F59B23B" w14:textId="77777777" w:rsidR="00FA631D" w:rsidRPr="00D95972" w:rsidRDefault="00FA631D" w:rsidP="00FA631D">
            <w:pPr>
              <w:rPr>
                <w:rFonts w:cs="Arial"/>
                <w:lang w:val="en-US"/>
              </w:rPr>
            </w:pPr>
          </w:p>
        </w:tc>
        <w:tc>
          <w:tcPr>
            <w:tcW w:w="1317" w:type="dxa"/>
            <w:gridSpan w:val="2"/>
            <w:tcBorders>
              <w:top w:val="nil"/>
              <w:bottom w:val="nil"/>
            </w:tcBorders>
          </w:tcPr>
          <w:p w14:paraId="6F1752F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CD64C7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43FFB0B" w14:textId="1301F6B5" w:rsidR="00FA631D" w:rsidRDefault="00FA631D" w:rsidP="00FA631D">
            <w:pPr>
              <w:rPr>
                <w:rFonts w:cs="Arial"/>
              </w:rPr>
            </w:pPr>
            <w:r>
              <w:rPr>
                <w:rFonts w:cs="Arial"/>
              </w:rPr>
              <w:t>DPs on principle of 6G studies</w:t>
            </w:r>
          </w:p>
        </w:tc>
        <w:tc>
          <w:tcPr>
            <w:tcW w:w="1767" w:type="dxa"/>
            <w:tcBorders>
              <w:top w:val="single" w:sz="4" w:space="0" w:color="auto"/>
              <w:bottom w:val="single" w:sz="4" w:space="0" w:color="auto"/>
            </w:tcBorders>
            <w:shd w:val="clear" w:color="auto" w:fill="FFFFFF"/>
          </w:tcPr>
          <w:p w14:paraId="558ECD68"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26AE4B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57429" w14:textId="77777777" w:rsidR="00FA631D" w:rsidRDefault="00FA631D" w:rsidP="00FA631D">
            <w:pPr>
              <w:rPr>
                <w:rFonts w:cs="Arial"/>
                <w:color w:val="000000"/>
              </w:rPr>
            </w:pPr>
          </w:p>
        </w:tc>
      </w:tr>
      <w:tr w:rsidR="00FA631D" w14:paraId="7248B8CA" w14:textId="77777777" w:rsidTr="00767481">
        <w:tc>
          <w:tcPr>
            <w:tcW w:w="976" w:type="dxa"/>
            <w:tcBorders>
              <w:top w:val="nil"/>
              <w:left w:val="thinThickThinSmallGap" w:sz="24" w:space="0" w:color="auto"/>
              <w:bottom w:val="nil"/>
            </w:tcBorders>
          </w:tcPr>
          <w:p w14:paraId="6C680095" w14:textId="77777777" w:rsidR="00FA631D" w:rsidRPr="00D95972" w:rsidRDefault="00FA631D" w:rsidP="00FA631D">
            <w:pPr>
              <w:rPr>
                <w:rFonts w:cs="Arial"/>
                <w:lang w:val="en-US"/>
              </w:rPr>
            </w:pPr>
          </w:p>
        </w:tc>
        <w:tc>
          <w:tcPr>
            <w:tcW w:w="1317" w:type="dxa"/>
            <w:gridSpan w:val="2"/>
            <w:tcBorders>
              <w:top w:val="nil"/>
              <w:bottom w:val="nil"/>
            </w:tcBorders>
          </w:tcPr>
          <w:p w14:paraId="6CEB3B8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579D5C" w14:textId="506F2F1D" w:rsidR="00FA631D" w:rsidRDefault="00FA631D" w:rsidP="00FA631D">
            <w:hyperlink r:id="rId442" w:history="1">
              <w:r w:rsidRPr="000D1411">
                <w:rPr>
                  <w:rStyle w:val="Hyperlink"/>
                </w:rPr>
                <w:t>C1-260295</w:t>
              </w:r>
            </w:hyperlink>
          </w:p>
        </w:tc>
        <w:tc>
          <w:tcPr>
            <w:tcW w:w="4191" w:type="dxa"/>
            <w:gridSpan w:val="3"/>
            <w:tcBorders>
              <w:top w:val="single" w:sz="4" w:space="0" w:color="auto"/>
              <w:bottom w:val="single" w:sz="4" w:space="0" w:color="auto"/>
            </w:tcBorders>
            <w:shd w:val="clear" w:color="auto" w:fill="FFFF00"/>
          </w:tcPr>
          <w:p w14:paraId="173C9AE1" w14:textId="3146222E" w:rsidR="00FA631D" w:rsidRDefault="00FA631D" w:rsidP="00FA631D">
            <w:pPr>
              <w:rPr>
                <w:rFonts w:cs="Arial"/>
              </w:rPr>
            </w:pPr>
            <w:r>
              <w:rPr>
                <w:rFonts w:cs="Arial"/>
              </w:rPr>
              <w:t>Considerations on 6G study item work</w:t>
            </w:r>
          </w:p>
        </w:tc>
        <w:tc>
          <w:tcPr>
            <w:tcW w:w="1767" w:type="dxa"/>
            <w:tcBorders>
              <w:top w:val="single" w:sz="4" w:space="0" w:color="auto"/>
              <w:bottom w:val="single" w:sz="4" w:space="0" w:color="auto"/>
            </w:tcBorders>
            <w:shd w:val="clear" w:color="auto" w:fill="FFFF00"/>
          </w:tcPr>
          <w:p w14:paraId="0B0E7605" w14:textId="6A9A0B49"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D24DD8" w14:textId="32AFE1C9" w:rsidR="00FA631D" w:rsidRDefault="00FA631D" w:rsidP="00FA631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141DE" w14:textId="77777777" w:rsidR="00FA631D" w:rsidRDefault="00FA631D" w:rsidP="00FA631D">
            <w:pPr>
              <w:rPr>
                <w:rFonts w:cs="Arial"/>
                <w:color w:val="000000"/>
              </w:rPr>
            </w:pPr>
          </w:p>
        </w:tc>
      </w:tr>
      <w:tr w:rsidR="00FA631D" w14:paraId="2DF33E68" w14:textId="77777777" w:rsidTr="00013ED5">
        <w:tc>
          <w:tcPr>
            <w:tcW w:w="976" w:type="dxa"/>
            <w:tcBorders>
              <w:top w:val="nil"/>
              <w:left w:val="thinThickThinSmallGap" w:sz="24" w:space="0" w:color="auto"/>
              <w:bottom w:val="nil"/>
            </w:tcBorders>
          </w:tcPr>
          <w:p w14:paraId="00270208" w14:textId="77777777" w:rsidR="00FA631D" w:rsidRPr="00D95972" w:rsidRDefault="00FA631D" w:rsidP="00FA631D">
            <w:pPr>
              <w:rPr>
                <w:rFonts w:cs="Arial"/>
                <w:lang w:val="en-US"/>
              </w:rPr>
            </w:pPr>
          </w:p>
        </w:tc>
        <w:tc>
          <w:tcPr>
            <w:tcW w:w="1317" w:type="dxa"/>
            <w:gridSpan w:val="2"/>
            <w:tcBorders>
              <w:top w:val="nil"/>
              <w:bottom w:val="nil"/>
            </w:tcBorders>
          </w:tcPr>
          <w:p w14:paraId="738593A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67DF742"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98390CC" w14:textId="4B056FDA" w:rsidR="00FA631D" w:rsidRDefault="00FA631D" w:rsidP="00FA631D">
            <w:pPr>
              <w:rPr>
                <w:rFonts w:cs="Arial"/>
              </w:rPr>
            </w:pPr>
            <w:r>
              <w:rPr>
                <w:rFonts w:cs="Arial"/>
              </w:rPr>
              <w:t>NAS protocol</w:t>
            </w:r>
          </w:p>
        </w:tc>
        <w:tc>
          <w:tcPr>
            <w:tcW w:w="1767" w:type="dxa"/>
            <w:tcBorders>
              <w:top w:val="single" w:sz="4" w:space="0" w:color="auto"/>
              <w:bottom w:val="single" w:sz="4" w:space="0" w:color="auto"/>
            </w:tcBorders>
            <w:shd w:val="clear" w:color="auto" w:fill="FFFFFF"/>
          </w:tcPr>
          <w:p w14:paraId="17569237"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F3412FB"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92091" w14:textId="77777777" w:rsidR="00FA631D" w:rsidRDefault="00FA631D" w:rsidP="00FA631D">
            <w:pPr>
              <w:rPr>
                <w:rFonts w:cs="Arial"/>
                <w:color w:val="000000"/>
              </w:rPr>
            </w:pPr>
          </w:p>
        </w:tc>
      </w:tr>
      <w:tr w:rsidR="00FA631D" w14:paraId="2ABC43F7" w14:textId="77777777" w:rsidTr="00767481">
        <w:tc>
          <w:tcPr>
            <w:tcW w:w="976" w:type="dxa"/>
            <w:tcBorders>
              <w:top w:val="nil"/>
              <w:left w:val="thinThickThinSmallGap" w:sz="24" w:space="0" w:color="auto"/>
              <w:bottom w:val="nil"/>
            </w:tcBorders>
          </w:tcPr>
          <w:p w14:paraId="2E66EF04" w14:textId="77777777" w:rsidR="00FA631D" w:rsidRPr="00D95972" w:rsidRDefault="00FA631D" w:rsidP="00FA631D">
            <w:pPr>
              <w:rPr>
                <w:rFonts w:cs="Arial"/>
                <w:lang w:val="en-US"/>
              </w:rPr>
            </w:pPr>
          </w:p>
        </w:tc>
        <w:tc>
          <w:tcPr>
            <w:tcW w:w="1317" w:type="dxa"/>
            <w:gridSpan w:val="2"/>
            <w:tcBorders>
              <w:top w:val="nil"/>
              <w:bottom w:val="nil"/>
            </w:tcBorders>
          </w:tcPr>
          <w:p w14:paraId="3DEC3DC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B09CBAA" w14:textId="323B591A" w:rsidR="00FA631D" w:rsidRDefault="00FA631D" w:rsidP="00FA631D">
            <w:hyperlink r:id="rId443" w:history="1">
              <w:r w:rsidRPr="000D1411">
                <w:rPr>
                  <w:rStyle w:val="Hyperlink"/>
                </w:rPr>
                <w:t>C1-260056</w:t>
              </w:r>
            </w:hyperlink>
          </w:p>
        </w:tc>
        <w:tc>
          <w:tcPr>
            <w:tcW w:w="4191" w:type="dxa"/>
            <w:gridSpan w:val="3"/>
            <w:tcBorders>
              <w:top w:val="single" w:sz="4" w:space="0" w:color="auto"/>
              <w:bottom w:val="single" w:sz="4" w:space="0" w:color="auto"/>
            </w:tcBorders>
            <w:shd w:val="clear" w:color="auto" w:fill="FFFF00"/>
          </w:tcPr>
          <w:p w14:paraId="31D6F53A" w14:textId="1E7EF8CF" w:rsidR="00FA631D" w:rsidRDefault="00FA631D" w:rsidP="00FA631D">
            <w:pPr>
              <w:rPr>
                <w:rFonts w:cs="Arial"/>
              </w:rPr>
            </w:pPr>
            <w:r>
              <w:rPr>
                <w:rFonts w:cs="Arial"/>
              </w:rPr>
              <w:t>Consideration on NAS for 6G System</w:t>
            </w:r>
          </w:p>
        </w:tc>
        <w:tc>
          <w:tcPr>
            <w:tcW w:w="1767" w:type="dxa"/>
            <w:tcBorders>
              <w:top w:val="single" w:sz="4" w:space="0" w:color="auto"/>
              <w:bottom w:val="single" w:sz="4" w:space="0" w:color="auto"/>
            </w:tcBorders>
            <w:shd w:val="clear" w:color="auto" w:fill="FFFF00"/>
          </w:tcPr>
          <w:p w14:paraId="1E8A7BF4" w14:textId="081BCCC8"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41C1F6DD" w14:textId="2D8BD53F"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8511B" w14:textId="77777777" w:rsidR="00FA631D" w:rsidRDefault="00FA631D" w:rsidP="00FA631D">
            <w:pPr>
              <w:rPr>
                <w:rFonts w:cs="Arial"/>
                <w:color w:val="000000"/>
              </w:rPr>
            </w:pPr>
          </w:p>
        </w:tc>
      </w:tr>
      <w:tr w:rsidR="00FA631D" w14:paraId="402BD023" w14:textId="77777777" w:rsidTr="00767481">
        <w:tc>
          <w:tcPr>
            <w:tcW w:w="976" w:type="dxa"/>
            <w:tcBorders>
              <w:top w:val="nil"/>
              <w:left w:val="thinThickThinSmallGap" w:sz="24" w:space="0" w:color="auto"/>
              <w:bottom w:val="nil"/>
            </w:tcBorders>
          </w:tcPr>
          <w:p w14:paraId="1E8F902A" w14:textId="77777777" w:rsidR="00FA631D" w:rsidRPr="00D95972" w:rsidRDefault="00FA631D" w:rsidP="00FA631D">
            <w:pPr>
              <w:rPr>
                <w:rFonts w:cs="Arial"/>
                <w:lang w:val="en-US"/>
              </w:rPr>
            </w:pPr>
          </w:p>
        </w:tc>
        <w:tc>
          <w:tcPr>
            <w:tcW w:w="1317" w:type="dxa"/>
            <w:gridSpan w:val="2"/>
            <w:tcBorders>
              <w:top w:val="nil"/>
              <w:bottom w:val="nil"/>
            </w:tcBorders>
          </w:tcPr>
          <w:p w14:paraId="049A4A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E301AF4" w14:textId="7EFDE213" w:rsidR="00FA631D" w:rsidRDefault="00FA631D" w:rsidP="00FA631D">
            <w:hyperlink r:id="rId444" w:history="1">
              <w:r w:rsidRPr="000D1411">
                <w:rPr>
                  <w:rStyle w:val="Hyperlink"/>
                </w:rPr>
                <w:t>C1-260095</w:t>
              </w:r>
            </w:hyperlink>
          </w:p>
        </w:tc>
        <w:tc>
          <w:tcPr>
            <w:tcW w:w="4191" w:type="dxa"/>
            <w:gridSpan w:val="3"/>
            <w:tcBorders>
              <w:top w:val="single" w:sz="4" w:space="0" w:color="auto"/>
              <w:bottom w:val="single" w:sz="4" w:space="0" w:color="auto"/>
            </w:tcBorders>
            <w:shd w:val="clear" w:color="auto" w:fill="FFFF00"/>
          </w:tcPr>
          <w:p w14:paraId="0686D464" w14:textId="2C04ACA0" w:rsidR="00FA631D" w:rsidRDefault="00FA631D" w:rsidP="00FA631D">
            <w:pPr>
              <w:rPr>
                <w:rFonts w:cs="Arial"/>
              </w:rPr>
            </w:pPr>
            <w:r>
              <w:rPr>
                <w:rFonts w:cs="Arial"/>
              </w:rPr>
              <w:t>New SID on NAS protocol for 6G System</w:t>
            </w:r>
          </w:p>
        </w:tc>
        <w:tc>
          <w:tcPr>
            <w:tcW w:w="1767" w:type="dxa"/>
            <w:tcBorders>
              <w:top w:val="single" w:sz="4" w:space="0" w:color="auto"/>
              <w:bottom w:val="single" w:sz="4" w:space="0" w:color="auto"/>
            </w:tcBorders>
            <w:shd w:val="clear" w:color="auto" w:fill="FFFF00"/>
          </w:tcPr>
          <w:p w14:paraId="7D8EBA52" w14:textId="4A5F5356" w:rsidR="00FA631D" w:rsidRDefault="00FA631D" w:rsidP="00FA631D">
            <w:pPr>
              <w:rPr>
                <w:rFonts w:cs="Arial"/>
              </w:rPr>
            </w:pPr>
            <w:r>
              <w:rPr>
                <w:rFonts w:cs="Arial"/>
              </w:rPr>
              <w:t>China Mobile, Nokia</w:t>
            </w:r>
          </w:p>
        </w:tc>
        <w:tc>
          <w:tcPr>
            <w:tcW w:w="826" w:type="dxa"/>
            <w:tcBorders>
              <w:top w:val="single" w:sz="4" w:space="0" w:color="auto"/>
              <w:bottom w:val="single" w:sz="4" w:space="0" w:color="auto"/>
            </w:tcBorders>
            <w:shd w:val="clear" w:color="auto" w:fill="FFFF00"/>
          </w:tcPr>
          <w:p w14:paraId="678ECC41" w14:textId="460CE295"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ECC2D" w14:textId="77777777" w:rsidR="00FA631D" w:rsidRDefault="00FA631D" w:rsidP="00FA631D">
            <w:pPr>
              <w:rPr>
                <w:rFonts w:cs="Arial"/>
                <w:color w:val="000000"/>
              </w:rPr>
            </w:pPr>
          </w:p>
        </w:tc>
      </w:tr>
      <w:tr w:rsidR="00FA631D" w14:paraId="2E681364" w14:textId="77777777" w:rsidTr="00013ED5">
        <w:tc>
          <w:tcPr>
            <w:tcW w:w="976" w:type="dxa"/>
            <w:tcBorders>
              <w:top w:val="nil"/>
              <w:left w:val="thinThickThinSmallGap" w:sz="24" w:space="0" w:color="auto"/>
              <w:bottom w:val="nil"/>
            </w:tcBorders>
          </w:tcPr>
          <w:p w14:paraId="2457CAA4" w14:textId="77777777" w:rsidR="00FA631D" w:rsidRPr="00D95972" w:rsidRDefault="00FA631D" w:rsidP="00FA631D">
            <w:pPr>
              <w:rPr>
                <w:rFonts w:cs="Arial"/>
                <w:lang w:val="en-US"/>
              </w:rPr>
            </w:pPr>
          </w:p>
        </w:tc>
        <w:tc>
          <w:tcPr>
            <w:tcW w:w="1317" w:type="dxa"/>
            <w:gridSpan w:val="2"/>
            <w:tcBorders>
              <w:top w:val="nil"/>
              <w:bottom w:val="nil"/>
            </w:tcBorders>
          </w:tcPr>
          <w:p w14:paraId="5705BCD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22A2D9E" w14:textId="014EC43A" w:rsidR="00FA631D" w:rsidRDefault="00FA631D" w:rsidP="00FA631D">
            <w:hyperlink r:id="rId445" w:history="1">
              <w:r w:rsidRPr="000D1411">
                <w:rPr>
                  <w:rStyle w:val="Hyperlink"/>
                </w:rPr>
                <w:t>C1-260297</w:t>
              </w:r>
            </w:hyperlink>
          </w:p>
        </w:tc>
        <w:tc>
          <w:tcPr>
            <w:tcW w:w="4191" w:type="dxa"/>
            <w:gridSpan w:val="3"/>
            <w:tcBorders>
              <w:top w:val="single" w:sz="4" w:space="0" w:color="auto"/>
              <w:bottom w:val="single" w:sz="4" w:space="0" w:color="auto"/>
            </w:tcBorders>
            <w:shd w:val="clear" w:color="auto" w:fill="FFFF00"/>
          </w:tcPr>
          <w:p w14:paraId="7724D1FF" w14:textId="15C422BD" w:rsidR="00FA631D" w:rsidRDefault="00FA631D" w:rsidP="00FA631D">
            <w:pPr>
              <w:rPr>
                <w:rFonts w:cs="Arial"/>
              </w:rPr>
            </w:pPr>
            <w:r>
              <w:rPr>
                <w:rFonts w:cs="Arial"/>
              </w:rPr>
              <w:t>New SID on NAS protocol for 6G System</w:t>
            </w:r>
          </w:p>
        </w:tc>
        <w:tc>
          <w:tcPr>
            <w:tcW w:w="1767" w:type="dxa"/>
            <w:tcBorders>
              <w:top w:val="single" w:sz="4" w:space="0" w:color="auto"/>
              <w:bottom w:val="single" w:sz="4" w:space="0" w:color="auto"/>
            </w:tcBorders>
            <w:shd w:val="clear" w:color="auto" w:fill="FFFF00"/>
          </w:tcPr>
          <w:p w14:paraId="5A992E67" w14:textId="20757066"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960E8B" w14:textId="5465B452" w:rsidR="00FA631D" w:rsidRDefault="00FA631D" w:rsidP="00FA631D">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8BE44" w14:textId="77777777" w:rsidR="00FA631D" w:rsidRDefault="00FA631D" w:rsidP="00FA631D">
            <w:pPr>
              <w:rPr>
                <w:rFonts w:cs="Arial"/>
                <w:color w:val="000000"/>
              </w:rPr>
            </w:pPr>
          </w:p>
        </w:tc>
      </w:tr>
      <w:tr w:rsidR="00FA631D" w14:paraId="72A869BF" w14:textId="77777777" w:rsidTr="00013ED5">
        <w:tc>
          <w:tcPr>
            <w:tcW w:w="976" w:type="dxa"/>
            <w:tcBorders>
              <w:top w:val="nil"/>
              <w:left w:val="thinThickThinSmallGap" w:sz="24" w:space="0" w:color="auto"/>
              <w:bottom w:val="nil"/>
            </w:tcBorders>
          </w:tcPr>
          <w:p w14:paraId="4662EAC0" w14:textId="77777777" w:rsidR="00FA631D" w:rsidRPr="00D95972" w:rsidRDefault="00FA631D" w:rsidP="00FA631D">
            <w:pPr>
              <w:rPr>
                <w:rFonts w:cs="Arial"/>
                <w:lang w:val="en-US"/>
              </w:rPr>
            </w:pPr>
          </w:p>
        </w:tc>
        <w:tc>
          <w:tcPr>
            <w:tcW w:w="1317" w:type="dxa"/>
            <w:gridSpan w:val="2"/>
            <w:tcBorders>
              <w:top w:val="nil"/>
              <w:bottom w:val="nil"/>
            </w:tcBorders>
          </w:tcPr>
          <w:p w14:paraId="5BD496C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5AA0227"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621572D" w14:textId="43F3DEE4" w:rsidR="00FA631D" w:rsidRDefault="00FA631D" w:rsidP="00FA631D">
            <w:pPr>
              <w:rPr>
                <w:rFonts w:cs="Arial"/>
              </w:rPr>
            </w:pPr>
            <w:r>
              <w:rPr>
                <w:rFonts w:cs="Arial"/>
              </w:rPr>
              <w:t>Collection of miscellaneous topics</w:t>
            </w:r>
          </w:p>
        </w:tc>
        <w:tc>
          <w:tcPr>
            <w:tcW w:w="1767" w:type="dxa"/>
            <w:tcBorders>
              <w:top w:val="single" w:sz="4" w:space="0" w:color="auto"/>
              <w:bottom w:val="single" w:sz="4" w:space="0" w:color="auto"/>
            </w:tcBorders>
            <w:shd w:val="clear" w:color="auto" w:fill="FFFFFF"/>
          </w:tcPr>
          <w:p w14:paraId="281A3E5A"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1D6D6D8"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CCF44" w14:textId="77777777" w:rsidR="00FA631D" w:rsidRDefault="00FA631D" w:rsidP="00FA631D">
            <w:pPr>
              <w:rPr>
                <w:rFonts w:cs="Arial"/>
                <w:color w:val="000000"/>
              </w:rPr>
            </w:pPr>
          </w:p>
        </w:tc>
      </w:tr>
      <w:tr w:rsidR="00FA631D" w14:paraId="475AE6A0" w14:textId="77777777" w:rsidTr="00013ED5">
        <w:tc>
          <w:tcPr>
            <w:tcW w:w="976" w:type="dxa"/>
            <w:tcBorders>
              <w:top w:val="nil"/>
              <w:left w:val="thinThickThinSmallGap" w:sz="24" w:space="0" w:color="auto"/>
              <w:bottom w:val="nil"/>
            </w:tcBorders>
          </w:tcPr>
          <w:p w14:paraId="36FBC224" w14:textId="77777777" w:rsidR="00FA631D" w:rsidRPr="00D95972" w:rsidRDefault="00FA631D" w:rsidP="00FA631D">
            <w:pPr>
              <w:rPr>
                <w:rFonts w:cs="Arial"/>
                <w:lang w:val="en-US"/>
              </w:rPr>
            </w:pPr>
          </w:p>
        </w:tc>
        <w:tc>
          <w:tcPr>
            <w:tcW w:w="1317" w:type="dxa"/>
            <w:gridSpan w:val="2"/>
            <w:tcBorders>
              <w:top w:val="nil"/>
              <w:bottom w:val="nil"/>
            </w:tcBorders>
          </w:tcPr>
          <w:p w14:paraId="7353A9A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9F7B6C" w14:textId="1DF712AE" w:rsidR="00FA631D" w:rsidRDefault="00FA631D" w:rsidP="00FA631D">
            <w:hyperlink r:id="rId446" w:history="1">
              <w:r w:rsidRPr="000D1411">
                <w:rPr>
                  <w:rStyle w:val="Hyperlink"/>
                </w:rPr>
                <w:t>C1-260285</w:t>
              </w:r>
            </w:hyperlink>
          </w:p>
        </w:tc>
        <w:tc>
          <w:tcPr>
            <w:tcW w:w="4191" w:type="dxa"/>
            <w:gridSpan w:val="3"/>
            <w:tcBorders>
              <w:top w:val="single" w:sz="4" w:space="0" w:color="auto"/>
              <w:bottom w:val="single" w:sz="4" w:space="0" w:color="auto"/>
            </w:tcBorders>
            <w:shd w:val="clear" w:color="auto" w:fill="FFFF00"/>
          </w:tcPr>
          <w:p w14:paraId="604EDAD7" w14:textId="3EC6AD5F" w:rsidR="00FA631D" w:rsidRDefault="00FA631D" w:rsidP="00FA631D">
            <w:pPr>
              <w:rPr>
                <w:rFonts w:cs="Arial"/>
              </w:rPr>
            </w:pPr>
            <w:r>
              <w:rPr>
                <w:rFonts w:cs="Arial"/>
              </w:rPr>
              <w:t>New SID on miscellaneous functions and services for 6G System</w:t>
            </w:r>
          </w:p>
        </w:tc>
        <w:tc>
          <w:tcPr>
            <w:tcW w:w="1767" w:type="dxa"/>
            <w:tcBorders>
              <w:top w:val="single" w:sz="4" w:space="0" w:color="auto"/>
              <w:bottom w:val="single" w:sz="4" w:space="0" w:color="auto"/>
            </w:tcBorders>
            <w:shd w:val="clear" w:color="auto" w:fill="FFFF00"/>
          </w:tcPr>
          <w:p w14:paraId="4C2E46A4" w14:textId="66F5F711" w:rsidR="00FA631D" w:rsidRDefault="00FA631D" w:rsidP="00FA631D">
            <w:pPr>
              <w:rPr>
                <w:rFonts w:cs="Arial"/>
              </w:rPr>
            </w:pPr>
            <w:r>
              <w:rPr>
                <w:rFonts w:cs="Arial"/>
              </w:rPr>
              <w:t xml:space="preserve">China Telecommunications </w:t>
            </w:r>
            <w:proofErr w:type="spellStart"/>
            <w:proofErr w:type="gramStart"/>
            <w:r>
              <w:rPr>
                <w:rFonts w:cs="Arial"/>
              </w:rPr>
              <w:t>Corp.,Qualcomm</w:t>
            </w:r>
            <w:proofErr w:type="spellEnd"/>
            <w:proofErr w:type="gramEnd"/>
            <w:r>
              <w:rPr>
                <w:rFonts w:cs="Arial"/>
              </w:rPr>
              <w:t xml:space="preserve"> Incorporated, CATT, ZTE, Ericsson</w:t>
            </w:r>
          </w:p>
        </w:tc>
        <w:tc>
          <w:tcPr>
            <w:tcW w:w="826" w:type="dxa"/>
            <w:tcBorders>
              <w:top w:val="single" w:sz="4" w:space="0" w:color="auto"/>
              <w:bottom w:val="single" w:sz="4" w:space="0" w:color="auto"/>
            </w:tcBorders>
            <w:shd w:val="clear" w:color="auto" w:fill="FFFF00"/>
          </w:tcPr>
          <w:p w14:paraId="2658E7EF" w14:textId="0514340D"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673F2" w14:textId="77777777" w:rsidR="00FA631D" w:rsidRDefault="00FA631D" w:rsidP="00FA631D">
            <w:pPr>
              <w:rPr>
                <w:rFonts w:cs="Arial"/>
                <w:color w:val="000000"/>
              </w:rPr>
            </w:pPr>
          </w:p>
        </w:tc>
      </w:tr>
      <w:tr w:rsidR="00FA631D" w14:paraId="60C6DA2F" w14:textId="77777777" w:rsidTr="00013ED5">
        <w:tc>
          <w:tcPr>
            <w:tcW w:w="976" w:type="dxa"/>
            <w:tcBorders>
              <w:top w:val="nil"/>
              <w:left w:val="thinThickThinSmallGap" w:sz="24" w:space="0" w:color="auto"/>
              <w:bottom w:val="nil"/>
            </w:tcBorders>
          </w:tcPr>
          <w:p w14:paraId="1D593AA5" w14:textId="77777777" w:rsidR="00FA631D" w:rsidRPr="00D95972" w:rsidRDefault="00FA631D" w:rsidP="00FA631D">
            <w:pPr>
              <w:rPr>
                <w:rFonts w:cs="Arial"/>
                <w:lang w:val="en-US"/>
              </w:rPr>
            </w:pPr>
          </w:p>
        </w:tc>
        <w:tc>
          <w:tcPr>
            <w:tcW w:w="1317" w:type="dxa"/>
            <w:gridSpan w:val="2"/>
            <w:tcBorders>
              <w:top w:val="nil"/>
              <w:bottom w:val="nil"/>
            </w:tcBorders>
          </w:tcPr>
          <w:p w14:paraId="032B855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7A71ED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1568067" w14:textId="5A9DCBF9" w:rsidR="00FA631D" w:rsidRDefault="00FA631D" w:rsidP="00FA631D">
            <w:pPr>
              <w:rPr>
                <w:rFonts w:cs="Arial"/>
              </w:rPr>
            </w:pPr>
            <w:r>
              <w:rPr>
                <w:rFonts w:cs="Arial"/>
              </w:rPr>
              <w:t>Network selection</w:t>
            </w:r>
          </w:p>
        </w:tc>
        <w:tc>
          <w:tcPr>
            <w:tcW w:w="1767" w:type="dxa"/>
            <w:tcBorders>
              <w:top w:val="single" w:sz="4" w:space="0" w:color="auto"/>
              <w:bottom w:val="single" w:sz="4" w:space="0" w:color="auto"/>
            </w:tcBorders>
            <w:shd w:val="clear" w:color="auto" w:fill="FFFFFF"/>
          </w:tcPr>
          <w:p w14:paraId="0E88A5E5"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B50F7B1"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B0F4D" w14:textId="77777777" w:rsidR="00FA631D" w:rsidRDefault="00FA631D" w:rsidP="00FA631D">
            <w:pPr>
              <w:rPr>
                <w:rFonts w:cs="Arial"/>
                <w:color w:val="000000"/>
              </w:rPr>
            </w:pPr>
          </w:p>
        </w:tc>
      </w:tr>
      <w:tr w:rsidR="00FA631D" w14:paraId="77EAC0C9" w14:textId="77777777" w:rsidTr="00767481">
        <w:tc>
          <w:tcPr>
            <w:tcW w:w="976" w:type="dxa"/>
            <w:tcBorders>
              <w:top w:val="nil"/>
              <w:left w:val="thinThickThinSmallGap" w:sz="24" w:space="0" w:color="auto"/>
              <w:bottom w:val="nil"/>
            </w:tcBorders>
          </w:tcPr>
          <w:p w14:paraId="14A8B4CF" w14:textId="77777777" w:rsidR="00FA631D" w:rsidRPr="00D95972" w:rsidRDefault="00FA631D" w:rsidP="00FA631D">
            <w:pPr>
              <w:rPr>
                <w:rFonts w:cs="Arial"/>
                <w:lang w:val="en-US"/>
              </w:rPr>
            </w:pPr>
          </w:p>
        </w:tc>
        <w:tc>
          <w:tcPr>
            <w:tcW w:w="1317" w:type="dxa"/>
            <w:gridSpan w:val="2"/>
            <w:tcBorders>
              <w:top w:val="nil"/>
              <w:bottom w:val="nil"/>
            </w:tcBorders>
          </w:tcPr>
          <w:p w14:paraId="272D2A1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AB47360" w14:textId="5901B33C" w:rsidR="00FA631D" w:rsidRDefault="00FA631D" w:rsidP="00FA631D">
            <w:hyperlink r:id="rId447" w:history="1">
              <w:r w:rsidRPr="000D1411">
                <w:rPr>
                  <w:rStyle w:val="Hyperlink"/>
                </w:rPr>
                <w:t>C1-260229</w:t>
              </w:r>
            </w:hyperlink>
          </w:p>
        </w:tc>
        <w:tc>
          <w:tcPr>
            <w:tcW w:w="4191" w:type="dxa"/>
            <w:gridSpan w:val="3"/>
            <w:tcBorders>
              <w:top w:val="single" w:sz="4" w:space="0" w:color="auto"/>
              <w:bottom w:val="single" w:sz="4" w:space="0" w:color="auto"/>
            </w:tcBorders>
            <w:shd w:val="clear" w:color="auto" w:fill="FFFF00"/>
          </w:tcPr>
          <w:p w14:paraId="47BAD422" w14:textId="38EDDA1A" w:rsidR="00FA631D" w:rsidRDefault="00FA631D" w:rsidP="00FA631D">
            <w:pPr>
              <w:rPr>
                <w:rFonts w:cs="Arial"/>
              </w:rPr>
            </w:pPr>
            <w:r>
              <w:rPr>
                <w:rFonts w:cs="Arial"/>
              </w:rPr>
              <w:t>Discussion on Network selection enhancements for 6G Networks</w:t>
            </w:r>
          </w:p>
        </w:tc>
        <w:tc>
          <w:tcPr>
            <w:tcW w:w="1767" w:type="dxa"/>
            <w:tcBorders>
              <w:top w:val="single" w:sz="4" w:space="0" w:color="auto"/>
              <w:bottom w:val="single" w:sz="4" w:space="0" w:color="auto"/>
            </w:tcBorders>
            <w:shd w:val="clear" w:color="auto" w:fill="FFFF00"/>
          </w:tcPr>
          <w:p w14:paraId="65690746" w14:textId="17D4F3FC"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948E9FD" w14:textId="5FA0CA89"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5556B" w14:textId="77777777" w:rsidR="00FA631D" w:rsidRDefault="00FA631D" w:rsidP="00FA631D">
            <w:pPr>
              <w:rPr>
                <w:rFonts w:cs="Arial"/>
                <w:color w:val="000000"/>
              </w:rPr>
            </w:pPr>
          </w:p>
        </w:tc>
      </w:tr>
      <w:tr w:rsidR="00FA631D" w14:paraId="78590656" w14:textId="77777777" w:rsidTr="00767481">
        <w:tc>
          <w:tcPr>
            <w:tcW w:w="976" w:type="dxa"/>
            <w:tcBorders>
              <w:top w:val="nil"/>
              <w:left w:val="thinThickThinSmallGap" w:sz="24" w:space="0" w:color="auto"/>
              <w:bottom w:val="nil"/>
            </w:tcBorders>
          </w:tcPr>
          <w:p w14:paraId="52E47371" w14:textId="77777777" w:rsidR="00FA631D" w:rsidRPr="00D95972" w:rsidRDefault="00FA631D" w:rsidP="00FA631D">
            <w:pPr>
              <w:rPr>
                <w:rFonts w:cs="Arial"/>
                <w:lang w:val="en-US"/>
              </w:rPr>
            </w:pPr>
          </w:p>
        </w:tc>
        <w:tc>
          <w:tcPr>
            <w:tcW w:w="1317" w:type="dxa"/>
            <w:gridSpan w:val="2"/>
            <w:tcBorders>
              <w:top w:val="nil"/>
              <w:bottom w:val="nil"/>
            </w:tcBorders>
          </w:tcPr>
          <w:p w14:paraId="212D8B6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497742" w14:textId="65874665" w:rsidR="00FA631D" w:rsidRDefault="00FA631D" w:rsidP="00FA631D">
            <w:hyperlink r:id="rId448" w:history="1">
              <w:r w:rsidRPr="000D1411">
                <w:rPr>
                  <w:rStyle w:val="Hyperlink"/>
                </w:rPr>
                <w:t>C1-260108</w:t>
              </w:r>
            </w:hyperlink>
          </w:p>
        </w:tc>
        <w:tc>
          <w:tcPr>
            <w:tcW w:w="4191" w:type="dxa"/>
            <w:gridSpan w:val="3"/>
            <w:tcBorders>
              <w:top w:val="single" w:sz="4" w:space="0" w:color="auto"/>
              <w:bottom w:val="single" w:sz="4" w:space="0" w:color="auto"/>
            </w:tcBorders>
            <w:shd w:val="clear" w:color="auto" w:fill="FFFF00"/>
          </w:tcPr>
          <w:p w14:paraId="7C710972" w14:textId="488E0EAB" w:rsidR="00FA631D" w:rsidRDefault="00FA631D" w:rsidP="00FA631D">
            <w:pPr>
              <w:rPr>
                <w:rFonts w:cs="Arial"/>
              </w:rPr>
            </w:pPr>
            <w:r>
              <w:rPr>
                <w:rFonts w:cs="Arial"/>
              </w:rPr>
              <w:t>New SID on Study on the 3GPP Network selection aspects of the 6G System</w:t>
            </w:r>
          </w:p>
        </w:tc>
        <w:tc>
          <w:tcPr>
            <w:tcW w:w="1767" w:type="dxa"/>
            <w:tcBorders>
              <w:top w:val="single" w:sz="4" w:space="0" w:color="auto"/>
              <w:bottom w:val="single" w:sz="4" w:space="0" w:color="auto"/>
            </w:tcBorders>
            <w:shd w:val="clear" w:color="auto" w:fill="FFFF00"/>
          </w:tcPr>
          <w:p w14:paraId="17845EF7" w14:textId="0CD59788"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3BE9A5" w14:textId="7922F4F9"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F3675" w14:textId="77777777" w:rsidR="00FA631D" w:rsidRDefault="00FA631D" w:rsidP="00FA631D">
            <w:pPr>
              <w:rPr>
                <w:rFonts w:cs="Arial"/>
                <w:color w:val="000000"/>
              </w:rPr>
            </w:pPr>
          </w:p>
        </w:tc>
      </w:tr>
      <w:tr w:rsidR="00FA631D" w14:paraId="4D2C2484" w14:textId="77777777" w:rsidTr="00767481">
        <w:tc>
          <w:tcPr>
            <w:tcW w:w="976" w:type="dxa"/>
            <w:tcBorders>
              <w:top w:val="nil"/>
              <w:left w:val="thinThickThinSmallGap" w:sz="24" w:space="0" w:color="auto"/>
              <w:bottom w:val="nil"/>
            </w:tcBorders>
          </w:tcPr>
          <w:p w14:paraId="0BB84EAF" w14:textId="77777777" w:rsidR="00FA631D" w:rsidRPr="00D95972" w:rsidRDefault="00FA631D" w:rsidP="00FA631D">
            <w:pPr>
              <w:rPr>
                <w:rFonts w:cs="Arial"/>
                <w:lang w:val="en-US"/>
              </w:rPr>
            </w:pPr>
          </w:p>
        </w:tc>
        <w:tc>
          <w:tcPr>
            <w:tcW w:w="1317" w:type="dxa"/>
            <w:gridSpan w:val="2"/>
            <w:tcBorders>
              <w:top w:val="nil"/>
              <w:bottom w:val="nil"/>
            </w:tcBorders>
          </w:tcPr>
          <w:p w14:paraId="38AF430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6AC1B65" w14:textId="170879F1" w:rsidR="00FA631D" w:rsidRDefault="00FA631D" w:rsidP="00FA631D">
            <w:hyperlink r:id="rId449" w:history="1">
              <w:r w:rsidRPr="000D1411">
                <w:rPr>
                  <w:rStyle w:val="Hyperlink"/>
                </w:rPr>
                <w:t>C1-260159</w:t>
              </w:r>
            </w:hyperlink>
          </w:p>
        </w:tc>
        <w:tc>
          <w:tcPr>
            <w:tcW w:w="4191" w:type="dxa"/>
            <w:gridSpan w:val="3"/>
            <w:tcBorders>
              <w:top w:val="single" w:sz="4" w:space="0" w:color="auto"/>
              <w:bottom w:val="single" w:sz="4" w:space="0" w:color="auto"/>
            </w:tcBorders>
            <w:shd w:val="clear" w:color="auto" w:fill="FFFF00"/>
          </w:tcPr>
          <w:p w14:paraId="03A3CB16" w14:textId="439C76D7" w:rsidR="00FA631D" w:rsidRDefault="00FA631D" w:rsidP="00FA631D">
            <w:pPr>
              <w:rPr>
                <w:rFonts w:cs="Arial"/>
              </w:rPr>
            </w:pPr>
            <w:r>
              <w:rPr>
                <w:rFonts w:cs="Arial"/>
              </w:rPr>
              <w:t>New SID on Network Selection for 6G System</w:t>
            </w:r>
          </w:p>
        </w:tc>
        <w:tc>
          <w:tcPr>
            <w:tcW w:w="1767" w:type="dxa"/>
            <w:tcBorders>
              <w:top w:val="single" w:sz="4" w:space="0" w:color="auto"/>
              <w:bottom w:val="single" w:sz="4" w:space="0" w:color="auto"/>
            </w:tcBorders>
            <w:shd w:val="clear" w:color="auto" w:fill="FFFF00"/>
          </w:tcPr>
          <w:p w14:paraId="3DB2B2DB" w14:textId="6487F2F1" w:rsidR="00FA631D" w:rsidRDefault="00FA631D" w:rsidP="00FA631D">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B844751" w14:textId="4E7FE36A"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0940A" w14:textId="1B442783" w:rsidR="00FA631D" w:rsidRDefault="00FA631D" w:rsidP="00FA631D">
            <w:pPr>
              <w:rPr>
                <w:rFonts w:cs="Arial"/>
                <w:color w:val="000000"/>
              </w:rPr>
            </w:pPr>
            <w:r>
              <w:rPr>
                <w:rFonts w:cs="Arial"/>
                <w:color w:val="000000"/>
              </w:rPr>
              <w:t>Revision of C1-257580</w:t>
            </w:r>
          </w:p>
        </w:tc>
      </w:tr>
      <w:tr w:rsidR="00FA631D" w14:paraId="3042CAF7" w14:textId="77777777" w:rsidTr="00767481">
        <w:tc>
          <w:tcPr>
            <w:tcW w:w="976" w:type="dxa"/>
            <w:tcBorders>
              <w:top w:val="nil"/>
              <w:left w:val="thinThickThinSmallGap" w:sz="24" w:space="0" w:color="auto"/>
              <w:bottom w:val="nil"/>
            </w:tcBorders>
          </w:tcPr>
          <w:p w14:paraId="278A9723" w14:textId="77777777" w:rsidR="00FA631D" w:rsidRPr="00D95972" w:rsidRDefault="00FA631D" w:rsidP="00FA631D">
            <w:pPr>
              <w:rPr>
                <w:rFonts w:cs="Arial"/>
                <w:lang w:val="en-US"/>
              </w:rPr>
            </w:pPr>
          </w:p>
        </w:tc>
        <w:tc>
          <w:tcPr>
            <w:tcW w:w="1317" w:type="dxa"/>
            <w:gridSpan w:val="2"/>
            <w:tcBorders>
              <w:top w:val="nil"/>
              <w:bottom w:val="nil"/>
            </w:tcBorders>
          </w:tcPr>
          <w:p w14:paraId="0AD4E10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3CA6034" w14:textId="7C54240D" w:rsidR="00FA631D" w:rsidRDefault="00FA631D" w:rsidP="00FA631D">
            <w:hyperlink r:id="rId450" w:history="1">
              <w:r w:rsidRPr="000D1411">
                <w:rPr>
                  <w:rStyle w:val="Hyperlink"/>
                </w:rPr>
                <w:t>C1-260306</w:t>
              </w:r>
            </w:hyperlink>
          </w:p>
        </w:tc>
        <w:tc>
          <w:tcPr>
            <w:tcW w:w="4191" w:type="dxa"/>
            <w:gridSpan w:val="3"/>
            <w:tcBorders>
              <w:top w:val="single" w:sz="4" w:space="0" w:color="auto"/>
              <w:bottom w:val="single" w:sz="4" w:space="0" w:color="auto"/>
            </w:tcBorders>
            <w:shd w:val="clear" w:color="auto" w:fill="FFFF00"/>
          </w:tcPr>
          <w:p w14:paraId="25D97260" w14:textId="009F17FC" w:rsidR="00FA631D" w:rsidRDefault="00FA631D" w:rsidP="00FA631D">
            <w:pPr>
              <w:rPr>
                <w:rFonts w:cs="Arial"/>
              </w:rPr>
            </w:pPr>
            <w:r>
              <w:rPr>
                <w:rFonts w:cs="Arial"/>
              </w:rPr>
              <w:t>New SID on network selection for 6G system</w:t>
            </w:r>
          </w:p>
        </w:tc>
        <w:tc>
          <w:tcPr>
            <w:tcW w:w="1767" w:type="dxa"/>
            <w:tcBorders>
              <w:top w:val="single" w:sz="4" w:space="0" w:color="auto"/>
              <w:bottom w:val="single" w:sz="4" w:space="0" w:color="auto"/>
            </w:tcBorders>
            <w:shd w:val="clear" w:color="auto" w:fill="FFFF00"/>
          </w:tcPr>
          <w:p w14:paraId="22058B4B" w14:textId="7267D8C3"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BD7B7C" w14:textId="14F3B637" w:rsidR="00FA631D" w:rsidRDefault="00FA631D" w:rsidP="00FA631D">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72994" w14:textId="77777777" w:rsidR="00FA631D" w:rsidRDefault="00FA631D" w:rsidP="00FA631D">
            <w:pPr>
              <w:rPr>
                <w:rFonts w:cs="Arial"/>
                <w:color w:val="000000"/>
              </w:rPr>
            </w:pPr>
          </w:p>
        </w:tc>
      </w:tr>
      <w:tr w:rsidR="00FA631D" w14:paraId="05571BBB" w14:textId="77777777" w:rsidTr="00767481">
        <w:tc>
          <w:tcPr>
            <w:tcW w:w="976" w:type="dxa"/>
            <w:tcBorders>
              <w:top w:val="nil"/>
              <w:left w:val="thinThickThinSmallGap" w:sz="24" w:space="0" w:color="auto"/>
              <w:bottom w:val="nil"/>
            </w:tcBorders>
          </w:tcPr>
          <w:p w14:paraId="41034ED0" w14:textId="77777777" w:rsidR="00FA631D" w:rsidRPr="00D95972" w:rsidRDefault="00FA631D" w:rsidP="00FA631D">
            <w:pPr>
              <w:rPr>
                <w:rFonts w:cs="Arial"/>
                <w:lang w:val="en-US"/>
              </w:rPr>
            </w:pPr>
          </w:p>
        </w:tc>
        <w:tc>
          <w:tcPr>
            <w:tcW w:w="1317" w:type="dxa"/>
            <w:gridSpan w:val="2"/>
            <w:tcBorders>
              <w:top w:val="nil"/>
              <w:bottom w:val="nil"/>
            </w:tcBorders>
          </w:tcPr>
          <w:p w14:paraId="36F356C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054181C" w14:textId="575E184C" w:rsidR="00FA631D" w:rsidRDefault="00FA631D" w:rsidP="00FA631D">
            <w:hyperlink r:id="rId451" w:history="1">
              <w:r w:rsidRPr="000D1411">
                <w:rPr>
                  <w:rStyle w:val="Hyperlink"/>
                </w:rPr>
                <w:t>C1-260337</w:t>
              </w:r>
            </w:hyperlink>
          </w:p>
        </w:tc>
        <w:tc>
          <w:tcPr>
            <w:tcW w:w="4191" w:type="dxa"/>
            <w:gridSpan w:val="3"/>
            <w:tcBorders>
              <w:top w:val="single" w:sz="4" w:space="0" w:color="auto"/>
              <w:bottom w:val="single" w:sz="4" w:space="0" w:color="auto"/>
            </w:tcBorders>
            <w:shd w:val="clear" w:color="auto" w:fill="FFFF00"/>
          </w:tcPr>
          <w:p w14:paraId="252DB687" w14:textId="03E871DF" w:rsidR="00FA631D" w:rsidRDefault="00FA631D" w:rsidP="00FA631D">
            <w:pPr>
              <w:rPr>
                <w:rFonts w:cs="Arial"/>
              </w:rPr>
            </w:pPr>
            <w:r>
              <w:rPr>
                <w:rFonts w:cs="Arial"/>
              </w:rPr>
              <w:t>New SID on 6G Network selection</w:t>
            </w:r>
          </w:p>
        </w:tc>
        <w:tc>
          <w:tcPr>
            <w:tcW w:w="1767" w:type="dxa"/>
            <w:tcBorders>
              <w:top w:val="single" w:sz="4" w:space="0" w:color="auto"/>
              <w:bottom w:val="single" w:sz="4" w:space="0" w:color="auto"/>
            </w:tcBorders>
            <w:shd w:val="clear" w:color="auto" w:fill="FFFF00"/>
          </w:tcPr>
          <w:p w14:paraId="65C0100A" w14:textId="076517DC" w:rsidR="00FA631D" w:rsidRDefault="00FA631D" w:rsidP="00FA631D">
            <w:pPr>
              <w:rPr>
                <w:rFonts w:cs="Arial"/>
              </w:rPr>
            </w:pPr>
            <w:r>
              <w:rPr>
                <w:rFonts w:cs="Arial"/>
              </w:rPr>
              <w:t>CATT/</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143435EA" w14:textId="4C510DF7"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50329" w14:textId="77777777" w:rsidR="00FA631D" w:rsidRDefault="00FA631D" w:rsidP="00FA631D">
            <w:pPr>
              <w:rPr>
                <w:rFonts w:cs="Arial"/>
                <w:color w:val="000000"/>
              </w:rPr>
            </w:pPr>
          </w:p>
        </w:tc>
      </w:tr>
      <w:tr w:rsidR="00FA631D" w14:paraId="6E4752FC" w14:textId="77777777" w:rsidTr="00D160CC">
        <w:tc>
          <w:tcPr>
            <w:tcW w:w="976" w:type="dxa"/>
            <w:tcBorders>
              <w:top w:val="nil"/>
              <w:left w:val="thinThickThinSmallGap" w:sz="24" w:space="0" w:color="auto"/>
              <w:bottom w:val="nil"/>
            </w:tcBorders>
          </w:tcPr>
          <w:p w14:paraId="3E789A39" w14:textId="77777777" w:rsidR="00FA631D" w:rsidRPr="00D95972" w:rsidRDefault="00FA631D" w:rsidP="00FA631D">
            <w:pPr>
              <w:rPr>
                <w:rFonts w:cs="Arial"/>
                <w:lang w:val="en-US"/>
              </w:rPr>
            </w:pPr>
          </w:p>
        </w:tc>
        <w:tc>
          <w:tcPr>
            <w:tcW w:w="1317" w:type="dxa"/>
            <w:gridSpan w:val="2"/>
            <w:tcBorders>
              <w:top w:val="nil"/>
              <w:bottom w:val="nil"/>
            </w:tcBorders>
          </w:tcPr>
          <w:p w14:paraId="33C142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8284CCE"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5D173FC5" w14:textId="0C926810" w:rsidR="00FA631D" w:rsidRDefault="00FA631D" w:rsidP="00FA631D">
            <w:pPr>
              <w:rPr>
                <w:rFonts w:cs="Arial"/>
              </w:rPr>
            </w:pPr>
            <w:r>
              <w:rPr>
                <w:rFonts w:cs="Arial"/>
              </w:rPr>
              <w:t>Protocols for AI</w:t>
            </w:r>
          </w:p>
        </w:tc>
        <w:tc>
          <w:tcPr>
            <w:tcW w:w="1767" w:type="dxa"/>
            <w:tcBorders>
              <w:top w:val="single" w:sz="4" w:space="0" w:color="auto"/>
              <w:bottom w:val="single" w:sz="4" w:space="0" w:color="auto"/>
            </w:tcBorders>
            <w:shd w:val="clear" w:color="auto" w:fill="FFFFFF"/>
          </w:tcPr>
          <w:p w14:paraId="5FF6469A"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5FF5A37"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4A269" w14:textId="77777777" w:rsidR="00FA631D" w:rsidRDefault="00FA631D" w:rsidP="00FA631D">
            <w:pPr>
              <w:rPr>
                <w:rFonts w:cs="Arial"/>
                <w:color w:val="000000"/>
              </w:rPr>
            </w:pPr>
          </w:p>
        </w:tc>
      </w:tr>
      <w:tr w:rsidR="00FA631D" w14:paraId="69F8A7AF" w14:textId="77777777" w:rsidTr="00767481">
        <w:tc>
          <w:tcPr>
            <w:tcW w:w="976" w:type="dxa"/>
            <w:tcBorders>
              <w:top w:val="nil"/>
              <w:left w:val="thinThickThinSmallGap" w:sz="24" w:space="0" w:color="auto"/>
              <w:bottom w:val="nil"/>
            </w:tcBorders>
          </w:tcPr>
          <w:p w14:paraId="13924100" w14:textId="77777777" w:rsidR="00FA631D" w:rsidRPr="00D95972" w:rsidRDefault="00FA631D" w:rsidP="00FA631D">
            <w:pPr>
              <w:rPr>
                <w:rFonts w:cs="Arial"/>
                <w:lang w:val="en-US"/>
              </w:rPr>
            </w:pPr>
          </w:p>
        </w:tc>
        <w:tc>
          <w:tcPr>
            <w:tcW w:w="1317" w:type="dxa"/>
            <w:gridSpan w:val="2"/>
            <w:tcBorders>
              <w:top w:val="nil"/>
              <w:bottom w:val="nil"/>
            </w:tcBorders>
          </w:tcPr>
          <w:p w14:paraId="6CD461B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AB54C40" w14:textId="5EFC9E1B" w:rsidR="00FA631D" w:rsidRDefault="00FA631D" w:rsidP="00FA631D">
            <w:hyperlink r:id="rId452" w:history="1">
              <w:r w:rsidRPr="000D1411">
                <w:rPr>
                  <w:rStyle w:val="Hyperlink"/>
                </w:rPr>
                <w:t>C1-260042</w:t>
              </w:r>
            </w:hyperlink>
          </w:p>
        </w:tc>
        <w:tc>
          <w:tcPr>
            <w:tcW w:w="4191" w:type="dxa"/>
            <w:gridSpan w:val="3"/>
            <w:tcBorders>
              <w:top w:val="single" w:sz="4" w:space="0" w:color="auto"/>
              <w:bottom w:val="single" w:sz="4" w:space="0" w:color="auto"/>
            </w:tcBorders>
            <w:shd w:val="clear" w:color="auto" w:fill="FFFF00"/>
          </w:tcPr>
          <w:p w14:paraId="083AF185" w14:textId="59C0DAB7" w:rsidR="00FA631D" w:rsidRDefault="00FA631D" w:rsidP="00FA631D">
            <w:pPr>
              <w:rPr>
                <w:rFonts w:cs="Arial"/>
              </w:rPr>
            </w:pPr>
            <w:r>
              <w:rPr>
                <w:rFonts w:cs="Arial"/>
              </w:rPr>
              <w:t>Discussion on the Protocol for AI Agent in CT1</w:t>
            </w:r>
          </w:p>
        </w:tc>
        <w:tc>
          <w:tcPr>
            <w:tcW w:w="1767" w:type="dxa"/>
            <w:tcBorders>
              <w:top w:val="single" w:sz="4" w:space="0" w:color="auto"/>
              <w:bottom w:val="single" w:sz="4" w:space="0" w:color="auto"/>
            </w:tcBorders>
            <w:shd w:val="clear" w:color="auto" w:fill="FFFF00"/>
          </w:tcPr>
          <w:p w14:paraId="58502C9E" w14:textId="56938FB2"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16CC972C" w14:textId="75FC8B1C"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02A6E" w14:textId="77777777" w:rsidR="00FA631D" w:rsidRDefault="00FA631D" w:rsidP="00FA631D">
            <w:pPr>
              <w:rPr>
                <w:rFonts w:cs="Arial"/>
                <w:color w:val="000000"/>
              </w:rPr>
            </w:pPr>
          </w:p>
        </w:tc>
      </w:tr>
      <w:tr w:rsidR="00FA631D" w14:paraId="0B52DD48" w14:textId="77777777" w:rsidTr="00767481">
        <w:tc>
          <w:tcPr>
            <w:tcW w:w="976" w:type="dxa"/>
            <w:tcBorders>
              <w:top w:val="nil"/>
              <w:left w:val="thinThickThinSmallGap" w:sz="24" w:space="0" w:color="auto"/>
              <w:bottom w:val="nil"/>
            </w:tcBorders>
          </w:tcPr>
          <w:p w14:paraId="577B1086" w14:textId="77777777" w:rsidR="00FA631D" w:rsidRPr="00D95972" w:rsidRDefault="00FA631D" w:rsidP="00FA631D">
            <w:pPr>
              <w:rPr>
                <w:rFonts w:cs="Arial"/>
                <w:lang w:val="en-US"/>
              </w:rPr>
            </w:pPr>
          </w:p>
        </w:tc>
        <w:tc>
          <w:tcPr>
            <w:tcW w:w="1317" w:type="dxa"/>
            <w:gridSpan w:val="2"/>
            <w:tcBorders>
              <w:top w:val="nil"/>
              <w:bottom w:val="nil"/>
            </w:tcBorders>
          </w:tcPr>
          <w:p w14:paraId="2735BE9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3DDA5DC" w14:textId="6F9E998C" w:rsidR="00FA631D" w:rsidRDefault="00FA631D" w:rsidP="00FA631D">
            <w:hyperlink r:id="rId453" w:history="1">
              <w:r w:rsidRPr="000D1411">
                <w:rPr>
                  <w:rStyle w:val="Hyperlink"/>
                </w:rPr>
                <w:t>C1-260361</w:t>
              </w:r>
            </w:hyperlink>
          </w:p>
        </w:tc>
        <w:tc>
          <w:tcPr>
            <w:tcW w:w="4191" w:type="dxa"/>
            <w:gridSpan w:val="3"/>
            <w:tcBorders>
              <w:top w:val="single" w:sz="4" w:space="0" w:color="auto"/>
              <w:bottom w:val="single" w:sz="4" w:space="0" w:color="auto"/>
            </w:tcBorders>
            <w:shd w:val="clear" w:color="auto" w:fill="FFFF00"/>
          </w:tcPr>
          <w:p w14:paraId="7930BE30" w14:textId="1E9DD190" w:rsidR="00FA631D" w:rsidRDefault="00FA631D" w:rsidP="00FA631D">
            <w:pPr>
              <w:rPr>
                <w:rFonts w:cs="Arial"/>
              </w:rPr>
            </w:pPr>
            <w:r>
              <w:rPr>
                <w:rFonts w:cs="Arial"/>
              </w:rPr>
              <w:t>New SID: Study on AI agent protocol in CT1</w:t>
            </w:r>
          </w:p>
        </w:tc>
        <w:tc>
          <w:tcPr>
            <w:tcW w:w="1767" w:type="dxa"/>
            <w:tcBorders>
              <w:top w:val="single" w:sz="4" w:space="0" w:color="auto"/>
              <w:bottom w:val="single" w:sz="4" w:space="0" w:color="auto"/>
            </w:tcBorders>
            <w:shd w:val="clear" w:color="auto" w:fill="FFFF00"/>
          </w:tcPr>
          <w:p w14:paraId="5DFD2C66" w14:textId="277D3AA2"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549D33B9" w14:textId="0A3F30F9"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624E9" w14:textId="77777777" w:rsidR="00FA631D" w:rsidRDefault="00FA631D" w:rsidP="00FA631D">
            <w:pPr>
              <w:rPr>
                <w:rFonts w:cs="Arial"/>
                <w:color w:val="000000"/>
              </w:rPr>
            </w:pPr>
          </w:p>
        </w:tc>
      </w:tr>
      <w:tr w:rsidR="00FA631D" w14:paraId="3429FC61" w14:textId="77777777" w:rsidTr="00F12E10">
        <w:tc>
          <w:tcPr>
            <w:tcW w:w="976" w:type="dxa"/>
            <w:tcBorders>
              <w:top w:val="nil"/>
              <w:left w:val="thinThickThinSmallGap" w:sz="24" w:space="0" w:color="auto"/>
              <w:bottom w:val="nil"/>
            </w:tcBorders>
          </w:tcPr>
          <w:p w14:paraId="32BBE3B0" w14:textId="77777777" w:rsidR="00FA631D" w:rsidRPr="00D95972" w:rsidRDefault="00FA631D" w:rsidP="00FA631D">
            <w:pPr>
              <w:rPr>
                <w:rFonts w:cs="Arial"/>
                <w:lang w:val="en-US"/>
              </w:rPr>
            </w:pPr>
          </w:p>
        </w:tc>
        <w:tc>
          <w:tcPr>
            <w:tcW w:w="1317" w:type="dxa"/>
            <w:gridSpan w:val="2"/>
            <w:tcBorders>
              <w:top w:val="nil"/>
              <w:bottom w:val="nil"/>
            </w:tcBorders>
          </w:tcPr>
          <w:p w14:paraId="6D1AA03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181508C" w14:textId="484B7D84" w:rsidR="00FA631D" w:rsidRDefault="00FA631D" w:rsidP="00FA631D">
            <w:hyperlink r:id="rId454" w:history="1">
              <w:r w:rsidRPr="000D1411">
                <w:rPr>
                  <w:rStyle w:val="Hyperlink"/>
                </w:rPr>
                <w:t>C1-260388</w:t>
              </w:r>
            </w:hyperlink>
          </w:p>
        </w:tc>
        <w:tc>
          <w:tcPr>
            <w:tcW w:w="4191" w:type="dxa"/>
            <w:gridSpan w:val="3"/>
            <w:tcBorders>
              <w:top w:val="single" w:sz="4" w:space="0" w:color="auto"/>
              <w:bottom w:val="single" w:sz="4" w:space="0" w:color="auto"/>
            </w:tcBorders>
            <w:shd w:val="clear" w:color="auto" w:fill="FFFF00"/>
          </w:tcPr>
          <w:p w14:paraId="48FBDA5C" w14:textId="7A2281AE" w:rsidR="00FA631D" w:rsidRDefault="00FA631D" w:rsidP="00FA631D">
            <w:pPr>
              <w:rPr>
                <w:rFonts w:cs="Arial"/>
              </w:rPr>
            </w:pPr>
            <w:r>
              <w:rPr>
                <w:rFonts w:cs="Arial"/>
              </w:rPr>
              <w:t>Discussion on the 6G AI SID</w:t>
            </w:r>
          </w:p>
        </w:tc>
        <w:tc>
          <w:tcPr>
            <w:tcW w:w="1767" w:type="dxa"/>
            <w:tcBorders>
              <w:top w:val="single" w:sz="4" w:space="0" w:color="auto"/>
              <w:bottom w:val="single" w:sz="4" w:space="0" w:color="auto"/>
            </w:tcBorders>
            <w:shd w:val="clear" w:color="auto" w:fill="FFFF00"/>
          </w:tcPr>
          <w:p w14:paraId="00F4CA8D" w14:textId="18D5E4BA" w:rsidR="00FA631D" w:rsidRDefault="00FA631D" w:rsidP="00FA631D">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00"/>
          </w:tcPr>
          <w:p w14:paraId="4A0B2F81" w14:textId="60B4786E"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A4F1E" w14:textId="5E60D2F8" w:rsidR="00FA631D" w:rsidRDefault="00FA631D" w:rsidP="00FA631D">
            <w:pPr>
              <w:rPr>
                <w:rFonts w:cs="Arial"/>
                <w:color w:val="000000"/>
              </w:rPr>
            </w:pPr>
            <w:r>
              <w:rPr>
                <w:rFonts w:cs="Arial"/>
                <w:color w:val="000000"/>
              </w:rPr>
              <w:t xml:space="preserve">Revision of </w:t>
            </w:r>
            <w:hyperlink r:id="rId455" w:history="1">
              <w:r w:rsidRPr="000D1411">
                <w:rPr>
                  <w:rStyle w:val="Hyperlink"/>
                  <w:rFonts w:cs="Arial"/>
                </w:rPr>
                <w:t>C1-260121</w:t>
              </w:r>
            </w:hyperlink>
          </w:p>
        </w:tc>
      </w:tr>
      <w:tr w:rsidR="00FA631D" w14:paraId="5EDC9EDA" w14:textId="77777777" w:rsidTr="00F12E10">
        <w:tc>
          <w:tcPr>
            <w:tcW w:w="976" w:type="dxa"/>
            <w:tcBorders>
              <w:top w:val="nil"/>
              <w:left w:val="thinThickThinSmallGap" w:sz="24" w:space="0" w:color="auto"/>
              <w:bottom w:val="nil"/>
            </w:tcBorders>
          </w:tcPr>
          <w:p w14:paraId="0C100B28" w14:textId="77777777" w:rsidR="00FA631D" w:rsidRPr="00D95972" w:rsidRDefault="00FA631D" w:rsidP="00FA631D">
            <w:pPr>
              <w:rPr>
                <w:rFonts w:cs="Arial"/>
                <w:lang w:val="en-US"/>
              </w:rPr>
            </w:pPr>
          </w:p>
        </w:tc>
        <w:tc>
          <w:tcPr>
            <w:tcW w:w="1317" w:type="dxa"/>
            <w:gridSpan w:val="2"/>
            <w:tcBorders>
              <w:top w:val="nil"/>
              <w:bottom w:val="nil"/>
            </w:tcBorders>
          </w:tcPr>
          <w:p w14:paraId="5E88C70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0488560" w14:textId="53CC48EB" w:rsidR="00FA631D" w:rsidRDefault="00FA631D" w:rsidP="00FA631D">
            <w:hyperlink r:id="rId456" w:history="1">
              <w:r w:rsidRPr="000D1411">
                <w:rPr>
                  <w:rStyle w:val="Hyperlink"/>
                </w:rPr>
                <w:t>C1-260122</w:t>
              </w:r>
            </w:hyperlink>
          </w:p>
        </w:tc>
        <w:tc>
          <w:tcPr>
            <w:tcW w:w="4191" w:type="dxa"/>
            <w:gridSpan w:val="3"/>
            <w:tcBorders>
              <w:top w:val="single" w:sz="4" w:space="0" w:color="auto"/>
              <w:bottom w:val="single" w:sz="4" w:space="0" w:color="auto"/>
            </w:tcBorders>
            <w:shd w:val="clear" w:color="auto" w:fill="FFFFFF"/>
          </w:tcPr>
          <w:p w14:paraId="39319D4D" w14:textId="79BDAF3E" w:rsidR="00FA631D" w:rsidRDefault="00FA631D" w:rsidP="00FA631D">
            <w:pPr>
              <w:rPr>
                <w:rFonts w:cs="Arial"/>
              </w:rPr>
            </w:pPr>
            <w:r>
              <w:rPr>
                <w:rFonts w:cs="Arial"/>
              </w:rPr>
              <w:t>New SID on Study on the Protocol for AI in the 6G System</w:t>
            </w:r>
          </w:p>
        </w:tc>
        <w:tc>
          <w:tcPr>
            <w:tcW w:w="1767" w:type="dxa"/>
            <w:tcBorders>
              <w:top w:val="single" w:sz="4" w:space="0" w:color="auto"/>
              <w:bottom w:val="single" w:sz="4" w:space="0" w:color="auto"/>
            </w:tcBorders>
            <w:shd w:val="clear" w:color="auto" w:fill="FFFFFF"/>
          </w:tcPr>
          <w:p w14:paraId="3F6C5C41" w14:textId="7CF8C66B" w:rsidR="00FA631D" w:rsidRDefault="00FA631D" w:rsidP="00FA631D">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FF"/>
          </w:tcPr>
          <w:p w14:paraId="3B1BF5D1" w14:textId="6EE10276"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3FA4AB" w14:textId="77777777" w:rsidR="00FA631D" w:rsidRDefault="00FA631D" w:rsidP="00FA631D">
            <w:pPr>
              <w:rPr>
                <w:rFonts w:cs="Arial"/>
                <w:color w:val="000000"/>
              </w:rPr>
            </w:pPr>
            <w:r>
              <w:rPr>
                <w:rFonts w:cs="Arial"/>
                <w:color w:val="000000"/>
              </w:rPr>
              <w:t>Withdrawn</w:t>
            </w:r>
          </w:p>
          <w:p w14:paraId="3AB2225A" w14:textId="1ADB9714" w:rsidR="00FA631D" w:rsidRDefault="00FA631D" w:rsidP="00FA631D">
            <w:pPr>
              <w:rPr>
                <w:rFonts w:cs="Arial"/>
                <w:color w:val="000000"/>
              </w:rPr>
            </w:pPr>
          </w:p>
        </w:tc>
      </w:tr>
      <w:tr w:rsidR="00FA631D" w14:paraId="5D3F1EAC" w14:textId="77777777" w:rsidTr="00A87BDD">
        <w:tc>
          <w:tcPr>
            <w:tcW w:w="976" w:type="dxa"/>
            <w:tcBorders>
              <w:top w:val="nil"/>
              <w:left w:val="thinThickThinSmallGap" w:sz="24" w:space="0" w:color="auto"/>
              <w:bottom w:val="nil"/>
            </w:tcBorders>
          </w:tcPr>
          <w:p w14:paraId="7BBF58D3" w14:textId="77777777" w:rsidR="00FA631D" w:rsidRPr="00D95972" w:rsidRDefault="00FA631D" w:rsidP="00FA631D">
            <w:pPr>
              <w:rPr>
                <w:rFonts w:cs="Arial"/>
                <w:lang w:val="en-US"/>
              </w:rPr>
            </w:pPr>
          </w:p>
        </w:tc>
        <w:tc>
          <w:tcPr>
            <w:tcW w:w="1317" w:type="dxa"/>
            <w:gridSpan w:val="2"/>
            <w:tcBorders>
              <w:top w:val="nil"/>
              <w:bottom w:val="nil"/>
            </w:tcBorders>
          </w:tcPr>
          <w:p w14:paraId="76BF815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BD22659" w14:textId="6DB53C78" w:rsidR="00FA631D" w:rsidRDefault="00FA631D" w:rsidP="00FA631D">
            <w:hyperlink r:id="rId457" w:history="1">
              <w:r w:rsidRPr="000D1411">
                <w:rPr>
                  <w:rStyle w:val="Hyperlink"/>
                </w:rPr>
                <w:t>C1-260323</w:t>
              </w:r>
            </w:hyperlink>
          </w:p>
        </w:tc>
        <w:tc>
          <w:tcPr>
            <w:tcW w:w="4191" w:type="dxa"/>
            <w:gridSpan w:val="3"/>
            <w:tcBorders>
              <w:top w:val="single" w:sz="4" w:space="0" w:color="auto"/>
              <w:bottom w:val="single" w:sz="4" w:space="0" w:color="auto"/>
            </w:tcBorders>
            <w:shd w:val="clear" w:color="auto" w:fill="FFFFFF"/>
          </w:tcPr>
          <w:p w14:paraId="3815F747" w14:textId="74663CFA" w:rsidR="00FA631D" w:rsidRDefault="00FA631D" w:rsidP="00FA631D">
            <w:pPr>
              <w:rPr>
                <w:rFonts w:cs="Arial"/>
              </w:rPr>
            </w:pPr>
            <w:r>
              <w:rPr>
                <w:rFonts w:cs="Arial"/>
              </w:rPr>
              <w:t>Discussion on protocol study for 6G AI</w:t>
            </w:r>
          </w:p>
        </w:tc>
        <w:tc>
          <w:tcPr>
            <w:tcW w:w="1767" w:type="dxa"/>
            <w:tcBorders>
              <w:top w:val="single" w:sz="4" w:space="0" w:color="auto"/>
              <w:bottom w:val="single" w:sz="4" w:space="0" w:color="auto"/>
            </w:tcBorders>
            <w:shd w:val="clear" w:color="auto" w:fill="FFFFFF"/>
          </w:tcPr>
          <w:p w14:paraId="3DBC3B8E" w14:textId="113E2DF9" w:rsidR="00FA631D" w:rsidRDefault="00FA631D" w:rsidP="00FA631D">
            <w:pPr>
              <w:rPr>
                <w:rFonts w:cs="Arial"/>
              </w:rPr>
            </w:pPr>
            <w:r>
              <w:rPr>
                <w:rFonts w:cs="Arial"/>
              </w:rPr>
              <w:t>Ericsson / Lily</w:t>
            </w:r>
          </w:p>
        </w:tc>
        <w:tc>
          <w:tcPr>
            <w:tcW w:w="826" w:type="dxa"/>
            <w:tcBorders>
              <w:top w:val="single" w:sz="4" w:space="0" w:color="auto"/>
              <w:bottom w:val="single" w:sz="4" w:space="0" w:color="auto"/>
            </w:tcBorders>
            <w:shd w:val="clear" w:color="auto" w:fill="FFFFFF"/>
          </w:tcPr>
          <w:p w14:paraId="79458B7A" w14:textId="19765358"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B9E5BD" w14:textId="77777777" w:rsidR="00FA631D" w:rsidRDefault="00FA631D" w:rsidP="00FA631D">
            <w:pPr>
              <w:rPr>
                <w:rFonts w:cs="Arial"/>
                <w:color w:val="000000"/>
              </w:rPr>
            </w:pPr>
            <w:r>
              <w:rPr>
                <w:rFonts w:cs="Arial"/>
                <w:color w:val="000000"/>
              </w:rPr>
              <w:t>Withdrawn</w:t>
            </w:r>
          </w:p>
          <w:p w14:paraId="7C04BFCD" w14:textId="6F862EAF" w:rsidR="00FA631D" w:rsidRDefault="00FA631D" w:rsidP="00FA631D">
            <w:pPr>
              <w:rPr>
                <w:rFonts w:cs="Arial"/>
                <w:color w:val="000000"/>
              </w:rPr>
            </w:pPr>
          </w:p>
        </w:tc>
      </w:tr>
      <w:tr w:rsidR="00FA631D" w14:paraId="6ECA4717" w14:textId="77777777" w:rsidTr="00D160CC">
        <w:tc>
          <w:tcPr>
            <w:tcW w:w="976" w:type="dxa"/>
            <w:tcBorders>
              <w:top w:val="nil"/>
              <w:left w:val="thinThickThinSmallGap" w:sz="24" w:space="0" w:color="auto"/>
              <w:bottom w:val="nil"/>
            </w:tcBorders>
          </w:tcPr>
          <w:p w14:paraId="5FE49E57" w14:textId="77777777" w:rsidR="00FA631D" w:rsidRPr="00D95972" w:rsidRDefault="00FA631D" w:rsidP="00FA631D">
            <w:pPr>
              <w:rPr>
                <w:rFonts w:cs="Arial"/>
                <w:lang w:val="en-US"/>
              </w:rPr>
            </w:pPr>
          </w:p>
        </w:tc>
        <w:tc>
          <w:tcPr>
            <w:tcW w:w="1317" w:type="dxa"/>
            <w:gridSpan w:val="2"/>
            <w:tcBorders>
              <w:top w:val="nil"/>
              <w:bottom w:val="nil"/>
            </w:tcBorders>
          </w:tcPr>
          <w:p w14:paraId="609B529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BC1C4F" w14:textId="67A9F410" w:rsidR="00FA631D" w:rsidRDefault="00FA631D" w:rsidP="00FA631D">
            <w:hyperlink r:id="rId458" w:history="1">
              <w:r w:rsidRPr="000D1411">
                <w:rPr>
                  <w:rStyle w:val="Hyperlink"/>
                </w:rPr>
                <w:t>C1-260324</w:t>
              </w:r>
            </w:hyperlink>
          </w:p>
        </w:tc>
        <w:tc>
          <w:tcPr>
            <w:tcW w:w="4191" w:type="dxa"/>
            <w:gridSpan w:val="3"/>
            <w:tcBorders>
              <w:top w:val="single" w:sz="4" w:space="0" w:color="auto"/>
              <w:bottom w:val="single" w:sz="4" w:space="0" w:color="auto"/>
            </w:tcBorders>
            <w:shd w:val="clear" w:color="auto" w:fill="FFFF00"/>
          </w:tcPr>
          <w:p w14:paraId="6896D80A" w14:textId="147C0586" w:rsidR="00FA631D" w:rsidRDefault="00FA631D" w:rsidP="00FA631D">
            <w:pPr>
              <w:rPr>
                <w:rFonts w:cs="Arial"/>
              </w:rPr>
            </w:pPr>
            <w:r>
              <w:rPr>
                <w:rFonts w:cs="Arial"/>
              </w:rPr>
              <w:t>New SID on Protocol study for 6G AI</w:t>
            </w:r>
          </w:p>
        </w:tc>
        <w:tc>
          <w:tcPr>
            <w:tcW w:w="1767" w:type="dxa"/>
            <w:tcBorders>
              <w:top w:val="single" w:sz="4" w:space="0" w:color="auto"/>
              <w:bottom w:val="single" w:sz="4" w:space="0" w:color="auto"/>
            </w:tcBorders>
            <w:shd w:val="clear" w:color="auto" w:fill="FFFF00"/>
          </w:tcPr>
          <w:p w14:paraId="7DEAF390" w14:textId="74ECAA63" w:rsidR="00FA631D" w:rsidRDefault="00FA631D" w:rsidP="00FA631D">
            <w:pPr>
              <w:rPr>
                <w:rFonts w:cs="Arial"/>
              </w:rPr>
            </w:pPr>
            <w:r>
              <w:rPr>
                <w:rFonts w:cs="Arial"/>
              </w:rPr>
              <w:t>Ericsson / Lily</w:t>
            </w:r>
          </w:p>
        </w:tc>
        <w:tc>
          <w:tcPr>
            <w:tcW w:w="826" w:type="dxa"/>
            <w:tcBorders>
              <w:top w:val="single" w:sz="4" w:space="0" w:color="auto"/>
              <w:bottom w:val="single" w:sz="4" w:space="0" w:color="auto"/>
            </w:tcBorders>
            <w:shd w:val="clear" w:color="auto" w:fill="FFFF00"/>
          </w:tcPr>
          <w:p w14:paraId="398EC5C9" w14:textId="36518776"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68E35" w14:textId="77777777" w:rsidR="00FA631D" w:rsidRDefault="00FA631D" w:rsidP="00FA631D">
            <w:pPr>
              <w:rPr>
                <w:rFonts w:cs="Arial"/>
                <w:color w:val="000000"/>
              </w:rPr>
            </w:pPr>
          </w:p>
        </w:tc>
      </w:tr>
      <w:tr w:rsidR="00FA631D" w14:paraId="0C687C28" w14:textId="77777777" w:rsidTr="00D160CC">
        <w:tc>
          <w:tcPr>
            <w:tcW w:w="976" w:type="dxa"/>
            <w:tcBorders>
              <w:top w:val="nil"/>
              <w:left w:val="thinThickThinSmallGap" w:sz="24" w:space="0" w:color="auto"/>
              <w:bottom w:val="nil"/>
            </w:tcBorders>
          </w:tcPr>
          <w:p w14:paraId="5CD91828" w14:textId="77777777" w:rsidR="00FA631D" w:rsidRPr="00D95972" w:rsidRDefault="00FA631D" w:rsidP="00FA631D">
            <w:pPr>
              <w:rPr>
                <w:rFonts w:cs="Arial"/>
                <w:lang w:val="en-US"/>
              </w:rPr>
            </w:pPr>
          </w:p>
        </w:tc>
        <w:tc>
          <w:tcPr>
            <w:tcW w:w="1317" w:type="dxa"/>
            <w:gridSpan w:val="2"/>
            <w:tcBorders>
              <w:top w:val="nil"/>
              <w:bottom w:val="nil"/>
            </w:tcBorders>
          </w:tcPr>
          <w:p w14:paraId="0F80A50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548BA7D" w14:textId="4FB432BD" w:rsidR="00FA631D" w:rsidRDefault="00FA631D" w:rsidP="00FA631D"/>
        </w:tc>
        <w:tc>
          <w:tcPr>
            <w:tcW w:w="4191" w:type="dxa"/>
            <w:gridSpan w:val="3"/>
            <w:tcBorders>
              <w:top w:val="single" w:sz="4" w:space="0" w:color="auto"/>
              <w:bottom w:val="single" w:sz="4" w:space="0" w:color="auto"/>
            </w:tcBorders>
            <w:shd w:val="clear" w:color="auto" w:fill="FFFFFF"/>
          </w:tcPr>
          <w:p w14:paraId="62273449" w14:textId="75876F6B" w:rsidR="00FA631D" w:rsidRDefault="00FA631D" w:rsidP="00FA631D">
            <w:pPr>
              <w:rPr>
                <w:rFonts w:cs="Arial"/>
              </w:rPr>
            </w:pPr>
            <w:r>
              <w:rPr>
                <w:rFonts w:cs="Arial"/>
              </w:rPr>
              <w:t>Application enablement</w:t>
            </w:r>
          </w:p>
        </w:tc>
        <w:tc>
          <w:tcPr>
            <w:tcW w:w="1767" w:type="dxa"/>
            <w:tcBorders>
              <w:top w:val="single" w:sz="4" w:space="0" w:color="auto"/>
              <w:bottom w:val="single" w:sz="4" w:space="0" w:color="auto"/>
            </w:tcBorders>
            <w:shd w:val="clear" w:color="auto" w:fill="FFFFFF"/>
          </w:tcPr>
          <w:p w14:paraId="150DBD6C" w14:textId="6F397D3F"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B289719" w14:textId="4D311683"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398321" w14:textId="77777777" w:rsidR="00FA631D" w:rsidRDefault="00FA631D" w:rsidP="00FA631D">
            <w:pPr>
              <w:rPr>
                <w:rFonts w:cs="Arial"/>
                <w:color w:val="000000"/>
              </w:rPr>
            </w:pPr>
          </w:p>
        </w:tc>
      </w:tr>
      <w:tr w:rsidR="00FA631D" w14:paraId="1364F299" w14:textId="77777777" w:rsidTr="004E0ADA">
        <w:tc>
          <w:tcPr>
            <w:tcW w:w="976" w:type="dxa"/>
            <w:tcBorders>
              <w:top w:val="nil"/>
              <w:left w:val="thinThickThinSmallGap" w:sz="24" w:space="0" w:color="auto"/>
              <w:bottom w:val="nil"/>
            </w:tcBorders>
          </w:tcPr>
          <w:p w14:paraId="5C9AAB76" w14:textId="77777777" w:rsidR="00FA631D" w:rsidRPr="00D95972" w:rsidRDefault="00FA631D" w:rsidP="00FA631D">
            <w:pPr>
              <w:rPr>
                <w:rFonts w:cs="Arial"/>
                <w:lang w:val="en-US"/>
              </w:rPr>
            </w:pPr>
          </w:p>
        </w:tc>
        <w:tc>
          <w:tcPr>
            <w:tcW w:w="1317" w:type="dxa"/>
            <w:gridSpan w:val="2"/>
            <w:tcBorders>
              <w:top w:val="nil"/>
              <w:bottom w:val="nil"/>
            </w:tcBorders>
          </w:tcPr>
          <w:p w14:paraId="34B0BBC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B20F9C3" w14:textId="43FB26A1" w:rsidR="00FA631D" w:rsidRDefault="00FA631D" w:rsidP="00FA631D">
            <w:hyperlink r:id="rId459" w:history="1">
              <w:r w:rsidRPr="000D1411">
                <w:rPr>
                  <w:rStyle w:val="Hyperlink"/>
                </w:rPr>
                <w:t>C1-260156</w:t>
              </w:r>
            </w:hyperlink>
          </w:p>
        </w:tc>
        <w:tc>
          <w:tcPr>
            <w:tcW w:w="4191" w:type="dxa"/>
            <w:gridSpan w:val="3"/>
            <w:tcBorders>
              <w:top w:val="single" w:sz="4" w:space="0" w:color="auto"/>
              <w:bottom w:val="single" w:sz="4" w:space="0" w:color="auto"/>
            </w:tcBorders>
            <w:shd w:val="clear" w:color="auto" w:fill="FFFF00"/>
          </w:tcPr>
          <w:p w14:paraId="3B1AB5AF" w14:textId="0F7F33E0" w:rsidR="00FA631D" w:rsidRDefault="00FA631D" w:rsidP="00FA631D">
            <w:pPr>
              <w:rPr>
                <w:rFonts w:cs="Arial"/>
              </w:rPr>
            </w:pPr>
            <w:r>
              <w:rPr>
                <w:rFonts w:cs="Arial"/>
              </w:rPr>
              <w:t>Study on protocols for UE to network interfaces for 6G application enablement</w:t>
            </w:r>
          </w:p>
        </w:tc>
        <w:tc>
          <w:tcPr>
            <w:tcW w:w="1767" w:type="dxa"/>
            <w:tcBorders>
              <w:top w:val="single" w:sz="4" w:space="0" w:color="auto"/>
              <w:bottom w:val="single" w:sz="4" w:space="0" w:color="auto"/>
            </w:tcBorders>
            <w:shd w:val="clear" w:color="auto" w:fill="FFFF00"/>
          </w:tcPr>
          <w:p w14:paraId="0AB8E08E" w14:textId="1DF5CFD3" w:rsidR="00FA631D" w:rsidRDefault="00FA631D" w:rsidP="00FA63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18B633A" w14:textId="7A329502"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A9864" w14:textId="77777777" w:rsidR="00FA631D" w:rsidRDefault="00FA631D" w:rsidP="00FA631D">
            <w:pPr>
              <w:rPr>
                <w:rFonts w:cs="Arial"/>
                <w:color w:val="000000"/>
              </w:rPr>
            </w:pPr>
          </w:p>
        </w:tc>
      </w:tr>
      <w:tr w:rsidR="00FA631D" w14:paraId="77349842" w14:textId="77777777" w:rsidTr="00F12E10">
        <w:tc>
          <w:tcPr>
            <w:tcW w:w="976" w:type="dxa"/>
            <w:tcBorders>
              <w:top w:val="nil"/>
              <w:left w:val="thinThickThinSmallGap" w:sz="24" w:space="0" w:color="auto"/>
              <w:bottom w:val="nil"/>
            </w:tcBorders>
          </w:tcPr>
          <w:p w14:paraId="6BD8FF8C" w14:textId="77777777" w:rsidR="00FA631D" w:rsidRPr="00D95972" w:rsidRDefault="00FA631D" w:rsidP="00FA631D">
            <w:pPr>
              <w:rPr>
                <w:rFonts w:cs="Arial"/>
                <w:lang w:val="en-US"/>
              </w:rPr>
            </w:pPr>
          </w:p>
        </w:tc>
        <w:tc>
          <w:tcPr>
            <w:tcW w:w="1317" w:type="dxa"/>
            <w:gridSpan w:val="2"/>
            <w:tcBorders>
              <w:top w:val="nil"/>
              <w:bottom w:val="nil"/>
            </w:tcBorders>
          </w:tcPr>
          <w:p w14:paraId="7ED0A10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4BF9863"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545E302" w14:textId="0A80DB81" w:rsidR="00FA631D" w:rsidRDefault="00FA631D" w:rsidP="00FA631D">
            <w:pPr>
              <w:rPr>
                <w:rFonts w:cs="Arial"/>
              </w:rPr>
            </w:pPr>
            <w:r>
              <w:rPr>
                <w:rFonts w:cs="Arial"/>
              </w:rPr>
              <w:t>Network capability exposure</w:t>
            </w:r>
          </w:p>
        </w:tc>
        <w:tc>
          <w:tcPr>
            <w:tcW w:w="1767" w:type="dxa"/>
            <w:tcBorders>
              <w:top w:val="single" w:sz="4" w:space="0" w:color="auto"/>
              <w:bottom w:val="single" w:sz="4" w:space="0" w:color="auto"/>
            </w:tcBorders>
            <w:shd w:val="clear" w:color="auto" w:fill="FFFFFF"/>
          </w:tcPr>
          <w:p w14:paraId="4522A3C9"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5CF22A9D"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9A5A5" w14:textId="77777777" w:rsidR="00FA631D" w:rsidRDefault="00FA631D" w:rsidP="00FA631D">
            <w:pPr>
              <w:rPr>
                <w:rFonts w:cs="Arial"/>
                <w:color w:val="000000"/>
              </w:rPr>
            </w:pPr>
          </w:p>
        </w:tc>
      </w:tr>
      <w:tr w:rsidR="00FA631D" w14:paraId="24B54014" w14:textId="77777777" w:rsidTr="00F12E10">
        <w:tc>
          <w:tcPr>
            <w:tcW w:w="976" w:type="dxa"/>
            <w:tcBorders>
              <w:top w:val="nil"/>
              <w:left w:val="thinThickThinSmallGap" w:sz="24" w:space="0" w:color="auto"/>
              <w:bottom w:val="nil"/>
            </w:tcBorders>
          </w:tcPr>
          <w:p w14:paraId="2C77846E" w14:textId="77777777" w:rsidR="00FA631D" w:rsidRPr="00D95972" w:rsidRDefault="00FA631D" w:rsidP="00FA631D">
            <w:pPr>
              <w:rPr>
                <w:rFonts w:cs="Arial"/>
                <w:lang w:val="en-US"/>
              </w:rPr>
            </w:pPr>
          </w:p>
        </w:tc>
        <w:tc>
          <w:tcPr>
            <w:tcW w:w="1317" w:type="dxa"/>
            <w:gridSpan w:val="2"/>
            <w:tcBorders>
              <w:top w:val="nil"/>
              <w:bottom w:val="nil"/>
            </w:tcBorders>
          </w:tcPr>
          <w:p w14:paraId="002047B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16B92C3" w14:textId="73F23FAD" w:rsidR="00FA631D" w:rsidRDefault="00FA631D" w:rsidP="00FA631D">
            <w:hyperlink r:id="rId460" w:history="1">
              <w:r w:rsidRPr="000D1411">
                <w:rPr>
                  <w:rStyle w:val="Hyperlink"/>
                </w:rPr>
                <w:t>C1-260384</w:t>
              </w:r>
            </w:hyperlink>
          </w:p>
        </w:tc>
        <w:tc>
          <w:tcPr>
            <w:tcW w:w="4191" w:type="dxa"/>
            <w:gridSpan w:val="3"/>
            <w:tcBorders>
              <w:top w:val="single" w:sz="4" w:space="0" w:color="auto"/>
              <w:bottom w:val="single" w:sz="4" w:space="0" w:color="auto"/>
            </w:tcBorders>
            <w:shd w:val="clear" w:color="auto" w:fill="FFFFFF"/>
          </w:tcPr>
          <w:p w14:paraId="46EA42E5" w14:textId="45D2464C" w:rsidR="00FA631D" w:rsidRDefault="00FA631D" w:rsidP="00FA631D">
            <w:pPr>
              <w:rPr>
                <w:rFonts w:cs="Arial"/>
              </w:rPr>
            </w:pPr>
            <w:r>
              <w:rPr>
                <w:rFonts w:cs="Arial"/>
              </w:rPr>
              <w:t>Discussion on the 6G 3GPP Network Capability Exposure</w:t>
            </w:r>
          </w:p>
        </w:tc>
        <w:tc>
          <w:tcPr>
            <w:tcW w:w="1767" w:type="dxa"/>
            <w:tcBorders>
              <w:top w:val="single" w:sz="4" w:space="0" w:color="auto"/>
              <w:bottom w:val="single" w:sz="4" w:space="0" w:color="auto"/>
            </w:tcBorders>
            <w:shd w:val="clear" w:color="auto" w:fill="FFFFFF"/>
          </w:tcPr>
          <w:p w14:paraId="24151D64" w14:textId="2EDFA3E2"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91542C5" w14:textId="549ED983"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4CAF99" w14:textId="77777777" w:rsidR="00FA631D" w:rsidRDefault="00FA631D" w:rsidP="00FA631D">
            <w:pPr>
              <w:rPr>
                <w:rFonts w:cs="Arial"/>
                <w:color w:val="000000"/>
              </w:rPr>
            </w:pPr>
            <w:r>
              <w:rPr>
                <w:rFonts w:cs="Arial"/>
                <w:color w:val="000000"/>
              </w:rPr>
              <w:t>Withdrawn</w:t>
            </w:r>
          </w:p>
          <w:p w14:paraId="1FAF574F" w14:textId="259D1C20" w:rsidR="00FA631D" w:rsidRDefault="00FA631D" w:rsidP="00FA631D">
            <w:pPr>
              <w:rPr>
                <w:rFonts w:cs="Arial"/>
                <w:color w:val="000000"/>
              </w:rPr>
            </w:pPr>
          </w:p>
        </w:tc>
      </w:tr>
      <w:tr w:rsidR="00FA631D" w14:paraId="627FBA22" w14:textId="77777777" w:rsidTr="00D160CC">
        <w:tc>
          <w:tcPr>
            <w:tcW w:w="976" w:type="dxa"/>
            <w:tcBorders>
              <w:top w:val="nil"/>
              <w:left w:val="thinThickThinSmallGap" w:sz="24" w:space="0" w:color="auto"/>
              <w:bottom w:val="nil"/>
            </w:tcBorders>
          </w:tcPr>
          <w:p w14:paraId="2E2FA8ED" w14:textId="77777777" w:rsidR="00FA631D" w:rsidRPr="00D95972" w:rsidRDefault="00FA631D" w:rsidP="00FA631D">
            <w:pPr>
              <w:rPr>
                <w:rFonts w:cs="Arial"/>
                <w:lang w:val="en-US"/>
              </w:rPr>
            </w:pPr>
          </w:p>
        </w:tc>
        <w:tc>
          <w:tcPr>
            <w:tcW w:w="1317" w:type="dxa"/>
            <w:gridSpan w:val="2"/>
            <w:tcBorders>
              <w:top w:val="nil"/>
              <w:bottom w:val="nil"/>
            </w:tcBorders>
          </w:tcPr>
          <w:p w14:paraId="7570462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F40B0B1" w14:textId="37932065" w:rsidR="00FA631D" w:rsidRDefault="00FA631D" w:rsidP="00FA631D">
            <w:hyperlink r:id="rId461" w:history="1">
              <w:r w:rsidRPr="000D1411">
                <w:rPr>
                  <w:rStyle w:val="Hyperlink"/>
                </w:rPr>
                <w:t>C1-260389</w:t>
              </w:r>
            </w:hyperlink>
          </w:p>
        </w:tc>
        <w:tc>
          <w:tcPr>
            <w:tcW w:w="4191" w:type="dxa"/>
            <w:gridSpan w:val="3"/>
            <w:tcBorders>
              <w:top w:val="single" w:sz="4" w:space="0" w:color="auto"/>
              <w:bottom w:val="single" w:sz="4" w:space="0" w:color="auto"/>
            </w:tcBorders>
            <w:shd w:val="clear" w:color="auto" w:fill="FFFF00"/>
          </w:tcPr>
          <w:p w14:paraId="1FC764D3" w14:textId="652AC85D" w:rsidR="00FA631D" w:rsidRDefault="00FA631D" w:rsidP="00FA631D">
            <w:pPr>
              <w:rPr>
                <w:rFonts w:cs="Arial"/>
              </w:rPr>
            </w:pPr>
            <w:r>
              <w:rPr>
                <w:rFonts w:cs="Arial"/>
              </w:rPr>
              <w:t>New SID on Study on the 3GPP Network Capability Exposure in the 6G System</w:t>
            </w:r>
          </w:p>
        </w:tc>
        <w:tc>
          <w:tcPr>
            <w:tcW w:w="1767" w:type="dxa"/>
            <w:tcBorders>
              <w:top w:val="single" w:sz="4" w:space="0" w:color="auto"/>
              <w:bottom w:val="single" w:sz="4" w:space="0" w:color="auto"/>
            </w:tcBorders>
            <w:shd w:val="clear" w:color="auto" w:fill="FFFF00"/>
          </w:tcPr>
          <w:p w14:paraId="3F73A322" w14:textId="51F4E7D9" w:rsidR="00FA631D" w:rsidRDefault="00FA631D" w:rsidP="00FA631D">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00"/>
          </w:tcPr>
          <w:p w14:paraId="524616D5" w14:textId="2F2A9CCA"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6CE28" w14:textId="72581EFF" w:rsidR="00FA631D" w:rsidRDefault="00FA631D" w:rsidP="00FA631D">
            <w:pPr>
              <w:rPr>
                <w:rFonts w:cs="Arial"/>
                <w:color w:val="000000"/>
              </w:rPr>
            </w:pPr>
            <w:r>
              <w:rPr>
                <w:rFonts w:cs="Arial"/>
                <w:color w:val="000000"/>
              </w:rPr>
              <w:t xml:space="preserve">Revision of </w:t>
            </w:r>
            <w:hyperlink r:id="rId462" w:history="1">
              <w:r w:rsidRPr="000D1411">
                <w:rPr>
                  <w:rStyle w:val="Hyperlink"/>
                  <w:rFonts w:cs="Arial"/>
                </w:rPr>
                <w:t>C1-260385</w:t>
              </w:r>
            </w:hyperlink>
          </w:p>
        </w:tc>
      </w:tr>
      <w:tr w:rsidR="00FA631D" w14:paraId="66491D8C" w14:textId="77777777" w:rsidTr="00D160CC">
        <w:tc>
          <w:tcPr>
            <w:tcW w:w="976" w:type="dxa"/>
            <w:tcBorders>
              <w:top w:val="nil"/>
              <w:left w:val="thinThickThinSmallGap" w:sz="24" w:space="0" w:color="auto"/>
              <w:bottom w:val="nil"/>
            </w:tcBorders>
          </w:tcPr>
          <w:p w14:paraId="4958D234" w14:textId="77777777" w:rsidR="00FA631D" w:rsidRPr="00D95972" w:rsidRDefault="00FA631D" w:rsidP="00FA631D">
            <w:pPr>
              <w:rPr>
                <w:rFonts w:cs="Arial"/>
                <w:lang w:val="en-US"/>
              </w:rPr>
            </w:pPr>
          </w:p>
        </w:tc>
        <w:tc>
          <w:tcPr>
            <w:tcW w:w="1317" w:type="dxa"/>
            <w:gridSpan w:val="2"/>
            <w:tcBorders>
              <w:top w:val="nil"/>
              <w:bottom w:val="nil"/>
            </w:tcBorders>
          </w:tcPr>
          <w:p w14:paraId="6F85014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C902D88" w14:textId="04E3B5C5" w:rsidR="00FA631D" w:rsidRDefault="00FA631D" w:rsidP="00FA631D"/>
        </w:tc>
        <w:tc>
          <w:tcPr>
            <w:tcW w:w="4191" w:type="dxa"/>
            <w:gridSpan w:val="3"/>
            <w:tcBorders>
              <w:top w:val="single" w:sz="4" w:space="0" w:color="auto"/>
              <w:bottom w:val="single" w:sz="4" w:space="0" w:color="auto"/>
            </w:tcBorders>
            <w:shd w:val="clear" w:color="auto" w:fill="FFFFFF"/>
          </w:tcPr>
          <w:p w14:paraId="222FA1BC" w14:textId="5C4F47F7" w:rsidR="00FA631D" w:rsidRDefault="00FA631D" w:rsidP="00FA631D">
            <w:pPr>
              <w:rPr>
                <w:rFonts w:cs="Arial"/>
              </w:rPr>
            </w:pPr>
            <w:r>
              <w:rPr>
                <w:rFonts w:cs="Arial"/>
              </w:rPr>
              <w:t>IMS</w:t>
            </w:r>
          </w:p>
        </w:tc>
        <w:tc>
          <w:tcPr>
            <w:tcW w:w="1767" w:type="dxa"/>
            <w:tcBorders>
              <w:top w:val="single" w:sz="4" w:space="0" w:color="auto"/>
              <w:bottom w:val="single" w:sz="4" w:space="0" w:color="auto"/>
            </w:tcBorders>
            <w:shd w:val="clear" w:color="auto" w:fill="FFFFFF"/>
          </w:tcPr>
          <w:p w14:paraId="185C6F48" w14:textId="01F68B83"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D25E9A9" w14:textId="25F34DA5"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1BD55" w14:textId="15A64009" w:rsidR="00FA631D" w:rsidRDefault="00FA631D" w:rsidP="00FA631D">
            <w:pPr>
              <w:rPr>
                <w:rFonts w:cs="Arial"/>
                <w:color w:val="000000"/>
              </w:rPr>
            </w:pPr>
          </w:p>
        </w:tc>
      </w:tr>
      <w:tr w:rsidR="00FA631D" w14:paraId="2BA3C446" w14:textId="77777777" w:rsidTr="00767481">
        <w:tc>
          <w:tcPr>
            <w:tcW w:w="976" w:type="dxa"/>
            <w:tcBorders>
              <w:top w:val="nil"/>
              <w:left w:val="thinThickThinSmallGap" w:sz="24" w:space="0" w:color="auto"/>
              <w:bottom w:val="nil"/>
            </w:tcBorders>
          </w:tcPr>
          <w:p w14:paraId="1FDD737C" w14:textId="77777777" w:rsidR="00FA631D" w:rsidRPr="00D95972" w:rsidRDefault="00FA631D" w:rsidP="00FA631D">
            <w:pPr>
              <w:rPr>
                <w:rFonts w:cs="Arial"/>
                <w:lang w:val="en-US"/>
              </w:rPr>
            </w:pPr>
          </w:p>
        </w:tc>
        <w:tc>
          <w:tcPr>
            <w:tcW w:w="1317" w:type="dxa"/>
            <w:gridSpan w:val="2"/>
            <w:tcBorders>
              <w:top w:val="nil"/>
              <w:bottom w:val="nil"/>
            </w:tcBorders>
          </w:tcPr>
          <w:p w14:paraId="0DA41B2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B1E54E" w14:textId="3C775F65" w:rsidR="00FA631D" w:rsidRDefault="00FA631D" w:rsidP="00FA631D">
            <w:hyperlink r:id="rId463" w:history="1">
              <w:r w:rsidRPr="000D1411">
                <w:rPr>
                  <w:rStyle w:val="Hyperlink"/>
                </w:rPr>
                <w:t>C1-260264</w:t>
              </w:r>
            </w:hyperlink>
          </w:p>
        </w:tc>
        <w:tc>
          <w:tcPr>
            <w:tcW w:w="4191" w:type="dxa"/>
            <w:gridSpan w:val="3"/>
            <w:tcBorders>
              <w:top w:val="single" w:sz="4" w:space="0" w:color="auto"/>
              <w:bottom w:val="single" w:sz="4" w:space="0" w:color="auto"/>
            </w:tcBorders>
            <w:shd w:val="clear" w:color="auto" w:fill="FFFF00"/>
          </w:tcPr>
          <w:p w14:paraId="22B6C824" w14:textId="4F26BA5C" w:rsidR="00FA631D" w:rsidRDefault="00FA631D" w:rsidP="00FA631D">
            <w:pPr>
              <w:rPr>
                <w:rFonts w:cs="Arial"/>
              </w:rPr>
            </w:pPr>
            <w:r>
              <w:rPr>
                <w:rFonts w:cs="Arial"/>
              </w:rPr>
              <w:t>New SID: Study on IMS protocol enhancements</w:t>
            </w:r>
          </w:p>
        </w:tc>
        <w:tc>
          <w:tcPr>
            <w:tcW w:w="1767" w:type="dxa"/>
            <w:tcBorders>
              <w:top w:val="single" w:sz="4" w:space="0" w:color="auto"/>
              <w:bottom w:val="single" w:sz="4" w:space="0" w:color="auto"/>
            </w:tcBorders>
            <w:shd w:val="clear" w:color="auto" w:fill="FFFF00"/>
          </w:tcPr>
          <w:p w14:paraId="5928C8A5" w14:textId="1BC846CC" w:rsidR="00FA631D" w:rsidRDefault="00FA631D" w:rsidP="00FA63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CA64B4B" w14:textId="6D50BEBF"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33E8E" w14:textId="77777777" w:rsidR="00FA631D" w:rsidRDefault="00FA631D" w:rsidP="00FA631D">
            <w:pPr>
              <w:rPr>
                <w:rFonts w:cs="Arial"/>
                <w:color w:val="000000"/>
              </w:rPr>
            </w:pPr>
          </w:p>
        </w:tc>
      </w:tr>
      <w:tr w:rsidR="00FA631D" w14:paraId="66B62D3D" w14:textId="77777777" w:rsidTr="00767481">
        <w:tc>
          <w:tcPr>
            <w:tcW w:w="976" w:type="dxa"/>
            <w:tcBorders>
              <w:top w:val="nil"/>
              <w:left w:val="thinThickThinSmallGap" w:sz="24" w:space="0" w:color="auto"/>
              <w:bottom w:val="nil"/>
            </w:tcBorders>
          </w:tcPr>
          <w:p w14:paraId="2685DC36" w14:textId="77777777" w:rsidR="00FA631D" w:rsidRPr="00D95972" w:rsidRDefault="00FA631D" w:rsidP="00FA631D">
            <w:pPr>
              <w:rPr>
                <w:rFonts w:cs="Arial"/>
                <w:lang w:val="en-US"/>
              </w:rPr>
            </w:pPr>
          </w:p>
        </w:tc>
        <w:tc>
          <w:tcPr>
            <w:tcW w:w="1317" w:type="dxa"/>
            <w:gridSpan w:val="2"/>
            <w:tcBorders>
              <w:top w:val="nil"/>
              <w:bottom w:val="nil"/>
            </w:tcBorders>
          </w:tcPr>
          <w:p w14:paraId="785DD7E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30ECBF" w14:textId="5A98BA54" w:rsidR="00FA631D" w:rsidRDefault="00FA631D" w:rsidP="00FA631D">
            <w:hyperlink r:id="rId464" w:history="1">
              <w:r w:rsidRPr="000D1411">
                <w:rPr>
                  <w:rStyle w:val="Hyperlink"/>
                </w:rPr>
                <w:t>C1-260318</w:t>
              </w:r>
            </w:hyperlink>
          </w:p>
        </w:tc>
        <w:tc>
          <w:tcPr>
            <w:tcW w:w="4191" w:type="dxa"/>
            <w:gridSpan w:val="3"/>
            <w:tcBorders>
              <w:top w:val="single" w:sz="4" w:space="0" w:color="auto"/>
              <w:bottom w:val="single" w:sz="4" w:space="0" w:color="auto"/>
            </w:tcBorders>
            <w:shd w:val="clear" w:color="auto" w:fill="FFFF00"/>
          </w:tcPr>
          <w:p w14:paraId="46F732D4" w14:textId="71C055F7" w:rsidR="00FA631D" w:rsidRDefault="00FA631D" w:rsidP="00FA631D">
            <w:pPr>
              <w:rPr>
                <w:rFonts w:cs="Arial"/>
              </w:rPr>
            </w:pPr>
            <w:r>
              <w:rPr>
                <w:rFonts w:cs="Arial"/>
              </w:rPr>
              <w:t>New SID on SIP evolution for IMS network</w:t>
            </w:r>
          </w:p>
        </w:tc>
        <w:tc>
          <w:tcPr>
            <w:tcW w:w="1767" w:type="dxa"/>
            <w:tcBorders>
              <w:top w:val="single" w:sz="4" w:space="0" w:color="auto"/>
              <w:bottom w:val="single" w:sz="4" w:space="0" w:color="auto"/>
            </w:tcBorders>
            <w:shd w:val="clear" w:color="auto" w:fill="FFFF00"/>
          </w:tcPr>
          <w:p w14:paraId="1465C7E2" w14:textId="7AAED3B2" w:rsidR="00FA631D" w:rsidRDefault="00FA631D" w:rsidP="00FA631D">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FB1ECEA" w14:textId="1FFC5451" w:rsidR="00FA631D" w:rsidRDefault="00FA631D" w:rsidP="00FA631D">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A8F40" w14:textId="77777777" w:rsidR="00FA631D" w:rsidRDefault="00FA631D" w:rsidP="00FA631D">
            <w:pPr>
              <w:rPr>
                <w:rFonts w:cs="Arial"/>
                <w:color w:val="000000"/>
              </w:rPr>
            </w:pPr>
          </w:p>
        </w:tc>
      </w:tr>
      <w:tr w:rsidR="00FA631D" w14:paraId="6DF68D4F" w14:textId="77777777" w:rsidTr="004E0ADA">
        <w:tc>
          <w:tcPr>
            <w:tcW w:w="976" w:type="dxa"/>
            <w:tcBorders>
              <w:top w:val="nil"/>
              <w:left w:val="thinThickThinSmallGap" w:sz="24" w:space="0" w:color="auto"/>
              <w:bottom w:val="nil"/>
            </w:tcBorders>
          </w:tcPr>
          <w:p w14:paraId="45BA18B2" w14:textId="77777777" w:rsidR="00FA631D" w:rsidRPr="00D95972" w:rsidRDefault="00FA631D" w:rsidP="00FA631D">
            <w:pPr>
              <w:rPr>
                <w:rFonts w:cs="Arial"/>
                <w:lang w:val="en-US"/>
              </w:rPr>
            </w:pPr>
          </w:p>
        </w:tc>
        <w:tc>
          <w:tcPr>
            <w:tcW w:w="1317" w:type="dxa"/>
            <w:gridSpan w:val="2"/>
            <w:tcBorders>
              <w:top w:val="nil"/>
              <w:bottom w:val="nil"/>
            </w:tcBorders>
          </w:tcPr>
          <w:p w14:paraId="0F522C4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E7A2BF6" w14:textId="412C0326" w:rsidR="00FA631D" w:rsidRDefault="00FA631D" w:rsidP="00FA631D"/>
        </w:tc>
        <w:tc>
          <w:tcPr>
            <w:tcW w:w="4191" w:type="dxa"/>
            <w:gridSpan w:val="3"/>
            <w:tcBorders>
              <w:top w:val="single" w:sz="4" w:space="0" w:color="auto"/>
              <w:bottom w:val="single" w:sz="4" w:space="0" w:color="auto"/>
            </w:tcBorders>
            <w:shd w:val="clear" w:color="auto" w:fill="FFFFFF"/>
          </w:tcPr>
          <w:p w14:paraId="0FF559BB" w14:textId="2EEDBE60" w:rsidR="00FA631D" w:rsidRDefault="00FA631D" w:rsidP="00FA631D">
            <w:pPr>
              <w:rPr>
                <w:rFonts w:cs="Arial"/>
              </w:rPr>
            </w:pPr>
            <w:r>
              <w:rPr>
                <w:rFonts w:cs="Arial"/>
              </w:rPr>
              <w:t>Protocols for UP</w:t>
            </w:r>
          </w:p>
        </w:tc>
        <w:tc>
          <w:tcPr>
            <w:tcW w:w="1767" w:type="dxa"/>
            <w:tcBorders>
              <w:top w:val="single" w:sz="4" w:space="0" w:color="auto"/>
              <w:bottom w:val="single" w:sz="4" w:space="0" w:color="auto"/>
            </w:tcBorders>
            <w:shd w:val="clear" w:color="auto" w:fill="FFFFFF"/>
          </w:tcPr>
          <w:p w14:paraId="52801AD9" w14:textId="64890789"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792CE5A" w14:textId="405052E6"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30C2A" w14:textId="77777777" w:rsidR="00FA631D" w:rsidRDefault="00FA631D" w:rsidP="00FA631D">
            <w:pPr>
              <w:rPr>
                <w:rFonts w:cs="Arial"/>
                <w:color w:val="000000"/>
              </w:rPr>
            </w:pPr>
          </w:p>
        </w:tc>
      </w:tr>
      <w:tr w:rsidR="00FA631D" w14:paraId="3B807523" w14:textId="77777777" w:rsidTr="00767481">
        <w:tc>
          <w:tcPr>
            <w:tcW w:w="976" w:type="dxa"/>
            <w:tcBorders>
              <w:top w:val="nil"/>
              <w:left w:val="thinThickThinSmallGap" w:sz="24" w:space="0" w:color="auto"/>
              <w:bottom w:val="nil"/>
            </w:tcBorders>
          </w:tcPr>
          <w:p w14:paraId="27444B53" w14:textId="77777777" w:rsidR="00FA631D" w:rsidRPr="00D95972" w:rsidRDefault="00FA631D" w:rsidP="00FA631D">
            <w:pPr>
              <w:rPr>
                <w:rFonts w:cs="Arial"/>
                <w:lang w:val="en-US"/>
              </w:rPr>
            </w:pPr>
          </w:p>
        </w:tc>
        <w:tc>
          <w:tcPr>
            <w:tcW w:w="1317" w:type="dxa"/>
            <w:gridSpan w:val="2"/>
            <w:tcBorders>
              <w:top w:val="nil"/>
              <w:bottom w:val="nil"/>
            </w:tcBorders>
          </w:tcPr>
          <w:p w14:paraId="020A87F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90E0BC1" w14:textId="688DE656" w:rsidR="00FA631D" w:rsidRDefault="00FA631D" w:rsidP="00FA631D">
            <w:hyperlink r:id="rId465" w:history="1">
              <w:r w:rsidRPr="000D1411">
                <w:rPr>
                  <w:rStyle w:val="Hyperlink"/>
                </w:rPr>
                <w:t>C1-260360</w:t>
              </w:r>
            </w:hyperlink>
          </w:p>
        </w:tc>
        <w:tc>
          <w:tcPr>
            <w:tcW w:w="4191" w:type="dxa"/>
            <w:gridSpan w:val="3"/>
            <w:tcBorders>
              <w:top w:val="single" w:sz="4" w:space="0" w:color="auto"/>
              <w:bottom w:val="single" w:sz="4" w:space="0" w:color="auto"/>
            </w:tcBorders>
            <w:shd w:val="clear" w:color="auto" w:fill="FFFF00"/>
          </w:tcPr>
          <w:p w14:paraId="5AE5D7D6" w14:textId="7A1CE745" w:rsidR="00FA631D" w:rsidRDefault="00FA631D" w:rsidP="00FA631D">
            <w:pPr>
              <w:rPr>
                <w:rFonts w:cs="Arial"/>
              </w:rPr>
            </w:pPr>
            <w:r>
              <w:rPr>
                <w:rFonts w:cs="Arial"/>
              </w:rPr>
              <w:t>Discussion on Study on protocols for UP</w:t>
            </w:r>
          </w:p>
        </w:tc>
        <w:tc>
          <w:tcPr>
            <w:tcW w:w="1767" w:type="dxa"/>
            <w:tcBorders>
              <w:top w:val="single" w:sz="4" w:space="0" w:color="auto"/>
              <w:bottom w:val="single" w:sz="4" w:space="0" w:color="auto"/>
            </w:tcBorders>
            <w:shd w:val="clear" w:color="auto" w:fill="FFFF00"/>
          </w:tcPr>
          <w:p w14:paraId="3E960CBA" w14:textId="41E14976"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730933" w14:textId="7ACC1665"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4A3E5" w14:textId="77777777" w:rsidR="00FA631D" w:rsidRDefault="00FA631D" w:rsidP="00FA631D">
            <w:pPr>
              <w:rPr>
                <w:rFonts w:cs="Arial"/>
                <w:color w:val="000000"/>
              </w:rPr>
            </w:pPr>
          </w:p>
        </w:tc>
      </w:tr>
      <w:tr w:rsidR="00FA631D" w14:paraId="0C8CC7C6" w14:textId="77777777" w:rsidTr="0086147E">
        <w:tc>
          <w:tcPr>
            <w:tcW w:w="976" w:type="dxa"/>
            <w:tcBorders>
              <w:top w:val="nil"/>
              <w:left w:val="thinThickThinSmallGap" w:sz="24" w:space="0" w:color="auto"/>
              <w:bottom w:val="nil"/>
            </w:tcBorders>
          </w:tcPr>
          <w:p w14:paraId="0345C9BB" w14:textId="77777777" w:rsidR="00FA631D" w:rsidRPr="00D95972" w:rsidRDefault="00FA631D" w:rsidP="00FA631D">
            <w:pPr>
              <w:rPr>
                <w:rFonts w:cs="Arial"/>
                <w:lang w:val="en-US"/>
              </w:rPr>
            </w:pPr>
          </w:p>
        </w:tc>
        <w:tc>
          <w:tcPr>
            <w:tcW w:w="1317" w:type="dxa"/>
            <w:gridSpan w:val="2"/>
            <w:tcBorders>
              <w:top w:val="nil"/>
              <w:bottom w:val="nil"/>
            </w:tcBorders>
          </w:tcPr>
          <w:p w14:paraId="2758C6A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3C9C599"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3EAE294B"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3A72EA41"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5918871"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C462C" w14:textId="77777777" w:rsidR="00FA631D" w:rsidRDefault="00FA631D" w:rsidP="00FA631D">
            <w:pPr>
              <w:rPr>
                <w:rFonts w:cs="Arial"/>
                <w:color w:val="000000"/>
              </w:rPr>
            </w:pPr>
          </w:p>
        </w:tc>
      </w:tr>
      <w:tr w:rsidR="00FA631D" w:rsidRPr="00D95972" w14:paraId="005C6B1A" w14:textId="77777777" w:rsidTr="0086147E">
        <w:tc>
          <w:tcPr>
            <w:tcW w:w="976" w:type="dxa"/>
            <w:tcBorders>
              <w:top w:val="nil"/>
              <w:left w:val="thinThickThinSmallGap" w:sz="24" w:space="0" w:color="auto"/>
              <w:bottom w:val="single" w:sz="4" w:space="0" w:color="auto"/>
            </w:tcBorders>
          </w:tcPr>
          <w:p w14:paraId="0FD8BCD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8D149A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002E1A2"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996E182"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5C563A6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730A6244"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8D265" w14:textId="77777777" w:rsidR="00FA631D" w:rsidRPr="00D95972" w:rsidRDefault="00FA631D" w:rsidP="00FA631D">
            <w:pPr>
              <w:rPr>
                <w:rFonts w:cs="Arial"/>
                <w:lang w:val="en-US" w:eastAsia="ko-KR"/>
              </w:rPr>
            </w:pPr>
          </w:p>
        </w:tc>
      </w:tr>
      <w:tr w:rsidR="00FA631D" w:rsidRPr="00F1483B" w14:paraId="5070F830" w14:textId="77777777" w:rsidTr="00793CE2">
        <w:tc>
          <w:tcPr>
            <w:tcW w:w="976" w:type="dxa"/>
            <w:tcBorders>
              <w:top w:val="single" w:sz="4" w:space="0" w:color="auto"/>
              <w:left w:val="thinThickThinSmallGap" w:sz="24" w:space="0" w:color="auto"/>
              <w:bottom w:val="single" w:sz="4" w:space="0" w:color="auto"/>
            </w:tcBorders>
          </w:tcPr>
          <w:p w14:paraId="73C32F58" w14:textId="77777777" w:rsidR="00FA631D" w:rsidRPr="00D95972" w:rsidRDefault="00FA631D" w:rsidP="00FA63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1FC33F6" w14:textId="49346804" w:rsidR="00FA631D" w:rsidRPr="00D95972" w:rsidRDefault="00FA631D" w:rsidP="00FA631D">
            <w:pPr>
              <w:rPr>
                <w:rFonts w:cs="Arial"/>
              </w:rPr>
            </w:pPr>
            <w:r>
              <w:rPr>
                <w:rFonts w:cs="Arial"/>
                <w:color w:val="000000"/>
              </w:rPr>
              <w:t xml:space="preserve">New </w:t>
            </w:r>
            <w:r w:rsidRPr="00570492">
              <w:rPr>
                <w:rFonts w:cs="Arial"/>
                <w:b/>
                <w:bCs/>
                <w:color w:val="000000"/>
              </w:rPr>
              <w:t>5GA</w:t>
            </w:r>
            <w:r w:rsidRPr="00E71025">
              <w:rPr>
                <w:rFonts w:cs="Arial"/>
                <w:color w:val="000000"/>
              </w:rPr>
              <w:t xml:space="preserve"> WIDs/SIDs for Rel-</w:t>
            </w:r>
            <w:r>
              <w:rPr>
                <w:rFonts w:cs="Arial"/>
                <w:color w:val="000000"/>
              </w:rPr>
              <w:t>20</w:t>
            </w:r>
          </w:p>
        </w:tc>
        <w:tc>
          <w:tcPr>
            <w:tcW w:w="1088" w:type="dxa"/>
            <w:tcBorders>
              <w:top w:val="single" w:sz="4" w:space="0" w:color="auto"/>
              <w:bottom w:val="single" w:sz="4" w:space="0" w:color="auto"/>
            </w:tcBorders>
          </w:tcPr>
          <w:p w14:paraId="63623AE8"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4A7ACE9E" w14:textId="512C1F54"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455524C"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384311B7"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000B66BC" w14:textId="77777777" w:rsidR="00FA631D" w:rsidRPr="00F1483B" w:rsidRDefault="00FA631D" w:rsidP="00FA631D">
            <w:pPr>
              <w:rPr>
                <w:rFonts w:cs="Arial"/>
                <w:b/>
                <w:bCs/>
                <w:color w:val="000000"/>
                <w:lang w:eastAsia="ko-KR"/>
              </w:rPr>
            </w:pPr>
          </w:p>
        </w:tc>
      </w:tr>
      <w:tr w:rsidR="00FA631D" w14:paraId="2B0DEBA2" w14:textId="77777777" w:rsidTr="00793CE2">
        <w:tc>
          <w:tcPr>
            <w:tcW w:w="976" w:type="dxa"/>
            <w:tcBorders>
              <w:top w:val="nil"/>
              <w:left w:val="thinThickThinSmallGap" w:sz="24" w:space="0" w:color="auto"/>
              <w:bottom w:val="nil"/>
            </w:tcBorders>
          </w:tcPr>
          <w:p w14:paraId="111D9C61" w14:textId="77777777" w:rsidR="00FA631D" w:rsidRPr="00D95972" w:rsidRDefault="00FA631D" w:rsidP="00FA631D">
            <w:pPr>
              <w:rPr>
                <w:rFonts w:cs="Arial"/>
                <w:lang w:val="en-US"/>
              </w:rPr>
            </w:pPr>
          </w:p>
        </w:tc>
        <w:tc>
          <w:tcPr>
            <w:tcW w:w="1317" w:type="dxa"/>
            <w:gridSpan w:val="2"/>
            <w:tcBorders>
              <w:top w:val="nil"/>
              <w:bottom w:val="nil"/>
            </w:tcBorders>
          </w:tcPr>
          <w:p w14:paraId="3804E59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EE7CB9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D7A0027" w14:textId="65AD1BA7" w:rsidR="00FA631D" w:rsidRPr="00AC4BBD" w:rsidRDefault="00FA631D" w:rsidP="00FA631D">
            <w:pPr>
              <w:rPr>
                <w:rFonts w:cs="Arial"/>
              </w:rPr>
            </w:pPr>
            <w:r>
              <w:rPr>
                <w:rFonts w:cs="Arial"/>
              </w:rPr>
              <w:t>Proposal to restructure TS 24.501</w:t>
            </w:r>
          </w:p>
        </w:tc>
        <w:tc>
          <w:tcPr>
            <w:tcW w:w="1767" w:type="dxa"/>
            <w:tcBorders>
              <w:top w:val="single" w:sz="4" w:space="0" w:color="auto"/>
              <w:bottom w:val="single" w:sz="4" w:space="0" w:color="auto"/>
            </w:tcBorders>
            <w:shd w:val="clear" w:color="auto" w:fill="FFFFFF"/>
          </w:tcPr>
          <w:p w14:paraId="1C6496A9" w14:textId="77777777" w:rsidR="00FA631D" w:rsidRDefault="00FA631D" w:rsidP="00FA631D">
            <w:pPr>
              <w:rPr>
                <w:rFonts w:cs="Arial"/>
                <w:color w:val="000000"/>
              </w:rPr>
            </w:pPr>
          </w:p>
        </w:tc>
        <w:tc>
          <w:tcPr>
            <w:tcW w:w="826" w:type="dxa"/>
            <w:tcBorders>
              <w:top w:val="single" w:sz="4" w:space="0" w:color="auto"/>
              <w:bottom w:val="single" w:sz="4" w:space="0" w:color="auto"/>
            </w:tcBorders>
            <w:shd w:val="clear" w:color="auto" w:fill="FFFFFF"/>
          </w:tcPr>
          <w:p w14:paraId="59F4979A"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8D05B" w14:textId="77777777" w:rsidR="00FA631D" w:rsidRDefault="00FA631D" w:rsidP="00FA631D">
            <w:pPr>
              <w:rPr>
                <w:rFonts w:cs="Arial"/>
                <w:color w:val="000000"/>
              </w:rPr>
            </w:pPr>
          </w:p>
        </w:tc>
      </w:tr>
      <w:tr w:rsidR="00FA631D" w14:paraId="6E2893A0" w14:textId="77777777" w:rsidTr="00C36E30">
        <w:tc>
          <w:tcPr>
            <w:tcW w:w="976" w:type="dxa"/>
            <w:tcBorders>
              <w:top w:val="nil"/>
              <w:left w:val="thinThickThinSmallGap" w:sz="24" w:space="0" w:color="auto"/>
              <w:bottom w:val="nil"/>
            </w:tcBorders>
          </w:tcPr>
          <w:p w14:paraId="574969BB" w14:textId="77777777" w:rsidR="00FA631D" w:rsidRPr="00D95972" w:rsidRDefault="00FA631D" w:rsidP="00FA631D">
            <w:pPr>
              <w:rPr>
                <w:rFonts w:cs="Arial"/>
                <w:lang w:val="en-US"/>
              </w:rPr>
            </w:pPr>
          </w:p>
        </w:tc>
        <w:tc>
          <w:tcPr>
            <w:tcW w:w="1317" w:type="dxa"/>
            <w:gridSpan w:val="2"/>
            <w:tcBorders>
              <w:top w:val="nil"/>
              <w:bottom w:val="nil"/>
            </w:tcBorders>
          </w:tcPr>
          <w:p w14:paraId="366A1DF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00BC626" w14:textId="700FAAFA" w:rsidR="00FA631D" w:rsidRDefault="00FA631D" w:rsidP="00FA631D">
            <w:hyperlink r:id="rId466" w:history="1">
              <w:r w:rsidRPr="000D1411">
                <w:rPr>
                  <w:rStyle w:val="Hyperlink"/>
                </w:rPr>
                <w:t>C1-260087</w:t>
              </w:r>
            </w:hyperlink>
          </w:p>
        </w:tc>
        <w:tc>
          <w:tcPr>
            <w:tcW w:w="4191" w:type="dxa"/>
            <w:gridSpan w:val="3"/>
            <w:tcBorders>
              <w:top w:val="single" w:sz="4" w:space="0" w:color="auto"/>
              <w:bottom w:val="single" w:sz="4" w:space="0" w:color="auto"/>
            </w:tcBorders>
            <w:shd w:val="clear" w:color="auto" w:fill="FFFF00"/>
          </w:tcPr>
          <w:p w14:paraId="7EBD7598" w14:textId="38D969EC" w:rsidR="00FA631D" w:rsidRPr="00AC4BBD" w:rsidRDefault="00FA631D" w:rsidP="00FA631D">
            <w:pPr>
              <w:rPr>
                <w:rFonts w:cs="Arial"/>
              </w:rPr>
            </w:pPr>
            <w:r>
              <w:rPr>
                <w:rFonts w:cs="Arial"/>
              </w:rPr>
              <w:t>Proposal to Restructure the 5GS NAS Specification TS 24.501</w:t>
            </w:r>
          </w:p>
        </w:tc>
        <w:tc>
          <w:tcPr>
            <w:tcW w:w="1767" w:type="dxa"/>
            <w:tcBorders>
              <w:top w:val="single" w:sz="4" w:space="0" w:color="auto"/>
              <w:bottom w:val="single" w:sz="4" w:space="0" w:color="auto"/>
            </w:tcBorders>
            <w:shd w:val="clear" w:color="auto" w:fill="FFFF00"/>
          </w:tcPr>
          <w:p w14:paraId="45554799" w14:textId="07C14ABF" w:rsidR="00FA631D" w:rsidRDefault="00FA631D" w:rsidP="00FA631D">
            <w:pPr>
              <w:rPr>
                <w:rFonts w:cs="Arial"/>
                <w:color w:val="000000"/>
              </w:rPr>
            </w:pPr>
            <w:r>
              <w:rPr>
                <w:rFonts w:cs="Arial"/>
              </w:rPr>
              <w:t>Apple (UK) Limited</w:t>
            </w:r>
          </w:p>
        </w:tc>
        <w:tc>
          <w:tcPr>
            <w:tcW w:w="826" w:type="dxa"/>
            <w:tcBorders>
              <w:top w:val="single" w:sz="4" w:space="0" w:color="auto"/>
              <w:bottom w:val="single" w:sz="4" w:space="0" w:color="auto"/>
            </w:tcBorders>
            <w:shd w:val="clear" w:color="auto" w:fill="FFFF00"/>
          </w:tcPr>
          <w:p w14:paraId="73A88A53" w14:textId="1D5D23DB"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F98E0" w14:textId="77777777" w:rsidR="00FA631D" w:rsidRDefault="00FA631D" w:rsidP="00FA631D">
            <w:pPr>
              <w:rPr>
                <w:rFonts w:cs="Arial"/>
                <w:color w:val="000000"/>
              </w:rPr>
            </w:pPr>
          </w:p>
        </w:tc>
      </w:tr>
      <w:tr w:rsidR="00FA631D" w14:paraId="202A9306" w14:textId="77777777" w:rsidTr="00C36E30">
        <w:tc>
          <w:tcPr>
            <w:tcW w:w="976" w:type="dxa"/>
            <w:tcBorders>
              <w:top w:val="nil"/>
              <w:left w:val="thinThickThinSmallGap" w:sz="24" w:space="0" w:color="auto"/>
              <w:bottom w:val="nil"/>
            </w:tcBorders>
          </w:tcPr>
          <w:p w14:paraId="650BB670" w14:textId="77777777" w:rsidR="00FA631D" w:rsidRPr="00D95972" w:rsidRDefault="00FA631D" w:rsidP="00FA631D">
            <w:pPr>
              <w:rPr>
                <w:rFonts w:cs="Arial"/>
                <w:lang w:val="en-US"/>
              </w:rPr>
            </w:pPr>
          </w:p>
        </w:tc>
        <w:tc>
          <w:tcPr>
            <w:tcW w:w="1317" w:type="dxa"/>
            <w:gridSpan w:val="2"/>
            <w:tcBorders>
              <w:top w:val="nil"/>
              <w:bottom w:val="nil"/>
            </w:tcBorders>
          </w:tcPr>
          <w:p w14:paraId="0D62C7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17DC156" w14:textId="42D9C9FA" w:rsidR="00FA631D" w:rsidRDefault="00FA631D" w:rsidP="00FA631D">
            <w:hyperlink r:id="rId467" w:history="1">
              <w:r w:rsidRPr="000D1411">
                <w:rPr>
                  <w:rStyle w:val="Hyperlink"/>
                </w:rPr>
                <w:t>C1-260211</w:t>
              </w:r>
            </w:hyperlink>
          </w:p>
        </w:tc>
        <w:tc>
          <w:tcPr>
            <w:tcW w:w="4191" w:type="dxa"/>
            <w:gridSpan w:val="3"/>
            <w:tcBorders>
              <w:top w:val="single" w:sz="4" w:space="0" w:color="auto"/>
              <w:bottom w:val="single" w:sz="4" w:space="0" w:color="auto"/>
            </w:tcBorders>
            <w:shd w:val="clear" w:color="auto" w:fill="FFFF00"/>
          </w:tcPr>
          <w:p w14:paraId="706EC83F" w14:textId="47B45AC7" w:rsidR="00FA631D" w:rsidRPr="00AC4BBD" w:rsidRDefault="00FA631D" w:rsidP="00FA631D">
            <w:pPr>
              <w:rPr>
                <w:rFonts w:cs="Arial"/>
              </w:rPr>
            </w:pPr>
            <w:r>
              <w:rPr>
                <w:rFonts w:cs="Arial"/>
              </w:rPr>
              <w:t>New WID on Restructuring NAS Specification for 5GS</w:t>
            </w:r>
          </w:p>
        </w:tc>
        <w:tc>
          <w:tcPr>
            <w:tcW w:w="1767" w:type="dxa"/>
            <w:tcBorders>
              <w:top w:val="single" w:sz="4" w:space="0" w:color="auto"/>
              <w:bottom w:val="single" w:sz="4" w:space="0" w:color="auto"/>
            </w:tcBorders>
            <w:shd w:val="clear" w:color="auto" w:fill="FFFF00"/>
          </w:tcPr>
          <w:p w14:paraId="65050814" w14:textId="6D0B5823" w:rsidR="00FA631D" w:rsidRDefault="00FA631D" w:rsidP="00FA631D">
            <w:pPr>
              <w:rPr>
                <w:rFonts w:cs="Arial"/>
                <w:color w:val="000000"/>
              </w:rPr>
            </w:pPr>
            <w:r>
              <w:rPr>
                <w:rFonts w:cs="Arial"/>
              </w:rPr>
              <w:t>Apple</w:t>
            </w:r>
          </w:p>
        </w:tc>
        <w:tc>
          <w:tcPr>
            <w:tcW w:w="826" w:type="dxa"/>
            <w:tcBorders>
              <w:top w:val="single" w:sz="4" w:space="0" w:color="auto"/>
              <w:bottom w:val="single" w:sz="4" w:space="0" w:color="auto"/>
            </w:tcBorders>
            <w:shd w:val="clear" w:color="auto" w:fill="FFFF00"/>
          </w:tcPr>
          <w:p w14:paraId="0D13D663" w14:textId="67411A5E"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455C0" w14:textId="2FE6C0D7" w:rsidR="00FA631D" w:rsidRDefault="00E43FDD" w:rsidP="00FA631D">
            <w:pPr>
              <w:rPr>
                <w:rFonts w:cs="Arial"/>
                <w:color w:val="000000"/>
              </w:rPr>
            </w:pPr>
            <w:r>
              <w:rPr>
                <w:rFonts w:cs="Arial"/>
                <w:color w:val="000000"/>
              </w:rPr>
              <w:t>CT1-only</w:t>
            </w:r>
          </w:p>
        </w:tc>
      </w:tr>
      <w:tr w:rsidR="00FA631D" w14:paraId="3F00E178" w14:textId="77777777" w:rsidTr="00C36E30">
        <w:tc>
          <w:tcPr>
            <w:tcW w:w="976" w:type="dxa"/>
            <w:tcBorders>
              <w:top w:val="nil"/>
              <w:left w:val="thinThickThinSmallGap" w:sz="24" w:space="0" w:color="auto"/>
              <w:bottom w:val="nil"/>
            </w:tcBorders>
          </w:tcPr>
          <w:p w14:paraId="17362280" w14:textId="77777777" w:rsidR="00FA631D" w:rsidRPr="00D95972" w:rsidRDefault="00FA631D" w:rsidP="00FA631D">
            <w:pPr>
              <w:rPr>
                <w:rFonts w:cs="Arial"/>
                <w:lang w:val="en-US"/>
              </w:rPr>
            </w:pPr>
          </w:p>
        </w:tc>
        <w:tc>
          <w:tcPr>
            <w:tcW w:w="1317" w:type="dxa"/>
            <w:gridSpan w:val="2"/>
            <w:tcBorders>
              <w:top w:val="nil"/>
              <w:bottom w:val="nil"/>
            </w:tcBorders>
          </w:tcPr>
          <w:p w14:paraId="12D64A7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F27E88" w14:textId="4894B3BA" w:rsidR="00FA631D" w:rsidRDefault="00FA631D" w:rsidP="00FA631D">
            <w:hyperlink r:id="rId468" w:history="1">
              <w:r w:rsidRPr="000D1411">
                <w:rPr>
                  <w:rStyle w:val="Hyperlink"/>
                </w:rPr>
                <w:t>C1-260035</w:t>
              </w:r>
            </w:hyperlink>
          </w:p>
        </w:tc>
        <w:tc>
          <w:tcPr>
            <w:tcW w:w="4191" w:type="dxa"/>
            <w:gridSpan w:val="3"/>
            <w:tcBorders>
              <w:top w:val="single" w:sz="4" w:space="0" w:color="auto"/>
              <w:bottom w:val="single" w:sz="4" w:space="0" w:color="auto"/>
            </w:tcBorders>
            <w:shd w:val="clear" w:color="auto" w:fill="FFFF00"/>
          </w:tcPr>
          <w:p w14:paraId="0EED0B10" w14:textId="353CF3B8" w:rsidR="00FA631D" w:rsidRPr="00AC4BBD" w:rsidRDefault="00FA631D" w:rsidP="00FA631D">
            <w:pPr>
              <w:rPr>
                <w:rFonts w:cs="Arial"/>
              </w:rPr>
            </w:pPr>
            <w:r>
              <w:rPr>
                <w:rFonts w:cs="Arial"/>
              </w:rPr>
              <w:t>Proposed restructuring of the initial registration procedure</w:t>
            </w:r>
          </w:p>
        </w:tc>
        <w:tc>
          <w:tcPr>
            <w:tcW w:w="1767" w:type="dxa"/>
            <w:tcBorders>
              <w:top w:val="single" w:sz="4" w:space="0" w:color="auto"/>
              <w:bottom w:val="single" w:sz="4" w:space="0" w:color="auto"/>
            </w:tcBorders>
            <w:shd w:val="clear" w:color="auto" w:fill="FFFF00"/>
          </w:tcPr>
          <w:p w14:paraId="36CE2E9E" w14:textId="7E5EB075" w:rsidR="00FA631D" w:rsidRDefault="00FA631D" w:rsidP="00FA631D">
            <w:pPr>
              <w:rPr>
                <w:rFonts w:cs="Arial"/>
                <w:color w:val="000000"/>
              </w:rPr>
            </w:pPr>
            <w:r>
              <w:rPr>
                <w:rFonts w:cs="Arial"/>
              </w:rPr>
              <w:t>Apple</w:t>
            </w:r>
          </w:p>
        </w:tc>
        <w:tc>
          <w:tcPr>
            <w:tcW w:w="826" w:type="dxa"/>
            <w:tcBorders>
              <w:top w:val="single" w:sz="4" w:space="0" w:color="auto"/>
              <w:bottom w:val="single" w:sz="4" w:space="0" w:color="auto"/>
            </w:tcBorders>
            <w:shd w:val="clear" w:color="auto" w:fill="FFFF00"/>
          </w:tcPr>
          <w:p w14:paraId="1EDF3A05" w14:textId="11A477CF" w:rsidR="00FA631D" w:rsidRDefault="00FA631D" w:rsidP="00FA631D">
            <w:pPr>
              <w:rPr>
                <w:rFonts w:cs="Arial"/>
              </w:rPr>
            </w:pPr>
            <w:r>
              <w:rPr>
                <w:rFonts w:cs="Arial"/>
              </w:rPr>
              <w:t>CR 7058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18464" w14:textId="6D950B0D" w:rsidR="00FA631D" w:rsidRDefault="00FA631D" w:rsidP="00FA631D">
            <w:pPr>
              <w:rPr>
                <w:rFonts w:cs="Arial"/>
                <w:color w:val="000000"/>
              </w:rPr>
            </w:pPr>
            <w:r>
              <w:rPr>
                <w:rFonts w:cs="Arial"/>
                <w:color w:val="000000"/>
              </w:rPr>
              <w:t>Revision of C1-257112</w:t>
            </w:r>
          </w:p>
        </w:tc>
      </w:tr>
      <w:tr w:rsidR="00FA631D" w14:paraId="4314D59E" w14:textId="77777777" w:rsidTr="00C36E30">
        <w:tc>
          <w:tcPr>
            <w:tcW w:w="976" w:type="dxa"/>
            <w:tcBorders>
              <w:top w:val="nil"/>
              <w:left w:val="thinThickThinSmallGap" w:sz="24" w:space="0" w:color="auto"/>
              <w:bottom w:val="nil"/>
            </w:tcBorders>
          </w:tcPr>
          <w:p w14:paraId="780126EB" w14:textId="77777777" w:rsidR="00FA631D" w:rsidRPr="00D95972" w:rsidRDefault="00FA631D" w:rsidP="00FA631D">
            <w:pPr>
              <w:rPr>
                <w:rFonts w:cs="Arial"/>
                <w:lang w:val="en-US"/>
              </w:rPr>
            </w:pPr>
          </w:p>
        </w:tc>
        <w:tc>
          <w:tcPr>
            <w:tcW w:w="1317" w:type="dxa"/>
            <w:gridSpan w:val="2"/>
            <w:tcBorders>
              <w:top w:val="nil"/>
              <w:bottom w:val="nil"/>
            </w:tcBorders>
          </w:tcPr>
          <w:p w14:paraId="5F3F0B7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0A8C003" w14:textId="1FA603CC" w:rsidR="00FA631D" w:rsidRDefault="00FA631D" w:rsidP="00FA631D">
            <w:hyperlink r:id="rId469" w:history="1">
              <w:r w:rsidRPr="000D1411">
                <w:rPr>
                  <w:rStyle w:val="Hyperlink"/>
                </w:rPr>
                <w:t>C1-260036</w:t>
              </w:r>
            </w:hyperlink>
          </w:p>
        </w:tc>
        <w:tc>
          <w:tcPr>
            <w:tcW w:w="4191" w:type="dxa"/>
            <w:gridSpan w:val="3"/>
            <w:tcBorders>
              <w:top w:val="single" w:sz="4" w:space="0" w:color="auto"/>
              <w:bottom w:val="single" w:sz="4" w:space="0" w:color="auto"/>
            </w:tcBorders>
            <w:shd w:val="clear" w:color="auto" w:fill="FFFF00"/>
          </w:tcPr>
          <w:p w14:paraId="34DAE166" w14:textId="6C92A6BD" w:rsidR="00FA631D" w:rsidRPr="00AC4BBD" w:rsidRDefault="00FA631D" w:rsidP="00FA631D">
            <w:pPr>
              <w:rPr>
                <w:rFonts w:cs="Arial"/>
              </w:rPr>
            </w:pPr>
            <w:r>
              <w:rPr>
                <w:rFonts w:cs="Arial"/>
              </w:rPr>
              <w:t>Proposed restructuring of the Mobility and periodic registration update procedure</w:t>
            </w:r>
          </w:p>
        </w:tc>
        <w:tc>
          <w:tcPr>
            <w:tcW w:w="1767" w:type="dxa"/>
            <w:tcBorders>
              <w:top w:val="single" w:sz="4" w:space="0" w:color="auto"/>
              <w:bottom w:val="single" w:sz="4" w:space="0" w:color="auto"/>
            </w:tcBorders>
            <w:shd w:val="clear" w:color="auto" w:fill="FFFF00"/>
          </w:tcPr>
          <w:p w14:paraId="4C05C345" w14:textId="5113A4FC" w:rsidR="00FA631D" w:rsidRDefault="00FA631D" w:rsidP="00FA631D">
            <w:pPr>
              <w:rPr>
                <w:rFonts w:cs="Arial"/>
                <w:color w:val="000000"/>
              </w:rPr>
            </w:pPr>
            <w:r>
              <w:rPr>
                <w:rFonts w:cs="Arial"/>
              </w:rPr>
              <w:t>Apple France</w:t>
            </w:r>
          </w:p>
        </w:tc>
        <w:tc>
          <w:tcPr>
            <w:tcW w:w="826" w:type="dxa"/>
            <w:tcBorders>
              <w:top w:val="single" w:sz="4" w:space="0" w:color="auto"/>
              <w:bottom w:val="single" w:sz="4" w:space="0" w:color="auto"/>
            </w:tcBorders>
            <w:shd w:val="clear" w:color="auto" w:fill="FFFF00"/>
          </w:tcPr>
          <w:p w14:paraId="14211745" w14:textId="79AD28FE" w:rsidR="00FA631D" w:rsidRDefault="00FA631D" w:rsidP="00FA631D">
            <w:pPr>
              <w:rPr>
                <w:rFonts w:cs="Arial"/>
              </w:rPr>
            </w:pPr>
            <w:r>
              <w:rPr>
                <w:rFonts w:cs="Arial"/>
              </w:rPr>
              <w:t>CR 7103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6671" w14:textId="770C03C1" w:rsidR="00FA631D" w:rsidRDefault="00FA631D" w:rsidP="00FA631D">
            <w:pPr>
              <w:rPr>
                <w:rFonts w:cs="Arial"/>
                <w:color w:val="000000"/>
              </w:rPr>
            </w:pPr>
            <w:r>
              <w:rPr>
                <w:rFonts w:cs="Arial"/>
                <w:color w:val="000000"/>
              </w:rPr>
              <w:t>Wrong rev counter</w:t>
            </w:r>
          </w:p>
        </w:tc>
      </w:tr>
      <w:tr w:rsidR="00FA631D" w14:paraId="2400C942" w14:textId="77777777" w:rsidTr="00793CE2">
        <w:tc>
          <w:tcPr>
            <w:tcW w:w="976" w:type="dxa"/>
            <w:tcBorders>
              <w:top w:val="nil"/>
              <w:left w:val="thinThickThinSmallGap" w:sz="24" w:space="0" w:color="auto"/>
              <w:bottom w:val="nil"/>
            </w:tcBorders>
          </w:tcPr>
          <w:p w14:paraId="1DE4DB1F" w14:textId="77777777" w:rsidR="00FA631D" w:rsidRPr="00D95972" w:rsidRDefault="00FA631D" w:rsidP="00FA631D">
            <w:pPr>
              <w:rPr>
                <w:rFonts w:cs="Arial"/>
                <w:lang w:val="en-US"/>
              </w:rPr>
            </w:pPr>
          </w:p>
        </w:tc>
        <w:tc>
          <w:tcPr>
            <w:tcW w:w="1317" w:type="dxa"/>
            <w:gridSpan w:val="2"/>
            <w:tcBorders>
              <w:top w:val="nil"/>
              <w:bottom w:val="nil"/>
            </w:tcBorders>
          </w:tcPr>
          <w:p w14:paraId="6FB704A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B3A9D69" w14:textId="79008F30" w:rsidR="00FA631D" w:rsidRDefault="00FA631D" w:rsidP="00FA631D">
            <w:hyperlink r:id="rId470" w:history="1">
              <w:r w:rsidRPr="000D1411">
                <w:rPr>
                  <w:rStyle w:val="Hyperlink"/>
                </w:rPr>
                <w:t>C1-260037</w:t>
              </w:r>
            </w:hyperlink>
          </w:p>
        </w:tc>
        <w:tc>
          <w:tcPr>
            <w:tcW w:w="4191" w:type="dxa"/>
            <w:gridSpan w:val="3"/>
            <w:tcBorders>
              <w:top w:val="single" w:sz="4" w:space="0" w:color="auto"/>
              <w:bottom w:val="single" w:sz="4" w:space="0" w:color="auto"/>
            </w:tcBorders>
            <w:shd w:val="clear" w:color="auto" w:fill="FFFF00"/>
          </w:tcPr>
          <w:p w14:paraId="72B5B310" w14:textId="45551700" w:rsidR="00FA631D" w:rsidRPr="00AC4BBD" w:rsidRDefault="00FA631D" w:rsidP="00FA631D">
            <w:pPr>
              <w:rPr>
                <w:rFonts w:cs="Arial"/>
              </w:rPr>
            </w:pPr>
            <w:r>
              <w:rPr>
                <w:rFonts w:cs="Arial"/>
              </w:rPr>
              <w:t>Proposed restructuring – update of references to clauses in 5.5.1</w:t>
            </w:r>
          </w:p>
        </w:tc>
        <w:tc>
          <w:tcPr>
            <w:tcW w:w="1767" w:type="dxa"/>
            <w:tcBorders>
              <w:top w:val="single" w:sz="4" w:space="0" w:color="auto"/>
              <w:bottom w:val="single" w:sz="4" w:space="0" w:color="auto"/>
            </w:tcBorders>
            <w:shd w:val="clear" w:color="auto" w:fill="FFFF00"/>
          </w:tcPr>
          <w:p w14:paraId="3FA3588F" w14:textId="6C603391" w:rsidR="00FA631D" w:rsidRDefault="00FA631D" w:rsidP="00FA631D">
            <w:pPr>
              <w:rPr>
                <w:rFonts w:cs="Arial"/>
                <w:color w:val="000000"/>
              </w:rPr>
            </w:pPr>
            <w:r>
              <w:rPr>
                <w:rFonts w:cs="Arial"/>
              </w:rPr>
              <w:t>Apple France</w:t>
            </w:r>
          </w:p>
        </w:tc>
        <w:tc>
          <w:tcPr>
            <w:tcW w:w="826" w:type="dxa"/>
            <w:tcBorders>
              <w:top w:val="single" w:sz="4" w:space="0" w:color="auto"/>
              <w:bottom w:val="single" w:sz="4" w:space="0" w:color="auto"/>
            </w:tcBorders>
            <w:shd w:val="clear" w:color="auto" w:fill="FFFF00"/>
          </w:tcPr>
          <w:p w14:paraId="78894794" w14:textId="41A726FB" w:rsidR="00FA631D" w:rsidRDefault="00FA631D" w:rsidP="00FA631D">
            <w:pPr>
              <w:rPr>
                <w:rFonts w:cs="Arial"/>
              </w:rPr>
            </w:pPr>
            <w:r>
              <w:rPr>
                <w:rFonts w:cs="Arial"/>
              </w:rPr>
              <w:t>CR 7104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EC9B" w14:textId="77777777" w:rsidR="00FA631D" w:rsidRDefault="00FA631D" w:rsidP="00FA631D">
            <w:pPr>
              <w:rPr>
                <w:rFonts w:cs="Arial"/>
                <w:color w:val="000000"/>
              </w:rPr>
            </w:pPr>
          </w:p>
        </w:tc>
      </w:tr>
      <w:tr w:rsidR="00FA631D" w14:paraId="12BF2607" w14:textId="77777777" w:rsidTr="00793CE2">
        <w:tc>
          <w:tcPr>
            <w:tcW w:w="976" w:type="dxa"/>
            <w:tcBorders>
              <w:top w:val="nil"/>
              <w:left w:val="thinThickThinSmallGap" w:sz="24" w:space="0" w:color="auto"/>
              <w:bottom w:val="nil"/>
            </w:tcBorders>
          </w:tcPr>
          <w:p w14:paraId="3C43EA02" w14:textId="77777777" w:rsidR="00FA631D" w:rsidRPr="00D95972" w:rsidRDefault="00FA631D" w:rsidP="00FA631D">
            <w:pPr>
              <w:rPr>
                <w:rFonts w:cs="Arial"/>
                <w:lang w:val="en-US"/>
              </w:rPr>
            </w:pPr>
          </w:p>
        </w:tc>
        <w:tc>
          <w:tcPr>
            <w:tcW w:w="1317" w:type="dxa"/>
            <w:gridSpan w:val="2"/>
            <w:tcBorders>
              <w:top w:val="nil"/>
              <w:bottom w:val="nil"/>
            </w:tcBorders>
          </w:tcPr>
          <w:p w14:paraId="14752C2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E2C0E23"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B274E7A" w14:textId="77777777" w:rsidR="00FA631D" w:rsidRPr="00AC4BBD" w:rsidRDefault="00FA631D" w:rsidP="00FA631D">
            <w:pPr>
              <w:rPr>
                <w:rFonts w:cs="Arial"/>
              </w:rPr>
            </w:pPr>
          </w:p>
        </w:tc>
        <w:tc>
          <w:tcPr>
            <w:tcW w:w="1767" w:type="dxa"/>
            <w:tcBorders>
              <w:top w:val="single" w:sz="4" w:space="0" w:color="auto"/>
              <w:bottom w:val="single" w:sz="4" w:space="0" w:color="auto"/>
            </w:tcBorders>
            <w:shd w:val="clear" w:color="auto" w:fill="FFFFFF"/>
          </w:tcPr>
          <w:p w14:paraId="1DFA583E" w14:textId="77777777" w:rsidR="00FA631D" w:rsidRDefault="00FA631D" w:rsidP="00FA631D">
            <w:pPr>
              <w:rPr>
                <w:rFonts w:cs="Arial"/>
                <w:color w:val="000000"/>
              </w:rPr>
            </w:pPr>
          </w:p>
        </w:tc>
        <w:tc>
          <w:tcPr>
            <w:tcW w:w="826" w:type="dxa"/>
            <w:tcBorders>
              <w:top w:val="single" w:sz="4" w:space="0" w:color="auto"/>
              <w:bottom w:val="single" w:sz="4" w:space="0" w:color="auto"/>
            </w:tcBorders>
            <w:shd w:val="clear" w:color="auto" w:fill="FFFFFF"/>
          </w:tcPr>
          <w:p w14:paraId="281805A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DF4A5" w14:textId="77777777" w:rsidR="00FA631D" w:rsidRDefault="00FA631D" w:rsidP="00FA631D">
            <w:pPr>
              <w:rPr>
                <w:rFonts w:cs="Arial"/>
                <w:color w:val="000000"/>
              </w:rPr>
            </w:pPr>
          </w:p>
        </w:tc>
      </w:tr>
      <w:tr w:rsidR="00FA631D" w14:paraId="213AEE35" w14:textId="77777777" w:rsidTr="00C36E30">
        <w:tc>
          <w:tcPr>
            <w:tcW w:w="976" w:type="dxa"/>
            <w:tcBorders>
              <w:top w:val="nil"/>
              <w:left w:val="thinThickThinSmallGap" w:sz="24" w:space="0" w:color="auto"/>
              <w:bottom w:val="nil"/>
            </w:tcBorders>
          </w:tcPr>
          <w:p w14:paraId="18EE24A1" w14:textId="77777777" w:rsidR="00FA631D" w:rsidRPr="00D95972" w:rsidRDefault="00FA631D" w:rsidP="00FA631D">
            <w:pPr>
              <w:rPr>
                <w:rFonts w:cs="Arial"/>
                <w:lang w:val="en-US"/>
              </w:rPr>
            </w:pPr>
          </w:p>
        </w:tc>
        <w:tc>
          <w:tcPr>
            <w:tcW w:w="1317" w:type="dxa"/>
            <w:gridSpan w:val="2"/>
            <w:tcBorders>
              <w:top w:val="nil"/>
              <w:bottom w:val="nil"/>
            </w:tcBorders>
          </w:tcPr>
          <w:p w14:paraId="02FFF7C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0D1451E" w14:textId="1DDC5067" w:rsidR="00FA631D" w:rsidRDefault="00FA631D" w:rsidP="00FA631D">
            <w:hyperlink r:id="rId471" w:history="1">
              <w:r w:rsidRPr="000D1411">
                <w:rPr>
                  <w:rStyle w:val="Hyperlink"/>
                </w:rPr>
                <w:t>C1-260030</w:t>
              </w:r>
            </w:hyperlink>
          </w:p>
        </w:tc>
        <w:tc>
          <w:tcPr>
            <w:tcW w:w="4191" w:type="dxa"/>
            <w:gridSpan w:val="3"/>
            <w:tcBorders>
              <w:top w:val="single" w:sz="4" w:space="0" w:color="auto"/>
              <w:bottom w:val="single" w:sz="4" w:space="0" w:color="auto"/>
            </w:tcBorders>
            <w:shd w:val="clear" w:color="auto" w:fill="FFFF00"/>
          </w:tcPr>
          <w:p w14:paraId="67554FBD" w14:textId="11AA7F0F" w:rsidR="00FA631D" w:rsidRDefault="00FA631D" w:rsidP="00FA631D">
            <w:pPr>
              <w:rPr>
                <w:rFonts w:cs="Arial"/>
              </w:rPr>
            </w:pPr>
            <w:r w:rsidRPr="00AC4BBD">
              <w:rPr>
                <w:rFonts w:cs="Arial"/>
              </w:rPr>
              <w:t>New WID on Protocol enhancements for Mission Critical Services</w:t>
            </w:r>
          </w:p>
        </w:tc>
        <w:tc>
          <w:tcPr>
            <w:tcW w:w="1767" w:type="dxa"/>
            <w:tcBorders>
              <w:top w:val="single" w:sz="4" w:space="0" w:color="auto"/>
              <w:bottom w:val="single" w:sz="4" w:space="0" w:color="auto"/>
            </w:tcBorders>
            <w:shd w:val="clear" w:color="auto" w:fill="FFFF00"/>
          </w:tcPr>
          <w:p w14:paraId="4EE0ED36" w14:textId="54D913AD" w:rsidR="00FA631D" w:rsidRDefault="00FA631D" w:rsidP="00FA631D">
            <w:pPr>
              <w:rPr>
                <w:rFonts w:cs="Arial"/>
              </w:rPr>
            </w:pPr>
            <w:r>
              <w:rPr>
                <w:rFonts w:cs="Arial"/>
                <w:color w:val="000000"/>
              </w:rPr>
              <w:t>Ericsson India Private Limited</w:t>
            </w:r>
          </w:p>
        </w:tc>
        <w:tc>
          <w:tcPr>
            <w:tcW w:w="826" w:type="dxa"/>
            <w:tcBorders>
              <w:top w:val="single" w:sz="4" w:space="0" w:color="auto"/>
              <w:bottom w:val="single" w:sz="4" w:space="0" w:color="auto"/>
            </w:tcBorders>
            <w:shd w:val="clear" w:color="auto" w:fill="FFFF00"/>
          </w:tcPr>
          <w:p w14:paraId="25F90B82" w14:textId="26D4C627"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B3A5D" w14:textId="3C2B557C" w:rsidR="00FA631D" w:rsidRDefault="00E43FDD" w:rsidP="00FA631D">
            <w:pPr>
              <w:rPr>
                <w:rFonts w:cs="Arial"/>
                <w:color w:val="000000"/>
              </w:rPr>
            </w:pPr>
            <w:r>
              <w:rPr>
                <w:rFonts w:cs="Arial"/>
                <w:color w:val="000000"/>
              </w:rPr>
              <w:t>CT1-only</w:t>
            </w:r>
          </w:p>
        </w:tc>
      </w:tr>
      <w:tr w:rsidR="00FA631D" w14:paraId="7136668D" w14:textId="77777777" w:rsidTr="00767481">
        <w:tc>
          <w:tcPr>
            <w:tcW w:w="976" w:type="dxa"/>
            <w:tcBorders>
              <w:top w:val="nil"/>
              <w:left w:val="thinThickThinSmallGap" w:sz="24" w:space="0" w:color="auto"/>
              <w:bottom w:val="nil"/>
            </w:tcBorders>
          </w:tcPr>
          <w:p w14:paraId="332315C0" w14:textId="77777777" w:rsidR="00FA631D" w:rsidRPr="00D95972" w:rsidRDefault="00FA631D" w:rsidP="00FA631D">
            <w:pPr>
              <w:rPr>
                <w:rFonts w:cs="Arial"/>
                <w:lang w:val="en-US"/>
              </w:rPr>
            </w:pPr>
          </w:p>
        </w:tc>
        <w:tc>
          <w:tcPr>
            <w:tcW w:w="1317" w:type="dxa"/>
            <w:gridSpan w:val="2"/>
            <w:tcBorders>
              <w:top w:val="nil"/>
              <w:bottom w:val="nil"/>
            </w:tcBorders>
          </w:tcPr>
          <w:p w14:paraId="6406407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EE2F2C9" w14:textId="7A1E22CE" w:rsidR="00FA631D" w:rsidRDefault="00FA631D" w:rsidP="00FA631D">
            <w:hyperlink r:id="rId472" w:history="1">
              <w:r w:rsidRPr="000D1411">
                <w:rPr>
                  <w:rStyle w:val="Hyperlink"/>
                </w:rPr>
                <w:t>C1-260043</w:t>
              </w:r>
            </w:hyperlink>
          </w:p>
        </w:tc>
        <w:tc>
          <w:tcPr>
            <w:tcW w:w="4191" w:type="dxa"/>
            <w:gridSpan w:val="3"/>
            <w:tcBorders>
              <w:top w:val="single" w:sz="4" w:space="0" w:color="auto"/>
              <w:bottom w:val="single" w:sz="4" w:space="0" w:color="auto"/>
            </w:tcBorders>
            <w:shd w:val="clear" w:color="auto" w:fill="FFFF00"/>
          </w:tcPr>
          <w:p w14:paraId="4388EAA7" w14:textId="6F6527E3" w:rsidR="00FA631D" w:rsidRDefault="00FA631D" w:rsidP="00FA631D">
            <w:pPr>
              <w:rPr>
                <w:rFonts w:cs="Arial"/>
              </w:rPr>
            </w:pPr>
            <w:r>
              <w:rPr>
                <w:rFonts w:cs="Arial"/>
              </w:rPr>
              <w:t>New WID on CT aspects of NSSAA in EPS</w:t>
            </w:r>
          </w:p>
        </w:tc>
        <w:tc>
          <w:tcPr>
            <w:tcW w:w="1767" w:type="dxa"/>
            <w:tcBorders>
              <w:top w:val="single" w:sz="4" w:space="0" w:color="auto"/>
              <w:bottom w:val="single" w:sz="4" w:space="0" w:color="auto"/>
            </w:tcBorders>
            <w:shd w:val="clear" w:color="auto" w:fill="FFFF00"/>
          </w:tcPr>
          <w:p w14:paraId="769ED624" w14:textId="16B8284A"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68A1C3D" w14:textId="31EE61A5"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A1F0F" w14:textId="0778EACE" w:rsidR="00FA631D" w:rsidRDefault="00E43FDD" w:rsidP="00FA631D">
            <w:pPr>
              <w:rPr>
                <w:rFonts w:cs="Arial"/>
                <w:color w:val="000000"/>
              </w:rPr>
            </w:pPr>
            <w:r>
              <w:rPr>
                <w:rFonts w:cs="Arial"/>
                <w:color w:val="000000"/>
              </w:rPr>
              <w:t>CT1-led with CT4 impacts</w:t>
            </w:r>
          </w:p>
        </w:tc>
      </w:tr>
      <w:tr w:rsidR="00FA631D" w14:paraId="5A861D48" w14:textId="77777777" w:rsidTr="00767481">
        <w:tc>
          <w:tcPr>
            <w:tcW w:w="976" w:type="dxa"/>
            <w:tcBorders>
              <w:top w:val="nil"/>
              <w:left w:val="thinThickThinSmallGap" w:sz="24" w:space="0" w:color="auto"/>
              <w:bottom w:val="nil"/>
            </w:tcBorders>
          </w:tcPr>
          <w:p w14:paraId="162F3002" w14:textId="77777777" w:rsidR="00FA631D" w:rsidRPr="00D95972" w:rsidRDefault="00FA631D" w:rsidP="00FA631D">
            <w:pPr>
              <w:rPr>
                <w:rFonts w:cs="Arial"/>
                <w:lang w:val="en-US"/>
              </w:rPr>
            </w:pPr>
          </w:p>
        </w:tc>
        <w:tc>
          <w:tcPr>
            <w:tcW w:w="1317" w:type="dxa"/>
            <w:gridSpan w:val="2"/>
            <w:tcBorders>
              <w:top w:val="nil"/>
              <w:bottom w:val="nil"/>
            </w:tcBorders>
          </w:tcPr>
          <w:p w14:paraId="2B5177D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F6F7F5E" w14:textId="7AF634EE" w:rsidR="00FA631D" w:rsidRDefault="00FA631D" w:rsidP="00FA631D">
            <w:hyperlink r:id="rId473" w:history="1">
              <w:r w:rsidRPr="000D1411">
                <w:rPr>
                  <w:rStyle w:val="Hyperlink"/>
                </w:rPr>
                <w:t>C1-260070</w:t>
              </w:r>
            </w:hyperlink>
          </w:p>
        </w:tc>
        <w:tc>
          <w:tcPr>
            <w:tcW w:w="4191" w:type="dxa"/>
            <w:gridSpan w:val="3"/>
            <w:tcBorders>
              <w:top w:val="single" w:sz="4" w:space="0" w:color="auto"/>
              <w:bottom w:val="single" w:sz="4" w:space="0" w:color="auto"/>
            </w:tcBorders>
            <w:shd w:val="clear" w:color="auto" w:fill="FFFF00"/>
          </w:tcPr>
          <w:p w14:paraId="23763A8D" w14:textId="2E6C076A" w:rsidR="00FA631D" w:rsidRDefault="00FA631D" w:rsidP="00FA631D">
            <w:pPr>
              <w:rPr>
                <w:rFonts w:cs="Arial"/>
              </w:rPr>
            </w:pPr>
            <w:r>
              <w:rPr>
                <w:rFonts w:cs="Arial"/>
              </w:rPr>
              <w:t>Discussion on the stage 2 status of AmbientIoT Phase 2</w:t>
            </w:r>
          </w:p>
        </w:tc>
        <w:tc>
          <w:tcPr>
            <w:tcW w:w="1767" w:type="dxa"/>
            <w:tcBorders>
              <w:top w:val="single" w:sz="4" w:space="0" w:color="auto"/>
              <w:bottom w:val="single" w:sz="4" w:space="0" w:color="auto"/>
            </w:tcBorders>
            <w:shd w:val="clear" w:color="auto" w:fill="FFFF00"/>
          </w:tcPr>
          <w:p w14:paraId="09B10160" w14:textId="016536B8" w:rsidR="00FA631D" w:rsidRDefault="00FA631D" w:rsidP="00FA631D">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68E84A8" w14:textId="22F0CFB7"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4177F" w14:textId="77777777" w:rsidR="00FA631D" w:rsidRDefault="00FA631D" w:rsidP="00FA631D">
            <w:pPr>
              <w:rPr>
                <w:rFonts w:cs="Arial"/>
                <w:color w:val="000000"/>
              </w:rPr>
            </w:pPr>
          </w:p>
        </w:tc>
      </w:tr>
      <w:tr w:rsidR="00FA631D" w14:paraId="7C40981A" w14:textId="77777777" w:rsidTr="00767481">
        <w:tc>
          <w:tcPr>
            <w:tcW w:w="976" w:type="dxa"/>
            <w:tcBorders>
              <w:top w:val="nil"/>
              <w:left w:val="thinThickThinSmallGap" w:sz="24" w:space="0" w:color="auto"/>
              <w:bottom w:val="nil"/>
            </w:tcBorders>
          </w:tcPr>
          <w:p w14:paraId="322C40EF" w14:textId="77777777" w:rsidR="00FA631D" w:rsidRPr="00D95972" w:rsidRDefault="00FA631D" w:rsidP="00FA631D">
            <w:pPr>
              <w:rPr>
                <w:rFonts w:cs="Arial"/>
                <w:lang w:val="en-US"/>
              </w:rPr>
            </w:pPr>
          </w:p>
        </w:tc>
        <w:tc>
          <w:tcPr>
            <w:tcW w:w="1317" w:type="dxa"/>
            <w:gridSpan w:val="2"/>
            <w:tcBorders>
              <w:top w:val="nil"/>
              <w:bottom w:val="nil"/>
            </w:tcBorders>
          </w:tcPr>
          <w:p w14:paraId="66C3CF0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0E99D28" w14:textId="23096610" w:rsidR="00FA631D" w:rsidRDefault="00FA631D" w:rsidP="00FA631D">
            <w:hyperlink r:id="rId474" w:history="1">
              <w:r w:rsidRPr="000D1411">
                <w:rPr>
                  <w:rStyle w:val="Hyperlink"/>
                </w:rPr>
                <w:t>C1-260091</w:t>
              </w:r>
            </w:hyperlink>
          </w:p>
        </w:tc>
        <w:tc>
          <w:tcPr>
            <w:tcW w:w="4191" w:type="dxa"/>
            <w:gridSpan w:val="3"/>
            <w:tcBorders>
              <w:top w:val="single" w:sz="4" w:space="0" w:color="auto"/>
              <w:bottom w:val="single" w:sz="4" w:space="0" w:color="auto"/>
            </w:tcBorders>
            <w:shd w:val="clear" w:color="auto" w:fill="FFFF00"/>
          </w:tcPr>
          <w:p w14:paraId="1D3EACB3" w14:textId="1B07E61A" w:rsidR="00FA631D" w:rsidRDefault="00FA631D" w:rsidP="00FA631D">
            <w:pPr>
              <w:rPr>
                <w:rFonts w:cs="Arial"/>
              </w:rPr>
            </w:pPr>
            <w:r>
              <w:rPr>
                <w:rFonts w:cs="Arial"/>
              </w:rPr>
              <w:t>New WID on CT aspects of energy efficiency and energy saving phase2</w:t>
            </w:r>
          </w:p>
        </w:tc>
        <w:tc>
          <w:tcPr>
            <w:tcW w:w="1767" w:type="dxa"/>
            <w:tcBorders>
              <w:top w:val="single" w:sz="4" w:space="0" w:color="auto"/>
              <w:bottom w:val="single" w:sz="4" w:space="0" w:color="auto"/>
            </w:tcBorders>
            <w:shd w:val="clear" w:color="auto" w:fill="FFFF00"/>
          </w:tcPr>
          <w:p w14:paraId="0874061B" w14:textId="1913445F" w:rsidR="00FA631D" w:rsidRDefault="00FA631D" w:rsidP="00FA631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61AE5D4" w14:textId="1332AA96"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FD80F" w14:textId="2303864F" w:rsidR="00FA631D" w:rsidRDefault="00E43FDD" w:rsidP="00FA631D">
            <w:pPr>
              <w:rPr>
                <w:rFonts w:cs="Arial"/>
                <w:color w:val="000000"/>
              </w:rPr>
            </w:pPr>
            <w:r>
              <w:rPr>
                <w:rFonts w:cs="Arial"/>
                <w:color w:val="000000"/>
              </w:rPr>
              <w:t>CT3-led with CT1 and CT4 impacts</w:t>
            </w:r>
          </w:p>
        </w:tc>
      </w:tr>
      <w:tr w:rsidR="00FA631D" w14:paraId="4966346C" w14:textId="77777777" w:rsidTr="00793CE2">
        <w:tc>
          <w:tcPr>
            <w:tcW w:w="976" w:type="dxa"/>
            <w:tcBorders>
              <w:top w:val="nil"/>
              <w:left w:val="thinThickThinSmallGap" w:sz="24" w:space="0" w:color="auto"/>
              <w:bottom w:val="nil"/>
            </w:tcBorders>
          </w:tcPr>
          <w:p w14:paraId="4F44F0DC" w14:textId="77777777" w:rsidR="00FA631D" w:rsidRPr="00D95972" w:rsidRDefault="00FA631D" w:rsidP="00FA631D">
            <w:pPr>
              <w:rPr>
                <w:rFonts w:cs="Arial"/>
                <w:lang w:val="en-US"/>
              </w:rPr>
            </w:pPr>
          </w:p>
        </w:tc>
        <w:tc>
          <w:tcPr>
            <w:tcW w:w="1317" w:type="dxa"/>
            <w:gridSpan w:val="2"/>
            <w:tcBorders>
              <w:top w:val="nil"/>
              <w:bottom w:val="nil"/>
            </w:tcBorders>
          </w:tcPr>
          <w:p w14:paraId="22D918E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D9D9F8C" w14:textId="081190AA" w:rsidR="00FA631D" w:rsidRDefault="00FA631D" w:rsidP="00FA631D">
            <w:hyperlink r:id="rId475" w:history="1">
              <w:r w:rsidRPr="000D1411">
                <w:rPr>
                  <w:rStyle w:val="Hyperlink"/>
                </w:rPr>
                <w:t>C1-260155</w:t>
              </w:r>
            </w:hyperlink>
          </w:p>
        </w:tc>
        <w:tc>
          <w:tcPr>
            <w:tcW w:w="4191" w:type="dxa"/>
            <w:gridSpan w:val="3"/>
            <w:tcBorders>
              <w:top w:val="single" w:sz="4" w:space="0" w:color="auto"/>
              <w:bottom w:val="single" w:sz="4" w:space="0" w:color="auto"/>
            </w:tcBorders>
            <w:shd w:val="clear" w:color="auto" w:fill="FFFF00"/>
          </w:tcPr>
          <w:p w14:paraId="22FEB632" w14:textId="74DAF534" w:rsidR="00FA631D" w:rsidRDefault="00FA631D" w:rsidP="00FA631D">
            <w:pPr>
              <w:rPr>
                <w:rFonts w:cs="Arial"/>
              </w:rPr>
            </w:pPr>
            <w:r>
              <w:rPr>
                <w:rFonts w:cs="Arial"/>
              </w:rPr>
              <w:t>Discussion on Status of Application Enablement to Support Energy Saving study item in SA6</w:t>
            </w:r>
          </w:p>
        </w:tc>
        <w:tc>
          <w:tcPr>
            <w:tcW w:w="1767" w:type="dxa"/>
            <w:tcBorders>
              <w:top w:val="single" w:sz="4" w:space="0" w:color="auto"/>
              <w:bottom w:val="single" w:sz="4" w:space="0" w:color="auto"/>
            </w:tcBorders>
            <w:shd w:val="clear" w:color="auto" w:fill="FFFF00"/>
          </w:tcPr>
          <w:p w14:paraId="20A06B37" w14:textId="0EFDCEF2" w:rsidR="00FA631D" w:rsidRDefault="00FA631D" w:rsidP="00FA63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53DE8A8" w14:textId="39F8C18D"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6067" w14:textId="77777777" w:rsidR="00FA631D" w:rsidRDefault="00FA631D" w:rsidP="00FA631D">
            <w:pPr>
              <w:rPr>
                <w:rFonts w:cs="Arial"/>
                <w:color w:val="000000"/>
              </w:rPr>
            </w:pPr>
          </w:p>
        </w:tc>
      </w:tr>
      <w:tr w:rsidR="00FA631D" w14:paraId="4CE0C9CD" w14:textId="77777777" w:rsidTr="00793CE2">
        <w:tc>
          <w:tcPr>
            <w:tcW w:w="976" w:type="dxa"/>
            <w:tcBorders>
              <w:top w:val="nil"/>
              <w:left w:val="thinThickThinSmallGap" w:sz="24" w:space="0" w:color="auto"/>
              <w:bottom w:val="nil"/>
            </w:tcBorders>
          </w:tcPr>
          <w:p w14:paraId="04EF8C24" w14:textId="77777777" w:rsidR="00FA631D" w:rsidRPr="00D95972" w:rsidRDefault="00FA631D" w:rsidP="00FA631D">
            <w:pPr>
              <w:rPr>
                <w:rFonts w:cs="Arial"/>
                <w:lang w:val="en-US"/>
              </w:rPr>
            </w:pPr>
          </w:p>
        </w:tc>
        <w:tc>
          <w:tcPr>
            <w:tcW w:w="1317" w:type="dxa"/>
            <w:gridSpan w:val="2"/>
            <w:tcBorders>
              <w:top w:val="nil"/>
              <w:bottom w:val="nil"/>
            </w:tcBorders>
          </w:tcPr>
          <w:p w14:paraId="74E003F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105E29E"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9D39BD7"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60E7C2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4BD66A5"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77B45" w14:textId="77777777" w:rsidR="00FA631D" w:rsidRDefault="00FA631D" w:rsidP="00FA631D">
            <w:pPr>
              <w:rPr>
                <w:rFonts w:cs="Arial"/>
                <w:color w:val="000000"/>
              </w:rPr>
            </w:pPr>
          </w:p>
        </w:tc>
      </w:tr>
      <w:tr w:rsidR="00FA631D" w14:paraId="51EBAFD5" w14:textId="77777777" w:rsidTr="00767481">
        <w:tc>
          <w:tcPr>
            <w:tcW w:w="976" w:type="dxa"/>
            <w:tcBorders>
              <w:top w:val="nil"/>
              <w:left w:val="thinThickThinSmallGap" w:sz="24" w:space="0" w:color="auto"/>
              <w:bottom w:val="nil"/>
            </w:tcBorders>
          </w:tcPr>
          <w:p w14:paraId="48FA0880" w14:textId="77777777" w:rsidR="00FA631D" w:rsidRPr="00D95972" w:rsidRDefault="00FA631D" w:rsidP="00FA631D">
            <w:pPr>
              <w:rPr>
                <w:rFonts w:cs="Arial"/>
                <w:lang w:val="en-US"/>
              </w:rPr>
            </w:pPr>
          </w:p>
        </w:tc>
        <w:tc>
          <w:tcPr>
            <w:tcW w:w="1317" w:type="dxa"/>
            <w:gridSpan w:val="2"/>
            <w:tcBorders>
              <w:top w:val="nil"/>
              <w:bottom w:val="nil"/>
            </w:tcBorders>
          </w:tcPr>
          <w:p w14:paraId="3B24F3A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3A38597" w14:textId="322A2267" w:rsidR="00FA631D" w:rsidRDefault="00FA631D" w:rsidP="00FA631D">
            <w:hyperlink r:id="rId476" w:history="1">
              <w:r w:rsidRPr="000D1411">
                <w:rPr>
                  <w:rStyle w:val="Hyperlink"/>
                </w:rPr>
                <w:t>C1-260096</w:t>
              </w:r>
            </w:hyperlink>
          </w:p>
        </w:tc>
        <w:tc>
          <w:tcPr>
            <w:tcW w:w="4191" w:type="dxa"/>
            <w:gridSpan w:val="3"/>
            <w:tcBorders>
              <w:top w:val="single" w:sz="4" w:space="0" w:color="auto"/>
              <w:bottom w:val="single" w:sz="4" w:space="0" w:color="auto"/>
            </w:tcBorders>
            <w:shd w:val="clear" w:color="auto" w:fill="FFFF00"/>
          </w:tcPr>
          <w:p w14:paraId="0348AF60" w14:textId="06CA007F" w:rsidR="00FA631D" w:rsidRDefault="00FA631D" w:rsidP="00FA631D">
            <w:pPr>
              <w:rPr>
                <w:rFonts w:cs="Arial"/>
              </w:rPr>
            </w:pPr>
            <w:r>
              <w:rPr>
                <w:rFonts w:cs="Arial"/>
              </w:rPr>
              <w:t>Discussion on stage 2 and stage 3 work on CPAS specific requirement</w:t>
            </w:r>
          </w:p>
        </w:tc>
        <w:tc>
          <w:tcPr>
            <w:tcW w:w="1767" w:type="dxa"/>
            <w:tcBorders>
              <w:top w:val="single" w:sz="4" w:space="0" w:color="auto"/>
              <w:bottom w:val="single" w:sz="4" w:space="0" w:color="auto"/>
            </w:tcBorders>
            <w:shd w:val="clear" w:color="auto" w:fill="FFFF00"/>
          </w:tcPr>
          <w:p w14:paraId="167CAE39" w14:textId="0E81C25C" w:rsidR="00FA631D" w:rsidRDefault="00FA631D" w:rsidP="00FA63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8348AF7" w14:textId="2309FC12"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3F070" w14:textId="77777777" w:rsidR="00FA631D" w:rsidRDefault="00FA631D" w:rsidP="00FA631D">
            <w:pPr>
              <w:rPr>
                <w:rFonts w:cs="Arial"/>
                <w:color w:val="000000"/>
              </w:rPr>
            </w:pPr>
          </w:p>
        </w:tc>
      </w:tr>
      <w:tr w:rsidR="00FA631D" w14:paraId="1F0B9D3D" w14:textId="77777777" w:rsidTr="00767481">
        <w:tc>
          <w:tcPr>
            <w:tcW w:w="976" w:type="dxa"/>
            <w:tcBorders>
              <w:top w:val="nil"/>
              <w:left w:val="thinThickThinSmallGap" w:sz="24" w:space="0" w:color="auto"/>
              <w:bottom w:val="nil"/>
            </w:tcBorders>
          </w:tcPr>
          <w:p w14:paraId="20A10B20" w14:textId="77777777" w:rsidR="00FA631D" w:rsidRPr="00D95972" w:rsidRDefault="00FA631D" w:rsidP="00FA631D">
            <w:pPr>
              <w:rPr>
                <w:rFonts w:cs="Arial"/>
                <w:lang w:val="en-US"/>
              </w:rPr>
            </w:pPr>
          </w:p>
        </w:tc>
        <w:tc>
          <w:tcPr>
            <w:tcW w:w="1317" w:type="dxa"/>
            <w:gridSpan w:val="2"/>
            <w:tcBorders>
              <w:top w:val="nil"/>
              <w:bottom w:val="nil"/>
            </w:tcBorders>
          </w:tcPr>
          <w:p w14:paraId="5D348FC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47CDE99" w14:textId="5A64FCC0" w:rsidR="00FA631D" w:rsidRDefault="00FA631D" w:rsidP="00FA631D">
            <w:hyperlink r:id="rId477" w:history="1">
              <w:r w:rsidRPr="000D1411">
                <w:rPr>
                  <w:rStyle w:val="Hyperlink"/>
                </w:rPr>
                <w:t>C1-260097</w:t>
              </w:r>
            </w:hyperlink>
          </w:p>
        </w:tc>
        <w:tc>
          <w:tcPr>
            <w:tcW w:w="4191" w:type="dxa"/>
            <w:gridSpan w:val="3"/>
            <w:tcBorders>
              <w:top w:val="single" w:sz="4" w:space="0" w:color="auto"/>
              <w:bottom w:val="single" w:sz="4" w:space="0" w:color="auto"/>
            </w:tcBorders>
            <w:shd w:val="clear" w:color="auto" w:fill="FFFF00"/>
          </w:tcPr>
          <w:p w14:paraId="05745F7D" w14:textId="4921DB10" w:rsidR="00FA631D" w:rsidRDefault="00FA631D" w:rsidP="00FA631D">
            <w:pPr>
              <w:rPr>
                <w:rFonts w:cs="Arial"/>
              </w:rPr>
            </w:pPr>
            <w:r>
              <w:rPr>
                <w:rFonts w:cs="Arial"/>
              </w:rPr>
              <w:t>New WID on CT aspects of CPAS</w:t>
            </w:r>
          </w:p>
        </w:tc>
        <w:tc>
          <w:tcPr>
            <w:tcW w:w="1767" w:type="dxa"/>
            <w:tcBorders>
              <w:top w:val="single" w:sz="4" w:space="0" w:color="auto"/>
              <w:bottom w:val="single" w:sz="4" w:space="0" w:color="auto"/>
            </w:tcBorders>
            <w:shd w:val="clear" w:color="auto" w:fill="FFFF00"/>
          </w:tcPr>
          <w:p w14:paraId="5C7FF1F6" w14:textId="32DDD792" w:rsidR="00FA631D" w:rsidRDefault="00FA631D" w:rsidP="00FA63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724302" w14:textId="03A3BEF4"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178FF" w14:textId="20D792E1" w:rsidR="00FA631D" w:rsidRDefault="00E43FDD" w:rsidP="00FA631D">
            <w:pPr>
              <w:rPr>
                <w:rFonts w:cs="Arial"/>
                <w:color w:val="000000"/>
              </w:rPr>
            </w:pPr>
            <w:r>
              <w:rPr>
                <w:rFonts w:cs="Arial"/>
                <w:color w:val="000000"/>
              </w:rPr>
              <w:t>CT1-only</w:t>
            </w:r>
          </w:p>
        </w:tc>
      </w:tr>
      <w:tr w:rsidR="00FA631D" w14:paraId="38BDAC03" w14:textId="77777777" w:rsidTr="00793CE2">
        <w:tc>
          <w:tcPr>
            <w:tcW w:w="976" w:type="dxa"/>
            <w:tcBorders>
              <w:top w:val="nil"/>
              <w:left w:val="thinThickThinSmallGap" w:sz="24" w:space="0" w:color="auto"/>
              <w:bottom w:val="nil"/>
            </w:tcBorders>
          </w:tcPr>
          <w:p w14:paraId="6FB887DE" w14:textId="77777777" w:rsidR="00FA631D" w:rsidRPr="00D95972" w:rsidRDefault="00FA631D" w:rsidP="00FA631D">
            <w:pPr>
              <w:rPr>
                <w:rFonts w:cs="Arial"/>
                <w:lang w:val="en-US"/>
              </w:rPr>
            </w:pPr>
          </w:p>
        </w:tc>
        <w:tc>
          <w:tcPr>
            <w:tcW w:w="1317" w:type="dxa"/>
            <w:gridSpan w:val="2"/>
            <w:tcBorders>
              <w:top w:val="nil"/>
              <w:bottom w:val="nil"/>
            </w:tcBorders>
          </w:tcPr>
          <w:p w14:paraId="15414A4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4CC7984" w14:textId="4D36EF8B" w:rsidR="00FA631D" w:rsidRDefault="00FA631D" w:rsidP="00FA631D">
            <w:hyperlink r:id="rId478" w:history="1">
              <w:r w:rsidRPr="000D1411">
                <w:rPr>
                  <w:rStyle w:val="Hyperlink"/>
                </w:rPr>
                <w:t>C1-260098</w:t>
              </w:r>
            </w:hyperlink>
          </w:p>
        </w:tc>
        <w:tc>
          <w:tcPr>
            <w:tcW w:w="4191" w:type="dxa"/>
            <w:gridSpan w:val="3"/>
            <w:tcBorders>
              <w:top w:val="single" w:sz="4" w:space="0" w:color="auto"/>
              <w:bottom w:val="single" w:sz="4" w:space="0" w:color="auto"/>
            </w:tcBorders>
            <w:shd w:val="clear" w:color="auto" w:fill="FFFF00"/>
          </w:tcPr>
          <w:p w14:paraId="335E7500" w14:textId="507D2C69" w:rsidR="00FA631D" w:rsidRDefault="00FA631D" w:rsidP="00FA631D">
            <w:pPr>
              <w:rPr>
                <w:rFonts w:cs="Arial"/>
              </w:rPr>
            </w:pPr>
            <w:r>
              <w:rPr>
                <w:rFonts w:cs="Arial"/>
              </w:rPr>
              <w:t>General description of CPAS</w:t>
            </w:r>
          </w:p>
        </w:tc>
        <w:tc>
          <w:tcPr>
            <w:tcW w:w="1767" w:type="dxa"/>
            <w:tcBorders>
              <w:top w:val="single" w:sz="4" w:space="0" w:color="auto"/>
              <w:bottom w:val="single" w:sz="4" w:space="0" w:color="auto"/>
            </w:tcBorders>
            <w:shd w:val="clear" w:color="auto" w:fill="FFFF00"/>
          </w:tcPr>
          <w:p w14:paraId="49BB55BE" w14:textId="6D1D8CBC" w:rsidR="00FA631D" w:rsidRDefault="00FA631D" w:rsidP="00FA63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2D54493" w14:textId="21AD0B46" w:rsidR="00FA631D" w:rsidRDefault="00FA631D" w:rsidP="00FA631D">
            <w:pPr>
              <w:rPr>
                <w:rFonts w:cs="Arial"/>
              </w:rPr>
            </w:pPr>
            <w:r>
              <w:rPr>
                <w:rFonts w:cs="Arial"/>
              </w:rPr>
              <w:t xml:space="preserve">CR 0272 </w:t>
            </w:r>
            <w:r>
              <w:rPr>
                <w:rFonts w:cs="Arial"/>
              </w:rPr>
              <w:lastRenderedPageBreak/>
              <w:t>23.041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47A1E" w14:textId="77777777" w:rsidR="00FA631D" w:rsidRDefault="00FA631D" w:rsidP="00FA631D">
            <w:pPr>
              <w:rPr>
                <w:rFonts w:cs="Arial"/>
                <w:color w:val="000000"/>
              </w:rPr>
            </w:pPr>
          </w:p>
        </w:tc>
      </w:tr>
      <w:tr w:rsidR="00FA631D" w14:paraId="432170F7" w14:textId="77777777" w:rsidTr="00793CE2">
        <w:tc>
          <w:tcPr>
            <w:tcW w:w="976" w:type="dxa"/>
            <w:tcBorders>
              <w:top w:val="nil"/>
              <w:left w:val="thinThickThinSmallGap" w:sz="24" w:space="0" w:color="auto"/>
              <w:bottom w:val="nil"/>
            </w:tcBorders>
          </w:tcPr>
          <w:p w14:paraId="0117E9C7" w14:textId="77777777" w:rsidR="00FA631D" w:rsidRPr="00D95972" w:rsidRDefault="00FA631D" w:rsidP="00FA631D">
            <w:pPr>
              <w:rPr>
                <w:rFonts w:cs="Arial"/>
                <w:lang w:val="en-US"/>
              </w:rPr>
            </w:pPr>
          </w:p>
        </w:tc>
        <w:tc>
          <w:tcPr>
            <w:tcW w:w="1317" w:type="dxa"/>
            <w:gridSpan w:val="2"/>
            <w:tcBorders>
              <w:top w:val="nil"/>
              <w:bottom w:val="nil"/>
            </w:tcBorders>
          </w:tcPr>
          <w:p w14:paraId="0D70369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4EBC4C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3E9F8C8"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41F9B5A2"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3B9E70D"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19BC4" w14:textId="77777777" w:rsidR="00FA631D" w:rsidRDefault="00FA631D" w:rsidP="00FA631D">
            <w:pPr>
              <w:rPr>
                <w:rFonts w:cs="Arial"/>
                <w:color w:val="000000"/>
              </w:rPr>
            </w:pPr>
          </w:p>
        </w:tc>
      </w:tr>
      <w:tr w:rsidR="00FA631D" w14:paraId="79EE2C17" w14:textId="77777777" w:rsidTr="00767481">
        <w:tc>
          <w:tcPr>
            <w:tcW w:w="976" w:type="dxa"/>
            <w:tcBorders>
              <w:top w:val="nil"/>
              <w:left w:val="thinThickThinSmallGap" w:sz="24" w:space="0" w:color="auto"/>
              <w:bottom w:val="nil"/>
            </w:tcBorders>
          </w:tcPr>
          <w:p w14:paraId="4FBB406C" w14:textId="77777777" w:rsidR="00FA631D" w:rsidRPr="00D95972" w:rsidRDefault="00FA631D" w:rsidP="00FA631D">
            <w:pPr>
              <w:rPr>
                <w:rFonts w:cs="Arial"/>
                <w:lang w:val="en-US"/>
              </w:rPr>
            </w:pPr>
          </w:p>
        </w:tc>
        <w:tc>
          <w:tcPr>
            <w:tcW w:w="1317" w:type="dxa"/>
            <w:gridSpan w:val="2"/>
            <w:tcBorders>
              <w:top w:val="nil"/>
              <w:bottom w:val="nil"/>
            </w:tcBorders>
          </w:tcPr>
          <w:p w14:paraId="5DA3515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D736159" w14:textId="589410FC" w:rsidR="00FA631D" w:rsidRDefault="00FA631D" w:rsidP="00FA631D">
            <w:hyperlink r:id="rId479" w:history="1">
              <w:r w:rsidRPr="000D1411">
                <w:rPr>
                  <w:rStyle w:val="Hyperlink"/>
                </w:rPr>
                <w:t>C1-260102</w:t>
              </w:r>
            </w:hyperlink>
          </w:p>
        </w:tc>
        <w:tc>
          <w:tcPr>
            <w:tcW w:w="4191" w:type="dxa"/>
            <w:gridSpan w:val="3"/>
            <w:tcBorders>
              <w:top w:val="single" w:sz="4" w:space="0" w:color="auto"/>
              <w:bottom w:val="single" w:sz="4" w:space="0" w:color="auto"/>
            </w:tcBorders>
            <w:shd w:val="clear" w:color="auto" w:fill="FFFF00"/>
          </w:tcPr>
          <w:p w14:paraId="2E6A73C4" w14:textId="43E97F49" w:rsidR="00FA631D" w:rsidRDefault="00FA631D" w:rsidP="00FA631D">
            <w:pPr>
              <w:rPr>
                <w:rFonts w:cs="Arial"/>
              </w:rPr>
            </w:pPr>
            <w:r>
              <w:rPr>
                <w:rFonts w:cs="Arial"/>
              </w:rPr>
              <w:t>Summary and status of SEALDD Phase 3 work</w:t>
            </w:r>
          </w:p>
        </w:tc>
        <w:tc>
          <w:tcPr>
            <w:tcW w:w="1767" w:type="dxa"/>
            <w:tcBorders>
              <w:top w:val="single" w:sz="4" w:space="0" w:color="auto"/>
              <w:bottom w:val="single" w:sz="4" w:space="0" w:color="auto"/>
            </w:tcBorders>
            <w:shd w:val="clear" w:color="auto" w:fill="FFFF00"/>
          </w:tcPr>
          <w:p w14:paraId="44E7F747" w14:textId="6FC4E6FD"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0626CD" w14:textId="6FDE5F15"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B4F4E" w14:textId="77777777" w:rsidR="00FA631D" w:rsidRDefault="00FA631D" w:rsidP="00FA631D">
            <w:pPr>
              <w:rPr>
                <w:rFonts w:cs="Arial"/>
                <w:color w:val="000000"/>
              </w:rPr>
            </w:pPr>
          </w:p>
        </w:tc>
      </w:tr>
      <w:tr w:rsidR="00FA631D" w14:paraId="13D8FF92" w14:textId="77777777" w:rsidTr="00714EFD">
        <w:tc>
          <w:tcPr>
            <w:tcW w:w="976" w:type="dxa"/>
            <w:tcBorders>
              <w:top w:val="nil"/>
              <w:left w:val="thinThickThinSmallGap" w:sz="24" w:space="0" w:color="auto"/>
              <w:bottom w:val="nil"/>
            </w:tcBorders>
          </w:tcPr>
          <w:p w14:paraId="294E5551" w14:textId="77777777" w:rsidR="00FA631D" w:rsidRPr="00D95972" w:rsidRDefault="00FA631D" w:rsidP="00FA631D">
            <w:pPr>
              <w:rPr>
                <w:rFonts w:cs="Arial"/>
                <w:lang w:val="en-US"/>
              </w:rPr>
            </w:pPr>
          </w:p>
        </w:tc>
        <w:tc>
          <w:tcPr>
            <w:tcW w:w="1317" w:type="dxa"/>
            <w:gridSpan w:val="2"/>
            <w:tcBorders>
              <w:top w:val="nil"/>
              <w:bottom w:val="nil"/>
            </w:tcBorders>
          </w:tcPr>
          <w:p w14:paraId="3D2BC08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2857BB7" w14:textId="05BC7579" w:rsidR="00FA631D" w:rsidRDefault="00FA631D" w:rsidP="00FA631D">
            <w:hyperlink r:id="rId480" w:history="1">
              <w:r w:rsidRPr="000D1411">
                <w:rPr>
                  <w:rStyle w:val="Hyperlink"/>
                </w:rPr>
                <w:t>C1-260160</w:t>
              </w:r>
            </w:hyperlink>
          </w:p>
        </w:tc>
        <w:tc>
          <w:tcPr>
            <w:tcW w:w="4191" w:type="dxa"/>
            <w:gridSpan w:val="3"/>
            <w:tcBorders>
              <w:top w:val="single" w:sz="4" w:space="0" w:color="auto"/>
              <w:bottom w:val="single" w:sz="4" w:space="0" w:color="auto"/>
            </w:tcBorders>
            <w:shd w:val="clear" w:color="auto" w:fill="FFFF00"/>
          </w:tcPr>
          <w:p w14:paraId="65E80DAB" w14:textId="23BE8F74" w:rsidR="00FA631D" w:rsidRDefault="00FA631D" w:rsidP="00FA631D">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1261526F" w14:textId="60922324" w:rsidR="00FA631D" w:rsidRDefault="00FA631D" w:rsidP="00FA631D">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AA422B9" w14:textId="615AF94A"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4E81A" w14:textId="41BADC48" w:rsidR="00FA631D" w:rsidRDefault="00E43FDD" w:rsidP="00FA631D">
            <w:pPr>
              <w:rPr>
                <w:rFonts w:cs="Arial"/>
                <w:color w:val="000000"/>
              </w:rPr>
            </w:pPr>
            <w:r>
              <w:rPr>
                <w:rFonts w:cs="Arial"/>
                <w:color w:val="000000"/>
              </w:rPr>
              <w:t>CT1-only</w:t>
            </w:r>
          </w:p>
        </w:tc>
      </w:tr>
      <w:tr w:rsidR="00FA631D" w14:paraId="55E909C1" w14:textId="77777777" w:rsidTr="00767481">
        <w:tc>
          <w:tcPr>
            <w:tcW w:w="976" w:type="dxa"/>
            <w:tcBorders>
              <w:top w:val="nil"/>
              <w:left w:val="thinThickThinSmallGap" w:sz="24" w:space="0" w:color="auto"/>
              <w:bottom w:val="nil"/>
            </w:tcBorders>
          </w:tcPr>
          <w:p w14:paraId="01655598" w14:textId="77777777" w:rsidR="00FA631D" w:rsidRPr="00D95972" w:rsidRDefault="00FA631D" w:rsidP="00FA631D">
            <w:pPr>
              <w:rPr>
                <w:rFonts w:cs="Arial"/>
                <w:lang w:val="en-US"/>
              </w:rPr>
            </w:pPr>
          </w:p>
        </w:tc>
        <w:tc>
          <w:tcPr>
            <w:tcW w:w="1317" w:type="dxa"/>
            <w:gridSpan w:val="2"/>
            <w:tcBorders>
              <w:top w:val="nil"/>
              <w:bottom w:val="nil"/>
            </w:tcBorders>
          </w:tcPr>
          <w:p w14:paraId="2791519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CF37ECD" w14:textId="36498618" w:rsidR="00FA631D" w:rsidRDefault="00FA631D" w:rsidP="00FA631D">
            <w:hyperlink r:id="rId481" w:history="1">
              <w:r w:rsidRPr="000D1411">
                <w:rPr>
                  <w:rStyle w:val="Hyperlink"/>
                </w:rPr>
                <w:t>C1-260171</w:t>
              </w:r>
            </w:hyperlink>
          </w:p>
        </w:tc>
        <w:tc>
          <w:tcPr>
            <w:tcW w:w="4191" w:type="dxa"/>
            <w:gridSpan w:val="3"/>
            <w:tcBorders>
              <w:top w:val="single" w:sz="4" w:space="0" w:color="auto"/>
              <w:bottom w:val="single" w:sz="4" w:space="0" w:color="auto"/>
            </w:tcBorders>
            <w:shd w:val="clear" w:color="auto" w:fill="FFFF00"/>
          </w:tcPr>
          <w:p w14:paraId="745429E4" w14:textId="629AEB6C" w:rsidR="00FA631D" w:rsidRDefault="00FA631D" w:rsidP="00FA631D">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5BD806DA" w14:textId="6C468A77"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98BB489" w14:textId="693AD736"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9AF5B" w14:textId="464F0205" w:rsidR="00FA631D" w:rsidRDefault="00E43FDD" w:rsidP="00FA631D">
            <w:pPr>
              <w:rPr>
                <w:rFonts w:cs="Arial"/>
                <w:color w:val="000000"/>
              </w:rPr>
            </w:pPr>
            <w:r>
              <w:rPr>
                <w:rFonts w:cs="Arial"/>
                <w:color w:val="000000"/>
              </w:rPr>
              <w:t>CT1-led with CT3 impact</w:t>
            </w:r>
          </w:p>
        </w:tc>
      </w:tr>
      <w:tr w:rsidR="00FA631D" w14:paraId="67318E78" w14:textId="77777777" w:rsidTr="004F5290">
        <w:tc>
          <w:tcPr>
            <w:tcW w:w="976" w:type="dxa"/>
            <w:tcBorders>
              <w:top w:val="nil"/>
              <w:left w:val="thinThickThinSmallGap" w:sz="24" w:space="0" w:color="auto"/>
              <w:bottom w:val="nil"/>
            </w:tcBorders>
          </w:tcPr>
          <w:p w14:paraId="4810CA51" w14:textId="77777777" w:rsidR="00FA631D" w:rsidRPr="00D95972" w:rsidRDefault="00FA631D" w:rsidP="00FA631D">
            <w:pPr>
              <w:rPr>
                <w:rFonts w:cs="Arial"/>
                <w:lang w:val="en-US"/>
              </w:rPr>
            </w:pPr>
          </w:p>
        </w:tc>
        <w:tc>
          <w:tcPr>
            <w:tcW w:w="1317" w:type="dxa"/>
            <w:gridSpan w:val="2"/>
            <w:tcBorders>
              <w:top w:val="nil"/>
              <w:bottom w:val="nil"/>
            </w:tcBorders>
          </w:tcPr>
          <w:p w14:paraId="472E5BA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87F8B95" w14:textId="319A6AC0" w:rsidR="00FA631D" w:rsidRDefault="00FA631D" w:rsidP="00FA631D">
            <w:hyperlink r:id="rId482" w:history="1">
              <w:r w:rsidRPr="000D1411">
                <w:rPr>
                  <w:rStyle w:val="Hyperlink"/>
                </w:rPr>
                <w:t>C1-260175</w:t>
              </w:r>
            </w:hyperlink>
          </w:p>
        </w:tc>
        <w:tc>
          <w:tcPr>
            <w:tcW w:w="4191" w:type="dxa"/>
            <w:gridSpan w:val="3"/>
            <w:tcBorders>
              <w:top w:val="single" w:sz="4" w:space="0" w:color="auto"/>
              <w:bottom w:val="single" w:sz="4" w:space="0" w:color="auto"/>
            </w:tcBorders>
            <w:shd w:val="clear" w:color="auto" w:fill="FFFF00"/>
          </w:tcPr>
          <w:p w14:paraId="301AB284" w14:textId="1BCEF7E6" w:rsidR="00FA631D" w:rsidRDefault="00FA631D" w:rsidP="00FA631D">
            <w:pPr>
              <w:rPr>
                <w:rFonts w:cs="Arial"/>
              </w:rPr>
            </w:pPr>
            <w:r>
              <w:rPr>
                <w:rFonts w:cs="Arial"/>
              </w:rPr>
              <w:t>New WID on CT aspects for application enablement for mobile metaverse services Phase 2</w:t>
            </w:r>
          </w:p>
        </w:tc>
        <w:tc>
          <w:tcPr>
            <w:tcW w:w="1767" w:type="dxa"/>
            <w:tcBorders>
              <w:top w:val="single" w:sz="4" w:space="0" w:color="auto"/>
              <w:bottom w:val="single" w:sz="4" w:space="0" w:color="auto"/>
            </w:tcBorders>
            <w:shd w:val="clear" w:color="auto" w:fill="FFFF00"/>
          </w:tcPr>
          <w:p w14:paraId="0B3F2E33" w14:textId="6E08E222" w:rsidR="00FA631D" w:rsidRDefault="00FA631D" w:rsidP="00FA631D">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11DC0F81" w14:textId="65D8194D"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B8B73" w14:textId="1F9DF678" w:rsidR="00FA631D" w:rsidRDefault="00E43FDD" w:rsidP="00FA631D">
            <w:pPr>
              <w:rPr>
                <w:rFonts w:cs="Arial"/>
                <w:color w:val="000000"/>
              </w:rPr>
            </w:pPr>
            <w:r>
              <w:rPr>
                <w:rFonts w:cs="Arial"/>
                <w:color w:val="000000"/>
              </w:rPr>
              <w:t>CT3-led with CT1 impact</w:t>
            </w:r>
          </w:p>
        </w:tc>
      </w:tr>
      <w:tr w:rsidR="00FA631D" w14:paraId="6D0D90EF" w14:textId="77777777" w:rsidTr="004F5290">
        <w:tc>
          <w:tcPr>
            <w:tcW w:w="976" w:type="dxa"/>
            <w:tcBorders>
              <w:top w:val="nil"/>
              <w:left w:val="thinThickThinSmallGap" w:sz="24" w:space="0" w:color="auto"/>
              <w:bottom w:val="nil"/>
            </w:tcBorders>
          </w:tcPr>
          <w:p w14:paraId="1E0A0F27" w14:textId="77777777" w:rsidR="00FA631D" w:rsidRPr="00D95972" w:rsidRDefault="00FA631D" w:rsidP="00FA631D">
            <w:pPr>
              <w:rPr>
                <w:rFonts w:cs="Arial"/>
                <w:lang w:val="en-US"/>
              </w:rPr>
            </w:pPr>
          </w:p>
        </w:tc>
        <w:tc>
          <w:tcPr>
            <w:tcW w:w="1317" w:type="dxa"/>
            <w:gridSpan w:val="2"/>
            <w:tcBorders>
              <w:top w:val="nil"/>
              <w:bottom w:val="nil"/>
            </w:tcBorders>
          </w:tcPr>
          <w:p w14:paraId="02F4142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8B5CC7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173040D"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46F1E05"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5DF819B"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BDE58" w14:textId="77777777" w:rsidR="00FA631D" w:rsidRDefault="00FA631D" w:rsidP="00FA631D">
            <w:pPr>
              <w:rPr>
                <w:rFonts w:cs="Arial"/>
                <w:color w:val="000000"/>
              </w:rPr>
            </w:pPr>
          </w:p>
        </w:tc>
      </w:tr>
      <w:tr w:rsidR="00FA631D" w14:paraId="1DC70B53" w14:textId="77777777" w:rsidTr="00793CE2">
        <w:tc>
          <w:tcPr>
            <w:tcW w:w="976" w:type="dxa"/>
            <w:tcBorders>
              <w:top w:val="nil"/>
              <w:left w:val="thinThickThinSmallGap" w:sz="24" w:space="0" w:color="auto"/>
              <w:bottom w:val="nil"/>
            </w:tcBorders>
          </w:tcPr>
          <w:p w14:paraId="0F27726A" w14:textId="77777777" w:rsidR="00FA631D" w:rsidRPr="00D95972" w:rsidRDefault="00FA631D" w:rsidP="00FA631D">
            <w:pPr>
              <w:rPr>
                <w:rFonts w:cs="Arial"/>
                <w:lang w:val="en-US"/>
              </w:rPr>
            </w:pPr>
          </w:p>
        </w:tc>
        <w:tc>
          <w:tcPr>
            <w:tcW w:w="1317" w:type="dxa"/>
            <w:gridSpan w:val="2"/>
            <w:tcBorders>
              <w:top w:val="nil"/>
              <w:bottom w:val="nil"/>
            </w:tcBorders>
          </w:tcPr>
          <w:p w14:paraId="775D03A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661B5E8" w14:textId="01961104" w:rsidR="00FA631D" w:rsidRDefault="00FA631D" w:rsidP="00FA631D">
            <w:hyperlink r:id="rId483" w:history="1">
              <w:r w:rsidRPr="000D1411">
                <w:rPr>
                  <w:rStyle w:val="Hyperlink"/>
                </w:rPr>
                <w:t>C1-260232</w:t>
              </w:r>
            </w:hyperlink>
          </w:p>
        </w:tc>
        <w:tc>
          <w:tcPr>
            <w:tcW w:w="4191" w:type="dxa"/>
            <w:gridSpan w:val="3"/>
            <w:tcBorders>
              <w:top w:val="single" w:sz="4" w:space="0" w:color="auto"/>
              <w:bottom w:val="single" w:sz="4" w:space="0" w:color="auto"/>
            </w:tcBorders>
            <w:shd w:val="clear" w:color="auto" w:fill="FFFF00"/>
          </w:tcPr>
          <w:p w14:paraId="2D8C692A" w14:textId="3B1B26EA" w:rsidR="00FA631D" w:rsidRDefault="00FA631D" w:rsidP="00FA631D">
            <w:pPr>
              <w:rPr>
                <w:rFonts w:cs="Arial"/>
              </w:rPr>
            </w:pPr>
            <w:r>
              <w:rPr>
                <w:rFonts w:cs="Arial"/>
              </w:rPr>
              <w:t>Discussion on Rel-20 work on 5GSAT_Ph4-ARC</w:t>
            </w:r>
          </w:p>
        </w:tc>
        <w:tc>
          <w:tcPr>
            <w:tcW w:w="1767" w:type="dxa"/>
            <w:tcBorders>
              <w:top w:val="single" w:sz="4" w:space="0" w:color="auto"/>
              <w:bottom w:val="single" w:sz="4" w:space="0" w:color="auto"/>
            </w:tcBorders>
            <w:shd w:val="clear" w:color="auto" w:fill="FFFF00"/>
          </w:tcPr>
          <w:p w14:paraId="7EAB289A" w14:textId="1BB0BAF3" w:rsidR="00FA631D" w:rsidRDefault="00FA631D" w:rsidP="00FA63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418C91" w14:textId="6600AAE1" w:rsidR="00FA631D" w:rsidRDefault="00FA631D" w:rsidP="00FA631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A4A73" w14:textId="77777777" w:rsidR="00FA631D" w:rsidRDefault="00FA631D" w:rsidP="00FA631D">
            <w:pPr>
              <w:rPr>
                <w:rFonts w:cs="Arial"/>
                <w:color w:val="000000"/>
              </w:rPr>
            </w:pPr>
          </w:p>
        </w:tc>
      </w:tr>
      <w:tr w:rsidR="00FA631D" w14:paraId="04218ABB" w14:textId="77777777" w:rsidTr="00793CE2">
        <w:tc>
          <w:tcPr>
            <w:tcW w:w="976" w:type="dxa"/>
            <w:tcBorders>
              <w:top w:val="nil"/>
              <w:left w:val="thinThickThinSmallGap" w:sz="24" w:space="0" w:color="auto"/>
              <w:bottom w:val="nil"/>
            </w:tcBorders>
          </w:tcPr>
          <w:p w14:paraId="03E7F96B" w14:textId="77777777" w:rsidR="00FA631D" w:rsidRPr="00D95972" w:rsidRDefault="00FA631D" w:rsidP="00FA631D">
            <w:pPr>
              <w:rPr>
                <w:rFonts w:cs="Arial"/>
                <w:lang w:val="en-US"/>
              </w:rPr>
            </w:pPr>
          </w:p>
        </w:tc>
        <w:tc>
          <w:tcPr>
            <w:tcW w:w="1317" w:type="dxa"/>
            <w:gridSpan w:val="2"/>
            <w:tcBorders>
              <w:top w:val="nil"/>
              <w:bottom w:val="nil"/>
            </w:tcBorders>
          </w:tcPr>
          <w:p w14:paraId="7558321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386B3B6" w14:textId="3D248934" w:rsidR="00FA631D" w:rsidRDefault="00FA631D" w:rsidP="00FA631D">
            <w:hyperlink r:id="rId484" w:history="1">
              <w:r w:rsidRPr="000D1411">
                <w:rPr>
                  <w:rStyle w:val="Hyperlink"/>
                </w:rPr>
                <w:t>C1-260381</w:t>
              </w:r>
            </w:hyperlink>
          </w:p>
        </w:tc>
        <w:tc>
          <w:tcPr>
            <w:tcW w:w="4191" w:type="dxa"/>
            <w:gridSpan w:val="3"/>
            <w:tcBorders>
              <w:top w:val="single" w:sz="4" w:space="0" w:color="auto"/>
              <w:bottom w:val="single" w:sz="4" w:space="0" w:color="auto"/>
            </w:tcBorders>
            <w:shd w:val="clear" w:color="auto" w:fill="FFFF00"/>
          </w:tcPr>
          <w:p w14:paraId="71A923A8" w14:textId="26951319" w:rsidR="00FA631D" w:rsidRDefault="00FA631D" w:rsidP="00FA631D">
            <w:pPr>
              <w:rPr>
                <w:rFonts w:cs="Arial"/>
              </w:rPr>
            </w:pPr>
            <w:r>
              <w:rPr>
                <w:rFonts w:cs="Arial"/>
              </w:rPr>
              <w:t>Discussion on IMS Voice over NB-IoT GEO Satellite</w:t>
            </w:r>
          </w:p>
        </w:tc>
        <w:tc>
          <w:tcPr>
            <w:tcW w:w="1767" w:type="dxa"/>
            <w:tcBorders>
              <w:top w:val="single" w:sz="4" w:space="0" w:color="auto"/>
              <w:bottom w:val="single" w:sz="4" w:space="0" w:color="auto"/>
            </w:tcBorders>
            <w:shd w:val="clear" w:color="auto" w:fill="FFFF00"/>
          </w:tcPr>
          <w:p w14:paraId="00C9DC5F" w14:textId="400A7641"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B17D132" w14:textId="6C678316"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15D35" w14:textId="77777777" w:rsidR="00FA631D" w:rsidRDefault="00FA631D" w:rsidP="00FA631D">
            <w:pPr>
              <w:rPr>
                <w:rFonts w:cs="Arial"/>
                <w:color w:val="000000"/>
              </w:rPr>
            </w:pPr>
          </w:p>
        </w:tc>
      </w:tr>
      <w:tr w:rsidR="00FA631D" w14:paraId="61E8D061" w14:textId="77777777" w:rsidTr="00793CE2">
        <w:tc>
          <w:tcPr>
            <w:tcW w:w="976" w:type="dxa"/>
            <w:tcBorders>
              <w:top w:val="nil"/>
              <w:left w:val="thinThickThinSmallGap" w:sz="24" w:space="0" w:color="auto"/>
              <w:bottom w:val="nil"/>
            </w:tcBorders>
          </w:tcPr>
          <w:p w14:paraId="589D1E52" w14:textId="77777777" w:rsidR="00FA631D" w:rsidRPr="00D95972" w:rsidRDefault="00FA631D" w:rsidP="00FA631D">
            <w:pPr>
              <w:rPr>
                <w:rFonts w:cs="Arial"/>
                <w:lang w:val="en-US"/>
              </w:rPr>
            </w:pPr>
          </w:p>
        </w:tc>
        <w:tc>
          <w:tcPr>
            <w:tcW w:w="1317" w:type="dxa"/>
            <w:gridSpan w:val="2"/>
            <w:tcBorders>
              <w:top w:val="nil"/>
              <w:bottom w:val="nil"/>
            </w:tcBorders>
          </w:tcPr>
          <w:p w14:paraId="1EA10D3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38530F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47B3D409"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8DA3D7A"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77553DA"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1EA690" w14:textId="77777777" w:rsidR="00FA631D" w:rsidRDefault="00FA631D" w:rsidP="00FA631D">
            <w:pPr>
              <w:rPr>
                <w:rFonts w:cs="Arial"/>
                <w:color w:val="000000"/>
              </w:rPr>
            </w:pPr>
          </w:p>
        </w:tc>
      </w:tr>
      <w:tr w:rsidR="00FA631D" w14:paraId="37DED9D9" w14:textId="77777777" w:rsidTr="00767481">
        <w:tc>
          <w:tcPr>
            <w:tcW w:w="976" w:type="dxa"/>
            <w:tcBorders>
              <w:top w:val="nil"/>
              <w:left w:val="thinThickThinSmallGap" w:sz="24" w:space="0" w:color="auto"/>
              <w:bottom w:val="nil"/>
            </w:tcBorders>
          </w:tcPr>
          <w:p w14:paraId="02D5CD28" w14:textId="77777777" w:rsidR="00FA631D" w:rsidRPr="00D95972" w:rsidRDefault="00FA631D" w:rsidP="00FA631D">
            <w:pPr>
              <w:rPr>
                <w:rFonts w:cs="Arial"/>
                <w:lang w:val="en-US"/>
              </w:rPr>
            </w:pPr>
          </w:p>
        </w:tc>
        <w:tc>
          <w:tcPr>
            <w:tcW w:w="1317" w:type="dxa"/>
            <w:gridSpan w:val="2"/>
            <w:tcBorders>
              <w:top w:val="nil"/>
              <w:bottom w:val="nil"/>
            </w:tcBorders>
          </w:tcPr>
          <w:p w14:paraId="5F2C272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BE823FF" w14:textId="2783C620" w:rsidR="00FA631D" w:rsidRDefault="00FA631D" w:rsidP="00FA631D">
            <w:hyperlink r:id="rId485" w:history="1">
              <w:r w:rsidRPr="000D1411">
                <w:rPr>
                  <w:rStyle w:val="Hyperlink"/>
                </w:rPr>
                <w:t>C1-260271</w:t>
              </w:r>
            </w:hyperlink>
          </w:p>
        </w:tc>
        <w:tc>
          <w:tcPr>
            <w:tcW w:w="4191" w:type="dxa"/>
            <w:gridSpan w:val="3"/>
            <w:tcBorders>
              <w:top w:val="single" w:sz="4" w:space="0" w:color="auto"/>
              <w:bottom w:val="single" w:sz="4" w:space="0" w:color="auto"/>
            </w:tcBorders>
            <w:shd w:val="clear" w:color="auto" w:fill="FFFF00"/>
          </w:tcPr>
          <w:p w14:paraId="53B9CA06" w14:textId="05C2F731" w:rsidR="00FA631D" w:rsidRDefault="00FA631D" w:rsidP="00FA631D">
            <w:pPr>
              <w:rPr>
                <w:rFonts w:cs="Arial"/>
              </w:rPr>
            </w:pPr>
            <w:r>
              <w:rPr>
                <w:rFonts w:cs="Arial"/>
              </w:rPr>
              <w:t>Discussion on 3GPP PS data off exemptions handling for disaster roaming</w:t>
            </w:r>
          </w:p>
        </w:tc>
        <w:tc>
          <w:tcPr>
            <w:tcW w:w="1767" w:type="dxa"/>
            <w:tcBorders>
              <w:top w:val="single" w:sz="4" w:space="0" w:color="auto"/>
              <w:bottom w:val="single" w:sz="4" w:space="0" w:color="auto"/>
            </w:tcBorders>
            <w:shd w:val="clear" w:color="auto" w:fill="FFFF00"/>
          </w:tcPr>
          <w:p w14:paraId="19882099" w14:textId="2391B3C5" w:rsidR="00FA631D" w:rsidRDefault="00FA631D" w:rsidP="00FA631D">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6574DF3" w14:textId="27AA6369"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617E1" w14:textId="77777777" w:rsidR="00FA631D" w:rsidRDefault="00FA631D" w:rsidP="00FA631D">
            <w:pPr>
              <w:rPr>
                <w:rFonts w:cs="Arial"/>
                <w:color w:val="000000"/>
              </w:rPr>
            </w:pPr>
          </w:p>
        </w:tc>
      </w:tr>
      <w:tr w:rsidR="00FA631D" w14:paraId="2271466B" w14:textId="77777777" w:rsidTr="00793CE2">
        <w:tc>
          <w:tcPr>
            <w:tcW w:w="976" w:type="dxa"/>
            <w:tcBorders>
              <w:top w:val="nil"/>
              <w:left w:val="thinThickThinSmallGap" w:sz="24" w:space="0" w:color="auto"/>
              <w:bottom w:val="nil"/>
            </w:tcBorders>
          </w:tcPr>
          <w:p w14:paraId="653EED0B" w14:textId="77777777" w:rsidR="00FA631D" w:rsidRPr="00D95972" w:rsidRDefault="00FA631D" w:rsidP="00FA631D">
            <w:pPr>
              <w:rPr>
                <w:rFonts w:cs="Arial"/>
                <w:lang w:val="en-US"/>
              </w:rPr>
            </w:pPr>
          </w:p>
        </w:tc>
        <w:tc>
          <w:tcPr>
            <w:tcW w:w="1317" w:type="dxa"/>
            <w:gridSpan w:val="2"/>
            <w:tcBorders>
              <w:top w:val="nil"/>
              <w:bottom w:val="nil"/>
            </w:tcBorders>
          </w:tcPr>
          <w:p w14:paraId="3A18B0B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0411228" w14:textId="2290AC5D" w:rsidR="00FA631D" w:rsidRDefault="00FA631D" w:rsidP="00FA631D">
            <w:hyperlink r:id="rId486" w:history="1">
              <w:r w:rsidRPr="000D1411">
                <w:rPr>
                  <w:rStyle w:val="Hyperlink"/>
                </w:rPr>
                <w:t>C1-260270</w:t>
              </w:r>
            </w:hyperlink>
          </w:p>
        </w:tc>
        <w:tc>
          <w:tcPr>
            <w:tcW w:w="4191" w:type="dxa"/>
            <w:gridSpan w:val="3"/>
            <w:tcBorders>
              <w:top w:val="single" w:sz="4" w:space="0" w:color="auto"/>
              <w:bottom w:val="single" w:sz="4" w:space="0" w:color="auto"/>
            </w:tcBorders>
            <w:shd w:val="clear" w:color="auto" w:fill="FFFF00"/>
          </w:tcPr>
          <w:p w14:paraId="3B627E05" w14:textId="209FCC85" w:rsidR="00FA631D" w:rsidRDefault="00FA631D" w:rsidP="00FA631D">
            <w:pPr>
              <w:rPr>
                <w:rFonts w:cs="Arial"/>
              </w:rPr>
            </w:pPr>
            <w:r>
              <w:rPr>
                <w:rFonts w:cs="Arial"/>
              </w:rPr>
              <w:t xml:space="preserve">New WID on 3GPP PS Data Off exempt services for disaster roaming </w:t>
            </w:r>
          </w:p>
        </w:tc>
        <w:tc>
          <w:tcPr>
            <w:tcW w:w="1767" w:type="dxa"/>
            <w:tcBorders>
              <w:top w:val="single" w:sz="4" w:space="0" w:color="auto"/>
              <w:bottom w:val="single" w:sz="4" w:space="0" w:color="auto"/>
            </w:tcBorders>
            <w:shd w:val="clear" w:color="auto" w:fill="FFFF00"/>
          </w:tcPr>
          <w:p w14:paraId="4C895876" w14:textId="2D75D0FA" w:rsidR="00FA631D" w:rsidRDefault="00FA631D" w:rsidP="00FA631D">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4C138E1E" w14:textId="1BDEC550"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FFA47" w14:textId="6A60CED4" w:rsidR="00FA631D" w:rsidRDefault="00337A3C" w:rsidP="00FA631D">
            <w:pPr>
              <w:rPr>
                <w:rFonts w:cs="Arial"/>
                <w:color w:val="000000"/>
              </w:rPr>
            </w:pPr>
            <w:r>
              <w:rPr>
                <w:rFonts w:cs="Arial"/>
                <w:color w:val="000000"/>
              </w:rPr>
              <w:t>CT1-led, with CT3, CT4 and CT6 impact</w:t>
            </w:r>
          </w:p>
        </w:tc>
      </w:tr>
      <w:tr w:rsidR="00FA631D" w14:paraId="315102D5" w14:textId="77777777" w:rsidTr="00793CE2">
        <w:tc>
          <w:tcPr>
            <w:tcW w:w="976" w:type="dxa"/>
            <w:tcBorders>
              <w:top w:val="nil"/>
              <w:left w:val="thinThickThinSmallGap" w:sz="24" w:space="0" w:color="auto"/>
              <w:bottom w:val="nil"/>
            </w:tcBorders>
          </w:tcPr>
          <w:p w14:paraId="69130A25" w14:textId="77777777" w:rsidR="00FA631D" w:rsidRPr="00D95972" w:rsidRDefault="00FA631D" w:rsidP="00FA631D">
            <w:pPr>
              <w:rPr>
                <w:rFonts w:cs="Arial"/>
                <w:lang w:val="en-US"/>
              </w:rPr>
            </w:pPr>
          </w:p>
        </w:tc>
        <w:tc>
          <w:tcPr>
            <w:tcW w:w="1317" w:type="dxa"/>
            <w:gridSpan w:val="2"/>
            <w:tcBorders>
              <w:top w:val="nil"/>
              <w:bottom w:val="nil"/>
            </w:tcBorders>
          </w:tcPr>
          <w:p w14:paraId="1A79097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06C831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4DED6B3C"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2837B5E3"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7C499E2D"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626F3" w14:textId="77777777" w:rsidR="00FA631D" w:rsidRDefault="00FA631D" w:rsidP="00FA631D">
            <w:pPr>
              <w:rPr>
                <w:rFonts w:cs="Arial"/>
                <w:color w:val="000000"/>
              </w:rPr>
            </w:pPr>
          </w:p>
        </w:tc>
      </w:tr>
      <w:tr w:rsidR="00FA631D" w14:paraId="31CCEBFC" w14:textId="77777777" w:rsidTr="00767481">
        <w:tc>
          <w:tcPr>
            <w:tcW w:w="976" w:type="dxa"/>
            <w:tcBorders>
              <w:top w:val="nil"/>
              <w:left w:val="thinThickThinSmallGap" w:sz="24" w:space="0" w:color="auto"/>
              <w:bottom w:val="nil"/>
            </w:tcBorders>
          </w:tcPr>
          <w:p w14:paraId="5EB2D9DF" w14:textId="77777777" w:rsidR="00FA631D" w:rsidRPr="00D95972" w:rsidRDefault="00FA631D" w:rsidP="00FA631D">
            <w:pPr>
              <w:rPr>
                <w:rFonts w:cs="Arial"/>
                <w:lang w:val="en-US"/>
              </w:rPr>
            </w:pPr>
          </w:p>
        </w:tc>
        <w:tc>
          <w:tcPr>
            <w:tcW w:w="1317" w:type="dxa"/>
            <w:gridSpan w:val="2"/>
            <w:tcBorders>
              <w:top w:val="nil"/>
              <w:bottom w:val="nil"/>
            </w:tcBorders>
          </w:tcPr>
          <w:p w14:paraId="0E5D189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484B411" w14:textId="505711C4" w:rsidR="00FA631D" w:rsidRDefault="00FA631D" w:rsidP="00FA631D">
            <w:hyperlink r:id="rId487" w:history="1">
              <w:r w:rsidRPr="000D1411">
                <w:rPr>
                  <w:rStyle w:val="Hyperlink"/>
                </w:rPr>
                <w:t>C1-260283</w:t>
              </w:r>
            </w:hyperlink>
          </w:p>
        </w:tc>
        <w:tc>
          <w:tcPr>
            <w:tcW w:w="4191" w:type="dxa"/>
            <w:gridSpan w:val="3"/>
            <w:tcBorders>
              <w:top w:val="single" w:sz="4" w:space="0" w:color="auto"/>
              <w:bottom w:val="single" w:sz="4" w:space="0" w:color="auto"/>
            </w:tcBorders>
            <w:shd w:val="clear" w:color="auto" w:fill="FFFF00"/>
          </w:tcPr>
          <w:p w14:paraId="11FCC2E6" w14:textId="5343EAE1" w:rsidR="00FA631D" w:rsidRDefault="00FA631D" w:rsidP="00FA631D">
            <w:pPr>
              <w:rPr>
                <w:rFonts w:cs="Arial"/>
              </w:rPr>
            </w:pPr>
            <w:r>
              <w:rPr>
                <w:rFonts w:cs="Arial"/>
              </w:rPr>
              <w:t>Discussion on IMS Re-Registration control for WLAN-3GPP handover scenario in 5GS</w:t>
            </w:r>
          </w:p>
        </w:tc>
        <w:tc>
          <w:tcPr>
            <w:tcW w:w="1767" w:type="dxa"/>
            <w:tcBorders>
              <w:top w:val="single" w:sz="4" w:space="0" w:color="auto"/>
              <w:bottom w:val="single" w:sz="4" w:space="0" w:color="auto"/>
            </w:tcBorders>
            <w:shd w:val="clear" w:color="auto" w:fill="FFFF00"/>
          </w:tcPr>
          <w:p w14:paraId="28CDB96A" w14:textId="6F9696F2" w:rsidR="00FA631D" w:rsidRDefault="00FA631D" w:rsidP="00FA631D">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774ED266" w14:textId="7F29C09D"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A8A6B" w14:textId="0E9E0D96" w:rsidR="00FA631D" w:rsidRDefault="00FA631D" w:rsidP="00FA631D">
            <w:pPr>
              <w:rPr>
                <w:rFonts w:cs="Arial"/>
                <w:color w:val="000000"/>
              </w:rPr>
            </w:pPr>
          </w:p>
        </w:tc>
      </w:tr>
      <w:tr w:rsidR="00FA631D" w14:paraId="3FC0281F" w14:textId="77777777" w:rsidTr="004F5290">
        <w:tc>
          <w:tcPr>
            <w:tcW w:w="976" w:type="dxa"/>
            <w:tcBorders>
              <w:top w:val="nil"/>
              <w:left w:val="thinThickThinSmallGap" w:sz="24" w:space="0" w:color="auto"/>
              <w:bottom w:val="nil"/>
            </w:tcBorders>
          </w:tcPr>
          <w:p w14:paraId="449D476E" w14:textId="77777777" w:rsidR="00FA631D" w:rsidRPr="00D95972" w:rsidRDefault="00FA631D" w:rsidP="00FA631D">
            <w:pPr>
              <w:rPr>
                <w:rFonts w:cs="Arial"/>
                <w:lang w:val="en-US"/>
              </w:rPr>
            </w:pPr>
          </w:p>
        </w:tc>
        <w:tc>
          <w:tcPr>
            <w:tcW w:w="1317" w:type="dxa"/>
            <w:gridSpan w:val="2"/>
            <w:tcBorders>
              <w:top w:val="nil"/>
              <w:bottom w:val="nil"/>
            </w:tcBorders>
          </w:tcPr>
          <w:p w14:paraId="60CA0F4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2B88868" w14:textId="15AA9E3C" w:rsidR="00FA631D" w:rsidRDefault="00FA631D" w:rsidP="00FA631D">
            <w:hyperlink r:id="rId488" w:history="1">
              <w:r w:rsidRPr="000D1411">
                <w:rPr>
                  <w:rStyle w:val="Hyperlink"/>
                </w:rPr>
                <w:t>C1-260281</w:t>
              </w:r>
            </w:hyperlink>
          </w:p>
        </w:tc>
        <w:tc>
          <w:tcPr>
            <w:tcW w:w="4191" w:type="dxa"/>
            <w:gridSpan w:val="3"/>
            <w:tcBorders>
              <w:top w:val="single" w:sz="4" w:space="0" w:color="auto"/>
              <w:bottom w:val="single" w:sz="4" w:space="0" w:color="auto"/>
            </w:tcBorders>
            <w:shd w:val="clear" w:color="auto" w:fill="FFFF00"/>
          </w:tcPr>
          <w:p w14:paraId="3C55DC6B" w14:textId="4E3150A8" w:rsidR="00FA631D" w:rsidRDefault="00FA631D" w:rsidP="00FA631D">
            <w:pPr>
              <w:rPr>
                <w:rFonts w:cs="Arial"/>
              </w:rPr>
            </w:pPr>
            <w:r>
              <w:rPr>
                <w:rFonts w:cs="Arial"/>
              </w:rPr>
              <w:t>New WID on IMS Re-Registration control for WLAN-3GPP handover scenario in 5GS</w:t>
            </w:r>
          </w:p>
        </w:tc>
        <w:tc>
          <w:tcPr>
            <w:tcW w:w="1767" w:type="dxa"/>
            <w:tcBorders>
              <w:top w:val="single" w:sz="4" w:space="0" w:color="auto"/>
              <w:bottom w:val="single" w:sz="4" w:space="0" w:color="auto"/>
            </w:tcBorders>
            <w:shd w:val="clear" w:color="auto" w:fill="FFFF00"/>
          </w:tcPr>
          <w:p w14:paraId="44F5B828" w14:textId="54F02987" w:rsidR="00FA631D" w:rsidRDefault="00FA631D" w:rsidP="00FA631D">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21A6B4B8" w14:textId="1C75FA7C"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FB6B0" w14:textId="607BF727" w:rsidR="00FA631D" w:rsidRDefault="00337A3C" w:rsidP="00FA631D">
            <w:pPr>
              <w:rPr>
                <w:rFonts w:cs="Arial"/>
                <w:color w:val="000000"/>
              </w:rPr>
            </w:pPr>
            <w:r>
              <w:rPr>
                <w:rFonts w:cs="Arial"/>
                <w:color w:val="000000"/>
              </w:rPr>
              <w:t>CT1-led with CT6 impact</w:t>
            </w:r>
          </w:p>
        </w:tc>
      </w:tr>
      <w:tr w:rsidR="00FA631D" w14:paraId="11DBE76F" w14:textId="77777777" w:rsidTr="004F5290">
        <w:tc>
          <w:tcPr>
            <w:tcW w:w="976" w:type="dxa"/>
            <w:tcBorders>
              <w:top w:val="nil"/>
              <w:left w:val="thinThickThinSmallGap" w:sz="24" w:space="0" w:color="auto"/>
              <w:bottom w:val="nil"/>
            </w:tcBorders>
          </w:tcPr>
          <w:p w14:paraId="33380795" w14:textId="77777777" w:rsidR="00FA631D" w:rsidRPr="00D95972" w:rsidRDefault="00FA631D" w:rsidP="00FA631D">
            <w:pPr>
              <w:rPr>
                <w:rFonts w:cs="Arial"/>
                <w:lang w:val="en-US"/>
              </w:rPr>
            </w:pPr>
          </w:p>
        </w:tc>
        <w:tc>
          <w:tcPr>
            <w:tcW w:w="1317" w:type="dxa"/>
            <w:gridSpan w:val="2"/>
            <w:tcBorders>
              <w:top w:val="nil"/>
              <w:bottom w:val="nil"/>
            </w:tcBorders>
          </w:tcPr>
          <w:p w14:paraId="0787B85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CB8D4CC" w14:textId="0DFB68DC" w:rsidR="00FA631D" w:rsidRDefault="00FA631D" w:rsidP="00FA631D"/>
        </w:tc>
        <w:tc>
          <w:tcPr>
            <w:tcW w:w="4191" w:type="dxa"/>
            <w:gridSpan w:val="3"/>
            <w:tcBorders>
              <w:top w:val="single" w:sz="4" w:space="0" w:color="auto"/>
              <w:bottom w:val="single" w:sz="4" w:space="0" w:color="auto"/>
            </w:tcBorders>
            <w:shd w:val="clear" w:color="auto" w:fill="FFFFFF"/>
          </w:tcPr>
          <w:p w14:paraId="59C89077" w14:textId="01FE25C3"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E5B16E5" w14:textId="5E190C6A"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78A3E17" w14:textId="5DB75A88"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7CA53C" w14:textId="77777777" w:rsidR="00FA631D" w:rsidRDefault="00FA631D" w:rsidP="00FA631D">
            <w:pPr>
              <w:rPr>
                <w:rFonts w:cs="Arial"/>
                <w:color w:val="000000"/>
              </w:rPr>
            </w:pPr>
          </w:p>
        </w:tc>
      </w:tr>
      <w:tr w:rsidR="00FA631D" w14:paraId="43E73E1D" w14:textId="77777777" w:rsidTr="00767481">
        <w:tc>
          <w:tcPr>
            <w:tcW w:w="976" w:type="dxa"/>
            <w:tcBorders>
              <w:top w:val="nil"/>
              <w:left w:val="thinThickThinSmallGap" w:sz="24" w:space="0" w:color="auto"/>
              <w:bottom w:val="nil"/>
            </w:tcBorders>
          </w:tcPr>
          <w:p w14:paraId="4831A1D6" w14:textId="77777777" w:rsidR="00FA631D" w:rsidRPr="00D95972" w:rsidRDefault="00FA631D" w:rsidP="00FA631D">
            <w:pPr>
              <w:rPr>
                <w:rFonts w:cs="Arial"/>
                <w:lang w:val="en-US"/>
              </w:rPr>
            </w:pPr>
          </w:p>
        </w:tc>
        <w:tc>
          <w:tcPr>
            <w:tcW w:w="1317" w:type="dxa"/>
            <w:gridSpan w:val="2"/>
            <w:tcBorders>
              <w:top w:val="nil"/>
              <w:bottom w:val="nil"/>
            </w:tcBorders>
          </w:tcPr>
          <w:p w14:paraId="331A701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84A60DF" w14:textId="35874A13" w:rsidR="00FA631D" w:rsidRDefault="00FA631D" w:rsidP="00FA631D">
            <w:hyperlink r:id="rId489" w:history="1">
              <w:r w:rsidRPr="000D1411">
                <w:rPr>
                  <w:rStyle w:val="Hyperlink"/>
                </w:rPr>
                <w:t>C1-260284</w:t>
              </w:r>
            </w:hyperlink>
          </w:p>
        </w:tc>
        <w:tc>
          <w:tcPr>
            <w:tcW w:w="4191" w:type="dxa"/>
            <w:gridSpan w:val="3"/>
            <w:tcBorders>
              <w:top w:val="single" w:sz="4" w:space="0" w:color="auto"/>
              <w:bottom w:val="single" w:sz="4" w:space="0" w:color="auto"/>
            </w:tcBorders>
            <w:shd w:val="clear" w:color="auto" w:fill="FFFF00"/>
          </w:tcPr>
          <w:p w14:paraId="787307ED" w14:textId="4847561E" w:rsidR="00FA631D" w:rsidRDefault="00FA631D" w:rsidP="00FA631D">
            <w:pPr>
              <w:rPr>
                <w:rFonts w:cs="Arial"/>
              </w:rPr>
            </w:pPr>
            <w:r>
              <w:rPr>
                <w:rFonts w:cs="Arial"/>
              </w:rPr>
              <w:t>New WID on Service Enabler Architecture Layer (SEAL) Phase 4</w:t>
            </w:r>
          </w:p>
        </w:tc>
        <w:tc>
          <w:tcPr>
            <w:tcW w:w="1767" w:type="dxa"/>
            <w:tcBorders>
              <w:top w:val="single" w:sz="4" w:space="0" w:color="auto"/>
              <w:bottom w:val="single" w:sz="4" w:space="0" w:color="auto"/>
            </w:tcBorders>
            <w:shd w:val="clear" w:color="auto" w:fill="FFFF00"/>
          </w:tcPr>
          <w:p w14:paraId="700402C9" w14:textId="73BF9456"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EBC43D" w14:textId="17AAA679"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455AA" w14:textId="5F976B34" w:rsidR="00FA631D" w:rsidRDefault="00337A3C" w:rsidP="00FA631D">
            <w:pPr>
              <w:rPr>
                <w:rFonts w:cs="Arial"/>
                <w:color w:val="000000"/>
              </w:rPr>
            </w:pPr>
            <w:r>
              <w:rPr>
                <w:rFonts w:cs="Arial"/>
                <w:color w:val="000000"/>
              </w:rPr>
              <w:t>CT3-led with CT1 impact</w:t>
            </w:r>
          </w:p>
        </w:tc>
      </w:tr>
      <w:tr w:rsidR="00FA631D" w14:paraId="5093A152" w14:textId="77777777" w:rsidTr="00767481">
        <w:tc>
          <w:tcPr>
            <w:tcW w:w="976" w:type="dxa"/>
            <w:tcBorders>
              <w:top w:val="nil"/>
              <w:left w:val="thinThickThinSmallGap" w:sz="24" w:space="0" w:color="auto"/>
              <w:bottom w:val="nil"/>
            </w:tcBorders>
          </w:tcPr>
          <w:p w14:paraId="3731F84A" w14:textId="77777777" w:rsidR="00FA631D" w:rsidRPr="00D95972" w:rsidRDefault="00FA631D" w:rsidP="00FA631D">
            <w:pPr>
              <w:rPr>
                <w:rFonts w:cs="Arial"/>
                <w:lang w:val="en-US"/>
              </w:rPr>
            </w:pPr>
          </w:p>
        </w:tc>
        <w:tc>
          <w:tcPr>
            <w:tcW w:w="1317" w:type="dxa"/>
            <w:gridSpan w:val="2"/>
            <w:tcBorders>
              <w:top w:val="nil"/>
              <w:bottom w:val="nil"/>
            </w:tcBorders>
          </w:tcPr>
          <w:p w14:paraId="130F007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92411B" w14:textId="543AFD72" w:rsidR="00FA631D" w:rsidRDefault="00FA631D" w:rsidP="00FA631D">
            <w:hyperlink r:id="rId490" w:history="1">
              <w:r w:rsidRPr="000D1411">
                <w:rPr>
                  <w:rStyle w:val="Hyperlink"/>
                </w:rPr>
                <w:t>C1-260298</w:t>
              </w:r>
            </w:hyperlink>
          </w:p>
        </w:tc>
        <w:tc>
          <w:tcPr>
            <w:tcW w:w="4191" w:type="dxa"/>
            <w:gridSpan w:val="3"/>
            <w:tcBorders>
              <w:top w:val="single" w:sz="4" w:space="0" w:color="auto"/>
              <w:bottom w:val="single" w:sz="4" w:space="0" w:color="auto"/>
            </w:tcBorders>
            <w:shd w:val="clear" w:color="auto" w:fill="FFFF00"/>
          </w:tcPr>
          <w:p w14:paraId="22D87B28" w14:textId="11419B04" w:rsidR="00FA631D" w:rsidRDefault="00FA631D" w:rsidP="00FA631D">
            <w:pPr>
              <w:rPr>
                <w:rFonts w:cs="Arial"/>
              </w:rPr>
            </w:pPr>
            <w:r>
              <w:rPr>
                <w:rFonts w:cs="Arial"/>
              </w:rPr>
              <w:t>Stage-3 5GS NAS protocol development 20</w:t>
            </w:r>
          </w:p>
        </w:tc>
        <w:tc>
          <w:tcPr>
            <w:tcW w:w="1767" w:type="dxa"/>
            <w:tcBorders>
              <w:top w:val="single" w:sz="4" w:space="0" w:color="auto"/>
              <w:bottom w:val="single" w:sz="4" w:space="0" w:color="auto"/>
            </w:tcBorders>
            <w:shd w:val="clear" w:color="auto" w:fill="FFFF00"/>
          </w:tcPr>
          <w:p w14:paraId="65F978E8" w14:textId="1CE492B7"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A05225" w14:textId="07DD3B0B" w:rsidR="00FA631D" w:rsidRDefault="00FA631D" w:rsidP="00FA631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C2491" w14:textId="1EBE78C2" w:rsidR="00FA631D" w:rsidRDefault="00337A3C" w:rsidP="00FA631D">
            <w:pPr>
              <w:rPr>
                <w:rFonts w:cs="Arial"/>
                <w:color w:val="000000"/>
              </w:rPr>
            </w:pPr>
            <w:r>
              <w:rPr>
                <w:rFonts w:cs="Arial"/>
                <w:color w:val="000000"/>
              </w:rPr>
              <w:t>CT1-only</w:t>
            </w:r>
          </w:p>
        </w:tc>
      </w:tr>
      <w:tr w:rsidR="00FA631D" w14:paraId="6CE8B674" w14:textId="77777777" w:rsidTr="00767481">
        <w:tc>
          <w:tcPr>
            <w:tcW w:w="976" w:type="dxa"/>
            <w:tcBorders>
              <w:top w:val="nil"/>
              <w:left w:val="thinThickThinSmallGap" w:sz="24" w:space="0" w:color="auto"/>
              <w:bottom w:val="nil"/>
            </w:tcBorders>
          </w:tcPr>
          <w:p w14:paraId="2A6313D9" w14:textId="77777777" w:rsidR="00FA631D" w:rsidRPr="00D95972" w:rsidRDefault="00FA631D" w:rsidP="00FA631D">
            <w:pPr>
              <w:rPr>
                <w:rFonts w:cs="Arial"/>
                <w:lang w:val="en-US"/>
              </w:rPr>
            </w:pPr>
          </w:p>
        </w:tc>
        <w:tc>
          <w:tcPr>
            <w:tcW w:w="1317" w:type="dxa"/>
            <w:gridSpan w:val="2"/>
            <w:tcBorders>
              <w:top w:val="nil"/>
              <w:bottom w:val="nil"/>
            </w:tcBorders>
          </w:tcPr>
          <w:p w14:paraId="35FD365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E1963AB" w14:textId="33DBF48D" w:rsidR="00FA631D" w:rsidRDefault="00FA631D" w:rsidP="00FA631D">
            <w:hyperlink r:id="rId491" w:history="1">
              <w:r w:rsidRPr="000D1411">
                <w:rPr>
                  <w:rStyle w:val="Hyperlink"/>
                </w:rPr>
                <w:t>C1-260387</w:t>
              </w:r>
            </w:hyperlink>
          </w:p>
        </w:tc>
        <w:tc>
          <w:tcPr>
            <w:tcW w:w="4191" w:type="dxa"/>
            <w:gridSpan w:val="3"/>
            <w:tcBorders>
              <w:top w:val="single" w:sz="4" w:space="0" w:color="auto"/>
              <w:bottom w:val="single" w:sz="4" w:space="0" w:color="auto"/>
            </w:tcBorders>
            <w:shd w:val="clear" w:color="auto" w:fill="FFFF00"/>
          </w:tcPr>
          <w:p w14:paraId="3F117156" w14:textId="0DCB1AEF" w:rsidR="00FA631D" w:rsidRDefault="00FA631D" w:rsidP="00FA631D">
            <w:pPr>
              <w:rPr>
                <w:rFonts w:cs="Arial"/>
              </w:rPr>
            </w:pPr>
            <w:r>
              <w:rPr>
                <w:rFonts w:cs="Arial"/>
              </w:rPr>
              <w:t>New WID on Rel-20 Enhancements of the 3GPP Network Capability Exposure Interfaces and APIs</w:t>
            </w:r>
          </w:p>
        </w:tc>
        <w:tc>
          <w:tcPr>
            <w:tcW w:w="1767" w:type="dxa"/>
            <w:tcBorders>
              <w:top w:val="single" w:sz="4" w:space="0" w:color="auto"/>
              <w:bottom w:val="single" w:sz="4" w:space="0" w:color="auto"/>
            </w:tcBorders>
            <w:shd w:val="clear" w:color="auto" w:fill="FFFF00"/>
          </w:tcPr>
          <w:p w14:paraId="1B35BE65" w14:textId="43D50C67" w:rsidR="00FA631D" w:rsidRDefault="00FA631D" w:rsidP="00FA631D">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77D5ED79" w14:textId="5F49B37E" w:rsidR="00FA631D" w:rsidRDefault="00FA631D" w:rsidP="00FA631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4316B" w14:textId="3E227378" w:rsidR="00FA631D" w:rsidRDefault="00337A3C" w:rsidP="00FA631D">
            <w:pPr>
              <w:rPr>
                <w:rFonts w:cs="Arial"/>
                <w:color w:val="000000"/>
              </w:rPr>
            </w:pPr>
            <w:r>
              <w:rPr>
                <w:rFonts w:cs="Arial"/>
                <w:color w:val="000000"/>
              </w:rPr>
              <w:t>CT3-led with CT1 impact</w:t>
            </w:r>
          </w:p>
        </w:tc>
      </w:tr>
      <w:tr w:rsidR="00FA631D" w14:paraId="1A62C4D2" w14:textId="77777777" w:rsidTr="0086147E">
        <w:tc>
          <w:tcPr>
            <w:tcW w:w="976" w:type="dxa"/>
            <w:tcBorders>
              <w:top w:val="nil"/>
              <w:left w:val="thinThickThinSmallGap" w:sz="24" w:space="0" w:color="auto"/>
              <w:bottom w:val="nil"/>
            </w:tcBorders>
          </w:tcPr>
          <w:p w14:paraId="6CD13AB9" w14:textId="77777777" w:rsidR="00FA631D" w:rsidRPr="00D95972" w:rsidRDefault="00FA631D" w:rsidP="00FA631D">
            <w:pPr>
              <w:rPr>
                <w:rFonts w:cs="Arial"/>
                <w:lang w:val="en-US"/>
              </w:rPr>
            </w:pPr>
          </w:p>
        </w:tc>
        <w:tc>
          <w:tcPr>
            <w:tcW w:w="1317" w:type="dxa"/>
            <w:gridSpan w:val="2"/>
            <w:tcBorders>
              <w:top w:val="nil"/>
              <w:bottom w:val="nil"/>
            </w:tcBorders>
          </w:tcPr>
          <w:p w14:paraId="31C6B26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EB6381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1F927FB5"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23A02D1"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68AF162"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5AEDD4" w14:textId="77777777" w:rsidR="00FA631D" w:rsidRDefault="00FA631D" w:rsidP="00FA631D">
            <w:pPr>
              <w:rPr>
                <w:rFonts w:cs="Arial"/>
                <w:color w:val="000000"/>
              </w:rPr>
            </w:pPr>
          </w:p>
        </w:tc>
      </w:tr>
      <w:tr w:rsidR="00FA631D" w:rsidRPr="00D95972" w14:paraId="769C749C" w14:textId="77777777" w:rsidTr="0086147E">
        <w:tc>
          <w:tcPr>
            <w:tcW w:w="976" w:type="dxa"/>
            <w:tcBorders>
              <w:top w:val="nil"/>
              <w:left w:val="thinThickThinSmallGap" w:sz="24" w:space="0" w:color="auto"/>
              <w:bottom w:val="single" w:sz="4" w:space="0" w:color="auto"/>
            </w:tcBorders>
          </w:tcPr>
          <w:p w14:paraId="5A2567D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80E25E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1D11DF6"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4E771054"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48BA3591"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2AA5DE5C"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02B5E" w14:textId="77777777" w:rsidR="00FA631D" w:rsidRPr="00D95972" w:rsidRDefault="00FA631D" w:rsidP="00FA631D">
            <w:pPr>
              <w:rPr>
                <w:rFonts w:cs="Arial"/>
                <w:lang w:val="en-US" w:eastAsia="ko-KR"/>
              </w:rPr>
            </w:pPr>
          </w:p>
        </w:tc>
      </w:tr>
      <w:tr w:rsidR="00FA631D" w:rsidRPr="00D95972" w14:paraId="455A60B0" w14:textId="77777777" w:rsidTr="004C5330">
        <w:tc>
          <w:tcPr>
            <w:tcW w:w="976" w:type="dxa"/>
            <w:tcBorders>
              <w:top w:val="single" w:sz="4" w:space="0" w:color="auto"/>
              <w:left w:val="thinThickThinSmallGap" w:sz="24" w:space="0" w:color="auto"/>
              <w:bottom w:val="single" w:sz="4" w:space="0" w:color="auto"/>
            </w:tcBorders>
          </w:tcPr>
          <w:p w14:paraId="0A2CDD23" w14:textId="77777777" w:rsidR="00FA631D" w:rsidRPr="003C5467" w:rsidRDefault="00FA631D" w:rsidP="00FA631D">
            <w:pPr>
              <w:pStyle w:val="ListParagraph"/>
              <w:numPr>
                <w:ilvl w:val="1"/>
                <w:numId w:val="46"/>
              </w:numPr>
              <w:rPr>
                <w:rFonts w:cs="Arial"/>
              </w:rPr>
            </w:pPr>
          </w:p>
        </w:tc>
        <w:tc>
          <w:tcPr>
            <w:tcW w:w="1317" w:type="dxa"/>
            <w:gridSpan w:val="2"/>
            <w:tcBorders>
              <w:top w:val="single" w:sz="4" w:space="0" w:color="auto"/>
              <w:bottom w:val="single" w:sz="4" w:space="0" w:color="auto"/>
            </w:tcBorders>
          </w:tcPr>
          <w:p w14:paraId="762C43E1" w14:textId="6AE6463C" w:rsidR="00FA631D" w:rsidRPr="00D95972" w:rsidRDefault="00FA631D" w:rsidP="00FA631D">
            <w:pPr>
              <w:rPr>
                <w:rFonts w:cs="Arial"/>
                <w:color w:val="000000"/>
              </w:rPr>
            </w:pPr>
            <w:r>
              <w:rPr>
                <w:rFonts w:cs="Arial"/>
                <w:color w:val="000000"/>
              </w:rPr>
              <w:t>TEI20</w:t>
            </w:r>
          </w:p>
        </w:tc>
        <w:tc>
          <w:tcPr>
            <w:tcW w:w="1088" w:type="dxa"/>
            <w:tcBorders>
              <w:top w:val="single" w:sz="4" w:space="0" w:color="auto"/>
              <w:bottom w:val="single" w:sz="4" w:space="0" w:color="auto"/>
            </w:tcBorders>
          </w:tcPr>
          <w:p w14:paraId="1B350979"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5CB92ED0" w14:textId="77777777" w:rsidR="00FA631D" w:rsidRPr="00D95972" w:rsidRDefault="00FA631D" w:rsidP="00FA631D">
            <w:pPr>
              <w:rPr>
                <w:rFonts w:cs="Arial"/>
                <w:color w:val="000000"/>
              </w:rPr>
            </w:pPr>
          </w:p>
        </w:tc>
        <w:tc>
          <w:tcPr>
            <w:tcW w:w="1767" w:type="dxa"/>
            <w:tcBorders>
              <w:top w:val="single" w:sz="4" w:space="0" w:color="auto"/>
              <w:bottom w:val="single" w:sz="4" w:space="0" w:color="auto"/>
            </w:tcBorders>
          </w:tcPr>
          <w:p w14:paraId="4745C2D2"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5A4FC349"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103AEEC" w14:textId="77777777" w:rsidR="00FA631D" w:rsidRPr="00D95972" w:rsidRDefault="00FA631D" w:rsidP="00FA631D">
            <w:pPr>
              <w:rPr>
                <w:rFonts w:cs="Arial"/>
                <w:color w:val="000000"/>
                <w:lang w:eastAsia="ko-KR"/>
              </w:rPr>
            </w:pPr>
          </w:p>
        </w:tc>
      </w:tr>
      <w:tr w:rsidR="00FA631D" w:rsidRPr="00D95972" w14:paraId="3B9B246E" w14:textId="77777777" w:rsidTr="004C5330">
        <w:tc>
          <w:tcPr>
            <w:tcW w:w="976" w:type="dxa"/>
            <w:tcBorders>
              <w:top w:val="nil"/>
              <w:left w:val="thinThickThinSmallGap" w:sz="24" w:space="0" w:color="auto"/>
              <w:bottom w:val="nil"/>
            </w:tcBorders>
          </w:tcPr>
          <w:p w14:paraId="373C0852" w14:textId="77777777" w:rsidR="00FA631D" w:rsidRPr="00D95972" w:rsidRDefault="00FA631D" w:rsidP="00FA631D">
            <w:pPr>
              <w:rPr>
                <w:rFonts w:cs="Arial"/>
                <w:lang w:val="en-US"/>
              </w:rPr>
            </w:pPr>
          </w:p>
        </w:tc>
        <w:tc>
          <w:tcPr>
            <w:tcW w:w="1317" w:type="dxa"/>
            <w:gridSpan w:val="2"/>
            <w:tcBorders>
              <w:top w:val="nil"/>
              <w:bottom w:val="nil"/>
            </w:tcBorders>
          </w:tcPr>
          <w:p w14:paraId="1517F71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36F5498"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10D353D"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22C06630"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A1D112F"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9186E" w14:textId="77777777" w:rsidR="00FA631D" w:rsidRDefault="00FA631D" w:rsidP="00FA631D">
            <w:pPr>
              <w:rPr>
                <w:rFonts w:cs="Arial"/>
                <w:color w:val="000000"/>
              </w:rPr>
            </w:pPr>
          </w:p>
        </w:tc>
      </w:tr>
      <w:tr w:rsidR="00FA631D" w:rsidRPr="00D95972" w14:paraId="66C22C77" w14:textId="77777777" w:rsidTr="004C5330">
        <w:tc>
          <w:tcPr>
            <w:tcW w:w="976" w:type="dxa"/>
            <w:tcBorders>
              <w:left w:val="thinThickThinSmallGap" w:sz="24" w:space="0" w:color="auto"/>
              <w:bottom w:val="nil"/>
            </w:tcBorders>
          </w:tcPr>
          <w:p w14:paraId="49D15C16" w14:textId="77777777" w:rsidR="00FA631D" w:rsidRPr="00D95972" w:rsidRDefault="00FA631D" w:rsidP="00FA631D">
            <w:pPr>
              <w:rPr>
                <w:rFonts w:cs="Arial"/>
              </w:rPr>
            </w:pPr>
          </w:p>
        </w:tc>
        <w:tc>
          <w:tcPr>
            <w:tcW w:w="1317" w:type="dxa"/>
            <w:gridSpan w:val="2"/>
            <w:tcBorders>
              <w:bottom w:val="nil"/>
            </w:tcBorders>
          </w:tcPr>
          <w:p w14:paraId="7FC6A6CF"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02FA45D8"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56561FA6"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4108F547"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0FB68AB3"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A9B3" w14:textId="77777777" w:rsidR="00FA631D" w:rsidRPr="00D326B1" w:rsidRDefault="00FA631D" w:rsidP="00FA631D">
            <w:pPr>
              <w:rPr>
                <w:rFonts w:cs="Arial"/>
              </w:rPr>
            </w:pPr>
          </w:p>
        </w:tc>
      </w:tr>
      <w:tr w:rsidR="00FA631D" w:rsidRPr="00D95972" w14:paraId="5EDE0C6C"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5054655"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FA631D" w:rsidRPr="00D95972" w:rsidRDefault="00FA631D" w:rsidP="00FA631D">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FA631D" w:rsidRPr="00D95972" w:rsidRDefault="00FA631D" w:rsidP="00FA631D">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FA631D" w:rsidRPr="00D95972" w:rsidRDefault="00FA631D" w:rsidP="00FA631D">
            <w:pPr>
              <w:rPr>
                <w:rFonts w:cs="Arial"/>
              </w:rPr>
            </w:pPr>
          </w:p>
        </w:tc>
        <w:tc>
          <w:tcPr>
            <w:tcW w:w="1767" w:type="dxa"/>
            <w:tcBorders>
              <w:top w:val="single" w:sz="12" w:space="0" w:color="auto"/>
              <w:bottom w:val="single" w:sz="4" w:space="0" w:color="auto"/>
            </w:tcBorders>
            <w:shd w:val="clear" w:color="auto" w:fill="0000FF"/>
          </w:tcPr>
          <w:p w14:paraId="2CF9E5DA" w14:textId="73057522" w:rsidR="00FA631D" w:rsidRPr="00D95972" w:rsidRDefault="00FA631D" w:rsidP="00FA631D">
            <w:pPr>
              <w:rPr>
                <w:rFonts w:cs="Arial"/>
              </w:rPr>
            </w:pPr>
          </w:p>
        </w:tc>
        <w:tc>
          <w:tcPr>
            <w:tcW w:w="826" w:type="dxa"/>
            <w:tcBorders>
              <w:top w:val="single" w:sz="12" w:space="0" w:color="auto"/>
              <w:bottom w:val="single" w:sz="4" w:space="0" w:color="auto"/>
            </w:tcBorders>
            <w:shd w:val="clear" w:color="auto" w:fill="0000FF"/>
          </w:tcPr>
          <w:p w14:paraId="09F396DE" w14:textId="336B918A" w:rsidR="00FA631D" w:rsidRPr="00D95972" w:rsidRDefault="00FA631D" w:rsidP="00FA63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FA631D" w:rsidRPr="00D95972" w:rsidRDefault="00FA631D" w:rsidP="00FA631D">
            <w:pPr>
              <w:rPr>
                <w:rFonts w:cs="Arial"/>
              </w:rPr>
            </w:pPr>
          </w:p>
        </w:tc>
      </w:tr>
      <w:tr w:rsidR="00FA631D" w:rsidRPr="00D95972" w14:paraId="184ADCFA" w14:textId="77777777" w:rsidTr="009718A3">
        <w:tc>
          <w:tcPr>
            <w:tcW w:w="976" w:type="dxa"/>
            <w:tcBorders>
              <w:left w:val="thinThickThinSmallGap" w:sz="24" w:space="0" w:color="auto"/>
              <w:bottom w:val="nil"/>
            </w:tcBorders>
          </w:tcPr>
          <w:p w14:paraId="078F7D6E" w14:textId="77777777" w:rsidR="00FA631D" w:rsidRPr="00D95972" w:rsidRDefault="00FA631D" w:rsidP="00FA631D">
            <w:pPr>
              <w:rPr>
                <w:rFonts w:cs="Arial"/>
              </w:rPr>
            </w:pPr>
          </w:p>
        </w:tc>
        <w:tc>
          <w:tcPr>
            <w:tcW w:w="1317" w:type="dxa"/>
            <w:gridSpan w:val="2"/>
            <w:tcBorders>
              <w:bottom w:val="nil"/>
            </w:tcBorders>
          </w:tcPr>
          <w:p w14:paraId="26CB918C"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6A9B5E41"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5C21E322"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1B136C31"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FA631D" w:rsidRPr="00D326B1" w:rsidRDefault="00FA631D" w:rsidP="00FA631D">
            <w:pPr>
              <w:rPr>
                <w:rFonts w:cs="Arial"/>
              </w:rPr>
            </w:pPr>
          </w:p>
        </w:tc>
      </w:tr>
      <w:tr w:rsidR="00FA631D" w:rsidRPr="00D95972" w14:paraId="2459D58D" w14:textId="77777777" w:rsidTr="00280126">
        <w:tc>
          <w:tcPr>
            <w:tcW w:w="976" w:type="dxa"/>
            <w:tcBorders>
              <w:top w:val="single" w:sz="12" w:space="0" w:color="auto"/>
              <w:left w:val="thinThickThinSmallGap" w:sz="24" w:space="0" w:color="auto"/>
              <w:bottom w:val="single" w:sz="6" w:space="0" w:color="auto"/>
            </w:tcBorders>
            <w:shd w:val="clear" w:color="auto" w:fill="0000FF"/>
          </w:tcPr>
          <w:p w14:paraId="0083FD4B"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FA631D" w:rsidRPr="00D95972" w:rsidRDefault="00FA631D" w:rsidP="00FA631D">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FA631D" w:rsidRPr="00D95972" w:rsidRDefault="00FA631D" w:rsidP="00FA631D">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FA631D" w:rsidRPr="00D95972" w:rsidRDefault="00FA631D" w:rsidP="00FA63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FA631D" w:rsidRPr="00D95972" w:rsidRDefault="00FA631D" w:rsidP="00FA631D">
            <w:pPr>
              <w:rPr>
                <w:rFonts w:cs="Arial"/>
              </w:rPr>
            </w:pPr>
          </w:p>
        </w:tc>
        <w:tc>
          <w:tcPr>
            <w:tcW w:w="826" w:type="dxa"/>
            <w:tcBorders>
              <w:top w:val="single" w:sz="12" w:space="0" w:color="auto"/>
              <w:bottom w:val="single" w:sz="6" w:space="0" w:color="auto"/>
            </w:tcBorders>
            <w:shd w:val="clear" w:color="auto" w:fill="0000FF"/>
          </w:tcPr>
          <w:p w14:paraId="69BBEBA5" w14:textId="77777777" w:rsidR="00FA631D" w:rsidRPr="00D95972" w:rsidRDefault="00FA631D" w:rsidP="00FA63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FA631D" w:rsidRPr="00D95972" w:rsidRDefault="00FA631D" w:rsidP="00FA631D">
            <w:pPr>
              <w:rPr>
                <w:rFonts w:cs="Arial"/>
              </w:rPr>
            </w:pPr>
            <w:r w:rsidRPr="00D95972">
              <w:rPr>
                <w:rFonts w:cs="Arial"/>
              </w:rPr>
              <w:t xml:space="preserve"> </w:t>
            </w:r>
          </w:p>
        </w:tc>
      </w:tr>
      <w:tr w:rsidR="00FA631D" w:rsidRPr="00D95972" w14:paraId="0AE0A1B8" w14:textId="77777777" w:rsidTr="00280126">
        <w:tc>
          <w:tcPr>
            <w:tcW w:w="976" w:type="dxa"/>
            <w:tcBorders>
              <w:left w:val="thinThickThinSmallGap" w:sz="24" w:space="0" w:color="auto"/>
              <w:bottom w:val="nil"/>
            </w:tcBorders>
          </w:tcPr>
          <w:p w14:paraId="0AF0ADE7" w14:textId="77777777" w:rsidR="00FA631D" w:rsidRPr="00D95972" w:rsidRDefault="00FA631D" w:rsidP="00FA631D">
            <w:pPr>
              <w:rPr>
                <w:rFonts w:cs="Arial"/>
              </w:rPr>
            </w:pPr>
          </w:p>
        </w:tc>
        <w:tc>
          <w:tcPr>
            <w:tcW w:w="1317" w:type="dxa"/>
            <w:gridSpan w:val="2"/>
            <w:tcBorders>
              <w:bottom w:val="nil"/>
            </w:tcBorders>
          </w:tcPr>
          <w:p w14:paraId="4E4C3C9A"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DBDB6F0"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2D7818D9"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735DFCD1"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FA631D" w:rsidRPr="00D326B1" w:rsidRDefault="00FA631D" w:rsidP="00FA631D">
            <w:pPr>
              <w:rPr>
                <w:rFonts w:cs="Arial"/>
              </w:rPr>
            </w:pPr>
          </w:p>
        </w:tc>
      </w:tr>
      <w:tr w:rsidR="00FA631D" w:rsidRPr="00D95972" w14:paraId="134AB97C" w14:textId="77777777" w:rsidTr="00280126">
        <w:tc>
          <w:tcPr>
            <w:tcW w:w="976" w:type="dxa"/>
            <w:tcBorders>
              <w:left w:val="thinThickThinSmallGap" w:sz="24" w:space="0" w:color="auto"/>
              <w:bottom w:val="nil"/>
            </w:tcBorders>
          </w:tcPr>
          <w:p w14:paraId="256245E3" w14:textId="77777777" w:rsidR="00FA631D" w:rsidRPr="00D95972" w:rsidRDefault="00FA631D" w:rsidP="00FA631D">
            <w:pPr>
              <w:rPr>
                <w:rFonts w:cs="Arial"/>
              </w:rPr>
            </w:pPr>
          </w:p>
        </w:tc>
        <w:tc>
          <w:tcPr>
            <w:tcW w:w="1317" w:type="dxa"/>
            <w:gridSpan w:val="2"/>
            <w:tcBorders>
              <w:bottom w:val="nil"/>
            </w:tcBorders>
          </w:tcPr>
          <w:p w14:paraId="461FC9C4"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4C8C35CD"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18B2E28A"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21A99383"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FA631D" w:rsidRPr="00D326B1" w:rsidRDefault="00FA631D" w:rsidP="00FA631D">
            <w:pPr>
              <w:rPr>
                <w:rFonts w:cs="Arial"/>
              </w:rPr>
            </w:pPr>
          </w:p>
        </w:tc>
      </w:tr>
      <w:tr w:rsidR="00FA631D" w:rsidRPr="00D95972" w14:paraId="23FD557E" w14:textId="77777777" w:rsidTr="00280126">
        <w:tc>
          <w:tcPr>
            <w:tcW w:w="976" w:type="dxa"/>
            <w:tcBorders>
              <w:left w:val="thinThickThinSmallGap" w:sz="24" w:space="0" w:color="auto"/>
              <w:bottom w:val="nil"/>
            </w:tcBorders>
          </w:tcPr>
          <w:p w14:paraId="34BA7655" w14:textId="77777777" w:rsidR="00FA631D" w:rsidRPr="00D95972" w:rsidRDefault="00FA631D" w:rsidP="00FA631D">
            <w:pPr>
              <w:rPr>
                <w:rFonts w:cs="Arial"/>
              </w:rPr>
            </w:pPr>
          </w:p>
        </w:tc>
        <w:tc>
          <w:tcPr>
            <w:tcW w:w="1317" w:type="dxa"/>
            <w:gridSpan w:val="2"/>
            <w:tcBorders>
              <w:bottom w:val="nil"/>
            </w:tcBorders>
          </w:tcPr>
          <w:p w14:paraId="705A6744"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7388FBA"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76CB569A"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71C63D04"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FA631D" w:rsidRPr="00D326B1" w:rsidRDefault="00FA631D" w:rsidP="00FA631D">
            <w:pPr>
              <w:rPr>
                <w:rFonts w:cs="Arial"/>
              </w:rPr>
            </w:pPr>
          </w:p>
        </w:tc>
      </w:tr>
      <w:tr w:rsidR="00FA631D" w:rsidRPr="00D95972" w14:paraId="452DB4F7" w14:textId="77777777" w:rsidTr="009134C5">
        <w:tc>
          <w:tcPr>
            <w:tcW w:w="976" w:type="dxa"/>
            <w:tcBorders>
              <w:top w:val="single" w:sz="12" w:space="0" w:color="auto"/>
              <w:left w:val="thinThickThinSmallGap" w:sz="24" w:space="0" w:color="auto"/>
              <w:bottom w:val="single" w:sz="6" w:space="0" w:color="auto"/>
            </w:tcBorders>
            <w:shd w:val="clear" w:color="auto" w:fill="0000FF"/>
          </w:tcPr>
          <w:p w14:paraId="48C576EC"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FA631D" w:rsidRPr="00D95972" w:rsidRDefault="00FA631D" w:rsidP="00FA631D">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FA631D" w:rsidRPr="00D95972" w:rsidRDefault="00FA631D" w:rsidP="00FA631D">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FA631D" w:rsidRPr="00D95972" w:rsidRDefault="00FA631D" w:rsidP="00FA63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FA631D" w:rsidRPr="00D95972" w:rsidRDefault="00FA631D" w:rsidP="00FA631D">
            <w:pPr>
              <w:rPr>
                <w:rFonts w:cs="Arial"/>
              </w:rPr>
            </w:pPr>
          </w:p>
        </w:tc>
        <w:tc>
          <w:tcPr>
            <w:tcW w:w="826" w:type="dxa"/>
            <w:tcBorders>
              <w:top w:val="single" w:sz="12" w:space="0" w:color="auto"/>
              <w:bottom w:val="single" w:sz="6" w:space="0" w:color="auto"/>
            </w:tcBorders>
            <w:shd w:val="clear" w:color="auto" w:fill="0000FF"/>
          </w:tcPr>
          <w:p w14:paraId="6A19C869" w14:textId="77777777" w:rsidR="00FA631D" w:rsidRPr="00D95972" w:rsidRDefault="00FA631D" w:rsidP="00FA63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FA631D" w:rsidRPr="00D95972" w:rsidRDefault="00FA631D" w:rsidP="00FA631D">
            <w:pPr>
              <w:rPr>
                <w:rFonts w:cs="Arial"/>
              </w:rPr>
            </w:pPr>
            <w:r w:rsidRPr="00D95972">
              <w:rPr>
                <w:rFonts w:cs="Arial"/>
              </w:rPr>
              <w:t xml:space="preserve"> </w:t>
            </w:r>
          </w:p>
        </w:tc>
      </w:tr>
      <w:tr w:rsidR="00FA631D" w:rsidRPr="00D95972" w14:paraId="7FFAAF8B" w14:textId="77777777" w:rsidTr="009134C5">
        <w:tc>
          <w:tcPr>
            <w:tcW w:w="976" w:type="dxa"/>
            <w:tcBorders>
              <w:left w:val="thinThickThinSmallGap" w:sz="24" w:space="0" w:color="auto"/>
              <w:bottom w:val="nil"/>
            </w:tcBorders>
          </w:tcPr>
          <w:p w14:paraId="73C30626" w14:textId="77777777" w:rsidR="00FA631D" w:rsidRPr="00D95972" w:rsidRDefault="00FA631D" w:rsidP="00FA631D">
            <w:pPr>
              <w:rPr>
                <w:rFonts w:cs="Arial"/>
              </w:rPr>
            </w:pPr>
          </w:p>
        </w:tc>
        <w:tc>
          <w:tcPr>
            <w:tcW w:w="1317" w:type="dxa"/>
            <w:gridSpan w:val="2"/>
            <w:tcBorders>
              <w:bottom w:val="nil"/>
            </w:tcBorders>
          </w:tcPr>
          <w:p w14:paraId="1BCFD286"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00"/>
          </w:tcPr>
          <w:p w14:paraId="0ECC15C1" w14:textId="38313B82" w:rsidR="00FA631D" w:rsidRPr="00D326B1" w:rsidRDefault="00FA631D" w:rsidP="00FA631D">
            <w:pPr>
              <w:rPr>
                <w:rFonts w:cs="Arial"/>
              </w:rPr>
            </w:pPr>
            <w:hyperlink r:id="rId492" w:history="1">
              <w:r w:rsidRPr="000D1411">
                <w:rPr>
                  <w:rStyle w:val="Hyperlink"/>
                </w:rPr>
                <w:t>C1-260173</w:t>
              </w:r>
            </w:hyperlink>
          </w:p>
        </w:tc>
        <w:tc>
          <w:tcPr>
            <w:tcW w:w="4191" w:type="dxa"/>
            <w:gridSpan w:val="3"/>
            <w:tcBorders>
              <w:top w:val="single" w:sz="4" w:space="0" w:color="auto"/>
              <w:bottom w:val="single" w:sz="4" w:space="0" w:color="auto"/>
            </w:tcBorders>
            <w:shd w:val="clear" w:color="auto" w:fill="FFFF00"/>
          </w:tcPr>
          <w:p w14:paraId="466B53FF" w14:textId="19386F13" w:rsidR="00FA631D" w:rsidRPr="00D326B1" w:rsidRDefault="00FA631D" w:rsidP="00FA631D">
            <w:pPr>
              <w:rPr>
                <w:rFonts w:cs="Arial"/>
              </w:rPr>
            </w:pPr>
            <w:r>
              <w:rPr>
                <w:rFonts w:cs="Arial"/>
              </w:rPr>
              <w:t>Lessons learnt and best practices for writing NAS specs in 6G</w:t>
            </w:r>
          </w:p>
        </w:tc>
        <w:tc>
          <w:tcPr>
            <w:tcW w:w="1767" w:type="dxa"/>
            <w:tcBorders>
              <w:top w:val="single" w:sz="4" w:space="0" w:color="auto"/>
              <w:bottom w:val="single" w:sz="4" w:space="0" w:color="auto"/>
            </w:tcBorders>
            <w:shd w:val="clear" w:color="auto" w:fill="FFFF00"/>
          </w:tcPr>
          <w:p w14:paraId="1E823109" w14:textId="2509E5C0" w:rsidR="00FA631D" w:rsidRPr="00D326B1" w:rsidRDefault="00FA631D" w:rsidP="00FA63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39FE01E" w14:textId="07BFB2EC" w:rsidR="00FA631D" w:rsidRPr="00D326B1"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59B11" w14:textId="4F36C704" w:rsidR="00FA631D" w:rsidRPr="00D326B1" w:rsidRDefault="00FA631D" w:rsidP="00FA631D">
            <w:pPr>
              <w:rPr>
                <w:rFonts w:cs="Arial"/>
              </w:rPr>
            </w:pPr>
            <w:r>
              <w:rPr>
                <w:rFonts w:cs="Arial"/>
              </w:rPr>
              <w:t xml:space="preserve">Revision of </w:t>
            </w:r>
            <w:hyperlink r:id="rId493" w:history="1">
              <w:r w:rsidRPr="000D1411">
                <w:rPr>
                  <w:rStyle w:val="Hyperlink"/>
                  <w:rFonts w:cs="Arial"/>
                </w:rPr>
                <w:t>C1-260172</w:t>
              </w:r>
            </w:hyperlink>
          </w:p>
        </w:tc>
      </w:tr>
      <w:tr w:rsidR="00FA631D" w:rsidRPr="00D95972" w14:paraId="779E5D58" w14:textId="77777777" w:rsidTr="00280126">
        <w:tc>
          <w:tcPr>
            <w:tcW w:w="976" w:type="dxa"/>
            <w:tcBorders>
              <w:left w:val="thinThickThinSmallGap" w:sz="24" w:space="0" w:color="auto"/>
              <w:bottom w:val="nil"/>
            </w:tcBorders>
          </w:tcPr>
          <w:p w14:paraId="7DBA525A" w14:textId="77777777" w:rsidR="00FA631D" w:rsidRPr="00D95972" w:rsidRDefault="00FA631D" w:rsidP="00FA631D">
            <w:pPr>
              <w:rPr>
                <w:rFonts w:cs="Arial"/>
              </w:rPr>
            </w:pPr>
          </w:p>
        </w:tc>
        <w:tc>
          <w:tcPr>
            <w:tcW w:w="1317" w:type="dxa"/>
            <w:gridSpan w:val="2"/>
            <w:tcBorders>
              <w:bottom w:val="nil"/>
            </w:tcBorders>
          </w:tcPr>
          <w:p w14:paraId="6FF63CEE"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48C6893"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4ADC56C7"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01F9E0B2"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FA631D" w:rsidRPr="00D326B1" w:rsidRDefault="00FA631D" w:rsidP="00FA631D">
            <w:pPr>
              <w:rPr>
                <w:rFonts w:cs="Arial"/>
              </w:rPr>
            </w:pPr>
          </w:p>
        </w:tc>
      </w:tr>
      <w:tr w:rsidR="00FA631D" w:rsidRPr="00D95972" w14:paraId="58304716" w14:textId="77777777" w:rsidTr="00280126">
        <w:tc>
          <w:tcPr>
            <w:tcW w:w="976" w:type="dxa"/>
            <w:tcBorders>
              <w:left w:val="thinThickThinSmallGap" w:sz="24" w:space="0" w:color="auto"/>
              <w:bottom w:val="nil"/>
            </w:tcBorders>
          </w:tcPr>
          <w:p w14:paraId="73C5B9F3" w14:textId="77777777" w:rsidR="00FA631D" w:rsidRPr="00D95972" w:rsidRDefault="00FA631D" w:rsidP="00FA631D">
            <w:pPr>
              <w:rPr>
                <w:rFonts w:cs="Arial"/>
              </w:rPr>
            </w:pPr>
          </w:p>
        </w:tc>
        <w:tc>
          <w:tcPr>
            <w:tcW w:w="1317" w:type="dxa"/>
            <w:gridSpan w:val="2"/>
            <w:tcBorders>
              <w:bottom w:val="nil"/>
            </w:tcBorders>
          </w:tcPr>
          <w:p w14:paraId="037B9D76"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385466D9"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5983FB87"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37554827"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FA631D" w:rsidRPr="00D326B1" w:rsidRDefault="00FA631D" w:rsidP="00FA631D">
            <w:pPr>
              <w:rPr>
                <w:rFonts w:cs="Arial"/>
              </w:rPr>
            </w:pPr>
          </w:p>
        </w:tc>
      </w:tr>
      <w:tr w:rsidR="00FA631D" w:rsidRPr="00D95972" w14:paraId="1461C7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CAAFAB0"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FA631D" w:rsidRPr="004A5F56" w:rsidRDefault="00FA631D" w:rsidP="00FA631D">
            <w:pPr>
              <w:rPr>
                <w:rFonts w:cs="Arial"/>
                <w:b/>
                <w:bCs/>
              </w:rPr>
            </w:pPr>
            <w:r w:rsidRPr="004A5F56">
              <w:rPr>
                <w:rFonts w:cs="Arial"/>
                <w:b/>
                <w:bCs/>
              </w:rPr>
              <w:t>Clos</w:t>
            </w:r>
            <w:r>
              <w:rPr>
                <w:rFonts w:cs="Arial"/>
                <w:b/>
                <w:bCs/>
              </w:rPr>
              <w:t>e of Meeting</w:t>
            </w:r>
          </w:p>
          <w:p w14:paraId="3DC4C20F" w14:textId="77777777" w:rsidR="00FA631D" w:rsidRPr="004A5F56" w:rsidRDefault="00FA631D" w:rsidP="00FA631D">
            <w:pPr>
              <w:rPr>
                <w:rFonts w:cs="Arial"/>
                <w:b/>
                <w:bCs/>
              </w:rPr>
            </w:pPr>
            <w:r>
              <w:rPr>
                <w:rFonts w:cs="Arial"/>
                <w:b/>
                <w:bCs/>
              </w:rPr>
              <w:t>Friday</w:t>
            </w:r>
          </w:p>
          <w:p w14:paraId="40559C5B" w14:textId="7EE0FEA3" w:rsidR="00FA631D" w:rsidRPr="00D95972" w:rsidRDefault="00FA631D" w:rsidP="00FA631D">
            <w:pPr>
              <w:rPr>
                <w:rFonts w:cs="Arial"/>
                <w:color w:val="FF0000"/>
              </w:rPr>
            </w:pPr>
            <w:r w:rsidRPr="004A5F56">
              <w:rPr>
                <w:rFonts w:cs="Arial"/>
                <w:b/>
                <w:bCs/>
              </w:rPr>
              <w:t xml:space="preserve">by </w:t>
            </w:r>
            <w:r>
              <w:rPr>
                <w:rFonts w:cs="Arial"/>
                <w:b/>
                <w:bCs/>
              </w:rPr>
              <w:t>10</w:t>
            </w:r>
            <w:r w:rsidRPr="004A5F56">
              <w:rPr>
                <w:rFonts w:cs="Arial"/>
                <w:b/>
                <w:bCs/>
              </w:rPr>
              <w:t>:</w:t>
            </w:r>
            <w:r>
              <w:rPr>
                <w:rFonts w:cs="Arial"/>
                <w:b/>
                <w:bCs/>
              </w:rPr>
              <w:t>3</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FA631D" w:rsidRPr="00D95972" w:rsidRDefault="00FA631D" w:rsidP="00FA631D">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FA631D" w:rsidRPr="00D95972" w:rsidRDefault="00FA631D" w:rsidP="00FA631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FA631D" w:rsidRPr="00D95972" w:rsidRDefault="00FA631D" w:rsidP="00FA631D">
            <w:pPr>
              <w:rPr>
                <w:rFonts w:cs="Arial"/>
              </w:rPr>
            </w:pPr>
          </w:p>
        </w:tc>
        <w:tc>
          <w:tcPr>
            <w:tcW w:w="826" w:type="dxa"/>
            <w:tcBorders>
              <w:top w:val="single" w:sz="12" w:space="0" w:color="auto"/>
              <w:bottom w:val="single" w:sz="4" w:space="0" w:color="auto"/>
            </w:tcBorders>
            <w:shd w:val="clear" w:color="auto" w:fill="0000FF"/>
          </w:tcPr>
          <w:p w14:paraId="34BA1FD6" w14:textId="77777777" w:rsidR="00FA631D" w:rsidRPr="00D95972" w:rsidRDefault="00FA631D" w:rsidP="00FA63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FA631D" w:rsidRPr="00D95972" w:rsidRDefault="00FA631D" w:rsidP="00FA631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A631D" w:rsidRPr="00D95972" w14:paraId="11F6957E" w14:textId="77777777" w:rsidTr="009718A3">
        <w:tc>
          <w:tcPr>
            <w:tcW w:w="976" w:type="dxa"/>
            <w:tcBorders>
              <w:left w:val="thinThickThinSmallGap" w:sz="24" w:space="0" w:color="auto"/>
              <w:bottom w:val="nil"/>
            </w:tcBorders>
          </w:tcPr>
          <w:p w14:paraId="061E2461" w14:textId="77777777" w:rsidR="00FA631D" w:rsidRPr="00D95972" w:rsidRDefault="00FA631D" w:rsidP="00FA631D">
            <w:pPr>
              <w:rPr>
                <w:rFonts w:cs="Arial"/>
              </w:rPr>
            </w:pPr>
          </w:p>
        </w:tc>
        <w:tc>
          <w:tcPr>
            <w:tcW w:w="1317" w:type="dxa"/>
            <w:gridSpan w:val="2"/>
            <w:tcBorders>
              <w:bottom w:val="nil"/>
            </w:tcBorders>
          </w:tcPr>
          <w:p w14:paraId="4D664ADE"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6853183D"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FA631D" w:rsidRPr="00E32EA2" w:rsidRDefault="00FA631D" w:rsidP="00FA631D">
            <w:pPr>
              <w:rPr>
                <w:rFonts w:cs="Arial"/>
                <w:b/>
                <w:bCs/>
                <w:iCs/>
                <w:color w:val="FF0000"/>
              </w:rPr>
            </w:pPr>
          </w:p>
          <w:p w14:paraId="61D0575B"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10B43652"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6C94AFB8"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FA631D" w:rsidRPr="00D326B1" w:rsidRDefault="00FA631D" w:rsidP="00FA631D">
            <w:pPr>
              <w:rPr>
                <w:rFonts w:cs="Arial"/>
              </w:rPr>
            </w:pPr>
          </w:p>
        </w:tc>
      </w:tr>
      <w:tr w:rsidR="00FA631D" w:rsidRPr="00D95972" w14:paraId="277A3613" w14:textId="77777777" w:rsidTr="009718A3">
        <w:tc>
          <w:tcPr>
            <w:tcW w:w="976" w:type="dxa"/>
            <w:tcBorders>
              <w:left w:val="thinThickThinSmallGap" w:sz="24" w:space="0" w:color="auto"/>
              <w:bottom w:val="thinThickThinSmallGap" w:sz="24" w:space="0" w:color="auto"/>
            </w:tcBorders>
          </w:tcPr>
          <w:p w14:paraId="3BD1CB28" w14:textId="77777777" w:rsidR="00FA631D" w:rsidRPr="00D95972" w:rsidRDefault="00FA631D" w:rsidP="00FA631D">
            <w:pPr>
              <w:rPr>
                <w:rFonts w:cs="Arial"/>
              </w:rPr>
            </w:pPr>
          </w:p>
        </w:tc>
        <w:tc>
          <w:tcPr>
            <w:tcW w:w="1317" w:type="dxa"/>
            <w:gridSpan w:val="2"/>
            <w:tcBorders>
              <w:bottom w:val="thinThickThinSmallGap" w:sz="24" w:space="0" w:color="auto"/>
            </w:tcBorders>
          </w:tcPr>
          <w:p w14:paraId="7A6B82D6" w14:textId="77777777" w:rsidR="00FA631D" w:rsidRPr="00D95972" w:rsidRDefault="00FA631D" w:rsidP="00FA631D">
            <w:pPr>
              <w:rPr>
                <w:rFonts w:cs="Arial"/>
              </w:rPr>
            </w:pPr>
          </w:p>
        </w:tc>
        <w:tc>
          <w:tcPr>
            <w:tcW w:w="1088" w:type="dxa"/>
            <w:tcBorders>
              <w:bottom w:val="thinThickThinSmallGap" w:sz="24" w:space="0" w:color="auto"/>
            </w:tcBorders>
            <w:shd w:val="clear" w:color="auto" w:fill="FFFFFF"/>
          </w:tcPr>
          <w:p w14:paraId="09874C9F" w14:textId="77777777" w:rsidR="00FA631D" w:rsidRDefault="00FA631D" w:rsidP="00FA631D">
            <w:pPr>
              <w:rPr>
                <w:rFonts w:cs="Arial"/>
              </w:rPr>
            </w:pPr>
          </w:p>
        </w:tc>
        <w:tc>
          <w:tcPr>
            <w:tcW w:w="4191" w:type="dxa"/>
            <w:gridSpan w:val="3"/>
            <w:tcBorders>
              <w:bottom w:val="thinThickThinSmallGap" w:sz="24" w:space="0" w:color="auto"/>
            </w:tcBorders>
            <w:shd w:val="clear" w:color="auto" w:fill="FFFFFF"/>
          </w:tcPr>
          <w:p w14:paraId="2693336D" w14:textId="77777777" w:rsidR="00FA631D" w:rsidRDefault="00FA631D" w:rsidP="00FA631D">
            <w:pPr>
              <w:rPr>
                <w:rFonts w:cs="Arial"/>
                <w:bCs/>
              </w:rPr>
            </w:pPr>
          </w:p>
        </w:tc>
        <w:tc>
          <w:tcPr>
            <w:tcW w:w="1767" w:type="dxa"/>
            <w:tcBorders>
              <w:bottom w:val="thinThickThinSmallGap" w:sz="24" w:space="0" w:color="auto"/>
            </w:tcBorders>
            <w:shd w:val="clear" w:color="auto" w:fill="FFFFFF"/>
          </w:tcPr>
          <w:p w14:paraId="782890E5" w14:textId="77777777" w:rsidR="00FA631D" w:rsidRDefault="00FA631D" w:rsidP="00FA631D">
            <w:pPr>
              <w:rPr>
                <w:rFonts w:cs="Arial"/>
              </w:rPr>
            </w:pPr>
          </w:p>
        </w:tc>
        <w:tc>
          <w:tcPr>
            <w:tcW w:w="826" w:type="dxa"/>
            <w:tcBorders>
              <w:bottom w:val="thinThickThinSmallGap" w:sz="24" w:space="0" w:color="auto"/>
            </w:tcBorders>
            <w:shd w:val="clear" w:color="auto" w:fill="FFFFFF"/>
          </w:tcPr>
          <w:p w14:paraId="474B9927" w14:textId="77777777" w:rsidR="00FA631D" w:rsidRDefault="00FA631D" w:rsidP="00FA631D">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FA631D" w:rsidRPr="00D95972" w:rsidRDefault="00FA631D" w:rsidP="00FA631D">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494"/>
      <w:footerReference w:type="even" r:id="rId495"/>
      <w:footerReference w:type="default" r:id="rId496"/>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C142C" w14:textId="77777777" w:rsidR="001B683C" w:rsidRDefault="001B683C">
      <w:r>
        <w:separator/>
      </w:r>
    </w:p>
  </w:endnote>
  <w:endnote w:type="continuationSeparator" w:id="0">
    <w:p w14:paraId="0EE3D63A" w14:textId="77777777" w:rsidR="001B683C" w:rsidRDefault="001B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83DF8" w14:textId="77777777" w:rsidR="001B683C" w:rsidRDefault="001B683C">
      <w:r>
        <w:separator/>
      </w:r>
    </w:p>
  </w:footnote>
  <w:footnote w:type="continuationSeparator" w:id="0">
    <w:p w14:paraId="222F3195" w14:textId="77777777" w:rsidR="001B683C" w:rsidRDefault="001B6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4A0D28"/>
    <w:multiLevelType w:val="multilevel"/>
    <w:tmpl w:val="414C5550"/>
    <w:lvl w:ilvl="0">
      <w:start w:val="18"/>
      <w:numFmt w:val="decimal"/>
      <w:lvlText w:val="%1"/>
      <w:lvlJc w:val="left"/>
      <w:pPr>
        <w:ind w:left="0" w:firstLine="0"/>
      </w:pPr>
      <w:rPr>
        <w:rFonts w:hint="default"/>
        <w:color w:val="FFFFFF" w:themeColor="background1"/>
      </w:rPr>
    </w:lvl>
    <w:lvl w:ilvl="1">
      <w:start w:val="70"/>
      <w:numFmt w:val="none"/>
      <w:lvlText w:val="19.3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CA3DB4"/>
    <w:multiLevelType w:val="multilevel"/>
    <w:tmpl w:val="73EA77F4"/>
    <w:lvl w:ilvl="0">
      <w:start w:val="18"/>
      <w:numFmt w:val="decimal"/>
      <w:lvlText w:val="%1"/>
      <w:lvlJc w:val="left"/>
      <w:pPr>
        <w:ind w:left="0" w:firstLine="0"/>
      </w:pPr>
      <w:rPr>
        <w:rFonts w:hint="default"/>
        <w:color w:val="FFFFFF" w:themeColor="background1"/>
      </w:rPr>
    </w:lvl>
    <w:lvl w:ilvl="1">
      <w:start w:val="70"/>
      <w:numFmt w:val="none"/>
      <w:lvlText w:val="19.5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560780"/>
    <w:multiLevelType w:val="multilevel"/>
    <w:tmpl w:val="B5C00E8E"/>
    <w:lvl w:ilvl="0">
      <w:start w:val="18"/>
      <w:numFmt w:val="decimal"/>
      <w:lvlText w:val="%1"/>
      <w:lvlJc w:val="left"/>
      <w:pPr>
        <w:ind w:left="0" w:firstLine="0"/>
      </w:pPr>
      <w:rPr>
        <w:rFonts w:hint="default"/>
        <w:color w:val="FFFFFF" w:themeColor="background1"/>
      </w:rPr>
    </w:lvl>
    <w:lvl w:ilvl="1">
      <w:start w:val="7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E4AE3"/>
    <w:multiLevelType w:val="multilevel"/>
    <w:tmpl w:val="58287D3A"/>
    <w:lvl w:ilvl="0">
      <w:start w:val="18"/>
      <w:numFmt w:val="decimal"/>
      <w:lvlText w:val="%1"/>
      <w:lvlJc w:val="left"/>
      <w:pPr>
        <w:ind w:left="0" w:firstLine="0"/>
      </w:pPr>
      <w:rPr>
        <w:rFonts w:hint="default"/>
        <w:color w:val="FFFFFF" w:themeColor="background1"/>
      </w:rPr>
    </w:lvl>
    <w:lvl w:ilvl="1">
      <w:start w:val="2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3D2476"/>
    <w:multiLevelType w:val="multilevel"/>
    <w:tmpl w:val="C88E86BE"/>
    <w:lvl w:ilvl="0">
      <w:start w:val="18"/>
      <w:numFmt w:val="decimal"/>
      <w:lvlText w:val="%1"/>
      <w:lvlJc w:val="left"/>
      <w:pPr>
        <w:ind w:left="0" w:firstLine="0"/>
      </w:pPr>
      <w:rPr>
        <w:rFonts w:hint="default"/>
        <w:color w:val="FFFFFF" w:themeColor="background1"/>
      </w:rPr>
    </w:lvl>
    <w:lvl w:ilvl="1">
      <w:start w:val="70"/>
      <w:numFmt w:val="none"/>
      <w:lvlText w:val="19.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535679"/>
    <w:multiLevelType w:val="multilevel"/>
    <w:tmpl w:val="B3D0E038"/>
    <w:lvl w:ilvl="0">
      <w:start w:val="18"/>
      <w:numFmt w:val="decimal"/>
      <w:lvlText w:val="%1"/>
      <w:lvlJc w:val="left"/>
      <w:pPr>
        <w:ind w:left="0" w:firstLine="0"/>
      </w:pPr>
      <w:rPr>
        <w:rFonts w:hint="default"/>
        <w:color w:val="FFFFFF" w:themeColor="background1"/>
      </w:rPr>
    </w:lvl>
    <w:lvl w:ilvl="1">
      <w:start w:val="70"/>
      <w:numFmt w:val="none"/>
      <w:lvlText w:val="19.4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13038C"/>
    <w:multiLevelType w:val="multilevel"/>
    <w:tmpl w:val="82CA0CE8"/>
    <w:lvl w:ilvl="0">
      <w:start w:val="18"/>
      <w:numFmt w:val="decimal"/>
      <w:lvlText w:val="%1"/>
      <w:lvlJc w:val="left"/>
      <w:pPr>
        <w:ind w:left="0" w:firstLine="0"/>
      </w:pPr>
      <w:rPr>
        <w:rFonts w:hint="default"/>
        <w:color w:val="FFFFFF" w:themeColor="background1"/>
      </w:rPr>
    </w:lvl>
    <w:lvl w:ilvl="1">
      <w:start w:val="70"/>
      <w:numFmt w:val="none"/>
      <w:lvlText w:val="19.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EC65D2"/>
    <w:multiLevelType w:val="multilevel"/>
    <w:tmpl w:val="F6E2E830"/>
    <w:lvl w:ilvl="0">
      <w:start w:val="18"/>
      <w:numFmt w:val="decimal"/>
      <w:lvlText w:val="%1"/>
      <w:lvlJc w:val="left"/>
      <w:pPr>
        <w:ind w:left="0" w:firstLine="0"/>
      </w:pPr>
      <w:rPr>
        <w:rFonts w:hint="default"/>
        <w:color w:val="FFFFFF" w:themeColor="background1"/>
      </w:rPr>
    </w:lvl>
    <w:lvl w:ilvl="1">
      <w:start w:val="70"/>
      <w:numFmt w:val="none"/>
      <w:lvlText w:val="19.3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29669C"/>
    <w:multiLevelType w:val="multilevel"/>
    <w:tmpl w:val="A0D46772"/>
    <w:lvl w:ilvl="0">
      <w:start w:val="18"/>
      <w:numFmt w:val="decimal"/>
      <w:lvlText w:val="%1"/>
      <w:lvlJc w:val="left"/>
      <w:pPr>
        <w:ind w:left="0" w:firstLine="0"/>
      </w:pPr>
      <w:rPr>
        <w:rFonts w:hint="default"/>
        <w:color w:val="FFFFFF" w:themeColor="background1"/>
      </w:rPr>
    </w:lvl>
    <w:lvl w:ilvl="1">
      <w:start w:val="1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853DCA"/>
    <w:multiLevelType w:val="multilevel"/>
    <w:tmpl w:val="787A40EC"/>
    <w:lvl w:ilvl="0">
      <w:start w:val="17"/>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AE461D"/>
    <w:multiLevelType w:val="multilevel"/>
    <w:tmpl w:val="FD287A66"/>
    <w:lvl w:ilvl="0">
      <w:start w:val="18"/>
      <w:numFmt w:val="decimal"/>
      <w:lvlText w:val="%1"/>
      <w:lvlJc w:val="left"/>
      <w:pPr>
        <w:ind w:left="0" w:firstLine="0"/>
      </w:pPr>
      <w:rPr>
        <w:rFonts w:hint="default"/>
        <w:color w:val="FFFFFF" w:themeColor="background1"/>
      </w:rPr>
    </w:lvl>
    <w:lvl w:ilvl="1">
      <w:start w:val="70"/>
      <w:numFmt w:val="none"/>
      <w:lvlText w:val="19.1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1A7303"/>
    <w:multiLevelType w:val="multilevel"/>
    <w:tmpl w:val="DDA6D38A"/>
    <w:lvl w:ilvl="0">
      <w:start w:val="18"/>
      <w:numFmt w:val="decimal"/>
      <w:lvlText w:val="%1"/>
      <w:lvlJc w:val="left"/>
      <w:pPr>
        <w:ind w:left="0" w:firstLine="0"/>
      </w:pPr>
      <w:rPr>
        <w:rFonts w:hint="default"/>
        <w:color w:val="FFFFFF" w:themeColor="background1"/>
      </w:rPr>
    </w:lvl>
    <w:lvl w:ilvl="1">
      <w:start w:val="70"/>
      <w:numFmt w:val="none"/>
      <w:lvlText w:val="19.2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8D3593"/>
    <w:multiLevelType w:val="multilevel"/>
    <w:tmpl w:val="35A2D060"/>
    <w:lvl w:ilvl="0">
      <w:start w:val="18"/>
      <w:numFmt w:val="decimal"/>
      <w:lvlText w:val="%1"/>
      <w:lvlJc w:val="left"/>
      <w:pPr>
        <w:ind w:left="0" w:firstLine="0"/>
      </w:pPr>
      <w:rPr>
        <w:rFonts w:hint="default"/>
        <w:color w:val="FFFFFF" w:themeColor="background1"/>
      </w:rPr>
    </w:lvl>
    <w:lvl w:ilvl="1">
      <w:start w:val="70"/>
      <w:numFmt w:val="none"/>
      <w:lvlText w:val="19.1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8D198B"/>
    <w:multiLevelType w:val="multilevel"/>
    <w:tmpl w:val="5476A282"/>
    <w:lvl w:ilvl="0">
      <w:start w:val="18"/>
      <w:numFmt w:val="decimal"/>
      <w:lvlText w:val="%1"/>
      <w:lvlJc w:val="left"/>
      <w:pPr>
        <w:ind w:left="0" w:firstLine="0"/>
      </w:pPr>
      <w:rPr>
        <w:rFonts w:hint="default"/>
        <w:color w:val="FFFFFF" w:themeColor="background1"/>
      </w:rPr>
    </w:lvl>
    <w:lvl w:ilvl="1">
      <w:start w:val="70"/>
      <w:numFmt w:val="none"/>
      <w:lvlText w:val="19.1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AC6534"/>
    <w:multiLevelType w:val="multilevel"/>
    <w:tmpl w:val="9850BFDE"/>
    <w:lvl w:ilvl="0">
      <w:start w:val="18"/>
      <w:numFmt w:val="decimal"/>
      <w:lvlText w:val="%1"/>
      <w:lvlJc w:val="left"/>
      <w:pPr>
        <w:ind w:left="0" w:firstLine="0"/>
      </w:pPr>
      <w:rPr>
        <w:rFonts w:hint="default"/>
        <w:color w:val="FFFFFF" w:themeColor="background1"/>
      </w:rPr>
    </w:lvl>
    <w:lvl w:ilvl="1">
      <w:start w:val="70"/>
      <w:numFmt w:val="none"/>
      <w:lvlText w:val="19.7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8A4384"/>
    <w:multiLevelType w:val="multilevel"/>
    <w:tmpl w:val="6268A5A2"/>
    <w:lvl w:ilvl="0">
      <w:start w:val="18"/>
      <w:numFmt w:val="decimal"/>
      <w:lvlText w:val="%1"/>
      <w:lvlJc w:val="left"/>
      <w:pPr>
        <w:ind w:left="0" w:firstLine="0"/>
      </w:pPr>
      <w:rPr>
        <w:rFonts w:hint="default"/>
        <w:color w:val="FFFFFF" w:themeColor="background1"/>
      </w:rPr>
    </w:lvl>
    <w:lvl w:ilvl="1">
      <w:start w:val="70"/>
      <w:numFmt w:val="none"/>
      <w:lvlText w:val="19.3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2B72AE"/>
    <w:multiLevelType w:val="multilevel"/>
    <w:tmpl w:val="47145DD0"/>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BE6750"/>
    <w:multiLevelType w:val="multilevel"/>
    <w:tmpl w:val="0D76E72E"/>
    <w:lvl w:ilvl="0">
      <w:start w:val="18"/>
      <w:numFmt w:val="decimal"/>
      <w:lvlText w:val="%1"/>
      <w:lvlJc w:val="left"/>
      <w:pPr>
        <w:ind w:left="0" w:firstLine="0"/>
      </w:pPr>
      <w:rPr>
        <w:rFonts w:hint="default"/>
        <w:color w:val="FFFFFF" w:themeColor="background1"/>
      </w:rPr>
    </w:lvl>
    <w:lvl w:ilvl="1">
      <w:start w:val="70"/>
      <w:numFmt w:val="none"/>
      <w:lvlText w:val="19.5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455458D6"/>
    <w:multiLevelType w:val="multilevel"/>
    <w:tmpl w:val="6076EC4E"/>
    <w:lvl w:ilvl="0">
      <w:start w:val="18"/>
      <w:numFmt w:val="decimal"/>
      <w:lvlText w:val="%1"/>
      <w:lvlJc w:val="left"/>
      <w:pPr>
        <w:ind w:left="0" w:firstLine="0"/>
      </w:pPr>
      <w:rPr>
        <w:rFonts w:hint="default"/>
        <w:color w:val="FFFFFF" w:themeColor="background1"/>
      </w:rPr>
    </w:lvl>
    <w:lvl w:ilvl="1">
      <w:start w:val="70"/>
      <w:numFmt w:val="none"/>
      <w:lvlText w:val="18.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626575F"/>
    <w:multiLevelType w:val="multilevel"/>
    <w:tmpl w:val="31862844"/>
    <w:lvl w:ilvl="0">
      <w:start w:val="19"/>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D16E06"/>
    <w:multiLevelType w:val="multilevel"/>
    <w:tmpl w:val="764A80F2"/>
    <w:lvl w:ilvl="0">
      <w:start w:val="18"/>
      <w:numFmt w:val="decimal"/>
      <w:lvlText w:val="%1"/>
      <w:lvlJc w:val="left"/>
      <w:pPr>
        <w:ind w:left="0" w:firstLine="0"/>
      </w:pPr>
      <w:rPr>
        <w:rFonts w:hint="default"/>
        <w:color w:val="FFFFFF" w:themeColor="background1"/>
      </w:rPr>
    </w:lvl>
    <w:lvl w:ilvl="1">
      <w:start w:val="70"/>
      <w:numFmt w:val="none"/>
      <w:lvlText w:val="19.7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41212F"/>
    <w:multiLevelType w:val="multilevel"/>
    <w:tmpl w:val="0DEEA548"/>
    <w:lvl w:ilvl="0">
      <w:start w:val="18"/>
      <w:numFmt w:val="decimal"/>
      <w:lvlText w:val="%1"/>
      <w:lvlJc w:val="left"/>
      <w:pPr>
        <w:ind w:left="0" w:firstLine="0"/>
      </w:pPr>
      <w:rPr>
        <w:rFonts w:hint="default"/>
        <w:color w:val="FFFFFF" w:themeColor="background1"/>
      </w:rPr>
    </w:lvl>
    <w:lvl w:ilvl="1">
      <w:start w:val="70"/>
      <w:numFmt w:val="none"/>
      <w:lvlText w:val="19.4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BEB3960"/>
    <w:multiLevelType w:val="multilevel"/>
    <w:tmpl w:val="FBF0E54A"/>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C0342B1"/>
    <w:multiLevelType w:val="multilevel"/>
    <w:tmpl w:val="34DE96DC"/>
    <w:lvl w:ilvl="0">
      <w:start w:val="18"/>
      <w:numFmt w:val="decimal"/>
      <w:lvlText w:val="%1"/>
      <w:lvlJc w:val="left"/>
      <w:pPr>
        <w:ind w:left="0" w:firstLine="0"/>
      </w:pPr>
      <w:rPr>
        <w:rFonts w:hint="default"/>
        <w:color w:val="FFFFFF" w:themeColor="background1"/>
      </w:rPr>
    </w:lvl>
    <w:lvl w:ilvl="1">
      <w:start w:val="70"/>
      <w:numFmt w:val="none"/>
      <w:lvlText w:val="19.4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0" w15:restartNumberingAfterBreak="0">
    <w:nsid w:val="535107FB"/>
    <w:multiLevelType w:val="multilevel"/>
    <w:tmpl w:val="2428911A"/>
    <w:lvl w:ilvl="0">
      <w:start w:val="18"/>
      <w:numFmt w:val="decimal"/>
      <w:lvlText w:val="%1"/>
      <w:lvlJc w:val="left"/>
      <w:pPr>
        <w:ind w:left="0" w:firstLine="0"/>
      </w:pPr>
      <w:rPr>
        <w:rFonts w:hint="default"/>
        <w:color w:val="FFFFFF" w:themeColor="background1"/>
      </w:rPr>
    </w:lvl>
    <w:lvl w:ilvl="1">
      <w:start w:val="70"/>
      <w:numFmt w:val="none"/>
      <w:lvlText w:val="19.1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7657E16"/>
    <w:multiLevelType w:val="multilevel"/>
    <w:tmpl w:val="67046ECA"/>
    <w:lvl w:ilvl="0">
      <w:start w:val="18"/>
      <w:numFmt w:val="decimal"/>
      <w:lvlText w:val="%1"/>
      <w:lvlJc w:val="left"/>
      <w:pPr>
        <w:ind w:left="0" w:firstLine="0"/>
      </w:pPr>
      <w:rPr>
        <w:rFonts w:hint="default"/>
        <w:color w:val="FFFFFF" w:themeColor="background1"/>
      </w:rPr>
    </w:lvl>
    <w:lvl w:ilvl="1">
      <w:start w:val="70"/>
      <w:numFmt w:val="none"/>
      <w:lvlText w:val="19.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A27582E"/>
    <w:multiLevelType w:val="multilevel"/>
    <w:tmpl w:val="AAA4F4CE"/>
    <w:lvl w:ilvl="0">
      <w:start w:val="18"/>
      <w:numFmt w:val="decimal"/>
      <w:lvlText w:val="%1"/>
      <w:lvlJc w:val="left"/>
      <w:pPr>
        <w:ind w:left="0" w:firstLine="0"/>
      </w:pPr>
      <w:rPr>
        <w:rFonts w:hint="default"/>
        <w:color w:val="FFFFFF" w:themeColor="background1"/>
      </w:rPr>
    </w:lvl>
    <w:lvl w:ilvl="1">
      <w:start w:val="70"/>
      <w:numFmt w:val="none"/>
      <w:lvlText w:val="19.4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CD17A9F"/>
    <w:multiLevelType w:val="multilevel"/>
    <w:tmpl w:val="083E9EDA"/>
    <w:lvl w:ilvl="0">
      <w:start w:val="17"/>
      <w:numFmt w:val="decimal"/>
      <w:lvlText w:val="%1."/>
      <w:lvlJc w:val="left"/>
      <w:pPr>
        <w:ind w:left="360" w:hanging="360"/>
      </w:pPr>
      <w:rPr>
        <w:rFonts w:hint="default"/>
      </w:rPr>
    </w:lvl>
    <w:lvl w:ilvl="1">
      <w:start w:val="2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E9D036B"/>
    <w:multiLevelType w:val="multilevel"/>
    <w:tmpl w:val="FB301368"/>
    <w:lvl w:ilvl="0">
      <w:start w:val="18"/>
      <w:numFmt w:val="decimal"/>
      <w:lvlText w:val="%1"/>
      <w:lvlJc w:val="left"/>
      <w:pPr>
        <w:ind w:left="0" w:firstLine="0"/>
      </w:pPr>
      <w:rPr>
        <w:rFonts w:hint="default"/>
        <w:color w:val="FFFFFF" w:themeColor="background1"/>
      </w:rPr>
    </w:lvl>
    <w:lvl w:ilvl="1">
      <w:start w:val="70"/>
      <w:numFmt w:val="none"/>
      <w:lvlText w:val="20.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0526D50"/>
    <w:multiLevelType w:val="multilevel"/>
    <w:tmpl w:val="36084E8A"/>
    <w:lvl w:ilvl="0">
      <w:start w:val="18"/>
      <w:numFmt w:val="decimal"/>
      <w:lvlText w:val="%1"/>
      <w:lvlJc w:val="left"/>
      <w:pPr>
        <w:ind w:left="0" w:firstLine="0"/>
      </w:pPr>
      <w:rPr>
        <w:rFonts w:hint="default"/>
        <w:color w:val="FFFFFF" w:themeColor="background1"/>
      </w:rPr>
    </w:lvl>
    <w:lvl w:ilvl="1">
      <w:start w:val="1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7" w15:restartNumberingAfterBreak="0">
    <w:nsid w:val="6640728A"/>
    <w:multiLevelType w:val="multilevel"/>
    <w:tmpl w:val="11F43CEE"/>
    <w:lvl w:ilvl="0">
      <w:start w:val="18"/>
      <w:numFmt w:val="decimal"/>
      <w:lvlText w:val="%1"/>
      <w:lvlJc w:val="left"/>
      <w:pPr>
        <w:ind w:left="0" w:firstLine="0"/>
      </w:pPr>
      <w:rPr>
        <w:rFonts w:hint="default"/>
        <w:color w:val="FFFFFF" w:themeColor="background1"/>
      </w:rPr>
    </w:lvl>
    <w:lvl w:ilvl="1">
      <w:start w:val="4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E09273B"/>
    <w:multiLevelType w:val="multilevel"/>
    <w:tmpl w:val="1CE84DD0"/>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EB613F8"/>
    <w:multiLevelType w:val="multilevel"/>
    <w:tmpl w:val="CC964062"/>
    <w:lvl w:ilvl="0">
      <w:start w:val="18"/>
      <w:numFmt w:val="decimal"/>
      <w:lvlText w:val="%1"/>
      <w:lvlJc w:val="left"/>
      <w:pPr>
        <w:ind w:left="0" w:firstLine="0"/>
      </w:pPr>
      <w:rPr>
        <w:rFonts w:hint="default"/>
        <w:color w:val="FFFFFF" w:themeColor="background1"/>
      </w:rPr>
    </w:lvl>
    <w:lvl w:ilvl="1">
      <w:start w:val="70"/>
      <w:numFmt w:val="none"/>
      <w:lvlText w:val="20.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0A546AA"/>
    <w:multiLevelType w:val="multilevel"/>
    <w:tmpl w:val="C42A07B0"/>
    <w:lvl w:ilvl="0">
      <w:start w:val="18"/>
      <w:numFmt w:val="decimal"/>
      <w:lvlText w:val="%1"/>
      <w:lvlJc w:val="left"/>
      <w:pPr>
        <w:ind w:left="0" w:firstLine="0"/>
      </w:pPr>
      <w:rPr>
        <w:rFonts w:hint="default"/>
        <w:color w:val="FFFFFF" w:themeColor="background1"/>
      </w:rPr>
    </w:lvl>
    <w:lvl w:ilvl="1">
      <w:start w:val="70"/>
      <w:numFmt w:val="none"/>
      <w:lvlText w:val="19.1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19B201B"/>
    <w:multiLevelType w:val="multilevel"/>
    <w:tmpl w:val="E3F8441E"/>
    <w:lvl w:ilvl="0">
      <w:start w:val="18"/>
      <w:numFmt w:val="decimal"/>
      <w:lvlText w:val="%1"/>
      <w:lvlJc w:val="left"/>
      <w:pPr>
        <w:ind w:left="0" w:firstLine="0"/>
      </w:pPr>
      <w:rPr>
        <w:rFonts w:hint="default"/>
        <w:color w:val="FFFFFF" w:themeColor="background1"/>
      </w:rPr>
    </w:lvl>
    <w:lvl w:ilvl="1">
      <w:start w:val="70"/>
      <w:numFmt w:val="none"/>
      <w:lvlText w:val="20.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236618C"/>
    <w:multiLevelType w:val="multilevel"/>
    <w:tmpl w:val="32B0E33C"/>
    <w:lvl w:ilvl="0">
      <w:start w:val="18"/>
      <w:numFmt w:val="decimal"/>
      <w:lvlText w:val="%1"/>
      <w:lvlJc w:val="left"/>
      <w:pPr>
        <w:ind w:left="0" w:firstLine="0"/>
      </w:pPr>
      <w:rPr>
        <w:rFonts w:hint="default"/>
        <w:color w:val="FFFFFF" w:themeColor="background1"/>
      </w:rPr>
    </w:lvl>
    <w:lvl w:ilvl="1">
      <w:start w:val="70"/>
      <w:numFmt w:val="none"/>
      <w:lvlText w:val="19.1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C6C0923"/>
    <w:multiLevelType w:val="multilevel"/>
    <w:tmpl w:val="3148EB18"/>
    <w:lvl w:ilvl="0">
      <w:start w:val="18"/>
      <w:numFmt w:val="decimal"/>
      <w:lvlText w:val="%1"/>
      <w:lvlJc w:val="left"/>
      <w:pPr>
        <w:ind w:left="0" w:firstLine="0"/>
      </w:pPr>
      <w:rPr>
        <w:rFonts w:hint="default"/>
        <w:color w:val="FFFFFF" w:themeColor="background1"/>
      </w:rPr>
    </w:lvl>
    <w:lvl w:ilvl="1">
      <w:start w:val="70"/>
      <w:numFmt w:val="none"/>
      <w:lvlText w:val="19.3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9E2765"/>
    <w:multiLevelType w:val="multilevel"/>
    <w:tmpl w:val="668ECED6"/>
    <w:lvl w:ilvl="0">
      <w:start w:val="18"/>
      <w:numFmt w:val="decimal"/>
      <w:lvlText w:val="%1"/>
      <w:lvlJc w:val="left"/>
      <w:pPr>
        <w:ind w:left="0" w:firstLine="0"/>
      </w:pPr>
      <w:rPr>
        <w:rFonts w:hint="default"/>
        <w:color w:val="FFFFFF" w:themeColor="background1"/>
      </w:rPr>
    </w:lvl>
    <w:lvl w:ilvl="1">
      <w:start w:val="70"/>
      <w:numFmt w:val="none"/>
      <w:lvlText w:val="19.4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22"/>
  </w:num>
  <w:num w:numId="2" w16cid:durableId="225457002">
    <w:abstractNumId w:val="38"/>
  </w:num>
  <w:num w:numId="3" w16cid:durableId="354959760">
    <w:abstractNumId w:val="36"/>
  </w:num>
  <w:num w:numId="4" w16cid:durableId="1513837076">
    <w:abstractNumId w:val="4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5"/>
  </w:num>
  <w:num w:numId="6" w16cid:durableId="339431377">
    <w:abstractNumId w:val="19"/>
  </w:num>
  <w:num w:numId="7" w16cid:durableId="681471620">
    <w:abstractNumId w:val="29"/>
  </w:num>
  <w:num w:numId="8" w16cid:durableId="1206335342">
    <w:abstractNumId w:val="1"/>
  </w:num>
  <w:num w:numId="9" w16cid:durableId="22633550">
    <w:abstractNumId w:val="4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20.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686901979">
    <w:abstractNumId w:val="27"/>
  </w:num>
  <w:num w:numId="11" w16cid:durableId="1522739057">
    <w:abstractNumId w:val="33"/>
  </w:num>
  <w:num w:numId="12" w16cid:durableId="342126589">
    <w:abstractNumId w:val="12"/>
  </w:num>
  <w:num w:numId="13" w16cid:durableId="721440137">
    <w:abstractNumId w:val="20"/>
  </w:num>
  <w:num w:numId="14" w16cid:durableId="837119138">
    <w:abstractNumId w:val="35"/>
  </w:num>
  <w:num w:numId="15" w16cid:durableId="1840539962">
    <w:abstractNumId w:val="11"/>
  </w:num>
  <w:num w:numId="16" w16cid:durableId="1604652176">
    <w:abstractNumId w:val="6"/>
  </w:num>
  <w:num w:numId="17" w16cid:durableId="1599483138">
    <w:abstractNumId w:val="39"/>
  </w:num>
  <w:num w:numId="18" w16cid:durableId="2135783594">
    <w:abstractNumId w:val="37"/>
  </w:num>
  <w:num w:numId="19" w16cid:durableId="1649280838">
    <w:abstractNumId w:val="23"/>
  </w:num>
  <w:num w:numId="20" w16cid:durableId="150945120">
    <w:abstractNumId w:val="24"/>
  </w:num>
  <w:num w:numId="21" w16cid:durableId="118493352">
    <w:abstractNumId w:val="7"/>
  </w:num>
  <w:num w:numId="22" w16cid:durableId="1887838316">
    <w:abstractNumId w:val="31"/>
  </w:num>
  <w:num w:numId="23" w16cid:durableId="2135556276">
    <w:abstractNumId w:val="43"/>
  </w:num>
  <w:num w:numId="24" w16cid:durableId="76943464">
    <w:abstractNumId w:val="13"/>
  </w:num>
  <w:num w:numId="25" w16cid:durableId="2099789652">
    <w:abstractNumId w:val="15"/>
  </w:num>
  <w:num w:numId="26" w16cid:durableId="1706056403">
    <w:abstractNumId w:val="30"/>
  </w:num>
  <w:num w:numId="27" w16cid:durableId="775830216">
    <w:abstractNumId w:val="16"/>
  </w:num>
  <w:num w:numId="28" w16cid:durableId="619530004">
    <w:abstractNumId w:val="41"/>
  </w:num>
  <w:num w:numId="29" w16cid:durableId="185489452">
    <w:abstractNumId w:val="14"/>
  </w:num>
  <w:num w:numId="30" w16cid:durableId="33965606">
    <w:abstractNumId w:val="10"/>
  </w:num>
  <w:num w:numId="31" w16cid:durableId="951742923">
    <w:abstractNumId w:val="45"/>
  </w:num>
  <w:num w:numId="32" w16cid:durableId="1849254160">
    <w:abstractNumId w:val="2"/>
  </w:num>
  <w:num w:numId="33" w16cid:durableId="1830167076">
    <w:abstractNumId w:val="18"/>
  </w:num>
  <w:num w:numId="34" w16cid:durableId="1114981767">
    <w:abstractNumId w:val="26"/>
  </w:num>
  <w:num w:numId="35" w16cid:durableId="681662335">
    <w:abstractNumId w:val="8"/>
  </w:num>
  <w:num w:numId="36" w16cid:durableId="835000940">
    <w:abstractNumId w:val="32"/>
  </w:num>
  <w:num w:numId="37" w16cid:durableId="282075792">
    <w:abstractNumId w:val="46"/>
  </w:num>
  <w:num w:numId="38" w16cid:durableId="1225992915">
    <w:abstractNumId w:val="28"/>
  </w:num>
  <w:num w:numId="39" w16cid:durableId="1134832855">
    <w:abstractNumId w:val="21"/>
  </w:num>
  <w:num w:numId="40" w16cid:durableId="1524440077">
    <w:abstractNumId w:val="3"/>
  </w:num>
  <w:num w:numId="41" w16cid:durableId="1186820403">
    <w:abstractNumId w:val="9"/>
  </w:num>
  <w:num w:numId="42" w16cid:durableId="685331300">
    <w:abstractNumId w:val="25"/>
  </w:num>
  <w:num w:numId="43" w16cid:durableId="1277562262">
    <w:abstractNumId w:val="17"/>
  </w:num>
  <w:num w:numId="44" w16cid:durableId="1946645205">
    <w:abstractNumId w:val="42"/>
  </w:num>
  <w:num w:numId="45" w16cid:durableId="1292591363">
    <w:abstractNumId w:val="40"/>
  </w:num>
  <w:num w:numId="46" w16cid:durableId="1020862705">
    <w:abstractNumId w:val="34"/>
  </w:num>
  <w:num w:numId="47" w16cid:durableId="1276399701">
    <w:abstractNumId w:val="4"/>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g Hwan Won (Nokia)">
    <w15:presenceInfo w15:providerId="None" w15:userId="Sung Hwan Won (Nokia)"/>
  </w15:person>
  <w15:person w15:author="Nokia_Author_1522">
    <w15:presenceInfo w15:providerId="None" w15:userId="Nokia_Author_1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26"/>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2CF"/>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ED5"/>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84"/>
    <w:rsid w:val="00062DC2"/>
    <w:rsid w:val="00062E5B"/>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1C"/>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B0"/>
    <w:rsid w:val="000A169E"/>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5C2"/>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A1B"/>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4FB9"/>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11"/>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C6B"/>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13"/>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587"/>
    <w:rsid w:val="0014379D"/>
    <w:rsid w:val="00143880"/>
    <w:rsid w:val="00143941"/>
    <w:rsid w:val="00143A96"/>
    <w:rsid w:val="00143C60"/>
    <w:rsid w:val="00143C65"/>
    <w:rsid w:val="00143CB7"/>
    <w:rsid w:val="00143DCC"/>
    <w:rsid w:val="00143E47"/>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AB8"/>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56A"/>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B50"/>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0D"/>
    <w:rsid w:val="001A3542"/>
    <w:rsid w:val="001A3617"/>
    <w:rsid w:val="001A3627"/>
    <w:rsid w:val="001A36C9"/>
    <w:rsid w:val="001A3750"/>
    <w:rsid w:val="001A37E2"/>
    <w:rsid w:val="001A38AC"/>
    <w:rsid w:val="001A3A73"/>
    <w:rsid w:val="001A3ABB"/>
    <w:rsid w:val="001A3B6D"/>
    <w:rsid w:val="001A3EBC"/>
    <w:rsid w:val="001A3F95"/>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678"/>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83C"/>
    <w:rsid w:val="001B6981"/>
    <w:rsid w:val="001B69BA"/>
    <w:rsid w:val="001B6A4D"/>
    <w:rsid w:val="001B6CDA"/>
    <w:rsid w:val="001B6EE7"/>
    <w:rsid w:val="001B7221"/>
    <w:rsid w:val="001B72D8"/>
    <w:rsid w:val="001B7301"/>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5B"/>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32B"/>
    <w:rsid w:val="0025159C"/>
    <w:rsid w:val="00251B4C"/>
    <w:rsid w:val="00251B92"/>
    <w:rsid w:val="00251C97"/>
    <w:rsid w:val="00251E85"/>
    <w:rsid w:val="002520A0"/>
    <w:rsid w:val="002524C8"/>
    <w:rsid w:val="00252514"/>
    <w:rsid w:val="00252616"/>
    <w:rsid w:val="00252764"/>
    <w:rsid w:val="002529BE"/>
    <w:rsid w:val="0025302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B9B"/>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5E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9E"/>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427"/>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030"/>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FA9"/>
    <w:rsid w:val="002B7011"/>
    <w:rsid w:val="002B71CB"/>
    <w:rsid w:val="002B74CA"/>
    <w:rsid w:val="002B7544"/>
    <w:rsid w:val="002B7545"/>
    <w:rsid w:val="002B773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8D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EA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1C"/>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B9D"/>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980"/>
    <w:rsid w:val="00311D83"/>
    <w:rsid w:val="00311E25"/>
    <w:rsid w:val="00311E8C"/>
    <w:rsid w:val="00311F2F"/>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DB1"/>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170"/>
    <w:rsid w:val="003373C6"/>
    <w:rsid w:val="0033745B"/>
    <w:rsid w:val="0033762F"/>
    <w:rsid w:val="00337681"/>
    <w:rsid w:val="003376A9"/>
    <w:rsid w:val="003377C9"/>
    <w:rsid w:val="0033781F"/>
    <w:rsid w:val="0033789C"/>
    <w:rsid w:val="003379F2"/>
    <w:rsid w:val="00337A3C"/>
    <w:rsid w:val="00337B7C"/>
    <w:rsid w:val="00337D06"/>
    <w:rsid w:val="003401FE"/>
    <w:rsid w:val="00340225"/>
    <w:rsid w:val="00340456"/>
    <w:rsid w:val="00340724"/>
    <w:rsid w:val="00340728"/>
    <w:rsid w:val="00340F6B"/>
    <w:rsid w:val="00340F75"/>
    <w:rsid w:val="0034102F"/>
    <w:rsid w:val="003411B0"/>
    <w:rsid w:val="00341455"/>
    <w:rsid w:val="0034154F"/>
    <w:rsid w:val="003418B7"/>
    <w:rsid w:val="00341910"/>
    <w:rsid w:val="003419AE"/>
    <w:rsid w:val="00341B02"/>
    <w:rsid w:val="00341CBC"/>
    <w:rsid w:val="00341D96"/>
    <w:rsid w:val="00342107"/>
    <w:rsid w:val="00342413"/>
    <w:rsid w:val="0034255A"/>
    <w:rsid w:val="003425AD"/>
    <w:rsid w:val="003425FA"/>
    <w:rsid w:val="00342705"/>
    <w:rsid w:val="003429A6"/>
    <w:rsid w:val="00342A6E"/>
    <w:rsid w:val="00342AA8"/>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04A"/>
    <w:rsid w:val="003453C6"/>
    <w:rsid w:val="003455BA"/>
    <w:rsid w:val="0034571D"/>
    <w:rsid w:val="003457F2"/>
    <w:rsid w:val="00345B0A"/>
    <w:rsid w:val="00345C10"/>
    <w:rsid w:val="00345CCC"/>
    <w:rsid w:val="00345CCD"/>
    <w:rsid w:val="00346287"/>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0D2"/>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2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76"/>
    <w:rsid w:val="00386E94"/>
    <w:rsid w:val="00386E97"/>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00"/>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CD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67"/>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533"/>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16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4CD"/>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1C"/>
    <w:rsid w:val="00474FC5"/>
    <w:rsid w:val="00475216"/>
    <w:rsid w:val="00475483"/>
    <w:rsid w:val="004756F1"/>
    <w:rsid w:val="00475707"/>
    <w:rsid w:val="004758FC"/>
    <w:rsid w:val="0047597B"/>
    <w:rsid w:val="00475B5A"/>
    <w:rsid w:val="00475B99"/>
    <w:rsid w:val="00475D2C"/>
    <w:rsid w:val="00475EEE"/>
    <w:rsid w:val="00475F1B"/>
    <w:rsid w:val="00476091"/>
    <w:rsid w:val="004763F7"/>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324"/>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3D68"/>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E90"/>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ADA"/>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1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90"/>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D2E"/>
    <w:rsid w:val="00521EB6"/>
    <w:rsid w:val="00521F4D"/>
    <w:rsid w:val="00521F61"/>
    <w:rsid w:val="005221CD"/>
    <w:rsid w:val="005223BD"/>
    <w:rsid w:val="0052260B"/>
    <w:rsid w:val="005226F8"/>
    <w:rsid w:val="0052274B"/>
    <w:rsid w:val="005227A6"/>
    <w:rsid w:val="00522AD2"/>
    <w:rsid w:val="00522BBF"/>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39B"/>
    <w:rsid w:val="00547461"/>
    <w:rsid w:val="0054761B"/>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3F56"/>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37"/>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492"/>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298"/>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F73"/>
    <w:rsid w:val="0058000E"/>
    <w:rsid w:val="0058009A"/>
    <w:rsid w:val="00580105"/>
    <w:rsid w:val="005801F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14"/>
    <w:rsid w:val="00583737"/>
    <w:rsid w:val="00583C41"/>
    <w:rsid w:val="00583D68"/>
    <w:rsid w:val="00584193"/>
    <w:rsid w:val="005841A9"/>
    <w:rsid w:val="005841DB"/>
    <w:rsid w:val="0058421E"/>
    <w:rsid w:val="005843E2"/>
    <w:rsid w:val="005843F9"/>
    <w:rsid w:val="00584467"/>
    <w:rsid w:val="0058454F"/>
    <w:rsid w:val="00584AB2"/>
    <w:rsid w:val="00584DE9"/>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83"/>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E83"/>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340"/>
    <w:rsid w:val="005B043C"/>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27B"/>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28"/>
    <w:rsid w:val="00635250"/>
    <w:rsid w:val="00635398"/>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632"/>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03D"/>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3EAD"/>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134"/>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EF0"/>
    <w:rsid w:val="006B5082"/>
    <w:rsid w:val="006B5102"/>
    <w:rsid w:val="006B52AC"/>
    <w:rsid w:val="006B5513"/>
    <w:rsid w:val="006B568C"/>
    <w:rsid w:val="006B5830"/>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C8A"/>
    <w:rsid w:val="006E2D15"/>
    <w:rsid w:val="006E2E9E"/>
    <w:rsid w:val="006E31EC"/>
    <w:rsid w:val="006E3208"/>
    <w:rsid w:val="006E320B"/>
    <w:rsid w:val="006E33D8"/>
    <w:rsid w:val="006E33DF"/>
    <w:rsid w:val="006E343F"/>
    <w:rsid w:val="006E36EF"/>
    <w:rsid w:val="006E37D1"/>
    <w:rsid w:val="006E3809"/>
    <w:rsid w:val="006E393E"/>
    <w:rsid w:val="006E3B20"/>
    <w:rsid w:val="006E3EE3"/>
    <w:rsid w:val="006E40DF"/>
    <w:rsid w:val="006E41D7"/>
    <w:rsid w:val="006E448F"/>
    <w:rsid w:val="006E44C4"/>
    <w:rsid w:val="006E4632"/>
    <w:rsid w:val="006E4644"/>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C4"/>
    <w:rsid w:val="006E6FAC"/>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5E4"/>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3B"/>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DEA"/>
    <w:rsid w:val="00713E0C"/>
    <w:rsid w:val="00713F0B"/>
    <w:rsid w:val="00714275"/>
    <w:rsid w:val="0071448E"/>
    <w:rsid w:val="007144E2"/>
    <w:rsid w:val="00714853"/>
    <w:rsid w:val="00714B3A"/>
    <w:rsid w:val="00714BBB"/>
    <w:rsid w:val="00714BF9"/>
    <w:rsid w:val="00714C6A"/>
    <w:rsid w:val="00714D95"/>
    <w:rsid w:val="00714DCD"/>
    <w:rsid w:val="00714EFD"/>
    <w:rsid w:val="00714FF2"/>
    <w:rsid w:val="00715073"/>
    <w:rsid w:val="00715080"/>
    <w:rsid w:val="00715239"/>
    <w:rsid w:val="00715398"/>
    <w:rsid w:val="0071555E"/>
    <w:rsid w:val="007155D0"/>
    <w:rsid w:val="007155EC"/>
    <w:rsid w:val="0071562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AA4"/>
    <w:rsid w:val="00721B83"/>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16"/>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41"/>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CD5"/>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1E"/>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11"/>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481"/>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076"/>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568"/>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CE2"/>
    <w:rsid w:val="00793F39"/>
    <w:rsid w:val="00793F81"/>
    <w:rsid w:val="007942C1"/>
    <w:rsid w:val="0079432C"/>
    <w:rsid w:val="0079443B"/>
    <w:rsid w:val="007944C1"/>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CE"/>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1"/>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9B"/>
    <w:rsid w:val="007E7EF1"/>
    <w:rsid w:val="007E7FD7"/>
    <w:rsid w:val="007F0206"/>
    <w:rsid w:val="007F0383"/>
    <w:rsid w:val="007F0701"/>
    <w:rsid w:val="007F079C"/>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D5"/>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63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A3D"/>
    <w:rsid w:val="00804CB0"/>
    <w:rsid w:val="00804CCE"/>
    <w:rsid w:val="00804DE6"/>
    <w:rsid w:val="008050F8"/>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154"/>
    <w:rsid w:val="008062AB"/>
    <w:rsid w:val="0080676B"/>
    <w:rsid w:val="00806E40"/>
    <w:rsid w:val="00806FA4"/>
    <w:rsid w:val="00807166"/>
    <w:rsid w:val="00807322"/>
    <w:rsid w:val="0080776A"/>
    <w:rsid w:val="008077F4"/>
    <w:rsid w:val="0080781B"/>
    <w:rsid w:val="008078BE"/>
    <w:rsid w:val="00807AC4"/>
    <w:rsid w:val="00807ADD"/>
    <w:rsid w:val="00807BFB"/>
    <w:rsid w:val="00807D60"/>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C5"/>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88C"/>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321"/>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38"/>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8BD"/>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97F90"/>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AD8"/>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6AE"/>
    <w:rsid w:val="00907AC5"/>
    <w:rsid w:val="00907AD0"/>
    <w:rsid w:val="00907B8C"/>
    <w:rsid w:val="00907E2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C5"/>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29"/>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4E"/>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B7B"/>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EF"/>
    <w:rsid w:val="009441F2"/>
    <w:rsid w:val="00944232"/>
    <w:rsid w:val="0094424D"/>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8B1"/>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22"/>
    <w:rsid w:val="00981944"/>
    <w:rsid w:val="00981EAA"/>
    <w:rsid w:val="00981EEF"/>
    <w:rsid w:val="00981FF0"/>
    <w:rsid w:val="00982034"/>
    <w:rsid w:val="009825CA"/>
    <w:rsid w:val="009829A2"/>
    <w:rsid w:val="00982C2C"/>
    <w:rsid w:val="00982E42"/>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5FB7"/>
    <w:rsid w:val="0098601A"/>
    <w:rsid w:val="00986227"/>
    <w:rsid w:val="009863A0"/>
    <w:rsid w:val="009867CD"/>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AA"/>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C7"/>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165"/>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8D"/>
    <w:rsid w:val="009F1705"/>
    <w:rsid w:val="009F1808"/>
    <w:rsid w:val="009F1898"/>
    <w:rsid w:val="009F19CE"/>
    <w:rsid w:val="009F19DC"/>
    <w:rsid w:val="009F1B04"/>
    <w:rsid w:val="009F1BAC"/>
    <w:rsid w:val="009F1CCB"/>
    <w:rsid w:val="009F1E9E"/>
    <w:rsid w:val="009F267A"/>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089"/>
    <w:rsid w:val="009F621C"/>
    <w:rsid w:val="009F630C"/>
    <w:rsid w:val="009F6397"/>
    <w:rsid w:val="009F64CC"/>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CA8"/>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764"/>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A93"/>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3EB5"/>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19"/>
    <w:rsid w:val="00A47350"/>
    <w:rsid w:val="00A4747C"/>
    <w:rsid w:val="00A475F2"/>
    <w:rsid w:val="00A47664"/>
    <w:rsid w:val="00A47829"/>
    <w:rsid w:val="00A47965"/>
    <w:rsid w:val="00A47980"/>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9AE"/>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7D"/>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AB5"/>
    <w:rsid w:val="00A85B8F"/>
    <w:rsid w:val="00A85BD7"/>
    <w:rsid w:val="00A85E3C"/>
    <w:rsid w:val="00A85E9F"/>
    <w:rsid w:val="00A85F7F"/>
    <w:rsid w:val="00A8610D"/>
    <w:rsid w:val="00A862F8"/>
    <w:rsid w:val="00A8647B"/>
    <w:rsid w:val="00A8672B"/>
    <w:rsid w:val="00A867C9"/>
    <w:rsid w:val="00A868D4"/>
    <w:rsid w:val="00A86AFC"/>
    <w:rsid w:val="00A86CAF"/>
    <w:rsid w:val="00A86ED8"/>
    <w:rsid w:val="00A87001"/>
    <w:rsid w:val="00A872CA"/>
    <w:rsid w:val="00A874AD"/>
    <w:rsid w:val="00A87895"/>
    <w:rsid w:val="00A87AE2"/>
    <w:rsid w:val="00A87B07"/>
    <w:rsid w:val="00A87BDD"/>
    <w:rsid w:val="00A87BE7"/>
    <w:rsid w:val="00A87C2C"/>
    <w:rsid w:val="00A87D90"/>
    <w:rsid w:val="00A87EC3"/>
    <w:rsid w:val="00A900B6"/>
    <w:rsid w:val="00A9017A"/>
    <w:rsid w:val="00A902FA"/>
    <w:rsid w:val="00A90372"/>
    <w:rsid w:val="00A908E2"/>
    <w:rsid w:val="00A90AE4"/>
    <w:rsid w:val="00A90C0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247"/>
    <w:rsid w:val="00AA352A"/>
    <w:rsid w:val="00AA3684"/>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8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BBD"/>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23"/>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5C4"/>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9E"/>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49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200"/>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1F4"/>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5ED0"/>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D2F"/>
    <w:rsid w:val="00B92D5C"/>
    <w:rsid w:val="00B92D85"/>
    <w:rsid w:val="00B92DE3"/>
    <w:rsid w:val="00B9301A"/>
    <w:rsid w:val="00B930A9"/>
    <w:rsid w:val="00B932A1"/>
    <w:rsid w:val="00B934D1"/>
    <w:rsid w:val="00B93521"/>
    <w:rsid w:val="00B9370E"/>
    <w:rsid w:val="00B93821"/>
    <w:rsid w:val="00B93E35"/>
    <w:rsid w:val="00B93E72"/>
    <w:rsid w:val="00B93F02"/>
    <w:rsid w:val="00B94095"/>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8C2"/>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5EC"/>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60C"/>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C68"/>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30"/>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4F64"/>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C82"/>
    <w:rsid w:val="00C47E22"/>
    <w:rsid w:val="00C5010E"/>
    <w:rsid w:val="00C501D8"/>
    <w:rsid w:val="00C5059B"/>
    <w:rsid w:val="00C506F0"/>
    <w:rsid w:val="00C50770"/>
    <w:rsid w:val="00C50B6A"/>
    <w:rsid w:val="00C50B8C"/>
    <w:rsid w:val="00C50CEC"/>
    <w:rsid w:val="00C50EC3"/>
    <w:rsid w:val="00C5101D"/>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1F"/>
    <w:rsid w:val="00C662A2"/>
    <w:rsid w:val="00C6635C"/>
    <w:rsid w:val="00C66499"/>
    <w:rsid w:val="00C6668C"/>
    <w:rsid w:val="00C66712"/>
    <w:rsid w:val="00C66852"/>
    <w:rsid w:val="00C66BB4"/>
    <w:rsid w:val="00C66C5B"/>
    <w:rsid w:val="00C67003"/>
    <w:rsid w:val="00C67562"/>
    <w:rsid w:val="00C67744"/>
    <w:rsid w:val="00C67807"/>
    <w:rsid w:val="00C67909"/>
    <w:rsid w:val="00C679ED"/>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0D5"/>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A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D6C"/>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8D4"/>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9A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C0"/>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491"/>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44"/>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3F"/>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6E"/>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040"/>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54"/>
    <w:rsid w:val="00CF26B8"/>
    <w:rsid w:val="00CF2D9B"/>
    <w:rsid w:val="00CF2E95"/>
    <w:rsid w:val="00CF2EB5"/>
    <w:rsid w:val="00CF2FA5"/>
    <w:rsid w:val="00CF2FDB"/>
    <w:rsid w:val="00CF3108"/>
    <w:rsid w:val="00CF3215"/>
    <w:rsid w:val="00CF3242"/>
    <w:rsid w:val="00CF3275"/>
    <w:rsid w:val="00CF33A7"/>
    <w:rsid w:val="00CF354C"/>
    <w:rsid w:val="00CF3628"/>
    <w:rsid w:val="00CF3631"/>
    <w:rsid w:val="00CF3695"/>
    <w:rsid w:val="00CF36CE"/>
    <w:rsid w:val="00CF37F4"/>
    <w:rsid w:val="00CF37FE"/>
    <w:rsid w:val="00CF3AB2"/>
    <w:rsid w:val="00CF3AF2"/>
    <w:rsid w:val="00CF3B44"/>
    <w:rsid w:val="00CF3DD1"/>
    <w:rsid w:val="00CF3EB8"/>
    <w:rsid w:val="00CF4143"/>
    <w:rsid w:val="00CF42B0"/>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0CC"/>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A2F"/>
    <w:rsid w:val="00D33C57"/>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14B"/>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5B5"/>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50"/>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B68"/>
    <w:rsid w:val="00D96D14"/>
    <w:rsid w:val="00D96DDC"/>
    <w:rsid w:val="00D96E56"/>
    <w:rsid w:val="00D96EEE"/>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1A7"/>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C0222"/>
    <w:rsid w:val="00DC0308"/>
    <w:rsid w:val="00DC041A"/>
    <w:rsid w:val="00DC0521"/>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2B"/>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750"/>
    <w:rsid w:val="00DD1858"/>
    <w:rsid w:val="00DD1A11"/>
    <w:rsid w:val="00DD1A12"/>
    <w:rsid w:val="00DD1B72"/>
    <w:rsid w:val="00DD1B8A"/>
    <w:rsid w:val="00DD1C30"/>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4F0B"/>
    <w:rsid w:val="00DD55AB"/>
    <w:rsid w:val="00DD567F"/>
    <w:rsid w:val="00DD58F7"/>
    <w:rsid w:val="00DD5914"/>
    <w:rsid w:val="00DD5A51"/>
    <w:rsid w:val="00DD5ADF"/>
    <w:rsid w:val="00DD5B1E"/>
    <w:rsid w:val="00DD5F07"/>
    <w:rsid w:val="00DD5FE2"/>
    <w:rsid w:val="00DD6183"/>
    <w:rsid w:val="00DD6675"/>
    <w:rsid w:val="00DD67B2"/>
    <w:rsid w:val="00DD681D"/>
    <w:rsid w:val="00DD6873"/>
    <w:rsid w:val="00DD687F"/>
    <w:rsid w:val="00DD68B5"/>
    <w:rsid w:val="00DD699A"/>
    <w:rsid w:val="00DD6B10"/>
    <w:rsid w:val="00DD75A6"/>
    <w:rsid w:val="00DD7608"/>
    <w:rsid w:val="00DD76D5"/>
    <w:rsid w:val="00DD77F3"/>
    <w:rsid w:val="00DD77FB"/>
    <w:rsid w:val="00DD7A8A"/>
    <w:rsid w:val="00DD7D0A"/>
    <w:rsid w:val="00DD7E51"/>
    <w:rsid w:val="00DE00EF"/>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76"/>
    <w:rsid w:val="00DF03ED"/>
    <w:rsid w:val="00DF0415"/>
    <w:rsid w:val="00DF04A3"/>
    <w:rsid w:val="00DF05B2"/>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580"/>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1E88"/>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E87"/>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3FDD"/>
    <w:rsid w:val="00E4438C"/>
    <w:rsid w:val="00E44423"/>
    <w:rsid w:val="00E4446A"/>
    <w:rsid w:val="00E444FD"/>
    <w:rsid w:val="00E4470E"/>
    <w:rsid w:val="00E44875"/>
    <w:rsid w:val="00E4492C"/>
    <w:rsid w:val="00E44BF0"/>
    <w:rsid w:val="00E44CE2"/>
    <w:rsid w:val="00E44D48"/>
    <w:rsid w:val="00E44E86"/>
    <w:rsid w:val="00E44F1A"/>
    <w:rsid w:val="00E44FEA"/>
    <w:rsid w:val="00E45164"/>
    <w:rsid w:val="00E451E2"/>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AC"/>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724"/>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012"/>
    <w:rsid w:val="00EB618D"/>
    <w:rsid w:val="00EB62EE"/>
    <w:rsid w:val="00EB63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207"/>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0BE"/>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2F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08"/>
    <w:rsid w:val="00EE5056"/>
    <w:rsid w:val="00EE51AA"/>
    <w:rsid w:val="00EE59B9"/>
    <w:rsid w:val="00EE5A01"/>
    <w:rsid w:val="00EE5C1E"/>
    <w:rsid w:val="00EE5E91"/>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C6F"/>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7AE"/>
    <w:rsid w:val="00F03916"/>
    <w:rsid w:val="00F039FD"/>
    <w:rsid w:val="00F03BD1"/>
    <w:rsid w:val="00F03CFB"/>
    <w:rsid w:val="00F04109"/>
    <w:rsid w:val="00F04138"/>
    <w:rsid w:val="00F04616"/>
    <w:rsid w:val="00F047A2"/>
    <w:rsid w:val="00F04947"/>
    <w:rsid w:val="00F04FC6"/>
    <w:rsid w:val="00F052C1"/>
    <w:rsid w:val="00F05371"/>
    <w:rsid w:val="00F05389"/>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2F"/>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D7"/>
    <w:rsid w:val="00F12ABF"/>
    <w:rsid w:val="00F12CA7"/>
    <w:rsid w:val="00F12E10"/>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69F"/>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10"/>
    <w:rsid w:val="00F23043"/>
    <w:rsid w:val="00F230C4"/>
    <w:rsid w:val="00F2328D"/>
    <w:rsid w:val="00F233B6"/>
    <w:rsid w:val="00F2368B"/>
    <w:rsid w:val="00F23707"/>
    <w:rsid w:val="00F2373C"/>
    <w:rsid w:val="00F2378B"/>
    <w:rsid w:val="00F23873"/>
    <w:rsid w:val="00F23A2E"/>
    <w:rsid w:val="00F23AE0"/>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3E"/>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0"/>
    <w:rsid w:val="00F44858"/>
    <w:rsid w:val="00F448C0"/>
    <w:rsid w:val="00F44947"/>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A2"/>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5F6A"/>
    <w:rsid w:val="00F56043"/>
    <w:rsid w:val="00F563B8"/>
    <w:rsid w:val="00F5673A"/>
    <w:rsid w:val="00F56923"/>
    <w:rsid w:val="00F56966"/>
    <w:rsid w:val="00F56A66"/>
    <w:rsid w:val="00F56B03"/>
    <w:rsid w:val="00F56D89"/>
    <w:rsid w:val="00F56F6B"/>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D3F"/>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392"/>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ACF"/>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1B2"/>
    <w:rsid w:val="00F7539E"/>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3E"/>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A8A"/>
    <w:rsid w:val="00FA0D85"/>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1D"/>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9_Goa\Docs\C1-260072.zip" TargetMode="External"/><Relationship Id="rId299" Type="http://schemas.openxmlformats.org/officeDocument/2006/relationships/hyperlink" Target="file:///C:\Users\swon\Documents\Meetings\tsg_ct\TSG-CT_WG1\TSGC1_159_Goa\Docs\C1-260345.zip" TargetMode="External"/><Relationship Id="rId21" Type="http://schemas.openxmlformats.org/officeDocument/2006/relationships/hyperlink" Target="file:///C:\Users\swon\Documents\Meetings\tsg_ct\TSG-CT_WG1\TSGC1_159_Goa\Docs\C1-260015.zip" TargetMode="External"/><Relationship Id="rId63" Type="http://schemas.openxmlformats.org/officeDocument/2006/relationships/hyperlink" Target="file:///C:\Users\swon\Documents\Meetings\tsg_ct\TSG-CT_WG1\TSGC1_159_Goa\Docs\C1-260049.zip" TargetMode="External"/><Relationship Id="rId159" Type="http://schemas.openxmlformats.org/officeDocument/2006/relationships/hyperlink" Target="file:///C:\Users\swon\Documents\Meetings\tsg_ct\TSG-CT_WG1\TSGC1_159_Goa\Docs\C1-260162.zip" TargetMode="External"/><Relationship Id="rId324" Type="http://schemas.openxmlformats.org/officeDocument/2006/relationships/hyperlink" Target="file:///C:\Users\swon\Documents\Meetings\tsg_ct\TSG-CT_WG1\TSGC1_159_Goa\Docs\C1-260307.zip" TargetMode="External"/><Relationship Id="rId366" Type="http://schemas.openxmlformats.org/officeDocument/2006/relationships/hyperlink" Target="file:///C:\Users\swon\Documents\Meetings\tsg_ct\TSG-CT_WG1\TSGC1_159_Goa\Docs\C1-260354.zip" TargetMode="External"/><Relationship Id="rId170" Type="http://schemas.openxmlformats.org/officeDocument/2006/relationships/hyperlink" Target="file:///C:\Users\swon\Documents\Meetings\tsg_ct\TSG-CT_WG1\TSGC1_159_Goa\Docs\C1-260363.zip" TargetMode="External"/><Relationship Id="rId226" Type="http://schemas.openxmlformats.org/officeDocument/2006/relationships/hyperlink" Target="file:///C:\Users\swon\Documents\Meetings\tsg_ct\TSG-CT_WG1\TSGC1_159_Goa\Docs\C1-260128.zip" TargetMode="External"/><Relationship Id="rId433" Type="http://schemas.openxmlformats.org/officeDocument/2006/relationships/hyperlink" Target="file:///C:\Users\swon\Documents\Meetings\tsg_ct\TSG-CT_WG1\TSGC1_159_Goa\Docs\C1-260153.zip" TargetMode="External"/><Relationship Id="rId268" Type="http://schemas.openxmlformats.org/officeDocument/2006/relationships/hyperlink" Target="file:///C:\Users\swon\Documents\Meetings\tsg_ct\TSG-CT_WG1\TSGC1_159_Goa\Docs\C1-260260.zip" TargetMode="External"/><Relationship Id="rId475" Type="http://schemas.openxmlformats.org/officeDocument/2006/relationships/hyperlink" Target="file:///C:\Users\swon\Documents\Meetings\tsg_ct\TSG-CT_WG1\TSGC1_159_Goa\Docs\C1-260155.zip" TargetMode="External"/><Relationship Id="rId32" Type="http://schemas.openxmlformats.org/officeDocument/2006/relationships/hyperlink" Target="file:///C:\Users\swon\Documents\Meetings\tsg_ct\TSG-CT_WG1\TSGC1_159_Goa\Docs\C1-260304.zip" TargetMode="External"/><Relationship Id="rId74" Type="http://schemas.openxmlformats.org/officeDocument/2006/relationships/hyperlink" Target="file:///C:\Users\swon\Documents\Meetings\tsg_ct\TSG-CT_WG1\TSGC1_159_Goa\Docs\C1-260085.zip" TargetMode="External"/><Relationship Id="rId128" Type="http://schemas.openxmlformats.org/officeDocument/2006/relationships/hyperlink" Target="file:///C:\Users\swon\Documents\Meetings\tsg_ct\TSG-CT_WG1\TSGC1_159_Goa\Docs\C1-260311.zip" TargetMode="External"/><Relationship Id="rId335" Type="http://schemas.openxmlformats.org/officeDocument/2006/relationships/hyperlink" Target="file:///C:\Users\swon\Documents\Meetings\tsg_ct\TSG-CT_WG1\TSGC1_159_Goa\Docs\C1-260278.zip" TargetMode="External"/><Relationship Id="rId377" Type="http://schemas.openxmlformats.org/officeDocument/2006/relationships/hyperlink" Target="file:///C:\Users\swon\Documents\Meetings\tsg_ct\TSG-CT_WG1\TSGC1_159_Goa\Docs\C1-260053.zip" TargetMode="External"/><Relationship Id="rId5" Type="http://schemas.openxmlformats.org/officeDocument/2006/relationships/settings" Target="settings.xml"/><Relationship Id="rId181" Type="http://schemas.openxmlformats.org/officeDocument/2006/relationships/hyperlink" Target="file:///C:\Users\swon\Documents\Meetings\tsg_ct\TSG-CT_WG1\TSGC1_159_Goa\Docs\C1-260205.zip" TargetMode="External"/><Relationship Id="rId237" Type="http://schemas.openxmlformats.org/officeDocument/2006/relationships/hyperlink" Target="file:///C:\Users\swon\Documents\Meetings\tsg_ct\TSG-CT_WG1\TSGC1_159_Goa\Docs\C1-260124.zip" TargetMode="External"/><Relationship Id="rId402" Type="http://schemas.openxmlformats.org/officeDocument/2006/relationships/hyperlink" Target="file:///C:\Users\swon\Documents\Meetings\tsg_ct\TSG-CT_WG1\TSGC1_159_Goa\Docs\C1-260063.zip" TargetMode="External"/><Relationship Id="rId279" Type="http://schemas.openxmlformats.org/officeDocument/2006/relationships/hyperlink" Target="file:///C:\Users\swon\Documents\Meetings\tsg_ct\TSG-CT_WG1\TSGC1_159_Goa\Docs\C1-260377.zip" TargetMode="External"/><Relationship Id="rId444" Type="http://schemas.openxmlformats.org/officeDocument/2006/relationships/hyperlink" Target="file:///C:\Users\swon\Documents\Meetings\tsg_ct\TSG-CT_WG1\TSGC1_159_Goa\Docs\C1-260095.zip" TargetMode="External"/><Relationship Id="rId486" Type="http://schemas.openxmlformats.org/officeDocument/2006/relationships/hyperlink" Target="file:///C:\Users\swon\Documents\Meetings\tsg_ct\TSG-CT_WG1\TSGC1_159_Goa\Docs\C1-260270.zip" TargetMode="External"/><Relationship Id="rId43" Type="http://schemas.openxmlformats.org/officeDocument/2006/relationships/hyperlink" Target="file:///C:\Users\swon\Documents\Meetings\tsg_ct\TSG-CT_WG1\TSGC1_159_Goa\Docs\C1-260031.zip" TargetMode="External"/><Relationship Id="rId139" Type="http://schemas.openxmlformats.org/officeDocument/2006/relationships/hyperlink" Target="file:///C:\Users\swon\Documents\Meetings\tsg_ct\TSG-CT_WG1\TSGC1_159_Goa\Docs\C1-260325.zip" TargetMode="External"/><Relationship Id="rId290" Type="http://schemas.openxmlformats.org/officeDocument/2006/relationships/hyperlink" Target="file:///C:\Users\swon\Documents\Meetings\tsg_ct\TSG-CT_WG1\TSGC1_159_Goa\Docs\C1-260112.zip" TargetMode="External"/><Relationship Id="rId304" Type="http://schemas.openxmlformats.org/officeDocument/2006/relationships/hyperlink" Target="file:///C:\Users\swon\Documents\Meetings\tsg_ct\TSG-CT_WG1\TSGC1_159_Goa\Docs\C1-260319.zip" TargetMode="External"/><Relationship Id="rId346" Type="http://schemas.openxmlformats.org/officeDocument/2006/relationships/hyperlink" Target="file:///C:\Users\swon\Documents\Meetings\tsg_ct\TSG-CT_WG1\TSGC1_159_Goa\Docs\C1-260291.zip" TargetMode="External"/><Relationship Id="rId388" Type="http://schemas.openxmlformats.org/officeDocument/2006/relationships/hyperlink" Target="file:///C:\Users\swon\Documents\Meetings\tsg_ct\TSG-CT_WG1\TSGC1_159_Goa\Docs\C1-260277.zip" TargetMode="External"/><Relationship Id="rId85" Type="http://schemas.openxmlformats.org/officeDocument/2006/relationships/hyperlink" Target="file:///C:\Users\swon\Documents\Meetings\tsg_ct\TSG-CT_WG1\TSGC1_159_Goa\Docs\C1-260197.zip" TargetMode="External"/><Relationship Id="rId150" Type="http://schemas.openxmlformats.org/officeDocument/2006/relationships/hyperlink" Target="file:///C:\Users\swon\Documents\Meetings\tsg_ct\TSG-CT_WG1\TSGC1_159_Goa\Docs\C1-260157.zip" TargetMode="External"/><Relationship Id="rId192" Type="http://schemas.openxmlformats.org/officeDocument/2006/relationships/hyperlink" Target="file:///C:\Users\swon\Documents\Meetings\tsg_ct\TSG-CT_WG1\TSGC1_159_Goa\Docs\C1-260060.zip" TargetMode="External"/><Relationship Id="rId206" Type="http://schemas.openxmlformats.org/officeDocument/2006/relationships/hyperlink" Target="file:///C:\Users\swon\Documents\Meetings\tsg_ct\TSG-CT_WG1\TSGC1_159_Goa\Docs\C1-260256.zip" TargetMode="External"/><Relationship Id="rId413" Type="http://schemas.openxmlformats.org/officeDocument/2006/relationships/hyperlink" Target="file:///C:\Users\swon\Documents\Meetings\tsg_ct\TSG-CT_WG1\TSGC1_159_Goa\Docs\C1-260299.zip" TargetMode="External"/><Relationship Id="rId248" Type="http://schemas.openxmlformats.org/officeDocument/2006/relationships/hyperlink" Target="file:///C:\Users\swon\Documents\Meetings\tsg_ct\TSG-CT_WG1\TSGC1_159_Goa\Docs\C1-260365.zip" TargetMode="External"/><Relationship Id="rId455" Type="http://schemas.openxmlformats.org/officeDocument/2006/relationships/hyperlink" Target="file:///C:\Users\swon\Documents\Meetings\tsg_ct\TSG-CT_WG1\TSGC1_159_Goa\Docs\C1-260121.zip" TargetMode="External"/><Relationship Id="rId497" Type="http://schemas.openxmlformats.org/officeDocument/2006/relationships/fontTable" Target="fontTable.xml"/><Relationship Id="rId12" Type="http://schemas.openxmlformats.org/officeDocument/2006/relationships/hyperlink" Target="file:///C:\Users\swon\Documents\Meetings\tsg_ct\TSG-CT_WG1\TSGC1_159_Goa\Docs\C1-260003.zip" TargetMode="External"/><Relationship Id="rId108" Type="http://schemas.openxmlformats.org/officeDocument/2006/relationships/hyperlink" Target="file:///C:\Users\swon\Documents\Meetings\tsg_ct\TSG-CT_WG1\TSGC1_159_Goa\Docs\C1-260213.zip" TargetMode="External"/><Relationship Id="rId315" Type="http://schemas.openxmlformats.org/officeDocument/2006/relationships/hyperlink" Target="file:///C:\Users\swon\Documents\Meetings\tsg_ct\TSG-CT_WG1\TSGC1_159_Goa\Docs\C1-260033.zip" TargetMode="External"/><Relationship Id="rId357" Type="http://schemas.openxmlformats.org/officeDocument/2006/relationships/hyperlink" Target="file:///C:\Users\swon\Documents\Meetings\tsg_ct\TSG-CT_WG1\TSGC1_159_Goa\Docs\C1-260064.zip" TargetMode="External"/><Relationship Id="rId54" Type="http://schemas.openxmlformats.org/officeDocument/2006/relationships/hyperlink" Target="file:///C:\Users\swon\Documents\Meetings\tsg_ct\TSG-CT_WG1\TSGC1_159_Goa\Docs\C1-260199.zip" TargetMode="External"/><Relationship Id="rId96" Type="http://schemas.openxmlformats.org/officeDocument/2006/relationships/hyperlink" Target="file:///C:\Users\swon\Documents\Meetings\tsg_ct\TSG-CT_WG1\TSGC1_159_Goa\Docs\C1-260117.zip" TargetMode="External"/><Relationship Id="rId161" Type="http://schemas.openxmlformats.org/officeDocument/2006/relationships/hyperlink" Target="file:///C:\Users\swon\Documents\Meetings\tsg_ct\TSG-CT_WG1\TSGC1_159_Goa\Docs\C1-260150.zip" TargetMode="External"/><Relationship Id="rId217" Type="http://schemas.openxmlformats.org/officeDocument/2006/relationships/hyperlink" Target="file:///C:\Users\swon\Documents\Meetings\tsg_ct\TSG-CT_WG1\TSGC1_159_Goa\Docs\C1-260237.zip" TargetMode="External"/><Relationship Id="rId399" Type="http://schemas.openxmlformats.org/officeDocument/2006/relationships/hyperlink" Target="file:///C:\Users\swon\Documents\Meetings\tsg_ct\TSG-CT_WG1\TSGC1_159_Goa\Docs\C1-260063.zip" TargetMode="External"/><Relationship Id="rId259" Type="http://schemas.openxmlformats.org/officeDocument/2006/relationships/hyperlink" Target="file:///C:\Users\swon\Documents\Meetings\tsg_ct\TSG-CT_WG1\TSGC1_159_Goa\Docs\C1-260352.zip" TargetMode="External"/><Relationship Id="rId424" Type="http://schemas.openxmlformats.org/officeDocument/2006/relationships/hyperlink" Target="file:///C:\Users\swon\Documents\Meetings\tsg_ct\TSG-CT_WG1\TSGC1_159_Goa\Docs\C1-260238.zip" TargetMode="External"/><Relationship Id="rId466" Type="http://schemas.openxmlformats.org/officeDocument/2006/relationships/hyperlink" Target="file:///C:\Users\swon\Documents\Meetings\tsg_ct\TSG-CT_WG1\TSGC1_159_Goa\Docs\C1-260087.zip" TargetMode="External"/><Relationship Id="rId23" Type="http://schemas.openxmlformats.org/officeDocument/2006/relationships/hyperlink" Target="file:///C:\Users\swon\Documents\Meetings\tsg_ct\TSG-CT_WG1\TSGC1_159_Goa\Docs\C1-260017.zip" TargetMode="External"/><Relationship Id="rId119" Type="http://schemas.openxmlformats.org/officeDocument/2006/relationships/hyperlink" Target="file:///C:\Users\swon\Documents\Meetings\tsg_ct\TSG-CT_WG1\TSGC1_159_Goa\Docs\C1-260304.zip" TargetMode="External"/><Relationship Id="rId270" Type="http://schemas.openxmlformats.org/officeDocument/2006/relationships/hyperlink" Target="file:///C:\Users\swon\Documents\Meetings\tsg_ct\TSG-CT_WG1\TSGC1_159_Goa\Docs\C1-260078.zip" TargetMode="External"/><Relationship Id="rId326" Type="http://schemas.openxmlformats.org/officeDocument/2006/relationships/hyperlink" Target="file:///C:\Users\swon\Documents\Meetings\tsg_ct\TSG-CT_WG1\TSGC1_159_Goa\Docs\C1-260316.zip" TargetMode="External"/><Relationship Id="rId65" Type="http://schemas.openxmlformats.org/officeDocument/2006/relationships/hyperlink" Target="file:///C:\Users\swon\Documents\Meetings\tsg_ct\TSG-CT_WG1\TSGC1_159_Goa\Docs\C1-260076.zip" TargetMode="External"/><Relationship Id="rId130" Type="http://schemas.openxmlformats.org/officeDocument/2006/relationships/hyperlink" Target="file:///C:\Users\swon\Documents\Meetings\tsg_ct\TSG-CT_WG1\TSGC1_159_Goa\Docs\C1-260356.zip" TargetMode="External"/><Relationship Id="rId368" Type="http://schemas.openxmlformats.org/officeDocument/2006/relationships/hyperlink" Target="file:///C:\Users\swon\Documents\Meetings\tsg_ct\TSG-CT_WG1\TSGC1_159_Goa\Docs\C1-260276.zip" TargetMode="External"/><Relationship Id="rId172" Type="http://schemas.openxmlformats.org/officeDocument/2006/relationships/hyperlink" Target="file:///C:\Users\swon\Documents\Meetings\tsg_ct\TSG-CT_WG1\TSGC1_159_Goa\Docs\C1-260368.zip" TargetMode="External"/><Relationship Id="rId228" Type="http://schemas.openxmlformats.org/officeDocument/2006/relationships/hyperlink" Target="file:///C:\Users\swon\Documents\Meetings\tsg_ct\TSG-CT_WG1\TSGC1_159_Goa\Docs\C1-260351.zip" TargetMode="External"/><Relationship Id="rId435" Type="http://schemas.openxmlformats.org/officeDocument/2006/relationships/hyperlink" Target="file:///C:\Users\swon\Documents\Meetings\tsg_ct\TSG-CT_WG1\TSGC1_159_Goa\Docs\C1-260153.zip" TargetMode="External"/><Relationship Id="rId477" Type="http://schemas.openxmlformats.org/officeDocument/2006/relationships/hyperlink" Target="file:///C:\Users\swon\Documents\Meetings\tsg_ct\TSG-CT_WG1\TSGC1_159_Goa\Docs\C1-260097.zip" TargetMode="External"/><Relationship Id="rId281" Type="http://schemas.openxmlformats.org/officeDocument/2006/relationships/hyperlink" Target="file:///C:\Users\swon\Documents\Meetings\tsg_ct\TSG-CT_WG1\TSGC1_159_Goa\Docs\C1-260379.zip" TargetMode="External"/><Relationship Id="rId337" Type="http://schemas.openxmlformats.org/officeDocument/2006/relationships/hyperlink" Target="file:///C:\Users\swon\Documents\Meetings\tsg_ct\TSG-CT_WG1\TSGC1_159_Goa\Docs\C1-260310.zip" TargetMode="External"/><Relationship Id="rId34" Type="http://schemas.openxmlformats.org/officeDocument/2006/relationships/hyperlink" Target="file:///C:\Users\swon\Documents\Meetings\tsg_ct\TSG-CT_WG1\TSGC1_159_Goa\Docs\C1-260023.zip" TargetMode="External"/><Relationship Id="rId76" Type="http://schemas.openxmlformats.org/officeDocument/2006/relationships/hyperlink" Target="file:///C:\Users\swon\Documents\Meetings\tsg_ct\TSG-CT_WG1\TSGC1_159_Goa\Docs\C1-260186.zip" TargetMode="External"/><Relationship Id="rId141" Type="http://schemas.openxmlformats.org/officeDocument/2006/relationships/hyperlink" Target="file:///C:\Users\swon\Documents\Meetings\tsg_ct\TSG-CT_WG1\TSGC1_159_Goa\Docs\C1-260353.zip" TargetMode="External"/><Relationship Id="rId379" Type="http://schemas.openxmlformats.org/officeDocument/2006/relationships/hyperlink" Target="file:///C:\Users\swon\Documents\Meetings\tsg_ct\TSG-CT_WG1\TSGC1_159_Goa\Docs\C1-260355.zip" TargetMode="External"/><Relationship Id="rId7" Type="http://schemas.openxmlformats.org/officeDocument/2006/relationships/footnotes" Target="footnotes.xml"/><Relationship Id="rId183" Type="http://schemas.openxmlformats.org/officeDocument/2006/relationships/hyperlink" Target="file:///C:\Users\swon\Documents\Meetings\tsg_ct\TSG-CT_WG1\TSGC1_159_Goa\Docs\C1-260240.zip" TargetMode="External"/><Relationship Id="rId239" Type="http://schemas.openxmlformats.org/officeDocument/2006/relationships/hyperlink" Target="file:///C:\Users\swon\Documents\Meetings\tsg_ct\TSG-CT_WG1\TSGC1_159_Goa\Docs\C1-260125.zip" TargetMode="External"/><Relationship Id="rId390" Type="http://schemas.openxmlformats.org/officeDocument/2006/relationships/hyperlink" Target="file:///C:\Users\swon\Documents\Meetings\tsg_ct\TSG-CT_WG1\TSGC1_159_Goa\Docs\C1-260277.zip" TargetMode="External"/><Relationship Id="rId404" Type="http://schemas.openxmlformats.org/officeDocument/2006/relationships/hyperlink" Target="file:///C:\Users\swon\Documents\Meetings\tsg_ct\TSG-CT_WG1\TSGC1_159_Goa\Docs\C1-260146.zip" TargetMode="External"/><Relationship Id="rId446" Type="http://schemas.openxmlformats.org/officeDocument/2006/relationships/hyperlink" Target="file:///C:\Users\swon\Documents\Meetings\tsg_ct\TSG-CT_WG1\TSGC1_159_Goa\Docs\C1-260285.zip" TargetMode="External"/><Relationship Id="rId250" Type="http://schemas.openxmlformats.org/officeDocument/2006/relationships/hyperlink" Target="file:///C:\Users\swon\Documents\Meetings\tsg_ct\TSG-CT_WG1\TSGC1_159_Goa\Docs\C1-260366.zip" TargetMode="External"/><Relationship Id="rId292" Type="http://schemas.openxmlformats.org/officeDocument/2006/relationships/hyperlink" Target="file:///C:\Users\swon\Documents\Meetings\tsg_ct\TSG-CT_WG1\TSGC1_159_Goa\Docs\C1-260338.zip" TargetMode="External"/><Relationship Id="rId306" Type="http://schemas.openxmlformats.org/officeDocument/2006/relationships/hyperlink" Target="file:///C:\Users\swon\Documents\Meetings\tsg_ct\TSG-CT_WG1\TSGC1_159_Goa\Docs\C1-260266.zip" TargetMode="External"/><Relationship Id="rId488" Type="http://schemas.openxmlformats.org/officeDocument/2006/relationships/hyperlink" Target="file:///C:\Users\swon\Documents\Meetings\tsg_ct\TSG-CT_WG1\TSGC1_159_Goa\Docs\C1-260281.zip" TargetMode="External"/><Relationship Id="rId45" Type="http://schemas.openxmlformats.org/officeDocument/2006/relationships/hyperlink" Target="file:///C:\Users\swon\Documents\Meetings\tsg_ct\TSG-CT_WG1\TSGC1_159_Goa\Docs\C1-260032.zip" TargetMode="External"/><Relationship Id="rId87" Type="http://schemas.openxmlformats.org/officeDocument/2006/relationships/hyperlink" Target="file:///C:\Users\swon\Documents\Meetings\tsg_ct\TSG-CT_WG1\TSGC1_159_Goa\Docs\C1-260079.zip" TargetMode="External"/><Relationship Id="rId110" Type="http://schemas.openxmlformats.org/officeDocument/2006/relationships/hyperlink" Target="file:///C:\Users\swon\Documents\Meetings\tsg_ct\TSG-CT_WG1\TSGC1_159_Goa\Docs\C1-260215.zip" TargetMode="External"/><Relationship Id="rId348" Type="http://schemas.openxmlformats.org/officeDocument/2006/relationships/hyperlink" Target="file:///C:\Users\swon\Documents\Meetings\tsg_ct\TSG-CT_WG1\TSGC1_159_Goa\Docs\C1-260316.zip" TargetMode="External"/><Relationship Id="rId152" Type="http://schemas.openxmlformats.org/officeDocument/2006/relationships/hyperlink" Target="file:///C:\Users\swon\Documents\Meetings\tsg_ct\TSG-CT_WG1\TSGC1_159_Goa\Docs\C1-260303.zip" TargetMode="External"/><Relationship Id="rId194" Type="http://schemas.openxmlformats.org/officeDocument/2006/relationships/hyperlink" Target="file:///C:\Users\swon\Documents\Meetings\tsg_ct\TSG-CT_WG1\TSGC1_159_Goa\Docs\C1-260165.zip" TargetMode="External"/><Relationship Id="rId208" Type="http://schemas.openxmlformats.org/officeDocument/2006/relationships/hyperlink" Target="file:///C:\Users\swon\Documents\Meetings\tsg_ct\TSG-CT_WG1\TSGC1_159_Goa\Docs\C1-260288.zip" TargetMode="External"/><Relationship Id="rId415" Type="http://schemas.openxmlformats.org/officeDocument/2006/relationships/hyperlink" Target="file:///C:\Users\swon\Documents\Meetings\tsg_ct\TSG-CT_WG1\TSGC1_159_Goa\Docs\C1-260308.zip" TargetMode="External"/><Relationship Id="rId457" Type="http://schemas.openxmlformats.org/officeDocument/2006/relationships/hyperlink" Target="file:///C:\Users\swon\Documents\Meetings\tsg_ct\TSG-CT_WG1\TSGC1_159_Goa\Docs\C1-260323.zip" TargetMode="External"/><Relationship Id="rId261" Type="http://schemas.openxmlformats.org/officeDocument/2006/relationships/hyperlink" Target="file:///C:\Users\swon\Documents\Meetings\tsg_ct\TSG-CT_WG1\TSGC1_159_Goa\Docs\C1-260089.zip" TargetMode="External"/><Relationship Id="rId499" Type="http://schemas.openxmlformats.org/officeDocument/2006/relationships/theme" Target="theme/theme1.xml"/><Relationship Id="rId14" Type="http://schemas.openxmlformats.org/officeDocument/2006/relationships/hyperlink" Target="file:///C:\Users\swon\Documents\Meetings\tsg_ct\TSG-CT_WG1\TSGC1_159_Goa\Docs\C1-260005.zip" TargetMode="External"/><Relationship Id="rId56" Type="http://schemas.openxmlformats.org/officeDocument/2006/relationships/hyperlink" Target="file:///C:\Users\swon\Documents\Meetings\tsg_ct\TSG-CT_WG1\TSGC1_159_Goa\Docs\C1-260201.zip" TargetMode="External"/><Relationship Id="rId317" Type="http://schemas.openxmlformats.org/officeDocument/2006/relationships/hyperlink" Target="file:///C:\Users\swon\Documents\Meetings\tsg_ct\TSG-CT_WG1\TSGC1_159_Goa\Docs\C1-260275.zip" TargetMode="External"/><Relationship Id="rId359" Type="http://schemas.openxmlformats.org/officeDocument/2006/relationships/hyperlink" Target="file:///C:\Users\swon\Documents\Meetings\tsg_ct\TSG-CT_WG1\TSGC1_159_Goa\Docs\C1-260180.zip" TargetMode="External"/><Relationship Id="rId98" Type="http://schemas.openxmlformats.org/officeDocument/2006/relationships/hyperlink" Target="file:///C:\Users\swon\Documents\Meetings\tsg_ct\TSG-CT_WG1\TSGC1_159_Goa\Docs\C1-260120.zip" TargetMode="External"/><Relationship Id="rId121" Type="http://schemas.openxmlformats.org/officeDocument/2006/relationships/hyperlink" Target="file:///C:\Users\swon\Documents\Meetings\tsg_ct\TSG-CT_WG1\TSGC1_159_Goa\Docs\C1-260265.zip" TargetMode="External"/><Relationship Id="rId163" Type="http://schemas.openxmlformats.org/officeDocument/2006/relationships/hyperlink" Target="file:///C:\Users\swon\Documents\Meetings\tsg_ct\TSG-CT_WG1\TSGC1_159_Goa\Docs\C1-260248.zip" TargetMode="External"/><Relationship Id="rId219" Type="http://schemas.openxmlformats.org/officeDocument/2006/relationships/hyperlink" Target="file:///C:\Users\swon\Documents\Meetings\tsg_ct\TSG-CT_WG1\TSGC1_159_Goa\Docs\C1-260257.zip" TargetMode="External"/><Relationship Id="rId370" Type="http://schemas.openxmlformats.org/officeDocument/2006/relationships/hyperlink" Target="file:///C:\Users\swon\Documents\Meetings\tsg_ct\TSG-CT_WG1\TSGC1_159_Goa\Docs\C1-260309.zip" TargetMode="External"/><Relationship Id="rId426" Type="http://schemas.openxmlformats.org/officeDocument/2006/relationships/hyperlink" Target="file:///C:\Users\swon\Documents\Meetings\tsg_ct\TSG-CT_WG1\TSGC1_159_Goa\Docs\C1-260300.zip" TargetMode="External"/><Relationship Id="rId230" Type="http://schemas.openxmlformats.org/officeDocument/2006/relationships/hyperlink" Target="file:///C:\Users\swon\Documents\Meetings\tsg_ct\TSG-CT_WG1\TSGC1_159_Goa\Docs\C1-260124.zip" TargetMode="External"/><Relationship Id="rId468" Type="http://schemas.openxmlformats.org/officeDocument/2006/relationships/hyperlink" Target="file:///C:\Users\swon\Documents\Meetings\tsg_ct\TSG-CT_WG1\TSGC1_159_Goa\Docs\C1-260035.zip" TargetMode="External"/><Relationship Id="rId25" Type="http://schemas.openxmlformats.org/officeDocument/2006/relationships/hyperlink" Target="file:///C:\Users\swon\Documents\Meetings\tsg_ct\TSG-CT_WG1\TSGC1_159_Goa\Docs\C1-260019.zip" TargetMode="External"/><Relationship Id="rId67" Type="http://schemas.openxmlformats.org/officeDocument/2006/relationships/hyperlink" Target="file:///C:\Users\swon\Documents\Meetings\tsg_ct\TSG-CT_WG1\TSGC1_159_Goa\Docs\C1-260139.zip" TargetMode="External"/><Relationship Id="rId272" Type="http://schemas.openxmlformats.org/officeDocument/2006/relationships/hyperlink" Target="file:///C:\Users\swon\Documents\Meetings\tsg_ct\TSG-CT_WG1\TSGC1_159_Goa\Docs\C1-260370.zip" TargetMode="External"/><Relationship Id="rId328" Type="http://schemas.openxmlformats.org/officeDocument/2006/relationships/hyperlink" Target="file:///C:\Users\swon\Documents\Meetings\tsg_ct\TSG-CT_WG1\TSGC1_159_Goa\Docs\C1-260051.zip" TargetMode="External"/><Relationship Id="rId132" Type="http://schemas.openxmlformats.org/officeDocument/2006/relationships/hyperlink" Target="file:///C:\Users\swon\Documents\Meetings\tsg_ct\TSG-CT_WG1\TSGC1_159_Goa\Docs\C1-260072.zip" TargetMode="External"/><Relationship Id="rId174" Type="http://schemas.openxmlformats.org/officeDocument/2006/relationships/hyperlink" Target="file:///C:\Users\swon\Documents\Meetings\tsg_ct\TSG-CT_WG1\TSGC1_159_Goa\Docs\C1-260100.zip" TargetMode="External"/><Relationship Id="rId381" Type="http://schemas.openxmlformats.org/officeDocument/2006/relationships/hyperlink" Target="file:///C:\Users\swon\Documents\Meetings\tsg_ct\TSG-CT_WG1\TSGC1_159_Goa\Docs\C1-260053.zip" TargetMode="External"/><Relationship Id="rId241" Type="http://schemas.openxmlformats.org/officeDocument/2006/relationships/hyperlink" Target="file:///C:\Users\swon\Documents\Meetings\tsg_ct\TSG-CT_WG1\TSGC1_159_Goa\Docs\C1-260126.zip" TargetMode="External"/><Relationship Id="rId437" Type="http://schemas.openxmlformats.org/officeDocument/2006/relationships/hyperlink" Target="file:///C:\Users\swon\Documents\Meetings\tsg_ct\TSG-CT_WG1\TSGC1_159_Goa\Docs\C1-260167.zip" TargetMode="External"/><Relationship Id="rId479" Type="http://schemas.openxmlformats.org/officeDocument/2006/relationships/hyperlink" Target="file:///C:\Users\swon\Documents\Meetings\tsg_ct\TSG-CT_WG1\TSGC1_159_Goa\Docs\C1-260102.zip" TargetMode="External"/><Relationship Id="rId36" Type="http://schemas.openxmlformats.org/officeDocument/2006/relationships/hyperlink" Target="file:///C:\Users\swon\Documents\Meetings\tsg_ct\TSG-CT_WG1\TSGC1_159_Goa\Docs\C1-260025.zip" TargetMode="External"/><Relationship Id="rId283" Type="http://schemas.openxmlformats.org/officeDocument/2006/relationships/hyperlink" Target="file:///C:\Users\swon\Documents\Meetings\tsg_ct\TSG-CT_WG1\TSGC1_159_Goa\Docs\C1-260177.zip" TargetMode="External"/><Relationship Id="rId339" Type="http://schemas.openxmlformats.org/officeDocument/2006/relationships/hyperlink" Target="file:///C:\Users\swon\Documents\Meetings\tsg_ct\TSG-CT_WG1\TSGC1_159_Goa\Docs\C1-260307.zip" TargetMode="External"/><Relationship Id="rId490" Type="http://schemas.openxmlformats.org/officeDocument/2006/relationships/hyperlink" Target="file:///C:\Users\swon\Documents\Meetings\tsg_ct\TSG-CT_WG1\TSGC1_159_Goa\Docs\C1-260298.zip" TargetMode="External"/><Relationship Id="rId78" Type="http://schemas.openxmlformats.org/officeDocument/2006/relationships/hyperlink" Target="file:///C:\Users\swon\Documents\Meetings\tsg_ct\TSG-CT_WG1\TSGC1_159_Goa\Inbox\C1-260597.zip" TargetMode="External"/><Relationship Id="rId101" Type="http://schemas.openxmlformats.org/officeDocument/2006/relationships/hyperlink" Target="file:///C:\Users\swon\Documents\Meetings\tsg_ct\TSG-CT_WG1\TSGC1_159_Goa\Inbox\C1-260616.zip" TargetMode="External"/><Relationship Id="rId143" Type="http://schemas.openxmlformats.org/officeDocument/2006/relationships/hyperlink" Target="file:///C:\Users\swon\Documents\Meetings\tsg_ct\TSG-CT_WG1\TSGC1_159_Goa\Docs\C1-260326.zip" TargetMode="External"/><Relationship Id="rId185" Type="http://schemas.openxmlformats.org/officeDocument/2006/relationships/hyperlink" Target="file:///C:\Users\swon\Documents\Meetings\tsg_ct\TSG-CT_WG1\TSGC1_159_Goa\Docs\C1-260280.zip" TargetMode="External"/><Relationship Id="rId350" Type="http://schemas.openxmlformats.org/officeDocument/2006/relationships/hyperlink" Target="file:///C:\Users\swon\Documents\Meetings\tsg_ct\TSG-CT_WG1\TSGC1_159_Goa\Docs\C1-260278.zip" TargetMode="External"/><Relationship Id="rId406" Type="http://schemas.openxmlformats.org/officeDocument/2006/relationships/hyperlink" Target="file:///C:\Users\swon\Documents\Meetings\tsg_ct\TSG-CT_WG1\TSGC1_159_Goa\Docs\C1-260065.zip" TargetMode="External"/><Relationship Id="rId9" Type="http://schemas.openxmlformats.org/officeDocument/2006/relationships/hyperlink" Target="file:///C:\Users\swon\Documents\Meetings\tsg_ct\TSG-CT_WG1\TSGC1_159_Goa\Docs\C1-260000.zip" TargetMode="External"/><Relationship Id="rId210" Type="http://schemas.openxmlformats.org/officeDocument/2006/relationships/hyperlink" Target="file:///C:\Users\swon\Documents\Meetings\tsg_ct\TSG-CT_WG1\TSGC1_159_Goa\Docs\C1-260290.zip" TargetMode="External"/><Relationship Id="rId392" Type="http://schemas.openxmlformats.org/officeDocument/2006/relationships/hyperlink" Target="file:///C:\Users\swon\Documents\Meetings\tsg_ct\TSG-CT_WG1\TSGC1_159_Goa\Docs\C1-260147.zip" TargetMode="External"/><Relationship Id="rId448" Type="http://schemas.openxmlformats.org/officeDocument/2006/relationships/hyperlink" Target="file:///C:\Users\swon\Documents\Meetings\tsg_ct\TSG-CT_WG1\TSGC1_159_Goa\Docs\C1-260108.zip" TargetMode="External"/><Relationship Id="rId252" Type="http://schemas.openxmlformats.org/officeDocument/2006/relationships/hyperlink" Target="file:///C:\Users\swon\Documents\Meetings\tsg_ct\TSG-CT_WG1\TSGC1_159_Goa\Docs\C1-260249.zip" TargetMode="External"/><Relationship Id="rId294" Type="http://schemas.openxmlformats.org/officeDocument/2006/relationships/hyperlink" Target="file:///C:\Users\swon\Documents\Meetings\tsg_ct\TSG-CT_WG1\TSGC1_159_Goa\Docs\C1-260340.zip" TargetMode="External"/><Relationship Id="rId308" Type="http://schemas.openxmlformats.org/officeDocument/2006/relationships/hyperlink" Target="file:///C:\Users\swon\Documents\Meetings\tsg_ct\TSG-CT_WG1\TSGC1_159_Goa\Docs\C1-260301.zip" TargetMode="External"/><Relationship Id="rId47" Type="http://schemas.openxmlformats.org/officeDocument/2006/relationships/hyperlink" Target="file:///C:\Users\swon\Documents\Meetings\tsg_ct\TSG-CT_WG1\TSGC1_159_Goa\Docs\C1-260088.zip" TargetMode="External"/><Relationship Id="rId89" Type="http://schemas.openxmlformats.org/officeDocument/2006/relationships/hyperlink" Target="file:///C:\Users\swon\Documents\Meetings\tsg_ct\TSG-CT_WG1\TSGC1_159_Goa\Docs\C1-260081.zip" TargetMode="External"/><Relationship Id="rId112" Type="http://schemas.openxmlformats.org/officeDocument/2006/relationships/hyperlink" Target="file:///C:\Users\swon\Documents\Meetings\tsg_ct\TSG-CT_WG1\TSGC1_159_Goa\Docs\C1-260311.zip" TargetMode="External"/><Relationship Id="rId154" Type="http://schemas.openxmlformats.org/officeDocument/2006/relationships/hyperlink" Target="file:///C:\Users\swon\Documents\Meetings\tsg_ct\TSG-CT_WG1\TSGC1_159_Goa\Docs\C1-260218.zip" TargetMode="External"/><Relationship Id="rId361" Type="http://schemas.openxmlformats.org/officeDocument/2006/relationships/hyperlink" Target="file:///C:\Users\swon\Documents\Meetings\tsg_ct\TSG-CT_WG1\TSGC1_159_Goa\Docs\C1-260313.zip" TargetMode="External"/><Relationship Id="rId196" Type="http://schemas.openxmlformats.org/officeDocument/2006/relationships/hyperlink" Target="file:///C:\Users\swon\Documents\Meetings\tsg_ct\TSG-CT_WG1\TSGC1_159_Goa\Docs\C1-260220.zip" TargetMode="External"/><Relationship Id="rId417" Type="http://schemas.openxmlformats.org/officeDocument/2006/relationships/hyperlink" Target="file:///C:\Users\swon\Documents\Meetings\tsg_ct\TSG-CT_WG1\TSGC1_159_Goa\Docs\C1-260335.zip" TargetMode="External"/><Relationship Id="rId459" Type="http://schemas.openxmlformats.org/officeDocument/2006/relationships/hyperlink" Target="file:///C:\Users\swon\Documents\Meetings\tsg_ct\TSG-CT_WG1\TSGC1_159_Goa\Docs\C1-260156.zip" TargetMode="External"/><Relationship Id="rId16" Type="http://schemas.openxmlformats.org/officeDocument/2006/relationships/hyperlink" Target="file:///C:\Users\swon\Documents\Meetings\tsg_ct\TSG-CT_WG1\TSGC1_159_Goa\Docs\C1-260007.zip" TargetMode="External"/><Relationship Id="rId221" Type="http://schemas.openxmlformats.org/officeDocument/2006/relationships/hyperlink" Target="file:///C:\Users\swon\Documents\Meetings\tsg_ct\TSG-CT_WG1\TSGC1_159_Goa\Docs\C1-260320.zip" TargetMode="External"/><Relationship Id="rId263" Type="http://schemas.openxmlformats.org/officeDocument/2006/relationships/hyperlink" Target="file:///C:\Users\swon\Documents\Meetings\tsg_ct\TSG-CT_WG1\TSGC1_159_Goa\Docs\C1-260092.zip" TargetMode="External"/><Relationship Id="rId319" Type="http://schemas.openxmlformats.org/officeDocument/2006/relationships/hyperlink" Target="file:///C:\Users\swon\Documents\Meetings\tsg_ct\TSG-CT_WG1\TSGC1_159_Goa\Docs\C1-260286.zip" TargetMode="External"/><Relationship Id="rId470" Type="http://schemas.openxmlformats.org/officeDocument/2006/relationships/hyperlink" Target="file:///C:\Users\swon\Documents\Meetings\tsg_ct\TSG-CT_WG1\TSGC1_159_Goa\Docs\C1-260037.zip" TargetMode="External"/><Relationship Id="rId58" Type="http://schemas.openxmlformats.org/officeDocument/2006/relationships/hyperlink" Target="file:///C:\Users\swon\Documents\Meetings\tsg_ct\TSG-CT_WG1\TSGC1_159_Goa\Docs\C1-260203.zip" TargetMode="External"/><Relationship Id="rId123" Type="http://schemas.openxmlformats.org/officeDocument/2006/relationships/hyperlink" Target="file:///C:\Users\swon\Documents\Meetings\tsg_ct\TSG-CT_WG1\TSGC1_159_Goa\Docs\C1-260311.zip" TargetMode="External"/><Relationship Id="rId330" Type="http://schemas.openxmlformats.org/officeDocument/2006/relationships/hyperlink" Target="file:///C:\Users\swon\Documents\Meetings\tsg_ct\TSG-CT_WG1\TSGC1_159_Goa\Docs\C1-260307.zip" TargetMode="External"/><Relationship Id="rId165" Type="http://schemas.openxmlformats.org/officeDocument/2006/relationships/hyperlink" Target="file:///C:\Users\swon\Documents\Meetings\tsg_ct\TSG-CT_WG1\TSGC1_159_Goa\Docs\C1-260305.zip" TargetMode="External"/><Relationship Id="rId372" Type="http://schemas.openxmlformats.org/officeDocument/2006/relationships/hyperlink" Target="file:///C:\Users\swon\Documents\Meetings\tsg_ct\TSG-CT_WG1\TSGC1_159_Goa\Docs\C1-260038.zip" TargetMode="External"/><Relationship Id="rId428" Type="http://schemas.openxmlformats.org/officeDocument/2006/relationships/hyperlink" Target="file:///C:\Users\swon\Documents\Meetings\tsg_ct\TSG-CT_WG1\TSGC1_159_Goa\Docs\C1-260333.zip" TargetMode="External"/><Relationship Id="rId232" Type="http://schemas.openxmlformats.org/officeDocument/2006/relationships/hyperlink" Target="file:///C:\Users\swon\Documents\Meetings\tsg_ct\TSG-CT_WG1\TSGC1_159_Goa\Docs\C1-260126.zip" TargetMode="External"/><Relationship Id="rId274" Type="http://schemas.openxmlformats.org/officeDocument/2006/relationships/hyperlink" Target="file:///C:\Users\swon\Documents\Meetings\tsg_ct\TSG-CT_WG1\TSGC1_159_Goa\Docs\C1-260372.zip" TargetMode="External"/><Relationship Id="rId481" Type="http://schemas.openxmlformats.org/officeDocument/2006/relationships/hyperlink" Target="file:///C:\Users\swon\Documents\Meetings\tsg_ct\TSG-CT_WG1\TSGC1_159_Goa\Docs\C1-260171.zip" TargetMode="External"/><Relationship Id="rId27" Type="http://schemas.openxmlformats.org/officeDocument/2006/relationships/hyperlink" Target="file:///C:\Users\swon\Documents\Meetings\tsg_ct\TSG-CT_WG1\TSGC1_159_Goa\Docs\C1-260021.zip" TargetMode="External"/><Relationship Id="rId69" Type="http://schemas.openxmlformats.org/officeDocument/2006/relationships/hyperlink" Target="file:///C:\Users\swon\Documents\Meetings\tsg_ct\TSG-CT_WG1\TSGC1_159_Goa\Docs\C1-260349.zip" TargetMode="External"/><Relationship Id="rId134" Type="http://schemas.openxmlformats.org/officeDocument/2006/relationships/hyperlink" Target="file:///C:\Users\swon\Documents\Meetings\tsg_ct\TSG-CT_WG1\TSGC1_159_Goa\Docs\C1-260265.zip" TargetMode="External"/><Relationship Id="rId80" Type="http://schemas.openxmlformats.org/officeDocument/2006/relationships/hyperlink" Target="file:///C:\Users\swon\Documents\Meetings\tsg_ct\TSG-CT_WG1\TSGC1_159_Goa\Inbox\C1-260599.zip" TargetMode="External"/><Relationship Id="rId176" Type="http://schemas.openxmlformats.org/officeDocument/2006/relationships/hyperlink" Target="file:///C:\Users\swon\Documents\Meetings\tsg_ct\TSG-CT_WG1\TSGC1_159_Goa\Docs\C1-260136.zip" TargetMode="External"/><Relationship Id="rId341" Type="http://schemas.openxmlformats.org/officeDocument/2006/relationships/hyperlink" Target="file:///C:\Users\swon\Documents\Meetings\tsg_ct\TSG-CT_WG1\TSGC1_159_Goa\Docs\C1-260278.zip" TargetMode="External"/><Relationship Id="rId383" Type="http://schemas.openxmlformats.org/officeDocument/2006/relationships/hyperlink" Target="file:///C:\Users\swon\Documents\Meetings\tsg_ct\TSG-CT_WG1\TSGC1_159_Goa\Docs\C1-260147.zip" TargetMode="External"/><Relationship Id="rId439" Type="http://schemas.openxmlformats.org/officeDocument/2006/relationships/hyperlink" Target="file:///C:\Users\swon\Documents\Meetings\tsg_ct\TSG-CT_WG1\TSGC1_159_Goa\Docs\C1-260154.zip" TargetMode="External"/><Relationship Id="rId201" Type="http://schemas.openxmlformats.org/officeDocument/2006/relationships/hyperlink" Target="file:///C:\Users\swon\Documents\Meetings\tsg_ct\TSG-CT_WG1\TSGC1_159_Goa\Docs\C1-260233.zip" TargetMode="External"/><Relationship Id="rId243" Type="http://schemas.openxmlformats.org/officeDocument/2006/relationships/hyperlink" Target="file:///C:\Users\swon\Documents\Meetings\tsg_ct\TSG-CT_WG1\TSGC1_159_Goa\Docs\C1-260244.zip" TargetMode="External"/><Relationship Id="rId285" Type="http://schemas.openxmlformats.org/officeDocument/2006/relationships/hyperlink" Target="file:///C:\Users\swon\Documents\Meetings\tsg_ct\TSG-CT_WG1\TSGC1_159_Goa\Docs\C1-260179.zip" TargetMode="External"/><Relationship Id="rId450" Type="http://schemas.openxmlformats.org/officeDocument/2006/relationships/hyperlink" Target="file:///C:\Users\swon\Documents\Meetings\tsg_ct\TSG-CT_WG1\TSGC1_159_Goa\Docs\C1-260306.zip" TargetMode="External"/><Relationship Id="rId38" Type="http://schemas.openxmlformats.org/officeDocument/2006/relationships/hyperlink" Target="file:///C:\Users\swon\Documents\Meetings\tsg_ct\TSG-CT_WG1\TSGC1_159_Goa\Docs\C1-260026.zip" TargetMode="External"/><Relationship Id="rId103" Type="http://schemas.openxmlformats.org/officeDocument/2006/relationships/hyperlink" Target="file:///C:\Users\swon\Documents\Meetings\tsg_ct\TSG-CT_WG1\TSGC1_159_Goa\Inbox\C1-260617.zip" TargetMode="External"/><Relationship Id="rId310" Type="http://schemas.openxmlformats.org/officeDocument/2006/relationships/hyperlink" Target="file:///C:\Users\swon\Documents\Meetings\tsg_ct\TSG-CT_WG1\TSGC1_159_Goa\Docs\C1-260071.zip" TargetMode="External"/><Relationship Id="rId492" Type="http://schemas.openxmlformats.org/officeDocument/2006/relationships/hyperlink" Target="file:///C:\Users\swon\Documents\Meetings\tsg_ct\TSG-CT_WG1\TSGC1_159_Goa\Docs\C1-260173.zip" TargetMode="External"/><Relationship Id="rId91" Type="http://schemas.openxmlformats.org/officeDocument/2006/relationships/hyperlink" Target="file:///C:\Users\swon\Documents\Meetings\tsg_ct\TSG-CT_WG1\TSGC1_159_Goa\Docs\C1-260254.zip" TargetMode="External"/><Relationship Id="rId145" Type="http://schemas.openxmlformats.org/officeDocument/2006/relationships/hyperlink" Target="file:///C:\Users\swon\Documents\Meetings\tsg_ct\TSG-CT_WG1\TSGC1_159_Goa\Docs\C1-260157.zip" TargetMode="External"/><Relationship Id="rId187" Type="http://schemas.openxmlformats.org/officeDocument/2006/relationships/hyperlink" Target="file:///C:\Users\swon\Documents\Meetings\tsg_ct\TSG-CT_WG1\TSGC1_159_Goa\Docs\C1-260359.zip" TargetMode="External"/><Relationship Id="rId352" Type="http://schemas.openxmlformats.org/officeDocument/2006/relationships/hyperlink" Target="file:///C:\Users\swon\Documents\Meetings\tsg_ct\TSG-CT_WG1\TSGC1_159_Goa\Docs\C1-260310.zip" TargetMode="External"/><Relationship Id="rId394" Type="http://schemas.openxmlformats.org/officeDocument/2006/relationships/hyperlink" Target="file:///C:\Users\swon\Documents\Meetings\tsg_ct\TSG-CT_WG1\TSGC1_159_Goa\Docs\C1-260294.zip" TargetMode="External"/><Relationship Id="rId408" Type="http://schemas.openxmlformats.org/officeDocument/2006/relationships/hyperlink" Target="file:///C:\Users\swon\Documents\Meetings\tsg_ct\TSG-CT_WG1\TSGC1_159_Goa\Docs\C1-260055.zip" TargetMode="External"/><Relationship Id="rId212" Type="http://schemas.openxmlformats.org/officeDocument/2006/relationships/hyperlink" Target="file:///C:\Users\swon\Documents\Meetings\tsg_ct\TSG-CT_WG1\TSGC1_159_Goa\Docs\C1-260358.zip" TargetMode="External"/><Relationship Id="rId254" Type="http://schemas.openxmlformats.org/officeDocument/2006/relationships/hyperlink" Target="file:///C:\Users\swon\Documents\Meetings\tsg_ct\TSG-CT_WG1\TSGC1_159_Goa\Docs\C1-260123.zip" TargetMode="External"/><Relationship Id="rId49" Type="http://schemas.openxmlformats.org/officeDocument/2006/relationships/hyperlink" Target="file:///C:\Users\swon\Documents\Meetings\tsg_ct\TSG-CT_WG1\TSGC1_159_Goa\Docs\C1-260170.zip" TargetMode="External"/><Relationship Id="rId114" Type="http://schemas.openxmlformats.org/officeDocument/2006/relationships/hyperlink" Target="file:///C:\Users\swon\Documents\Meetings\tsg_ct\TSG-CT_WG1\TSGC1_159_Goa\Docs\C1-260304.zip" TargetMode="External"/><Relationship Id="rId296" Type="http://schemas.openxmlformats.org/officeDocument/2006/relationships/hyperlink" Target="file:///C:\Users\swon\Documents\Meetings\tsg_ct\TSG-CT_WG1\TSGC1_159_Goa\Docs\C1-260342.zip" TargetMode="External"/><Relationship Id="rId461" Type="http://schemas.openxmlformats.org/officeDocument/2006/relationships/hyperlink" Target="file:///C:\Users\swon\Documents\Meetings\tsg_ct\TSG-CT_WG1\TSGC1_159_Goa\Docs\C1-260389.zip" TargetMode="External"/><Relationship Id="rId60" Type="http://schemas.openxmlformats.org/officeDocument/2006/relationships/hyperlink" Target="file:///C:\Users\swon\Documents\Meetings\tsg_ct\TSG-CT_WG1\TSGC1_159_Goa\Docs\C1-260047.zip" TargetMode="External"/><Relationship Id="rId156" Type="http://schemas.openxmlformats.org/officeDocument/2006/relationships/hyperlink" Target="file:///C:\Users\swon\Documents\Meetings\tsg_ct\TSG-CT_WG1\TSGC1_159_Goa\Docs\C1-260208.zip" TargetMode="External"/><Relationship Id="rId198" Type="http://schemas.openxmlformats.org/officeDocument/2006/relationships/hyperlink" Target="file:///C:\Users\swon\Documents\Meetings\tsg_ct\TSG-CT_WG1\TSGC1_159_Goa\Docs\C1-260223.zip" TargetMode="External"/><Relationship Id="rId321" Type="http://schemas.openxmlformats.org/officeDocument/2006/relationships/hyperlink" Target="file:///C:\Users\swon\Documents\Meetings\tsg_ct\TSG-CT_WG1\TSGC1_159_Goa\Docs\C1-260051.zip" TargetMode="External"/><Relationship Id="rId363" Type="http://schemas.openxmlformats.org/officeDocument/2006/relationships/hyperlink" Target="file:///C:\Users\swon\Documents\Meetings\tsg_ct\TSG-CT_WG1\TSGC1_159_Goa\Docs\C1-260313.zip" TargetMode="External"/><Relationship Id="rId419" Type="http://schemas.openxmlformats.org/officeDocument/2006/relationships/hyperlink" Target="file:///C:\Users\swon\Documents\Meetings\tsg_ct\TSG-CT_WG1\TSGC1_159_Goa\Docs\C1-260216.zip" TargetMode="External"/><Relationship Id="rId223" Type="http://schemas.openxmlformats.org/officeDocument/2006/relationships/hyperlink" Target="file:///C:\Users\swon\Documents\Meetings\tsg_ct\TSG-CT_WG1\TSGC1_159_Goa\Docs\C1-260328.zip" TargetMode="External"/><Relationship Id="rId430" Type="http://schemas.openxmlformats.org/officeDocument/2006/relationships/hyperlink" Target="file:///C:\Users\swon\Documents\Meetings\tsg_ct\TSG-CT_WG1\TSGC1_159_Goa\Docs\C1-260168.zip" TargetMode="External"/><Relationship Id="rId18" Type="http://schemas.openxmlformats.org/officeDocument/2006/relationships/hyperlink" Target="file:///C:\Users\swon\Documents\Meetings\tsg_ct\TSG-CT_WG1\TSGC1_159_Goa\Docs\C1-260012.zip" TargetMode="External"/><Relationship Id="rId265" Type="http://schemas.openxmlformats.org/officeDocument/2006/relationships/hyperlink" Target="file:///C:\Users\swon\Documents\Meetings\tsg_ct\TSG-CT_WG1\TSGC1_159_Goa\Docs\C1-260104.zip" TargetMode="External"/><Relationship Id="rId472" Type="http://schemas.openxmlformats.org/officeDocument/2006/relationships/hyperlink" Target="file:///C:\Users\swon\Documents\Meetings\tsg_ct\TSG-CT_WG1\TSGC1_159_Goa\Docs\C1-260043.zip" TargetMode="External"/><Relationship Id="rId125" Type="http://schemas.openxmlformats.org/officeDocument/2006/relationships/hyperlink" Target="file:///C:\Users\swon\Documents\Meetings\tsg_ct\TSG-CT_WG1\TSGC1_159_Goa\Docs\C1-260356.zip" TargetMode="External"/><Relationship Id="rId167" Type="http://schemas.openxmlformats.org/officeDocument/2006/relationships/hyperlink" Target="file:///C:\Users\swon\Documents\Meetings\tsg_ct\TSG-CT_WG1\TSGC1_159_Goa\Docs\C1-260336.zip" TargetMode="External"/><Relationship Id="rId332" Type="http://schemas.openxmlformats.org/officeDocument/2006/relationships/hyperlink" Target="file:///C:\Users\swon\Documents\Meetings\tsg_ct\TSG-CT_WG1\TSGC1_159_Goa\Docs\C1-260316.zip" TargetMode="External"/><Relationship Id="rId374" Type="http://schemas.openxmlformats.org/officeDocument/2006/relationships/hyperlink" Target="file:///C:\Users\swon\Documents\Meetings\tsg_ct\TSG-CT_WG1\TSGC1_159_Goa\Docs\C1-260066.zip" TargetMode="External"/><Relationship Id="rId71" Type="http://schemas.openxmlformats.org/officeDocument/2006/relationships/hyperlink" Target="file:///C:\Users\swon\Documents\Meetings\tsg_ct\TSG-CT_WG1\TSGC1_159_Goa\Docs\C1-260347.zip" TargetMode="External"/><Relationship Id="rId234" Type="http://schemas.openxmlformats.org/officeDocument/2006/relationships/hyperlink" Target="file:///C:\Users\swon\Documents\Meetings\tsg_ct\TSG-CT_WG1\TSGC1_159_Goa\Docs\C1-260127.zip" TargetMode="External"/><Relationship Id="rId2" Type="http://schemas.openxmlformats.org/officeDocument/2006/relationships/customXml" Target="../customXml/item1.xml"/><Relationship Id="rId29" Type="http://schemas.openxmlformats.org/officeDocument/2006/relationships/hyperlink" Target="file:///C:\Users\swon\Documents\Meetings\tsg_ct\TSG-CT_WG1\TSGC1_159_Goa\Docs\C1-260072.zip" TargetMode="External"/><Relationship Id="rId276" Type="http://schemas.openxmlformats.org/officeDocument/2006/relationships/hyperlink" Target="file:///C:\Users\swon\Documents\Meetings\tsg_ct\TSG-CT_WG1\TSGC1_159_Goa\Docs\C1-260374.zip" TargetMode="External"/><Relationship Id="rId441" Type="http://schemas.openxmlformats.org/officeDocument/2006/relationships/hyperlink" Target="file:///C:\Users\swon\Documents\Meetings\tsg_ct\TSG-CT_WG1\TSGC1_159_Goa\Docs\C1-260382.zip" TargetMode="External"/><Relationship Id="rId483" Type="http://schemas.openxmlformats.org/officeDocument/2006/relationships/hyperlink" Target="file:///C:\Users\swon\Documents\Meetings\tsg_ct\TSG-CT_WG1\TSGC1_159_Goa\Docs\C1-260232.zip" TargetMode="External"/><Relationship Id="rId40" Type="http://schemas.openxmlformats.org/officeDocument/2006/relationships/hyperlink" Target="file:///C:\Users\swon\Documents\Meetings\tsg_ct\TSG-CT_WG1\TSGC1_159_Goa\Docs\C1-260028.zip" TargetMode="External"/><Relationship Id="rId136" Type="http://schemas.openxmlformats.org/officeDocument/2006/relationships/hyperlink" Target="file:///C:\Users\swon\Documents\Meetings\tsg_ct\TSG-CT_WG1\TSGC1_159_Goa\Docs\C1-260083.zip" TargetMode="External"/><Relationship Id="rId178" Type="http://schemas.openxmlformats.org/officeDocument/2006/relationships/hyperlink" Target="file:///C:\Users\swon\Documents\Meetings\tsg_ct\TSG-CT_WG1\TSGC1_159_Goa\Docs\C1-260144.zip" TargetMode="External"/><Relationship Id="rId301" Type="http://schemas.openxmlformats.org/officeDocument/2006/relationships/hyperlink" Target="file:///C:\Users\swon\Documents\Meetings\tsg_ct\TSG-CT_WG1\TSGC1_159_Goa\Docs\C1-260110.zip" TargetMode="External"/><Relationship Id="rId343" Type="http://schemas.openxmlformats.org/officeDocument/2006/relationships/hyperlink" Target="file:///C:\Users\swon\Documents\Meetings\tsg_ct\TSG-CT_WG1\TSGC1_159_Goa\Docs\C1-260310.zip" TargetMode="External"/><Relationship Id="rId82" Type="http://schemas.openxmlformats.org/officeDocument/2006/relationships/hyperlink" Target="file:///C:\Users\swon\Documents\Meetings\tsg_ct\TSG-CT_WG1\TSGC1_159_Goa\Docs\C1-260190.zip" TargetMode="External"/><Relationship Id="rId203" Type="http://schemas.openxmlformats.org/officeDocument/2006/relationships/hyperlink" Target="file:///C:\Users\swon\Documents\Meetings\tsg_ct\TSG-CT_WG1\TSGC1_159_Goa\Docs\C1-260242.zip" TargetMode="External"/><Relationship Id="rId385" Type="http://schemas.openxmlformats.org/officeDocument/2006/relationships/hyperlink" Target="file:///C:\Users\swon\Documents\Meetings\tsg_ct\TSG-CT_WG1\TSGC1_159_Goa\Docs\C1-260294.zip" TargetMode="External"/><Relationship Id="rId245" Type="http://schemas.openxmlformats.org/officeDocument/2006/relationships/hyperlink" Target="file:///C:\Users\swon\Documents\Meetings\tsg_ct\TSG-CT_WG1\TSGC1_159_Goa\Docs\C1-260127.zip" TargetMode="External"/><Relationship Id="rId287" Type="http://schemas.openxmlformats.org/officeDocument/2006/relationships/hyperlink" Target="file:///C:\Users\swon\Documents\Meetings\tsg_ct\TSG-CT_WG1\TSGC1_159_Goa\Docs\C1-260239.zip" TargetMode="External"/><Relationship Id="rId410" Type="http://schemas.openxmlformats.org/officeDocument/2006/relationships/hyperlink" Target="file:///C:\Users\swon\Documents\Meetings\tsg_ct\TSG-CT_WG1\TSGC1_159_Goa\Docs\C1-260274.zip" TargetMode="External"/><Relationship Id="rId452" Type="http://schemas.openxmlformats.org/officeDocument/2006/relationships/hyperlink" Target="file:///C:\Users\swon\Documents\Meetings\tsg_ct\TSG-CT_WG1\TSGC1_159_Goa\Docs\C1-260042.zip" TargetMode="External"/><Relationship Id="rId494" Type="http://schemas.openxmlformats.org/officeDocument/2006/relationships/header" Target="header1.xml"/><Relationship Id="rId105" Type="http://schemas.openxmlformats.org/officeDocument/2006/relationships/hyperlink" Target="file:///C:\Users\swon\Documents\Meetings\tsg_ct\TSG-CT_WG1\TSGC1_159_Goa\Inbox\C1-260618.zip" TargetMode="External"/><Relationship Id="rId147" Type="http://schemas.openxmlformats.org/officeDocument/2006/relationships/hyperlink" Target="file:///C:\Users\swon\Documents\Meetings\tsg_ct\TSG-CT_WG1\TSGC1_159_Goa\Docs\C1-260164.zip" TargetMode="External"/><Relationship Id="rId312" Type="http://schemas.openxmlformats.org/officeDocument/2006/relationships/hyperlink" Target="file:///C:\Users\swon\Documents\Meetings\tsg_ct\TSG-CT_WG1\TSGC1_159_Goa\Docs\C1-260040.zip" TargetMode="External"/><Relationship Id="rId354" Type="http://schemas.openxmlformats.org/officeDocument/2006/relationships/hyperlink" Target="file:///C:\Users\swon\Documents\Meetings\tsg_ct\TSG-CT_WG1\TSGC1_159_Goa\Docs\C1-260293.zip" TargetMode="External"/><Relationship Id="rId51" Type="http://schemas.openxmlformats.org/officeDocument/2006/relationships/hyperlink" Target="file:///C:\Users\swon\Documents\Meetings\tsg_ct\TSG-CT_WG1\TSGC1_159_Goa\Docs\C1-260008.zip" TargetMode="External"/><Relationship Id="rId93" Type="http://schemas.openxmlformats.org/officeDocument/2006/relationships/hyperlink" Target="file:///C:\Users\swon\Documents\Meetings\tsg_ct\TSG-CT_WG1\TSGC1_159_Goa\Docs\C1-260114.zip" TargetMode="External"/><Relationship Id="rId189" Type="http://schemas.openxmlformats.org/officeDocument/2006/relationships/hyperlink" Target="file:///C:\Users\swon\Documents\Meetings\tsg_ct\TSG-CT_WG1\TSGC1_159_Goa\Docs\C1-260057.zip" TargetMode="External"/><Relationship Id="rId396" Type="http://schemas.openxmlformats.org/officeDocument/2006/relationships/hyperlink" Target="file:///C:\Users\swon\Documents\Meetings\tsg_ct\TSG-CT_WG1\TSGC1_159_Goa\Docs\C1-260147.zip" TargetMode="External"/><Relationship Id="rId214" Type="http://schemas.openxmlformats.org/officeDocument/2006/relationships/hyperlink" Target="file:///C:\Users\swon\Documents\Meetings\tsg_ct\TSG-CT_WG1\TSGC1_159_Goa\Docs\C1-260184.zip" TargetMode="External"/><Relationship Id="rId256" Type="http://schemas.openxmlformats.org/officeDocument/2006/relationships/hyperlink" Target="file:///C:\Users\swon\Documents\Meetings\tsg_ct\TSG-CT_WG1\TSGC1_159_Goa\Docs\C1-260262.zip" TargetMode="External"/><Relationship Id="rId298" Type="http://schemas.openxmlformats.org/officeDocument/2006/relationships/hyperlink" Target="file:///C:\Users\swon\Documents\Meetings\tsg_ct\TSG-CT_WG1\TSGC1_159_Goa\Docs\C1-260344.zip" TargetMode="External"/><Relationship Id="rId421" Type="http://schemas.openxmlformats.org/officeDocument/2006/relationships/hyperlink" Target="file:///C:\Users\swon\Documents\Meetings\tsg_ct\TSG-CT_WG1\TSGC1_159_Goa\Docs\C1-260217.zip" TargetMode="External"/><Relationship Id="rId463" Type="http://schemas.openxmlformats.org/officeDocument/2006/relationships/hyperlink" Target="file:///C:\Users\swon\Documents\Meetings\tsg_ct\TSG-CT_WG1\TSGC1_159_Goa\Docs\C1-260264.zip" TargetMode="External"/><Relationship Id="rId116" Type="http://schemas.openxmlformats.org/officeDocument/2006/relationships/hyperlink" Target="file:///C:\Users\swon\Documents\Meetings\tsg_ct\TSG-CT_WG1\TSGC1_159_Goa\Docs\C1-260311.zip" TargetMode="External"/><Relationship Id="rId158" Type="http://schemas.openxmlformats.org/officeDocument/2006/relationships/hyperlink" Target="file:///C:\Users\swon\Documents\Meetings\tsg_ct\TSG-CT_WG1\TSGC1_159_Goa\Docs\C1-260161.zip" TargetMode="External"/><Relationship Id="rId323" Type="http://schemas.openxmlformats.org/officeDocument/2006/relationships/hyperlink" Target="file:///C:\Users\swon\Documents\Meetings\tsg_ct\TSG-CT_WG1\TSGC1_159_Goa\Docs\C1-260291.zip" TargetMode="External"/><Relationship Id="rId20" Type="http://schemas.openxmlformats.org/officeDocument/2006/relationships/hyperlink" Target="file:///C:\Users\swon\Documents\Meetings\tsg_ct\TSG-CT_WG1\TSGC1_159_Goa\Docs\C1-260014.zip" TargetMode="External"/><Relationship Id="rId62" Type="http://schemas.openxmlformats.org/officeDocument/2006/relationships/hyperlink" Target="file:///C:\Users\swon\Documents\Meetings\tsg_ct\TSG-CT_WG1\TSGC1_159_Goa\Docs\C1-260048.zip" TargetMode="External"/><Relationship Id="rId365" Type="http://schemas.openxmlformats.org/officeDocument/2006/relationships/hyperlink" Target="file:///C:\Users\swon\Documents\Meetings\tsg_ct\TSG-CT_WG1\TSGC1_159_Goa\Docs\C1-260354.zip" TargetMode="External"/><Relationship Id="rId225" Type="http://schemas.openxmlformats.org/officeDocument/2006/relationships/hyperlink" Target="file:///C:\Users\swon\Documents\Meetings\tsg_ct\TSG-CT_WG1\TSGC1_159_Goa\Docs\C1-260128.zip" TargetMode="External"/><Relationship Id="rId267" Type="http://schemas.openxmlformats.org/officeDocument/2006/relationships/hyperlink" Target="file:///C:\Users\swon\Documents\Meetings\tsg_ct\TSG-CT_WG1\TSGC1_159_Goa\Docs\C1-260106.zip" TargetMode="External"/><Relationship Id="rId432" Type="http://schemas.openxmlformats.org/officeDocument/2006/relationships/hyperlink" Target="file:///C:\Users\swon\Documents\Meetings\tsg_ct\TSG-CT_WG1\TSGC1_159_Goa\Docs\C1-260168.zip" TargetMode="External"/><Relationship Id="rId474" Type="http://schemas.openxmlformats.org/officeDocument/2006/relationships/hyperlink" Target="file:///C:\Users\swon\Documents\Meetings\tsg_ct\TSG-CT_WG1\TSGC1_159_Goa\Docs\C1-260091.zip" TargetMode="External"/><Relationship Id="rId106" Type="http://schemas.openxmlformats.org/officeDocument/2006/relationships/hyperlink" Target="file:///C:\Users\swon\Documents\Meetings\tsg_ct\TSG-CT_WG1\TSGC1_159_Goa\Inbox\C1-260611.zip" TargetMode="External"/><Relationship Id="rId127" Type="http://schemas.openxmlformats.org/officeDocument/2006/relationships/hyperlink" Target="file:///C:\Users\swon\Documents\Meetings\tsg_ct\TSG-CT_WG1\TSGC1_159_Goa\Docs\C1-260072.zip" TargetMode="External"/><Relationship Id="rId313" Type="http://schemas.openxmlformats.org/officeDocument/2006/relationships/hyperlink" Target="file:///C:\Users\swon\Documents\Meetings\tsg_ct\TSG-CT_WG1\TSGC1_159_Goa\Docs\C1-260041.zip" TargetMode="External"/><Relationship Id="rId495" Type="http://schemas.openxmlformats.org/officeDocument/2006/relationships/footer" Target="footer1.xml"/><Relationship Id="rId10" Type="http://schemas.openxmlformats.org/officeDocument/2006/relationships/hyperlink" Target="file:///C:\Users\swon\Documents\Meetings\tsg_ct\TSG-CT_WG1\TSGC1_159_Goa\Docs\C1-260001.zip" TargetMode="External"/><Relationship Id="rId31" Type="http://schemas.openxmlformats.org/officeDocument/2006/relationships/hyperlink" Target="file:///C:\Users\swon\Documents\Meetings\tsg_ct\TSG-CT_WG1\TSGC1_159_Goa\Docs\C1-260265.zip" TargetMode="External"/><Relationship Id="rId52" Type="http://schemas.openxmlformats.org/officeDocument/2006/relationships/hyperlink" Target="file:///C:\Users\swon\Documents\Meetings\tsg_ct\TSG-CT_WG1\TSGC1_159_Goa\Docs\C1-260009.zip" TargetMode="External"/><Relationship Id="rId73" Type="http://schemas.openxmlformats.org/officeDocument/2006/relationships/hyperlink" Target="file:///C:\Users\swon\Documents\Meetings\tsg_ct\TSG-CT_WG1\TSGC1_159_Goa\Docs\C1-260084.zip" TargetMode="External"/><Relationship Id="rId94" Type="http://schemas.openxmlformats.org/officeDocument/2006/relationships/hyperlink" Target="file:///C:\Users\swon\Documents\Meetings\tsg_ct\TSG-CT_WG1\TSGC1_159_Goa\Docs\C1-260115.zip" TargetMode="External"/><Relationship Id="rId148" Type="http://schemas.openxmlformats.org/officeDocument/2006/relationships/hyperlink" Target="file:///C:\Users\swon\Documents\Meetings\tsg_ct\TSG-CT_WG1\TSGC1_159_Goa\Docs\C1-260157.zip" TargetMode="External"/><Relationship Id="rId169" Type="http://schemas.openxmlformats.org/officeDocument/2006/relationships/hyperlink" Target="file:///C:\Users\swon\Documents\Meetings\tsg_ct\TSG-CT_WG1\TSGC1_159_Goa\Docs\C1-260362.zip" TargetMode="External"/><Relationship Id="rId334" Type="http://schemas.openxmlformats.org/officeDocument/2006/relationships/hyperlink" Target="file:///C:\Users\swon\Documents\Meetings\tsg_ct\TSG-CT_WG1\TSGC1_159_Goa\Docs\C1-260051.zip" TargetMode="External"/><Relationship Id="rId355" Type="http://schemas.openxmlformats.org/officeDocument/2006/relationships/hyperlink" Target="file:///C:\Users\swon\Documents\Meetings\tsg_ct\TSG-CT_WG1\TSGC1_159_Goa\Docs\C1-260293.zip" TargetMode="External"/><Relationship Id="rId376" Type="http://schemas.openxmlformats.org/officeDocument/2006/relationships/hyperlink" Target="file:///C:\Users\swon\Documents\Meetings\tsg_ct\TSG-CT_WG1\TSGC1_159_Goa\Docs\C1-260066.zip" TargetMode="External"/><Relationship Id="rId397" Type="http://schemas.openxmlformats.org/officeDocument/2006/relationships/hyperlink" Target="file:///C:\Users\swon\Documents\Meetings\tsg_ct\TSG-CT_WG1\TSGC1_159_Goa\Docs\C1-260277.zip" TargetMode="External"/><Relationship Id="rId4" Type="http://schemas.openxmlformats.org/officeDocument/2006/relationships/styles" Target="styles.xml"/><Relationship Id="rId180" Type="http://schemas.openxmlformats.org/officeDocument/2006/relationships/hyperlink" Target="file:///C:\Users\swon\Documents\Meetings\tsg_ct\TSG-CT_WG1\TSGC1_159_Goa\Docs\C1-260151.zip" TargetMode="External"/><Relationship Id="rId215" Type="http://schemas.openxmlformats.org/officeDocument/2006/relationships/hyperlink" Target="file:///C:\Users\swon\Documents\Meetings\tsg_ct\TSG-CT_WG1\TSGC1_159_Goa\Docs\C1-260383.zip" TargetMode="External"/><Relationship Id="rId236" Type="http://schemas.openxmlformats.org/officeDocument/2006/relationships/hyperlink" Target="file:///C:\Users\swon\Documents\Meetings\tsg_ct\TSG-CT_WG1\TSGC1_159_Goa\Docs\C1-260244.zip" TargetMode="External"/><Relationship Id="rId257" Type="http://schemas.openxmlformats.org/officeDocument/2006/relationships/hyperlink" Target="file:///C:\Users\swon\Documents\Meetings\tsg_ct\TSG-CT_WG1\TSGC1_159_Goa\Docs\C1-260268.zip" TargetMode="External"/><Relationship Id="rId278" Type="http://schemas.openxmlformats.org/officeDocument/2006/relationships/hyperlink" Target="file:///C:\Users\swon\Documents\Meetings\tsg_ct\TSG-CT_WG1\TSGC1_159_Goa\Docs\C1-260376.zip" TargetMode="External"/><Relationship Id="rId401" Type="http://schemas.openxmlformats.org/officeDocument/2006/relationships/hyperlink" Target="file:///C:\Users\swon\Documents\Meetings\tsg_ct\TSG-CT_WG1\TSGC1_159_Goa\Docs\C1-260292.zip" TargetMode="External"/><Relationship Id="rId422" Type="http://schemas.openxmlformats.org/officeDocument/2006/relationships/hyperlink" Target="file:///C:\Users\swon\Documents\Meetings\tsg_ct\TSG-CT_WG1\TSGC1_159_Goa\Docs\C1-260230.zip" TargetMode="External"/><Relationship Id="rId443" Type="http://schemas.openxmlformats.org/officeDocument/2006/relationships/hyperlink" Target="file:///C:\Users\swon\Documents\Meetings\tsg_ct\TSG-CT_WG1\TSGC1_159_Goa\Docs\C1-260056.zip" TargetMode="External"/><Relationship Id="rId464" Type="http://schemas.openxmlformats.org/officeDocument/2006/relationships/hyperlink" Target="file:///C:\Users\swon\Documents\Meetings\tsg_ct\TSG-CT_WG1\TSGC1_159_Goa\Docs\C1-260318.zip" TargetMode="External"/><Relationship Id="rId303" Type="http://schemas.openxmlformats.org/officeDocument/2006/relationships/hyperlink" Target="file:///C:\Users\swon\Documents\Meetings\tsg_ct\TSG-CT_WG1\TSGC1_159_Goa\Docs\C1-260317.zip" TargetMode="External"/><Relationship Id="rId485" Type="http://schemas.openxmlformats.org/officeDocument/2006/relationships/hyperlink" Target="file:///C:\Users\swon\Documents\Meetings\tsg_ct\TSG-CT_WG1\TSGC1_159_Goa\Docs\C1-260271.zip" TargetMode="External"/><Relationship Id="rId42" Type="http://schemas.openxmlformats.org/officeDocument/2006/relationships/hyperlink" Target="file:///C:\Users\swon\Documents\Meetings\tsg_ct\TSG-CT_WG1\TSGC1_159_Goa\Docs\C1-260088.zip" TargetMode="External"/><Relationship Id="rId84" Type="http://schemas.openxmlformats.org/officeDocument/2006/relationships/hyperlink" Target="file:///C:\Users\swon\Documents\Meetings\tsg_ct\TSG-CT_WG1\TSGC1_159_Goa\Docs\C1-260191.zip" TargetMode="External"/><Relationship Id="rId138" Type="http://schemas.openxmlformats.org/officeDocument/2006/relationships/hyperlink" Target="file:///C:\Users\swon\Documents\Meetings\tsg_ct\TSG-CT_WG1\TSGC1_159_Goa\Docs\C1-260326.zip" TargetMode="External"/><Relationship Id="rId345" Type="http://schemas.openxmlformats.org/officeDocument/2006/relationships/hyperlink" Target="file:///C:\Users\swon\Documents\Meetings\tsg_ct\TSG-CT_WG1\TSGC1_159_Goa\Docs\C1-260278.zip" TargetMode="External"/><Relationship Id="rId387" Type="http://schemas.openxmlformats.org/officeDocument/2006/relationships/hyperlink" Target="file:///C:\Users\swon\Documents\Meetings\tsg_ct\TSG-CT_WG1\TSGC1_159_Goa\Docs\C1-260054.zip" TargetMode="External"/><Relationship Id="rId191" Type="http://schemas.openxmlformats.org/officeDocument/2006/relationships/hyperlink" Target="file:///C:\Users\swon\Documents\Meetings\tsg_ct\TSG-CT_WG1\TSGC1_159_Goa\Docs\C1-260059.zip" TargetMode="External"/><Relationship Id="rId205" Type="http://schemas.openxmlformats.org/officeDocument/2006/relationships/hyperlink" Target="file:///C:\Users\swon\Documents\Meetings\tsg_ct\TSG-CT_WG1\TSGC1_159_Goa\Docs\C1-260250.zip" TargetMode="External"/><Relationship Id="rId247" Type="http://schemas.openxmlformats.org/officeDocument/2006/relationships/hyperlink" Target="file:///C:\Users\swon\Documents\Meetings\tsg_ct\TSG-CT_WG1\TSGC1_159_Goa\Docs\C1-260365.zip" TargetMode="External"/><Relationship Id="rId412" Type="http://schemas.openxmlformats.org/officeDocument/2006/relationships/hyperlink" Target="file:///C:\Users\swon\Documents\Meetings\tsg_ct\TSG-CT_WG1\TSGC1_159_Goa\Docs\C1-260273.zip" TargetMode="External"/><Relationship Id="rId107" Type="http://schemas.openxmlformats.org/officeDocument/2006/relationships/hyperlink" Target="file:///C:\Users\swon\Documents\Meetings\tsg_ct\TSG-CT_WG1\TSGC1_159_Goa\Docs\C1-260212.zip" TargetMode="External"/><Relationship Id="rId289" Type="http://schemas.openxmlformats.org/officeDocument/2006/relationships/hyperlink" Target="file:///C:\Users\swon\Documents\Meetings\tsg_ct\TSG-CT_WG1\TSGC1_159_Goa\Docs\C1-260111.zip" TargetMode="External"/><Relationship Id="rId454" Type="http://schemas.openxmlformats.org/officeDocument/2006/relationships/hyperlink" Target="file:///C:\Users\swon\Documents\Meetings\tsg_ct\TSG-CT_WG1\TSGC1_159_Goa\Docs\C1-260388.zip" TargetMode="External"/><Relationship Id="rId496" Type="http://schemas.openxmlformats.org/officeDocument/2006/relationships/footer" Target="footer2.xml"/><Relationship Id="rId11" Type="http://schemas.openxmlformats.org/officeDocument/2006/relationships/hyperlink" Target="file:///C:\Users\swon\Documents\Meetings\tsg_ct\TSG-CT_WG1\TSGC1_159_Goa\Docs\C1-260002.zip" TargetMode="External"/><Relationship Id="rId53" Type="http://schemas.openxmlformats.org/officeDocument/2006/relationships/hyperlink" Target="file:///C:\Users\swon\Documents\Meetings\tsg_ct\TSG-CT_WG1\TSGC1_159_Goa\Docs\C1-260010.zip" TargetMode="External"/><Relationship Id="rId149" Type="http://schemas.openxmlformats.org/officeDocument/2006/relationships/hyperlink" Target="file:///C:\Users\swon\Documents\Meetings\tsg_ct\TSG-CT_WG1\TSGC1_159_Goa\Docs\C1-260158.zip" TargetMode="External"/><Relationship Id="rId314" Type="http://schemas.openxmlformats.org/officeDocument/2006/relationships/hyperlink" Target="file:///C:\Users\swon\Documents\Meetings\tsg_ct\TSG-CT_WG1\TSGC1_159_Goa\Docs\C1-260071.zip" TargetMode="External"/><Relationship Id="rId356" Type="http://schemas.openxmlformats.org/officeDocument/2006/relationships/hyperlink" Target="file:///C:\Users\swon\Documents\Meetings\tsg_ct\TSG-CT_WG1\TSGC1_159_Goa\Docs\C1-260052.zip" TargetMode="External"/><Relationship Id="rId398" Type="http://schemas.openxmlformats.org/officeDocument/2006/relationships/hyperlink" Target="file:///C:\Users\swon\Documents\Meetings\tsg_ct\TSG-CT_WG1\TSGC1_159_Goa\Docs\C1-260062.zip" TargetMode="External"/><Relationship Id="rId95" Type="http://schemas.openxmlformats.org/officeDocument/2006/relationships/hyperlink" Target="file:///C:\Users\swon\Documents\Meetings\tsg_ct\TSG-CT_WG1\TSGC1_159_Goa\Docs\C1-260116.zip" TargetMode="External"/><Relationship Id="rId160" Type="http://schemas.openxmlformats.org/officeDocument/2006/relationships/hyperlink" Target="file:///C:\Users\swon\Documents\Meetings\tsg_ct\TSG-CT_WG1\TSGC1_159_Goa\Docs\C1-260181.zip" TargetMode="External"/><Relationship Id="rId216" Type="http://schemas.openxmlformats.org/officeDocument/2006/relationships/hyperlink" Target="file:///C:\Users\swon\Documents\Meetings\tsg_ct\TSG-CT_WG1\TSGC1_159_Goa\Docs\C1-260061.zip" TargetMode="External"/><Relationship Id="rId423" Type="http://schemas.openxmlformats.org/officeDocument/2006/relationships/hyperlink" Target="file:///C:\Users\swon\Documents\Meetings\tsg_ct\TSG-CT_WG1\TSGC1_159_Goa\Docs\C1-260235.zip" TargetMode="External"/><Relationship Id="rId258" Type="http://schemas.openxmlformats.org/officeDocument/2006/relationships/hyperlink" Target="file:///C:\Users\swon\Documents\Meetings\tsg_ct\TSG-CT_WG1\TSGC1_159_Goa\Docs\C1-260222.zip" TargetMode="External"/><Relationship Id="rId465" Type="http://schemas.openxmlformats.org/officeDocument/2006/relationships/hyperlink" Target="file:///C:\Users\swon\Documents\Meetings\tsg_ct\TSG-CT_WG1\TSGC1_159_Goa\Docs\C1-260360.zip" TargetMode="External"/><Relationship Id="rId22" Type="http://schemas.openxmlformats.org/officeDocument/2006/relationships/hyperlink" Target="file:///C:\Users\swon\Documents\Meetings\tsg_ct\TSG-CT_WG1\TSGC1_159_Goa\Docs\C1-260016.zip" TargetMode="External"/><Relationship Id="rId64" Type="http://schemas.openxmlformats.org/officeDocument/2006/relationships/hyperlink" Target="file:///C:\Users\swon\Documents\Meetings\tsg_ct\TSG-CT_WG1\TSGC1_159_Goa\Docs\C1-260050.zip" TargetMode="External"/><Relationship Id="rId118" Type="http://schemas.openxmlformats.org/officeDocument/2006/relationships/hyperlink" Target="file:///C:\Users\swon\Documents\Meetings\tsg_ct\TSG-CT_WG1\TSGC1_159_Goa\Docs\C1-260265.zip" TargetMode="External"/><Relationship Id="rId325" Type="http://schemas.openxmlformats.org/officeDocument/2006/relationships/hyperlink" Target="file:///C:\Users\swon\Documents\Meetings\tsg_ct\TSG-CT_WG1\TSGC1_159_Goa\Docs\C1-260310.zip" TargetMode="External"/><Relationship Id="rId367" Type="http://schemas.openxmlformats.org/officeDocument/2006/relationships/hyperlink" Target="file:///C:\Users\swon\Documents\Meetings\tsg_ct\TSG-CT_WG1\TSGC1_159_Goa\Docs\C1-260313.zip" TargetMode="External"/><Relationship Id="rId171" Type="http://schemas.openxmlformats.org/officeDocument/2006/relationships/hyperlink" Target="file:///C:\Users\swon\Documents\Meetings\tsg_ct\TSG-CT_WG1\TSGC1_159_Goa\Docs\C1-260367.zip" TargetMode="External"/><Relationship Id="rId227" Type="http://schemas.openxmlformats.org/officeDocument/2006/relationships/hyperlink" Target="file:///C:\Users\swon\Documents\Meetings\tsg_ct\TSG-CT_WG1\TSGC1_159_Goa\Docs\C1-260073.zip" TargetMode="External"/><Relationship Id="rId269" Type="http://schemas.openxmlformats.org/officeDocument/2006/relationships/hyperlink" Target="file:///C:\Users\swon\Documents\Meetings\tsg_ct\TSG-CT_WG1\TSGC1_159_Goa\Docs\C1-260263.zip" TargetMode="External"/><Relationship Id="rId434" Type="http://schemas.openxmlformats.org/officeDocument/2006/relationships/hyperlink" Target="file:///C:\Users\swon\Documents\Meetings\tsg_ct\TSG-CT_WG1\TSGC1_159_Goa\Docs\C1-260169.zip" TargetMode="External"/><Relationship Id="rId476" Type="http://schemas.openxmlformats.org/officeDocument/2006/relationships/hyperlink" Target="file:///C:\Users\swon\Documents\Meetings\tsg_ct\TSG-CT_WG1\TSGC1_159_Goa\Docs\C1-260096.zip" TargetMode="External"/><Relationship Id="rId33" Type="http://schemas.openxmlformats.org/officeDocument/2006/relationships/hyperlink" Target="file:///C:\Users\swon\Documents\Meetings\tsg_ct\TSG-CT_WG1\TSGC1_159_Goa\Docs\C1-260356.zip" TargetMode="External"/><Relationship Id="rId129" Type="http://schemas.openxmlformats.org/officeDocument/2006/relationships/hyperlink" Target="file:///C:\Users\swon\Documents\Meetings\tsg_ct\TSG-CT_WG1\TSGC1_159_Goa\Docs\C1-260265.zip" TargetMode="External"/><Relationship Id="rId280" Type="http://schemas.openxmlformats.org/officeDocument/2006/relationships/hyperlink" Target="file:///C:\Users\swon\Documents\Meetings\tsg_ct\TSG-CT_WG1\TSGC1_159_Goa\Docs\C1-260378.zip" TargetMode="External"/><Relationship Id="rId336" Type="http://schemas.openxmlformats.org/officeDocument/2006/relationships/hyperlink" Target="file:///C:\Users\swon\Documents\Meetings\tsg_ct\TSG-CT_WG1\TSGC1_159_Goa\Docs\C1-260307.zip" TargetMode="External"/><Relationship Id="rId75" Type="http://schemas.openxmlformats.org/officeDocument/2006/relationships/hyperlink" Target="file:///C:\Users\swon\Documents\Meetings\tsg_ct\TSG-CT_WG1\TSGC1_159_Goa\Docs\C1-260187.zip" TargetMode="External"/><Relationship Id="rId140" Type="http://schemas.openxmlformats.org/officeDocument/2006/relationships/hyperlink" Target="file:///C:\Users\swon\Documents\Meetings\tsg_ct\TSG-CT_WG1\TSGC1_159_Goa\Docs\C1-260327.zip" TargetMode="External"/><Relationship Id="rId182" Type="http://schemas.openxmlformats.org/officeDocument/2006/relationships/hyperlink" Target="file:///C:\Users\swon\Documents\Meetings\tsg_ct\TSG-CT_WG1\TSGC1_159_Goa\Docs\C1-260322.zip" TargetMode="External"/><Relationship Id="rId378" Type="http://schemas.openxmlformats.org/officeDocument/2006/relationships/hyperlink" Target="file:///C:\Users\swon\Documents\Meetings\tsg_ct\TSG-CT_WG1\TSGC1_159_Goa\Docs\C1-260355.zip" TargetMode="External"/><Relationship Id="rId403" Type="http://schemas.openxmlformats.org/officeDocument/2006/relationships/hyperlink" Target="file:///C:\Users\swon\Documents\Meetings\tsg_ct\TSG-CT_WG1\TSGC1_159_Goa\Docs\C1-260065.zip" TargetMode="External"/><Relationship Id="rId6" Type="http://schemas.openxmlformats.org/officeDocument/2006/relationships/webSettings" Target="webSettings.xml"/><Relationship Id="rId238" Type="http://schemas.openxmlformats.org/officeDocument/2006/relationships/hyperlink" Target="file:///C:\Users\swon\Documents\Meetings\tsg_ct\TSG-CT_WG1\TSGC1_159_Goa\Docs\C1-260351.zip" TargetMode="External"/><Relationship Id="rId445" Type="http://schemas.openxmlformats.org/officeDocument/2006/relationships/hyperlink" Target="file:///C:\Users\swon\Documents\Meetings\tsg_ct\TSG-CT_WG1\TSGC1_159_Goa\Docs\C1-260297.zip" TargetMode="External"/><Relationship Id="rId487" Type="http://schemas.openxmlformats.org/officeDocument/2006/relationships/hyperlink" Target="file:///C:\Users\swon\Documents\Meetings\tsg_ct\TSG-CT_WG1\TSGC1_159_Goa\Docs\C1-260283.zip" TargetMode="External"/><Relationship Id="rId291" Type="http://schemas.openxmlformats.org/officeDocument/2006/relationships/hyperlink" Target="file:///C:\Users\swon\Documents\Meetings\tsg_ct\TSG-CT_WG1\TSGC1_159_Goa\Docs\C1-260113.zip" TargetMode="External"/><Relationship Id="rId305" Type="http://schemas.openxmlformats.org/officeDocument/2006/relationships/hyperlink" Target="file:///C:\Users\swon\Documents\Meetings\tsg_ct\TSG-CT_WG1\TSGC1_159_Goa\Docs\C1-260330.zip" TargetMode="External"/><Relationship Id="rId347" Type="http://schemas.openxmlformats.org/officeDocument/2006/relationships/hyperlink" Target="file:///C:\Users\swon\Documents\Meetings\tsg_ct\TSG-CT_WG1\TSGC1_159_Goa\Docs\C1-260316.zip" TargetMode="External"/><Relationship Id="rId44" Type="http://schemas.openxmlformats.org/officeDocument/2006/relationships/hyperlink" Target="file:///C:\Users\swon\Documents\Meetings\tsg_ct\TSG-CT_WG1\TSGC1_159_Goa\Docs\C1-260094.zip" TargetMode="External"/><Relationship Id="rId86" Type="http://schemas.openxmlformats.org/officeDocument/2006/relationships/hyperlink" Target="file:///C:\Users\swon\Documents\Meetings\tsg_ct\TSG-CT_WG1\TSGC1_159_Goa\Docs\C1-260198.zip" TargetMode="External"/><Relationship Id="rId151" Type="http://schemas.openxmlformats.org/officeDocument/2006/relationships/hyperlink" Target="file:///C:\Users\swon\Documents\Meetings\tsg_ct\TSG-CT_WG1\TSGC1_159_Goa\Docs\C1-260302.zip" TargetMode="External"/><Relationship Id="rId389" Type="http://schemas.openxmlformats.org/officeDocument/2006/relationships/hyperlink" Target="file:///C:\Users\swon\Documents\Meetings\tsg_ct\TSG-CT_WG1\TSGC1_159_Goa\Docs\C1-260294.zip" TargetMode="External"/><Relationship Id="rId193" Type="http://schemas.openxmlformats.org/officeDocument/2006/relationships/hyperlink" Target="file:///C:\Users\swon\Documents\Meetings\tsg_ct\TSG-CT_WG1\TSGC1_159_Goa\Docs\C1-260166.zip" TargetMode="External"/><Relationship Id="rId207" Type="http://schemas.openxmlformats.org/officeDocument/2006/relationships/hyperlink" Target="file:///C:\Users\swon\Documents\Meetings\tsg_ct\TSG-CT_WG1\TSGC1_159_Goa\Docs\C1-260259.zip" TargetMode="External"/><Relationship Id="rId249" Type="http://schemas.openxmlformats.org/officeDocument/2006/relationships/hyperlink" Target="file:///C:\Users\swon\Documents\Meetings\tsg_ct\TSG-CT_WG1\TSGC1_159_Goa\Docs\C1-260269.zip" TargetMode="External"/><Relationship Id="rId414" Type="http://schemas.openxmlformats.org/officeDocument/2006/relationships/hyperlink" Target="file:///C:\Users\swon\Documents\Meetings\tsg_ct\TSG-CT_WG1\TSGC1_159_Goa\Docs\C1-260308.zip" TargetMode="External"/><Relationship Id="rId456" Type="http://schemas.openxmlformats.org/officeDocument/2006/relationships/hyperlink" Target="file:///C:\Users\swon\Documents\Meetings\tsg_ct\TSG-CT_WG1\TSGC1_159_Goa\Docs\C1-260122.zip" TargetMode="External"/><Relationship Id="rId498" Type="http://schemas.microsoft.com/office/2011/relationships/people" Target="people.xml"/><Relationship Id="rId13" Type="http://schemas.openxmlformats.org/officeDocument/2006/relationships/hyperlink" Target="file:///C:\Users\swon\Documents\Meetings\tsg_ct\TSG-CT_WG1\TSGC1_159_Goa\Docs\C1-260004.zip" TargetMode="External"/><Relationship Id="rId109" Type="http://schemas.openxmlformats.org/officeDocument/2006/relationships/hyperlink" Target="file:///C:\Users\swon\Documents\Meetings\tsg_ct\TSG-CT_WG1\TSGC1_159_Goa\Docs\C1-260214.zip" TargetMode="External"/><Relationship Id="rId260" Type="http://schemas.openxmlformats.org/officeDocument/2006/relationships/hyperlink" Target="file:///C:\Users\swon\Documents\Meetings\tsg_ct\TSG-CT_WG1\TSGC1_159_Goa\Docs\C1-260109.zip" TargetMode="External"/><Relationship Id="rId316" Type="http://schemas.openxmlformats.org/officeDocument/2006/relationships/hyperlink" Target="file:///C:\Users\swon\Documents\Meetings\tsg_ct\TSG-CT_WG1\TSGC1_159_Goa\Docs\C1-260099.zip" TargetMode="External"/><Relationship Id="rId55" Type="http://schemas.openxmlformats.org/officeDocument/2006/relationships/hyperlink" Target="file:///C:\Users\swon\Documents\Meetings\tsg_ct\TSG-CT_WG1\TSGC1_159_Goa\Docs\C1-260200.zip" TargetMode="External"/><Relationship Id="rId97" Type="http://schemas.openxmlformats.org/officeDocument/2006/relationships/hyperlink" Target="file:///C:\Users\swon\Documents\Meetings\tsg_ct\TSG-CT_WG1\TSGC1_159_Goa\Docs\C1-260119.zip" TargetMode="External"/><Relationship Id="rId120" Type="http://schemas.openxmlformats.org/officeDocument/2006/relationships/hyperlink" Target="file:///C:\Users\swon\Documents\Meetings\tsg_ct\TSG-CT_WG1\TSGC1_159_Goa\Docs\C1-260356.zip" TargetMode="External"/><Relationship Id="rId358" Type="http://schemas.openxmlformats.org/officeDocument/2006/relationships/hyperlink" Target="file:///C:\Users\swon\Documents\Meetings\tsg_ct\TSG-CT_WG1\TSGC1_159_Goa\Docs\C1-260067.zip" TargetMode="External"/><Relationship Id="rId162" Type="http://schemas.openxmlformats.org/officeDocument/2006/relationships/hyperlink" Target="file:///C:\Users\swon\Documents\Meetings\tsg_ct\TSG-CT_WG1\TSGC1_159_Goa\Docs\C1-260247.zip" TargetMode="External"/><Relationship Id="rId218" Type="http://schemas.openxmlformats.org/officeDocument/2006/relationships/hyperlink" Target="file:///C:\Users\swon\Documents\Meetings\tsg_ct\TSG-CT_WG1\TSGC1_159_Goa\Docs\C1-260251.zip" TargetMode="External"/><Relationship Id="rId425" Type="http://schemas.openxmlformats.org/officeDocument/2006/relationships/hyperlink" Target="file:///C:\Users\swon\Documents\Meetings\tsg_ct\TSG-CT_WG1\TSGC1_159_Goa\Docs\C1-260272.zip" TargetMode="External"/><Relationship Id="rId467" Type="http://schemas.openxmlformats.org/officeDocument/2006/relationships/hyperlink" Target="file:///C:\Users\swon\Documents\Meetings\tsg_ct\TSG-CT_WG1\TSGC1_159_Goa\Docs\C1-260211.zip" TargetMode="External"/><Relationship Id="rId271" Type="http://schemas.openxmlformats.org/officeDocument/2006/relationships/hyperlink" Target="file:///C:\Users\swon\Documents\Meetings\tsg_ct\TSG-CT_WG1\TSGC1_159_Goa\Docs\C1-260093.zip" TargetMode="External"/><Relationship Id="rId24" Type="http://schemas.openxmlformats.org/officeDocument/2006/relationships/hyperlink" Target="file:///C:\Users\swon\Documents\Meetings\tsg_ct\TSG-CT_WG1\TSGC1_159_Goa\Docs\C1-260018.zip" TargetMode="External"/><Relationship Id="rId66" Type="http://schemas.openxmlformats.org/officeDocument/2006/relationships/hyperlink" Target="file:///C:\Users\swon\Documents\Meetings\tsg_ct\TSG-CT_WG1\TSGC1_159_Goa\Docs\C1-260138.zip" TargetMode="External"/><Relationship Id="rId131" Type="http://schemas.openxmlformats.org/officeDocument/2006/relationships/hyperlink" Target="file:///C:\Users\swon\Documents\Meetings\tsg_ct\TSG-CT_WG1\TSGC1_159_Goa\Docs\C1-260356.zip" TargetMode="External"/><Relationship Id="rId327" Type="http://schemas.openxmlformats.org/officeDocument/2006/relationships/hyperlink" Target="file:///C:\Users\swon\Documents\Meetings\tsg_ct\TSG-CT_WG1\TSGC1_159_Goa\Docs\C1-260278.zip" TargetMode="External"/><Relationship Id="rId369" Type="http://schemas.openxmlformats.org/officeDocument/2006/relationships/hyperlink" Target="file:///C:\Users\swon\Documents\Meetings\tsg_ct\TSG-CT_WG1\TSGC1_159_Goa\Docs\C1-260246.zip" TargetMode="External"/><Relationship Id="rId173" Type="http://schemas.openxmlformats.org/officeDocument/2006/relationships/hyperlink" Target="file:///C:\Users\swon\Documents\Meetings\tsg_ct\TSG-CT_WG1\TSGC1_159_Goa\Docs\C1-260386.zip" TargetMode="External"/><Relationship Id="rId229" Type="http://schemas.openxmlformats.org/officeDocument/2006/relationships/hyperlink" Target="file:///C:\Users\swon\Documents\Meetings\tsg_ct\TSG-CT_WG1\TSGC1_159_Goa\Docs\C1-260127.zip" TargetMode="External"/><Relationship Id="rId380" Type="http://schemas.openxmlformats.org/officeDocument/2006/relationships/hyperlink" Target="file:///C:\Users\swon\Documents\Meetings\tsg_ct\TSG-CT_WG1\TSGC1_159_Goa\Docs\C1-260066.zip" TargetMode="External"/><Relationship Id="rId436" Type="http://schemas.openxmlformats.org/officeDocument/2006/relationships/hyperlink" Target="file:///C:\Users\swon\Documents\Meetings\tsg_ct\TSG-CT_WG1\TSGC1_159_Goa\Docs\C1-260154.zip" TargetMode="External"/><Relationship Id="rId240" Type="http://schemas.openxmlformats.org/officeDocument/2006/relationships/hyperlink" Target="file:///C:\Users\swon\Documents\Meetings\tsg_ct\TSG-CT_WG1\TSGC1_159_Goa\Docs\C1-260351.zip" TargetMode="External"/><Relationship Id="rId478" Type="http://schemas.openxmlformats.org/officeDocument/2006/relationships/hyperlink" Target="file:///C:\Users\swon\Documents\Meetings\tsg_ct\TSG-CT_WG1\TSGC1_159_Goa\Docs\C1-260098.zip" TargetMode="External"/><Relationship Id="rId35" Type="http://schemas.openxmlformats.org/officeDocument/2006/relationships/hyperlink" Target="file:///C:\Users\swon\Documents\Meetings\tsg_ct\TSG-CT_WG1\TSGC1_159_Goa\Docs\C1-260024.zip" TargetMode="External"/><Relationship Id="rId77" Type="http://schemas.openxmlformats.org/officeDocument/2006/relationships/hyperlink" Target="file:///C:\Users\swon\Documents\Meetings\tsg_ct\TSG-CT_WG1\TSGC1_159_Goa\Inbox\C1-260596.zip" TargetMode="External"/><Relationship Id="rId100" Type="http://schemas.openxmlformats.org/officeDocument/2006/relationships/hyperlink" Target="file:///C:\Users\swon\Documents\Meetings\tsg_ct\TSG-CT_WG1\TSGC1_159_Goa\Docs\C1-260253.zip" TargetMode="External"/><Relationship Id="rId282" Type="http://schemas.openxmlformats.org/officeDocument/2006/relationships/hyperlink" Target="file:///C:\Users\swon\Documents\Meetings\tsg_ct\TSG-CT_WG1\TSGC1_159_Goa\Docs\C1-260176.zip" TargetMode="External"/><Relationship Id="rId338" Type="http://schemas.openxmlformats.org/officeDocument/2006/relationships/hyperlink" Target="file:///C:\Users\swon\Documents\Meetings\tsg_ct\TSG-CT_WG1\TSGC1_159_Goa\Docs\C1-260316.zip" TargetMode="External"/><Relationship Id="rId8" Type="http://schemas.openxmlformats.org/officeDocument/2006/relationships/endnotes" Target="endnotes.xml"/><Relationship Id="rId142" Type="http://schemas.openxmlformats.org/officeDocument/2006/relationships/hyperlink" Target="file:///C:\Users\swon\Documents\Meetings\tsg_ct\TSG-CT_WG1\TSGC1_159_Goa\Docs\C1-260325.zip" TargetMode="External"/><Relationship Id="rId184" Type="http://schemas.openxmlformats.org/officeDocument/2006/relationships/hyperlink" Target="file:///C:\Users\swon\Documents\Meetings\tsg_ct\TSG-CT_WG1\TSGC1_159_Goa\Docs\C1-260241.zip" TargetMode="External"/><Relationship Id="rId391" Type="http://schemas.openxmlformats.org/officeDocument/2006/relationships/hyperlink" Target="file:///C:\Users\swon\Documents\Meetings\tsg_ct\TSG-CT_WG1\TSGC1_159_Goa\Docs\C1-260054.zip" TargetMode="External"/><Relationship Id="rId405" Type="http://schemas.openxmlformats.org/officeDocument/2006/relationships/hyperlink" Target="file:///C:\Users\swon\Documents\Meetings\tsg_ct\TSG-CT_WG1\TSGC1_159_Goa\Docs\C1-260146.zip" TargetMode="External"/><Relationship Id="rId447" Type="http://schemas.openxmlformats.org/officeDocument/2006/relationships/hyperlink" Target="file:///C:\Users\swon\Documents\Meetings\tsg_ct\TSG-CT_WG1\TSGC1_159_Goa\Docs\C1-260229.zip" TargetMode="External"/><Relationship Id="rId251" Type="http://schemas.openxmlformats.org/officeDocument/2006/relationships/hyperlink" Target="file:///C:\Users\swon\Documents\Meetings\tsg_ct\TSG-CT_WG1\TSGC1_159_Goa\Docs\C1-260129.zip" TargetMode="External"/><Relationship Id="rId489" Type="http://schemas.openxmlformats.org/officeDocument/2006/relationships/hyperlink" Target="file:///C:\Users\swon\Documents\Meetings\tsg_ct\TSG-CT_WG1\TSGC1_159_Goa\Docs\C1-260284.zip" TargetMode="External"/><Relationship Id="rId46" Type="http://schemas.openxmlformats.org/officeDocument/2006/relationships/hyperlink" Target="file:///C:\Users\swon\Documents\Meetings\tsg_ct\TSG-CT_WG1\TSGC1_159_Goa\Docs\C1-260086.zip" TargetMode="External"/><Relationship Id="rId293" Type="http://schemas.openxmlformats.org/officeDocument/2006/relationships/hyperlink" Target="file:///C:\Users\swon\Documents\Meetings\tsg_ct\TSG-CT_WG1\TSGC1_159_Goa\Docs\C1-260339.zip" TargetMode="External"/><Relationship Id="rId307" Type="http://schemas.openxmlformats.org/officeDocument/2006/relationships/hyperlink" Target="file:///C:\Users\swon\Documents\Meetings\tsg_ct\TSG-CT_WG1\TSGC1_159_Goa\Docs\C1-260267.zip" TargetMode="External"/><Relationship Id="rId349" Type="http://schemas.openxmlformats.org/officeDocument/2006/relationships/hyperlink" Target="file:///C:\Users\swon\Documents\Meetings\tsg_ct\TSG-CT_WG1\TSGC1_159_Goa\Docs\C1-260051.zip" TargetMode="External"/><Relationship Id="rId88" Type="http://schemas.openxmlformats.org/officeDocument/2006/relationships/hyperlink" Target="file:///C:\Users\swon\Documents\Meetings\tsg_ct\TSG-CT_WG1\TSGC1_159_Goa\Docs\C1-260080.zip" TargetMode="External"/><Relationship Id="rId111" Type="http://schemas.openxmlformats.org/officeDocument/2006/relationships/hyperlink" Target="file:///C:\Users\swon\Documents\Meetings\tsg_ct\TSG-CT_WG1\TSGC1_159_Goa\Docs\C1-260072.zip" TargetMode="External"/><Relationship Id="rId153" Type="http://schemas.openxmlformats.org/officeDocument/2006/relationships/hyperlink" Target="file:///C:\Users\swon\Documents\Meetings\tsg_ct\TSG-CT_WG1\TSGC1_159_Goa\Docs\C1-260334.zip" TargetMode="External"/><Relationship Id="rId195" Type="http://schemas.openxmlformats.org/officeDocument/2006/relationships/hyperlink" Target="file:///C:\Users\swon\Documents\Meetings\tsg_ct\TSG-CT_WG1\TSGC1_159_Goa\Docs\C1-260219.zip" TargetMode="External"/><Relationship Id="rId209" Type="http://schemas.openxmlformats.org/officeDocument/2006/relationships/hyperlink" Target="file:///C:\Users\swon\Documents\Meetings\tsg_ct\TSG-CT_WG1\TSGC1_159_Goa\Docs\C1-260289.zip" TargetMode="External"/><Relationship Id="rId360" Type="http://schemas.openxmlformats.org/officeDocument/2006/relationships/hyperlink" Target="file:///C:\Users\swon\Documents\Meetings\tsg_ct\TSG-CT_WG1\TSGC1_159_Goa\Docs\C1-260276.zip" TargetMode="External"/><Relationship Id="rId416" Type="http://schemas.openxmlformats.org/officeDocument/2006/relationships/hyperlink" Target="file:///C:\Users\swon\Documents\Meetings\tsg_ct\TSG-CT_WG1\TSGC1_159_Goa\Docs\C1-260299.zip" TargetMode="External"/><Relationship Id="rId220" Type="http://schemas.openxmlformats.org/officeDocument/2006/relationships/hyperlink" Target="file:///C:\Users\swon\Documents\Meetings\tsg_ct\TSG-CT_WG1\TSGC1_159_Goa\Docs\C1-260101.zip" TargetMode="External"/><Relationship Id="rId458" Type="http://schemas.openxmlformats.org/officeDocument/2006/relationships/hyperlink" Target="file:///C:\Users\swon\Documents\Meetings\tsg_ct\TSG-CT_WG1\TSGC1_159_Goa\Docs\C1-260324.zip" TargetMode="External"/><Relationship Id="rId15" Type="http://schemas.openxmlformats.org/officeDocument/2006/relationships/hyperlink" Target="file:///C:\Users\swon\Documents\Meetings\tsg_ct\TSG-CT_WG1\TSGC1_159_Goa\Docs\C1-260006.zip" TargetMode="External"/><Relationship Id="rId57" Type="http://schemas.openxmlformats.org/officeDocument/2006/relationships/hyperlink" Target="file:///C:\Users\swon\Documents\Meetings\tsg_ct\TSG-CT_WG1\TSGC1_159_Goa\Docs\C1-260202.zip" TargetMode="External"/><Relationship Id="rId262" Type="http://schemas.openxmlformats.org/officeDocument/2006/relationships/hyperlink" Target="file:///C:\Users\swon\Documents\Meetings\tsg_ct\TSG-CT_WG1\TSGC1_159_Goa\Docs\C1-260090.zip" TargetMode="External"/><Relationship Id="rId318" Type="http://schemas.openxmlformats.org/officeDocument/2006/relationships/hyperlink" Target="file:///C:\Users\swon\Documents\Meetings\tsg_ct\TSG-CT_WG1\TSGC1_159_Goa\Docs\C1-260279.zip" TargetMode="External"/><Relationship Id="rId99" Type="http://schemas.openxmlformats.org/officeDocument/2006/relationships/hyperlink" Target="file:///C:\Users\swon\Documents\Meetings\tsg_ct\TSG-CT_WG1\TSGC1_159_Goa\Docs\C1-260252.zip" TargetMode="External"/><Relationship Id="rId122" Type="http://schemas.openxmlformats.org/officeDocument/2006/relationships/hyperlink" Target="file:///C:\Users\swon\Documents\Meetings\tsg_ct\TSG-CT_WG1\TSGC1_159_Goa\Docs\C1-260072.zip" TargetMode="External"/><Relationship Id="rId164" Type="http://schemas.openxmlformats.org/officeDocument/2006/relationships/hyperlink" Target="file:///C:\Users\swon\Documents\Meetings\tsg_ct\TSG-CT_WG1\TSGC1_159_Goa\Docs\C1-260287.zip" TargetMode="External"/><Relationship Id="rId371" Type="http://schemas.openxmlformats.org/officeDocument/2006/relationships/hyperlink" Target="file:///C:\Users\swon\Documents\Meetings\tsg_ct\TSG-CT_WG1\TSGC1_159_Goa\Docs\C1-260148.zip" TargetMode="External"/><Relationship Id="rId427" Type="http://schemas.openxmlformats.org/officeDocument/2006/relationships/hyperlink" Target="file:///C:\Users\swon\Documents\Meetings\tsg_ct\TSG-CT_WG1\TSGC1_159_Goa\Docs\C1-260332.zip" TargetMode="External"/><Relationship Id="rId469" Type="http://schemas.openxmlformats.org/officeDocument/2006/relationships/hyperlink" Target="file:///C:\Users\swon\Documents\Meetings\tsg_ct\TSG-CT_WG1\TSGC1_159_Goa\Docs\C1-260036.zip" TargetMode="External"/><Relationship Id="rId26" Type="http://schemas.openxmlformats.org/officeDocument/2006/relationships/hyperlink" Target="file:///C:\Users\swon\Documents\Meetings\tsg_ct\TSG-CT_WG1\TSGC1_159_Goa\Docs\C1-260020.zip" TargetMode="External"/><Relationship Id="rId231" Type="http://schemas.openxmlformats.org/officeDocument/2006/relationships/hyperlink" Target="file:///C:\Users\swon\Documents\Meetings\tsg_ct\TSG-CT_WG1\TSGC1_159_Goa\Docs\C1-260125.zip" TargetMode="External"/><Relationship Id="rId273" Type="http://schemas.openxmlformats.org/officeDocument/2006/relationships/hyperlink" Target="file:///C:\Users\swon\Documents\Meetings\tsg_ct\TSG-CT_WG1\TSGC1_159_Goa\Docs\C1-260371.zip" TargetMode="External"/><Relationship Id="rId329" Type="http://schemas.openxmlformats.org/officeDocument/2006/relationships/hyperlink" Target="file:///C:\Users\swon\Documents\Meetings\tsg_ct\TSG-CT_WG1\TSGC1_159_Goa\Docs\C1-260291.zip" TargetMode="External"/><Relationship Id="rId480" Type="http://schemas.openxmlformats.org/officeDocument/2006/relationships/hyperlink" Target="file:///C:\Users\swon\Documents\Meetings\tsg_ct\TSG-CT_WG1\TSGC1_159_Goa\Docs\C1-260160.zip" TargetMode="External"/><Relationship Id="rId68" Type="http://schemas.openxmlformats.org/officeDocument/2006/relationships/hyperlink" Target="file:///C:\Users\swon\Documents\Meetings\tsg_ct\TSG-CT_WG1\TSGC1_159_Goa\Docs\C1-260140.zip" TargetMode="External"/><Relationship Id="rId133" Type="http://schemas.openxmlformats.org/officeDocument/2006/relationships/hyperlink" Target="file:///C:\Users\swon\Documents\Meetings\tsg_ct\TSG-CT_WG1\TSGC1_159_Goa\Docs\C1-260311.zip" TargetMode="External"/><Relationship Id="rId175" Type="http://schemas.openxmlformats.org/officeDocument/2006/relationships/hyperlink" Target="file:///C:\Users\swon\Documents\Meetings\tsg_ct\TSG-CT_WG1\TSGC1_159_Goa\Docs\C1-260118.zip" TargetMode="External"/><Relationship Id="rId340" Type="http://schemas.openxmlformats.org/officeDocument/2006/relationships/hyperlink" Target="file:///C:\Users\swon\Documents\Meetings\tsg_ct\TSG-CT_WG1\TSGC1_159_Goa\Docs\C1-260051.zip" TargetMode="External"/><Relationship Id="rId200" Type="http://schemas.openxmlformats.org/officeDocument/2006/relationships/hyperlink" Target="file:///C:\Users\swon\Documents\Meetings\tsg_ct\TSG-CT_WG1\TSGC1_159_Goa\Docs\C1-260231.zip" TargetMode="External"/><Relationship Id="rId382" Type="http://schemas.openxmlformats.org/officeDocument/2006/relationships/hyperlink" Target="file:///C:\Users\swon\Documents\Meetings\tsg_ct\TSG-CT_WG1\TSGC1_159_Goa\Docs\C1-260054.zip" TargetMode="External"/><Relationship Id="rId438" Type="http://schemas.openxmlformats.org/officeDocument/2006/relationships/hyperlink" Target="file:///C:\Users\swon\Documents\Meetings\tsg_ct\TSG-CT_WG1\TSGC1_159_Goa\Docs\C1-260167.zip" TargetMode="External"/><Relationship Id="rId242" Type="http://schemas.openxmlformats.org/officeDocument/2006/relationships/hyperlink" Target="file:///C:\Users\swon\Documents\Meetings\tsg_ct\TSG-CT_WG1\TSGC1_159_Goa\Docs\C1-260351.zip" TargetMode="External"/><Relationship Id="rId284" Type="http://schemas.openxmlformats.org/officeDocument/2006/relationships/hyperlink" Target="file:///C:\Users\swon\Documents\Meetings\tsg_ct\TSG-CT_WG1\TSGC1_159_Goa\Docs\C1-260178.zip" TargetMode="External"/><Relationship Id="rId491" Type="http://schemas.openxmlformats.org/officeDocument/2006/relationships/hyperlink" Target="file:///C:\Users\swon\Documents\Meetings\tsg_ct\TSG-CT_WG1\TSGC1_159_Goa\Docs\C1-260387.zip" TargetMode="External"/><Relationship Id="rId37" Type="http://schemas.openxmlformats.org/officeDocument/2006/relationships/hyperlink" Target="file:///C:\Users\swon\Documents\Meetings\tsg_ct\TSG-CT_WG1\TSGC1_159_Goa\Docs\C1-260099.zip" TargetMode="External"/><Relationship Id="rId79" Type="http://schemas.openxmlformats.org/officeDocument/2006/relationships/hyperlink" Target="file:///C:\Users\swon\Documents\Meetings\tsg_ct\TSG-CT_WG1\TSGC1_159_Goa\Docs\C1-260193.zip" TargetMode="External"/><Relationship Id="rId102" Type="http://schemas.openxmlformats.org/officeDocument/2006/relationships/hyperlink" Target="file:///C:\Users\swon\Documents\Meetings\tsg_ct\TSG-CT_WG1\TSGC1_159_Goa\Inbox\C1-260609.zip" TargetMode="External"/><Relationship Id="rId144" Type="http://schemas.openxmlformats.org/officeDocument/2006/relationships/hyperlink" Target="file:///C:\Users\swon\Documents\Meetings\tsg_ct\TSG-CT_WG1\TSGC1_159_Goa\Docs\C1-260312.zip" TargetMode="External"/><Relationship Id="rId90" Type="http://schemas.openxmlformats.org/officeDocument/2006/relationships/hyperlink" Target="file:///C:\Users\swon\Documents\Meetings\tsg_ct\TSG-CT_WG1\TSGC1_159_Goa\Docs\C1-260082.zip" TargetMode="External"/><Relationship Id="rId186" Type="http://schemas.openxmlformats.org/officeDocument/2006/relationships/hyperlink" Target="file:///C:\Users\swon\Documents\Meetings\tsg_ct\TSG-CT_WG1\TSGC1_159_Goa\Docs\C1-260282.zip" TargetMode="External"/><Relationship Id="rId351" Type="http://schemas.openxmlformats.org/officeDocument/2006/relationships/hyperlink" Target="file:///C:\Users\swon\Documents\Meetings\tsg_ct\TSG-CT_WG1\TSGC1_159_Goa\Docs\C1-260291.zip" TargetMode="External"/><Relationship Id="rId393" Type="http://schemas.openxmlformats.org/officeDocument/2006/relationships/hyperlink" Target="file:///C:\Users\swon\Documents\Meetings\tsg_ct\TSG-CT_WG1\TSGC1_159_Goa\Docs\C1-260294.zip" TargetMode="External"/><Relationship Id="rId407" Type="http://schemas.openxmlformats.org/officeDocument/2006/relationships/hyperlink" Target="file:///C:\Users\swon\Documents\Meetings\tsg_ct\TSG-CT_WG1\TSGC1_159_Goa\Docs\C1-260068.zip" TargetMode="External"/><Relationship Id="rId449" Type="http://schemas.openxmlformats.org/officeDocument/2006/relationships/hyperlink" Target="file:///C:\Users\swon\Documents\Meetings\tsg_ct\TSG-CT_WG1\TSGC1_159_Goa\Docs\C1-260159.zip" TargetMode="External"/><Relationship Id="rId211" Type="http://schemas.openxmlformats.org/officeDocument/2006/relationships/hyperlink" Target="file:///C:\Users\swon\Documents\Meetings\tsg_ct\TSG-CT_WG1\TSGC1_159_Goa\Docs\C1-260296.zip" TargetMode="External"/><Relationship Id="rId253" Type="http://schemas.openxmlformats.org/officeDocument/2006/relationships/hyperlink" Target="file:///C:\Users\swon\Documents\Meetings\tsg_ct\TSG-CT_WG1\TSGC1_159_Goa\Docs\C1-260364.zip" TargetMode="External"/><Relationship Id="rId295" Type="http://schemas.openxmlformats.org/officeDocument/2006/relationships/hyperlink" Target="file:///C:\Users\swon\Documents\Meetings\tsg_ct\TSG-CT_WG1\TSGC1_159_Goa\Docs\C1-260341.zip" TargetMode="External"/><Relationship Id="rId309" Type="http://schemas.openxmlformats.org/officeDocument/2006/relationships/hyperlink" Target="file:///C:\Users\swon\Documents\Meetings\tsg_ct\TSG-CT_WG1\TSGC1_159_Goa\Docs\C1-260033.zip" TargetMode="External"/><Relationship Id="rId460" Type="http://schemas.openxmlformats.org/officeDocument/2006/relationships/hyperlink" Target="file:///C:\Users\swon\Documents\Meetings\tsg_ct\TSG-CT_WG1\TSGC1_159_Goa\Docs\C1-260384.zip" TargetMode="External"/><Relationship Id="rId48" Type="http://schemas.openxmlformats.org/officeDocument/2006/relationships/hyperlink" Target="file:///C:\Users\swon\Documents\Meetings\tsg_ct\TSG-CT_WG1\TSGC1_159_Goa\Docs\C1-260163.zip" TargetMode="External"/><Relationship Id="rId113" Type="http://schemas.openxmlformats.org/officeDocument/2006/relationships/hyperlink" Target="file:///C:\Users\swon\Documents\Meetings\tsg_ct\TSG-CT_WG1\TSGC1_159_Goa\Docs\C1-260265.zip" TargetMode="External"/><Relationship Id="rId320" Type="http://schemas.openxmlformats.org/officeDocument/2006/relationships/hyperlink" Target="file:///C:\Users\swon\Documents\Meetings\tsg_ct\TSG-CT_WG1\TSGC1_159_Goa\Docs\C1-260314.zip" TargetMode="External"/><Relationship Id="rId155" Type="http://schemas.openxmlformats.org/officeDocument/2006/relationships/hyperlink" Target="file:///C:\Users\swon\Documents\Meetings\tsg_ct\TSG-CT_WG1\TSGC1_159_Goa\Docs\C1-260207.zip" TargetMode="External"/><Relationship Id="rId197" Type="http://schemas.openxmlformats.org/officeDocument/2006/relationships/hyperlink" Target="file:///C:\Users\swon\Documents\Meetings\tsg_ct\TSG-CT_WG1\TSGC1_159_Goa\Docs\C1-260221.zip" TargetMode="External"/><Relationship Id="rId362" Type="http://schemas.openxmlformats.org/officeDocument/2006/relationships/hyperlink" Target="file:///C:\Users\swon\Documents\Meetings\tsg_ct\TSG-CT_WG1\TSGC1_159_Goa\Docs\C1-260354.zip" TargetMode="External"/><Relationship Id="rId418" Type="http://schemas.openxmlformats.org/officeDocument/2006/relationships/hyperlink" Target="file:///C:\Users\swon\Documents\Meetings\tsg_ct\TSG-CT_WG1\TSGC1_159_Goa\Docs\C1-260069.zip" TargetMode="External"/><Relationship Id="rId222" Type="http://schemas.openxmlformats.org/officeDocument/2006/relationships/hyperlink" Target="file:///C:\Users\swon\Documents\Meetings\tsg_ct\TSG-CT_WG1\TSGC1_159_Goa\Docs\C1-260321.zip" TargetMode="External"/><Relationship Id="rId264" Type="http://schemas.openxmlformats.org/officeDocument/2006/relationships/hyperlink" Target="file:///C:\Users\swon\Documents\Meetings\tsg_ct\TSG-CT_WG1\TSGC1_159_Goa\Docs\C1-260103.zip" TargetMode="External"/><Relationship Id="rId471" Type="http://schemas.openxmlformats.org/officeDocument/2006/relationships/hyperlink" Target="file:///C:\Users\swon\Documents\Meetings\tsg_ct\TSG-CT_WG1\TSGC1_159_Goa\Docs\C1-260030.zip" TargetMode="External"/><Relationship Id="rId17" Type="http://schemas.openxmlformats.org/officeDocument/2006/relationships/hyperlink" Target="file:///C:\Users\swon\Documents\Meetings\tsg_ct\TSG-CT_WG1\TSGC1_159_Goa\Docs\C1-260011.zip" TargetMode="External"/><Relationship Id="rId59" Type="http://schemas.openxmlformats.org/officeDocument/2006/relationships/hyperlink" Target="file:///C:\Users\swon\Documents\Meetings\tsg_ct\TSG-CT_WG1\TSGC1_159_Goa\Docs\C1-260204.zip" TargetMode="External"/><Relationship Id="rId124" Type="http://schemas.openxmlformats.org/officeDocument/2006/relationships/hyperlink" Target="file:///C:\Users\swon\Documents\Meetings\tsg_ct\TSG-CT_WG1\TSGC1_159_Goa\Docs\C1-260304.zip" TargetMode="External"/><Relationship Id="rId70" Type="http://schemas.openxmlformats.org/officeDocument/2006/relationships/hyperlink" Target="file:///C:\Users\swon\Documents\Meetings\tsg_ct\TSG-CT_WG1\TSGC1_159_Goa\Docs\C1-260348.zip" TargetMode="External"/><Relationship Id="rId166" Type="http://schemas.openxmlformats.org/officeDocument/2006/relationships/hyperlink" Target="file:///C:\Users\swon\Documents\Meetings\tsg_ct\TSG-CT_WG1\TSGC1_159_Goa\Docs\C1-260329.zip" TargetMode="External"/><Relationship Id="rId331" Type="http://schemas.openxmlformats.org/officeDocument/2006/relationships/hyperlink" Target="file:///C:\Users\swon\Documents\Meetings\tsg_ct\TSG-CT_WG1\TSGC1_159_Goa\Docs\C1-260310.zip" TargetMode="External"/><Relationship Id="rId373" Type="http://schemas.openxmlformats.org/officeDocument/2006/relationships/hyperlink" Target="file:///C:\Users\swon\Documents\Meetings\tsg_ct\TSG-CT_WG1\TSGC1_159_Goa\Docs\C1-260053.zip" TargetMode="External"/><Relationship Id="rId429" Type="http://schemas.openxmlformats.org/officeDocument/2006/relationships/hyperlink" Target="file:///C:\Users\swon\Documents\Meetings\tsg_ct\TSG-CT_WG1\TSGC1_159_Goa\Docs\C1-260153.zip" TargetMode="External"/><Relationship Id="rId1" Type="http://schemas.microsoft.com/office/2006/relationships/keyMapCustomizations" Target="customizations.xml"/><Relationship Id="rId233" Type="http://schemas.openxmlformats.org/officeDocument/2006/relationships/hyperlink" Target="file:///C:\Users\swon\Documents\Meetings\tsg_ct\TSG-CT_WG1\TSGC1_159_Goa\Docs\C1-260244.zip" TargetMode="External"/><Relationship Id="rId440" Type="http://schemas.openxmlformats.org/officeDocument/2006/relationships/hyperlink" Target="file:///C:\Users\swon\Documents\Meetings\tsg_ct\TSG-CT_WG1\TSGC1_159_Goa\Docs\C1-260245.zip" TargetMode="External"/><Relationship Id="rId28" Type="http://schemas.openxmlformats.org/officeDocument/2006/relationships/hyperlink" Target="file:///C:\Users\swon\Documents\Meetings\tsg_ct\TSG-CT_WG1\TSGC1_159_Goa\Docs\C1-260022.zip" TargetMode="External"/><Relationship Id="rId275" Type="http://schemas.openxmlformats.org/officeDocument/2006/relationships/hyperlink" Target="file:///C:\Users\swon\Documents\Meetings\tsg_ct\TSG-CT_WG1\TSGC1_159_Goa\Docs\C1-260373.zip" TargetMode="External"/><Relationship Id="rId300" Type="http://schemas.openxmlformats.org/officeDocument/2006/relationships/hyperlink" Target="file:///C:\Users\swon\Documents\Meetings\tsg_ct\TSG-CT_WG1\TSGC1_159_Goa\Docs\C1-260346.zip" TargetMode="External"/><Relationship Id="rId482" Type="http://schemas.openxmlformats.org/officeDocument/2006/relationships/hyperlink" Target="file:///C:\Users\swon\Documents\Meetings\tsg_ct\TSG-CT_WG1\TSGC1_159_Goa\Docs\C1-260175.zip" TargetMode="External"/><Relationship Id="rId81" Type="http://schemas.openxmlformats.org/officeDocument/2006/relationships/hyperlink" Target="file:///C:\Users\swon\Documents\Meetings\tsg_ct\TSG-CT_WG1\TSGC1_159_Goa\Docs\C1-260195.zip" TargetMode="External"/><Relationship Id="rId135" Type="http://schemas.openxmlformats.org/officeDocument/2006/relationships/hyperlink" Target="file:///C:\Users\swon\Documents\Meetings\tsg_ct\TSG-CT_WG1\TSGC1_159_Goa\Docs\C1-260304.zip" TargetMode="External"/><Relationship Id="rId177" Type="http://schemas.openxmlformats.org/officeDocument/2006/relationships/hyperlink" Target="file:///C:\Users\swon\Documents\Meetings\tsg_ct\TSG-CT_WG1\TSGC1_159_Goa\Docs\C1-260137.zip" TargetMode="External"/><Relationship Id="rId342" Type="http://schemas.openxmlformats.org/officeDocument/2006/relationships/hyperlink" Target="file:///C:\Users\swon\Documents\Meetings\tsg_ct\TSG-CT_WG1\TSGC1_159_Goa\Docs\C1-260291.zip" TargetMode="External"/><Relationship Id="rId384" Type="http://schemas.openxmlformats.org/officeDocument/2006/relationships/hyperlink" Target="file:///C:\Users\swon\Documents\Meetings\tsg_ct\TSG-CT_WG1\TSGC1_159_Goa\Docs\C1-260277.zip" TargetMode="External"/><Relationship Id="rId202" Type="http://schemas.openxmlformats.org/officeDocument/2006/relationships/hyperlink" Target="file:///C:\Users\swon\Documents\Meetings\tsg_ct\TSG-CT_WG1\TSGC1_159_Goa\Docs\C1-260234.zip" TargetMode="External"/><Relationship Id="rId244" Type="http://schemas.openxmlformats.org/officeDocument/2006/relationships/hyperlink" Target="file:///C:\Users\swon\Documents\Meetings\tsg_ct\TSG-CT_WG1\TSGC1_159_Goa\Docs\C1-260351.zip" TargetMode="External"/><Relationship Id="rId39" Type="http://schemas.openxmlformats.org/officeDocument/2006/relationships/hyperlink" Target="file:///C:\Users\swon\Documents\Meetings\tsg_ct\TSG-CT_WG1\TSGC1_159_Goa\Docs\C1-260027.zip" TargetMode="External"/><Relationship Id="rId286" Type="http://schemas.openxmlformats.org/officeDocument/2006/relationships/hyperlink" Target="file:///C:\Users\swon\Documents\Meetings\tsg_ct\TSG-CT_WG1\TSGC1_159_Goa\Docs\C1-260236.zip" TargetMode="External"/><Relationship Id="rId451" Type="http://schemas.openxmlformats.org/officeDocument/2006/relationships/hyperlink" Target="file:///C:\Users\swon\Documents\Meetings\tsg_ct\TSG-CT_WG1\TSGC1_159_Goa\Docs\C1-260337.zip" TargetMode="External"/><Relationship Id="rId493" Type="http://schemas.openxmlformats.org/officeDocument/2006/relationships/hyperlink" Target="file:///C:\Users\swon\Documents\Meetings\tsg_ct\TSG-CT_WG1\TSGC1_159_Goa\Docs\C1-260172.zip" TargetMode="External"/><Relationship Id="rId50" Type="http://schemas.openxmlformats.org/officeDocument/2006/relationships/hyperlink" Target="file:///C:\Users\swon\Documents\Meetings\tsg_ct\TSG-CT_WG1\TSGC1_159_Goa\Docs\C1-260331.zip" TargetMode="External"/><Relationship Id="rId104" Type="http://schemas.openxmlformats.org/officeDocument/2006/relationships/hyperlink" Target="file:///C:\Users\swon\Documents\Meetings\tsg_ct\TSG-CT_WG1\TSGC1_159_Goa\Inbox\C1-260610.zip" TargetMode="External"/><Relationship Id="rId146" Type="http://schemas.openxmlformats.org/officeDocument/2006/relationships/hyperlink" Target="file:///C:\Users\swon\Documents\Meetings\tsg_ct\TSG-CT_WG1\TSGC1_159_Goa\Docs\C1-260164.zip" TargetMode="External"/><Relationship Id="rId188" Type="http://schemas.openxmlformats.org/officeDocument/2006/relationships/hyperlink" Target="file:///C:\Users\swon\Documents\Meetings\tsg_ct\TSG-CT_WG1\TSGC1_159_Goa\Docs\C1-260034.zip" TargetMode="External"/><Relationship Id="rId311" Type="http://schemas.openxmlformats.org/officeDocument/2006/relationships/hyperlink" Target="file:///C:\Users\swon\Documents\Meetings\tsg_ct\TSG-CT_WG1\TSGC1_159_Goa\Docs\C1-260039.zip" TargetMode="External"/><Relationship Id="rId353" Type="http://schemas.openxmlformats.org/officeDocument/2006/relationships/hyperlink" Target="file:///C:\Users\swon\Documents\Meetings\tsg_ct\TSG-CT_WG1\TSGC1_159_Goa\Docs\C1-260052.zip" TargetMode="External"/><Relationship Id="rId395" Type="http://schemas.openxmlformats.org/officeDocument/2006/relationships/hyperlink" Target="file:///C:\Users\swon\Documents\Meetings\tsg_ct\TSG-CT_WG1\TSGC1_159_Goa\Docs\C1-260054.zip" TargetMode="External"/><Relationship Id="rId409" Type="http://schemas.openxmlformats.org/officeDocument/2006/relationships/hyperlink" Target="file:///C:\Users\swon\Documents\Meetings\tsg_ct\TSG-CT_WG1\TSGC1_159_Goa\Docs\C1-260274.zip" TargetMode="External"/><Relationship Id="rId92" Type="http://schemas.openxmlformats.org/officeDocument/2006/relationships/hyperlink" Target="file:///C:\Users\swon\Documents\Meetings\tsg_ct\TSG-CT_WG1\TSGC1_159_Goa\Docs\C1-260255.zip" TargetMode="External"/><Relationship Id="rId213" Type="http://schemas.openxmlformats.org/officeDocument/2006/relationships/hyperlink" Target="file:///C:\Users\swon\Documents\Meetings\tsg_ct\TSG-CT_WG1\TSGC1_159_Goa\Docs\C1-260183.zip" TargetMode="External"/><Relationship Id="rId420" Type="http://schemas.openxmlformats.org/officeDocument/2006/relationships/hyperlink" Target="file:///C:\Users\swon\Documents\Meetings\tsg_ct\TSG-CT_WG1\TSGC1_159_Goa\Docs\C1-260227.zip" TargetMode="External"/><Relationship Id="rId255" Type="http://schemas.openxmlformats.org/officeDocument/2006/relationships/hyperlink" Target="file:///C:\Users\swon\Documents\Meetings\tsg_ct\TSG-CT_WG1\TSGC1_159_Goa\Docs\C1-260350.zip" TargetMode="External"/><Relationship Id="rId297" Type="http://schemas.openxmlformats.org/officeDocument/2006/relationships/hyperlink" Target="file:///C:\Users\swon\Documents\Meetings\tsg_ct\TSG-CT_WG1\TSGC1_159_Goa\Docs\C1-260343.zip" TargetMode="External"/><Relationship Id="rId462" Type="http://schemas.openxmlformats.org/officeDocument/2006/relationships/hyperlink" Target="file:///C:\Users\swon\Documents\Meetings\tsg_ct\TSG-CT_WG1\TSGC1_159_Goa\Docs\C1-260385.zip" TargetMode="External"/><Relationship Id="rId115" Type="http://schemas.openxmlformats.org/officeDocument/2006/relationships/hyperlink" Target="file:///C:\Users\swon\Documents\Meetings\tsg_ct\TSG-CT_WG1\TSGC1_159_Goa\Docs\C1-260356.zip" TargetMode="External"/><Relationship Id="rId157" Type="http://schemas.openxmlformats.org/officeDocument/2006/relationships/hyperlink" Target="file:///C:\Users\swon\Documents\Meetings\tsg_ct\TSG-CT_WG1\TSGC1_159_Goa\Docs\C1-260094.zip" TargetMode="External"/><Relationship Id="rId322" Type="http://schemas.openxmlformats.org/officeDocument/2006/relationships/hyperlink" Target="file:///C:\Users\swon\Documents\Meetings\tsg_ct\TSG-CT_WG1\TSGC1_159_Goa\Docs\C1-260278.zip" TargetMode="External"/><Relationship Id="rId364" Type="http://schemas.openxmlformats.org/officeDocument/2006/relationships/hyperlink" Target="file:///C:\Users\swon\Documents\Meetings\tsg_ct\TSG-CT_WG1\TSGC1_159_Goa\Docs\C1-260276.zip" TargetMode="External"/><Relationship Id="rId61" Type="http://schemas.openxmlformats.org/officeDocument/2006/relationships/hyperlink" Target="file:///C:\Users\swon\Documents\Meetings\tsg_ct\TSG-CT_WG1\TSGC1_159_Goa\Docs\C1-260174.zip" TargetMode="External"/><Relationship Id="rId199" Type="http://schemas.openxmlformats.org/officeDocument/2006/relationships/hyperlink" Target="file:///C:\Users\swon\Documents\Meetings\tsg_ct\TSG-CT_WG1\TSGC1_159_Goa\Docs\C1-260225.zip" TargetMode="External"/><Relationship Id="rId19" Type="http://schemas.openxmlformats.org/officeDocument/2006/relationships/hyperlink" Target="file:///C:\Users\swon\Documents\Meetings\tsg_ct\TSG-CT_WG1\TSGC1_159_Goa\Docs\C1-260013.zip" TargetMode="External"/><Relationship Id="rId224" Type="http://schemas.openxmlformats.org/officeDocument/2006/relationships/hyperlink" Target="file:///C:\Users\swon\Documents\Meetings\tsg_ct\TSG-CT_WG1\TSGC1_159_Goa\Docs\C1-260073.zip" TargetMode="External"/><Relationship Id="rId266" Type="http://schemas.openxmlformats.org/officeDocument/2006/relationships/hyperlink" Target="file:///C:\Users\swon\Documents\Meetings\tsg_ct\TSG-CT_WG1\TSGC1_159_Goa\Docs\C1-260105.zip" TargetMode="External"/><Relationship Id="rId431" Type="http://schemas.openxmlformats.org/officeDocument/2006/relationships/hyperlink" Target="file:///C:\Users\swon\Documents\Meetings\tsg_ct\TSG-CT_WG1\TSGC1_159_Goa\Docs\C1-260169.zip" TargetMode="External"/><Relationship Id="rId473" Type="http://schemas.openxmlformats.org/officeDocument/2006/relationships/hyperlink" Target="file:///C:\Users\swon\Documents\Meetings\tsg_ct\TSG-CT_WG1\TSGC1_159_Goa\Docs\C1-260070.zip" TargetMode="External"/><Relationship Id="rId30" Type="http://schemas.openxmlformats.org/officeDocument/2006/relationships/hyperlink" Target="file:///C:\Users\swon\Documents\Meetings\tsg_ct\TSG-CT_WG1\TSGC1_159_Goa\Docs\C1-260311.zip" TargetMode="External"/><Relationship Id="rId126" Type="http://schemas.openxmlformats.org/officeDocument/2006/relationships/hyperlink" Target="file:///C:\Users\swon\Documents\Meetings\tsg_ct\TSG-CT_WG1\TSGC1_159_Goa\Docs\C1-260304.zip" TargetMode="External"/><Relationship Id="rId168" Type="http://schemas.openxmlformats.org/officeDocument/2006/relationships/hyperlink" Target="file:///C:\Users\swon\Documents\Meetings\tsg_ct\TSG-CT_WG1\TSGC1_159_Goa\Docs\C1-260357.zip" TargetMode="External"/><Relationship Id="rId333" Type="http://schemas.openxmlformats.org/officeDocument/2006/relationships/hyperlink" Target="file:///C:\Users\swon\Documents\Meetings\tsg_ct\TSG-CT_WG1\TSGC1_159_Goa\Docs\C1-260291.zip" TargetMode="External"/><Relationship Id="rId72" Type="http://schemas.openxmlformats.org/officeDocument/2006/relationships/hyperlink" Target="file:///C:\Users\swon\Documents\Meetings\tsg_ct\TSG-CT_WG1\TSGC1_159_Goa\Docs\C1-260380.zip" TargetMode="External"/><Relationship Id="rId375" Type="http://schemas.openxmlformats.org/officeDocument/2006/relationships/hyperlink" Target="file:///C:\Users\swon\Documents\Meetings\tsg_ct\TSG-CT_WG1\TSGC1_159_Goa\Docs\C1-260355.zip" TargetMode="External"/><Relationship Id="rId3" Type="http://schemas.openxmlformats.org/officeDocument/2006/relationships/numbering" Target="numbering.xml"/><Relationship Id="rId235" Type="http://schemas.openxmlformats.org/officeDocument/2006/relationships/hyperlink" Target="file:///C:\Users\swon\Documents\Meetings\tsg_ct\TSG-CT_WG1\TSGC1_159_Goa\Docs\C1-260351.zip" TargetMode="External"/><Relationship Id="rId277" Type="http://schemas.openxmlformats.org/officeDocument/2006/relationships/hyperlink" Target="file:///C:\Users\swon\Documents\Meetings\tsg_ct\TSG-CT_WG1\TSGC1_159_Goa\Docs\C1-260375.zip" TargetMode="External"/><Relationship Id="rId400" Type="http://schemas.openxmlformats.org/officeDocument/2006/relationships/hyperlink" Target="file:///C:\Users\swon\Documents\Meetings\tsg_ct\TSG-CT_WG1\TSGC1_159_Goa\Docs\C1-260292.zip" TargetMode="External"/><Relationship Id="rId442" Type="http://schemas.openxmlformats.org/officeDocument/2006/relationships/hyperlink" Target="file:///C:\Users\swon\Documents\Meetings\tsg_ct\TSG-CT_WG1\TSGC1_159_Goa\Docs\C1-260295.zip" TargetMode="External"/><Relationship Id="rId484" Type="http://schemas.openxmlformats.org/officeDocument/2006/relationships/hyperlink" Target="file:///C:\Users\swon\Documents\Meetings\tsg_ct\TSG-CT_WG1\TSGC1_159_Goa\Docs\C1-260381.zip" TargetMode="External"/><Relationship Id="rId137" Type="http://schemas.openxmlformats.org/officeDocument/2006/relationships/hyperlink" Target="file:///C:\Users\swon\Documents\Meetings\tsg_ct\TSG-CT_WG1\TSGC1_159_Goa\Docs\C1-260353.zip" TargetMode="External"/><Relationship Id="rId302" Type="http://schemas.openxmlformats.org/officeDocument/2006/relationships/hyperlink" Target="file:///C:\Users\swon\Documents\Meetings\tsg_ct\TSG-CT_WG1\TSGC1_159_Goa\Docs\C1-260315.zip" TargetMode="External"/><Relationship Id="rId344" Type="http://schemas.openxmlformats.org/officeDocument/2006/relationships/hyperlink" Target="file:///C:\Users\swon\Documents\Meetings\tsg_ct\TSG-CT_WG1\TSGC1_159_Goa\Docs\C1-260051.zip" TargetMode="External"/><Relationship Id="rId41" Type="http://schemas.openxmlformats.org/officeDocument/2006/relationships/hyperlink" Target="file:///C:\Users\swon\Documents\Meetings\tsg_ct\TSG-CT_WG1\TSGC1_159_Goa\Docs\C1-260029.zip" TargetMode="External"/><Relationship Id="rId83" Type="http://schemas.openxmlformats.org/officeDocument/2006/relationships/hyperlink" Target="file:///C:\Users\swon\Documents\Meetings\tsg_ct\TSG-CT_WG1\TSGC1_159_Goa\Docs\C1-260196.zip" TargetMode="External"/><Relationship Id="rId179" Type="http://schemas.openxmlformats.org/officeDocument/2006/relationships/hyperlink" Target="file:///C:\Users\swon\Documents\Meetings\tsg_ct\TSG-CT_WG1\TSGC1_159_Goa\Docs\C1-260145.zip" TargetMode="External"/><Relationship Id="rId386" Type="http://schemas.openxmlformats.org/officeDocument/2006/relationships/hyperlink" Target="file:///C:\Users\swon\Documents\Meetings\tsg_ct\TSG-CT_WG1\TSGC1_159_Goa\Docs\C1-260147.zip" TargetMode="External"/><Relationship Id="rId190" Type="http://schemas.openxmlformats.org/officeDocument/2006/relationships/hyperlink" Target="file:///C:\Users\swon\Documents\Meetings\tsg_ct\TSG-CT_WG1\TSGC1_159_Goa\Docs\C1-260058.zip" TargetMode="External"/><Relationship Id="rId204" Type="http://schemas.openxmlformats.org/officeDocument/2006/relationships/hyperlink" Target="file:///C:\Users\swon\Documents\Meetings\tsg_ct\TSG-CT_WG1\TSGC1_159_Goa\Docs\C1-260243.zip" TargetMode="External"/><Relationship Id="rId246" Type="http://schemas.openxmlformats.org/officeDocument/2006/relationships/hyperlink" Target="file:///C:\Users\swon\Documents\Meetings\tsg_ct\TSG-CT_WG1\TSGC1_159_Goa\Docs\C1-260269.zip" TargetMode="External"/><Relationship Id="rId288" Type="http://schemas.openxmlformats.org/officeDocument/2006/relationships/hyperlink" Target="file:///C:\Users\swon\Documents\Meetings\tsg_ct\TSG-CT_WG1\TSGC1_159_Goa\Docs\C1-260107.zip" TargetMode="External"/><Relationship Id="rId411" Type="http://schemas.openxmlformats.org/officeDocument/2006/relationships/hyperlink" Target="file:///C:\Users\swon\Documents\Meetings\tsg_ct\TSG-CT_WG1\TSGC1_159_Goa\Docs\C1-260055.zip" TargetMode="External"/><Relationship Id="rId453" Type="http://schemas.openxmlformats.org/officeDocument/2006/relationships/hyperlink" Target="file:///C:\Users\swon\Documents\Meetings\tsg_ct\TSG-CT_WG1\TSGC1_159_Goa\Docs\C1-26036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43</Pages>
  <Words>16846</Words>
  <Characters>96024</Characters>
  <Application>Microsoft Office Word</Application>
  <DocSecurity>0</DocSecurity>
  <Lines>800</Lines>
  <Paragraphs>225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112645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Nokia_Author_1522</cp:lastModifiedBy>
  <cp:revision>2</cp:revision>
  <cp:lastPrinted>2015-12-11T14:04:00Z</cp:lastPrinted>
  <dcterms:created xsi:type="dcterms:W3CDTF">2026-02-11T06:32:00Z</dcterms:created>
  <dcterms:modified xsi:type="dcterms:W3CDTF">2026-02-11T06:32:00Z</dcterms:modified>
</cp:coreProperties>
</file>