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proofErr w:type="gramStart"/>
            <w:r>
              <w:rPr>
                <w:rFonts w:cs="Arial"/>
              </w:rPr>
              <w:t>reply</w:t>
            </w:r>
            <w:proofErr w:type="gramEnd"/>
            <w:r>
              <w:rPr>
                <w:rFonts w:cs="Arial"/>
              </w:rPr>
              <w:t xml:space="preserve">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cs="Arial"/>
                <w:color w:val="FF0000"/>
                <w:lang w:eastAsia="ko-KR"/>
              </w:rPr>
            </w:pPr>
            <w:r w:rsidRPr="004362BD">
              <w:rPr>
                <w:rFonts w:cs="Arial"/>
                <w:lang w:eastAsia="ko-KR"/>
              </w:rPr>
              <w:t>TEI17</w:t>
            </w:r>
          </w:p>
        </w:tc>
      </w:tr>
      <w:tr w:rsidR="0054739B" w:rsidRPr="00D95972" w14:paraId="16367B03" w14:textId="77777777" w:rsidTr="0054739B">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4AAD305" w14:textId="4A86B117" w:rsidR="0054739B" w:rsidRPr="00E27E87" w:rsidRDefault="0054739B" w:rsidP="00AE1FCA">
            <w:pPr>
              <w:rPr>
                <w:rFonts w:cs="Arial"/>
              </w:rPr>
            </w:pPr>
            <w:r w:rsidRPr="0054739B">
              <w:t>C1-260590</w:t>
            </w:r>
          </w:p>
        </w:tc>
        <w:tc>
          <w:tcPr>
            <w:tcW w:w="4191" w:type="dxa"/>
            <w:gridSpan w:val="3"/>
            <w:tcBorders>
              <w:top w:val="single" w:sz="4" w:space="0" w:color="auto"/>
              <w:bottom w:val="single" w:sz="4" w:space="0" w:color="auto"/>
            </w:tcBorders>
            <w:shd w:val="clear" w:color="auto" w:fill="00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00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FA8AB6" w14:textId="77777777" w:rsidR="0054739B" w:rsidRDefault="0054739B" w:rsidP="00AE1FCA">
            <w:pPr>
              <w:rPr>
                <w:ins w:id="2" w:author="Sung Hwan Won (Nokia)" w:date="2026-02-10T11:12:00Z" w16du:dateUtc="2026-02-10T05:42:00Z"/>
                <w:rFonts w:cs="Arial"/>
                <w:lang w:eastAsia="ko-KR"/>
              </w:rPr>
            </w:pPr>
            <w:ins w:id="3" w:author="Sung Hwan Won (Nokia)" w:date="2026-02-10T11:12:00Z" w16du:dateUtc="2026-02-10T05:42:00Z">
              <w:r>
                <w:rPr>
                  <w:rFonts w:cs="Arial"/>
                  <w:lang w:eastAsia="ko-KR"/>
                </w:rPr>
                <w:t>Revision of C1-260074</w:t>
              </w:r>
            </w:ins>
          </w:p>
          <w:p w14:paraId="2CD22DDE" w14:textId="2C44A855" w:rsidR="0054739B" w:rsidRPr="00E27E87" w:rsidRDefault="0054739B" w:rsidP="00AE1FCA">
            <w:pPr>
              <w:rPr>
                <w:rFonts w:cs="Arial"/>
                <w:lang w:eastAsia="ko-KR"/>
              </w:rPr>
            </w:pPr>
          </w:p>
        </w:tc>
      </w:tr>
      <w:tr w:rsidR="0054739B" w:rsidRPr="00D95972" w14:paraId="14456018" w14:textId="77777777" w:rsidTr="0054739B">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277AD0A" w14:textId="65F7DB9E" w:rsidR="0054739B" w:rsidRPr="00E27E87" w:rsidRDefault="0054739B" w:rsidP="00AE1FCA">
            <w:pPr>
              <w:rPr>
                <w:rFonts w:cs="Arial"/>
              </w:rPr>
            </w:pPr>
            <w:r w:rsidRPr="0054739B">
              <w:t>C1-260591</w:t>
            </w:r>
          </w:p>
        </w:tc>
        <w:tc>
          <w:tcPr>
            <w:tcW w:w="4191" w:type="dxa"/>
            <w:gridSpan w:val="3"/>
            <w:tcBorders>
              <w:top w:val="single" w:sz="4" w:space="0" w:color="auto"/>
              <w:bottom w:val="single" w:sz="4" w:space="0" w:color="auto"/>
            </w:tcBorders>
            <w:shd w:val="clear" w:color="auto" w:fill="00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00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62782E4" w14:textId="77777777" w:rsidR="0054739B" w:rsidRDefault="0054739B" w:rsidP="00AE1FCA">
            <w:pPr>
              <w:rPr>
                <w:ins w:id="4" w:author="Sung Hwan Won (Nokia)" w:date="2026-02-10T11:13:00Z" w16du:dateUtc="2026-02-10T05:43:00Z"/>
                <w:rFonts w:cs="Arial"/>
                <w:lang w:eastAsia="ko-KR"/>
              </w:rPr>
            </w:pPr>
            <w:ins w:id="5" w:author="Sung Hwan Won (Nokia)" w:date="2026-02-10T11:13:00Z" w16du:dateUtc="2026-02-10T05:43:00Z">
              <w:r>
                <w:rPr>
                  <w:rFonts w:cs="Arial"/>
                  <w:lang w:eastAsia="ko-KR"/>
                </w:rPr>
                <w:lastRenderedPageBreak/>
                <w:t>Revision of C1-260075</w:t>
              </w:r>
            </w:ins>
          </w:p>
          <w:p w14:paraId="158E6F02" w14:textId="70B1200D" w:rsidR="0054739B" w:rsidRPr="00E27E87" w:rsidRDefault="0054739B" w:rsidP="00AE1FCA">
            <w:pPr>
              <w:rPr>
                <w:rFonts w:cs="Arial"/>
                <w:lang w:eastAsia="ko-KR"/>
              </w:rPr>
            </w:pPr>
          </w:p>
        </w:tc>
      </w:tr>
      <w:tr w:rsidR="0054739B" w:rsidRPr="00D95972" w14:paraId="00918414" w14:textId="77777777" w:rsidTr="0054739B">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AAEE391" w14:textId="6833C9BE" w:rsidR="0054739B" w:rsidRPr="00D95972" w:rsidRDefault="0054739B" w:rsidP="00AE1FCA">
            <w:pPr>
              <w:rPr>
                <w:rFonts w:cs="Arial"/>
                <w:color w:val="FF0000"/>
              </w:rPr>
            </w:pPr>
            <w:r w:rsidRPr="0054739B">
              <w:t>C1-260592</w:t>
            </w:r>
          </w:p>
        </w:tc>
        <w:tc>
          <w:tcPr>
            <w:tcW w:w="4191" w:type="dxa"/>
            <w:gridSpan w:val="3"/>
            <w:tcBorders>
              <w:top w:val="single" w:sz="4" w:space="0" w:color="auto"/>
              <w:bottom w:val="single" w:sz="4" w:space="0" w:color="auto"/>
            </w:tcBorders>
            <w:shd w:val="clear" w:color="auto" w:fill="00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00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00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A8386" w14:textId="77777777" w:rsidR="0054739B" w:rsidRDefault="0054739B" w:rsidP="00AE1FCA">
            <w:pPr>
              <w:rPr>
                <w:ins w:id="6" w:author="Sung Hwan Won (Nokia)" w:date="2026-02-10T11:13:00Z" w16du:dateUtc="2026-02-10T05:43:00Z"/>
                <w:rFonts w:cs="Arial"/>
                <w:color w:val="000000" w:themeColor="text1"/>
                <w:lang w:eastAsia="ko-KR"/>
              </w:rPr>
            </w:pPr>
            <w:ins w:id="7" w:author="Sung Hwan Won (Nokia)" w:date="2026-02-10T11:13:00Z" w16du:dateUtc="2026-02-10T05:43:00Z">
              <w:r>
                <w:rPr>
                  <w:rFonts w:cs="Arial"/>
                  <w:color w:val="000000" w:themeColor="text1"/>
                  <w:lang w:eastAsia="ko-KR"/>
                </w:rPr>
                <w:t>Revision of C1-260182</w:t>
              </w:r>
            </w:ins>
          </w:p>
          <w:p w14:paraId="2352B272" w14:textId="3694749D" w:rsidR="0054739B" w:rsidRDefault="0054739B" w:rsidP="00AE1FCA">
            <w:pPr>
              <w:rPr>
                <w:ins w:id="8" w:author="Sung Hwan Won (Nokia)" w:date="2026-02-10T11:13:00Z" w16du:dateUtc="2026-02-10T05:43:00Z"/>
                <w:rFonts w:cs="Arial"/>
                <w:color w:val="000000" w:themeColor="text1"/>
                <w:lang w:eastAsia="ko-KR"/>
              </w:rPr>
            </w:pPr>
            <w:ins w:id="9" w:author="Sung Hwan Won (Nokia)" w:date="2026-02-10T11:13:00Z" w16du:dateUtc="2026-02-10T05:43:00Z">
              <w:r>
                <w:rPr>
                  <w:rFonts w:cs="Arial"/>
                  <w:color w:val="000000" w:themeColor="text1"/>
                  <w:lang w:eastAsia="ko-KR"/>
                </w:rPr>
                <w:t>_______________________________________</w:t>
              </w:r>
            </w:ins>
          </w:p>
          <w:p w14:paraId="714BB5FC" w14:textId="25CF789C" w:rsidR="0054739B" w:rsidRPr="00AB3B68" w:rsidRDefault="0054739B" w:rsidP="00AE1FCA">
            <w:pPr>
              <w:rPr>
                <w:rFonts w:cs="Arial"/>
                <w:color w:val="FF0000"/>
                <w:lang w:eastAsia="ko-KR"/>
              </w:rPr>
            </w:pPr>
            <w:r w:rsidRPr="009F19CE">
              <w:rPr>
                <w:rFonts w:cs="Arial"/>
                <w:color w:val="000000" w:themeColor="text1"/>
                <w:lang w:eastAsia="ko-KR"/>
              </w:rPr>
              <w:t xml:space="preserve">Revision of </w:t>
            </w:r>
            <w:hyperlink r:id="rId65" w:history="1">
              <w:r w:rsidRPr="000D1411">
                <w:rPr>
                  <w:rStyle w:val="Hyperlink"/>
                  <w:rFonts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6"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cs="Arial"/>
                <w:lang w:eastAsia="ko-KR"/>
              </w:rPr>
            </w:pPr>
            <w:r w:rsidRPr="00A86CAF">
              <w:rPr>
                <w:rFonts w:cs="Arial"/>
                <w:lang w:eastAsia="ko-KR"/>
              </w:rPr>
              <w:t>Agreed</w:t>
            </w:r>
          </w:p>
          <w:p w14:paraId="6E330A18" w14:textId="367D5BDE" w:rsidR="009F19CE" w:rsidRPr="00A86CAF" w:rsidRDefault="009F19CE" w:rsidP="009F19CE">
            <w:pPr>
              <w:rPr>
                <w:rFonts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67"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cs="Arial"/>
                <w:lang w:eastAsia="ko-KR"/>
              </w:rPr>
            </w:pPr>
            <w:r w:rsidRPr="00A86CAF">
              <w:rPr>
                <w:rFonts w:cs="Arial"/>
                <w:lang w:eastAsia="ko-KR"/>
              </w:rPr>
              <w:t>Agreed</w:t>
            </w:r>
          </w:p>
          <w:p w14:paraId="3E17E1EB" w14:textId="0949B01E" w:rsidR="009F19CE" w:rsidRPr="00A86CAF" w:rsidRDefault="009F19CE" w:rsidP="009F19CE">
            <w:pPr>
              <w:rPr>
                <w:rFonts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68"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cs="Arial"/>
                <w:lang w:eastAsia="ko-KR"/>
              </w:rPr>
            </w:pPr>
            <w:r w:rsidRPr="00A86CAF">
              <w:rPr>
                <w:rFonts w:cs="Arial"/>
                <w:lang w:eastAsia="ko-KR"/>
              </w:rPr>
              <w:t>Agreed</w:t>
            </w:r>
          </w:p>
          <w:p w14:paraId="43F21050" w14:textId="7EFF0C22" w:rsidR="009F19CE" w:rsidRPr="00A86CAF" w:rsidRDefault="009F19CE" w:rsidP="009F19CE">
            <w:pPr>
              <w:rPr>
                <w:rFonts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cs="Arial"/>
                <w:color w:val="FF0000"/>
                <w:lang w:eastAsia="ko-KR"/>
              </w:rPr>
            </w:pPr>
            <w:r w:rsidRPr="00431B12">
              <w:rPr>
                <w:rFonts w:cs="Arial"/>
                <w:color w:val="000000"/>
              </w:rPr>
              <w:t>Stage 3 aspects of enh3MCPTT</w:t>
            </w:r>
          </w:p>
        </w:tc>
      </w:tr>
      <w:tr w:rsidR="0054739B" w:rsidRPr="00D95972" w14:paraId="3939BF43" w14:textId="77777777" w:rsidTr="0054739B">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00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00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4E4C28" w14:textId="2E2A822B" w:rsidR="0054739B" w:rsidRDefault="0054739B" w:rsidP="00AE1FCA">
            <w:pPr>
              <w:rPr>
                <w:rFonts w:cs="Arial"/>
                <w:lang w:eastAsia="ko-KR"/>
              </w:rPr>
            </w:pPr>
            <w:r>
              <w:rPr>
                <w:rFonts w:cs="Arial"/>
                <w:lang w:eastAsia="ko-KR"/>
              </w:rPr>
              <w:t>Agreed</w:t>
            </w:r>
          </w:p>
          <w:p w14:paraId="6AF94FEE" w14:textId="77777777" w:rsidR="0054739B" w:rsidRDefault="0054739B" w:rsidP="00AE1FCA">
            <w:pPr>
              <w:rPr>
                <w:rFonts w:cs="Arial"/>
                <w:lang w:eastAsia="ko-KR"/>
              </w:rPr>
            </w:pPr>
          </w:p>
          <w:p w14:paraId="2EB86768" w14:textId="66DAF675" w:rsidR="0054739B" w:rsidRDefault="0054739B" w:rsidP="00AE1FCA">
            <w:pPr>
              <w:rPr>
                <w:rFonts w:cs="Arial"/>
                <w:lang w:eastAsia="ko-KR"/>
              </w:rPr>
            </w:pPr>
            <w:r>
              <w:rPr>
                <w:rFonts w:cs="Arial"/>
                <w:lang w:eastAsia="ko-KR"/>
              </w:rPr>
              <w:t>The only change is to fix a typo in the cover page.</w:t>
            </w:r>
          </w:p>
          <w:p w14:paraId="63DB23B2" w14:textId="77777777" w:rsidR="0054739B" w:rsidRDefault="0054739B" w:rsidP="00AE1FCA">
            <w:pPr>
              <w:rPr>
                <w:rFonts w:cs="Arial"/>
                <w:lang w:eastAsia="ko-KR"/>
              </w:rPr>
            </w:pPr>
          </w:p>
          <w:p w14:paraId="2B065359" w14:textId="74CC7CC2" w:rsidR="0054739B" w:rsidRDefault="0054739B" w:rsidP="00AE1FCA">
            <w:pPr>
              <w:rPr>
                <w:ins w:id="10" w:author="Sung Hwan Won (Nokia)" w:date="2026-02-10T11:17:00Z" w16du:dateUtc="2026-02-10T05:47:00Z"/>
                <w:rFonts w:cs="Arial"/>
                <w:lang w:eastAsia="ko-KR"/>
              </w:rPr>
            </w:pPr>
            <w:ins w:id="11" w:author="Sung Hwan Won (Nokia)" w:date="2026-02-10T11:17:00Z" w16du:dateUtc="2026-02-10T05:47:00Z">
              <w:r>
                <w:rPr>
                  <w:rFonts w:cs="Arial"/>
                  <w:lang w:eastAsia="ko-KR"/>
                </w:rPr>
                <w:t>Revision of C1-260044</w:t>
              </w:r>
            </w:ins>
          </w:p>
          <w:p w14:paraId="0E8FAF03" w14:textId="1A438307" w:rsidR="0054739B" w:rsidRPr="00E27E87" w:rsidRDefault="0054739B" w:rsidP="00AE1FCA">
            <w:pPr>
              <w:rPr>
                <w:rFonts w:cs="Arial"/>
                <w:lang w:eastAsia="ko-KR"/>
              </w:rPr>
            </w:pPr>
          </w:p>
        </w:tc>
      </w:tr>
      <w:tr w:rsidR="0054739B" w:rsidRPr="00D95972" w14:paraId="098E0971" w14:textId="77777777" w:rsidTr="0054739B">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00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00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1467E3" w14:textId="4795A2EF" w:rsidR="0054739B" w:rsidRDefault="0054739B" w:rsidP="00AE1FCA">
            <w:pPr>
              <w:rPr>
                <w:rFonts w:cs="Arial"/>
                <w:lang w:eastAsia="ko-KR"/>
              </w:rPr>
            </w:pPr>
            <w:r>
              <w:rPr>
                <w:rFonts w:cs="Arial"/>
                <w:lang w:eastAsia="ko-KR"/>
              </w:rPr>
              <w:t>Agreed</w:t>
            </w:r>
          </w:p>
          <w:p w14:paraId="42A74297" w14:textId="77777777" w:rsidR="0054739B" w:rsidRDefault="0054739B" w:rsidP="00AE1FCA">
            <w:pPr>
              <w:rPr>
                <w:rFonts w:cs="Arial"/>
                <w:lang w:eastAsia="ko-KR"/>
              </w:rPr>
            </w:pPr>
          </w:p>
          <w:p w14:paraId="4A648023" w14:textId="060B5DDD" w:rsidR="0054739B" w:rsidRDefault="0054739B" w:rsidP="00AE1FCA">
            <w:pPr>
              <w:rPr>
                <w:rFonts w:cs="Arial"/>
                <w:lang w:eastAsia="ko-KR"/>
              </w:rPr>
            </w:pPr>
            <w:r>
              <w:rPr>
                <w:rFonts w:cs="Arial"/>
                <w:lang w:eastAsia="ko-KR"/>
              </w:rPr>
              <w:t>The only change is to fix a typo in the cover page.</w:t>
            </w:r>
          </w:p>
          <w:p w14:paraId="6E75E0CD" w14:textId="77777777" w:rsidR="0054739B" w:rsidRDefault="0054739B" w:rsidP="00AE1FCA">
            <w:pPr>
              <w:rPr>
                <w:rFonts w:cs="Arial"/>
                <w:lang w:eastAsia="ko-KR"/>
              </w:rPr>
            </w:pPr>
          </w:p>
          <w:p w14:paraId="749DDF0D" w14:textId="13E25F7C" w:rsidR="0054739B" w:rsidRDefault="0054739B" w:rsidP="00AE1FCA">
            <w:pPr>
              <w:rPr>
                <w:ins w:id="12" w:author="Sung Hwan Won (Nokia)" w:date="2026-02-10T11:18:00Z" w16du:dateUtc="2026-02-10T05:48:00Z"/>
                <w:rFonts w:cs="Arial"/>
                <w:lang w:eastAsia="ko-KR"/>
              </w:rPr>
            </w:pPr>
            <w:ins w:id="13" w:author="Sung Hwan Won (Nokia)" w:date="2026-02-10T11:18:00Z" w16du:dateUtc="2026-02-10T05:48:00Z">
              <w:r>
                <w:rPr>
                  <w:rFonts w:cs="Arial"/>
                  <w:lang w:eastAsia="ko-KR"/>
                </w:rPr>
                <w:t>Revision of C1-260045</w:t>
              </w:r>
            </w:ins>
          </w:p>
          <w:p w14:paraId="081ADC9C" w14:textId="4F4A68A8" w:rsidR="0054739B" w:rsidRPr="00E27E87" w:rsidRDefault="0054739B" w:rsidP="00AE1FCA">
            <w:pPr>
              <w:rPr>
                <w:rFonts w:cs="Arial"/>
                <w:lang w:eastAsia="ko-KR"/>
              </w:rPr>
            </w:pPr>
          </w:p>
        </w:tc>
      </w:tr>
      <w:tr w:rsidR="0054739B" w:rsidRPr="00D95972" w14:paraId="38A3656D" w14:textId="77777777" w:rsidTr="0054739B">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00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00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AF7BF0" w14:textId="2607434A" w:rsidR="0054739B" w:rsidRDefault="0054739B" w:rsidP="00AE1FCA">
            <w:pPr>
              <w:rPr>
                <w:rFonts w:cs="Arial"/>
                <w:lang w:eastAsia="ko-KR"/>
              </w:rPr>
            </w:pPr>
            <w:r>
              <w:rPr>
                <w:rFonts w:cs="Arial"/>
                <w:lang w:eastAsia="ko-KR"/>
              </w:rPr>
              <w:t>Agreed</w:t>
            </w:r>
          </w:p>
          <w:p w14:paraId="358E56EA" w14:textId="77777777" w:rsidR="0054739B" w:rsidRDefault="0054739B" w:rsidP="00AE1FCA">
            <w:pPr>
              <w:rPr>
                <w:rFonts w:cs="Arial"/>
                <w:lang w:eastAsia="ko-KR"/>
              </w:rPr>
            </w:pPr>
          </w:p>
          <w:p w14:paraId="63B66855" w14:textId="5F124BAF" w:rsidR="0054739B" w:rsidRDefault="0054739B" w:rsidP="00AE1FCA">
            <w:pPr>
              <w:rPr>
                <w:rFonts w:cs="Arial"/>
                <w:lang w:eastAsia="ko-KR"/>
              </w:rPr>
            </w:pPr>
            <w:r>
              <w:rPr>
                <w:rFonts w:cs="Arial"/>
                <w:lang w:eastAsia="ko-KR"/>
              </w:rPr>
              <w:t>The only change is to fix a typo in the cover page.</w:t>
            </w:r>
          </w:p>
          <w:p w14:paraId="31F05802" w14:textId="77777777" w:rsidR="0054739B" w:rsidRDefault="0054739B" w:rsidP="00AE1FCA">
            <w:pPr>
              <w:rPr>
                <w:rFonts w:cs="Arial"/>
                <w:lang w:eastAsia="ko-KR"/>
              </w:rPr>
            </w:pPr>
          </w:p>
          <w:p w14:paraId="42C57FB7" w14:textId="4932839F" w:rsidR="0054739B" w:rsidRDefault="0054739B" w:rsidP="00AE1FCA">
            <w:pPr>
              <w:rPr>
                <w:ins w:id="14" w:author="Sung Hwan Won (Nokia)" w:date="2026-02-10T11:18:00Z" w16du:dateUtc="2026-02-10T05:48:00Z"/>
                <w:rFonts w:cs="Arial"/>
                <w:lang w:eastAsia="ko-KR"/>
              </w:rPr>
            </w:pPr>
            <w:ins w:id="15" w:author="Sung Hwan Won (Nokia)" w:date="2026-02-10T11:18:00Z" w16du:dateUtc="2026-02-10T05:48:00Z">
              <w:r>
                <w:rPr>
                  <w:rFonts w:cs="Arial"/>
                  <w:lang w:eastAsia="ko-KR"/>
                </w:rPr>
                <w:t>Revision of C1-260046</w:t>
              </w:r>
            </w:ins>
          </w:p>
          <w:p w14:paraId="373CF583" w14:textId="66C5867E" w:rsidR="0054739B" w:rsidRPr="00E27E87" w:rsidRDefault="0054739B" w:rsidP="00AE1FCA">
            <w:pPr>
              <w:rPr>
                <w:rFonts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69"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0"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1"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cs="Arial"/>
                <w:color w:val="000000"/>
                <w:lang w:eastAsia="ko-KR"/>
              </w:rPr>
            </w:pPr>
            <w:r>
              <w:rPr>
                <w:rFonts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2"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proofErr w:type="gramStart"/>
            <w:r>
              <w:rPr>
                <w:rFonts w:cs="Arial"/>
                <w:lang w:val="en-US"/>
              </w:rPr>
              <w:t>discussion  24.571</w:t>
            </w:r>
            <w:proofErr w:type="gramEnd"/>
            <w:r>
              <w:rPr>
                <w:rFonts w:cs="Arial"/>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3"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4"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026131D7" w:rsidR="0094424D" w:rsidRPr="00D95972" w:rsidRDefault="00591B83" w:rsidP="0094424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5"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cs="Arial"/>
                <w:lang w:val="en-US" w:eastAsia="ko-KR"/>
              </w:rPr>
            </w:pPr>
            <w:r>
              <w:rPr>
                <w:rFonts w:cs="Arial"/>
                <w:lang w:val="en-US" w:eastAsia="ko-KR"/>
              </w:rPr>
              <w:t>Withdrawn</w:t>
            </w:r>
          </w:p>
          <w:p w14:paraId="1409F903" w14:textId="27651892" w:rsidR="0094424D" w:rsidRPr="00D95972" w:rsidRDefault="0094424D" w:rsidP="0094424D">
            <w:pPr>
              <w:rPr>
                <w:rFonts w:cs="Arial"/>
                <w:lang w:val="en-US" w:eastAsia="ko-KR"/>
              </w:rPr>
            </w:pPr>
            <w:r>
              <w:rPr>
                <w:rFonts w:cs="Arial"/>
                <w:lang w:val="en-US" w:eastAsia="ko-KR"/>
              </w:rPr>
              <w:t xml:space="preserve">Revision of </w:t>
            </w:r>
            <w:hyperlink r:id="rId76" w:history="1">
              <w:r w:rsidRPr="000D1411">
                <w:rPr>
                  <w:rStyle w:val="Hyperlink"/>
                  <w:rFonts w:cs="Arial"/>
                  <w:lang w:val="en-US" w:eastAsia="ko-KR"/>
                </w:rPr>
                <w:t>C1-260186</w:t>
              </w:r>
            </w:hyperlink>
          </w:p>
        </w:tc>
      </w:tr>
      <w:tr w:rsidR="0054739B" w:rsidRPr="00D95972" w14:paraId="6F34DA7C" w14:textId="77777777" w:rsidTr="0054739B">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86BD699" w14:textId="6615B3D7" w:rsidR="0054739B" w:rsidRPr="00D95972" w:rsidRDefault="0054739B" w:rsidP="00AE1FCA">
            <w:pPr>
              <w:rPr>
                <w:rFonts w:cs="Arial"/>
                <w:lang w:val="en-US"/>
              </w:rPr>
            </w:pPr>
            <w:r w:rsidRPr="0054739B">
              <w:t>C1-260596</w:t>
            </w:r>
          </w:p>
        </w:tc>
        <w:tc>
          <w:tcPr>
            <w:tcW w:w="4191" w:type="dxa"/>
            <w:gridSpan w:val="3"/>
            <w:tcBorders>
              <w:top w:val="single" w:sz="4" w:space="0" w:color="auto"/>
              <w:bottom w:val="single" w:sz="4" w:space="0" w:color="auto"/>
            </w:tcBorders>
            <w:shd w:val="clear" w:color="auto" w:fill="00FFFF"/>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shd w:val="clear" w:color="auto" w:fill="00FFFF"/>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264160" w14:textId="5CF24E6F" w:rsidR="0054739B" w:rsidRDefault="0054739B" w:rsidP="00AE1FCA">
            <w:pPr>
              <w:rPr>
                <w:rFonts w:cs="Arial"/>
                <w:lang w:val="en-US" w:eastAsia="ko-KR"/>
              </w:rPr>
            </w:pPr>
            <w:r>
              <w:rPr>
                <w:rFonts w:cs="Arial"/>
                <w:lang w:val="en-US" w:eastAsia="ko-KR"/>
              </w:rPr>
              <w:lastRenderedPageBreak/>
              <w:t>Agreed</w:t>
            </w:r>
          </w:p>
          <w:p w14:paraId="6514C648" w14:textId="77777777" w:rsidR="0054739B" w:rsidRDefault="0054739B" w:rsidP="00AE1FCA">
            <w:pPr>
              <w:rPr>
                <w:rFonts w:cs="Arial"/>
                <w:lang w:val="en-US" w:eastAsia="ko-KR"/>
              </w:rPr>
            </w:pPr>
          </w:p>
          <w:p w14:paraId="6510B76F" w14:textId="31DCE929" w:rsidR="0054739B" w:rsidRDefault="0054739B" w:rsidP="00AE1FCA">
            <w:pPr>
              <w:rPr>
                <w:rFonts w:cs="Arial"/>
                <w:lang w:val="en-US" w:eastAsia="ko-KR"/>
              </w:rPr>
            </w:pPr>
            <w:r>
              <w:rPr>
                <w:rFonts w:cs="Arial"/>
                <w:lang w:val="en-US" w:eastAsia="ko-KR"/>
              </w:rPr>
              <w:lastRenderedPageBreak/>
              <w:t xml:space="preserve">The only change is to fix the WIC and a typo </w:t>
            </w:r>
            <w:proofErr w:type="gramStart"/>
            <w:r>
              <w:rPr>
                <w:rFonts w:cs="Arial"/>
                <w:lang w:val="en-US" w:eastAsia="ko-KR"/>
              </w:rPr>
              <w:t>in</w:t>
            </w:r>
            <w:proofErr w:type="gramEnd"/>
            <w:r>
              <w:rPr>
                <w:rFonts w:cs="Arial"/>
                <w:lang w:val="en-US" w:eastAsia="ko-KR"/>
              </w:rPr>
              <w:t xml:space="preserve"> the cover page.</w:t>
            </w:r>
          </w:p>
          <w:p w14:paraId="064D6A7F" w14:textId="77777777" w:rsidR="0054739B" w:rsidRDefault="0054739B" w:rsidP="00AE1FCA">
            <w:pPr>
              <w:rPr>
                <w:rFonts w:cs="Arial"/>
                <w:lang w:val="en-US" w:eastAsia="ko-KR"/>
              </w:rPr>
            </w:pPr>
          </w:p>
          <w:p w14:paraId="553B121D" w14:textId="34A703E6" w:rsidR="0054739B" w:rsidRDefault="0054739B" w:rsidP="00AE1FCA">
            <w:pPr>
              <w:rPr>
                <w:ins w:id="16" w:author="Sung Hwan Won (Nokia)" w:date="2026-02-10T11:20:00Z" w16du:dateUtc="2026-02-10T05:50:00Z"/>
                <w:rFonts w:cs="Arial"/>
                <w:lang w:val="en-US" w:eastAsia="ko-KR"/>
              </w:rPr>
            </w:pPr>
            <w:ins w:id="17" w:author="Sung Hwan Won (Nokia)" w:date="2026-02-10T11:20:00Z" w16du:dateUtc="2026-02-10T05:50:00Z">
              <w:r>
                <w:rPr>
                  <w:rFonts w:cs="Arial"/>
                  <w:lang w:val="en-US" w:eastAsia="ko-KR"/>
                </w:rPr>
                <w:t>Revision of C1-260188</w:t>
              </w:r>
            </w:ins>
          </w:p>
          <w:p w14:paraId="677A08BA" w14:textId="4FADAFB8" w:rsidR="0054739B" w:rsidRDefault="0054739B" w:rsidP="00AE1FCA">
            <w:pPr>
              <w:rPr>
                <w:ins w:id="18" w:author="Sung Hwan Won (Nokia)" w:date="2026-02-10T11:20:00Z" w16du:dateUtc="2026-02-10T05:50:00Z"/>
                <w:rFonts w:cs="Arial"/>
                <w:lang w:val="en-US" w:eastAsia="ko-KR"/>
              </w:rPr>
            </w:pPr>
            <w:ins w:id="19" w:author="Sung Hwan Won (Nokia)" w:date="2026-02-10T11:20:00Z" w16du:dateUtc="2026-02-10T05:50:00Z">
              <w:r>
                <w:rPr>
                  <w:rFonts w:cs="Arial"/>
                  <w:lang w:val="en-US" w:eastAsia="ko-KR"/>
                </w:rPr>
                <w:t>_______________________________________</w:t>
              </w:r>
            </w:ins>
          </w:p>
          <w:p w14:paraId="76BDECDD" w14:textId="69A12E4C" w:rsidR="0054739B" w:rsidRPr="00D95972" w:rsidRDefault="0054739B" w:rsidP="00AE1FCA">
            <w:pPr>
              <w:rPr>
                <w:rFonts w:cs="Arial"/>
                <w:lang w:val="en-US" w:eastAsia="ko-KR"/>
              </w:rPr>
            </w:pPr>
            <w:r>
              <w:rPr>
                <w:rFonts w:cs="Arial"/>
                <w:lang w:val="en-US" w:eastAsia="ko-KR"/>
              </w:rPr>
              <w:t>Wrong WIC in coversheet</w:t>
            </w:r>
          </w:p>
        </w:tc>
      </w:tr>
      <w:tr w:rsidR="0054739B" w:rsidRPr="00D95972" w14:paraId="1F64C8E3" w14:textId="77777777" w:rsidTr="00F00C6F">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6D18249" w14:textId="7626220D" w:rsidR="0054739B" w:rsidRPr="00D95972" w:rsidRDefault="0054739B" w:rsidP="00AE1FCA">
            <w:pPr>
              <w:rPr>
                <w:rFonts w:cs="Arial"/>
                <w:lang w:val="en-US"/>
              </w:rPr>
            </w:pPr>
            <w:r w:rsidRPr="0054739B">
              <w:t>C1-260597</w:t>
            </w:r>
          </w:p>
        </w:tc>
        <w:tc>
          <w:tcPr>
            <w:tcW w:w="4191" w:type="dxa"/>
            <w:gridSpan w:val="3"/>
            <w:tcBorders>
              <w:top w:val="single" w:sz="4" w:space="0" w:color="auto"/>
              <w:bottom w:val="single" w:sz="4" w:space="0" w:color="auto"/>
            </w:tcBorders>
            <w:shd w:val="clear" w:color="auto" w:fill="00FFFF"/>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00FFFF"/>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C7E94" w14:textId="1DAA76E5" w:rsidR="0054739B" w:rsidRDefault="0054739B" w:rsidP="00AE1FCA">
            <w:pPr>
              <w:rPr>
                <w:rFonts w:cs="Arial"/>
                <w:lang w:val="en-US" w:eastAsia="ko-KR"/>
              </w:rPr>
            </w:pPr>
            <w:r>
              <w:rPr>
                <w:rFonts w:cs="Arial"/>
                <w:lang w:val="en-US" w:eastAsia="ko-KR"/>
              </w:rPr>
              <w:t>Agreed</w:t>
            </w:r>
          </w:p>
          <w:p w14:paraId="23D8CB05" w14:textId="77777777" w:rsidR="0054739B" w:rsidRDefault="0054739B" w:rsidP="00AE1FCA">
            <w:pPr>
              <w:rPr>
                <w:rFonts w:cs="Arial"/>
                <w:lang w:val="en-US" w:eastAsia="ko-KR"/>
              </w:rPr>
            </w:pPr>
          </w:p>
          <w:p w14:paraId="181D2229" w14:textId="56F6DCF0" w:rsidR="0054739B" w:rsidRDefault="0054739B" w:rsidP="00AE1FCA">
            <w:pPr>
              <w:rPr>
                <w:rFonts w:cs="Arial"/>
                <w:lang w:val="en-US" w:eastAsia="ko-KR"/>
              </w:rPr>
            </w:pPr>
            <w:r>
              <w:rPr>
                <w:rFonts w:cs="Arial"/>
                <w:lang w:val="en-US" w:eastAsia="ko-KR"/>
              </w:rPr>
              <w:t xml:space="preserve">The only change is to fix the WIC and a typo </w:t>
            </w:r>
            <w:proofErr w:type="gramStart"/>
            <w:r>
              <w:rPr>
                <w:rFonts w:cs="Arial"/>
                <w:lang w:val="en-US" w:eastAsia="ko-KR"/>
              </w:rPr>
              <w:t>in</w:t>
            </w:r>
            <w:proofErr w:type="gramEnd"/>
            <w:r>
              <w:rPr>
                <w:rFonts w:cs="Arial"/>
                <w:lang w:val="en-US" w:eastAsia="ko-KR"/>
              </w:rPr>
              <w:t xml:space="preserve"> the cover page.</w:t>
            </w:r>
          </w:p>
          <w:p w14:paraId="529FE13B" w14:textId="77777777" w:rsidR="0054739B" w:rsidRDefault="0054739B" w:rsidP="00AE1FCA">
            <w:pPr>
              <w:rPr>
                <w:rFonts w:cs="Arial"/>
                <w:lang w:val="en-US" w:eastAsia="ko-KR"/>
              </w:rPr>
            </w:pPr>
          </w:p>
          <w:p w14:paraId="25A8DB10" w14:textId="1330CFC8" w:rsidR="0054739B" w:rsidRDefault="0054739B" w:rsidP="00AE1FCA">
            <w:pPr>
              <w:rPr>
                <w:ins w:id="20" w:author="Sung Hwan Won (Nokia)" w:date="2026-02-10T11:20:00Z" w16du:dateUtc="2026-02-10T05:50:00Z"/>
                <w:rFonts w:cs="Arial"/>
                <w:lang w:val="en-US" w:eastAsia="ko-KR"/>
              </w:rPr>
            </w:pPr>
            <w:ins w:id="21" w:author="Sung Hwan Won (Nokia)" w:date="2026-02-10T11:20:00Z" w16du:dateUtc="2026-02-10T05:50:00Z">
              <w:r>
                <w:rPr>
                  <w:rFonts w:cs="Arial"/>
                  <w:lang w:val="en-US" w:eastAsia="ko-KR"/>
                </w:rPr>
                <w:t>Revision of C1-260189</w:t>
              </w:r>
            </w:ins>
          </w:p>
          <w:p w14:paraId="6F86BE00" w14:textId="1F33EA1B" w:rsidR="0054739B" w:rsidRDefault="0054739B" w:rsidP="00AE1FCA">
            <w:pPr>
              <w:rPr>
                <w:ins w:id="22" w:author="Sung Hwan Won (Nokia)" w:date="2026-02-10T11:20:00Z" w16du:dateUtc="2026-02-10T05:50:00Z"/>
                <w:rFonts w:cs="Arial"/>
                <w:lang w:val="en-US" w:eastAsia="ko-KR"/>
              </w:rPr>
            </w:pPr>
            <w:ins w:id="23" w:author="Sung Hwan Won (Nokia)" w:date="2026-02-10T11:20:00Z" w16du:dateUtc="2026-02-10T05:50:00Z">
              <w:r>
                <w:rPr>
                  <w:rFonts w:cs="Arial"/>
                  <w:lang w:val="en-US" w:eastAsia="ko-KR"/>
                </w:rPr>
                <w:t>_______________________________________</w:t>
              </w:r>
            </w:ins>
          </w:p>
          <w:p w14:paraId="22C5F56B" w14:textId="2FF545E2" w:rsidR="0054739B" w:rsidRPr="00D95972" w:rsidRDefault="0054739B" w:rsidP="00AE1FCA">
            <w:pPr>
              <w:rPr>
                <w:rFonts w:cs="Arial"/>
                <w:lang w:val="en-US" w:eastAsia="ko-KR"/>
              </w:rPr>
            </w:pPr>
            <w:r>
              <w:rPr>
                <w:rFonts w:cs="Arial"/>
                <w:lang w:val="en-US" w:eastAsia="ko-KR"/>
              </w:rPr>
              <w:t>Wrong WIC in coversheet</w:t>
            </w:r>
          </w:p>
        </w:tc>
      </w:tr>
      <w:tr w:rsidR="00F00C6F" w:rsidRPr="00D95972" w14:paraId="5F11F7ED" w14:textId="77777777" w:rsidTr="00F00C6F">
        <w:tc>
          <w:tcPr>
            <w:tcW w:w="976" w:type="dxa"/>
            <w:tcBorders>
              <w:top w:val="nil"/>
              <w:left w:val="thinThickThinSmallGap" w:sz="24" w:space="0" w:color="auto"/>
              <w:bottom w:val="single" w:sz="4" w:space="0" w:color="auto"/>
            </w:tcBorders>
          </w:tcPr>
          <w:p w14:paraId="4A1BE437"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B0EE7ED"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75E42FAF" w14:textId="21AC2F17" w:rsidR="00F00C6F" w:rsidRPr="00D95972" w:rsidRDefault="00F00C6F" w:rsidP="00AE1FCA">
            <w:pPr>
              <w:rPr>
                <w:rFonts w:cs="Arial"/>
                <w:lang w:val="en-US"/>
              </w:rPr>
            </w:pPr>
            <w:r w:rsidRPr="00F00C6F">
              <w:t>C1-260598</w:t>
            </w:r>
          </w:p>
        </w:tc>
        <w:tc>
          <w:tcPr>
            <w:tcW w:w="4191" w:type="dxa"/>
            <w:gridSpan w:val="3"/>
            <w:tcBorders>
              <w:top w:val="single" w:sz="4" w:space="0" w:color="auto"/>
              <w:bottom w:val="single" w:sz="4" w:space="0" w:color="auto"/>
            </w:tcBorders>
            <w:shd w:val="clear" w:color="auto" w:fill="00FFFF"/>
          </w:tcPr>
          <w:p w14:paraId="4E063C71"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00FFFF"/>
          </w:tcPr>
          <w:p w14:paraId="60499C3B"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02FB73D5" w14:textId="77777777" w:rsidR="00F00C6F" w:rsidRPr="00D95972" w:rsidRDefault="00F00C6F" w:rsidP="00AE1FCA">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84744" w14:textId="77777777" w:rsidR="00F00C6F" w:rsidRDefault="00F00C6F" w:rsidP="00AE1FCA">
            <w:pPr>
              <w:rPr>
                <w:ins w:id="24" w:author="Sung Hwan Won (Nokia)" w:date="2026-02-10T11:26:00Z" w16du:dateUtc="2026-02-10T05:56:00Z"/>
                <w:rFonts w:cs="Arial"/>
                <w:lang w:val="en-US" w:eastAsia="ko-KR"/>
              </w:rPr>
            </w:pPr>
            <w:ins w:id="25" w:author="Sung Hwan Won (Nokia)" w:date="2026-02-10T11:26:00Z" w16du:dateUtc="2026-02-10T05:56:00Z">
              <w:r>
                <w:rPr>
                  <w:rFonts w:cs="Arial"/>
                  <w:lang w:val="en-US" w:eastAsia="ko-KR"/>
                </w:rPr>
                <w:t>Revision of C1-260192</w:t>
              </w:r>
            </w:ins>
          </w:p>
          <w:p w14:paraId="787CD1BE" w14:textId="67875943" w:rsidR="00F00C6F" w:rsidRDefault="00F00C6F" w:rsidP="00AE1FCA">
            <w:pPr>
              <w:rPr>
                <w:ins w:id="26" w:author="Sung Hwan Won (Nokia)" w:date="2026-02-10T11:26:00Z" w16du:dateUtc="2026-02-10T05:56:00Z"/>
                <w:rFonts w:cs="Arial"/>
                <w:lang w:val="en-US" w:eastAsia="ko-KR"/>
              </w:rPr>
            </w:pPr>
            <w:ins w:id="27" w:author="Sung Hwan Won (Nokia)" w:date="2026-02-10T11:26:00Z" w16du:dateUtc="2026-02-10T05:56:00Z">
              <w:r>
                <w:rPr>
                  <w:rFonts w:cs="Arial"/>
                  <w:lang w:val="en-US" w:eastAsia="ko-KR"/>
                </w:rPr>
                <w:t>_______________________________________</w:t>
              </w:r>
            </w:ins>
          </w:p>
          <w:p w14:paraId="0397512E" w14:textId="65974D49" w:rsidR="00F00C6F" w:rsidRPr="00D95972" w:rsidRDefault="00F00C6F" w:rsidP="00AE1FCA">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94424D" w:rsidRPr="00D95972" w14:paraId="059521F4" w14:textId="77777777" w:rsidTr="00253024">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77"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cs="Arial"/>
                <w:lang w:val="en-US" w:eastAsia="ko-KR"/>
              </w:rPr>
            </w:pPr>
            <w:r>
              <w:rPr>
                <w:rFonts w:cs="Arial"/>
                <w:lang w:val="en-US" w:eastAsia="ko-KR"/>
              </w:rPr>
              <w:t>Withdrawn</w:t>
            </w:r>
          </w:p>
          <w:p w14:paraId="1A673CD3" w14:textId="32E58F1F" w:rsidR="0094424D" w:rsidRPr="00D95972" w:rsidRDefault="0094424D" w:rsidP="0094424D">
            <w:pPr>
              <w:rPr>
                <w:rFonts w:cs="Arial"/>
                <w:lang w:val="en-US" w:eastAsia="ko-KR"/>
              </w:rPr>
            </w:pPr>
          </w:p>
        </w:tc>
      </w:tr>
      <w:tr w:rsidR="00F00C6F" w:rsidRPr="00D95972" w14:paraId="0C6AE04B" w14:textId="77777777" w:rsidTr="00F00C6F">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079BBC62" w14:textId="4B74DECF" w:rsidR="00F00C6F" w:rsidRPr="00D95972" w:rsidRDefault="00F00C6F" w:rsidP="00AE1FCA">
            <w:pPr>
              <w:rPr>
                <w:rFonts w:cs="Arial"/>
                <w:lang w:val="en-US"/>
              </w:rPr>
            </w:pPr>
            <w:r w:rsidRPr="00F00C6F">
              <w:t>C1-260599</w:t>
            </w:r>
          </w:p>
        </w:tc>
        <w:tc>
          <w:tcPr>
            <w:tcW w:w="4191" w:type="dxa"/>
            <w:gridSpan w:val="3"/>
            <w:tcBorders>
              <w:top w:val="single" w:sz="4" w:space="0" w:color="auto"/>
              <w:bottom w:val="single" w:sz="4" w:space="0" w:color="auto"/>
            </w:tcBorders>
            <w:shd w:val="clear" w:color="auto" w:fill="00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00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772E7D" w14:textId="77777777" w:rsidR="00F00C6F" w:rsidRDefault="00F00C6F" w:rsidP="00AE1FCA">
            <w:pPr>
              <w:rPr>
                <w:ins w:id="28" w:author="Sung Hwan Won (Nokia)" w:date="2026-02-10T11:26:00Z" w16du:dateUtc="2026-02-10T05:56:00Z"/>
                <w:rFonts w:cs="Arial"/>
                <w:lang w:val="en-US" w:eastAsia="ko-KR"/>
              </w:rPr>
            </w:pPr>
            <w:ins w:id="29" w:author="Sung Hwan Won (Nokia)" w:date="2026-02-10T11:26:00Z" w16du:dateUtc="2026-02-10T05:56:00Z">
              <w:r>
                <w:rPr>
                  <w:rFonts w:cs="Arial"/>
                  <w:lang w:val="en-US" w:eastAsia="ko-KR"/>
                </w:rPr>
                <w:t>Revision of C1-260194</w:t>
              </w:r>
            </w:ins>
          </w:p>
          <w:p w14:paraId="24847088" w14:textId="07DDE3C2" w:rsidR="00F00C6F" w:rsidRDefault="00F00C6F" w:rsidP="00AE1FCA">
            <w:pPr>
              <w:rPr>
                <w:ins w:id="30" w:author="Sung Hwan Won (Nokia)" w:date="2026-02-10T11:26:00Z" w16du:dateUtc="2026-02-10T05:56:00Z"/>
                <w:rFonts w:cs="Arial"/>
                <w:lang w:val="en-US" w:eastAsia="ko-KR"/>
              </w:rPr>
            </w:pPr>
            <w:ins w:id="31" w:author="Sung Hwan Won (Nokia)" w:date="2026-02-10T11:26:00Z" w16du:dateUtc="2026-02-10T05:56:00Z">
              <w:r>
                <w:rPr>
                  <w:rFonts w:cs="Arial"/>
                  <w:lang w:val="en-US" w:eastAsia="ko-KR"/>
                </w:rPr>
                <w:t>_______________________________________</w:t>
              </w:r>
            </w:ins>
          </w:p>
          <w:p w14:paraId="29A72609" w14:textId="5D947CCB" w:rsidR="00F00C6F" w:rsidRPr="00D95972" w:rsidRDefault="00F00C6F" w:rsidP="00AE1FCA">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78"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cs="Arial"/>
                <w:lang w:val="en-US" w:eastAsia="ko-KR"/>
              </w:rPr>
            </w:pPr>
            <w:r>
              <w:rPr>
                <w:rFonts w:cs="Arial"/>
                <w:lang w:val="en-US" w:eastAsia="ko-KR"/>
              </w:rPr>
              <w:t>Not pursued</w:t>
            </w:r>
          </w:p>
          <w:p w14:paraId="74A8530B" w14:textId="77777777" w:rsidR="00F00C6F" w:rsidRDefault="00F00C6F" w:rsidP="0094424D">
            <w:pPr>
              <w:rPr>
                <w:rFonts w:cs="Arial"/>
                <w:lang w:val="en-US" w:eastAsia="ko-KR"/>
              </w:rPr>
            </w:pPr>
          </w:p>
          <w:p w14:paraId="715FEAA5" w14:textId="3048D1E0" w:rsidR="0094424D" w:rsidRPr="00D95972" w:rsidRDefault="0094424D" w:rsidP="0094424D">
            <w:pPr>
              <w:rPr>
                <w:rFonts w:cs="Arial"/>
                <w:lang w:val="en-US" w:eastAsia="ko-KR"/>
              </w:rPr>
            </w:pPr>
            <w:r>
              <w:rPr>
                <w:rFonts w:cs="Arial"/>
                <w:lang w:val="en-US" w:eastAsia="ko-KR"/>
              </w:rPr>
              <w:t xml:space="preserve">Revision of </w:t>
            </w:r>
            <w:hyperlink r:id="rId79" w:history="1">
              <w:r w:rsidRPr="000D1411">
                <w:rPr>
                  <w:rStyle w:val="Hyperlink"/>
                  <w:rFonts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0"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cs="Arial"/>
                <w:lang w:val="en-US" w:eastAsia="ko-KR"/>
              </w:rPr>
            </w:pPr>
            <w:r>
              <w:rPr>
                <w:rFonts w:cs="Arial"/>
                <w:lang w:val="en-US" w:eastAsia="ko-KR"/>
              </w:rPr>
              <w:t>Not pursued</w:t>
            </w:r>
          </w:p>
          <w:p w14:paraId="6832B52C" w14:textId="77777777" w:rsidR="00BC58C2" w:rsidRDefault="00BC58C2" w:rsidP="0094424D">
            <w:pPr>
              <w:rPr>
                <w:rFonts w:cs="Arial"/>
                <w:lang w:val="en-US" w:eastAsia="ko-KR"/>
              </w:rPr>
            </w:pPr>
          </w:p>
          <w:p w14:paraId="576C4798" w14:textId="1E6D751E" w:rsidR="0094424D" w:rsidRPr="00D95972" w:rsidRDefault="0094424D" w:rsidP="0094424D">
            <w:pPr>
              <w:rPr>
                <w:rFonts w:cs="Arial"/>
                <w:lang w:val="en-US" w:eastAsia="ko-KR"/>
              </w:rPr>
            </w:pPr>
            <w:r>
              <w:rPr>
                <w:rFonts w:cs="Arial"/>
                <w:lang w:val="en-US" w:eastAsia="ko-KR"/>
              </w:rPr>
              <w:t xml:space="preserve">Revision of </w:t>
            </w:r>
            <w:hyperlink r:id="rId81" w:history="1">
              <w:r w:rsidRPr="000D1411">
                <w:rPr>
                  <w:rStyle w:val="Hyperlink"/>
                  <w:rFonts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2"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cs="Arial"/>
                <w:lang w:val="en-US" w:eastAsia="ko-KR"/>
              </w:rPr>
            </w:pPr>
            <w:r>
              <w:rPr>
                <w:rFonts w:cs="Arial"/>
                <w:lang w:val="en-US" w:eastAsia="ko-KR"/>
              </w:rPr>
              <w:t>Postponed</w:t>
            </w:r>
          </w:p>
          <w:p w14:paraId="5CC36B92" w14:textId="77777777" w:rsidR="00062E5B" w:rsidRDefault="00062E5B" w:rsidP="0094424D">
            <w:pPr>
              <w:rPr>
                <w:rFonts w:cs="Arial"/>
                <w:lang w:val="en-US" w:eastAsia="ko-KR"/>
              </w:rPr>
            </w:pPr>
          </w:p>
          <w:p w14:paraId="797B7448" w14:textId="2BF12273"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94424D" w:rsidRPr="00D95972" w14:paraId="7F2E0C05" w14:textId="77777777" w:rsidTr="00062E5B">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3"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 xml:space="preserve">CR 0132 </w:t>
            </w:r>
            <w:r>
              <w:rPr>
                <w:rFonts w:cs="Arial"/>
                <w:lang w:val="en-US"/>
              </w:rPr>
              <w:lastRenderedPageBreak/>
              <w:t>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cs="Arial"/>
                <w:lang w:val="en-US" w:eastAsia="ko-KR"/>
              </w:rPr>
            </w:pPr>
            <w:r>
              <w:rPr>
                <w:rFonts w:cs="Arial"/>
                <w:lang w:val="en-US" w:eastAsia="ko-KR"/>
              </w:rPr>
              <w:lastRenderedPageBreak/>
              <w:t>Postponed</w:t>
            </w:r>
          </w:p>
          <w:p w14:paraId="50D894CE" w14:textId="77777777" w:rsidR="00062E5B" w:rsidRDefault="00062E5B" w:rsidP="0094424D">
            <w:pPr>
              <w:rPr>
                <w:rFonts w:cs="Arial"/>
                <w:lang w:val="en-US" w:eastAsia="ko-KR"/>
              </w:rPr>
            </w:pPr>
          </w:p>
          <w:p w14:paraId="6F3FD728" w14:textId="6A29636F" w:rsidR="0094424D" w:rsidRPr="00D95972" w:rsidRDefault="00F56F6B" w:rsidP="0094424D">
            <w:pPr>
              <w:rPr>
                <w:rFonts w:cs="Arial"/>
                <w:lang w:val="en-US" w:eastAsia="ko-KR"/>
              </w:rPr>
            </w:pPr>
            <w:r>
              <w:rPr>
                <w:rFonts w:cs="Arial"/>
                <w:lang w:val="en-US" w:eastAsia="ko-KR"/>
              </w:rPr>
              <w:lastRenderedPageBreak/>
              <w:t>BC analysis unclear (“</w:t>
            </w:r>
            <w:r w:rsidRPr="00253024">
              <w:rPr>
                <w:rFonts w:cs="Arial"/>
                <w:lang w:val="en-US" w:eastAsia="ko-KR"/>
              </w:rPr>
              <w:t>This CR is to backward compatible</w:t>
            </w:r>
            <w:r>
              <w:rPr>
                <w:rFonts w:cs="Arial"/>
                <w:lang w:val="en-US" w:eastAsia="ko-KR"/>
              </w:rPr>
              <w:t>”)</w:t>
            </w:r>
          </w:p>
        </w:tc>
      </w:tr>
      <w:tr w:rsidR="00062E5B" w:rsidRPr="00D95972" w14:paraId="4D26BCDB" w14:textId="77777777" w:rsidTr="00062E5B">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00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00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8DB4A6" w14:textId="45EB3050" w:rsidR="00062E5B" w:rsidRDefault="00062E5B" w:rsidP="00AE1FCA">
            <w:pPr>
              <w:rPr>
                <w:rFonts w:cs="Arial"/>
                <w:lang w:val="en-US" w:eastAsia="ko-KR"/>
              </w:rPr>
            </w:pPr>
            <w:r>
              <w:rPr>
                <w:rFonts w:cs="Arial"/>
                <w:lang w:val="en-US" w:eastAsia="ko-KR"/>
              </w:rPr>
              <w:t>Agreed</w:t>
            </w:r>
          </w:p>
          <w:p w14:paraId="788B1AAF" w14:textId="77777777" w:rsidR="00062E5B" w:rsidRDefault="00062E5B" w:rsidP="00AE1FCA">
            <w:pPr>
              <w:rPr>
                <w:rFonts w:cs="Arial"/>
                <w:lang w:val="en-US" w:eastAsia="ko-KR"/>
              </w:rPr>
            </w:pPr>
          </w:p>
          <w:p w14:paraId="0932987E" w14:textId="1713DCD2" w:rsidR="00062E5B" w:rsidRDefault="00062E5B" w:rsidP="00AE1FCA">
            <w:pPr>
              <w:rPr>
                <w:rFonts w:cs="Arial"/>
                <w:lang w:val="en-US" w:eastAsia="ko-KR"/>
              </w:rPr>
            </w:pPr>
            <w:r>
              <w:rPr>
                <w:rFonts w:cs="Arial"/>
                <w:lang w:val="en-US" w:eastAsia="ko-KR"/>
              </w:rPr>
              <w:t>The only change is to add BC analysis and to fix clauses affected.</w:t>
            </w:r>
          </w:p>
          <w:p w14:paraId="4D350D63" w14:textId="77777777" w:rsidR="00062E5B" w:rsidRDefault="00062E5B" w:rsidP="00AE1FCA">
            <w:pPr>
              <w:rPr>
                <w:rFonts w:cs="Arial"/>
                <w:lang w:val="en-US" w:eastAsia="ko-KR"/>
              </w:rPr>
            </w:pPr>
          </w:p>
          <w:p w14:paraId="098FC063" w14:textId="4D583D50" w:rsidR="00062E5B" w:rsidRDefault="00062E5B" w:rsidP="00AE1FCA">
            <w:pPr>
              <w:rPr>
                <w:ins w:id="32" w:author="Sung Hwan Won (Nokia)" w:date="2026-02-10T11:48:00Z" w16du:dateUtc="2026-02-10T06:18:00Z"/>
                <w:rFonts w:cs="Arial"/>
                <w:lang w:val="en-US" w:eastAsia="ko-KR"/>
              </w:rPr>
            </w:pPr>
            <w:ins w:id="33" w:author="Sung Hwan Won (Nokia)" w:date="2026-02-10T11:48:00Z" w16du:dateUtc="2026-02-10T06:18:00Z">
              <w:r>
                <w:rPr>
                  <w:rFonts w:cs="Arial"/>
                  <w:lang w:val="en-US" w:eastAsia="ko-KR"/>
                </w:rPr>
                <w:t>Revision of C1-260209</w:t>
              </w:r>
            </w:ins>
          </w:p>
          <w:p w14:paraId="6C39499A" w14:textId="6CC98211" w:rsidR="00062E5B" w:rsidRDefault="00062E5B" w:rsidP="00AE1FCA">
            <w:pPr>
              <w:rPr>
                <w:ins w:id="34" w:author="Sung Hwan Won (Nokia)" w:date="2026-02-10T11:48:00Z" w16du:dateUtc="2026-02-10T06:18:00Z"/>
                <w:rFonts w:cs="Arial"/>
                <w:lang w:val="en-US" w:eastAsia="ko-KR"/>
              </w:rPr>
            </w:pPr>
            <w:ins w:id="35" w:author="Sung Hwan Won (Nokia)" w:date="2026-02-10T11:48:00Z" w16du:dateUtc="2026-02-10T06:18:00Z">
              <w:r>
                <w:rPr>
                  <w:rFonts w:cs="Arial"/>
                  <w:lang w:val="en-US" w:eastAsia="ko-KR"/>
                </w:rPr>
                <w:t>_______________________________________</w:t>
              </w:r>
            </w:ins>
          </w:p>
          <w:p w14:paraId="7DE82029" w14:textId="7DACE0CE" w:rsidR="00062E5B" w:rsidRPr="00D95972" w:rsidRDefault="00062E5B" w:rsidP="00AE1FCA">
            <w:pPr>
              <w:rPr>
                <w:rFonts w:cs="Arial"/>
                <w:lang w:val="en-US" w:eastAsia="ko-KR"/>
              </w:rPr>
            </w:pPr>
            <w:r>
              <w:rPr>
                <w:rFonts w:cs="Arial"/>
                <w:lang w:val="en-US" w:eastAsia="ko-KR"/>
              </w:rPr>
              <w:t>BC analysis missing</w:t>
            </w:r>
          </w:p>
        </w:tc>
      </w:tr>
      <w:tr w:rsidR="00062E5B" w:rsidRPr="00D95972" w14:paraId="4A52B4DC" w14:textId="77777777" w:rsidTr="00062E5B">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00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00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C99ED6" w14:textId="3B360E63" w:rsidR="00062E5B" w:rsidRDefault="00062E5B" w:rsidP="00AE1FCA">
            <w:pPr>
              <w:rPr>
                <w:rFonts w:cs="Arial"/>
                <w:lang w:val="en-US" w:eastAsia="ko-KR"/>
              </w:rPr>
            </w:pPr>
            <w:r>
              <w:rPr>
                <w:rFonts w:cs="Arial"/>
                <w:lang w:val="en-US" w:eastAsia="ko-KR"/>
              </w:rPr>
              <w:t>Agreed</w:t>
            </w:r>
          </w:p>
          <w:p w14:paraId="654F2049" w14:textId="77777777" w:rsidR="00062E5B" w:rsidRDefault="00062E5B" w:rsidP="00AE1FCA">
            <w:pPr>
              <w:rPr>
                <w:rFonts w:cs="Arial"/>
                <w:lang w:val="en-US" w:eastAsia="ko-KR"/>
              </w:rPr>
            </w:pPr>
          </w:p>
          <w:p w14:paraId="53AB785D" w14:textId="4D5EC268" w:rsidR="00062E5B" w:rsidRDefault="00062E5B" w:rsidP="00AE1FCA">
            <w:pPr>
              <w:rPr>
                <w:rFonts w:cs="Arial"/>
                <w:lang w:val="en-US" w:eastAsia="ko-KR"/>
              </w:rPr>
            </w:pPr>
            <w:r>
              <w:rPr>
                <w:rFonts w:cs="Arial"/>
                <w:lang w:val="en-US" w:eastAsia="ko-KR"/>
              </w:rPr>
              <w:t>The only change is to add BC analysis and to fix clauses affected.</w:t>
            </w:r>
          </w:p>
          <w:p w14:paraId="2CEA600D" w14:textId="77777777" w:rsidR="00062E5B" w:rsidRDefault="00062E5B" w:rsidP="00AE1FCA">
            <w:pPr>
              <w:rPr>
                <w:rFonts w:cs="Arial"/>
                <w:lang w:val="en-US" w:eastAsia="ko-KR"/>
              </w:rPr>
            </w:pPr>
          </w:p>
          <w:p w14:paraId="480A0BD5" w14:textId="6DDF5C71" w:rsidR="00062E5B" w:rsidRDefault="00062E5B" w:rsidP="00AE1FCA">
            <w:pPr>
              <w:rPr>
                <w:ins w:id="36" w:author="Sung Hwan Won (Nokia)" w:date="2026-02-10T11:49:00Z" w16du:dateUtc="2026-02-10T06:19:00Z"/>
                <w:rFonts w:cs="Arial"/>
                <w:lang w:val="en-US" w:eastAsia="ko-KR"/>
              </w:rPr>
            </w:pPr>
            <w:ins w:id="37" w:author="Sung Hwan Won (Nokia)" w:date="2026-02-10T11:49:00Z" w16du:dateUtc="2026-02-10T06:19:00Z">
              <w:r>
                <w:rPr>
                  <w:rFonts w:cs="Arial"/>
                  <w:lang w:val="en-US" w:eastAsia="ko-KR"/>
                </w:rPr>
                <w:t>Revision of C1-260210</w:t>
              </w:r>
            </w:ins>
          </w:p>
          <w:p w14:paraId="11DF8D08" w14:textId="48322D8B" w:rsidR="00062E5B" w:rsidRDefault="00062E5B" w:rsidP="00AE1FCA">
            <w:pPr>
              <w:rPr>
                <w:ins w:id="38" w:author="Sung Hwan Won (Nokia)" w:date="2026-02-10T11:49:00Z" w16du:dateUtc="2026-02-10T06:19:00Z"/>
                <w:rFonts w:cs="Arial"/>
                <w:lang w:val="en-US" w:eastAsia="ko-KR"/>
              </w:rPr>
            </w:pPr>
            <w:ins w:id="39" w:author="Sung Hwan Won (Nokia)" w:date="2026-02-10T11:49:00Z" w16du:dateUtc="2026-02-10T06:19:00Z">
              <w:r>
                <w:rPr>
                  <w:rFonts w:cs="Arial"/>
                  <w:lang w:val="en-US" w:eastAsia="ko-KR"/>
                </w:rPr>
                <w:t>_______________________________________</w:t>
              </w:r>
            </w:ins>
          </w:p>
          <w:p w14:paraId="47223802" w14:textId="18586320" w:rsidR="00062E5B" w:rsidRDefault="00062E5B" w:rsidP="00AE1FCA">
            <w:pPr>
              <w:rPr>
                <w:rFonts w:cs="Arial"/>
                <w:lang w:val="en-US" w:eastAsia="ko-KR"/>
              </w:rPr>
            </w:pPr>
            <w:r>
              <w:rPr>
                <w:rFonts w:cs="Arial"/>
                <w:lang w:val="en-US" w:eastAsia="ko-KR"/>
              </w:rPr>
              <w:t xml:space="preserve">BC analysis missing </w:t>
            </w:r>
          </w:p>
          <w:p w14:paraId="06CB8FA7" w14:textId="77777777" w:rsidR="00062E5B" w:rsidRPr="00D95972" w:rsidRDefault="00062E5B" w:rsidP="00AE1FCA">
            <w:pPr>
              <w:rPr>
                <w:rFonts w:cs="Arial"/>
                <w:lang w:val="en-US" w:eastAsia="ko-KR"/>
              </w:rPr>
            </w:pPr>
            <w:r>
              <w:rPr>
                <w:rFonts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cs="Arial"/>
                <w:lang w:val="en-US" w:eastAsia="ko-KR"/>
              </w:rPr>
            </w:pPr>
          </w:p>
        </w:tc>
      </w:tr>
      <w:tr w:rsidR="00E11E88" w:rsidRPr="00D95972" w14:paraId="117FBB5C" w14:textId="77777777" w:rsidTr="00280126">
        <w:tc>
          <w:tcPr>
            <w:tcW w:w="976" w:type="dxa"/>
            <w:tcBorders>
              <w:top w:val="nil"/>
              <w:left w:val="thinThickThinSmallGap" w:sz="24" w:space="0" w:color="auto"/>
              <w:bottom w:val="single" w:sz="4" w:space="0" w:color="auto"/>
            </w:tcBorders>
          </w:tcPr>
          <w:p w14:paraId="0874685E" w14:textId="77777777" w:rsidR="00E11E88" w:rsidRPr="00D95972" w:rsidRDefault="00E11E88" w:rsidP="00C44F64">
            <w:pPr>
              <w:rPr>
                <w:rFonts w:cs="Arial"/>
                <w:lang w:val="en-US"/>
              </w:rPr>
            </w:pPr>
          </w:p>
        </w:tc>
        <w:tc>
          <w:tcPr>
            <w:tcW w:w="1317" w:type="dxa"/>
            <w:gridSpan w:val="2"/>
            <w:tcBorders>
              <w:top w:val="nil"/>
              <w:bottom w:val="single" w:sz="4" w:space="0" w:color="auto"/>
            </w:tcBorders>
          </w:tcPr>
          <w:p w14:paraId="74D4839C" w14:textId="77777777" w:rsidR="00E11E88" w:rsidRPr="00D95972" w:rsidRDefault="00E11E88" w:rsidP="00C44F64">
            <w:pPr>
              <w:rPr>
                <w:rFonts w:cs="Arial"/>
                <w:lang w:val="en-US"/>
              </w:rPr>
            </w:pPr>
          </w:p>
        </w:tc>
        <w:tc>
          <w:tcPr>
            <w:tcW w:w="1088" w:type="dxa"/>
            <w:tcBorders>
              <w:top w:val="single" w:sz="4" w:space="0" w:color="auto"/>
              <w:bottom w:val="single" w:sz="4" w:space="0" w:color="auto"/>
            </w:tcBorders>
            <w:shd w:val="clear" w:color="auto" w:fill="FFFFFF"/>
          </w:tcPr>
          <w:p w14:paraId="17C9F0FC" w14:textId="77777777" w:rsidR="00E11E88" w:rsidRPr="00D95972" w:rsidRDefault="00E11E88"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92EAA05" w14:textId="77777777" w:rsidR="00E11E88" w:rsidRPr="00D95972" w:rsidRDefault="00E11E88" w:rsidP="00C44F64">
            <w:pPr>
              <w:rPr>
                <w:rFonts w:cs="Arial"/>
                <w:lang w:val="en-US"/>
              </w:rPr>
            </w:pPr>
          </w:p>
        </w:tc>
        <w:tc>
          <w:tcPr>
            <w:tcW w:w="1767" w:type="dxa"/>
            <w:tcBorders>
              <w:top w:val="single" w:sz="4" w:space="0" w:color="auto"/>
              <w:bottom w:val="single" w:sz="4" w:space="0" w:color="auto"/>
            </w:tcBorders>
            <w:shd w:val="clear" w:color="auto" w:fill="FFFFFF"/>
          </w:tcPr>
          <w:p w14:paraId="4E3D5DAE" w14:textId="77777777" w:rsidR="00E11E88" w:rsidRPr="00D95972" w:rsidRDefault="00E11E88" w:rsidP="00C44F64">
            <w:pPr>
              <w:rPr>
                <w:rFonts w:cs="Arial"/>
                <w:lang w:val="en-US"/>
              </w:rPr>
            </w:pPr>
          </w:p>
        </w:tc>
        <w:tc>
          <w:tcPr>
            <w:tcW w:w="826" w:type="dxa"/>
            <w:tcBorders>
              <w:top w:val="single" w:sz="4" w:space="0" w:color="auto"/>
              <w:bottom w:val="single" w:sz="4" w:space="0" w:color="auto"/>
            </w:tcBorders>
            <w:shd w:val="clear" w:color="auto" w:fill="FFFFFF"/>
          </w:tcPr>
          <w:p w14:paraId="233FAA37" w14:textId="77777777" w:rsidR="00E11E88" w:rsidRPr="00D95972" w:rsidRDefault="00E11E88"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1B6D4" w14:textId="77777777" w:rsidR="00E11E88" w:rsidRPr="00D95972" w:rsidRDefault="00E11E88" w:rsidP="00C44F64">
            <w:pPr>
              <w:rPr>
                <w:rFonts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84"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85"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86"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87"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CR 6777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88"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CR 0873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89"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0"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1"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cs="Arial"/>
                <w:lang w:val="en-US" w:eastAsia="ko-KR"/>
              </w:rPr>
            </w:pPr>
            <w:r>
              <w:rPr>
                <w:rFonts w:cs="Arial"/>
                <w:lang w:val="en-US" w:eastAsia="ko-KR"/>
              </w:rPr>
              <w:t>Withdrawn</w:t>
            </w:r>
          </w:p>
          <w:p w14:paraId="3252186D" w14:textId="22B177FB" w:rsidR="00C44F64" w:rsidRPr="00D95972" w:rsidRDefault="00C44F64" w:rsidP="00C44F64">
            <w:pPr>
              <w:rPr>
                <w:rFonts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2"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cs="Arial"/>
                <w:lang w:val="en-US" w:eastAsia="ko-KR"/>
              </w:rPr>
            </w:pPr>
            <w:r>
              <w:rPr>
                <w:rFonts w:cs="Arial"/>
                <w:lang w:val="en-US" w:eastAsia="ko-KR"/>
              </w:rPr>
              <w:t>Withdrawn</w:t>
            </w:r>
          </w:p>
          <w:p w14:paraId="01AB1DF4" w14:textId="01AC4AFB" w:rsidR="00C44F64" w:rsidRPr="00D95972" w:rsidRDefault="00C44F64" w:rsidP="00C44F64">
            <w:pPr>
              <w:rPr>
                <w:rFonts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3"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94"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95"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96"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97"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CR 0015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cs="Arial"/>
                <w:color w:val="000000"/>
                <w:lang w:eastAsia="ko-KR"/>
              </w:rPr>
            </w:pPr>
            <w:r w:rsidRPr="00635228">
              <w:rPr>
                <w:rFonts w:cs="Arial"/>
                <w:color w:val="000000"/>
              </w:rPr>
              <w:t>CT aspects of enh4MCPTT</w:t>
            </w:r>
          </w:p>
        </w:tc>
      </w:tr>
      <w:tr w:rsidR="00907E2C" w:rsidRPr="00D95972" w14:paraId="3AD5BBB1" w14:textId="77777777" w:rsidTr="00907E2C">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25DD037" w14:textId="0BEAE0D1" w:rsidR="00907E2C" w:rsidRDefault="00907E2C" w:rsidP="00AE1FCA">
            <w:r w:rsidRPr="00907E2C">
              <w:t>C1-260602</w:t>
            </w:r>
          </w:p>
        </w:tc>
        <w:tc>
          <w:tcPr>
            <w:tcW w:w="4191" w:type="dxa"/>
            <w:gridSpan w:val="3"/>
            <w:tcBorders>
              <w:top w:val="single" w:sz="4" w:space="0" w:color="auto"/>
              <w:bottom w:val="single" w:sz="4" w:space="0" w:color="auto"/>
            </w:tcBorders>
            <w:shd w:val="clear" w:color="auto" w:fill="00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E94C53" w14:textId="77777777" w:rsidR="00907E2C" w:rsidRDefault="00907E2C" w:rsidP="00AE1FCA">
            <w:pPr>
              <w:rPr>
                <w:ins w:id="40" w:author="Sung Hwan Won (Nokia)" w:date="2026-02-10T11:59:00Z" w16du:dateUtc="2026-02-10T06:29:00Z"/>
                <w:rFonts w:cs="Arial"/>
                <w:color w:val="000000"/>
              </w:rPr>
            </w:pPr>
            <w:ins w:id="41" w:author="Sung Hwan Won (Nokia)" w:date="2026-02-10T11:59:00Z" w16du:dateUtc="2026-02-10T06:29:00Z">
              <w:r>
                <w:rPr>
                  <w:rFonts w:cs="Arial"/>
                  <w:color w:val="000000"/>
                </w:rPr>
                <w:t>Revision of C1-260130</w:t>
              </w:r>
            </w:ins>
          </w:p>
          <w:p w14:paraId="1870CF84" w14:textId="4CBF7B48" w:rsidR="00907E2C" w:rsidRDefault="00907E2C" w:rsidP="00AE1FCA">
            <w:pPr>
              <w:rPr>
                <w:rFonts w:cs="Arial"/>
                <w:color w:val="000000"/>
              </w:rPr>
            </w:pPr>
          </w:p>
        </w:tc>
      </w:tr>
      <w:tr w:rsidR="00907E2C" w:rsidRPr="00D95972" w14:paraId="725377F9" w14:textId="77777777" w:rsidTr="00907E2C">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94F6617" w14:textId="38E44F6C" w:rsidR="00907E2C" w:rsidRDefault="00907E2C" w:rsidP="00AE1FCA">
            <w:r w:rsidRPr="00907E2C">
              <w:t>C1-260603</w:t>
            </w:r>
          </w:p>
        </w:tc>
        <w:tc>
          <w:tcPr>
            <w:tcW w:w="4191" w:type="dxa"/>
            <w:gridSpan w:val="3"/>
            <w:tcBorders>
              <w:top w:val="single" w:sz="4" w:space="0" w:color="auto"/>
              <w:bottom w:val="single" w:sz="4" w:space="0" w:color="auto"/>
            </w:tcBorders>
            <w:shd w:val="clear" w:color="auto" w:fill="00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758BD6" w14:textId="77777777" w:rsidR="00907E2C" w:rsidRDefault="00907E2C" w:rsidP="00AE1FCA">
            <w:pPr>
              <w:rPr>
                <w:ins w:id="42" w:author="Sung Hwan Won (Nokia)" w:date="2026-02-10T11:59:00Z" w16du:dateUtc="2026-02-10T06:29:00Z"/>
                <w:rFonts w:cs="Arial"/>
                <w:color w:val="000000"/>
              </w:rPr>
            </w:pPr>
            <w:ins w:id="43" w:author="Sung Hwan Won (Nokia)" w:date="2026-02-10T11:59:00Z" w16du:dateUtc="2026-02-10T06:29:00Z">
              <w:r>
                <w:rPr>
                  <w:rFonts w:cs="Arial"/>
                  <w:color w:val="000000"/>
                </w:rPr>
                <w:t>Revision of C1-260131</w:t>
              </w:r>
            </w:ins>
          </w:p>
          <w:p w14:paraId="1C2C80BC" w14:textId="29C7C24B" w:rsidR="00907E2C" w:rsidRDefault="00907E2C" w:rsidP="00AE1FCA">
            <w:pPr>
              <w:rPr>
                <w:rFonts w:cs="Arial"/>
                <w:color w:val="000000"/>
              </w:rPr>
            </w:pPr>
          </w:p>
        </w:tc>
      </w:tr>
      <w:tr w:rsidR="00907E2C" w:rsidRPr="00D95972" w14:paraId="4E87E34E" w14:textId="77777777" w:rsidTr="00907E2C">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2A33019" w14:textId="752E1D6C" w:rsidR="00907E2C" w:rsidRDefault="00907E2C" w:rsidP="00AE1FCA">
            <w:r w:rsidRPr="00907E2C">
              <w:t>C1-260604</w:t>
            </w:r>
          </w:p>
        </w:tc>
        <w:tc>
          <w:tcPr>
            <w:tcW w:w="4191" w:type="dxa"/>
            <w:gridSpan w:val="3"/>
            <w:tcBorders>
              <w:top w:val="single" w:sz="4" w:space="0" w:color="auto"/>
              <w:bottom w:val="single" w:sz="4" w:space="0" w:color="auto"/>
            </w:tcBorders>
            <w:shd w:val="clear" w:color="auto" w:fill="00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00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41E89" w14:textId="77777777" w:rsidR="00907E2C" w:rsidRDefault="00907E2C" w:rsidP="00AE1FCA">
            <w:pPr>
              <w:rPr>
                <w:ins w:id="44" w:author="Sung Hwan Won (Nokia)" w:date="2026-02-10T12:00:00Z" w16du:dateUtc="2026-02-10T06:30:00Z"/>
                <w:rFonts w:cs="Arial"/>
                <w:color w:val="000000"/>
              </w:rPr>
            </w:pPr>
            <w:ins w:id="45" w:author="Sung Hwan Won (Nokia)" w:date="2026-02-10T12:00:00Z" w16du:dateUtc="2026-02-10T06:30:00Z">
              <w:r>
                <w:rPr>
                  <w:rFonts w:cs="Arial"/>
                  <w:color w:val="000000"/>
                </w:rPr>
                <w:t>Revision of C1-260132</w:t>
              </w:r>
            </w:ins>
          </w:p>
          <w:p w14:paraId="516C9B1F" w14:textId="052BB179" w:rsidR="00907E2C" w:rsidRDefault="00907E2C" w:rsidP="00AE1FCA">
            <w:pPr>
              <w:rPr>
                <w:rFonts w:cs="Arial"/>
                <w:color w:val="000000"/>
              </w:rPr>
            </w:pPr>
          </w:p>
        </w:tc>
      </w:tr>
      <w:tr w:rsidR="00907E2C" w:rsidRPr="00D95972" w14:paraId="461C416B" w14:textId="77777777" w:rsidTr="00907E2C">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14402E02" w14:textId="503766DF" w:rsidR="00907E2C" w:rsidRDefault="00907E2C" w:rsidP="00AE1FCA">
            <w:r w:rsidRPr="00907E2C">
              <w:t>C1-260605</w:t>
            </w:r>
          </w:p>
        </w:tc>
        <w:tc>
          <w:tcPr>
            <w:tcW w:w="4191" w:type="dxa"/>
            <w:gridSpan w:val="3"/>
            <w:tcBorders>
              <w:top w:val="single" w:sz="4" w:space="0" w:color="auto"/>
              <w:bottom w:val="single" w:sz="4" w:space="0" w:color="auto"/>
            </w:tcBorders>
            <w:shd w:val="clear" w:color="auto" w:fill="00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00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00EF9EC" w14:textId="77777777" w:rsidR="00907E2C" w:rsidRDefault="00907E2C" w:rsidP="00AE1FCA">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5C5EC6" w14:textId="77777777" w:rsidR="00907E2C" w:rsidRDefault="00907E2C" w:rsidP="00AE1FCA">
            <w:pPr>
              <w:rPr>
                <w:ins w:id="46" w:author="Sung Hwan Won (Nokia)" w:date="2026-02-10T12:00:00Z" w16du:dateUtc="2026-02-10T06:30:00Z"/>
                <w:rFonts w:cs="Arial"/>
                <w:color w:val="000000"/>
              </w:rPr>
            </w:pPr>
            <w:ins w:id="47" w:author="Sung Hwan Won (Nokia)" w:date="2026-02-10T12:00:00Z" w16du:dateUtc="2026-02-10T06:30:00Z">
              <w:r>
                <w:rPr>
                  <w:rFonts w:cs="Arial"/>
                  <w:color w:val="000000"/>
                </w:rPr>
                <w:t>Revision of C1-260133</w:t>
              </w:r>
            </w:ins>
          </w:p>
          <w:p w14:paraId="1996B7F7" w14:textId="78726A13" w:rsidR="00907E2C" w:rsidRDefault="00907E2C" w:rsidP="00AE1FCA">
            <w:pPr>
              <w:rPr>
                <w:rFonts w:cs="Arial"/>
                <w:color w:val="000000"/>
              </w:rPr>
            </w:pPr>
          </w:p>
        </w:tc>
      </w:tr>
      <w:tr w:rsidR="00907E2C" w:rsidRPr="00D95972" w14:paraId="404F39F4" w14:textId="77777777" w:rsidTr="00907E2C">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5DA7601" w14:textId="354B83AD" w:rsidR="00907E2C" w:rsidRDefault="00907E2C" w:rsidP="00AE1FCA">
            <w:r w:rsidRPr="00907E2C">
              <w:t>C1-260606</w:t>
            </w:r>
          </w:p>
        </w:tc>
        <w:tc>
          <w:tcPr>
            <w:tcW w:w="4191" w:type="dxa"/>
            <w:gridSpan w:val="3"/>
            <w:tcBorders>
              <w:top w:val="single" w:sz="4" w:space="0" w:color="auto"/>
              <w:bottom w:val="single" w:sz="4" w:space="0" w:color="auto"/>
            </w:tcBorders>
            <w:shd w:val="clear" w:color="auto" w:fill="00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31EE1" w14:textId="77777777" w:rsidR="00907E2C" w:rsidRDefault="00907E2C" w:rsidP="00AE1FCA">
            <w:pPr>
              <w:rPr>
                <w:ins w:id="48" w:author="Sung Hwan Won (Nokia)" w:date="2026-02-10T12:00:00Z" w16du:dateUtc="2026-02-10T06:30:00Z"/>
                <w:rFonts w:cs="Arial"/>
                <w:color w:val="000000"/>
              </w:rPr>
            </w:pPr>
            <w:ins w:id="49" w:author="Sung Hwan Won (Nokia)" w:date="2026-02-10T12:00:00Z" w16du:dateUtc="2026-02-10T06:30:00Z">
              <w:r>
                <w:rPr>
                  <w:rFonts w:cs="Arial"/>
                  <w:color w:val="000000"/>
                </w:rPr>
                <w:t>Revision of C1-260134</w:t>
              </w:r>
            </w:ins>
          </w:p>
          <w:p w14:paraId="4BDB8A23" w14:textId="2D075B37" w:rsidR="00907E2C" w:rsidRDefault="00907E2C" w:rsidP="00AE1FCA">
            <w:pPr>
              <w:rPr>
                <w:rFonts w:cs="Arial"/>
                <w:color w:val="000000"/>
              </w:rPr>
            </w:pPr>
          </w:p>
        </w:tc>
      </w:tr>
      <w:tr w:rsidR="00907E2C" w:rsidRPr="00D95972" w14:paraId="7E155AD9" w14:textId="77777777" w:rsidTr="00907E2C">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5F8DC822" w14:textId="78B3427A" w:rsidR="00907E2C" w:rsidRDefault="00907E2C" w:rsidP="00AE1FCA">
            <w:r w:rsidRPr="00907E2C">
              <w:t>C1-260607</w:t>
            </w:r>
          </w:p>
        </w:tc>
        <w:tc>
          <w:tcPr>
            <w:tcW w:w="4191" w:type="dxa"/>
            <w:gridSpan w:val="3"/>
            <w:tcBorders>
              <w:top w:val="single" w:sz="4" w:space="0" w:color="auto"/>
              <w:bottom w:val="single" w:sz="4" w:space="0" w:color="auto"/>
            </w:tcBorders>
            <w:shd w:val="clear" w:color="auto" w:fill="00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89C07" w14:textId="77777777" w:rsidR="00907E2C" w:rsidRDefault="00907E2C" w:rsidP="00AE1FCA">
            <w:pPr>
              <w:rPr>
                <w:ins w:id="50" w:author="Sung Hwan Won (Nokia)" w:date="2026-02-10T12:00:00Z" w16du:dateUtc="2026-02-10T06:30:00Z"/>
                <w:rFonts w:cs="Arial"/>
                <w:color w:val="000000"/>
              </w:rPr>
            </w:pPr>
            <w:ins w:id="51" w:author="Sung Hwan Won (Nokia)" w:date="2026-02-10T12:00:00Z" w16du:dateUtc="2026-02-10T06:30:00Z">
              <w:r>
                <w:rPr>
                  <w:rFonts w:cs="Arial"/>
                  <w:color w:val="000000"/>
                </w:rPr>
                <w:t>Revision of C1-260135</w:t>
              </w:r>
            </w:ins>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cs="Arial"/>
                <w:lang w:val="en-US" w:eastAsia="ko-KR"/>
              </w:rPr>
            </w:pPr>
          </w:p>
        </w:tc>
      </w:tr>
      <w:tr w:rsidR="00F60D3F" w:rsidRPr="00D95972" w14:paraId="6BF32B3C" w14:textId="77777777" w:rsidTr="003D17E1">
        <w:tc>
          <w:tcPr>
            <w:tcW w:w="976" w:type="dxa"/>
            <w:tcBorders>
              <w:top w:val="single" w:sz="4" w:space="0" w:color="auto"/>
              <w:left w:val="thinThickThinSmallGap" w:sz="24" w:space="0" w:color="auto"/>
              <w:bottom w:val="single" w:sz="4" w:space="0" w:color="auto"/>
            </w:tcBorders>
          </w:tcPr>
          <w:p w14:paraId="51B17051" w14:textId="77777777" w:rsidR="00F60D3F" w:rsidRPr="00D95972" w:rsidRDefault="00F60D3F" w:rsidP="00F60D3F">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1F2EA912" w14:textId="77777777" w:rsidR="00F60D3F" w:rsidRPr="00D95972" w:rsidRDefault="00F60D3F" w:rsidP="003D17E1">
            <w:pPr>
              <w:rPr>
                <w:rFonts w:cs="Arial"/>
                <w:color w:val="000000"/>
              </w:rPr>
            </w:pPr>
            <w:r w:rsidRPr="00635228">
              <w:rPr>
                <w:rFonts w:cs="Arial"/>
                <w:color w:val="000000"/>
              </w:rPr>
              <w:t>MC_AHGC</w:t>
            </w:r>
          </w:p>
        </w:tc>
        <w:tc>
          <w:tcPr>
            <w:tcW w:w="1088" w:type="dxa"/>
            <w:tcBorders>
              <w:top w:val="single" w:sz="4" w:space="0" w:color="auto"/>
              <w:bottom w:val="single" w:sz="4" w:space="0" w:color="auto"/>
            </w:tcBorders>
          </w:tcPr>
          <w:p w14:paraId="5C18E29E" w14:textId="77777777" w:rsidR="00F60D3F" w:rsidRPr="00D95972" w:rsidRDefault="00F60D3F" w:rsidP="003D17E1">
            <w:pPr>
              <w:rPr>
                <w:rFonts w:cs="Arial"/>
                <w:color w:val="FF0000"/>
              </w:rPr>
            </w:pPr>
          </w:p>
        </w:tc>
        <w:tc>
          <w:tcPr>
            <w:tcW w:w="4191" w:type="dxa"/>
            <w:gridSpan w:val="3"/>
            <w:tcBorders>
              <w:top w:val="single" w:sz="4" w:space="0" w:color="auto"/>
              <w:bottom w:val="single" w:sz="4" w:space="0" w:color="auto"/>
            </w:tcBorders>
          </w:tcPr>
          <w:p w14:paraId="41BAA163" w14:textId="493379AD" w:rsidR="00F60D3F" w:rsidRPr="00F60D3F" w:rsidRDefault="00F60D3F" w:rsidP="003D17E1">
            <w:pPr>
              <w:rPr>
                <w:rFonts w:eastAsia="Malgun Gothic" w:cs="Arial" w:hint="eastAsia"/>
                <w:color w:val="000000"/>
                <w:lang w:eastAsia="ko-KR"/>
              </w:rPr>
            </w:pPr>
            <w:r>
              <w:rPr>
                <w:rFonts w:eastAsia="Malgun Gothic" w:cs="Arial" w:hint="eastAsia"/>
                <w:color w:val="000000"/>
                <w:lang w:eastAsia="ko-KR"/>
              </w:rPr>
              <w:t>IMS/MC BO sessions</w:t>
            </w:r>
          </w:p>
        </w:tc>
        <w:tc>
          <w:tcPr>
            <w:tcW w:w="1767" w:type="dxa"/>
            <w:tcBorders>
              <w:top w:val="single" w:sz="4" w:space="0" w:color="auto"/>
              <w:bottom w:val="single" w:sz="4" w:space="0" w:color="auto"/>
            </w:tcBorders>
          </w:tcPr>
          <w:p w14:paraId="2FCE3293" w14:textId="77777777" w:rsidR="00F60D3F" w:rsidRPr="00D95972" w:rsidRDefault="00F60D3F" w:rsidP="003D17E1">
            <w:pPr>
              <w:rPr>
                <w:rFonts w:cs="Arial"/>
                <w:color w:val="000000"/>
              </w:rPr>
            </w:pPr>
          </w:p>
        </w:tc>
        <w:tc>
          <w:tcPr>
            <w:tcW w:w="826" w:type="dxa"/>
            <w:tcBorders>
              <w:top w:val="single" w:sz="4" w:space="0" w:color="auto"/>
              <w:bottom w:val="single" w:sz="4" w:space="0" w:color="auto"/>
            </w:tcBorders>
          </w:tcPr>
          <w:p w14:paraId="1477028D" w14:textId="77777777" w:rsidR="00F60D3F" w:rsidRPr="00D95972"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tcPr>
          <w:p w14:paraId="34A9AA33" w14:textId="77777777" w:rsidR="00F60D3F" w:rsidRPr="00D95972" w:rsidRDefault="00F60D3F" w:rsidP="003D17E1">
            <w:pPr>
              <w:rPr>
                <w:rFonts w:cs="Arial"/>
                <w:color w:val="000000"/>
                <w:lang w:eastAsia="ko-KR"/>
              </w:rPr>
            </w:pPr>
            <w:r w:rsidRPr="00635228">
              <w:rPr>
                <w:rFonts w:cs="Arial"/>
                <w:color w:val="000000"/>
              </w:rPr>
              <w:t>CT aspects of Mission Critical ad hoc group Communications</w:t>
            </w:r>
          </w:p>
        </w:tc>
      </w:tr>
      <w:tr w:rsidR="00F60D3F" w:rsidRPr="00D95972" w14:paraId="34506358" w14:textId="77777777" w:rsidTr="003D17E1">
        <w:tc>
          <w:tcPr>
            <w:tcW w:w="976" w:type="dxa"/>
            <w:tcBorders>
              <w:top w:val="nil"/>
              <w:left w:val="thinThickThinSmallGap" w:sz="24" w:space="0" w:color="auto"/>
              <w:bottom w:val="single" w:sz="4" w:space="0" w:color="auto"/>
            </w:tcBorders>
          </w:tcPr>
          <w:p w14:paraId="7FC70365"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0DA2C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00FFFF"/>
          </w:tcPr>
          <w:p w14:paraId="1CDDCF88" w14:textId="77777777" w:rsidR="00F60D3F" w:rsidRPr="00D95972" w:rsidRDefault="00F60D3F" w:rsidP="003D17E1">
            <w:pPr>
              <w:rPr>
                <w:rFonts w:cs="Arial"/>
                <w:lang w:val="en-US"/>
              </w:rPr>
            </w:pPr>
            <w:r w:rsidRPr="000B3A1B">
              <w:t>C1-2606</w:t>
            </w:r>
            <w:r>
              <w:t>16</w:t>
            </w:r>
          </w:p>
        </w:tc>
        <w:tc>
          <w:tcPr>
            <w:tcW w:w="4191" w:type="dxa"/>
            <w:gridSpan w:val="3"/>
            <w:tcBorders>
              <w:top w:val="single" w:sz="4" w:space="0" w:color="auto"/>
              <w:bottom w:val="single" w:sz="4" w:space="0" w:color="auto"/>
            </w:tcBorders>
            <w:shd w:val="clear" w:color="auto" w:fill="00FFFF"/>
          </w:tcPr>
          <w:p w14:paraId="046F60B0"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3FDCEFF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9EEC122" w14:textId="593C3362" w:rsidR="00F60D3F" w:rsidRPr="00D95972" w:rsidRDefault="00F60D3F" w:rsidP="003D17E1">
            <w:pPr>
              <w:rPr>
                <w:rFonts w:cs="Arial"/>
                <w:lang w:val="en-US"/>
              </w:rPr>
            </w:pPr>
            <w:r>
              <w:rPr>
                <w:rFonts w:cs="Arial"/>
                <w:lang w:val="en-US"/>
              </w:rPr>
              <w:t xml:space="preserve">CR </w:t>
            </w:r>
            <w:r>
              <w:rPr>
                <w:rFonts w:cs="Arial" w:hint="eastAsia"/>
                <w:lang w:val="en-US" w:eastAsia="ko-KR"/>
              </w:rPr>
              <w:t>1064</w:t>
            </w:r>
            <w:r>
              <w:rPr>
                <w:rFonts w:cs="Arial"/>
                <w:lang w:val="en-US"/>
              </w:rPr>
              <w:t xml:space="preserve">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773E620" w14:textId="43874F69"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17FE9364" w14:textId="77777777" w:rsidTr="003D17E1">
        <w:tc>
          <w:tcPr>
            <w:tcW w:w="976" w:type="dxa"/>
            <w:tcBorders>
              <w:top w:val="nil"/>
              <w:left w:val="thinThickThinSmallGap" w:sz="24" w:space="0" w:color="auto"/>
              <w:bottom w:val="single" w:sz="4" w:space="0" w:color="auto"/>
            </w:tcBorders>
          </w:tcPr>
          <w:p w14:paraId="0AFFFB6B"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95CE0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00FFFF"/>
          </w:tcPr>
          <w:p w14:paraId="1B113A47" w14:textId="77777777" w:rsidR="00F60D3F" w:rsidRPr="00D95972" w:rsidRDefault="00F60D3F" w:rsidP="003D17E1">
            <w:pPr>
              <w:rPr>
                <w:rFonts w:cs="Arial"/>
                <w:lang w:val="en-US"/>
              </w:rPr>
            </w:pPr>
            <w:r w:rsidRPr="000B3A1B">
              <w:t>C1-260609</w:t>
            </w:r>
          </w:p>
        </w:tc>
        <w:tc>
          <w:tcPr>
            <w:tcW w:w="4191" w:type="dxa"/>
            <w:gridSpan w:val="3"/>
            <w:tcBorders>
              <w:top w:val="single" w:sz="4" w:space="0" w:color="auto"/>
              <w:bottom w:val="single" w:sz="4" w:space="0" w:color="auto"/>
            </w:tcBorders>
            <w:shd w:val="clear" w:color="auto" w:fill="00FFFF"/>
          </w:tcPr>
          <w:p w14:paraId="7EF5690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27CBAE21"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4BE3E774" w14:textId="77777777" w:rsidR="00F60D3F" w:rsidRPr="00D95972" w:rsidRDefault="00F60D3F" w:rsidP="003D17E1">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332137" w14:textId="77777777" w:rsidR="00F60D3F" w:rsidRDefault="00F60D3F" w:rsidP="003D17E1">
            <w:pPr>
              <w:rPr>
                <w:rFonts w:cs="Arial"/>
                <w:lang w:val="en-US" w:eastAsia="ko-KR"/>
              </w:rPr>
            </w:pPr>
            <w:r>
              <w:rPr>
                <w:rFonts w:cs="Arial"/>
                <w:lang w:val="en-US" w:eastAsia="ko-KR"/>
              </w:rPr>
              <w:t>Moved from AI 19.14</w:t>
            </w:r>
          </w:p>
          <w:p w14:paraId="218DE6D1" w14:textId="77777777" w:rsidR="00F60D3F" w:rsidRDefault="00F60D3F" w:rsidP="003D17E1">
            <w:pPr>
              <w:rPr>
                <w:rFonts w:cs="Arial"/>
                <w:lang w:val="en-US" w:eastAsia="ko-KR"/>
              </w:rPr>
            </w:pPr>
          </w:p>
          <w:p w14:paraId="5BDC9D5E" w14:textId="77777777" w:rsidR="00F60D3F" w:rsidRDefault="00F60D3F" w:rsidP="003D17E1">
            <w:pPr>
              <w:rPr>
                <w:ins w:id="52" w:author="Sung Hwan Won (Nokia)" w:date="2026-02-10T14:20:00Z" w16du:dateUtc="2026-02-10T08:50:00Z"/>
                <w:rFonts w:cs="Arial"/>
                <w:lang w:val="en-US" w:eastAsia="ko-KR"/>
              </w:rPr>
            </w:pPr>
            <w:ins w:id="53" w:author="Sung Hwan Won (Nokia)" w:date="2026-02-10T14:20:00Z" w16du:dateUtc="2026-02-10T08:50:00Z">
              <w:r>
                <w:rPr>
                  <w:rFonts w:cs="Arial"/>
                  <w:lang w:val="en-US" w:eastAsia="ko-KR"/>
                </w:rPr>
                <w:t>Revision of C1-260141</w:t>
              </w:r>
            </w:ins>
          </w:p>
          <w:p w14:paraId="398E0264" w14:textId="77777777" w:rsidR="00F60D3F" w:rsidRPr="00D95972" w:rsidRDefault="00F60D3F" w:rsidP="003D17E1">
            <w:pPr>
              <w:rPr>
                <w:rFonts w:cs="Arial"/>
                <w:lang w:val="en-US" w:eastAsia="ko-KR"/>
              </w:rPr>
            </w:pPr>
          </w:p>
        </w:tc>
      </w:tr>
      <w:tr w:rsidR="00F60D3F" w:rsidRPr="00D95972" w14:paraId="3A5550C6" w14:textId="77777777" w:rsidTr="003D17E1">
        <w:tc>
          <w:tcPr>
            <w:tcW w:w="976" w:type="dxa"/>
            <w:tcBorders>
              <w:top w:val="nil"/>
              <w:left w:val="thinThickThinSmallGap" w:sz="24" w:space="0" w:color="auto"/>
              <w:bottom w:val="single" w:sz="4" w:space="0" w:color="auto"/>
            </w:tcBorders>
          </w:tcPr>
          <w:p w14:paraId="1C692DBC"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A0C46F0"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00FFFF"/>
          </w:tcPr>
          <w:p w14:paraId="140A1D29" w14:textId="77777777" w:rsidR="00F60D3F" w:rsidRPr="00D95972" w:rsidRDefault="00F60D3F" w:rsidP="003D17E1">
            <w:pPr>
              <w:rPr>
                <w:rFonts w:cs="Arial"/>
                <w:lang w:val="en-US"/>
              </w:rPr>
            </w:pPr>
            <w:r w:rsidRPr="000B3A1B">
              <w:t>C1-2606</w:t>
            </w:r>
            <w:r>
              <w:t>17</w:t>
            </w:r>
          </w:p>
        </w:tc>
        <w:tc>
          <w:tcPr>
            <w:tcW w:w="4191" w:type="dxa"/>
            <w:gridSpan w:val="3"/>
            <w:tcBorders>
              <w:top w:val="single" w:sz="4" w:space="0" w:color="auto"/>
              <w:bottom w:val="single" w:sz="4" w:space="0" w:color="auto"/>
            </w:tcBorders>
            <w:shd w:val="clear" w:color="auto" w:fill="00FFFF"/>
          </w:tcPr>
          <w:p w14:paraId="630D7BA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174E3DCB"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2FA55316" w14:textId="4E4F6432" w:rsidR="00F60D3F" w:rsidRPr="00D95972" w:rsidRDefault="00F60D3F" w:rsidP="003D17E1">
            <w:pPr>
              <w:rPr>
                <w:rFonts w:cs="Arial"/>
                <w:lang w:val="en-US"/>
              </w:rPr>
            </w:pPr>
            <w:r>
              <w:rPr>
                <w:rFonts w:cs="Arial"/>
                <w:lang w:val="en-US"/>
              </w:rPr>
              <w:t xml:space="preserve">CR </w:t>
            </w:r>
            <w:r>
              <w:rPr>
                <w:rFonts w:cs="Arial" w:hint="eastAsia"/>
                <w:lang w:val="en-US" w:eastAsia="ko-KR"/>
              </w:rPr>
              <w:t>0313</w:t>
            </w:r>
            <w:r>
              <w:rPr>
                <w:rFonts w:cs="Arial"/>
                <w:lang w:val="en-US"/>
              </w:rPr>
              <w:t xml:space="preserve">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47151A0" w14:textId="74999426"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0D0D5F9B" w14:textId="77777777" w:rsidTr="003D17E1">
        <w:tc>
          <w:tcPr>
            <w:tcW w:w="976" w:type="dxa"/>
            <w:tcBorders>
              <w:top w:val="nil"/>
              <w:left w:val="thinThickThinSmallGap" w:sz="24" w:space="0" w:color="auto"/>
              <w:bottom w:val="single" w:sz="4" w:space="0" w:color="auto"/>
            </w:tcBorders>
          </w:tcPr>
          <w:p w14:paraId="76089A43"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312F07B"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00FFFF"/>
          </w:tcPr>
          <w:p w14:paraId="48A06724" w14:textId="77777777" w:rsidR="00F60D3F" w:rsidRPr="00D95972" w:rsidRDefault="00F60D3F" w:rsidP="003D17E1">
            <w:pPr>
              <w:rPr>
                <w:rFonts w:cs="Arial"/>
                <w:lang w:val="en-US"/>
              </w:rPr>
            </w:pPr>
            <w:r w:rsidRPr="000B3A1B">
              <w:t>C1-260610</w:t>
            </w:r>
          </w:p>
        </w:tc>
        <w:tc>
          <w:tcPr>
            <w:tcW w:w="4191" w:type="dxa"/>
            <w:gridSpan w:val="3"/>
            <w:tcBorders>
              <w:top w:val="single" w:sz="4" w:space="0" w:color="auto"/>
              <w:bottom w:val="single" w:sz="4" w:space="0" w:color="auto"/>
            </w:tcBorders>
            <w:shd w:val="clear" w:color="auto" w:fill="00FFFF"/>
          </w:tcPr>
          <w:p w14:paraId="4CA19C5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6EF82573"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40C1972D" w14:textId="77777777" w:rsidR="00F60D3F" w:rsidRPr="00D95972" w:rsidRDefault="00F60D3F" w:rsidP="003D17E1">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DD1707D" w14:textId="77777777" w:rsidR="00F60D3F" w:rsidRDefault="00F60D3F" w:rsidP="003D17E1">
            <w:pPr>
              <w:rPr>
                <w:rFonts w:cs="Arial"/>
                <w:lang w:val="en-US" w:eastAsia="ko-KR"/>
              </w:rPr>
            </w:pPr>
            <w:r>
              <w:rPr>
                <w:rFonts w:cs="Arial"/>
                <w:lang w:val="en-US" w:eastAsia="ko-KR"/>
              </w:rPr>
              <w:t>Moved from AI 19.14</w:t>
            </w:r>
          </w:p>
          <w:p w14:paraId="46D54EC4" w14:textId="77777777" w:rsidR="00F60D3F" w:rsidRDefault="00F60D3F" w:rsidP="003D17E1">
            <w:pPr>
              <w:rPr>
                <w:rFonts w:cs="Arial"/>
                <w:lang w:val="en-US" w:eastAsia="ko-KR"/>
              </w:rPr>
            </w:pPr>
          </w:p>
          <w:p w14:paraId="003B8980" w14:textId="77777777" w:rsidR="00F60D3F" w:rsidRDefault="00F60D3F" w:rsidP="003D17E1">
            <w:pPr>
              <w:rPr>
                <w:ins w:id="54" w:author="Sung Hwan Won (Nokia)" w:date="2026-02-10T14:23:00Z" w16du:dateUtc="2026-02-10T08:53:00Z"/>
                <w:rFonts w:cs="Arial"/>
                <w:lang w:val="en-US" w:eastAsia="ko-KR"/>
              </w:rPr>
            </w:pPr>
            <w:ins w:id="55" w:author="Sung Hwan Won (Nokia)" w:date="2026-02-10T14:23:00Z" w16du:dateUtc="2026-02-10T08:53:00Z">
              <w:r>
                <w:rPr>
                  <w:rFonts w:cs="Arial"/>
                  <w:lang w:val="en-US" w:eastAsia="ko-KR"/>
                </w:rPr>
                <w:t>Revision of C1-260142</w:t>
              </w:r>
            </w:ins>
          </w:p>
          <w:p w14:paraId="0716B43E" w14:textId="77777777" w:rsidR="00F60D3F" w:rsidRPr="00D95972" w:rsidRDefault="00F60D3F" w:rsidP="003D17E1">
            <w:pPr>
              <w:rPr>
                <w:rFonts w:cs="Arial"/>
                <w:lang w:val="en-US" w:eastAsia="ko-KR"/>
              </w:rPr>
            </w:pPr>
          </w:p>
        </w:tc>
      </w:tr>
      <w:tr w:rsidR="00F60D3F" w:rsidRPr="00D95972" w14:paraId="6FF530E0" w14:textId="77777777" w:rsidTr="003D17E1">
        <w:tc>
          <w:tcPr>
            <w:tcW w:w="976" w:type="dxa"/>
            <w:tcBorders>
              <w:top w:val="nil"/>
              <w:left w:val="thinThickThinSmallGap" w:sz="24" w:space="0" w:color="auto"/>
              <w:bottom w:val="single" w:sz="4" w:space="0" w:color="auto"/>
            </w:tcBorders>
          </w:tcPr>
          <w:p w14:paraId="55197E30"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E0ACD8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00FFFF"/>
          </w:tcPr>
          <w:p w14:paraId="0F7CBCE5" w14:textId="77777777" w:rsidR="00F60D3F" w:rsidRPr="00D95972" w:rsidRDefault="00F60D3F" w:rsidP="003D17E1">
            <w:pPr>
              <w:rPr>
                <w:rFonts w:cs="Arial"/>
                <w:lang w:val="en-US"/>
              </w:rPr>
            </w:pPr>
            <w:r w:rsidRPr="000B3A1B">
              <w:t>C1-26061</w:t>
            </w:r>
            <w:r>
              <w:t>8</w:t>
            </w:r>
          </w:p>
        </w:tc>
        <w:tc>
          <w:tcPr>
            <w:tcW w:w="4191" w:type="dxa"/>
            <w:gridSpan w:val="3"/>
            <w:tcBorders>
              <w:top w:val="single" w:sz="4" w:space="0" w:color="auto"/>
              <w:bottom w:val="single" w:sz="4" w:space="0" w:color="auto"/>
            </w:tcBorders>
            <w:shd w:val="clear" w:color="auto" w:fill="00FFFF"/>
          </w:tcPr>
          <w:p w14:paraId="3F675DC8"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7B858B2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4D388500" w14:textId="61CC4767" w:rsidR="00F60D3F" w:rsidRPr="00D95972" w:rsidRDefault="00F60D3F" w:rsidP="003D17E1">
            <w:pPr>
              <w:rPr>
                <w:rFonts w:cs="Arial"/>
                <w:lang w:val="en-US"/>
              </w:rPr>
            </w:pPr>
            <w:r>
              <w:rPr>
                <w:rFonts w:cs="Arial"/>
                <w:lang w:val="en-US"/>
              </w:rPr>
              <w:t xml:space="preserve">CR </w:t>
            </w:r>
            <w:r>
              <w:rPr>
                <w:rFonts w:cs="Arial" w:hint="eastAsia"/>
                <w:lang w:val="en-US" w:eastAsia="ko-KR"/>
              </w:rPr>
              <w:t>0491</w:t>
            </w:r>
            <w:r>
              <w:rPr>
                <w:rFonts w:cs="Arial"/>
                <w:lang w:val="en-US"/>
              </w:rPr>
              <w:t xml:space="preserve">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C533A6D" w14:textId="0E34A97B"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213BB20E" w14:textId="77777777" w:rsidTr="003D17E1">
        <w:tc>
          <w:tcPr>
            <w:tcW w:w="976" w:type="dxa"/>
            <w:tcBorders>
              <w:top w:val="nil"/>
              <w:left w:val="thinThickThinSmallGap" w:sz="24" w:space="0" w:color="auto"/>
              <w:bottom w:val="single" w:sz="4" w:space="0" w:color="auto"/>
            </w:tcBorders>
          </w:tcPr>
          <w:p w14:paraId="2C60F3F1"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E7B340D"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00FFFF"/>
          </w:tcPr>
          <w:p w14:paraId="7788A5D8" w14:textId="77777777" w:rsidR="00F60D3F" w:rsidRPr="00D95972" w:rsidRDefault="00F60D3F" w:rsidP="003D17E1">
            <w:pPr>
              <w:rPr>
                <w:rFonts w:cs="Arial"/>
                <w:lang w:val="en-US"/>
              </w:rPr>
            </w:pPr>
            <w:r w:rsidRPr="000B3A1B">
              <w:t>C1-260611</w:t>
            </w:r>
          </w:p>
        </w:tc>
        <w:tc>
          <w:tcPr>
            <w:tcW w:w="4191" w:type="dxa"/>
            <w:gridSpan w:val="3"/>
            <w:tcBorders>
              <w:top w:val="single" w:sz="4" w:space="0" w:color="auto"/>
              <w:bottom w:val="single" w:sz="4" w:space="0" w:color="auto"/>
            </w:tcBorders>
            <w:shd w:val="clear" w:color="auto" w:fill="00FFFF"/>
          </w:tcPr>
          <w:p w14:paraId="504F487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0C9C57A6"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4DB4149" w14:textId="77777777" w:rsidR="00F60D3F" w:rsidRPr="00D95972" w:rsidRDefault="00F60D3F" w:rsidP="003D17E1">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648062" w14:textId="77777777" w:rsidR="00F60D3F" w:rsidRDefault="00F60D3F" w:rsidP="003D17E1">
            <w:pPr>
              <w:rPr>
                <w:rFonts w:cs="Arial"/>
                <w:lang w:val="en-US" w:eastAsia="ko-KR"/>
              </w:rPr>
            </w:pPr>
            <w:r>
              <w:rPr>
                <w:rFonts w:cs="Arial"/>
                <w:lang w:val="en-US" w:eastAsia="ko-KR"/>
              </w:rPr>
              <w:t>Moved from AI 19.14</w:t>
            </w:r>
          </w:p>
          <w:p w14:paraId="0C9E1AE7" w14:textId="77777777" w:rsidR="00F60D3F" w:rsidRDefault="00F60D3F" w:rsidP="003D17E1">
            <w:pPr>
              <w:rPr>
                <w:rFonts w:cs="Arial"/>
                <w:lang w:val="en-US" w:eastAsia="ko-KR"/>
              </w:rPr>
            </w:pPr>
          </w:p>
          <w:p w14:paraId="287AC797" w14:textId="77777777" w:rsidR="00F60D3F" w:rsidRDefault="00F60D3F" w:rsidP="003D17E1">
            <w:pPr>
              <w:rPr>
                <w:ins w:id="56" w:author="Sung Hwan Won (Nokia)" w:date="2026-02-10T14:29:00Z" w16du:dateUtc="2026-02-10T08:59:00Z"/>
                <w:rFonts w:cs="Arial"/>
                <w:lang w:val="en-US" w:eastAsia="ko-KR"/>
              </w:rPr>
            </w:pPr>
            <w:ins w:id="57" w:author="Sung Hwan Won (Nokia)" w:date="2026-02-10T14:29:00Z" w16du:dateUtc="2026-02-10T08:59:00Z">
              <w:r>
                <w:rPr>
                  <w:rFonts w:cs="Arial"/>
                  <w:lang w:val="en-US" w:eastAsia="ko-KR"/>
                </w:rPr>
                <w:t>Revision of C1-260143</w:t>
              </w:r>
            </w:ins>
          </w:p>
          <w:p w14:paraId="0947C420" w14:textId="77777777" w:rsidR="00F60D3F" w:rsidRPr="00D95972" w:rsidRDefault="00F60D3F" w:rsidP="003D17E1">
            <w:pPr>
              <w:rPr>
                <w:rFonts w:cs="Arial"/>
                <w:lang w:val="en-US" w:eastAsia="ko-KR"/>
              </w:rPr>
            </w:pPr>
          </w:p>
        </w:tc>
      </w:tr>
      <w:tr w:rsidR="00F60D3F" w14:paraId="4514AF76" w14:textId="77777777" w:rsidTr="003D17E1">
        <w:tc>
          <w:tcPr>
            <w:tcW w:w="976" w:type="dxa"/>
            <w:tcBorders>
              <w:top w:val="nil"/>
              <w:left w:val="thinThickThinSmallGap" w:sz="24" w:space="0" w:color="auto"/>
              <w:bottom w:val="nil"/>
            </w:tcBorders>
          </w:tcPr>
          <w:p w14:paraId="6ACE8C4A" w14:textId="77777777" w:rsidR="00F60D3F" w:rsidRPr="00D95972" w:rsidRDefault="00F60D3F" w:rsidP="003D17E1">
            <w:pPr>
              <w:rPr>
                <w:rFonts w:cs="Arial"/>
                <w:lang w:val="en-US"/>
              </w:rPr>
            </w:pPr>
          </w:p>
        </w:tc>
        <w:tc>
          <w:tcPr>
            <w:tcW w:w="1317" w:type="dxa"/>
            <w:gridSpan w:val="2"/>
            <w:tcBorders>
              <w:top w:val="nil"/>
              <w:bottom w:val="nil"/>
            </w:tcBorders>
          </w:tcPr>
          <w:p w14:paraId="10E8D784"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FA09455" w14:textId="77777777" w:rsidR="00F60D3F" w:rsidRDefault="00F60D3F" w:rsidP="003D17E1"/>
        </w:tc>
        <w:tc>
          <w:tcPr>
            <w:tcW w:w="4191" w:type="dxa"/>
            <w:gridSpan w:val="3"/>
            <w:tcBorders>
              <w:top w:val="single" w:sz="4" w:space="0" w:color="auto"/>
              <w:bottom w:val="single" w:sz="4" w:space="0" w:color="auto"/>
            </w:tcBorders>
            <w:shd w:val="clear" w:color="auto" w:fill="FFFFFF"/>
          </w:tcPr>
          <w:p w14:paraId="5E674F41" w14:textId="77777777" w:rsidR="00F60D3F" w:rsidRDefault="00F60D3F" w:rsidP="003D17E1">
            <w:pPr>
              <w:rPr>
                <w:rFonts w:cs="Arial"/>
              </w:rPr>
            </w:pPr>
          </w:p>
        </w:tc>
        <w:tc>
          <w:tcPr>
            <w:tcW w:w="1767" w:type="dxa"/>
            <w:tcBorders>
              <w:top w:val="single" w:sz="4" w:space="0" w:color="auto"/>
              <w:bottom w:val="single" w:sz="4" w:space="0" w:color="auto"/>
            </w:tcBorders>
            <w:shd w:val="clear" w:color="auto" w:fill="FFFFFF"/>
          </w:tcPr>
          <w:p w14:paraId="3C584A4E" w14:textId="77777777" w:rsidR="00F60D3F" w:rsidRDefault="00F60D3F" w:rsidP="003D17E1">
            <w:pPr>
              <w:rPr>
                <w:rFonts w:cs="Arial"/>
              </w:rPr>
            </w:pPr>
          </w:p>
        </w:tc>
        <w:tc>
          <w:tcPr>
            <w:tcW w:w="826" w:type="dxa"/>
            <w:tcBorders>
              <w:top w:val="single" w:sz="4" w:space="0" w:color="auto"/>
              <w:bottom w:val="single" w:sz="4" w:space="0" w:color="auto"/>
            </w:tcBorders>
            <w:shd w:val="clear" w:color="auto" w:fill="FFFFFF"/>
          </w:tcPr>
          <w:p w14:paraId="22275613" w14:textId="77777777" w:rsidR="00F60D3F"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DD22B" w14:textId="77777777" w:rsidR="00F60D3F" w:rsidRDefault="00F60D3F" w:rsidP="003D17E1">
            <w:pPr>
              <w:rPr>
                <w:rFonts w:cs="Arial"/>
                <w:color w:val="000000"/>
              </w:rPr>
            </w:pPr>
          </w:p>
        </w:tc>
      </w:tr>
      <w:tr w:rsidR="00F60D3F" w:rsidRPr="00D95972" w14:paraId="0AA26FE4" w14:textId="77777777" w:rsidTr="003D17E1">
        <w:tc>
          <w:tcPr>
            <w:tcW w:w="976" w:type="dxa"/>
            <w:tcBorders>
              <w:top w:val="nil"/>
              <w:left w:val="thinThickThinSmallGap" w:sz="24" w:space="0" w:color="auto"/>
              <w:bottom w:val="single" w:sz="4" w:space="0" w:color="auto"/>
            </w:tcBorders>
          </w:tcPr>
          <w:p w14:paraId="459C14AA"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FD18C96"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50B0D43" w14:textId="77777777" w:rsidR="00F60D3F" w:rsidRPr="00D95972" w:rsidRDefault="00F60D3F" w:rsidP="003D17E1">
            <w:pPr>
              <w:rPr>
                <w:rFonts w:cs="Arial"/>
                <w:lang w:val="en-US"/>
              </w:rPr>
            </w:pPr>
          </w:p>
        </w:tc>
        <w:tc>
          <w:tcPr>
            <w:tcW w:w="4191" w:type="dxa"/>
            <w:gridSpan w:val="3"/>
            <w:tcBorders>
              <w:top w:val="single" w:sz="4" w:space="0" w:color="auto"/>
              <w:bottom w:val="single" w:sz="4" w:space="0" w:color="auto"/>
            </w:tcBorders>
            <w:shd w:val="clear" w:color="auto" w:fill="FFFFFF"/>
          </w:tcPr>
          <w:p w14:paraId="4408BB13" w14:textId="77777777" w:rsidR="00F60D3F" w:rsidRPr="00D95972" w:rsidRDefault="00F60D3F" w:rsidP="003D17E1">
            <w:pPr>
              <w:rPr>
                <w:rFonts w:cs="Arial"/>
                <w:lang w:val="en-US"/>
              </w:rPr>
            </w:pPr>
          </w:p>
        </w:tc>
        <w:tc>
          <w:tcPr>
            <w:tcW w:w="1767" w:type="dxa"/>
            <w:tcBorders>
              <w:top w:val="single" w:sz="4" w:space="0" w:color="auto"/>
              <w:bottom w:val="single" w:sz="4" w:space="0" w:color="auto"/>
            </w:tcBorders>
            <w:shd w:val="clear" w:color="auto" w:fill="FFFFFF"/>
          </w:tcPr>
          <w:p w14:paraId="1DFDABEF" w14:textId="77777777" w:rsidR="00F60D3F" w:rsidRPr="00D95972" w:rsidRDefault="00F60D3F" w:rsidP="003D17E1">
            <w:pPr>
              <w:rPr>
                <w:rFonts w:cs="Arial"/>
                <w:lang w:val="en-US"/>
              </w:rPr>
            </w:pPr>
          </w:p>
        </w:tc>
        <w:tc>
          <w:tcPr>
            <w:tcW w:w="826" w:type="dxa"/>
            <w:tcBorders>
              <w:top w:val="single" w:sz="4" w:space="0" w:color="auto"/>
              <w:bottom w:val="single" w:sz="4" w:space="0" w:color="auto"/>
            </w:tcBorders>
            <w:shd w:val="clear" w:color="auto" w:fill="FFFFFF"/>
          </w:tcPr>
          <w:p w14:paraId="27B9B61C" w14:textId="77777777" w:rsidR="00F60D3F" w:rsidRPr="00D95972" w:rsidRDefault="00F60D3F" w:rsidP="003D17E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1230" w14:textId="77777777" w:rsidR="00F60D3F" w:rsidRPr="00D95972" w:rsidRDefault="00F60D3F" w:rsidP="003D17E1">
            <w:pPr>
              <w:rPr>
                <w:rFonts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cs="Arial"/>
                <w:color w:val="000000"/>
                <w:lang w:eastAsia="ko-KR"/>
              </w:rPr>
            </w:pPr>
            <w:r>
              <w:rPr>
                <w:rFonts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98"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99"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00"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CR 7116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01"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02"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03" w:history="1">
              <w:r w:rsidRPr="000D1411">
                <w:rPr>
                  <w:rStyle w:val="Hyperlink"/>
                  <w:rFonts w:cs="Arial"/>
                </w:rPr>
                <w:t>C1-260311</w:t>
              </w:r>
            </w:hyperlink>
            <w:r w:rsidR="00AB281F">
              <w:rPr>
                <w:rFonts w:cs="Arial"/>
                <w:color w:val="000000"/>
              </w:rPr>
              <w:t xml:space="preserve">, </w:t>
            </w:r>
            <w:hyperlink r:id="rId104" w:history="1">
              <w:r w:rsidR="00AB281F" w:rsidRPr="000D1411">
                <w:rPr>
                  <w:rStyle w:val="Hyperlink"/>
                  <w:rFonts w:cs="Arial"/>
                </w:rPr>
                <w:t>C1-260265</w:t>
              </w:r>
            </w:hyperlink>
            <w:r w:rsidR="00AB281F">
              <w:rPr>
                <w:rFonts w:cs="Arial"/>
                <w:color w:val="000000"/>
              </w:rPr>
              <w:t xml:space="preserve">, </w:t>
            </w:r>
            <w:hyperlink r:id="rId105" w:history="1">
              <w:r w:rsidR="00AB281F" w:rsidRPr="000D1411">
                <w:rPr>
                  <w:rStyle w:val="Hyperlink"/>
                  <w:rFonts w:cs="Arial"/>
                </w:rPr>
                <w:t>C1-260304</w:t>
              </w:r>
            </w:hyperlink>
            <w:r w:rsidR="00AB281F">
              <w:rPr>
                <w:rFonts w:cs="Arial"/>
                <w:color w:val="000000"/>
              </w:rPr>
              <w:t xml:space="preserve"> and </w:t>
            </w:r>
            <w:hyperlink r:id="rId106"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07"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cs="Arial"/>
                <w:lang w:val="en-US" w:eastAsia="ko-KR"/>
              </w:rPr>
            </w:pPr>
            <w:r>
              <w:rPr>
                <w:rFonts w:cs="Arial"/>
                <w:color w:val="000000"/>
              </w:rPr>
              <w:t xml:space="preserve">Overlaps with </w:t>
            </w:r>
            <w:hyperlink r:id="rId108" w:history="1">
              <w:r w:rsidRPr="000D1411">
                <w:rPr>
                  <w:rStyle w:val="Hyperlink"/>
                  <w:rFonts w:cs="Arial"/>
                </w:rPr>
                <w:t>C1-260072</w:t>
              </w:r>
            </w:hyperlink>
            <w:r w:rsidR="00AB281F">
              <w:rPr>
                <w:rFonts w:cs="Arial"/>
                <w:color w:val="000000"/>
              </w:rPr>
              <w:t xml:space="preserve">, </w:t>
            </w:r>
            <w:hyperlink r:id="rId109" w:history="1">
              <w:r w:rsidR="00AB281F" w:rsidRPr="000D1411">
                <w:rPr>
                  <w:rStyle w:val="Hyperlink"/>
                  <w:rFonts w:cs="Arial"/>
                </w:rPr>
                <w:t>C1-260265</w:t>
              </w:r>
            </w:hyperlink>
            <w:r w:rsidR="00AB281F">
              <w:rPr>
                <w:rFonts w:cs="Arial"/>
                <w:color w:val="000000"/>
              </w:rPr>
              <w:t xml:space="preserve">, </w:t>
            </w:r>
            <w:hyperlink r:id="rId110" w:history="1">
              <w:r w:rsidR="00AB281F" w:rsidRPr="000D1411">
                <w:rPr>
                  <w:rStyle w:val="Hyperlink"/>
                  <w:rFonts w:cs="Arial"/>
                </w:rPr>
                <w:t>C1-260304</w:t>
              </w:r>
            </w:hyperlink>
            <w:r w:rsidR="00AB281F">
              <w:rPr>
                <w:rFonts w:cs="Arial"/>
                <w:color w:val="000000"/>
              </w:rPr>
              <w:t xml:space="preserve"> and </w:t>
            </w:r>
            <w:hyperlink r:id="rId111"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12"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13" w:history="1">
              <w:r w:rsidRPr="000D1411">
                <w:rPr>
                  <w:rStyle w:val="Hyperlink"/>
                  <w:rFonts w:cs="Arial"/>
                </w:rPr>
                <w:t>C1-260072</w:t>
              </w:r>
            </w:hyperlink>
            <w:r>
              <w:rPr>
                <w:rFonts w:cs="Arial"/>
                <w:color w:val="000000"/>
              </w:rPr>
              <w:t xml:space="preserve">, </w:t>
            </w:r>
            <w:hyperlink r:id="rId114" w:history="1">
              <w:r w:rsidRPr="000D1411">
                <w:rPr>
                  <w:rStyle w:val="Hyperlink"/>
                  <w:rFonts w:cs="Arial"/>
                </w:rPr>
                <w:t>C1-260311</w:t>
              </w:r>
            </w:hyperlink>
            <w:r>
              <w:rPr>
                <w:rFonts w:cs="Arial"/>
                <w:color w:val="000000"/>
              </w:rPr>
              <w:t xml:space="preserve">, </w:t>
            </w:r>
            <w:hyperlink r:id="rId115" w:history="1">
              <w:r w:rsidRPr="000D1411">
                <w:rPr>
                  <w:rStyle w:val="Hyperlink"/>
                  <w:rFonts w:cs="Arial"/>
                </w:rPr>
                <w:t>C1-260304</w:t>
              </w:r>
            </w:hyperlink>
            <w:r>
              <w:rPr>
                <w:rFonts w:cs="Arial"/>
                <w:color w:val="000000"/>
              </w:rPr>
              <w:t xml:space="preserve"> and </w:t>
            </w:r>
            <w:hyperlink r:id="rId116" w:history="1">
              <w:r w:rsidRPr="000D1411">
                <w:rPr>
                  <w:rStyle w:val="Hyperlink"/>
                  <w:rFonts w:cs="Arial"/>
                </w:rPr>
                <w:t>C1-260356</w:t>
              </w:r>
            </w:hyperlink>
          </w:p>
          <w:p w14:paraId="4D6C8E0E" w14:textId="2808CA18" w:rsidR="006A0134" w:rsidRDefault="006A0134" w:rsidP="006A0134">
            <w:pPr>
              <w:rPr>
                <w:rFonts w:cs="Arial"/>
                <w:lang w:val="en-US" w:eastAsia="ko-KR"/>
              </w:rPr>
            </w:pPr>
            <w:r>
              <w:rPr>
                <w:rFonts w:cs="Arial"/>
                <w:lang w:val="en-US" w:eastAsia="ko-KR"/>
              </w:rPr>
              <w:t>2 WICs in coversheet but only one in 3GU</w:t>
            </w:r>
          </w:p>
          <w:p w14:paraId="3CBCFD70" w14:textId="6A3DBD08" w:rsidR="006A0134" w:rsidRDefault="006A0134" w:rsidP="006A0134">
            <w:pPr>
              <w:rPr>
                <w:rFonts w:cs="Arial"/>
                <w:lang w:val="en-US" w:eastAsia="ko-KR"/>
              </w:rPr>
            </w:pPr>
            <w:r>
              <w:rPr>
                <w:rFonts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17"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18" w:history="1">
              <w:r w:rsidRPr="000D1411">
                <w:rPr>
                  <w:rStyle w:val="Hyperlink"/>
                  <w:rFonts w:cs="Arial"/>
                </w:rPr>
                <w:t>C1-260072</w:t>
              </w:r>
            </w:hyperlink>
            <w:r>
              <w:rPr>
                <w:rFonts w:cs="Arial"/>
                <w:color w:val="000000"/>
              </w:rPr>
              <w:t xml:space="preserve">, </w:t>
            </w:r>
            <w:hyperlink r:id="rId119" w:history="1">
              <w:r w:rsidRPr="000D1411">
                <w:rPr>
                  <w:rStyle w:val="Hyperlink"/>
                  <w:rFonts w:cs="Arial"/>
                </w:rPr>
                <w:t>C1-260311</w:t>
              </w:r>
            </w:hyperlink>
            <w:r>
              <w:rPr>
                <w:rFonts w:cs="Arial"/>
                <w:color w:val="000000"/>
              </w:rPr>
              <w:t xml:space="preserve">, </w:t>
            </w:r>
            <w:hyperlink r:id="rId120" w:history="1">
              <w:r w:rsidRPr="000D1411">
                <w:rPr>
                  <w:rStyle w:val="Hyperlink"/>
                  <w:rFonts w:cs="Arial"/>
                </w:rPr>
                <w:t>C1-260265</w:t>
              </w:r>
            </w:hyperlink>
            <w:r>
              <w:rPr>
                <w:rFonts w:cs="Arial"/>
                <w:color w:val="000000"/>
              </w:rPr>
              <w:t xml:space="preserve"> and </w:t>
            </w:r>
            <w:hyperlink r:id="rId121" w:history="1">
              <w:r w:rsidRPr="000D1411">
                <w:rPr>
                  <w:rStyle w:val="Hyperlink"/>
                  <w:rFonts w:cs="Arial"/>
                </w:rPr>
                <w:t>C1-260356</w:t>
              </w:r>
            </w:hyperlink>
          </w:p>
          <w:p w14:paraId="51353773" w14:textId="4BFF453D" w:rsidR="006A0134" w:rsidRDefault="006A0134" w:rsidP="006A0134">
            <w:pPr>
              <w:rPr>
                <w:rFonts w:cs="Arial"/>
                <w:lang w:val="en-US" w:eastAsia="ko-KR"/>
              </w:rPr>
            </w:pPr>
            <w:r>
              <w:rPr>
                <w:rFonts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22"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23" w:history="1">
              <w:r w:rsidRPr="000D1411">
                <w:rPr>
                  <w:rStyle w:val="Hyperlink"/>
                  <w:rFonts w:cs="Arial"/>
                </w:rPr>
                <w:t>C1-260072</w:t>
              </w:r>
            </w:hyperlink>
            <w:r>
              <w:rPr>
                <w:rFonts w:cs="Arial"/>
                <w:color w:val="000000"/>
              </w:rPr>
              <w:t xml:space="preserve">, </w:t>
            </w:r>
            <w:hyperlink r:id="rId124" w:history="1">
              <w:r w:rsidRPr="000D1411">
                <w:rPr>
                  <w:rStyle w:val="Hyperlink"/>
                  <w:rFonts w:cs="Arial"/>
                </w:rPr>
                <w:t>C1-260311</w:t>
              </w:r>
            </w:hyperlink>
            <w:r>
              <w:rPr>
                <w:rFonts w:cs="Arial"/>
                <w:color w:val="000000"/>
              </w:rPr>
              <w:t xml:space="preserve">, </w:t>
            </w:r>
            <w:hyperlink r:id="rId125" w:history="1">
              <w:r w:rsidRPr="000D1411">
                <w:rPr>
                  <w:rStyle w:val="Hyperlink"/>
                  <w:rFonts w:cs="Arial"/>
                </w:rPr>
                <w:t>C1-260265</w:t>
              </w:r>
            </w:hyperlink>
            <w:r>
              <w:rPr>
                <w:rFonts w:cs="Arial"/>
                <w:color w:val="000000"/>
              </w:rPr>
              <w:t xml:space="preserve"> and </w:t>
            </w:r>
            <w:hyperlink r:id="rId126" w:history="1">
              <w:r w:rsidRPr="000D1411">
                <w:rPr>
                  <w:rStyle w:val="Hyperlink"/>
                  <w:rFonts w:cs="Arial"/>
                </w:rPr>
                <w:t>C1-260304</w:t>
              </w:r>
            </w:hyperlink>
          </w:p>
          <w:p w14:paraId="4CE5D4BC" w14:textId="1B101C7D" w:rsidR="006A0134" w:rsidRDefault="006A0134" w:rsidP="006A0134">
            <w:pPr>
              <w:rPr>
                <w:rFonts w:cs="Arial"/>
                <w:lang w:val="en-US" w:eastAsia="ko-KR"/>
              </w:rPr>
            </w:pPr>
            <w:r>
              <w:rPr>
                <w:rFonts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27"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cs="Arial"/>
                <w:lang w:val="en-US" w:eastAsia="ko-KR"/>
              </w:rPr>
            </w:pPr>
            <w:r>
              <w:rPr>
                <w:rFonts w:cs="Arial"/>
                <w:lang w:val="en-US" w:eastAsia="ko-KR"/>
              </w:rPr>
              <w:t>Title in coversheet inconsistent with title in 3GU</w:t>
            </w:r>
          </w:p>
          <w:p w14:paraId="658FDDAC" w14:textId="146D33F9" w:rsidR="006A0134" w:rsidRPr="00D95972" w:rsidRDefault="006A0134" w:rsidP="006A0134">
            <w:pPr>
              <w:rPr>
                <w:rFonts w:cs="Arial"/>
                <w:lang w:val="en-US" w:eastAsia="ko-KR"/>
              </w:rPr>
            </w:pPr>
            <w:r>
              <w:rPr>
                <w:rFonts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28"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w:t>
            </w:r>
            <w:proofErr w:type="gramStart"/>
            <w:r>
              <w:rPr>
                <w:rFonts w:cs="Arial"/>
                <w:lang w:val="en-US"/>
              </w:rPr>
              <w:t>:  Usage</w:t>
            </w:r>
            <w:proofErr w:type="gramEnd"/>
            <w:r>
              <w:rPr>
                <w:rFonts w:cs="Arial"/>
                <w:lang w:val="en-US"/>
              </w:rPr>
              <w:t xml:space="preserv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29"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cs="Arial"/>
                <w:lang w:val="en-US" w:eastAsia="ko-KR"/>
              </w:rPr>
            </w:pPr>
            <w:r>
              <w:rPr>
                <w:rFonts w:cs="Arial"/>
                <w:lang w:val="en-US" w:eastAsia="ko-KR"/>
              </w:rPr>
              <w:t>Needed for Option A and C?</w:t>
            </w:r>
          </w:p>
          <w:p w14:paraId="4FA2690F" w14:textId="506E9F5A" w:rsidR="006A0134" w:rsidRDefault="006A0134" w:rsidP="006A0134">
            <w:pPr>
              <w:rPr>
                <w:rFonts w:cs="Arial"/>
                <w:lang w:val="en-US" w:eastAsia="ko-KR"/>
              </w:rPr>
            </w:pPr>
            <w:r>
              <w:rPr>
                <w:rFonts w:cs="Arial"/>
                <w:lang w:val="en-US" w:eastAsia="ko-KR"/>
              </w:rPr>
              <w:t xml:space="preserve">Overlaps with </w:t>
            </w:r>
            <w:hyperlink r:id="rId130" w:history="1">
              <w:r w:rsidRPr="000D1411">
                <w:rPr>
                  <w:rStyle w:val="Hyperlink"/>
                  <w:rFonts w:cs="Arial"/>
                  <w:lang w:val="en-US" w:eastAsia="ko-KR"/>
                </w:rPr>
                <w:t>C1-260325</w:t>
              </w:r>
            </w:hyperlink>
          </w:p>
          <w:p w14:paraId="737CBCBA" w14:textId="7EFA7A4D" w:rsidR="006A0134" w:rsidRDefault="006A0134" w:rsidP="006A0134">
            <w:pPr>
              <w:rPr>
                <w:rFonts w:cs="Arial"/>
                <w:lang w:val="en-US" w:eastAsia="ko-KR"/>
              </w:rPr>
            </w:pPr>
            <w:r>
              <w:rPr>
                <w:rFonts w:cs="Arial"/>
                <w:lang w:val="en-US" w:eastAsia="ko-KR"/>
              </w:rPr>
              <w:t>Cat B in coversheet but F in 3GU</w:t>
            </w:r>
          </w:p>
          <w:p w14:paraId="3CB78DC3" w14:textId="13611ED0" w:rsidR="006A0134" w:rsidRPr="00D95972" w:rsidRDefault="006A0134" w:rsidP="006A0134">
            <w:pPr>
              <w:rPr>
                <w:rFonts w:cs="Arial"/>
                <w:lang w:val="en-US" w:eastAsia="ko-KR"/>
              </w:rPr>
            </w:pPr>
            <w:r>
              <w:rPr>
                <w:rFonts w:cs="Arial"/>
                <w:lang w:val="en-US" w:eastAsia="ko-KR"/>
              </w:rPr>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31"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CR 0109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cs="Arial"/>
                <w:lang w:val="en-US" w:eastAsia="ko-KR"/>
              </w:rPr>
            </w:pPr>
            <w:r>
              <w:rPr>
                <w:rFonts w:cs="Arial"/>
                <w:lang w:val="en-US" w:eastAsia="ko-KR"/>
              </w:rPr>
              <w:t xml:space="preserve">Similar to Option C in </w:t>
            </w:r>
            <w:hyperlink r:id="rId132" w:history="1">
              <w:r w:rsidRPr="000D1411">
                <w:rPr>
                  <w:rStyle w:val="Hyperlink"/>
                  <w:rFonts w:cs="Arial"/>
                  <w:lang w:val="en-US" w:eastAsia="ko-KR"/>
                </w:rPr>
                <w:t>C1-260353</w:t>
              </w:r>
            </w:hyperlink>
            <w:r>
              <w:rPr>
                <w:rFonts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33"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cs="Arial"/>
                <w:lang w:val="en-US" w:eastAsia="ko-KR"/>
              </w:rPr>
            </w:pPr>
            <w:r>
              <w:rPr>
                <w:rFonts w:cs="Arial"/>
                <w:lang w:val="en-US" w:eastAsia="ko-KR"/>
              </w:rPr>
              <w:t xml:space="preserve">Overlaps with </w:t>
            </w:r>
            <w:hyperlink r:id="rId134" w:history="1">
              <w:r w:rsidRPr="000D1411">
                <w:rPr>
                  <w:rStyle w:val="Hyperlink"/>
                  <w:rFonts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35"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36"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cs="Arial"/>
                <w:lang w:val="en-US" w:eastAsia="ko-KR"/>
              </w:rPr>
            </w:pPr>
            <w:r>
              <w:rPr>
                <w:rFonts w:cs="Arial"/>
                <w:lang w:val="en-US" w:eastAsia="ko-KR"/>
              </w:rPr>
              <w:t xml:space="preserve">Overlaps with </w:t>
            </w:r>
            <w:hyperlink r:id="rId137" w:history="1">
              <w:r w:rsidRPr="000D1411">
                <w:rPr>
                  <w:rStyle w:val="Hyperlink"/>
                  <w:rFonts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38"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cs="Arial"/>
                <w:lang w:val="en-US" w:eastAsia="ko-KR"/>
              </w:rPr>
            </w:pPr>
            <w:r>
              <w:rPr>
                <w:rFonts w:cs="Arial"/>
                <w:lang w:val="en-US" w:eastAsia="ko-KR"/>
              </w:rPr>
              <w:t xml:space="preserve">Overlaps with </w:t>
            </w:r>
            <w:hyperlink r:id="rId139" w:history="1">
              <w:r w:rsidRPr="000D1411">
                <w:rPr>
                  <w:rStyle w:val="Hyperlink"/>
                  <w:rFonts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40"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cs="Arial"/>
                <w:lang w:val="en-US" w:eastAsia="ko-KR"/>
              </w:rPr>
            </w:pPr>
            <w:r>
              <w:rPr>
                <w:rFonts w:cs="Arial"/>
                <w:lang w:val="en-US" w:eastAsia="ko-KR"/>
              </w:rPr>
              <w:t xml:space="preserve">Related to </w:t>
            </w:r>
            <w:hyperlink r:id="rId141" w:history="1">
              <w:r w:rsidRPr="000D1411">
                <w:rPr>
                  <w:rStyle w:val="Hyperlink"/>
                  <w:rFonts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42"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 xml:space="preserve">Allowable PLMN </w:t>
            </w:r>
            <w:proofErr w:type="gramStart"/>
            <w:r>
              <w:rPr>
                <w:rFonts w:cs="Arial"/>
                <w:lang w:val="en-US"/>
              </w:rPr>
              <w:t>providing</w:t>
            </w:r>
            <w:proofErr w:type="gramEnd"/>
            <w:r>
              <w:rPr>
                <w:rFonts w:cs="Arial"/>
                <w:lang w:val="en-US"/>
              </w:rPr>
              <w:t xml:space="preserve">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43"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44"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45"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cs="Arial"/>
                <w:lang w:val="en-US" w:eastAsia="ko-KR"/>
              </w:rPr>
            </w:pPr>
            <w:r>
              <w:rPr>
                <w:rFonts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46"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cs="Arial"/>
                <w:lang w:val="en-US" w:eastAsia="ko-KR"/>
              </w:rPr>
            </w:pPr>
            <w:r>
              <w:rPr>
                <w:rFonts w:cs="Arial"/>
                <w:lang w:val="en-US" w:eastAsia="ko-KR"/>
              </w:rPr>
              <w:t>“Other specs affected” boxes need to be ticked in coversheet</w:t>
            </w:r>
          </w:p>
          <w:p w14:paraId="2DEB0A82" w14:textId="74F93178" w:rsidR="006A0134" w:rsidRDefault="006A0134" w:rsidP="006A0134">
            <w:pPr>
              <w:rPr>
                <w:rFonts w:cs="Arial"/>
                <w:lang w:val="en-US" w:eastAsia="ko-KR"/>
              </w:rPr>
            </w:pPr>
            <w:r>
              <w:rPr>
                <w:rFonts w:cs="Arial"/>
                <w:lang w:val="en-US" w:eastAsia="ko-KR"/>
              </w:rPr>
              <w:t>Moved from AI 19.17</w:t>
            </w:r>
          </w:p>
          <w:p w14:paraId="637E6F96" w14:textId="4FE561F0" w:rsidR="006A0134" w:rsidRPr="00D95972" w:rsidRDefault="006A0134" w:rsidP="006A0134">
            <w:pPr>
              <w:rPr>
                <w:rFonts w:cs="Arial"/>
                <w:lang w:val="en-US" w:eastAsia="ko-KR"/>
              </w:rPr>
            </w:pPr>
            <w:r>
              <w:rPr>
                <w:rFonts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47"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cs="Arial"/>
                <w:lang w:val="en-US" w:eastAsia="ko-KR"/>
              </w:rPr>
            </w:pPr>
            <w:r>
              <w:rPr>
                <w:rFonts w:cs="Arial"/>
                <w:lang w:val="en-US" w:eastAsia="ko-KR"/>
              </w:rPr>
              <w:t>“Other specs affected” boxes need to be ticked in coversheet</w:t>
            </w:r>
          </w:p>
          <w:p w14:paraId="39557AFF" w14:textId="41C9A0B4" w:rsidR="006A0134" w:rsidRPr="00D95972" w:rsidRDefault="006A0134" w:rsidP="006A0134">
            <w:pPr>
              <w:rPr>
                <w:rFonts w:cs="Arial"/>
                <w:lang w:val="en-US" w:eastAsia="ko-KR"/>
              </w:rPr>
            </w:pPr>
            <w:r>
              <w:rPr>
                <w:rFonts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48"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 xml:space="preserve">CR 0001 </w:t>
            </w:r>
            <w:r>
              <w:rPr>
                <w:rFonts w:cs="Arial"/>
                <w:lang w:val="en-US"/>
              </w:rPr>
              <w:lastRenderedPageBreak/>
              <w:t>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49"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50"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51"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cs="Arial"/>
                <w:lang w:val="en-US" w:eastAsia="ko-KR"/>
              </w:rPr>
            </w:pPr>
            <w:r>
              <w:rPr>
                <w:rFonts w:cs="Arial"/>
                <w:lang w:val="en-US" w:eastAsia="ko-KR"/>
              </w:rPr>
              <w:t xml:space="preserve">Revision of </w:t>
            </w:r>
            <w:hyperlink r:id="rId152" w:history="1">
              <w:r w:rsidRPr="000D1411">
                <w:rPr>
                  <w:rStyle w:val="Hyperlink"/>
                  <w:rFonts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53"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54"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55"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56"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57"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CR 7137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58"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CR 0073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59"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60"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61"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62"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63"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64"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cs="Arial"/>
                <w:lang w:val="en-US" w:eastAsia="ko-KR"/>
              </w:rPr>
            </w:pPr>
          </w:p>
        </w:tc>
      </w:tr>
      <w:tr w:rsidR="006A0134" w:rsidRPr="00D95972" w14:paraId="3CC6E85C" w14:textId="77777777" w:rsidTr="00767481">
        <w:tc>
          <w:tcPr>
            <w:tcW w:w="976" w:type="dxa"/>
            <w:tcBorders>
              <w:top w:val="nil"/>
              <w:left w:val="thinThickThinSmallGap" w:sz="24" w:space="0" w:color="auto"/>
              <w:bottom w:val="single" w:sz="4" w:space="0" w:color="auto"/>
            </w:tcBorders>
          </w:tcPr>
          <w:p w14:paraId="511F99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44A864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A0F4728" w14:textId="10D4A89C" w:rsidR="006A0134" w:rsidRDefault="006A0134" w:rsidP="006A0134">
            <w:hyperlink r:id="rId165" w:history="1">
              <w:r w:rsidRPr="000D1411">
                <w:rPr>
                  <w:rStyle w:val="Hyperlink"/>
                </w:rPr>
                <w:t>C1-260369</w:t>
              </w:r>
            </w:hyperlink>
          </w:p>
        </w:tc>
        <w:tc>
          <w:tcPr>
            <w:tcW w:w="4191" w:type="dxa"/>
            <w:gridSpan w:val="3"/>
            <w:tcBorders>
              <w:top w:val="single" w:sz="4" w:space="0" w:color="auto"/>
              <w:bottom w:val="single" w:sz="4" w:space="0" w:color="auto"/>
            </w:tcBorders>
            <w:shd w:val="clear" w:color="auto" w:fill="FFFF00"/>
          </w:tcPr>
          <w:p w14:paraId="3729CE28" w14:textId="102CCA34" w:rsidR="006A0134" w:rsidRDefault="006A0134" w:rsidP="006A0134">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FFFF00"/>
          </w:tcPr>
          <w:p w14:paraId="59D69B7D" w14:textId="2155E504" w:rsidR="006A0134"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917E4C7" w14:textId="773F7FCD" w:rsidR="006A0134" w:rsidRDefault="006A0134" w:rsidP="006A0134">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05C04" w14:textId="77777777" w:rsidR="006A0134" w:rsidRPr="00D95972" w:rsidRDefault="006A0134" w:rsidP="006A0134">
            <w:pPr>
              <w:rPr>
                <w:rFonts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66"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cs="Arial"/>
                <w:color w:val="000000"/>
                <w:lang w:eastAsia="ko-KR"/>
              </w:rPr>
            </w:pPr>
            <w:r w:rsidRPr="00ED5AB1">
              <w:rPr>
                <w:rFonts w:cs="Arial"/>
                <w:color w:val="000000"/>
              </w:rPr>
              <w:t>IMS Stage-3 IETF Protocol Alignment</w:t>
            </w:r>
          </w:p>
        </w:tc>
      </w:tr>
      <w:tr w:rsidR="008050F8" w:rsidRPr="00D95972" w14:paraId="6CB5A3E1" w14:textId="77777777" w:rsidTr="008050F8">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00FFFF"/>
          </w:tcPr>
          <w:p w14:paraId="35F4E9E0" w14:textId="353A3D95" w:rsidR="008050F8" w:rsidRDefault="008050F8" w:rsidP="00AE1FCA">
            <w:r w:rsidRPr="008050F8">
              <w:t>C1-260608</w:t>
            </w:r>
          </w:p>
        </w:tc>
        <w:tc>
          <w:tcPr>
            <w:tcW w:w="4191" w:type="dxa"/>
            <w:gridSpan w:val="3"/>
            <w:tcBorders>
              <w:top w:val="single" w:sz="4" w:space="0" w:color="auto"/>
              <w:bottom w:val="single" w:sz="4" w:space="0" w:color="auto"/>
            </w:tcBorders>
            <w:shd w:val="clear" w:color="auto" w:fill="00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00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1F519D" w14:textId="77777777" w:rsidR="008050F8" w:rsidRDefault="008050F8" w:rsidP="00AE1FCA">
            <w:pPr>
              <w:rPr>
                <w:ins w:id="58" w:author="Sung Hwan Won (Nokia)" w:date="2026-02-10T12:04:00Z" w16du:dateUtc="2026-02-10T06:34:00Z"/>
                <w:rFonts w:cs="Arial"/>
                <w:color w:val="000000"/>
              </w:rPr>
            </w:pPr>
            <w:ins w:id="59" w:author="Sung Hwan Won (Nokia)" w:date="2026-02-10T12:04:00Z" w16du:dateUtc="2026-02-10T06:34:00Z">
              <w:r>
                <w:rPr>
                  <w:rFonts w:cs="Arial"/>
                  <w:color w:val="000000"/>
                </w:rPr>
                <w:t>Revision of C1-260152</w:t>
              </w:r>
            </w:ins>
          </w:p>
          <w:p w14:paraId="58DB360E" w14:textId="16595BB1" w:rsidR="008050F8" w:rsidRDefault="008050F8" w:rsidP="00AE1FCA">
            <w:pPr>
              <w:rPr>
                <w:rFonts w:cs="Arial"/>
                <w:color w:val="000000"/>
              </w:rPr>
            </w:pP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67"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proofErr w:type="gramStart"/>
            <w:r>
              <w:rPr>
                <w:rFonts w:cs="Arial"/>
              </w:rPr>
              <w:t>discussion  24.282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68"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cs="Arial"/>
                <w:lang w:val="en-US" w:eastAsia="ko-KR"/>
              </w:rPr>
            </w:pPr>
            <w:r>
              <w:rPr>
                <w:rFonts w:cs="Arial"/>
                <w:lang w:val="en-US" w:eastAsia="ko-KR"/>
              </w:rPr>
              <w:t>Agreed</w:t>
            </w:r>
          </w:p>
          <w:p w14:paraId="26F2B776" w14:textId="105D9D3C" w:rsidR="006A0134" w:rsidRPr="00D95972" w:rsidRDefault="006A0134" w:rsidP="006A0134">
            <w:pPr>
              <w:rPr>
                <w:rFonts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69"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cs="Arial"/>
                <w:lang w:val="en-US" w:eastAsia="ko-KR"/>
              </w:rPr>
            </w:pPr>
            <w:r>
              <w:rPr>
                <w:rFonts w:cs="Arial"/>
                <w:lang w:val="en-US" w:eastAsia="ko-KR"/>
              </w:rPr>
              <w:t>Noted</w:t>
            </w:r>
          </w:p>
          <w:p w14:paraId="467D4F3C" w14:textId="64B97F98" w:rsidR="006A0134" w:rsidRPr="00D95972" w:rsidRDefault="006A0134" w:rsidP="006A0134">
            <w:pPr>
              <w:rPr>
                <w:rFonts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70" w:history="1">
              <w:r w:rsidRPr="000D1411">
                <w:rPr>
                  <w:rStyle w:val="Hyperlink"/>
                </w:rPr>
                <w:t>C1-260144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cs="Arial"/>
                <w:lang w:val="en-US" w:eastAsia="ko-KR"/>
              </w:rPr>
            </w:pPr>
            <w:r>
              <w:rPr>
                <w:rFonts w:cs="Arial"/>
                <w:lang w:val="en-US" w:eastAsia="ko-KR"/>
              </w:rPr>
              <w:t>Agreed</w:t>
            </w:r>
          </w:p>
          <w:p w14:paraId="3487F8E2" w14:textId="4CABF9B0" w:rsidR="006A0134" w:rsidRPr="00D95972" w:rsidRDefault="006A0134" w:rsidP="006A0134">
            <w:pPr>
              <w:rPr>
                <w:rFonts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71" w:history="1">
              <w:r w:rsidRPr="000D1411">
                <w:rPr>
                  <w:rStyle w:val="Hyperlink"/>
                </w:rPr>
                <w:t>C1-260145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cs="Arial"/>
                <w:lang w:val="en-US" w:eastAsia="ko-KR"/>
              </w:rPr>
            </w:pPr>
            <w:r>
              <w:rPr>
                <w:rFonts w:cs="Arial"/>
                <w:lang w:val="en-US" w:eastAsia="ko-KR"/>
              </w:rPr>
              <w:t>Agreed</w:t>
            </w:r>
          </w:p>
          <w:p w14:paraId="6B7B3CBE" w14:textId="2BFA131C" w:rsidR="006A0134" w:rsidRPr="00D95972" w:rsidRDefault="006A0134" w:rsidP="006A0134">
            <w:pPr>
              <w:rPr>
                <w:rFonts w:cs="Arial"/>
                <w:lang w:val="en-US" w:eastAsia="ko-KR"/>
              </w:rPr>
            </w:pPr>
          </w:p>
        </w:tc>
      </w:tr>
      <w:tr w:rsidR="00F0682F" w:rsidRPr="00D95972" w14:paraId="678785D8" w14:textId="77777777" w:rsidTr="00F0682F">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cs="Arial"/>
                <w:lang w:val="en-US" w:eastAsia="ko-KR"/>
              </w:rPr>
            </w:pPr>
          </w:p>
        </w:tc>
      </w:tr>
      <w:tr w:rsidR="006A0134" w:rsidRPr="00D95972" w14:paraId="2B95E943" w14:textId="77777777" w:rsidTr="00FA0A8A">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0835F5" w14:textId="1EA0472C" w:rsidR="006A0134" w:rsidRPr="00D95972" w:rsidRDefault="006A0134" w:rsidP="006A0134">
            <w:pPr>
              <w:rPr>
                <w:rFonts w:cs="Arial"/>
                <w:lang w:val="en-US"/>
              </w:rPr>
            </w:pPr>
            <w:hyperlink r:id="rId172" w:history="1">
              <w:r w:rsidRPr="000D1411">
                <w:rPr>
                  <w:rStyle w:val="Hyperlink"/>
                </w:rPr>
                <w:t>C1-260151</w:t>
              </w:r>
            </w:hyperlink>
          </w:p>
        </w:tc>
        <w:tc>
          <w:tcPr>
            <w:tcW w:w="4191" w:type="dxa"/>
            <w:gridSpan w:val="3"/>
            <w:tcBorders>
              <w:top w:val="single" w:sz="4" w:space="0" w:color="auto"/>
              <w:bottom w:val="single" w:sz="4" w:space="0" w:color="auto"/>
            </w:tcBorders>
            <w:shd w:val="clear" w:color="auto" w:fill="FFFF00"/>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00"/>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00"/>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A500" w14:textId="77777777" w:rsidR="006A0134" w:rsidRPr="00D95972" w:rsidRDefault="006A0134" w:rsidP="006A0134">
            <w:pPr>
              <w:rPr>
                <w:rFonts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cs="Arial"/>
                <w:lang w:val="en-US" w:eastAsia="ko-KR"/>
              </w:rPr>
            </w:pPr>
          </w:p>
        </w:tc>
      </w:tr>
      <w:tr w:rsidR="00FA0A8A" w:rsidRPr="00D95972" w14:paraId="4CBE25B6" w14:textId="77777777" w:rsidTr="003C2CDC">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73" w:history="1">
              <w:r w:rsidRPr="000D1411">
                <w:rPr>
                  <w:rStyle w:val="Hyperlink"/>
                </w:rPr>
                <w:t>C1-260205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cs="Arial"/>
                <w:lang w:val="en-US" w:eastAsia="ko-KR"/>
              </w:rPr>
            </w:pPr>
            <w:r>
              <w:rPr>
                <w:rFonts w:cs="Arial"/>
                <w:lang w:val="en-US" w:eastAsia="ko-KR"/>
              </w:rPr>
              <w:t>Noted</w:t>
            </w:r>
          </w:p>
          <w:p w14:paraId="4BB3D34E" w14:textId="28B38656" w:rsidR="00FA0A8A" w:rsidRPr="00D95972" w:rsidRDefault="00FA0A8A" w:rsidP="00AE1FCA">
            <w:pPr>
              <w:rPr>
                <w:rFonts w:cs="Arial"/>
                <w:lang w:val="en-US" w:eastAsia="ko-KR"/>
              </w:rPr>
            </w:pPr>
            <w:r>
              <w:rPr>
                <w:rFonts w:cs="Arial"/>
                <w:lang w:val="en-US" w:eastAsia="ko-KR"/>
              </w:rPr>
              <w:t>Moved from AI 19.4</w:t>
            </w:r>
          </w:p>
        </w:tc>
      </w:tr>
      <w:tr w:rsidR="003C2CDC" w:rsidRPr="00D95972" w14:paraId="1C864BCE" w14:textId="77777777" w:rsidTr="003C2CDC">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00FFFF"/>
          </w:tcPr>
          <w:p w14:paraId="0D13ADFA" w14:textId="60F80950" w:rsidR="003C2CDC" w:rsidRDefault="003C2CDC" w:rsidP="00D1513D">
            <w:r w:rsidRPr="003C2CDC">
              <w:t>C1-260612</w:t>
            </w:r>
          </w:p>
        </w:tc>
        <w:tc>
          <w:tcPr>
            <w:tcW w:w="4191" w:type="dxa"/>
            <w:gridSpan w:val="3"/>
            <w:tcBorders>
              <w:top w:val="single" w:sz="4" w:space="0" w:color="auto"/>
              <w:bottom w:val="single" w:sz="4" w:space="0" w:color="auto"/>
            </w:tcBorders>
            <w:shd w:val="clear" w:color="auto" w:fill="00FFFF"/>
          </w:tcPr>
          <w:p w14:paraId="47061069" w14:textId="77777777" w:rsidR="003C2CDC" w:rsidRDefault="003C2CDC" w:rsidP="00D1513D">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5627B8" w14:textId="77777777" w:rsidR="003C2CDC" w:rsidRDefault="003C2CDC" w:rsidP="00D1513D">
            <w:pPr>
              <w:rPr>
                <w:ins w:id="60" w:author="Sung Hwan Won (Nokia)" w:date="2026-02-10T14:37:00Z" w16du:dateUtc="2026-02-10T09:07:00Z"/>
                <w:rFonts w:cs="Arial"/>
                <w:lang w:val="en-US" w:eastAsia="ko-KR"/>
              </w:rPr>
            </w:pPr>
            <w:ins w:id="61" w:author="Sung Hwan Won (Nokia)" w:date="2026-02-10T14:37:00Z" w16du:dateUtc="2026-02-10T09:07:00Z">
              <w:r>
                <w:rPr>
                  <w:rFonts w:cs="Arial"/>
                  <w:lang w:val="en-US" w:eastAsia="ko-KR"/>
                </w:rPr>
                <w:t>Revision of C1-260206</w:t>
              </w:r>
            </w:ins>
          </w:p>
          <w:p w14:paraId="20456614" w14:textId="2169C278" w:rsidR="003C2CDC" w:rsidRDefault="003C2CDC" w:rsidP="00D1513D">
            <w:pPr>
              <w:rPr>
                <w:ins w:id="62" w:author="Sung Hwan Won (Nokia)" w:date="2026-02-10T14:37:00Z" w16du:dateUtc="2026-02-10T09:07:00Z"/>
                <w:rFonts w:cs="Arial"/>
                <w:lang w:val="en-US" w:eastAsia="ko-KR"/>
              </w:rPr>
            </w:pPr>
            <w:ins w:id="63" w:author="Sung Hwan Won (Nokia)" w:date="2026-02-10T14:37:00Z" w16du:dateUtc="2026-02-10T09:07:00Z">
              <w:r>
                <w:rPr>
                  <w:rFonts w:cs="Arial"/>
                  <w:lang w:val="en-US" w:eastAsia="ko-KR"/>
                </w:rPr>
                <w:t>_______________________________________</w:t>
              </w:r>
            </w:ins>
          </w:p>
          <w:p w14:paraId="764DAA2C" w14:textId="268A3CA6" w:rsidR="003C2CDC" w:rsidRPr="00D95972" w:rsidRDefault="003C2CDC" w:rsidP="00D1513D">
            <w:pPr>
              <w:rPr>
                <w:rFonts w:cs="Arial"/>
                <w:lang w:val="en-US" w:eastAsia="ko-KR"/>
              </w:rPr>
            </w:pPr>
            <w:r>
              <w:rPr>
                <w:rFonts w:cs="Arial"/>
                <w:lang w:val="en-US" w:eastAsia="ko-KR"/>
              </w:rPr>
              <w:t>Moved from AI 19.4</w:t>
            </w:r>
          </w:p>
        </w:tc>
      </w:tr>
      <w:tr w:rsidR="00FA0A8A" w:rsidRPr="00D95972" w14:paraId="7EDA3A18" w14:textId="77777777" w:rsidTr="00FA0A8A">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cs="Arial"/>
                <w:lang w:val="en-US" w:eastAsia="ko-KR"/>
              </w:rPr>
            </w:pPr>
          </w:p>
        </w:tc>
      </w:tr>
      <w:tr w:rsidR="00F23AE0" w:rsidRPr="00D95972" w14:paraId="64D9AB60" w14:textId="77777777" w:rsidTr="00F23AE0">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096ACAF7" w14:textId="4E7A9925" w:rsidR="00F23AE0" w:rsidRPr="00D95972" w:rsidRDefault="00F23AE0" w:rsidP="00D1513D">
            <w:pPr>
              <w:rPr>
                <w:rFonts w:cs="Arial"/>
                <w:lang w:val="en-US"/>
              </w:rPr>
            </w:pPr>
            <w:r w:rsidRPr="00F23AE0">
              <w:t>C1-260613</w:t>
            </w:r>
          </w:p>
        </w:tc>
        <w:tc>
          <w:tcPr>
            <w:tcW w:w="4191" w:type="dxa"/>
            <w:gridSpan w:val="3"/>
            <w:tcBorders>
              <w:top w:val="single" w:sz="4" w:space="0" w:color="auto"/>
              <w:bottom w:val="single" w:sz="4" w:space="0" w:color="auto"/>
            </w:tcBorders>
            <w:shd w:val="clear" w:color="auto" w:fill="00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00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6F1BC7" w14:textId="77777777" w:rsidR="00F23AE0" w:rsidRDefault="00F23AE0" w:rsidP="00D1513D">
            <w:pPr>
              <w:rPr>
                <w:ins w:id="64" w:author="Sung Hwan Won (Nokia)" w:date="2026-02-10T14:52:00Z" w16du:dateUtc="2026-02-10T09:22:00Z"/>
                <w:rFonts w:cs="Arial"/>
                <w:lang w:val="en-US" w:eastAsia="ko-KR"/>
              </w:rPr>
            </w:pPr>
            <w:ins w:id="65" w:author="Sung Hwan Won (Nokia)" w:date="2026-02-10T14:52:00Z" w16du:dateUtc="2026-02-10T09:22:00Z">
              <w:r>
                <w:rPr>
                  <w:rFonts w:cs="Arial"/>
                  <w:lang w:val="en-US" w:eastAsia="ko-KR"/>
                </w:rPr>
                <w:t>Revision of C1-260224</w:t>
              </w:r>
            </w:ins>
          </w:p>
          <w:p w14:paraId="74B085AD" w14:textId="33054685" w:rsidR="00F23AE0" w:rsidRDefault="00F23AE0" w:rsidP="00D1513D">
            <w:pPr>
              <w:rPr>
                <w:ins w:id="66" w:author="Sung Hwan Won (Nokia)" w:date="2026-02-10T14:52:00Z" w16du:dateUtc="2026-02-10T09:22:00Z"/>
                <w:rFonts w:cs="Arial"/>
                <w:lang w:val="en-US" w:eastAsia="ko-KR"/>
              </w:rPr>
            </w:pPr>
            <w:ins w:id="67" w:author="Sung Hwan Won (Nokia)" w:date="2026-02-10T14:52:00Z" w16du:dateUtc="2026-02-10T09:22:00Z">
              <w:r>
                <w:rPr>
                  <w:rFonts w:cs="Arial"/>
                  <w:lang w:val="en-US" w:eastAsia="ko-KR"/>
                </w:rPr>
                <w:t>_______________________________________</w:t>
              </w:r>
            </w:ins>
          </w:p>
          <w:p w14:paraId="2EA0AB55" w14:textId="5051FF00" w:rsidR="00F23AE0" w:rsidRPr="00D95972" w:rsidRDefault="00F23AE0" w:rsidP="00D1513D">
            <w:pPr>
              <w:rPr>
                <w:rFonts w:cs="Arial"/>
                <w:lang w:val="en-US" w:eastAsia="ko-KR"/>
              </w:rPr>
            </w:pPr>
            <w:r>
              <w:rPr>
                <w:rFonts w:cs="Arial"/>
                <w:lang w:val="en-US" w:eastAsia="ko-KR"/>
              </w:rPr>
              <w:t>BC analysis missing</w:t>
            </w:r>
          </w:p>
        </w:tc>
      </w:tr>
      <w:tr w:rsidR="00F23AE0" w:rsidRPr="00D95972" w14:paraId="2E5FEE66" w14:textId="77777777" w:rsidTr="00F23AE0">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42DD55A4" w14:textId="3A5B4B01" w:rsidR="00F23AE0" w:rsidRPr="00D95972" w:rsidRDefault="00F23AE0" w:rsidP="00D1513D">
            <w:pPr>
              <w:rPr>
                <w:rFonts w:cs="Arial"/>
                <w:lang w:val="en-US"/>
              </w:rPr>
            </w:pPr>
            <w:r w:rsidRPr="00F23AE0">
              <w:t>C1-260614</w:t>
            </w:r>
          </w:p>
        </w:tc>
        <w:tc>
          <w:tcPr>
            <w:tcW w:w="4191" w:type="dxa"/>
            <w:gridSpan w:val="3"/>
            <w:tcBorders>
              <w:top w:val="single" w:sz="4" w:space="0" w:color="auto"/>
              <w:bottom w:val="single" w:sz="4" w:space="0" w:color="auto"/>
            </w:tcBorders>
            <w:shd w:val="clear" w:color="auto" w:fill="00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20801D" w14:textId="77777777" w:rsidR="00F23AE0" w:rsidRDefault="00F23AE0" w:rsidP="00D1513D">
            <w:pPr>
              <w:rPr>
                <w:ins w:id="68" w:author="Sung Hwan Won (Nokia)" w:date="2026-02-10T14:53:00Z" w16du:dateUtc="2026-02-10T09:23:00Z"/>
                <w:rFonts w:cs="Arial"/>
                <w:lang w:val="en-US" w:eastAsia="ko-KR"/>
              </w:rPr>
            </w:pPr>
            <w:ins w:id="69" w:author="Sung Hwan Won (Nokia)" w:date="2026-02-10T14:53:00Z" w16du:dateUtc="2026-02-10T09:23:00Z">
              <w:r>
                <w:rPr>
                  <w:rFonts w:cs="Arial"/>
                  <w:lang w:val="en-US" w:eastAsia="ko-KR"/>
                </w:rPr>
                <w:t>Revision of C1-260226</w:t>
              </w:r>
            </w:ins>
          </w:p>
          <w:p w14:paraId="0970245A" w14:textId="2E2F42C0" w:rsidR="00F23AE0" w:rsidRDefault="00F23AE0" w:rsidP="00D1513D">
            <w:pPr>
              <w:rPr>
                <w:ins w:id="70" w:author="Sung Hwan Won (Nokia)" w:date="2026-02-10T14:53:00Z" w16du:dateUtc="2026-02-10T09:23:00Z"/>
                <w:rFonts w:cs="Arial"/>
                <w:lang w:val="en-US" w:eastAsia="ko-KR"/>
              </w:rPr>
            </w:pPr>
            <w:ins w:id="71" w:author="Sung Hwan Won (Nokia)" w:date="2026-02-10T14:53:00Z" w16du:dateUtc="2026-02-10T09:23:00Z">
              <w:r>
                <w:rPr>
                  <w:rFonts w:cs="Arial"/>
                  <w:lang w:val="en-US" w:eastAsia="ko-KR"/>
                </w:rPr>
                <w:t>_______________________________________</w:t>
              </w:r>
            </w:ins>
          </w:p>
          <w:p w14:paraId="2FB42E46" w14:textId="5B593C6E" w:rsidR="00F23AE0" w:rsidRPr="00D95972" w:rsidRDefault="00F23AE0" w:rsidP="00D1513D">
            <w:pPr>
              <w:rPr>
                <w:rFonts w:cs="Arial"/>
                <w:lang w:val="en-US" w:eastAsia="ko-KR"/>
              </w:rPr>
            </w:pPr>
            <w:r>
              <w:rPr>
                <w:rFonts w:cs="Arial"/>
                <w:lang w:val="en-US" w:eastAsia="ko-KR"/>
              </w:rPr>
              <w:t>BC analysis missing</w:t>
            </w:r>
          </w:p>
        </w:tc>
      </w:tr>
      <w:tr w:rsidR="00F23AE0" w:rsidRPr="00D95972" w14:paraId="1E3E467D" w14:textId="77777777" w:rsidTr="00F23AE0">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11729BA0" w14:textId="4ED2C953" w:rsidR="00F23AE0" w:rsidRPr="00D95972" w:rsidRDefault="00F23AE0" w:rsidP="00D1513D">
            <w:pPr>
              <w:rPr>
                <w:rFonts w:cs="Arial"/>
                <w:lang w:val="en-US"/>
              </w:rPr>
            </w:pPr>
            <w:r w:rsidRPr="00F23AE0">
              <w:t>C1-260615</w:t>
            </w:r>
          </w:p>
        </w:tc>
        <w:tc>
          <w:tcPr>
            <w:tcW w:w="4191" w:type="dxa"/>
            <w:gridSpan w:val="3"/>
            <w:tcBorders>
              <w:top w:val="single" w:sz="4" w:space="0" w:color="auto"/>
              <w:bottom w:val="single" w:sz="4" w:space="0" w:color="auto"/>
            </w:tcBorders>
            <w:shd w:val="clear" w:color="auto" w:fill="00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E445F4" w14:textId="77777777" w:rsidR="00F23AE0" w:rsidRDefault="00F23AE0" w:rsidP="00D1513D">
            <w:pPr>
              <w:rPr>
                <w:ins w:id="72" w:author="Sung Hwan Won (Nokia)" w:date="2026-02-10T14:53:00Z" w16du:dateUtc="2026-02-10T09:23:00Z"/>
                <w:rFonts w:cs="Arial"/>
                <w:lang w:val="en-US" w:eastAsia="ko-KR"/>
              </w:rPr>
            </w:pPr>
            <w:ins w:id="73" w:author="Sung Hwan Won (Nokia)" w:date="2026-02-10T14:53:00Z" w16du:dateUtc="2026-02-10T09:23:00Z">
              <w:r>
                <w:rPr>
                  <w:rFonts w:cs="Arial"/>
                  <w:lang w:val="en-US" w:eastAsia="ko-KR"/>
                </w:rPr>
                <w:t>Revision of C1-260228</w:t>
              </w:r>
            </w:ins>
          </w:p>
          <w:p w14:paraId="2D149856" w14:textId="0A24DAA3" w:rsidR="00F23AE0" w:rsidRDefault="00F23AE0" w:rsidP="00D1513D">
            <w:pPr>
              <w:rPr>
                <w:ins w:id="74" w:author="Sung Hwan Won (Nokia)" w:date="2026-02-10T14:53:00Z" w16du:dateUtc="2026-02-10T09:23:00Z"/>
                <w:rFonts w:cs="Arial"/>
                <w:lang w:val="en-US" w:eastAsia="ko-KR"/>
              </w:rPr>
            </w:pPr>
            <w:ins w:id="75" w:author="Sung Hwan Won (Nokia)" w:date="2026-02-10T14:53:00Z" w16du:dateUtc="2026-02-10T09:23:00Z">
              <w:r>
                <w:rPr>
                  <w:rFonts w:cs="Arial"/>
                  <w:lang w:val="en-US" w:eastAsia="ko-KR"/>
                </w:rPr>
                <w:t>_______________________________________</w:t>
              </w:r>
            </w:ins>
          </w:p>
          <w:p w14:paraId="1A2BD2AF" w14:textId="07824EC5" w:rsidR="00F23AE0" w:rsidRPr="00D95972" w:rsidRDefault="00F23AE0" w:rsidP="00D1513D">
            <w:pPr>
              <w:rPr>
                <w:rFonts w:cs="Arial"/>
                <w:lang w:val="en-US" w:eastAsia="ko-KR"/>
              </w:rPr>
            </w:pPr>
            <w:r>
              <w:rPr>
                <w:rFonts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74" w:history="1">
              <w:r w:rsidRPr="000D1411">
                <w:rPr>
                  <w:rStyle w:val="Hyperlink"/>
                </w:rPr>
                <w:t>C1-260322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cs="Arial"/>
                <w:lang w:val="en-US" w:eastAsia="ko-KR"/>
              </w:rPr>
            </w:pPr>
            <w:r>
              <w:rPr>
                <w:rFonts w:cs="Arial"/>
                <w:lang w:val="en-US" w:eastAsia="ko-KR"/>
              </w:rPr>
              <w:t>Noted</w:t>
            </w:r>
          </w:p>
          <w:p w14:paraId="4504B0B2" w14:textId="4A5C77F5" w:rsidR="006A0134" w:rsidRPr="00D95972" w:rsidRDefault="006A0134" w:rsidP="006A0134">
            <w:pPr>
              <w:rPr>
                <w:rFonts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75"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176"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177"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178"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179"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cs="Arial"/>
                <w:lang w:val="en-US" w:eastAsia="ko-KR"/>
              </w:rPr>
            </w:pPr>
            <w:r>
              <w:rPr>
                <w:rFonts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180"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181"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182"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183"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184"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185"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cs="Arial"/>
                <w:lang w:val="en-US" w:eastAsia="ko-KR"/>
              </w:rPr>
            </w:pPr>
            <w:proofErr w:type="gramStart"/>
            <w:r w:rsidRPr="00721B83">
              <w:rPr>
                <w:rFonts w:cs="Arial"/>
                <w:lang w:val="en-US" w:eastAsia="ko-KR"/>
              </w:rPr>
              <w:t>"Other core</w:t>
            </w:r>
            <w:proofErr w:type="gramEnd"/>
            <w:r w:rsidRPr="00721B83">
              <w:rPr>
                <w:rFonts w:cs="Arial"/>
                <w:lang w:val="en-US" w:eastAsia="ko-KR"/>
              </w:rPr>
              <w:t xml:space="preserve"> specifications</w:t>
            </w:r>
            <w:proofErr w:type="gramStart"/>
            <w:r w:rsidRPr="00721B83">
              <w:rPr>
                <w:rFonts w:cs="Arial"/>
                <w:lang w:val="en-US" w:eastAsia="ko-KR"/>
              </w:rPr>
              <w:t>" box</w:t>
            </w:r>
            <w:proofErr w:type="gramEnd"/>
            <w:r w:rsidRPr="00721B83">
              <w:rPr>
                <w:rFonts w:cs="Arial"/>
                <w:lang w:val="en-US" w:eastAsia="ko-KR"/>
              </w:rPr>
              <w:t xml:space="preserve"> should be set to "Yes" since there is a linked SA2 CR</w:t>
            </w:r>
          </w:p>
          <w:p w14:paraId="27C6CD9F" w14:textId="2A03C80E" w:rsidR="006A0134" w:rsidRPr="00D95972" w:rsidRDefault="006A0134" w:rsidP="006A0134">
            <w:pPr>
              <w:rPr>
                <w:rFonts w:cs="Arial"/>
                <w:lang w:val="en-US" w:eastAsia="ko-KR"/>
              </w:rPr>
            </w:pPr>
            <w:r>
              <w:rPr>
                <w:rFonts w:cs="Arial"/>
                <w:lang w:val="en-US" w:eastAsia="ko-KR"/>
              </w:rPr>
              <w:t xml:space="preserve">Revision of </w:t>
            </w:r>
            <w:hyperlink r:id="rId186" w:history="1">
              <w:r w:rsidRPr="000D1411">
                <w:rPr>
                  <w:rStyle w:val="Hyperlink"/>
                  <w:rFonts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187"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188"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189"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190"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191"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192"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193"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194"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195"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196"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197"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198"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199"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00"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01"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02"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CR 7131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03"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04"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cs="Arial"/>
                <w:lang w:val="en-US" w:eastAsia="ko-KR"/>
              </w:rPr>
            </w:pPr>
            <w:r>
              <w:rPr>
                <w:rFonts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05"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cs="Arial"/>
                <w:lang w:val="en-US" w:eastAsia="ko-KR"/>
              </w:rPr>
            </w:pPr>
            <w:r>
              <w:rPr>
                <w:rFonts w:cs="Arial"/>
                <w:lang w:val="en-US" w:eastAsia="ko-KR"/>
              </w:rPr>
              <w:t>Withdrawn</w:t>
            </w:r>
          </w:p>
          <w:p w14:paraId="13BAB837" w14:textId="26D03562" w:rsidR="006A0134" w:rsidRPr="00D95972" w:rsidRDefault="006A0134" w:rsidP="006A0134">
            <w:pPr>
              <w:rPr>
                <w:rFonts w:cs="Arial"/>
                <w:lang w:val="en-US" w:eastAsia="ko-KR"/>
              </w:rPr>
            </w:pPr>
            <w:r>
              <w:rPr>
                <w:rFonts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06"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cs="Arial"/>
                <w:lang w:val="en-US" w:eastAsia="ko-KR"/>
              </w:rPr>
            </w:pPr>
            <w:r>
              <w:rPr>
                <w:rFonts w:cs="Arial"/>
                <w:lang w:val="en-US" w:eastAsia="ko-KR"/>
              </w:rPr>
              <w:t>Withdrawn</w:t>
            </w:r>
          </w:p>
          <w:p w14:paraId="4FC88049" w14:textId="77777777" w:rsidR="006A0134" w:rsidRPr="00D95972" w:rsidRDefault="006A0134" w:rsidP="006A0134">
            <w:pPr>
              <w:rPr>
                <w:rFonts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07"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08"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09"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cs="Arial"/>
                <w:lang w:val="en-US" w:eastAsia="ko-KR"/>
              </w:rPr>
            </w:pPr>
            <w:r>
              <w:rPr>
                <w:rFonts w:cs="Arial"/>
                <w:lang w:val="en-US" w:eastAsia="ko-KR"/>
              </w:rPr>
              <w:t>Withdrawn</w:t>
            </w:r>
          </w:p>
          <w:p w14:paraId="2A5335D4" w14:textId="49E5B37E" w:rsidR="006A0134" w:rsidRPr="00D95972" w:rsidRDefault="006A0134" w:rsidP="006A0134">
            <w:pPr>
              <w:rPr>
                <w:rFonts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10"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11"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CR 4656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cs="Arial"/>
                <w:color w:val="000000"/>
                <w:lang w:eastAsia="ko-KR"/>
              </w:rPr>
            </w:pPr>
            <w:r w:rsidRPr="00ED5AB1">
              <w:rPr>
                <w:rFonts w:cs="Arial"/>
                <w:color w:val="000000"/>
              </w:rPr>
              <w:t>CT aspects of railways specific enhancements to mission critical services</w:t>
            </w:r>
          </w:p>
        </w:tc>
      </w:tr>
      <w:tr w:rsidR="006A0134" w:rsidRPr="00D95972" w14:paraId="6742CE6F" w14:textId="77777777" w:rsidTr="00CC3491">
        <w:tc>
          <w:tcPr>
            <w:tcW w:w="976" w:type="dxa"/>
            <w:tcBorders>
              <w:top w:val="nil"/>
              <w:left w:val="thinThickThinSmallGap" w:sz="24" w:space="0" w:color="auto"/>
              <w:bottom w:val="nil"/>
            </w:tcBorders>
          </w:tcPr>
          <w:p w14:paraId="4535160A" w14:textId="77777777" w:rsidR="006A0134" w:rsidRPr="00D95972" w:rsidRDefault="006A0134" w:rsidP="006A0134">
            <w:pPr>
              <w:rPr>
                <w:rFonts w:cs="Arial"/>
                <w:lang w:val="en-US"/>
              </w:rPr>
            </w:pPr>
          </w:p>
        </w:tc>
        <w:tc>
          <w:tcPr>
            <w:tcW w:w="1317" w:type="dxa"/>
            <w:gridSpan w:val="2"/>
            <w:tcBorders>
              <w:top w:val="nil"/>
              <w:bottom w:val="nil"/>
            </w:tcBorders>
          </w:tcPr>
          <w:p w14:paraId="209B4E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118DE69" w14:textId="26AC11E7" w:rsidR="006A0134" w:rsidRDefault="006A0134" w:rsidP="006A0134">
            <w:hyperlink r:id="rId212" w:history="1">
              <w:r w:rsidRPr="000D1411">
                <w:rPr>
                  <w:rStyle w:val="Hyperlink"/>
                </w:rPr>
                <w:t>C1-260149</w:t>
              </w:r>
            </w:hyperlink>
          </w:p>
        </w:tc>
        <w:tc>
          <w:tcPr>
            <w:tcW w:w="4191" w:type="dxa"/>
            <w:gridSpan w:val="3"/>
            <w:tcBorders>
              <w:top w:val="single" w:sz="4" w:space="0" w:color="auto"/>
              <w:bottom w:val="single" w:sz="4" w:space="0" w:color="auto"/>
            </w:tcBorders>
            <w:shd w:val="clear" w:color="auto" w:fill="FFFF00"/>
          </w:tcPr>
          <w:p w14:paraId="32191938" w14:textId="2CAF350A" w:rsidR="006A0134" w:rsidRDefault="006A0134" w:rsidP="006A0134">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FFFF00"/>
          </w:tcPr>
          <w:p w14:paraId="07E9403B" w14:textId="58928617" w:rsidR="006A0134" w:rsidRDefault="006A0134" w:rsidP="006A0134">
            <w:pPr>
              <w:rPr>
                <w:rFonts w:cs="Arial"/>
              </w:rPr>
            </w:pPr>
            <w:r>
              <w:rPr>
                <w:rFonts w:cs="Arial"/>
              </w:rPr>
              <w:t>UIC</w:t>
            </w:r>
          </w:p>
        </w:tc>
        <w:tc>
          <w:tcPr>
            <w:tcW w:w="826" w:type="dxa"/>
            <w:tcBorders>
              <w:top w:val="single" w:sz="4" w:space="0" w:color="auto"/>
              <w:bottom w:val="single" w:sz="4" w:space="0" w:color="auto"/>
            </w:tcBorders>
            <w:shd w:val="clear" w:color="auto" w:fill="FFFF00"/>
          </w:tcPr>
          <w:p w14:paraId="1A51CFF8" w14:textId="082F08CF" w:rsidR="006A0134" w:rsidRDefault="006A0134" w:rsidP="006A0134">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42596" w14:textId="7E7C841A" w:rsidR="006A0134" w:rsidRDefault="006A0134" w:rsidP="006A0134">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13"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14"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15"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CR 0149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16"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17"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18"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19"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20"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21"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22" w:history="1">
              <w:r w:rsidRPr="000D1411">
                <w:rPr>
                  <w:rStyle w:val="Hyperlink"/>
                  <w:rFonts w:cs="Arial" w:hint="eastAsia"/>
                </w:rPr>
                <w:t>C1-260127</w:t>
              </w:r>
            </w:hyperlink>
            <w:r w:rsidRPr="008430F0">
              <w:rPr>
                <w:rFonts w:cs="Arial" w:hint="eastAsia"/>
              </w:rPr>
              <w:t>，</w:t>
            </w:r>
            <w:hyperlink r:id="rId223" w:history="1">
              <w:r w:rsidRPr="000D1411">
                <w:rPr>
                  <w:rStyle w:val="Hyperlink"/>
                  <w:rFonts w:cs="Arial" w:hint="eastAsia"/>
                </w:rPr>
                <w:t>C1-260124</w:t>
              </w:r>
            </w:hyperlink>
            <w:r>
              <w:rPr>
                <w:rFonts w:cs="Arial" w:hint="eastAsia"/>
              </w:rPr>
              <w:t>,</w:t>
            </w:r>
            <w:hyperlink r:id="rId224" w:history="1">
              <w:r w:rsidRPr="000D1411">
                <w:rPr>
                  <w:rStyle w:val="Hyperlink"/>
                  <w:rFonts w:cs="Arial" w:hint="eastAsia"/>
                </w:rPr>
                <w:t>C1-260125</w:t>
              </w:r>
            </w:hyperlink>
            <w:r>
              <w:rPr>
                <w:rFonts w:cs="Arial" w:hint="eastAsia"/>
              </w:rPr>
              <w:t xml:space="preserve">, </w:t>
            </w:r>
            <w:hyperlink r:id="rId225" w:history="1">
              <w:r w:rsidRPr="000D1411">
                <w:rPr>
                  <w:rStyle w:val="Hyperlink"/>
                  <w:rFonts w:cs="Arial" w:hint="eastAsia"/>
                </w:rPr>
                <w:t>C1-260126</w:t>
              </w:r>
            </w:hyperlink>
            <w:r>
              <w:rPr>
                <w:rFonts w:cs="Arial" w:hint="eastAsia"/>
              </w:rPr>
              <w:t xml:space="preserve">, </w:t>
            </w:r>
            <w:hyperlink r:id="rId226"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27"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28" w:history="1">
              <w:r w:rsidRPr="000D1411">
                <w:rPr>
                  <w:rStyle w:val="Hyperlink"/>
                  <w:rFonts w:cs="Arial" w:hint="eastAsia"/>
                </w:rPr>
                <w:t>C1-260351</w:t>
              </w:r>
            </w:hyperlink>
            <w:r w:rsidRPr="008430F0">
              <w:rPr>
                <w:rFonts w:cs="Arial" w:hint="eastAsia"/>
              </w:rPr>
              <w:t xml:space="preserve">, </w:t>
            </w:r>
            <w:hyperlink r:id="rId229"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30"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31"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32"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33"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34"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35"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36"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 xml:space="preserve">UE </w:t>
            </w:r>
            <w:proofErr w:type="gramStart"/>
            <w:r>
              <w:rPr>
                <w:rFonts w:cs="Arial"/>
                <w:lang w:val="en-US"/>
              </w:rPr>
              <w:t>handling for</w:t>
            </w:r>
            <w:proofErr w:type="gramEnd"/>
            <w:r>
              <w:rPr>
                <w:rFonts w:cs="Arial"/>
                <w:lang w:val="en-US"/>
              </w:rPr>
              <w:t xml:space="preserve">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CR 4653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t xml:space="preserve">Partly Conflict/Overlap with </w:t>
            </w:r>
            <w:hyperlink r:id="rId237" w:history="1">
              <w:r w:rsidRPr="000D1411">
                <w:rPr>
                  <w:rStyle w:val="Hyperlink"/>
                  <w:rFonts w:cs="Arial" w:hint="eastAsia"/>
                </w:rPr>
                <w:t>C1-260351</w:t>
              </w:r>
            </w:hyperlink>
            <w:r w:rsidRPr="008430F0">
              <w:rPr>
                <w:rFonts w:cs="Arial" w:hint="eastAsia"/>
              </w:rPr>
              <w:t xml:space="preserve">, </w:t>
            </w:r>
            <w:hyperlink r:id="rId238"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39"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40"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41"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42"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43"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44"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45"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46"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47"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48"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49"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cs="Arial"/>
                <w:lang w:val="en-US" w:eastAsia="ko-KR"/>
              </w:rPr>
            </w:pPr>
            <w:r>
              <w:rPr>
                <w:rFonts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50"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CR 4659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51"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52"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53"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54"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55"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56"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57"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58"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59"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CR 0870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60"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61"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62"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 xml:space="preserve">Correction of the </w:t>
            </w:r>
            <w:proofErr w:type="gramStart"/>
            <w:r>
              <w:rPr>
                <w:rFonts w:cs="Arial"/>
                <w:lang w:val="en-US"/>
              </w:rPr>
              <w:t>Multi-hop</w:t>
            </w:r>
            <w:proofErr w:type="gramEnd"/>
            <w:r>
              <w:rPr>
                <w:rFonts w:cs="Arial"/>
                <w:lang w:val="en-US"/>
              </w:rPr>
              <w:t xml:space="preserve">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cs="Arial"/>
                <w:lang w:val="en-US" w:eastAsia="ko-KR"/>
              </w:rPr>
            </w:pPr>
          </w:p>
        </w:tc>
      </w:tr>
      <w:tr w:rsidR="00FA631D" w:rsidRPr="00D95972" w14:paraId="0AEC15E8" w14:textId="77777777" w:rsidTr="00C36E30">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FA631D" w:rsidRPr="00D95972" w14:paraId="170B47A1" w14:textId="77777777" w:rsidTr="00C36E30">
        <w:tc>
          <w:tcPr>
            <w:tcW w:w="976" w:type="dxa"/>
            <w:tcBorders>
              <w:top w:val="nil"/>
              <w:left w:val="thinThickThinSmallGap" w:sz="24" w:space="0" w:color="auto"/>
              <w:bottom w:val="nil"/>
            </w:tcBorders>
          </w:tcPr>
          <w:p w14:paraId="008FE11C" w14:textId="77777777" w:rsidR="00FA631D" w:rsidRPr="00D95972" w:rsidRDefault="00FA631D" w:rsidP="00FA631D">
            <w:pPr>
              <w:rPr>
                <w:rFonts w:cs="Arial"/>
                <w:lang w:val="en-US"/>
              </w:rPr>
            </w:pPr>
          </w:p>
        </w:tc>
        <w:tc>
          <w:tcPr>
            <w:tcW w:w="1317" w:type="dxa"/>
            <w:gridSpan w:val="2"/>
            <w:tcBorders>
              <w:top w:val="nil"/>
              <w:bottom w:val="nil"/>
            </w:tcBorders>
          </w:tcPr>
          <w:p w14:paraId="2ABB93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282553" w14:textId="6B89D7AE" w:rsidR="00FA631D" w:rsidRDefault="00FA631D" w:rsidP="00FA631D">
            <w:hyperlink r:id="rId263" w:history="1">
              <w:r w:rsidRPr="000D1411">
                <w:rPr>
                  <w:rStyle w:val="Hyperlink"/>
                </w:rPr>
                <w:t>C1-260077</w:t>
              </w:r>
            </w:hyperlink>
          </w:p>
        </w:tc>
        <w:tc>
          <w:tcPr>
            <w:tcW w:w="4191" w:type="dxa"/>
            <w:gridSpan w:val="3"/>
            <w:tcBorders>
              <w:top w:val="single" w:sz="4" w:space="0" w:color="auto"/>
              <w:bottom w:val="single" w:sz="4" w:space="0" w:color="auto"/>
            </w:tcBorders>
            <w:shd w:val="clear" w:color="auto" w:fill="FFFF00"/>
          </w:tcPr>
          <w:p w14:paraId="142CC825" w14:textId="00508D03" w:rsidR="00FA631D" w:rsidRDefault="00FA631D" w:rsidP="00FA631D">
            <w:pPr>
              <w:rPr>
                <w:rFonts w:cs="Arial"/>
              </w:rPr>
            </w:pPr>
            <w:r>
              <w:rPr>
                <w:rFonts w:cs="Arial"/>
              </w:rPr>
              <w:t>IMS AS Reselection</w:t>
            </w:r>
          </w:p>
        </w:tc>
        <w:tc>
          <w:tcPr>
            <w:tcW w:w="1767" w:type="dxa"/>
            <w:tcBorders>
              <w:top w:val="single" w:sz="4" w:space="0" w:color="auto"/>
              <w:bottom w:val="single" w:sz="4" w:space="0" w:color="auto"/>
            </w:tcBorders>
            <w:shd w:val="clear" w:color="auto" w:fill="FFFF00"/>
          </w:tcPr>
          <w:p w14:paraId="1506ED5D" w14:textId="2D3E5886" w:rsidR="00FA631D" w:rsidRDefault="00FA631D" w:rsidP="00FA631D">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5CCCBEC" w14:textId="4BD6DB81" w:rsidR="00FA631D" w:rsidRDefault="00FA631D" w:rsidP="00FA631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FA631D" w:rsidRDefault="00FA631D" w:rsidP="00FA631D">
            <w:pPr>
              <w:rPr>
                <w:rFonts w:cs="Arial"/>
                <w:color w:val="000000"/>
              </w:rPr>
            </w:pPr>
          </w:p>
        </w:tc>
      </w:tr>
      <w:tr w:rsidR="00FA631D" w:rsidRPr="00D95972" w14:paraId="1A24169E" w14:textId="77777777" w:rsidTr="00C36E30">
        <w:tc>
          <w:tcPr>
            <w:tcW w:w="976" w:type="dxa"/>
            <w:tcBorders>
              <w:top w:val="nil"/>
              <w:left w:val="thinThickThinSmallGap" w:sz="24" w:space="0" w:color="auto"/>
              <w:bottom w:val="single" w:sz="4" w:space="0" w:color="auto"/>
            </w:tcBorders>
          </w:tcPr>
          <w:p w14:paraId="0058B30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5D8CA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ED55C4" w14:textId="05BD63F4" w:rsidR="00FA631D" w:rsidRPr="00D95972" w:rsidRDefault="00FA631D" w:rsidP="00FA631D">
            <w:pPr>
              <w:rPr>
                <w:rFonts w:cs="Arial"/>
                <w:lang w:val="en-US"/>
              </w:rPr>
            </w:pPr>
            <w:hyperlink r:id="rId264" w:history="1">
              <w:r w:rsidRPr="000D1411">
                <w:rPr>
                  <w:rStyle w:val="Hyperlink"/>
                </w:rPr>
                <w:t>C1-260078</w:t>
              </w:r>
            </w:hyperlink>
          </w:p>
        </w:tc>
        <w:tc>
          <w:tcPr>
            <w:tcW w:w="4191" w:type="dxa"/>
            <w:gridSpan w:val="3"/>
            <w:tcBorders>
              <w:top w:val="single" w:sz="4" w:space="0" w:color="auto"/>
              <w:bottom w:val="single" w:sz="4" w:space="0" w:color="auto"/>
            </w:tcBorders>
            <w:shd w:val="clear" w:color="auto" w:fill="FFFF00"/>
          </w:tcPr>
          <w:p w14:paraId="54001180" w14:textId="7177F1B6" w:rsidR="00FA631D" w:rsidRPr="00D95972" w:rsidRDefault="00FA631D" w:rsidP="00FA631D">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00"/>
          </w:tcPr>
          <w:p w14:paraId="21AC386A" w14:textId="2180B427" w:rsidR="00FA631D" w:rsidRPr="00D95972" w:rsidRDefault="00FA631D" w:rsidP="00FA63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6FCF6F9" w14:textId="618BF855" w:rsidR="00FA631D" w:rsidRPr="00D95972" w:rsidRDefault="00FA631D" w:rsidP="00FA631D">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B9EB4" w14:textId="77777777" w:rsidR="00FA631D" w:rsidRPr="00D95972" w:rsidRDefault="00FA631D" w:rsidP="00FA631D">
            <w:pPr>
              <w:rPr>
                <w:rFonts w:cs="Arial"/>
                <w:lang w:val="en-US" w:eastAsia="ko-KR"/>
              </w:rPr>
            </w:pPr>
          </w:p>
        </w:tc>
      </w:tr>
      <w:tr w:rsidR="00FA631D" w:rsidRPr="00D95972" w14:paraId="2896B23C" w14:textId="77777777" w:rsidTr="00767481">
        <w:tc>
          <w:tcPr>
            <w:tcW w:w="976" w:type="dxa"/>
            <w:tcBorders>
              <w:top w:val="nil"/>
              <w:left w:val="thinThickThinSmallGap" w:sz="24" w:space="0" w:color="auto"/>
              <w:bottom w:val="single" w:sz="4" w:space="0" w:color="auto"/>
            </w:tcBorders>
          </w:tcPr>
          <w:p w14:paraId="1431559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3AE20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1FF9BB" w14:textId="7A18FD23" w:rsidR="00FA631D" w:rsidRPr="00D95972" w:rsidRDefault="00FA631D" w:rsidP="00FA631D">
            <w:pPr>
              <w:rPr>
                <w:rFonts w:cs="Arial"/>
                <w:lang w:val="en-US"/>
              </w:rPr>
            </w:pPr>
            <w:hyperlink r:id="rId265" w:history="1">
              <w:r w:rsidRPr="000D1411">
                <w:rPr>
                  <w:rStyle w:val="Hyperlink"/>
                </w:rPr>
                <w:t>C1-260185</w:t>
              </w:r>
            </w:hyperlink>
          </w:p>
        </w:tc>
        <w:tc>
          <w:tcPr>
            <w:tcW w:w="4191" w:type="dxa"/>
            <w:gridSpan w:val="3"/>
            <w:tcBorders>
              <w:top w:val="single" w:sz="4" w:space="0" w:color="auto"/>
              <w:bottom w:val="single" w:sz="4" w:space="0" w:color="auto"/>
            </w:tcBorders>
            <w:shd w:val="clear" w:color="auto" w:fill="FFFF00"/>
          </w:tcPr>
          <w:p w14:paraId="07BC2A84" w14:textId="1B3EEF79" w:rsidR="00FA631D" w:rsidRPr="00D95972" w:rsidRDefault="00FA631D" w:rsidP="00FA631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58B7CA8A" w14:textId="5875BB50"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E20001" w14:textId="379FDB68" w:rsidR="00FA631D" w:rsidRPr="00D95972" w:rsidRDefault="00FA631D" w:rsidP="00FA631D">
            <w:pPr>
              <w:rPr>
                <w:rFonts w:cs="Arial"/>
                <w:lang w:val="en-US"/>
              </w:rPr>
            </w:pPr>
            <w:r>
              <w:rPr>
                <w:rFonts w:cs="Arial"/>
                <w:lang w:val="en-US"/>
              </w:rPr>
              <w:t>CR 0113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E11C" w14:textId="77777777" w:rsidR="00FA631D" w:rsidRPr="00D95972" w:rsidRDefault="00FA631D" w:rsidP="00FA631D">
            <w:pPr>
              <w:rPr>
                <w:rFonts w:cs="Arial"/>
                <w:lang w:val="en-US" w:eastAsia="ko-KR"/>
              </w:rPr>
            </w:pPr>
          </w:p>
        </w:tc>
      </w:tr>
      <w:tr w:rsidR="00FA631D" w:rsidRPr="00D95972" w14:paraId="16552A3D" w14:textId="77777777" w:rsidTr="00767481">
        <w:tc>
          <w:tcPr>
            <w:tcW w:w="976" w:type="dxa"/>
            <w:tcBorders>
              <w:top w:val="nil"/>
              <w:left w:val="thinThickThinSmallGap" w:sz="24" w:space="0" w:color="auto"/>
              <w:bottom w:val="single" w:sz="4" w:space="0" w:color="auto"/>
            </w:tcBorders>
          </w:tcPr>
          <w:p w14:paraId="2DDE2C2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513B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691FF9" w14:textId="64F11373" w:rsidR="00FA631D" w:rsidRPr="00D95972" w:rsidRDefault="00FA631D" w:rsidP="00FA631D">
            <w:pPr>
              <w:rPr>
                <w:rFonts w:cs="Arial"/>
                <w:lang w:val="en-US"/>
              </w:rPr>
            </w:pPr>
            <w:hyperlink r:id="rId266" w:history="1">
              <w:r w:rsidRPr="000D1411">
                <w:rPr>
                  <w:rStyle w:val="Hyperlink"/>
                </w:rPr>
                <w:t>C1-260258</w:t>
              </w:r>
            </w:hyperlink>
          </w:p>
        </w:tc>
        <w:tc>
          <w:tcPr>
            <w:tcW w:w="4191" w:type="dxa"/>
            <w:gridSpan w:val="3"/>
            <w:tcBorders>
              <w:top w:val="single" w:sz="4" w:space="0" w:color="auto"/>
              <w:bottom w:val="single" w:sz="4" w:space="0" w:color="auto"/>
            </w:tcBorders>
            <w:shd w:val="clear" w:color="auto" w:fill="FFFF00"/>
          </w:tcPr>
          <w:p w14:paraId="1DFC6BCD" w14:textId="7070C1C7" w:rsidR="00FA631D" w:rsidRPr="00D95972" w:rsidRDefault="00FA631D" w:rsidP="00FA631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FFFF00"/>
          </w:tcPr>
          <w:p w14:paraId="77C050DD" w14:textId="30C6ED8C"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7EB33BC" w14:textId="5A93F03F" w:rsidR="00FA631D" w:rsidRPr="00D95972" w:rsidRDefault="00FA631D" w:rsidP="00FA631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7A1C" w14:textId="09DDF456" w:rsidR="00FA631D" w:rsidRPr="00D95972" w:rsidRDefault="00FA631D" w:rsidP="00FA631D">
            <w:pPr>
              <w:rPr>
                <w:rFonts w:cs="Arial"/>
                <w:lang w:val="en-US" w:eastAsia="ko-KR"/>
              </w:rPr>
            </w:pPr>
            <w:r>
              <w:rPr>
                <w:rFonts w:cs="Arial"/>
                <w:lang w:val="en-US" w:eastAsia="ko-KR"/>
              </w:rPr>
              <w:t>BC analysis missing</w:t>
            </w:r>
          </w:p>
        </w:tc>
      </w:tr>
      <w:tr w:rsidR="00FA631D" w:rsidRPr="00D95972" w14:paraId="39528939" w14:textId="77777777" w:rsidTr="00767481">
        <w:tc>
          <w:tcPr>
            <w:tcW w:w="976" w:type="dxa"/>
            <w:tcBorders>
              <w:top w:val="nil"/>
              <w:left w:val="thinThickThinSmallGap" w:sz="24" w:space="0" w:color="auto"/>
              <w:bottom w:val="single" w:sz="4" w:space="0" w:color="auto"/>
            </w:tcBorders>
          </w:tcPr>
          <w:p w14:paraId="6983792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CABB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883FDF" w14:textId="6882E8DD" w:rsidR="00FA631D" w:rsidRPr="00D95972" w:rsidRDefault="00FA631D" w:rsidP="00FA631D">
            <w:pPr>
              <w:rPr>
                <w:rFonts w:cs="Arial"/>
                <w:lang w:val="en-US"/>
              </w:rPr>
            </w:pPr>
            <w:hyperlink r:id="rId267" w:history="1">
              <w:r w:rsidRPr="000D1411">
                <w:rPr>
                  <w:rStyle w:val="Hyperlink"/>
                </w:rPr>
                <w:t>C1-260261</w:t>
              </w:r>
            </w:hyperlink>
          </w:p>
        </w:tc>
        <w:tc>
          <w:tcPr>
            <w:tcW w:w="4191" w:type="dxa"/>
            <w:gridSpan w:val="3"/>
            <w:tcBorders>
              <w:top w:val="single" w:sz="4" w:space="0" w:color="auto"/>
              <w:bottom w:val="single" w:sz="4" w:space="0" w:color="auto"/>
            </w:tcBorders>
            <w:shd w:val="clear" w:color="auto" w:fill="FFFF00"/>
          </w:tcPr>
          <w:p w14:paraId="5D07192A" w14:textId="45923E77" w:rsidR="00FA631D" w:rsidRPr="00D95972" w:rsidRDefault="00FA631D" w:rsidP="00FA631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FFFF00"/>
          </w:tcPr>
          <w:p w14:paraId="745D4136" w14:textId="16732ABB"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89BB678" w14:textId="5B3B170E" w:rsidR="00FA631D" w:rsidRPr="00D95972" w:rsidRDefault="00FA631D" w:rsidP="00FA631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EB31" w14:textId="269DE48D" w:rsidR="00FA631D" w:rsidRPr="00D95972" w:rsidRDefault="00FA631D" w:rsidP="00FA631D">
            <w:pPr>
              <w:rPr>
                <w:rFonts w:cs="Arial"/>
                <w:lang w:val="en-US" w:eastAsia="ko-KR"/>
              </w:rPr>
            </w:pPr>
            <w:r>
              <w:rPr>
                <w:rFonts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68"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69"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CR 0002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70"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71"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72"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73"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74"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75"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CR 0008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76"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77"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78"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279"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280"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281"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282"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283"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284"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285"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286"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287"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288"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CR 0106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289"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290"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291"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292"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293"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294"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CR 0113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295"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296"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 xml:space="preserve">CR 0115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297"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298"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299"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00"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01"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02"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 xml:space="preserve">Correction to fix extensibility </w:t>
            </w:r>
            <w:proofErr w:type="gramStart"/>
            <w:r>
              <w:rPr>
                <w:rFonts w:cs="Arial"/>
                <w:lang w:val="en-US"/>
              </w:rPr>
              <w:t>issue</w:t>
            </w:r>
            <w:proofErr w:type="gramEnd"/>
            <w:r>
              <w:rPr>
                <w:rFonts w:cs="Arial"/>
                <w:lang w:val="en-US"/>
              </w:rPr>
              <w:t xml:space="preserv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03"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CR 4657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04"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05"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w:t>
            </w:r>
            <w:r>
              <w:rPr>
                <w:rFonts w:cs="Arial"/>
              </w:rPr>
              <w:lastRenderedPageBreak/>
              <w:t xml:space="preserve">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lastRenderedPageBreak/>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 xml:space="preserve">CR 4662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lastRenderedPageBreak/>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06"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07"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08"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09"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10"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11"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12" w:history="1">
              <w:r w:rsidRPr="000D1411">
                <w:rPr>
                  <w:rStyle w:val="Hyperlink"/>
                  <w:rFonts w:cs="Arial"/>
                </w:rPr>
                <w:t>C1-260033</w:t>
              </w:r>
            </w:hyperlink>
          </w:p>
          <w:p w14:paraId="0E7D61B0" w14:textId="060D2C46" w:rsidR="00FA631D" w:rsidRDefault="00FA631D" w:rsidP="00FA631D">
            <w:pPr>
              <w:rPr>
                <w:rFonts w:cs="Arial"/>
                <w:color w:val="000000"/>
              </w:rPr>
            </w:pPr>
            <w:r>
              <w:rPr>
                <w:rFonts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13"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14"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CR 0027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15"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16"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 xml:space="preserve">CR 0032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17"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18"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19" w:history="1">
              <w:r w:rsidRPr="000D1411">
                <w:rPr>
                  <w:rStyle w:val="Hyperlink"/>
                  <w:rFonts w:cs="Arial"/>
                </w:rPr>
                <w:t>C1-260278</w:t>
              </w:r>
            </w:hyperlink>
            <w:r>
              <w:rPr>
                <w:rFonts w:cs="Arial"/>
                <w:color w:val="000000"/>
              </w:rPr>
              <w:t>,</w:t>
            </w:r>
            <w:r w:rsidRPr="00AB450E">
              <w:rPr>
                <w:rFonts w:cs="Arial"/>
                <w:color w:val="000000"/>
              </w:rPr>
              <w:t xml:space="preserve"> </w:t>
            </w:r>
            <w:hyperlink r:id="rId320" w:history="1">
              <w:r w:rsidRPr="000D1411">
                <w:rPr>
                  <w:rStyle w:val="Hyperlink"/>
                  <w:rFonts w:cs="Arial"/>
                </w:rPr>
                <w:t>C1-260291</w:t>
              </w:r>
            </w:hyperlink>
            <w:r>
              <w:rPr>
                <w:rFonts w:cs="Arial"/>
                <w:color w:val="000000"/>
              </w:rPr>
              <w:t xml:space="preserve">, </w:t>
            </w:r>
            <w:hyperlink r:id="rId321" w:history="1">
              <w:r w:rsidRPr="000D1411">
                <w:rPr>
                  <w:rStyle w:val="Hyperlink"/>
                  <w:rFonts w:cs="Arial"/>
                </w:rPr>
                <w:t>C1-260307</w:t>
              </w:r>
            </w:hyperlink>
            <w:r>
              <w:rPr>
                <w:rFonts w:cs="Arial"/>
                <w:color w:val="000000"/>
              </w:rPr>
              <w:t xml:space="preserve">, </w:t>
            </w:r>
            <w:hyperlink r:id="rId322" w:history="1">
              <w:r w:rsidRPr="000D1411">
                <w:rPr>
                  <w:rStyle w:val="Hyperlink"/>
                  <w:rFonts w:cs="Arial"/>
                </w:rPr>
                <w:t>C1-260310</w:t>
              </w:r>
            </w:hyperlink>
            <w:r>
              <w:rPr>
                <w:rFonts w:cs="Arial"/>
                <w:color w:val="000000"/>
              </w:rPr>
              <w:t xml:space="preserve">, </w:t>
            </w:r>
            <w:hyperlink r:id="rId323"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24"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25" w:history="1">
              <w:r w:rsidRPr="000D1411">
                <w:rPr>
                  <w:rStyle w:val="Hyperlink"/>
                  <w:rFonts w:cs="Arial"/>
                </w:rPr>
                <w:t>C1-260051</w:t>
              </w:r>
            </w:hyperlink>
            <w:r>
              <w:rPr>
                <w:rFonts w:cs="Arial"/>
                <w:color w:val="000000"/>
              </w:rPr>
              <w:t xml:space="preserve">, </w:t>
            </w:r>
            <w:hyperlink r:id="rId326" w:history="1">
              <w:r w:rsidRPr="000D1411">
                <w:rPr>
                  <w:rStyle w:val="Hyperlink"/>
                  <w:rFonts w:cs="Arial"/>
                </w:rPr>
                <w:t>C1-260291</w:t>
              </w:r>
            </w:hyperlink>
            <w:r>
              <w:rPr>
                <w:rFonts w:cs="Arial"/>
                <w:color w:val="000000"/>
              </w:rPr>
              <w:t xml:space="preserve">, </w:t>
            </w:r>
            <w:hyperlink r:id="rId327" w:history="1">
              <w:r w:rsidRPr="000D1411">
                <w:rPr>
                  <w:rStyle w:val="Hyperlink"/>
                  <w:rFonts w:cs="Arial"/>
                </w:rPr>
                <w:t>C1-260307</w:t>
              </w:r>
            </w:hyperlink>
            <w:r>
              <w:rPr>
                <w:rFonts w:cs="Arial"/>
                <w:color w:val="000000"/>
              </w:rPr>
              <w:t xml:space="preserve">, </w:t>
            </w:r>
            <w:hyperlink r:id="rId328" w:history="1">
              <w:r w:rsidRPr="000D1411">
                <w:rPr>
                  <w:rStyle w:val="Hyperlink"/>
                  <w:rFonts w:cs="Arial"/>
                </w:rPr>
                <w:t>C1-260310</w:t>
              </w:r>
            </w:hyperlink>
            <w:r>
              <w:rPr>
                <w:rFonts w:cs="Arial"/>
                <w:color w:val="000000"/>
              </w:rPr>
              <w:t xml:space="preserve">, </w:t>
            </w:r>
            <w:hyperlink r:id="rId329"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30"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31" w:history="1">
              <w:r w:rsidRPr="000D1411">
                <w:rPr>
                  <w:rStyle w:val="Hyperlink"/>
                  <w:rFonts w:cs="Arial"/>
                </w:rPr>
                <w:t>C1-260051</w:t>
              </w:r>
            </w:hyperlink>
            <w:r>
              <w:rPr>
                <w:rFonts w:cs="Arial"/>
                <w:color w:val="000000"/>
              </w:rPr>
              <w:t xml:space="preserve">, </w:t>
            </w:r>
            <w:hyperlink r:id="rId332" w:history="1">
              <w:r w:rsidRPr="000D1411">
                <w:rPr>
                  <w:rStyle w:val="Hyperlink"/>
                  <w:rFonts w:cs="Arial"/>
                </w:rPr>
                <w:t>C1-260278</w:t>
              </w:r>
            </w:hyperlink>
            <w:r>
              <w:rPr>
                <w:rFonts w:cs="Arial"/>
                <w:color w:val="000000"/>
              </w:rPr>
              <w:t xml:space="preserve">, </w:t>
            </w:r>
            <w:hyperlink r:id="rId333" w:history="1">
              <w:r w:rsidRPr="000D1411">
                <w:rPr>
                  <w:rStyle w:val="Hyperlink"/>
                  <w:rFonts w:cs="Arial"/>
                </w:rPr>
                <w:t>C1-260307</w:t>
              </w:r>
            </w:hyperlink>
            <w:r>
              <w:rPr>
                <w:rFonts w:cs="Arial"/>
                <w:color w:val="000000"/>
              </w:rPr>
              <w:t xml:space="preserve">, </w:t>
            </w:r>
            <w:hyperlink r:id="rId334" w:history="1">
              <w:r w:rsidRPr="000D1411">
                <w:rPr>
                  <w:rStyle w:val="Hyperlink"/>
                  <w:rFonts w:cs="Arial"/>
                </w:rPr>
                <w:t>C1-260310</w:t>
              </w:r>
            </w:hyperlink>
            <w:r>
              <w:rPr>
                <w:rFonts w:cs="Arial"/>
                <w:color w:val="000000"/>
              </w:rPr>
              <w:t xml:space="preserve">, </w:t>
            </w:r>
            <w:hyperlink r:id="rId335"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36"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37" w:history="1">
              <w:r w:rsidRPr="000D1411">
                <w:rPr>
                  <w:rStyle w:val="Hyperlink"/>
                  <w:rFonts w:cs="Arial"/>
                </w:rPr>
                <w:t>C1-260051</w:t>
              </w:r>
            </w:hyperlink>
            <w:r w:rsidRPr="00D521DC">
              <w:rPr>
                <w:rFonts w:cs="Arial"/>
                <w:color w:val="000000"/>
              </w:rPr>
              <w:t xml:space="preserve">, </w:t>
            </w:r>
            <w:hyperlink r:id="rId338" w:history="1">
              <w:r w:rsidRPr="000D1411">
                <w:rPr>
                  <w:rStyle w:val="Hyperlink"/>
                  <w:rFonts w:cs="Arial"/>
                </w:rPr>
                <w:t>C1-260278</w:t>
              </w:r>
            </w:hyperlink>
            <w:r>
              <w:rPr>
                <w:rFonts w:cs="Arial"/>
                <w:color w:val="000000"/>
              </w:rPr>
              <w:t xml:space="preserve">, </w:t>
            </w:r>
            <w:hyperlink r:id="rId339"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40"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41" w:history="1">
              <w:r w:rsidRPr="000D1411">
                <w:rPr>
                  <w:rStyle w:val="Hyperlink"/>
                  <w:rFonts w:cs="Arial"/>
                </w:rPr>
                <w:t>C1-260051</w:t>
              </w:r>
            </w:hyperlink>
            <w:r w:rsidRPr="00D521DC">
              <w:rPr>
                <w:rFonts w:cs="Arial"/>
                <w:color w:val="000000"/>
              </w:rPr>
              <w:t xml:space="preserve">, </w:t>
            </w:r>
            <w:hyperlink r:id="rId342" w:history="1">
              <w:r w:rsidRPr="000D1411">
                <w:rPr>
                  <w:rStyle w:val="Hyperlink"/>
                  <w:rFonts w:cs="Arial"/>
                </w:rPr>
                <w:t>C1-260278</w:t>
              </w:r>
            </w:hyperlink>
            <w:r>
              <w:rPr>
                <w:rFonts w:cs="Arial"/>
                <w:color w:val="000000"/>
              </w:rPr>
              <w:t xml:space="preserve">, </w:t>
            </w:r>
            <w:hyperlink r:id="rId343" w:history="1">
              <w:r w:rsidRPr="000D1411">
                <w:rPr>
                  <w:rStyle w:val="Hyperlink"/>
                  <w:rFonts w:cs="Arial"/>
                </w:rPr>
                <w:t>C1-260291</w:t>
              </w:r>
            </w:hyperlink>
            <w:r>
              <w:rPr>
                <w:rFonts w:cs="Arial"/>
                <w:color w:val="000000"/>
              </w:rPr>
              <w:t xml:space="preserve">, </w:t>
            </w:r>
            <w:hyperlink r:id="rId344"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45"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46" w:history="1">
              <w:r w:rsidRPr="000D1411">
                <w:rPr>
                  <w:rStyle w:val="Hyperlink"/>
                  <w:rFonts w:cs="Arial"/>
                </w:rPr>
                <w:t>C1-260051</w:t>
              </w:r>
            </w:hyperlink>
            <w:r w:rsidRPr="004E7852">
              <w:rPr>
                <w:rFonts w:cs="Arial"/>
                <w:color w:val="000000"/>
              </w:rPr>
              <w:t xml:space="preserve">, </w:t>
            </w:r>
            <w:hyperlink r:id="rId347" w:history="1">
              <w:r w:rsidRPr="000D1411">
                <w:rPr>
                  <w:rStyle w:val="Hyperlink"/>
                  <w:rFonts w:cs="Arial"/>
                </w:rPr>
                <w:t>C1-260278</w:t>
              </w:r>
            </w:hyperlink>
            <w:r w:rsidRPr="004E7852">
              <w:rPr>
                <w:rFonts w:cs="Arial"/>
                <w:color w:val="000000"/>
              </w:rPr>
              <w:t xml:space="preserve">, </w:t>
            </w:r>
            <w:hyperlink r:id="rId348" w:history="1">
              <w:r w:rsidRPr="000D1411">
                <w:rPr>
                  <w:rStyle w:val="Hyperlink"/>
                  <w:rFonts w:cs="Arial"/>
                </w:rPr>
                <w:t>C1-260291</w:t>
              </w:r>
            </w:hyperlink>
            <w:r>
              <w:rPr>
                <w:rFonts w:cs="Arial"/>
                <w:color w:val="000000"/>
              </w:rPr>
              <w:t xml:space="preserve">, </w:t>
            </w:r>
            <w:hyperlink r:id="rId349"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50"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51"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52"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53"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54"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55"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56"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57"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 xml:space="preserve">Clarification on the permanent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cs="Arial"/>
                <w:lang w:val="en-US" w:eastAsia="ko-KR"/>
              </w:rPr>
            </w:pPr>
            <w:r>
              <w:rPr>
                <w:rFonts w:cs="Arial"/>
                <w:lang w:val="en-US" w:eastAsia="ko-KR"/>
              </w:rPr>
              <w:t>Revision of C1-257519</w:t>
            </w:r>
          </w:p>
          <w:p w14:paraId="40AA5F6C" w14:textId="2930E55F" w:rsidR="00FA631D" w:rsidRDefault="00FA631D" w:rsidP="00FA631D">
            <w:pPr>
              <w:rPr>
                <w:rFonts w:cs="Arial"/>
                <w:lang w:val="en-US" w:eastAsia="ko-KR"/>
              </w:rPr>
            </w:pPr>
            <w:r>
              <w:rPr>
                <w:rFonts w:cs="Arial"/>
                <w:lang w:val="en-US" w:eastAsia="ko-KR"/>
              </w:rPr>
              <w:t xml:space="preserve">Alternative: </w:t>
            </w:r>
            <w:hyperlink r:id="rId358" w:history="1">
              <w:r w:rsidRPr="000D1411">
                <w:rPr>
                  <w:rStyle w:val="Hyperlink"/>
                  <w:rFonts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59"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60"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61" w:history="1">
              <w:r w:rsidRPr="000D1411">
                <w:rPr>
                  <w:rStyle w:val="Hyperlink"/>
                  <w:rFonts w:cs="Arial"/>
                </w:rPr>
                <w:t>C1-260276</w:t>
              </w:r>
            </w:hyperlink>
            <w:r>
              <w:rPr>
                <w:rFonts w:cs="Arial"/>
                <w:color w:val="000000"/>
              </w:rPr>
              <w:t xml:space="preserve">, </w:t>
            </w:r>
            <w:hyperlink r:id="rId362"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63"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64"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65"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66"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67"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68"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69"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70"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 xml:space="preserve">CR 0007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lastRenderedPageBreak/>
              <w:t xml:space="preserve">Alternative: </w:t>
            </w:r>
            <w:hyperlink r:id="rId371" w:history="1">
              <w:r w:rsidRPr="000D1411">
                <w:rPr>
                  <w:rStyle w:val="Hyperlink"/>
                  <w:rFonts w:cs="Arial"/>
                </w:rPr>
                <w:t>C1-260066</w:t>
              </w:r>
            </w:hyperlink>
          </w:p>
          <w:p w14:paraId="508EA25D" w14:textId="08933285" w:rsidR="00FA631D" w:rsidRPr="00D95972" w:rsidRDefault="00FA631D" w:rsidP="00FA631D">
            <w:pPr>
              <w:rPr>
                <w:rFonts w:cs="Arial"/>
                <w:lang w:val="en-US" w:eastAsia="ko-KR"/>
              </w:rPr>
            </w:pPr>
            <w:r w:rsidRPr="002F7ED7">
              <w:rPr>
                <w:rFonts w:cs="Arial"/>
                <w:color w:val="000000"/>
              </w:rPr>
              <w:t xml:space="preserve">Overlap: </w:t>
            </w:r>
            <w:hyperlink r:id="rId372"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73"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374" w:history="1">
              <w:r w:rsidRPr="000D1411">
                <w:rPr>
                  <w:rStyle w:val="Hyperlink"/>
                  <w:rFonts w:cs="Arial"/>
                </w:rPr>
                <w:t>C1-260053</w:t>
              </w:r>
            </w:hyperlink>
            <w:r>
              <w:rPr>
                <w:rFonts w:cs="Arial"/>
                <w:color w:val="000000"/>
              </w:rPr>
              <w:t xml:space="preserve">, </w:t>
            </w:r>
            <w:hyperlink r:id="rId375"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76"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77" w:history="1">
              <w:r w:rsidRPr="000D1411">
                <w:rPr>
                  <w:rStyle w:val="Hyperlink"/>
                  <w:rFonts w:cs="Arial"/>
                </w:rPr>
                <w:t>C1-260066</w:t>
              </w:r>
            </w:hyperlink>
          </w:p>
          <w:p w14:paraId="7B110909" w14:textId="7A36A458" w:rsidR="00FA631D" w:rsidRPr="00D95972" w:rsidRDefault="00FA631D" w:rsidP="00FA631D">
            <w:pPr>
              <w:rPr>
                <w:rFonts w:cs="Arial"/>
                <w:lang w:val="en-US" w:eastAsia="ko-KR"/>
              </w:rPr>
            </w:pPr>
            <w:r w:rsidRPr="00CF4997">
              <w:rPr>
                <w:rFonts w:cs="Arial"/>
                <w:color w:val="000000"/>
              </w:rPr>
              <w:t xml:space="preserve">Overlap: </w:t>
            </w:r>
            <w:hyperlink r:id="rId378"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379"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CR 0008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cs="Arial"/>
                <w:lang w:val="en-US" w:eastAsia="ko-KR"/>
              </w:rPr>
            </w:pPr>
            <w:r w:rsidRPr="002F7ED7">
              <w:rPr>
                <w:rFonts w:cs="Arial"/>
                <w:color w:val="000000"/>
              </w:rPr>
              <w:t xml:space="preserve">Overlap: </w:t>
            </w:r>
            <w:hyperlink r:id="rId380" w:history="1">
              <w:r w:rsidRPr="000D1411">
                <w:rPr>
                  <w:rStyle w:val="Hyperlink"/>
                  <w:rFonts w:cs="Arial"/>
                </w:rPr>
                <w:t>C1-260147</w:t>
              </w:r>
            </w:hyperlink>
            <w:r>
              <w:rPr>
                <w:rFonts w:cs="Arial"/>
                <w:color w:val="000000"/>
              </w:rPr>
              <w:t xml:space="preserve">, </w:t>
            </w:r>
            <w:hyperlink r:id="rId381" w:history="1">
              <w:r w:rsidRPr="000D1411">
                <w:rPr>
                  <w:rStyle w:val="Hyperlink"/>
                  <w:rFonts w:cs="Arial"/>
                </w:rPr>
                <w:t>C1-260277</w:t>
              </w:r>
            </w:hyperlink>
            <w:r>
              <w:rPr>
                <w:rFonts w:cs="Arial"/>
                <w:color w:val="000000"/>
              </w:rPr>
              <w:t xml:space="preserve">, </w:t>
            </w:r>
            <w:hyperlink r:id="rId382"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383"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cs="Arial"/>
                <w:lang w:val="en-US" w:eastAsia="ko-KR"/>
              </w:rPr>
            </w:pPr>
            <w:r w:rsidRPr="00D17924">
              <w:rPr>
                <w:rFonts w:cs="Arial"/>
                <w:color w:val="000000"/>
              </w:rPr>
              <w:t xml:space="preserve">Overlap: </w:t>
            </w:r>
            <w:hyperlink r:id="rId384" w:history="1">
              <w:r w:rsidRPr="000D1411">
                <w:rPr>
                  <w:rStyle w:val="Hyperlink"/>
                  <w:rFonts w:cs="Arial"/>
                </w:rPr>
                <w:t>C1-260054</w:t>
              </w:r>
            </w:hyperlink>
            <w:r>
              <w:rPr>
                <w:rFonts w:cs="Arial"/>
                <w:color w:val="000000"/>
              </w:rPr>
              <w:t xml:space="preserve">, </w:t>
            </w:r>
            <w:hyperlink r:id="rId385" w:history="1">
              <w:r w:rsidRPr="000D1411">
                <w:rPr>
                  <w:rStyle w:val="Hyperlink"/>
                  <w:rFonts w:cs="Arial"/>
                </w:rPr>
                <w:t>C1-260277</w:t>
              </w:r>
            </w:hyperlink>
            <w:r>
              <w:rPr>
                <w:rFonts w:cs="Arial"/>
                <w:color w:val="000000"/>
              </w:rPr>
              <w:t xml:space="preserve">, </w:t>
            </w:r>
            <w:hyperlink r:id="rId386"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387"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cs="Arial"/>
                <w:lang w:val="en-US" w:eastAsia="ko-KR"/>
              </w:rPr>
            </w:pPr>
            <w:r w:rsidRPr="00CF4997">
              <w:rPr>
                <w:rFonts w:cs="Arial"/>
                <w:color w:val="000000"/>
              </w:rPr>
              <w:t xml:space="preserve">Overlap: </w:t>
            </w:r>
            <w:hyperlink r:id="rId388" w:history="1">
              <w:r w:rsidRPr="000D1411">
                <w:rPr>
                  <w:rStyle w:val="Hyperlink"/>
                  <w:rFonts w:cs="Arial"/>
                </w:rPr>
                <w:t>C1-260054</w:t>
              </w:r>
            </w:hyperlink>
            <w:r>
              <w:rPr>
                <w:rFonts w:cs="Arial"/>
                <w:color w:val="000000"/>
              </w:rPr>
              <w:t xml:space="preserve">, </w:t>
            </w:r>
            <w:hyperlink r:id="rId389" w:history="1">
              <w:r w:rsidRPr="000D1411">
                <w:rPr>
                  <w:rStyle w:val="Hyperlink"/>
                  <w:rFonts w:cs="Arial"/>
                </w:rPr>
                <w:t>C1-260147</w:t>
              </w:r>
            </w:hyperlink>
            <w:r>
              <w:rPr>
                <w:rFonts w:cs="Arial"/>
                <w:color w:val="000000"/>
              </w:rPr>
              <w:t xml:space="preserve">, </w:t>
            </w:r>
            <w:hyperlink r:id="rId390"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391"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cs="Arial"/>
                <w:lang w:val="en-US" w:eastAsia="ko-KR"/>
              </w:rPr>
            </w:pPr>
            <w:r w:rsidRPr="00CF4997">
              <w:rPr>
                <w:rFonts w:cs="Arial"/>
                <w:color w:val="000000"/>
              </w:rPr>
              <w:t xml:space="preserve">Overlap: </w:t>
            </w:r>
            <w:hyperlink r:id="rId392" w:history="1">
              <w:r w:rsidRPr="000D1411">
                <w:rPr>
                  <w:rStyle w:val="Hyperlink"/>
                  <w:rFonts w:cs="Arial"/>
                </w:rPr>
                <w:t>C1-260054</w:t>
              </w:r>
            </w:hyperlink>
            <w:r w:rsidRPr="002E7736">
              <w:rPr>
                <w:rFonts w:cs="Arial"/>
                <w:color w:val="000000"/>
              </w:rPr>
              <w:t xml:space="preserve">, </w:t>
            </w:r>
            <w:hyperlink r:id="rId393" w:history="1">
              <w:r w:rsidRPr="000D1411">
                <w:rPr>
                  <w:rStyle w:val="Hyperlink"/>
                  <w:rFonts w:cs="Arial"/>
                </w:rPr>
                <w:t>C1-260147</w:t>
              </w:r>
            </w:hyperlink>
            <w:r>
              <w:rPr>
                <w:rFonts w:cs="Arial"/>
                <w:color w:val="000000"/>
              </w:rPr>
              <w:t xml:space="preserve">, </w:t>
            </w:r>
            <w:hyperlink r:id="rId394"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395"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396"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cs="Arial"/>
                <w:lang w:val="en-US" w:eastAsia="ko-KR"/>
              </w:rPr>
            </w:pPr>
            <w:r w:rsidRPr="002F7ED7">
              <w:rPr>
                <w:rFonts w:cs="Arial"/>
                <w:color w:val="000000"/>
              </w:rPr>
              <w:t xml:space="preserve">Overlap: </w:t>
            </w:r>
            <w:hyperlink r:id="rId397"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398"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CR 0034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cs="Arial"/>
                <w:lang w:val="en-US" w:eastAsia="ko-KR"/>
              </w:rPr>
            </w:pPr>
            <w:r w:rsidRPr="00CF4997">
              <w:rPr>
                <w:rFonts w:cs="Arial"/>
                <w:color w:val="000000"/>
              </w:rPr>
              <w:t xml:space="preserve">Overlap: </w:t>
            </w:r>
            <w:hyperlink r:id="rId399"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00"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401"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02"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 xml:space="preserve">CR 0020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cs="Arial"/>
                <w:lang w:val="en-US" w:eastAsia="ko-KR"/>
              </w:rPr>
            </w:pPr>
            <w:r>
              <w:rPr>
                <w:rFonts w:cs="Arial"/>
                <w:color w:val="000000"/>
              </w:rPr>
              <w:lastRenderedPageBreak/>
              <w:t>Alternative</w:t>
            </w:r>
            <w:r w:rsidRPr="00D17924">
              <w:rPr>
                <w:rFonts w:cs="Arial"/>
                <w:color w:val="000000"/>
              </w:rPr>
              <w:t xml:space="preserve">: </w:t>
            </w:r>
            <w:hyperlink r:id="rId403"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04"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05"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cs="Arial"/>
                <w:lang w:val="en-US" w:eastAsia="ko-KR"/>
              </w:rPr>
            </w:pPr>
            <w:r w:rsidRPr="002F7ED7">
              <w:rPr>
                <w:rFonts w:cs="Arial"/>
                <w:color w:val="000000"/>
              </w:rPr>
              <w:t xml:space="preserve">Overlap: </w:t>
            </w:r>
            <w:hyperlink r:id="rId406"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07"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cs="Arial"/>
                <w:lang w:val="en-US" w:eastAsia="ko-KR"/>
              </w:rPr>
            </w:pPr>
            <w:r w:rsidRPr="00D17924">
              <w:rPr>
                <w:rFonts w:cs="Arial"/>
                <w:color w:val="000000"/>
              </w:rPr>
              <w:t xml:space="preserve">Overlap: </w:t>
            </w:r>
            <w:hyperlink r:id="rId408"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09"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10"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cs="Arial"/>
                <w:lang w:val="en-US" w:eastAsia="ko-KR"/>
              </w:rPr>
            </w:pPr>
            <w:r w:rsidRPr="00CF4997">
              <w:rPr>
                <w:rFonts w:cs="Arial"/>
                <w:color w:val="000000"/>
              </w:rPr>
              <w:t xml:space="preserve">Overlap: </w:t>
            </w:r>
            <w:hyperlink r:id="rId411"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12"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cs="Arial"/>
                <w:lang w:val="en-US" w:eastAsia="ko-KR"/>
              </w:rPr>
            </w:pPr>
            <w:r w:rsidRPr="00CF4997">
              <w:rPr>
                <w:rFonts w:cs="Arial"/>
                <w:color w:val="000000"/>
              </w:rPr>
              <w:t xml:space="preserve">Overlap: </w:t>
            </w:r>
            <w:hyperlink r:id="rId413"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14"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15"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CR 0017 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cs="Arial"/>
                <w:lang w:val="en-US" w:eastAsia="ko-KR"/>
              </w:rPr>
            </w:pPr>
            <w:r>
              <w:rPr>
                <w:rFonts w:cs="Arial"/>
                <w:lang w:val="en-US" w:eastAsia="ko-KR"/>
              </w:rPr>
              <w:t>Withdrawn</w:t>
            </w:r>
          </w:p>
          <w:p w14:paraId="42399EDE" w14:textId="5382F17A" w:rsidR="00FA631D" w:rsidRPr="00D95972" w:rsidRDefault="00FA631D" w:rsidP="00FA631D">
            <w:pPr>
              <w:rPr>
                <w:rFonts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16"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17"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cs="Arial"/>
                <w:lang w:val="en-US" w:eastAsia="ko-KR"/>
              </w:rPr>
            </w:pPr>
            <w:r>
              <w:rPr>
                <w:rFonts w:cs="Arial"/>
                <w:lang w:val="en-US" w:eastAsia="ko-KR"/>
              </w:rPr>
              <w:t xml:space="preserve">Revision of </w:t>
            </w:r>
            <w:hyperlink r:id="rId418" w:history="1">
              <w:r w:rsidRPr="000D1411">
                <w:rPr>
                  <w:rStyle w:val="Hyperlink"/>
                  <w:rFonts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19"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20"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Forbidden PLMNs are not removed from the Equivalent PLMN list when the PDN 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CR 4650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21"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22"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23"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24"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25"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26"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27" w:history="1">
              <w:r w:rsidRPr="000D1411">
                <w:rPr>
                  <w:rStyle w:val="Hyperlink"/>
                  <w:rFonts w:cs="Arial"/>
                </w:rPr>
                <w:t>C1-260168</w:t>
              </w:r>
            </w:hyperlink>
            <w:r>
              <w:rPr>
                <w:rFonts w:cs="Arial"/>
                <w:color w:val="000000"/>
              </w:rPr>
              <w:t xml:space="preserve"> and </w:t>
            </w:r>
            <w:hyperlink r:id="rId428"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29"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cs="Arial"/>
                <w:lang w:val="en-US" w:eastAsia="ko-KR"/>
              </w:rPr>
            </w:pPr>
            <w:r>
              <w:rPr>
                <w:rFonts w:cs="Arial"/>
                <w:color w:val="000000"/>
              </w:rPr>
              <w:t xml:space="preserve">Overlaps with </w:t>
            </w:r>
            <w:hyperlink r:id="rId430"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31"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cs="Arial"/>
                <w:lang w:val="en-US" w:eastAsia="ko-KR"/>
              </w:rPr>
            </w:pPr>
            <w:r>
              <w:rPr>
                <w:rFonts w:cs="Arial"/>
                <w:color w:val="000000"/>
              </w:rPr>
              <w:t xml:space="preserve">Overlaps with </w:t>
            </w:r>
            <w:hyperlink r:id="rId432"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33"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cs="Arial"/>
                <w:lang w:val="en-US" w:eastAsia="ko-KR"/>
              </w:rPr>
            </w:pPr>
            <w:r>
              <w:rPr>
                <w:rFonts w:cs="Arial"/>
                <w:color w:val="000000"/>
              </w:rPr>
              <w:t xml:space="preserve">Overlaps with </w:t>
            </w:r>
            <w:hyperlink r:id="rId434"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35"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CR 4644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t xml:space="preserve">Overlaps with </w:t>
            </w:r>
            <w:hyperlink r:id="rId436" w:history="1">
              <w:r w:rsidRPr="000D1411">
                <w:rPr>
                  <w:rStyle w:val="Hyperlink"/>
                  <w:rFonts w:cs="Arial"/>
                </w:rPr>
                <w:t>C1-260154</w:t>
              </w:r>
            </w:hyperlink>
          </w:p>
          <w:p w14:paraId="5F4757D2" w14:textId="280E1813" w:rsidR="00FA631D" w:rsidRPr="00D95972" w:rsidRDefault="00FA631D" w:rsidP="00FA631D">
            <w:pPr>
              <w:rPr>
                <w:rFonts w:cs="Arial"/>
                <w:lang w:val="en-US" w:eastAsia="ko-KR"/>
              </w:rPr>
            </w:pPr>
            <w:r>
              <w:rPr>
                <w:rFonts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37"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38"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39"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40"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41"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42"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43"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proofErr w:type="gramStart"/>
            <w:r>
              <w:rPr>
                <w:rFonts w:cs="Arial"/>
              </w:rPr>
              <w:t>Corp.,Qualcomm</w:t>
            </w:r>
            <w:proofErr w:type="spellEnd"/>
            <w:proofErr w:type="gramEnd"/>
            <w:r>
              <w:rPr>
                <w:rFonts w:cs="Arial"/>
              </w:rPr>
              <w:t xml:space="preserve"> 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44"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45"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46"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47"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48"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49"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50"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51"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52"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53"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54"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55"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56"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57"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58"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59"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60"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61"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62"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63"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64"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65"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66"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 xml:space="preserve">CR 7103 </w:t>
            </w:r>
            <w:r>
              <w:rPr>
                <w:rFonts w:cs="Arial"/>
              </w:rPr>
              <w:lastRenderedPageBreak/>
              <w:t>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lastRenderedPageBreak/>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67"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68"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69"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70"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71"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72"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73"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74"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75"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CR 0272 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76"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77"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78"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479"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480"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481"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482"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483"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484"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485"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486"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487"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488"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489"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490"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491"/>
      <w:footerReference w:type="even" r:id="rId492"/>
      <w:footerReference w:type="default" r:id="rId493"/>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680B" w14:textId="77777777" w:rsidR="004B3D68" w:rsidRDefault="004B3D68">
      <w:r>
        <w:separator/>
      </w:r>
    </w:p>
  </w:endnote>
  <w:endnote w:type="continuationSeparator" w:id="0">
    <w:p w14:paraId="6F2FD6EE" w14:textId="77777777" w:rsidR="004B3D68" w:rsidRDefault="004B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BB46" w14:textId="77777777" w:rsidR="004B3D68" w:rsidRDefault="004B3D68">
      <w:r>
        <w:separator/>
      </w:r>
    </w:p>
  </w:footnote>
  <w:footnote w:type="continuationSeparator" w:id="0">
    <w:p w14:paraId="0718F10E" w14:textId="77777777" w:rsidR="004B3D68" w:rsidRDefault="004B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60780"/>
    <w:multiLevelType w:val="multilevel"/>
    <w:tmpl w:val="B5C00E8E"/>
    <w:lvl w:ilvl="0">
      <w:start w:val="18"/>
      <w:numFmt w:val="decimal"/>
      <w:lvlText w:val="%1"/>
      <w:lvlJc w:val="left"/>
      <w:pPr>
        <w:ind w:left="0" w:firstLine="0"/>
      </w:pPr>
      <w:rPr>
        <w:rFonts w:hint="default"/>
        <w:color w:val="FFFFFF" w:themeColor="background1"/>
      </w:rPr>
    </w:lvl>
    <w:lvl w:ilvl="1">
      <w:start w:val="7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2"/>
  </w:num>
  <w:num w:numId="2" w16cid:durableId="225457002">
    <w:abstractNumId w:val="38"/>
  </w:num>
  <w:num w:numId="3" w16cid:durableId="354959760">
    <w:abstractNumId w:val="36"/>
  </w:num>
  <w:num w:numId="4" w16cid:durableId="1513837076">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5"/>
  </w:num>
  <w:num w:numId="6" w16cid:durableId="339431377">
    <w:abstractNumId w:val="19"/>
  </w:num>
  <w:num w:numId="7" w16cid:durableId="681471620">
    <w:abstractNumId w:val="29"/>
  </w:num>
  <w:num w:numId="8" w16cid:durableId="1206335342">
    <w:abstractNumId w:val="1"/>
  </w:num>
  <w:num w:numId="9" w16cid:durableId="22633550">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7"/>
  </w:num>
  <w:num w:numId="11" w16cid:durableId="1522739057">
    <w:abstractNumId w:val="33"/>
  </w:num>
  <w:num w:numId="12" w16cid:durableId="342126589">
    <w:abstractNumId w:val="12"/>
  </w:num>
  <w:num w:numId="13" w16cid:durableId="721440137">
    <w:abstractNumId w:val="20"/>
  </w:num>
  <w:num w:numId="14" w16cid:durableId="837119138">
    <w:abstractNumId w:val="35"/>
  </w:num>
  <w:num w:numId="15" w16cid:durableId="1840539962">
    <w:abstractNumId w:val="11"/>
  </w:num>
  <w:num w:numId="16" w16cid:durableId="1604652176">
    <w:abstractNumId w:val="6"/>
  </w:num>
  <w:num w:numId="17" w16cid:durableId="1599483138">
    <w:abstractNumId w:val="39"/>
  </w:num>
  <w:num w:numId="18" w16cid:durableId="2135783594">
    <w:abstractNumId w:val="37"/>
  </w:num>
  <w:num w:numId="19" w16cid:durableId="1649280838">
    <w:abstractNumId w:val="23"/>
  </w:num>
  <w:num w:numId="20" w16cid:durableId="150945120">
    <w:abstractNumId w:val="24"/>
  </w:num>
  <w:num w:numId="21" w16cid:durableId="118493352">
    <w:abstractNumId w:val="7"/>
  </w:num>
  <w:num w:numId="22" w16cid:durableId="1887838316">
    <w:abstractNumId w:val="31"/>
  </w:num>
  <w:num w:numId="23" w16cid:durableId="2135556276">
    <w:abstractNumId w:val="43"/>
  </w:num>
  <w:num w:numId="24" w16cid:durableId="76943464">
    <w:abstractNumId w:val="13"/>
  </w:num>
  <w:num w:numId="25" w16cid:durableId="2099789652">
    <w:abstractNumId w:val="15"/>
  </w:num>
  <w:num w:numId="26" w16cid:durableId="1706056403">
    <w:abstractNumId w:val="30"/>
  </w:num>
  <w:num w:numId="27" w16cid:durableId="775830216">
    <w:abstractNumId w:val="16"/>
  </w:num>
  <w:num w:numId="28" w16cid:durableId="619530004">
    <w:abstractNumId w:val="41"/>
  </w:num>
  <w:num w:numId="29" w16cid:durableId="185489452">
    <w:abstractNumId w:val="14"/>
  </w:num>
  <w:num w:numId="30" w16cid:durableId="33965606">
    <w:abstractNumId w:val="10"/>
  </w:num>
  <w:num w:numId="31" w16cid:durableId="951742923">
    <w:abstractNumId w:val="45"/>
  </w:num>
  <w:num w:numId="32" w16cid:durableId="1849254160">
    <w:abstractNumId w:val="2"/>
  </w:num>
  <w:num w:numId="33" w16cid:durableId="1830167076">
    <w:abstractNumId w:val="18"/>
  </w:num>
  <w:num w:numId="34" w16cid:durableId="1114981767">
    <w:abstractNumId w:val="26"/>
  </w:num>
  <w:num w:numId="35" w16cid:durableId="681662335">
    <w:abstractNumId w:val="8"/>
  </w:num>
  <w:num w:numId="36" w16cid:durableId="835000940">
    <w:abstractNumId w:val="32"/>
  </w:num>
  <w:num w:numId="37" w16cid:durableId="282075792">
    <w:abstractNumId w:val="46"/>
  </w:num>
  <w:num w:numId="38" w16cid:durableId="1225992915">
    <w:abstractNumId w:val="28"/>
  </w:num>
  <w:num w:numId="39" w16cid:durableId="1134832855">
    <w:abstractNumId w:val="21"/>
  </w:num>
  <w:num w:numId="40" w16cid:durableId="1524440077">
    <w:abstractNumId w:val="3"/>
  </w:num>
  <w:num w:numId="41" w16cid:durableId="1186820403">
    <w:abstractNumId w:val="9"/>
  </w:num>
  <w:num w:numId="42" w16cid:durableId="685331300">
    <w:abstractNumId w:val="25"/>
  </w:num>
  <w:num w:numId="43" w16cid:durableId="1277562262">
    <w:abstractNumId w:val="17"/>
  </w:num>
  <w:num w:numId="44" w16cid:durableId="1946645205">
    <w:abstractNumId w:val="42"/>
  </w:num>
  <w:num w:numId="45" w16cid:durableId="1292591363">
    <w:abstractNumId w:val="40"/>
  </w:num>
  <w:num w:numId="46" w16cid:durableId="1020862705">
    <w:abstractNumId w:val="34"/>
  </w:num>
  <w:num w:numId="47" w16cid:durableId="1276399701">
    <w:abstractNumId w:val="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 Hwan Won (Nokia)">
    <w15:presenceInfo w15:providerId="None" w15:userId="Sung Hwan Wo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1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980"/>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04A"/>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0D2"/>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D68"/>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D2E"/>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41"/>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1"/>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8B1"/>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764"/>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1D8"/>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50"/>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1E88"/>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10"/>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D3F"/>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392"/>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304.zip" TargetMode="External"/><Relationship Id="rId299" Type="http://schemas.openxmlformats.org/officeDocument/2006/relationships/hyperlink" Target="file:///C:\Users\swon\Documents\Meetings\tsg_ct\TSG-CT_WG1\TSGC1_159_Goa\Docs\C1-260315.zip" TargetMode="External"/><Relationship Id="rId21" Type="http://schemas.openxmlformats.org/officeDocument/2006/relationships/hyperlink" Target="file:///C:\Users\swon\Documents\Meetings\tsg_ct\TSG-CT_WG1\TSGC1_159_Goa\Docs\C1-260015.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357.zip" TargetMode="External"/><Relationship Id="rId324" Type="http://schemas.openxmlformats.org/officeDocument/2006/relationships/hyperlink" Target="file:///C:\Users\swon\Documents\Meetings\tsg_ct\TSG-CT_WG1\TSGC1_159_Goa\Docs\C1-260278.zip" TargetMode="External"/><Relationship Id="rId366" Type="http://schemas.openxmlformats.org/officeDocument/2006/relationships/hyperlink" Target="file:///C:\Users\swon\Documents\Meetings\tsg_ct\TSG-CT_WG1\TSGC1_159_Goa\Docs\C1-260246.zip" TargetMode="External"/><Relationship Id="rId170" Type="http://schemas.openxmlformats.org/officeDocument/2006/relationships/hyperlink" Target="file:///C:\Users\swon\Documents\Meetings\tsg_ct\TSG-CT_WG1\TSGC1_159_Goa\Docs\C1-260144.zip" TargetMode="External"/><Relationship Id="rId226" Type="http://schemas.openxmlformats.org/officeDocument/2006/relationships/hyperlink" Target="file:///C:\Users\swon\Documents\Meetings\tsg_ct\TSG-CT_WG1\TSGC1_159_Goa\Docs\C1-260244.zip" TargetMode="External"/><Relationship Id="rId433" Type="http://schemas.openxmlformats.org/officeDocument/2006/relationships/hyperlink" Target="file:///C:\Users\swon\Documents\Meetings\tsg_ct\TSG-CT_WG1\TSGC1_159_Goa\Docs\C1-260154.zip" TargetMode="External"/><Relationship Id="rId268" Type="http://schemas.openxmlformats.org/officeDocument/2006/relationships/hyperlink" Target="file:///C:\Users\swon\Documents\Meetings\tsg_ct\TSG-CT_WG1\TSGC1_159_Goa\Docs\C1-260093.zip" TargetMode="External"/><Relationship Id="rId475" Type="http://schemas.openxmlformats.org/officeDocument/2006/relationships/hyperlink" Target="file:///C:\Users\swon\Documents\Meetings\tsg_ct\TSG-CT_WG1\TSGC1_159_Goa\Docs\C1-260098.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85.zip" TargetMode="External"/><Relationship Id="rId128" Type="http://schemas.openxmlformats.org/officeDocument/2006/relationships/hyperlink" Target="file:///C:\Users\swon\Documents\Meetings\tsg_ct\TSG-CT_WG1\TSGC1_159_Goa\Docs\C1-260353.zip" TargetMode="External"/><Relationship Id="rId335" Type="http://schemas.openxmlformats.org/officeDocument/2006/relationships/hyperlink" Target="file:///C:\Users\swon\Documents\Meetings\tsg_ct\TSG-CT_WG1\TSGC1_159_Goa\Docs\C1-260316.zip" TargetMode="External"/><Relationship Id="rId377" Type="http://schemas.openxmlformats.org/officeDocument/2006/relationships/hyperlink" Target="file:///C:\Users\swon\Documents\Meetings\tsg_ct\TSG-CT_WG1\TSGC1_159_Goa\Docs\C1-260066.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057.zip" TargetMode="External"/><Relationship Id="rId237" Type="http://schemas.openxmlformats.org/officeDocument/2006/relationships/hyperlink" Target="file:///C:\Users\swon\Documents\Meetings\tsg_ct\TSG-CT_WG1\TSGC1_159_Goa\Docs\C1-260351.zip" TargetMode="External"/><Relationship Id="rId402" Type="http://schemas.openxmlformats.org/officeDocument/2006/relationships/hyperlink" Target="file:///C:\Users\swon\Documents\Meetings\tsg_ct\TSG-CT_WG1\TSGC1_159_Goa\Docs\C1-260146.zip" TargetMode="External"/><Relationship Id="rId279" Type="http://schemas.openxmlformats.org/officeDocument/2006/relationships/hyperlink" Target="file:///C:\Users\swon\Documents\Meetings\tsg_ct\TSG-CT_WG1\TSGC1_159_Goa\Docs\C1-260176.zip" TargetMode="External"/><Relationship Id="rId444" Type="http://schemas.openxmlformats.org/officeDocument/2006/relationships/hyperlink" Target="file:///C:\Users\swon\Documents\Meetings\tsg_ct\TSG-CT_WG1\TSGC1_159_Goa\Docs\C1-260229.zip" TargetMode="External"/><Relationship Id="rId486" Type="http://schemas.openxmlformats.org/officeDocument/2006/relationships/hyperlink" Target="file:///C:\Users\swon\Documents\Meetings\tsg_ct\TSG-CT_WG1\TSGC1_159_Goa\Docs\C1-260284.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157.zip" TargetMode="External"/><Relationship Id="rId290" Type="http://schemas.openxmlformats.org/officeDocument/2006/relationships/hyperlink" Target="file:///C:\Users\swon\Documents\Meetings\tsg_ct\TSG-CT_WG1\TSGC1_159_Goa\Docs\C1-260339.zip" TargetMode="External"/><Relationship Id="rId304" Type="http://schemas.openxmlformats.org/officeDocument/2006/relationships/hyperlink" Target="file:///C:\Users\swon\Documents\Meetings\tsg_ct\TSG-CT_WG1\TSGC1_159_Goa\Docs\C1-260267.zip" TargetMode="External"/><Relationship Id="rId346" Type="http://schemas.openxmlformats.org/officeDocument/2006/relationships/hyperlink" Target="file:///C:\Users\swon\Documents\Meetings\tsg_ct\TSG-CT_WG1\TSGC1_159_Goa\Docs\C1-260051.zip" TargetMode="External"/><Relationship Id="rId388" Type="http://schemas.openxmlformats.org/officeDocument/2006/relationships/hyperlink" Target="file:///C:\Users\swon\Documents\Meetings\tsg_ct\TSG-CT_WG1\TSGC1_159_Goa\Docs\C1-260054.zip" TargetMode="External"/><Relationship Id="rId85" Type="http://schemas.openxmlformats.org/officeDocument/2006/relationships/hyperlink" Target="file:///C:\Users\swon\Documents\Meetings\tsg_ct\TSG-CT_WG1\TSGC1_159_Goa\Docs\C1-260080.zip" TargetMode="External"/><Relationship Id="rId150" Type="http://schemas.openxmlformats.org/officeDocument/2006/relationships/hyperlink" Target="file:///C:\Users\swon\Documents\Meetings\tsg_ct\TSG-CT_WG1\TSGC1_159_Goa\Docs\C1-260162.zip" TargetMode="External"/><Relationship Id="rId192" Type="http://schemas.openxmlformats.org/officeDocument/2006/relationships/hyperlink" Target="file:///C:\Users\swon\Documents\Meetings\tsg_ct\TSG-CT_WG1\TSGC1_159_Goa\Docs\C1-260231.zip" TargetMode="External"/><Relationship Id="rId206" Type="http://schemas.openxmlformats.org/officeDocument/2006/relationships/hyperlink" Target="file:///C:\Users\swon\Documents\Meetings\tsg_ct\TSG-CT_WG1\TSGC1_159_Goa\Docs\C1-260184.zip" TargetMode="External"/><Relationship Id="rId413" Type="http://schemas.openxmlformats.org/officeDocument/2006/relationships/hyperlink" Target="file:///C:\Users\swon\Documents\Meetings\tsg_ct\TSG-CT_WG1\TSGC1_159_Goa\Docs\C1-260299.zip" TargetMode="External"/><Relationship Id="rId248" Type="http://schemas.openxmlformats.org/officeDocument/2006/relationships/hyperlink" Target="file:///C:\Users\swon\Documents\Meetings\tsg_ct\TSG-CT_WG1\TSGC1_159_Goa\Docs\C1-260350.zip" TargetMode="External"/><Relationship Id="rId455" Type="http://schemas.openxmlformats.org/officeDocument/2006/relationships/hyperlink" Target="file:///C:\Users\swon\Documents\Meetings\tsg_ct\TSG-CT_WG1\TSGC1_159_Goa\Docs\C1-260324.zip" TargetMode="Externa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072.zip" TargetMode="External"/><Relationship Id="rId315" Type="http://schemas.openxmlformats.org/officeDocument/2006/relationships/hyperlink" Target="file:///C:\Users\swon\Documents\Meetings\tsg_ct\TSG-CT_WG1\TSGC1_159_Goa\Docs\C1-260279.zip" TargetMode="External"/><Relationship Id="rId357" Type="http://schemas.openxmlformats.org/officeDocument/2006/relationships/hyperlink" Target="file:///C:\Users\swon\Documents\Meetings\tsg_ct\TSG-CT_WG1\TSGC1_159_Goa\Docs\C1-260276.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252.zip" TargetMode="External"/><Relationship Id="rId161" Type="http://schemas.openxmlformats.org/officeDocument/2006/relationships/hyperlink" Target="file:///C:\Users\swon\Documents\Meetings\tsg_ct\TSG-CT_WG1\TSGC1_159_Goa\Docs\C1-260363.zip" TargetMode="External"/><Relationship Id="rId217" Type="http://schemas.openxmlformats.org/officeDocument/2006/relationships/hyperlink" Target="file:///C:\Users\swon\Documents\Meetings\tsg_ct\TSG-CT_WG1\TSGC1_159_Goa\Docs\C1-260073.zip" TargetMode="External"/><Relationship Id="rId399" Type="http://schemas.openxmlformats.org/officeDocument/2006/relationships/hyperlink" Target="file:///C:\Users\swon\Documents\Meetings\tsg_ct\TSG-CT_WG1\TSGC1_159_Goa\Docs\C1-260063.zip" TargetMode="External"/><Relationship Id="rId259" Type="http://schemas.openxmlformats.org/officeDocument/2006/relationships/hyperlink" Target="file:///C:\Users\swon\Documents\Meetings\tsg_ct\TSG-CT_WG1\TSGC1_159_Goa\Docs\C1-260105.zip" TargetMode="External"/><Relationship Id="rId424" Type="http://schemas.openxmlformats.org/officeDocument/2006/relationships/hyperlink" Target="file:///C:\Users\swon\Documents\Meetings\tsg_ct\TSG-CT_WG1\TSGC1_159_Goa\Docs\C1-260332.zip" TargetMode="External"/><Relationship Id="rId466" Type="http://schemas.openxmlformats.org/officeDocument/2006/relationships/hyperlink" Target="file:///C:\Users\swon\Documents\Meetings\tsg_ct\TSG-CT_WG1\TSGC1_159_Goa\Docs\C1-260036.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311.zip" TargetMode="External"/><Relationship Id="rId270" Type="http://schemas.openxmlformats.org/officeDocument/2006/relationships/hyperlink" Target="file:///C:\Users\swon\Documents\Meetings\tsg_ct\TSG-CT_WG1\TSGC1_159_Goa\Docs\C1-260371.zip" TargetMode="External"/><Relationship Id="rId326" Type="http://schemas.openxmlformats.org/officeDocument/2006/relationships/hyperlink" Target="file:///C:\Users\swon\Documents\Meetings\tsg_ct\TSG-CT_WG1\TSGC1_159_Goa\Docs\C1-260291.zip" TargetMode="External"/><Relationship Id="rId65" Type="http://schemas.openxmlformats.org/officeDocument/2006/relationships/hyperlink" Target="file:///C:\Users\swon\Documents\Meetings\tsg_ct\TSG-CT_WG1\TSGC1_159_Goa\Docs\C1-260076.zip" TargetMode="External"/><Relationship Id="rId130" Type="http://schemas.openxmlformats.org/officeDocument/2006/relationships/hyperlink" Target="file:///C:\Users\swon\Documents\Meetings\tsg_ct\TSG-CT_WG1\TSGC1_159_Goa\Docs\C1-260325.zip" TargetMode="External"/><Relationship Id="rId368" Type="http://schemas.openxmlformats.org/officeDocument/2006/relationships/hyperlink" Target="file:///C:\Users\swon\Documents\Meetings\tsg_ct\TSG-CT_WG1\TSGC1_159_Goa\Docs\C1-260148.zip" TargetMode="External"/><Relationship Id="rId172" Type="http://schemas.openxmlformats.org/officeDocument/2006/relationships/hyperlink" Target="file:///C:\Users\swon\Documents\Meetings\tsg_ct\TSG-CT_WG1\TSGC1_159_Goa\Docs\C1-260151.zip" TargetMode="External"/><Relationship Id="rId228" Type="http://schemas.openxmlformats.org/officeDocument/2006/relationships/hyperlink" Target="file:///C:\Users\swon\Documents\Meetings\tsg_ct\TSG-CT_WG1\TSGC1_159_Goa\Docs\C1-260351.zip" TargetMode="External"/><Relationship Id="rId435" Type="http://schemas.openxmlformats.org/officeDocument/2006/relationships/hyperlink" Target="file:///C:\Users\swon\Documents\Meetings\tsg_ct\TSG-CT_WG1\TSGC1_159_Goa\Docs\C1-260167.zip" TargetMode="External"/><Relationship Id="rId477" Type="http://schemas.openxmlformats.org/officeDocument/2006/relationships/hyperlink" Target="file:///C:\Users\swon\Documents\Meetings\tsg_ct\TSG-CT_WG1\TSGC1_159_Goa\Docs\C1-260160.zip" TargetMode="External"/><Relationship Id="rId281" Type="http://schemas.openxmlformats.org/officeDocument/2006/relationships/hyperlink" Target="file:///C:\Users\swon\Documents\Meetings\tsg_ct\TSG-CT_WG1\TSGC1_159_Goa\Docs\C1-260178.zip" TargetMode="External"/><Relationship Id="rId337" Type="http://schemas.openxmlformats.org/officeDocument/2006/relationships/hyperlink" Target="file:///C:\Users\swon\Documents\Meetings\tsg_ct\TSG-CT_WG1\TSGC1_159_Goa\Docs\C1-260051.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186.zip" TargetMode="External"/><Relationship Id="rId141" Type="http://schemas.openxmlformats.org/officeDocument/2006/relationships/hyperlink" Target="file:///C:\Users\swon\Documents\Meetings\tsg_ct\TSG-CT_WG1\TSGC1_159_Goa\Docs\C1-260157.zip" TargetMode="External"/><Relationship Id="rId379" Type="http://schemas.openxmlformats.org/officeDocument/2006/relationships/hyperlink" Target="file:///C:\Users\swon\Documents\Meetings\tsg_ct\TSG-CT_WG1\TSGC1_159_Goa\Docs\C1-260054.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059.zip" TargetMode="External"/><Relationship Id="rId239" Type="http://schemas.openxmlformats.org/officeDocument/2006/relationships/hyperlink" Target="file:///C:\Users\swon\Documents\Meetings\tsg_ct\TSG-CT_WG1\TSGC1_159_Goa\Docs\C1-260269.zip" TargetMode="External"/><Relationship Id="rId390" Type="http://schemas.openxmlformats.org/officeDocument/2006/relationships/hyperlink" Target="file:///C:\Users\swon\Documents\Meetings\tsg_ct\TSG-CT_WG1\TSGC1_159_Goa\Docs\C1-260294.zip" TargetMode="External"/><Relationship Id="rId404" Type="http://schemas.openxmlformats.org/officeDocument/2006/relationships/hyperlink" Target="file:///C:\Users\swon\Documents\Meetings\tsg_ct\TSG-CT_WG1\TSGC1_159_Goa\Docs\C1-260068.zip" TargetMode="External"/><Relationship Id="rId446" Type="http://schemas.openxmlformats.org/officeDocument/2006/relationships/hyperlink" Target="file:///C:\Users\swon\Documents\Meetings\tsg_ct\TSG-CT_WG1\TSGC1_159_Goa\Docs\C1-260159.zip" TargetMode="External"/><Relationship Id="rId250" Type="http://schemas.openxmlformats.org/officeDocument/2006/relationships/hyperlink" Target="file:///C:\Users\swon\Documents\Meetings\tsg_ct\TSG-CT_WG1\TSGC1_159_Goa\Docs\C1-260268.zip" TargetMode="External"/><Relationship Id="rId292" Type="http://schemas.openxmlformats.org/officeDocument/2006/relationships/hyperlink" Target="file:///C:\Users\swon\Documents\Meetings\tsg_ct\TSG-CT_WG1\TSGC1_159_Goa\Docs\C1-260341.zip" TargetMode="External"/><Relationship Id="rId306" Type="http://schemas.openxmlformats.org/officeDocument/2006/relationships/hyperlink" Target="file:///C:\Users\swon\Documents\Meetings\tsg_ct\TSG-CT_WG1\TSGC1_159_Goa\Docs\C1-260033.zip" TargetMode="External"/><Relationship Id="rId488" Type="http://schemas.openxmlformats.org/officeDocument/2006/relationships/hyperlink" Target="file:///C:\Users\swon\Documents\Meetings\tsg_ct\TSG-CT_WG1\TSGC1_159_Goa\Docs\C1-260387.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082.zip" TargetMode="External"/><Relationship Id="rId110" Type="http://schemas.openxmlformats.org/officeDocument/2006/relationships/hyperlink" Target="file:///C:\Users\swon\Documents\Meetings\tsg_ct\TSG-CT_WG1\TSGC1_159_Goa\Docs\C1-260304.zip" TargetMode="External"/><Relationship Id="rId348" Type="http://schemas.openxmlformats.org/officeDocument/2006/relationships/hyperlink" Target="file:///C:\Users\swon\Documents\Meetings\tsg_ct\TSG-CT_WG1\TSGC1_159_Goa\Docs\C1-260291.zip" TargetMode="External"/><Relationship Id="rId152" Type="http://schemas.openxmlformats.org/officeDocument/2006/relationships/hyperlink" Target="file:///C:\Users\swon\Documents\Meetings\tsg_ct\TSG-CT_WG1\TSGC1_159_Goa\Docs\C1-260150.zip" TargetMode="External"/><Relationship Id="rId194" Type="http://schemas.openxmlformats.org/officeDocument/2006/relationships/hyperlink" Target="file:///C:\Users\swon\Documents\Meetings\tsg_ct\TSG-CT_WG1\TSGC1_159_Goa\Docs\C1-260234.zip" TargetMode="External"/><Relationship Id="rId208" Type="http://schemas.openxmlformats.org/officeDocument/2006/relationships/hyperlink" Target="file:///C:\Users\swon\Documents\Meetings\tsg_ct\TSG-CT_WG1\TSGC1_159_Goa\Docs\C1-260061.zip" TargetMode="External"/><Relationship Id="rId415" Type="http://schemas.openxmlformats.org/officeDocument/2006/relationships/hyperlink" Target="file:///C:\Users\swon\Documents\Meetings\tsg_ct\TSG-CT_WG1\TSGC1_159_Goa\Docs\C1-260069.zip" TargetMode="External"/><Relationship Id="rId457" Type="http://schemas.openxmlformats.org/officeDocument/2006/relationships/hyperlink" Target="file:///C:\Users\swon\Documents\Meetings\tsg_ct\TSG-CT_WG1\TSGC1_159_Goa\Docs\C1-260384.zip" TargetMode="External"/><Relationship Id="rId261" Type="http://schemas.openxmlformats.org/officeDocument/2006/relationships/hyperlink" Target="file:///C:\Users\swon\Documents\Meetings\tsg_ct\TSG-CT_WG1\TSGC1_159_Goa\Docs\C1-260260.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314.zip" TargetMode="External"/><Relationship Id="rId359" Type="http://schemas.openxmlformats.org/officeDocument/2006/relationships/hyperlink" Target="file:///C:\Users\swon\Documents\Meetings\tsg_ct\TSG-CT_WG1\TSGC1_159_Goa\Docs\C1-260354.zip" TargetMode="External"/><Relationship Id="rId98" Type="http://schemas.openxmlformats.org/officeDocument/2006/relationships/hyperlink" Target="file:///C:\Users\swon\Documents\Meetings\tsg_ct\TSG-CT_WG1\TSGC1_159_Goa\Docs\C1-260212.zip" TargetMode="External"/><Relationship Id="rId121" Type="http://schemas.openxmlformats.org/officeDocument/2006/relationships/hyperlink" Target="file:///C:\Users\swon\Documents\Meetings\tsg_ct\TSG-CT_WG1\TSGC1_159_Goa\Docs\C1-260356.zip" TargetMode="External"/><Relationship Id="rId163" Type="http://schemas.openxmlformats.org/officeDocument/2006/relationships/hyperlink" Target="file:///C:\Users\swon\Documents\Meetings\tsg_ct\TSG-CT_WG1\TSGC1_159_Goa\Docs\C1-260368.zip" TargetMode="External"/><Relationship Id="rId219" Type="http://schemas.openxmlformats.org/officeDocument/2006/relationships/hyperlink" Target="file:///C:\Users\swon\Documents\Meetings\tsg_ct\TSG-CT_WG1\TSGC1_159_Goa\Docs\C1-260128.zip" TargetMode="External"/><Relationship Id="rId370" Type="http://schemas.openxmlformats.org/officeDocument/2006/relationships/hyperlink" Target="file:///C:\Users\swon\Documents\Meetings\tsg_ct\TSG-CT_WG1\TSGC1_159_Goa\Docs\C1-260053.zip" TargetMode="External"/><Relationship Id="rId426" Type="http://schemas.openxmlformats.org/officeDocument/2006/relationships/hyperlink" Target="file:///C:\Users\swon\Documents\Meetings\tsg_ct\TSG-CT_WG1\TSGC1_159_Goa\Docs\C1-260153.zip" TargetMode="External"/><Relationship Id="rId230" Type="http://schemas.openxmlformats.org/officeDocument/2006/relationships/hyperlink" Target="file:///C:\Users\swon\Documents\Meetings\tsg_ct\TSG-CT_WG1\TSGC1_159_Goa\Docs\C1-260124.zip" TargetMode="External"/><Relationship Id="rId468" Type="http://schemas.openxmlformats.org/officeDocument/2006/relationships/hyperlink" Target="file:///C:\Users\swon\Documents\Meetings\tsg_ct\TSG-CT_WG1\TSGC1_159_Goa\Docs\C1-260030.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39.zip" TargetMode="External"/><Relationship Id="rId272" Type="http://schemas.openxmlformats.org/officeDocument/2006/relationships/hyperlink" Target="file:///C:\Users\swon\Documents\Meetings\tsg_ct\TSG-CT_WG1\TSGC1_159_Goa\Docs\C1-260373.zip" TargetMode="External"/><Relationship Id="rId328" Type="http://schemas.openxmlformats.org/officeDocument/2006/relationships/hyperlink" Target="file:///C:\Users\swon\Documents\Meetings\tsg_ct\TSG-CT_WG1\TSGC1_159_Goa\Docs\C1-260310.zip" TargetMode="External"/><Relationship Id="rId132" Type="http://schemas.openxmlformats.org/officeDocument/2006/relationships/hyperlink" Target="file:///C:\Users\swon\Documents\Meetings\tsg_ct\TSG-CT_WG1\TSGC1_159_Goa\Docs\C1-260353.zip" TargetMode="External"/><Relationship Id="rId174" Type="http://schemas.openxmlformats.org/officeDocument/2006/relationships/hyperlink" Target="file:///C:\Users\swon\Documents\Meetings\tsg_ct\TSG-CT_WG1\TSGC1_159_Goa\Docs\C1-260322.zip" TargetMode="External"/><Relationship Id="rId381" Type="http://schemas.openxmlformats.org/officeDocument/2006/relationships/hyperlink" Target="file:///C:\Users\swon\Documents\Meetings\tsg_ct\TSG-CT_WG1\TSGC1_159_Goa\Docs\C1-260277.zip" TargetMode="External"/><Relationship Id="rId241" Type="http://schemas.openxmlformats.org/officeDocument/2006/relationships/hyperlink" Target="file:///C:\Users\swon\Documents\Meetings\tsg_ct\TSG-CT_WG1\TSGC1_159_Goa\Docs\C1-260365.zip" TargetMode="External"/><Relationship Id="rId437" Type="http://schemas.openxmlformats.org/officeDocument/2006/relationships/hyperlink" Target="file:///C:\Users\swon\Documents\Meetings\tsg_ct\TSG-CT_WG1\TSGC1_159_Goa\Docs\C1-260245.zip" TargetMode="External"/><Relationship Id="rId479" Type="http://schemas.openxmlformats.org/officeDocument/2006/relationships/hyperlink" Target="file:///C:\Users\swon\Documents\Meetings\tsg_ct\TSG-CT_WG1\TSGC1_159_Goa\Docs\C1-260175.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236.zip" TargetMode="External"/><Relationship Id="rId339" Type="http://schemas.openxmlformats.org/officeDocument/2006/relationships/hyperlink" Target="file:///C:\Users\swon\Documents\Meetings\tsg_ct\TSG-CT_WG1\TSGC1_159_Goa\Docs\C1-260291.zip" TargetMode="External"/><Relationship Id="rId490" Type="http://schemas.openxmlformats.org/officeDocument/2006/relationships/hyperlink" Target="file:///C:\Users\swon\Documents\Meetings\tsg_ct\TSG-CT_WG1\TSGC1_159_Goa\Docs\C1-260172.zip" TargetMode="External"/><Relationship Id="rId78" Type="http://schemas.openxmlformats.org/officeDocument/2006/relationships/hyperlink" Target="file:///C:\Users\swon\Documents\Meetings\tsg_ct\TSG-CT_WG1\TSGC1_159_Goa\Docs\C1-260195.zip" TargetMode="External"/><Relationship Id="rId101" Type="http://schemas.openxmlformats.org/officeDocument/2006/relationships/hyperlink" Target="file:///C:\Users\swon\Documents\Meetings\tsg_ct\TSG-CT_WG1\TSGC1_159_Goa\Docs\C1-260215.zip" TargetMode="External"/><Relationship Id="rId143" Type="http://schemas.openxmlformats.org/officeDocument/2006/relationships/hyperlink" Target="file:///C:\Users\swon\Documents\Meetings\tsg_ct\TSG-CT_WG1\TSGC1_159_Goa\Docs\C1-260303.zip" TargetMode="External"/><Relationship Id="rId185" Type="http://schemas.openxmlformats.org/officeDocument/2006/relationships/hyperlink" Target="file:///C:\Users\swon\Documents\Meetings\tsg_ct\TSG-CT_WG1\TSGC1_159_Goa\Docs\C1-260166.zip" TargetMode="External"/><Relationship Id="rId350" Type="http://schemas.openxmlformats.org/officeDocument/2006/relationships/hyperlink" Target="file:///C:\Users\swon\Documents\Meetings\tsg_ct\TSG-CT_WG1\TSGC1_159_Goa\Docs\C1-260052.zip" TargetMode="External"/><Relationship Id="rId406" Type="http://schemas.openxmlformats.org/officeDocument/2006/relationships/hyperlink" Target="file:///C:\Users\swon\Documents\Meetings\tsg_ct\TSG-CT_WG1\TSGC1_159_Goa\Docs\C1-260274.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251.zip" TargetMode="External"/><Relationship Id="rId392" Type="http://schemas.openxmlformats.org/officeDocument/2006/relationships/hyperlink" Target="file:///C:\Users\swon\Documents\Meetings\tsg_ct\TSG-CT_WG1\TSGC1_159_Goa\Docs\C1-260054.zip" TargetMode="External"/><Relationship Id="rId448" Type="http://schemas.openxmlformats.org/officeDocument/2006/relationships/hyperlink" Target="file:///C:\Users\swon\Documents\Meetings\tsg_ct\TSG-CT_WG1\TSGC1_159_Goa\Docs\C1-260337.zip" TargetMode="External"/><Relationship Id="rId252" Type="http://schemas.openxmlformats.org/officeDocument/2006/relationships/hyperlink" Target="file:///C:\Users\swon\Documents\Meetings\tsg_ct\TSG-CT_WG1\TSGC1_159_Goa\Docs\C1-260352.zip" TargetMode="External"/><Relationship Id="rId294" Type="http://schemas.openxmlformats.org/officeDocument/2006/relationships/hyperlink" Target="file:///C:\Users\swon\Documents\Meetings\tsg_ct\TSG-CT_WG1\TSGC1_159_Goa\Docs\C1-260343.zip" TargetMode="External"/><Relationship Id="rId308" Type="http://schemas.openxmlformats.org/officeDocument/2006/relationships/hyperlink" Target="file:///C:\Users\swon\Documents\Meetings\tsg_ct\TSG-CT_WG1\TSGC1_159_Goa\Docs\C1-260039.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255.zip" TargetMode="External"/><Relationship Id="rId112" Type="http://schemas.openxmlformats.org/officeDocument/2006/relationships/hyperlink" Target="file:///C:\Users\swon\Documents\Meetings\tsg_ct\TSG-CT_WG1\TSGC1_159_Goa\Docs\C1-260265.zip" TargetMode="External"/><Relationship Id="rId154" Type="http://schemas.openxmlformats.org/officeDocument/2006/relationships/hyperlink" Target="file:///C:\Users\swon\Documents\Meetings\tsg_ct\TSG-CT_WG1\TSGC1_159_Goa\Docs\C1-260248.zip" TargetMode="External"/><Relationship Id="rId361" Type="http://schemas.openxmlformats.org/officeDocument/2006/relationships/hyperlink" Target="file:///C:\Users\swon\Documents\Meetings\tsg_ct\TSG-CT_WG1\TSGC1_159_Goa\Docs\C1-260276.zip" TargetMode="External"/><Relationship Id="rId196" Type="http://schemas.openxmlformats.org/officeDocument/2006/relationships/hyperlink" Target="file:///C:\Users\swon\Documents\Meetings\tsg_ct\TSG-CT_WG1\TSGC1_159_Goa\Docs\C1-260243.zip" TargetMode="External"/><Relationship Id="rId417" Type="http://schemas.openxmlformats.org/officeDocument/2006/relationships/hyperlink" Target="file:///C:\Users\swon\Documents\Meetings\tsg_ct\TSG-CT_WG1\TSGC1_159_Goa\Docs\C1-260227.zip" TargetMode="External"/><Relationship Id="rId459" Type="http://schemas.openxmlformats.org/officeDocument/2006/relationships/hyperlink" Target="file:///C:\Users\swon\Documents\Meetings\tsg_ct\TSG-CT_WG1\TSGC1_159_Goa\Docs\C1-260385.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351.zip" TargetMode="External"/><Relationship Id="rId263" Type="http://schemas.openxmlformats.org/officeDocument/2006/relationships/hyperlink" Target="file:///C:\Users\swon\Documents\Meetings\tsg_ct\TSG-CT_WG1\TSGC1_159_Goa\Docs\C1-260077.zip" TargetMode="External"/><Relationship Id="rId319" Type="http://schemas.openxmlformats.org/officeDocument/2006/relationships/hyperlink" Target="file:///C:\Users\swon\Documents\Meetings\tsg_ct\TSG-CT_WG1\TSGC1_159_Goa\Docs\C1-260278.zip" TargetMode="External"/><Relationship Id="rId470" Type="http://schemas.openxmlformats.org/officeDocument/2006/relationships/hyperlink" Target="file:///C:\Users\swon\Documents\Meetings\tsg_ct\TSG-CT_WG1\TSGC1_159_Goa\Docs\C1-260070.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072.zip" TargetMode="External"/><Relationship Id="rId330" Type="http://schemas.openxmlformats.org/officeDocument/2006/relationships/hyperlink" Target="file:///C:\Users\swon\Documents\Meetings\tsg_ct\TSG-CT_WG1\TSGC1_159_Goa\Docs\C1-260291.zip" TargetMode="External"/><Relationship Id="rId165" Type="http://schemas.openxmlformats.org/officeDocument/2006/relationships/hyperlink" Target="file:///C:\Users\swon\Documents\Meetings\tsg_ct\TSG-CT_WG1\TSGC1_159_Goa\Docs\C1-260369.zip" TargetMode="External"/><Relationship Id="rId372" Type="http://schemas.openxmlformats.org/officeDocument/2006/relationships/hyperlink" Target="file:///C:\Users\swon\Documents\Meetings\tsg_ct\TSG-CT_WG1\TSGC1_159_Goa\Docs\C1-260355.zip" TargetMode="External"/><Relationship Id="rId428" Type="http://schemas.openxmlformats.org/officeDocument/2006/relationships/hyperlink" Target="file:///C:\Users\swon\Documents\Meetings\tsg_ct\TSG-CT_WG1\TSGC1_159_Goa\Docs\C1-260169.zip" TargetMode="External"/><Relationship Id="rId232" Type="http://schemas.openxmlformats.org/officeDocument/2006/relationships/hyperlink" Target="file:///C:\Users\swon\Documents\Meetings\tsg_ct\TSG-CT_WG1\TSGC1_159_Goa\Docs\C1-260125.zip" TargetMode="External"/><Relationship Id="rId274" Type="http://schemas.openxmlformats.org/officeDocument/2006/relationships/hyperlink" Target="file:///C:\Users\swon\Documents\Meetings\tsg_ct\TSG-CT_WG1\TSGC1_159_Goa\Docs\C1-260375.zip" TargetMode="External"/><Relationship Id="rId481" Type="http://schemas.openxmlformats.org/officeDocument/2006/relationships/hyperlink" Target="file:///C:\Users\swon\Documents\Meetings\tsg_ct\TSG-CT_WG1\TSGC1_159_Goa\Docs\C1-260381.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349.zip" TargetMode="External"/><Relationship Id="rId134" Type="http://schemas.openxmlformats.org/officeDocument/2006/relationships/hyperlink" Target="file:///C:\Users\swon\Documents\Meetings\tsg_ct\TSG-CT_WG1\TSGC1_159_Goa\Docs\C1-260326.zip" TargetMode="External"/><Relationship Id="rId80" Type="http://schemas.openxmlformats.org/officeDocument/2006/relationships/hyperlink" Target="file:///C:\Users\swon\Documents\Meetings\tsg_ct\TSG-CT_WG1\TSGC1_159_Goa\Docs\C1-260196.zip" TargetMode="External"/><Relationship Id="rId176" Type="http://schemas.openxmlformats.org/officeDocument/2006/relationships/hyperlink" Target="file:///C:\Users\swon\Documents\Meetings\tsg_ct\TSG-CT_WG1\TSGC1_159_Goa\Docs\C1-260241.zip" TargetMode="External"/><Relationship Id="rId341" Type="http://schemas.openxmlformats.org/officeDocument/2006/relationships/hyperlink" Target="file:///C:\Users\swon\Documents\Meetings\tsg_ct\TSG-CT_WG1\TSGC1_159_Goa\Docs\C1-260051.zip" TargetMode="External"/><Relationship Id="rId383" Type="http://schemas.openxmlformats.org/officeDocument/2006/relationships/hyperlink" Target="file:///C:\Users\swon\Documents\Meetings\tsg_ct\TSG-CT_WG1\TSGC1_159_Goa\Docs\C1-260147.zip" TargetMode="External"/><Relationship Id="rId439" Type="http://schemas.openxmlformats.org/officeDocument/2006/relationships/hyperlink" Target="file:///C:\Users\swon\Documents\Meetings\tsg_ct\TSG-CT_WG1\TSGC1_159_Goa\Docs\C1-260295.zip" TargetMode="External"/><Relationship Id="rId201" Type="http://schemas.openxmlformats.org/officeDocument/2006/relationships/hyperlink" Target="file:///C:\Users\swon\Documents\Meetings\tsg_ct\TSG-CT_WG1\TSGC1_159_Goa\Docs\C1-260289.zip" TargetMode="External"/><Relationship Id="rId243" Type="http://schemas.openxmlformats.org/officeDocument/2006/relationships/hyperlink" Target="file:///C:\Users\swon\Documents\Meetings\tsg_ct\TSG-CT_WG1\TSGC1_159_Goa\Docs\C1-260366.zip" TargetMode="External"/><Relationship Id="rId285" Type="http://schemas.openxmlformats.org/officeDocument/2006/relationships/hyperlink" Target="file:///C:\Users\swon\Documents\Meetings\tsg_ct\TSG-CT_WG1\TSGC1_159_Goa\Docs\C1-260107.zip" TargetMode="External"/><Relationship Id="rId450" Type="http://schemas.openxmlformats.org/officeDocument/2006/relationships/hyperlink" Target="file:///C:\Users\swon\Documents\Meetings\tsg_ct\TSG-CT_WG1\TSGC1_159_Goa\Docs\C1-260361.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Docs\C1-260311.zip" TargetMode="External"/><Relationship Id="rId310" Type="http://schemas.openxmlformats.org/officeDocument/2006/relationships/hyperlink" Target="file:///C:\Users\swon\Documents\Meetings\tsg_ct\TSG-CT_WG1\TSGC1_159_Goa\Docs\C1-260041.zip" TargetMode="External"/><Relationship Id="rId492" Type="http://schemas.openxmlformats.org/officeDocument/2006/relationships/footer" Target="footer1.xml"/><Relationship Id="rId91" Type="http://schemas.openxmlformats.org/officeDocument/2006/relationships/hyperlink" Target="file:///C:\Users\swon\Documents\Meetings\tsg_ct\TSG-CT_WG1\TSGC1_159_Goa\Docs\C1-260115.zip" TargetMode="External"/><Relationship Id="rId145" Type="http://schemas.openxmlformats.org/officeDocument/2006/relationships/hyperlink" Target="file:///C:\Users\swon\Documents\Meetings\tsg_ct\TSG-CT_WG1\TSGC1_159_Goa\Docs\C1-260218.zip" TargetMode="External"/><Relationship Id="rId187" Type="http://schemas.openxmlformats.org/officeDocument/2006/relationships/hyperlink" Target="file:///C:\Users\swon\Documents\Meetings\tsg_ct\TSG-CT_WG1\TSGC1_159_Goa\Docs\C1-260219.zip" TargetMode="External"/><Relationship Id="rId352" Type="http://schemas.openxmlformats.org/officeDocument/2006/relationships/hyperlink" Target="file:///C:\Users\swon\Documents\Meetings\tsg_ct\TSG-CT_WG1\TSGC1_159_Goa\Docs\C1-260293.zip" TargetMode="External"/><Relationship Id="rId394" Type="http://schemas.openxmlformats.org/officeDocument/2006/relationships/hyperlink" Target="file:///C:\Users\swon\Documents\Meetings\tsg_ct\TSG-CT_WG1\TSGC1_159_Goa\Docs\C1-260277.zip" TargetMode="External"/><Relationship Id="rId408" Type="http://schemas.openxmlformats.org/officeDocument/2006/relationships/hyperlink" Target="file:///C:\Users\swon\Documents\Meetings\tsg_ct\TSG-CT_WG1\TSGC1_159_Goa\Docs\C1-260055.zip" TargetMode="External"/><Relationship Id="rId212" Type="http://schemas.openxmlformats.org/officeDocument/2006/relationships/hyperlink" Target="file:///C:\Users\swon\Documents\Meetings\tsg_ct\TSG-CT_WG1\TSGC1_159_Goa\Docs\C1-260149.zip" TargetMode="External"/><Relationship Id="rId254" Type="http://schemas.openxmlformats.org/officeDocument/2006/relationships/hyperlink" Target="file:///C:\Users\swon\Documents\Meetings\tsg_ct\TSG-CT_WG1\TSGC1_159_Goa\Docs\C1-260089.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311.zip" TargetMode="External"/><Relationship Id="rId296" Type="http://schemas.openxmlformats.org/officeDocument/2006/relationships/hyperlink" Target="file:///C:\Users\swon\Documents\Meetings\tsg_ct\TSG-CT_WG1\TSGC1_159_Goa\Docs\C1-260345.zip" TargetMode="External"/><Relationship Id="rId461" Type="http://schemas.openxmlformats.org/officeDocument/2006/relationships/hyperlink" Target="file:///C:\Users\swon\Documents\Meetings\tsg_ct\TSG-CT_WG1\TSGC1_159_Goa\Docs\C1-260318.zip" TargetMode="Externa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305.zip" TargetMode="External"/><Relationship Id="rId198" Type="http://schemas.openxmlformats.org/officeDocument/2006/relationships/hyperlink" Target="file:///C:\Users\swon\Documents\Meetings\tsg_ct\TSG-CT_WG1\TSGC1_159_Goa\Docs\C1-260256.zip" TargetMode="External"/><Relationship Id="rId321" Type="http://schemas.openxmlformats.org/officeDocument/2006/relationships/hyperlink" Target="file:///C:\Users\swon\Documents\Meetings\tsg_ct\TSG-CT_WG1\TSGC1_159_Goa\Docs\C1-260307.zip" TargetMode="External"/><Relationship Id="rId363" Type="http://schemas.openxmlformats.org/officeDocument/2006/relationships/hyperlink" Target="file:///C:\Users\swon\Documents\Meetings\tsg_ct\TSG-CT_WG1\TSGC1_159_Goa\Docs\C1-260354.zip" TargetMode="External"/><Relationship Id="rId419" Type="http://schemas.openxmlformats.org/officeDocument/2006/relationships/hyperlink" Target="file:///C:\Users\swon\Documents\Meetings\tsg_ct\TSG-CT_WG1\TSGC1_159_Goa\Docs\C1-260230.zip" TargetMode="External"/><Relationship Id="rId223" Type="http://schemas.openxmlformats.org/officeDocument/2006/relationships/hyperlink" Target="file:///C:\Users\swon\Documents\Meetings\tsg_ct\TSG-CT_WG1\TSGC1_159_Goa\Docs\C1-260124.zip" TargetMode="External"/><Relationship Id="rId430" Type="http://schemas.openxmlformats.org/officeDocument/2006/relationships/hyperlink" Target="file:///C:\Users\swon\Documents\Meetings\tsg_ct\TSG-CT_WG1\TSGC1_159_Goa\Docs\C1-260153.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185.zip" TargetMode="External"/><Relationship Id="rId472" Type="http://schemas.openxmlformats.org/officeDocument/2006/relationships/hyperlink" Target="file:///C:\Users\swon\Documents\Meetings\tsg_ct\TSG-CT_WG1\TSGC1_159_Goa\Docs\C1-260155.zip" TargetMode="External"/><Relationship Id="rId125" Type="http://schemas.openxmlformats.org/officeDocument/2006/relationships/hyperlink" Target="file:///C:\Users\swon\Documents\Meetings\tsg_ct\TSG-CT_WG1\TSGC1_159_Goa\Docs\C1-260265.zip" TargetMode="External"/><Relationship Id="rId167" Type="http://schemas.openxmlformats.org/officeDocument/2006/relationships/hyperlink" Target="file:///C:\Users\swon\Documents\Meetings\tsg_ct\TSG-CT_WG1\TSGC1_159_Goa\Docs\C1-260118.zip" TargetMode="External"/><Relationship Id="rId332" Type="http://schemas.openxmlformats.org/officeDocument/2006/relationships/hyperlink" Target="file:///C:\Users\swon\Documents\Meetings\tsg_ct\TSG-CT_WG1\TSGC1_159_Goa\Docs\C1-260278.zip" TargetMode="External"/><Relationship Id="rId374" Type="http://schemas.openxmlformats.org/officeDocument/2006/relationships/hyperlink" Target="file:///C:\Users\swon\Documents\Meetings\tsg_ct\TSG-CT_WG1\TSGC1_159_Goa\Docs\C1-260053.zip" TargetMode="External"/><Relationship Id="rId71" Type="http://schemas.openxmlformats.org/officeDocument/2006/relationships/hyperlink" Target="file:///C:\Users\swon\Documents\Meetings\tsg_ct\TSG-CT_WG1\TSGC1_159_Goa\Docs\C1-260347.zip" TargetMode="External"/><Relationship Id="rId234" Type="http://schemas.openxmlformats.org/officeDocument/2006/relationships/hyperlink" Target="file:///C:\Users\swon\Documents\Meetings\tsg_ct\TSG-CT_WG1\TSGC1_159_Goa\Docs\C1-260126.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377.zip" TargetMode="External"/><Relationship Id="rId441" Type="http://schemas.openxmlformats.org/officeDocument/2006/relationships/hyperlink" Target="file:///C:\Users\swon\Documents\Meetings\tsg_ct\TSG-CT_WG1\TSGC1_159_Goa\Docs\C1-260095.zip" TargetMode="External"/><Relationship Id="rId483" Type="http://schemas.openxmlformats.org/officeDocument/2006/relationships/hyperlink" Target="file:///C:\Users\swon\Documents\Meetings\tsg_ct\TSG-CT_WG1\TSGC1_159_Goa\Docs\C1-260270.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157.zip" TargetMode="External"/><Relationship Id="rId178" Type="http://schemas.openxmlformats.org/officeDocument/2006/relationships/hyperlink" Target="file:///C:\Users\swon\Documents\Meetings\tsg_ct\TSG-CT_WG1\TSGC1_159_Goa\Docs\C1-260282.zip" TargetMode="External"/><Relationship Id="rId301" Type="http://schemas.openxmlformats.org/officeDocument/2006/relationships/hyperlink" Target="file:///C:\Users\swon\Documents\Meetings\tsg_ct\TSG-CT_WG1\TSGC1_159_Goa\Docs\C1-260319.zip" TargetMode="External"/><Relationship Id="rId343" Type="http://schemas.openxmlformats.org/officeDocument/2006/relationships/hyperlink" Target="file:///C:\Users\swon\Documents\Meetings\tsg_ct\TSG-CT_WG1\TSGC1_159_Goa\Docs\C1-260291.zip" TargetMode="External"/><Relationship Id="rId82" Type="http://schemas.openxmlformats.org/officeDocument/2006/relationships/hyperlink" Target="file:///C:\Users\swon\Documents\Meetings\tsg_ct\TSG-CT_WG1\TSGC1_159_Goa\Docs\C1-260197.zip" TargetMode="External"/><Relationship Id="rId203" Type="http://schemas.openxmlformats.org/officeDocument/2006/relationships/hyperlink" Target="file:///C:\Users\swon\Documents\Meetings\tsg_ct\TSG-CT_WG1\TSGC1_159_Goa\Docs\C1-260296.zip" TargetMode="External"/><Relationship Id="rId385" Type="http://schemas.openxmlformats.org/officeDocument/2006/relationships/hyperlink" Target="file:///C:\Users\swon\Documents\Meetings\tsg_ct\TSG-CT_WG1\TSGC1_159_Goa\Docs\C1-260277.zip" TargetMode="External"/><Relationship Id="rId245" Type="http://schemas.openxmlformats.org/officeDocument/2006/relationships/hyperlink" Target="file:///C:\Users\swon\Documents\Meetings\tsg_ct\TSG-CT_WG1\TSGC1_159_Goa\Docs\C1-260249.zip" TargetMode="External"/><Relationship Id="rId287" Type="http://schemas.openxmlformats.org/officeDocument/2006/relationships/hyperlink" Target="file:///C:\Users\swon\Documents\Meetings\tsg_ct\TSG-CT_WG1\TSGC1_159_Goa\Docs\C1-260112.zip" TargetMode="External"/><Relationship Id="rId410" Type="http://schemas.openxmlformats.org/officeDocument/2006/relationships/hyperlink" Target="file:///C:\Users\swon\Documents\Meetings\tsg_ct\TSG-CT_WG1\TSGC1_159_Goa\Docs\C1-260299.zip" TargetMode="External"/><Relationship Id="rId452" Type="http://schemas.openxmlformats.org/officeDocument/2006/relationships/hyperlink" Target="file:///C:\Users\swon\Documents\Meetings\tsg_ct\TSG-CT_WG1\TSGC1_159_Goa\Docs\C1-260121.zip" TargetMode="External"/><Relationship Id="rId494" Type="http://schemas.openxmlformats.org/officeDocument/2006/relationships/fontTable" Target="fontTable.xml"/><Relationship Id="rId105" Type="http://schemas.openxmlformats.org/officeDocument/2006/relationships/hyperlink" Target="file:///C:\Users\swon\Documents\Meetings\tsg_ct\TSG-CT_WG1\TSGC1_159_Goa\Docs\C1-260304.zip" TargetMode="External"/><Relationship Id="rId147" Type="http://schemas.openxmlformats.org/officeDocument/2006/relationships/hyperlink" Target="file:///C:\Users\swon\Documents\Meetings\tsg_ct\TSG-CT_WG1\TSGC1_159_Goa\Docs\C1-260208.zip" TargetMode="External"/><Relationship Id="rId312" Type="http://schemas.openxmlformats.org/officeDocument/2006/relationships/hyperlink" Target="file:///C:\Users\swon\Documents\Meetings\tsg_ct\TSG-CT_WG1\TSGC1_159_Goa\Docs\C1-260033.zip" TargetMode="External"/><Relationship Id="rId354" Type="http://schemas.openxmlformats.org/officeDocument/2006/relationships/hyperlink" Target="file:///C:\Users\swon\Documents\Meetings\tsg_ct\TSG-CT_WG1\TSGC1_159_Goa\Docs\C1-260064.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17.zip" TargetMode="External"/><Relationship Id="rId189" Type="http://schemas.openxmlformats.org/officeDocument/2006/relationships/hyperlink" Target="file:///C:\Users\swon\Documents\Meetings\tsg_ct\TSG-CT_WG1\TSGC1_159_Goa\Docs\C1-260221.zip" TargetMode="External"/><Relationship Id="rId396" Type="http://schemas.openxmlformats.org/officeDocument/2006/relationships/hyperlink" Target="file:///C:\Users\swon\Documents\Meetings\tsg_ct\TSG-CT_WG1\TSGC1_159_Goa\Docs\C1-260063.zip" TargetMode="External"/><Relationship Id="rId214" Type="http://schemas.openxmlformats.org/officeDocument/2006/relationships/hyperlink" Target="file:///C:\Users\swon\Documents\Meetings\tsg_ct\TSG-CT_WG1\TSGC1_159_Goa\Docs\C1-260320.zip" TargetMode="External"/><Relationship Id="rId256" Type="http://schemas.openxmlformats.org/officeDocument/2006/relationships/hyperlink" Target="file:///C:\Users\swon\Documents\Meetings\tsg_ct\TSG-CT_WG1\TSGC1_159_Goa\Docs\C1-260092.zip" TargetMode="External"/><Relationship Id="rId298" Type="http://schemas.openxmlformats.org/officeDocument/2006/relationships/hyperlink" Target="file:///C:\Users\swon\Documents\Meetings\tsg_ct\TSG-CT_WG1\TSGC1_159_Goa\Docs\C1-260110.zip" TargetMode="External"/><Relationship Id="rId421" Type="http://schemas.openxmlformats.org/officeDocument/2006/relationships/hyperlink" Target="file:///C:\Users\swon\Documents\Meetings\tsg_ct\TSG-CT_WG1\TSGC1_159_Goa\Docs\C1-260238.zip" TargetMode="External"/><Relationship Id="rId463" Type="http://schemas.openxmlformats.org/officeDocument/2006/relationships/hyperlink" Target="file:///C:\Users\swon\Documents\Meetings\tsg_ct\TSG-CT_WG1\TSGC1_159_Goa\Docs\C1-260087.zip" TargetMode="External"/><Relationship Id="rId116" Type="http://schemas.openxmlformats.org/officeDocument/2006/relationships/hyperlink" Target="file:///C:\Users\swon\Documents\Meetings\tsg_ct\TSG-CT_WG1\TSGC1_159_Goa\Docs\C1-260356.zip" TargetMode="External"/><Relationship Id="rId158" Type="http://schemas.openxmlformats.org/officeDocument/2006/relationships/hyperlink" Target="file:///C:\Users\swon\Documents\Meetings\tsg_ct\TSG-CT_WG1\TSGC1_159_Goa\Docs\C1-260336.zip" TargetMode="External"/><Relationship Id="rId323" Type="http://schemas.openxmlformats.org/officeDocument/2006/relationships/hyperlink" Target="file:///C:\Users\swon\Documents\Meetings\tsg_ct\TSG-CT_WG1\TSGC1_159_Goa\Docs\C1-260316.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276.zip" TargetMode="External"/><Relationship Id="rId190" Type="http://schemas.openxmlformats.org/officeDocument/2006/relationships/hyperlink" Target="file:///C:\Users\swon\Documents\Meetings\tsg_ct\TSG-CT_WG1\TSGC1_159_Goa\Docs\C1-260223.zip" TargetMode="External"/><Relationship Id="rId204" Type="http://schemas.openxmlformats.org/officeDocument/2006/relationships/hyperlink" Target="file:///C:\Users\swon\Documents\Meetings\tsg_ct\TSG-CT_WG1\TSGC1_159_Goa\Docs\C1-260358.zip" TargetMode="External"/><Relationship Id="rId225" Type="http://schemas.openxmlformats.org/officeDocument/2006/relationships/hyperlink" Target="file:///C:\Users\swon\Documents\Meetings\tsg_ct\TSG-CT_WG1\TSGC1_159_Goa\Docs\C1-260126.zip" TargetMode="External"/><Relationship Id="rId246" Type="http://schemas.openxmlformats.org/officeDocument/2006/relationships/hyperlink" Target="file:///C:\Users\swon\Documents\Meetings\tsg_ct\TSG-CT_WG1\TSGC1_159_Goa\Docs\C1-260364.zip" TargetMode="External"/><Relationship Id="rId267" Type="http://schemas.openxmlformats.org/officeDocument/2006/relationships/hyperlink" Target="file:///C:\Users\swon\Documents\Meetings\tsg_ct\TSG-CT_WG1\TSGC1_159_Goa\Docs\C1-260261.zip" TargetMode="External"/><Relationship Id="rId288" Type="http://schemas.openxmlformats.org/officeDocument/2006/relationships/hyperlink" Target="file:///C:\Users\swon\Documents\Meetings\tsg_ct\TSG-CT_WG1\TSGC1_159_Goa\Docs\C1-260113.zip" TargetMode="External"/><Relationship Id="rId411" Type="http://schemas.openxmlformats.org/officeDocument/2006/relationships/hyperlink" Target="file:///C:\Users\swon\Documents\Meetings\tsg_ct\TSG-CT_WG1\TSGC1_159_Goa\Docs\C1-260308.zip" TargetMode="External"/><Relationship Id="rId432" Type="http://schemas.openxmlformats.org/officeDocument/2006/relationships/hyperlink" Target="file:///C:\Users\swon\Documents\Meetings\tsg_ct\TSG-CT_WG1\TSGC1_159_Goa\Docs\C1-260153.zip" TargetMode="External"/><Relationship Id="rId453" Type="http://schemas.openxmlformats.org/officeDocument/2006/relationships/hyperlink" Target="file:///C:\Users\swon\Documents\Meetings\tsg_ct\TSG-CT_WG1\TSGC1_159_Goa\Docs\C1-260122.zip" TargetMode="External"/><Relationship Id="rId474" Type="http://schemas.openxmlformats.org/officeDocument/2006/relationships/hyperlink" Target="file:///C:\Users\swon\Documents\Meetings\tsg_ct\TSG-CT_WG1\TSGC1_159_Goa\Docs\C1-260097.zip" TargetMode="External"/><Relationship Id="rId106" Type="http://schemas.openxmlformats.org/officeDocument/2006/relationships/hyperlink" Target="file:///C:\Users\swon\Documents\Meetings\tsg_ct\TSG-CT_WG1\TSGC1_159_Goa\Docs\C1-260356.zip" TargetMode="External"/><Relationship Id="rId127" Type="http://schemas.openxmlformats.org/officeDocument/2006/relationships/hyperlink" Target="file:///C:\Users\swon\Documents\Meetings\tsg_ct\TSG-CT_WG1\TSGC1_159_Goa\Docs\C1-260083.zip" TargetMode="External"/><Relationship Id="rId313" Type="http://schemas.openxmlformats.org/officeDocument/2006/relationships/hyperlink" Target="file:///C:\Users\swon\Documents\Meetings\tsg_ct\TSG-CT_WG1\TSGC1_159_Goa\Docs\C1-260099.zip" TargetMode="External"/><Relationship Id="rId495" Type="http://schemas.microsoft.com/office/2011/relationships/people" Target="people.xml"/><Relationship Id="rId10" Type="http://schemas.openxmlformats.org/officeDocument/2006/relationships/hyperlink" Target="file:///C:\Users\swon\Documents\Meetings\tsg_ct\TSG-CT_WG1\TSGC1_159_Goa\Docs\C1-260001.zip" TargetMode="External"/><Relationship Id="rId31" Type="http://schemas.openxmlformats.org/officeDocument/2006/relationships/hyperlink" Target="file:///C:\Users\swon\Documents\Meetings\tsg_ct\TSG-CT_WG1\TSGC1_159_Goa\Docs\C1-260265.zip" TargetMode="External"/><Relationship Id="rId52" Type="http://schemas.openxmlformats.org/officeDocument/2006/relationships/hyperlink" Target="file:///C:\Users\swon\Documents\Meetings\tsg_ct\TSG-CT_WG1\TSGC1_159_Goa\Docs\C1-260009.zip" TargetMode="External"/><Relationship Id="rId73" Type="http://schemas.openxmlformats.org/officeDocument/2006/relationships/hyperlink" Target="file:///C:\Users\swon\Documents\Meetings\tsg_ct\TSG-CT_WG1\TSGC1_159_Goa\Docs\C1-260084.zip" TargetMode="External"/><Relationship Id="rId94" Type="http://schemas.openxmlformats.org/officeDocument/2006/relationships/hyperlink" Target="file:///C:\Users\swon\Documents\Meetings\tsg_ct\TSG-CT_WG1\TSGC1_159_Goa\Docs\C1-260119.zip" TargetMode="External"/><Relationship Id="rId148" Type="http://schemas.openxmlformats.org/officeDocument/2006/relationships/hyperlink" Target="file:///C:\Users\swon\Documents\Meetings\tsg_ct\TSG-CT_WG1\TSGC1_159_Goa\Docs\C1-260094.zip" TargetMode="External"/><Relationship Id="rId169" Type="http://schemas.openxmlformats.org/officeDocument/2006/relationships/hyperlink" Target="file:///C:\Users\swon\Documents\Meetings\tsg_ct\TSG-CT_WG1\TSGC1_159_Goa\Docs\C1-260137.zip" TargetMode="External"/><Relationship Id="rId334" Type="http://schemas.openxmlformats.org/officeDocument/2006/relationships/hyperlink" Target="file:///C:\Users\swon\Documents\Meetings\tsg_ct\TSG-CT_WG1\TSGC1_159_Goa\Docs\C1-260310.zip" TargetMode="External"/><Relationship Id="rId355" Type="http://schemas.openxmlformats.org/officeDocument/2006/relationships/hyperlink" Target="file:///C:\Users\swon\Documents\Meetings\tsg_ct\TSG-CT_WG1\TSGC1_159_Goa\Docs\C1-260067.zip" TargetMode="External"/><Relationship Id="rId376" Type="http://schemas.openxmlformats.org/officeDocument/2006/relationships/hyperlink" Target="file:///C:\Users\swon\Documents\Meetings\tsg_ct\TSG-CT_WG1\TSGC1_159_Goa\Docs\C1-260355.zip" TargetMode="External"/><Relationship Id="rId397" Type="http://schemas.openxmlformats.org/officeDocument/2006/relationships/hyperlink" Target="file:///C:\Users\swon\Documents\Meetings\tsg_ct\TSG-CT_WG1\TSGC1_159_Goa\Docs\C1-26029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034.zip" TargetMode="External"/><Relationship Id="rId215" Type="http://schemas.openxmlformats.org/officeDocument/2006/relationships/hyperlink" Target="file:///C:\Users\swon\Documents\Meetings\tsg_ct\TSG-CT_WG1\TSGC1_159_Goa\Docs\C1-260321.zip" TargetMode="External"/><Relationship Id="rId236" Type="http://schemas.openxmlformats.org/officeDocument/2006/relationships/hyperlink" Target="file:///C:\Users\swon\Documents\Meetings\tsg_ct\TSG-CT_WG1\TSGC1_159_Goa\Docs\C1-260244.zip" TargetMode="External"/><Relationship Id="rId257" Type="http://schemas.openxmlformats.org/officeDocument/2006/relationships/hyperlink" Target="file:///C:\Users\swon\Documents\Meetings\tsg_ct\TSG-CT_WG1\TSGC1_159_Goa\Docs\C1-260103.zip" TargetMode="External"/><Relationship Id="rId278" Type="http://schemas.openxmlformats.org/officeDocument/2006/relationships/hyperlink" Target="file:///C:\Users\swon\Documents\Meetings\tsg_ct\TSG-CT_WG1\TSGC1_159_Goa\Docs\C1-260379.zip" TargetMode="External"/><Relationship Id="rId401" Type="http://schemas.openxmlformats.org/officeDocument/2006/relationships/hyperlink" Target="file:///C:\Users\swon\Documents\Meetings\tsg_ct\TSG-CT_WG1\TSGC1_159_Goa\Docs\C1-260146.zip" TargetMode="External"/><Relationship Id="rId422" Type="http://schemas.openxmlformats.org/officeDocument/2006/relationships/hyperlink" Target="file:///C:\Users\swon\Documents\Meetings\tsg_ct\TSG-CT_WG1\TSGC1_159_Goa\Docs\C1-260272.zip" TargetMode="External"/><Relationship Id="rId443" Type="http://schemas.openxmlformats.org/officeDocument/2006/relationships/hyperlink" Target="file:///C:\Users\swon\Documents\Meetings\tsg_ct\TSG-CT_WG1\TSGC1_159_Goa\Docs\C1-260285.zip" TargetMode="External"/><Relationship Id="rId464" Type="http://schemas.openxmlformats.org/officeDocument/2006/relationships/hyperlink" Target="file:///C:\Users\swon\Documents\Meetings\tsg_ct\TSG-CT_WG1\TSGC1_159_Goa\Docs\C1-260211.zip" TargetMode="External"/><Relationship Id="rId303" Type="http://schemas.openxmlformats.org/officeDocument/2006/relationships/hyperlink" Target="file:///C:\Users\swon\Documents\Meetings\tsg_ct\TSG-CT_WG1\TSGC1_159_Goa\Docs\C1-260266.zip" TargetMode="External"/><Relationship Id="rId485" Type="http://schemas.openxmlformats.org/officeDocument/2006/relationships/hyperlink" Target="file:///C:\Users\swon\Documents\Meetings\tsg_ct\TSG-CT_WG1\TSGC1_159_Goa\Docs\C1-260281.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079.zip" TargetMode="External"/><Relationship Id="rId138" Type="http://schemas.openxmlformats.org/officeDocument/2006/relationships/hyperlink" Target="file:///C:\Users\swon\Documents\Meetings\tsg_ct\TSG-CT_WG1\TSGC1_159_Goa\Docs\C1-260164.zip" TargetMode="External"/><Relationship Id="rId345" Type="http://schemas.openxmlformats.org/officeDocument/2006/relationships/hyperlink" Target="file:///C:\Users\swon\Documents\Meetings\tsg_ct\TSG-CT_WG1\TSGC1_159_Goa\Docs\C1-260316.zip" TargetMode="External"/><Relationship Id="rId387" Type="http://schemas.openxmlformats.org/officeDocument/2006/relationships/hyperlink" Target="file:///C:\Users\swon\Documents\Meetings\tsg_ct\TSG-CT_WG1\TSGC1_159_Goa\Docs\C1-260277.zip" TargetMode="External"/><Relationship Id="rId191" Type="http://schemas.openxmlformats.org/officeDocument/2006/relationships/hyperlink" Target="file:///C:\Users\swon\Documents\Meetings\tsg_ct\TSG-CT_WG1\TSGC1_159_Goa\Docs\C1-260225.zip" TargetMode="External"/><Relationship Id="rId205" Type="http://schemas.openxmlformats.org/officeDocument/2006/relationships/hyperlink" Target="file:///C:\Users\swon\Documents\Meetings\tsg_ct\TSG-CT_WG1\TSGC1_159_Goa\Docs\C1-260183.zip" TargetMode="External"/><Relationship Id="rId247" Type="http://schemas.openxmlformats.org/officeDocument/2006/relationships/hyperlink" Target="file:///C:\Users\swon\Documents\Meetings\tsg_ct\TSG-CT_WG1\TSGC1_159_Goa\Docs\C1-260123.zip" TargetMode="External"/><Relationship Id="rId412" Type="http://schemas.openxmlformats.org/officeDocument/2006/relationships/hyperlink" Target="file:///C:\Users\swon\Documents\Meetings\tsg_ct\TSG-CT_WG1\TSGC1_159_Goa\Docs\C1-260308.zip" TargetMode="External"/><Relationship Id="rId107" Type="http://schemas.openxmlformats.org/officeDocument/2006/relationships/hyperlink" Target="file:///C:\Users\swon\Documents\Meetings\tsg_ct\TSG-CT_WG1\TSGC1_159_Goa\Docs\C1-260311.zip" TargetMode="External"/><Relationship Id="rId289" Type="http://schemas.openxmlformats.org/officeDocument/2006/relationships/hyperlink" Target="file:///C:\Users\swon\Documents\Meetings\tsg_ct\TSG-CT_WG1\TSGC1_159_Goa\Docs\C1-260338.zip" TargetMode="External"/><Relationship Id="rId454" Type="http://schemas.openxmlformats.org/officeDocument/2006/relationships/hyperlink" Target="file:///C:\Users\swon\Documents\Meetings\tsg_ct\TSG-CT_WG1\TSGC1_159_Goa\Docs\C1-260323.zip" TargetMode="External"/><Relationship Id="rId496" Type="http://schemas.openxmlformats.org/officeDocument/2006/relationships/theme" Target="theme/theme1.xm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161.zip" TargetMode="External"/><Relationship Id="rId314" Type="http://schemas.openxmlformats.org/officeDocument/2006/relationships/hyperlink" Target="file:///C:\Users\swon\Documents\Meetings\tsg_ct\TSG-CT_WG1\TSGC1_159_Goa\Docs\C1-260275.zip" TargetMode="External"/><Relationship Id="rId356" Type="http://schemas.openxmlformats.org/officeDocument/2006/relationships/hyperlink" Target="file:///C:\Users\swon\Documents\Meetings\tsg_ct\TSG-CT_WG1\TSGC1_159_Goa\Docs\C1-260180.zip" TargetMode="External"/><Relationship Id="rId398" Type="http://schemas.openxmlformats.org/officeDocument/2006/relationships/hyperlink" Target="file:///C:\Users\swon\Documents\Meetings\tsg_ct\TSG-CT_WG1\TSGC1_159_Goa\Docs\C1-260292.zip" TargetMode="External"/><Relationship Id="rId95" Type="http://schemas.openxmlformats.org/officeDocument/2006/relationships/hyperlink" Target="file:///C:\Users\swon\Documents\Meetings\tsg_ct\TSG-CT_WG1\TSGC1_159_Goa\Docs\C1-260120.zip" TargetMode="External"/><Relationship Id="rId160" Type="http://schemas.openxmlformats.org/officeDocument/2006/relationships/hyperlink" Target="file:///C:\Users\swon\Documents\Meetings\tsg_ct\TSG-CT_WG1\TSGC1_159_Goa\Docs\C1-260362.zip" TargetMode="External"/><Relationship Id="rId216" Type="http://schemas.openxmlformats.org/officeDocument/2006/relationships/hyperlink" Target="file:///C:\Users\swon\Documents\Meetings\tsg_ct\TSG-CT_WG1\TSGC1_159_Goa\Docs\C1-260328.zip" TargetMode="External"/><Relationship Id="rId423" Type="http://schemas.openxmlformats.org/officeDocument/2006/relationships/hyperlink" Target="file:///C:\Users\swon\Documents\Meetings\tsg_ct\TSG-CT_WG1\TSGC1_159_Goa\Docs\C1-260300.zip" TargetMode="External"/><Relationship Id="rId258" Type="http://schemas.openxmlformats.org/officeDocument/2006/relationships/hyperlink" Target="file:///C:\Users\swon\Documents\Meetings\tsg_ct\TSG-CT_WG1\TSGC1_159_Goa\Docs\C1-260104.zip" TargetMode="External"/><Relationship Id="rId465" Type="http://schemas.openxmlformats.org/officeDocument/2006/relationships/hyperlink" Target="file:///C:\Users\swon\Documents\Meetings\tsg_ct\TSG-CT_WG1\TSGC1_159_Goa\Docs\C1-260035.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072.zip" TargetMode="External"/><Relationship Id="rId325" Type="http://schemas.openxmlformats.org/officeDocument/2006/relationships/hyperlink" Target="file:///C:\Users\swon\Documents\Meetings\tsg_ct\TSG-CT_WG1\TSGC1_159_Goa\Docs\C1-260051.zip" TargetMode="External"/><Relationship Id="rId367" Type="http://schemas.openxmlformats.org/officeDocument/2006/relationships/hyperlink" Target="file:///C:\Users\swon\Documents\Meetings\tsg_ct\TSG-CT_WG1\TSGC1_159_Goa\Docs\C1-260309.zip" TargetMode="External"/><Relationship Id="rId171" Type="http://schemas.openxmlformats.org/officeDocument/2006/relationships/hyperlink" Target="file:///C:\Users\swon\Documents\Meetings\tsg_ct\TSG-CT_WG1\TSGC1_159_Goa\Docs\C1-260145.zip" TargetMode="External"/><Relationship Id="rId227" Type="http://schemas.openxmlformats.org/officeDocument/2006/relationships/hyperlink" Target="file:///C:\Users\swon\Documents\Meetings\tsg_ct\TSG-CT_WG1\TSGC1_159_Goa\Docs\C1-260127.zip" TargetMode="External"/><Relationship Id="rId269" Type="http://schemas.openxmlformats.org/officeDocument/2006/relationships/hyperlink" Target="file:///C:\Users\swon\Documents\Meetings\tsg_ct\TSG-CT_WG1\TSGC1_159_Goa\Docs\C1-260370.zip" TargetMode="External"/><Relationship Id="rId434" Type="http://schemas.openxmlformats.org/officeDocument/2006/relationships/hyperlink" Target="file:///C:\Users\swon\Documents\Meetings\tsg_ct\TSG-CT_WG1\TSGC1_159_Goa\Docs\C1-260167.zip" TargetMode="External"/><Relationship Id="rId476" Type="http://schemas.openxmlformats.org/officeDocument/2006/relationships/hyperlink" Target="file:///C:\Users\swon\Documents\Meetings\tsg_ct\TSG-CT_WG1\TSGC1_159_Goa\Docs\C1-260102.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326.zip" TargetMode="External"/><Relationship Id="rId280" Type="http://schemas.openxmlformats.org/officeDocument/2006/relationships/hyperlink" Target="file:///C:\Users\swon\Documents\Meetings\tsg_ct\TSG-CT_WG1\TSGC1_159_Goa\Docs\C1-260177.zip" TargetMode="External"/><Relationship Id="rId336" Type="http://schemas.openxmlformats.org/officeDocument/2006/relationships/hyperlink" Target="file:///C:\Users\swon\Documents\Meetings\tsg_ct\TSG-CT_WG1\TSGC1_159_Goa\Docs\C1-260307.zip" TargetMode="External"/><Relationship Id="rId75" Type="http://schemas.openxmlformats.org/officeDocument/2006/relationships/hyperlink" Target="file:///C:\Users\swon\Documents\Meetings\tsg_ct\TSG-CT_WG1\TSGC1_159_Goa\Docs\C1-260187.zip" TargetMode="External"/><Relationship Id="rId140" Type="http://schemas.openxmlformats.org/officeDocument/2006/relationships/hyperlink" Target="file:///C:\Users\swon\Documents\Meetings\tsg_ct\TSG-CT_WG1\TSGC1_159_Goa\Docs\C1-260158.zip" TargetMode="External"/><Relationship Id="rId182" Type="http://schemas.openxmlformats.org/officeDocument/2006/relationships/hyperlink" Target="file:///C:\Users\swon\Documents\Meetings\tsg_ct\TSG-CT_WG1\TSGC1_159_Goa\Docs\C1-260058.zip" TargetMode="External"/><Relationship Id="rId378" Type="http://schemas.openxmlformats.org/officeDocument/2006/relationships/hyperlink" Target="file:///C:\Users\swon\Documents\Meetings\tsg_ct\TSG-CT_WG1\TSGC1_159_Goa\Docs\C1-260053.zip" TargetMode="External"/><Relationship Id="rId403" Type="http://schemas.openxmlformats.org/officeDocument/2006/relationships/hyperlink" Target="file:///C:\Users\swon\Documents\Meetings\tsg_ct\TSG-CT_WG1\TSGC1_159_Goa\Docs\C1-260065.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127.zip" TargetMode="External"/><Relationship Id="rId445" Type="http://schemas.openxmlformats.org/officeDocument/2006/relationships/hyperlink" Target="file:///C:\Users\swon\Documents\Meetings\tsg_ct\TSG-CT_WG1\TSGC1_159_Goa\Docs\C1-260108.zip" TargetMode="External"/><Relationship Id="rId487" Type="http://schemas.openxmlformats.org/officeDocument/2006/relationships/hyperlink" Target="file:///C:\Users\swon\Documents\Meetings\tsg_ct\TSG-CT_WG1\TSGC1_159_Goa\Docs\C1-260298.zip" TargetMode="External"/><Relationship Id="rId291" Type="http://schemas.openxmlformats.org/officeDocument/2006/relationships/hyperlink" Target="file:///C:\Users\swon\Documents\Meetings\tsg_ct\TSG-CT_WG1\TSGC1_159_Goa\Docs\C1-260340.zip" TargetMode="External"/><Relationship Id="rId305" Type="http://schemas.openxmlformats.org/officeDocument/2006/relationships/hyperlink" Target="file:///C:\Users\swon\Documents\Meetings\tsg_ct\TSG-CT_WG1\TSGC1_159_Goa\Docs\C1-260301.zip" TargetMode="External"/><Relationship Id="rId347" Type="http://schemas.openxmlformats.org/officeDocument/2006/relationships/hyperlink" Target="file:///C:\Users\swon\Documents\Meetings\tsg_ct\TSG-CT_WG1\TSGC1_159_Goa\Docs\C1-260278.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081.zip" TargetMode="External"/><Relationship Id="rId151" Type="http://schemas.openxmlformats.org/officeDocument/2006/relationships/hyperlink" Target="file:///C:\Users\swon\Documents\Meetings\tsg_ct\TSG-CT_WG1\TSGC1_159_Goa\Docs\C1-260181.zip" TargetMode="External"/><Relationship Id="rId389" Type="http://schemas.openxmlformats.org/officeDocument/2006/relationships/hyperlink" Target="file:///C:\Users\swon\Documents\Meetings\tsg_ct\TSG-CT_WG1\TSGC1_159_Goa\Docs\C1-260147.zip" TargetMode="External"/><Relationship Id="rId193" Type="http://schemas.openxmlformats.org/officeDocument/2006/relationships/hyperlink" Target="file:///C:\Users\swon\Documents\Meetings\tsg_ct\TSG-CT_WG1\TSGC1_159_Goa\Docs\C1-260233.zip" TargetMode="External"/><Relationship Id="rId207" Type="http://schemas.openxmlformats.org/officeDocument/2006/relationships/hyperlink" Target="file:///C:\Users\swon\Documents\Meetings\tsg_ct\TSG-CT_WG1\TSGC1_159_Goa\Docs\C1-260383.zip" TargetMode="External"/><Relationship Id="rId249" Type="http://schemas.openxmlformats.org/officeDocument/2006/relationships/hyperlink" Target="file:///C:\Users\swon\Documents\Meetings\tsg_ct\TSG-CT_WG1\TSGC1_159_Goa\Docs\C1-260262.zip" TargetMode="External"/><Relationship Id="rId414" Type="http://schemas.openxmlformats.org/officeDocument/2006/relationships/hyperlink" Target="file:///C:\Users\swon\Documents\Meetings\tsg_ct\TSG-CT_WG1\TSGC1_159_Goa\Docs\C1-260335.zip" TargetMode="External"/><Relationship Id="rId456" Type="http://schemas.openxmlformats.org/officeDocument/2006/relationships/hyperlink" Target="file:///C:\Users\swon\Documents\Meetings\tsg_ct\TSG-CT_WG1\TSGC1_159_Goa\Docs\C1-260156.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65.zip" TargetMode="External"/><Relationship Id="rId260" Type="http://schemas.openxmlformats.org/officeDocument/2006/relationships/hyperlink" Target="file:///C:\Users\swon\Documents\Meetings\tsg_ct\TSG-CT_WG1\TSGC1_159_Goa\Docs\C1-260106.zip" TargetMode="External"/><Relationship Id="rId316" Type="http://schemas.openxmlformats.org/officeDocument/2006/relationships/hyperlink" Target="file:///C:\Users\swon\Documents\Meetings\tsg_ct\TSG-CT_WG1\TSGC1_159_Goa\Docs\C1-260286.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253.zip" TargetMode="External"/><Relationship Id="rId120" Type="http://schemas.openxmlformats.org/officeDocument/2006/relationships/hyperlink" Target="file:///C:\Users\swon\Documents\Meetings\tsg_ct\TSG-CT_WG1\TSGC1_159_Goa\Docs\C1-260265.zip" TargetMode="External"/><Relationship Id="rId358" Type="http://schemas.openxmlformats.org/officeDocument/2006/relationships/hyperlink" Target="file:///C:\Users\swon\Documents\Meetings\tsg_ct\TSG-CT_WG1\TSGC1_159_Goa\Docs\C1-260313.zip" TargetMode="External"/><Relationship Id="rId162" Type="http://schemas.openxmlformats.org/officeDocument/2006/relationships/hyperlink" Target="file:///C:\Users\swon\Documents\Meetings\tsg_ct\TSG-CT_WG1\TSGC1_159_Goa\Docs\C1-260367.zip" TargetMode="External"/><Relationship Id="rId218" Type="http://schemas.openxmlformats.org/officeDocument/2006/relationships/hyperlink" Target="file:///C:\Users\swon\Documents\Meetings\tsg_ct\TSG-CT_WG1\TSGC1_159_Goa\Docs\C1-260128.zip" TargetMode="External"/><Relationship Id="rId425" Type="http://schemas.openxmlformats.org/officeDocument/2006/relationships/hyperlink" Target="file:///C:\Users\swon\Documents\Meetings\tsg_ct\TSG-CT_WG1\TSGC1_159_Goa\Docs\C1-260333.zip" TargetMode="External"/><Relationship Id="rId467" Type="http://schemas.openxmlformats.org/officeDocument/2006/relationships/hyperlink" Target="file:///C:\Users\swon\Documents\Meetings\tsg_ct\TSG-CT_WG1\TSGC1_159_Goa\Docs\C1-260037.zip" TargetMode="External"/><Relationship Id="rId271" Type="http://schemas.openxmlformats.org/officeDocument/2006/relationships/hyperlink" Target="file:///C:\Users\swon\Documents\Meetings\tsg_ct\TSG-CT_WG1\TSGC1_159_Goa\Docs\C1-260372.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138.zip" TargetMode="External"/><Relationship Id="rId131" Type="http://schemas.openxmlformats.org/officeDocument/2006/relationships/hyperlink" Target="file:///C:\Users\swon\Documents\Meetings\tsg_ct\TSG-CT_WG1\TSGC1_159_Goa\Docs\C1-260327.zip" TargetMode="External"/><Relationship Id="rId327" Type="http://schemas.openxmlformats.org/officeDocument/2006/relationships/hyperlink" Target="file:///C:\Users\swon\Documents\Meetings\tsg_ct\TSG-CT_WG1\TSGC1_159_Goa\Docs\C1-260307.zip" TargetMode="External"/><Relationship Id="rId369" Type="http://schemas.openxmlformats.org/officeDocument/2006/relationships/hyperlink" Target="file:///C:\Users\swon\Documents\Meetings\tsg_ct\TSG-CT_WG1\TSGC1_159_Goa\Docs\C1-260038.zip" TargetMode="External"/><Relationship Id="rId173" Type="http://schemas.openxmlformats.org/officeDocument/2006/relationships/hyperlink" Target="file:///C:\Users\swon\Documents\Meetings\tsg_ct\TSG-CT_WG1\TSGC1_159_Goa\Docs\C1-260205.zip" TargetMode="External"/><Relationship Id="rId229" Type="http://schemas.openxmlformats.org/officeDocument/2006/relationships/hyperlink" Target="file:///C:\Users\swon\Documents\Meetings\tsg_ct\TSG-CT_WG1\TSGC1_159_Goa\Docs\C1-260244.zip" TargetMode="External"/><Relationship Id="rId380" Type="http://schemas.openxmlformats.org/officeDocument/2006/relationships/hyperlink" Target="file:///C:\Users\swon\Documents\Meetings\tsg_ct\TSG-CT_WG1\TSGC1_159_Goa\Docs\C1-260147.zip" TargetMode="External"/><Relationship Id="rId436" Type="http://schemas.openxmlformats.org/officeDocument/2006/relationships/hyperlink" Target="file:///C:\Users\swon\Documents\Meetings\tsg_ct\TSG-CT_WG1\TSGC1_159_Goa\Docs\C1-260154.zip" TargetMode="External"/><Relationship Id="rId240" Type="http://schemas.openxmlformats.org/officeDocument/2006/relationships/hyperlink" Target="file:///C:\Users\swon\Documents\Meetings\tsg_ct\TSG-CT_WG1\TSGC1_159_Goa\Docs\C1-260365.zip" TargetMode="External"/><Relationship Id="rId478" Type="http://schemas.openxmlformats.org/officeDocument/2006/relationships/hyperlink" Target="file:///C:\Users\swon\Documents\Meetings\tsg_ct\TSG-CT_WG1\TSGC1_159_Goa\Docs\C1-260171.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Docs\C1-260193.zip" TargetMode="External"/><Relationship Id="rId100" Type="http://schemas.openxmlformats.org/officeDocument/2006/relationships/hyperlink" Target="file:///C:\Users\swon\Documents\Meetings\tsg_ct\TSG-CT_WG1\TSGC1_159_Goa\Docs\C1-260214.zip" TargetMode="External"/><Relationship Id="rId282" Type="http://schemas.openxmlformats.org/officeDocument/2006/relationships/hyperlink" Target="file:///C:\Users\swon\Documents\Meetings\tsg_ct\TSG-CT_WG1\TSGC1_159_Goa\Docs\C1-260179.zip" TargetMode="External"/><Relationship Id="rId338" Type="http://schemas.openxmlformats.org/officeDocument/2006/relationships/hyperlink" Target="file:///C:\Users\swon\Documents\Meetings\tsg_ct\TSG-CT_WG1\TSGC1_159_Goa\Docs\C1-260278.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02.zip" TargetMode="External"/><Relationship Id="rId184" Type="http://schemas.openxmlformats.org/officeDocument/2006/relationships/hyperlink" Target="file:///C:\Users\swon\Documents\Meetings\tsg_ct\TSG-CT_WG1\TSGC1_159_Goa\Docs\C1-260060.zip" TargetMode="External"/><Relationship Id="rId391" Type="http://schemas.openxmlformats.org/officeDocument/2006/relationships/hyperlink" Target="file:///C:\Users\swon\Documents\Meetings\tsg_ct\TSG-CT_WG1\TSGC1_159_Goa\Docs\C1-260294.zip" TargetMode="External"/><Relationship Id="rId405" Type="http://schemas.openxmlformats.org/officeDocument/2006/relationships/hyperlink" Target="file:///C:\Users\swon\Documents\Meetings\tsg_ct\TSG-CT_WG1\TSGC1_159_Goa\Docs\C1-260055.zip" TargetMode="External"/><Relationship Id="rId447" Type="http://schemas.openxmlformats.org/officeDocument/2006/relationships/hyperlink" Target="file:///C:\Users\swon\Documents\Meetings\tsg_ct\TSG-CT_WG1\TSGC1_159_Goa\Docs\C1-260306.zip" TargetMode="External"/><Relationship Id="rId251" Type="http://schemas.openxmlformats.org/officeDocument/2006/relationships/hyperlink" Target="file:///C:\Users\swon\Documents\Meetings\tsg_ct\TSG-CT_WG1\TSGC1_159_Goa\Docs\C1-260222.zip" TargetMode="External"/><Relationship Id="rId489" Type="http://schemas.openxmlformats.org/officeDocument/2006/relationships/hyperlink" Target="file:///C:\Users\swon\Documents\Meetings\tsg_ct\TSG-CT_WG1\TSGC1_159_Goa\Docs\C1-260173.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42.zip" TargetMode="External"/><Relationship Id="rId307" Type="http://schemas.openxmlformats.org/officeDocument/2006/relationships/hyperlink" Target="file:///C:\Users\swon\Documents\Meetings\tsg_ct\TSG-CT_WG1\TSGC1_159_Goa\Docs\C1-260071.zip" TargetMode="External"/><Relationship Id="rId349" Type="http://schemas.openxmlformats.org/officeDocument/2006/relationships/hyperlink" Target="file:///C:\Users\swon\Documents\Meetings\tsg_ct\TSG-CT_WG1\TSGC1_159_Goa\Docs\C1-260310.zip" TargetMode="External"/><Relationship Id="rId88" Type="http://schemas.openxmlformats.org/officeDocument/2006/relationships/hyperlink" Target="file:///C:\Users\swon\Documents\Meetings\tsg_ct\TSG-CT_WG1\TSGC1_159_Goa\Docs\C1-260254.zip" TargetMode="External"/><Relationship Id="rId111" Type="http://schemas.openxmlformats.org/officeDocument/2006/relationships/hyperlink" Target="file:///C:\Users\swon\Documents\Meetings\tsg_ct\TSG-CT_WG1\TSGC1_159_Goa\Docs\C1-260356.zip" TargetMode="External"/><Relationship Id="rId153" Type="http://schemas.openxmlformats.org/officeDocument/2006/relationships/hyperlink" Target="file:///C:\Users\swon\Documents\Meetings\tsg_ct\TSG-CT_WG1\TSGC1_159_Goa\Docs\C1-260247.zip" TargetMode="External"/><Relationship Id="rId195" Type="http://schemas.openxmlformats.org/officeDocument/2006/relationships/hyperlink" Target="file:///C:\Users\swon\Documents\Meetings\tsg_ct\TSG-CT_WG1\TSGC1_159_Goa\Docs\C1-260242.zip" TargetMode="External"/><Relationship Id="rId209" Type="http://schemas.openxmlformats.org/officeDocument/2006/relationships/hyperlink" Target="file:///C:\Users\swon\Documents\Meetings\tsg_ct\TSG-CT_WG1\TSGC1_159_Goa\Docs\C1-260237.zip" TargetMode="External"/><Relationship Id="rId360" Type="http://schemas.openxmlformats.org/officeDocument/2006/relationships/hyperlink" Target="file:///C:\Users\swon\Documents\Meetings\tsg_ct\TSG-CT_WG1\TSGC1_159_Goa\Docs\C1-260313.zip" TargetMode="External"/><Relationship Id="rId416" Type="http://schemas.openxmlformats.org/officeDocument/2006/relationships/hyperlink" Target="file:///C:\Users\swon\Documents\Meetings\tsg_ct\TSG-CT_WG1\TSGC1_159_Goa\Docs\C1-260216.zip" TargetMode="External"/><Relationship Id="rId220" Type="http://schemas.openxmlformats.org/officeDocument/2006/relationships/hyperlink" Target="file:///C:\Users\swon\Documents\Meetings\tsg_ct\TSG-CT_WG1\TSGC1_159_Goa\Docs\C1-260073.zip" TargetMode="External"/><Relationship Id="rId458" Type="http://schemas.openxmlformats.org/officeDocument/2006/relationships/hyperlink" Target="file:///C:\Users\swon\Documents\Meetings\tsg_ct\TSG-CT_WG1\TSGC1_159_Goa\Docs\C1-260389.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263.zip" TargetMode="External"/><Relationship Id="rId318" Type="http://schemas.openxmlformats.org/officeDocument/2006/relationships/hyperlink" Target="file:///C:\Users\swon\Documents\Meetings\tsg_ct\TSG-CT_WG1\TSGC1_159_Goa\Docs\C1-260051.zip" TargetMode="External"/><Relationship Id="rId99" Type="http://schemas.openxmlformats.org/officeDocument/2006/relationships/hyperlink" Target="file:///C:\Users\swon\Documents\Meetings\tsg_ct\TSG-CT_WG1\TSGC1_159_Goa\Docs\C1-260213.zip" TargetMode="External"/><Relationship Id="rId122" Type="http://schemas.openxmlformats.org/officeDocument/2006/relationships/hyperlink" Target="file:///C:\Users\swon\Documents\Meetings\tsg_ct\TSG-CT_WG1\TSGC1_159_Goa\Docs\C1-260356.zip" TargetMode="External"/><Relationship Id="rId164" Type="http://schemas.openxmlformats.org/officeDocument/2006/relationships/hyperlink" Target="file:///C:\Users\swon\Documents\Meetings\tsg_ct\TSG-CT_WG1\TSGC1_159_Goa\Docs\C1-260386.zip" TargetMode="External"/><Relationship Id="rId371" Type="http://schemas.openxmlformats.org/officeDocument/2006/relationships/hyperlink" Target="file:///C:\Users\swon\Documents\Meetings\tsg_ct\TSG-CT_WG1\TSGC1_159_Goa\Docs\C1-260066.zip" TargetMode="External"/><Relationship Id="rId427" Type="http://schemas.openxmlformats.org/officeDocument/2006/relationships/hyperlink" Target="file:///C:\Users\swon\Documents\Meetings\tsg_ct\TSG-CT_WG1\TSGC1_159_Goa\Docs\C1-260168.zip" TargetMode="External"/><Relationship Id="rId469" Type="http://schemas.openxmlformats.org/officeDocument/2006/relationships/hyperlink" Target="file:///C:\Users\swon\Documents\Meetings\tsg_ct\TSG-CT_WG1\TSGC1_159_Goa\Docs\C1-260043.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351.zip" TargetMode="External"/><Relationship Id="rId273" Type="http://schemas.openxmlformats.org/officeDocument/2006/relationships/hyperlink" Target="file:///C:\Users\swon\Documents\Meetings\tsg_ct\TSG-CT_WG1\TSGC1_159_Goa\Docs\C1-260374.zip" TargetMode="External"/><Relationship Id="rId329" Type="http://schemas.openxmlformats.org/officeDocument/2006/relationships/hyperlink" Target="file:///C:\Users\swon\Documents\Meetings\tsg_ct\TSG-CT_WG1\TSGC1_159_Goa\Docs\C1-260316.zip" TargetMode="External"/><Relationship Id="rId480" Type="http://schemas.openxmlformats.org/officeDocument/2006/relationships/hyperlink" Target="file:///C:\Users\swon\Documents\Meetings\tsg_ct\TSG-CT_WG1\TSGC1_159_Goa\Docs\C1-260232.zip" TargetMode="External"/><Relationship Id="rId68" Type="http://schemas.openxmlformats.org/officeDocument/2006/relationships/hyperlink" Target="file:///C:\Users\swon\Documents\Meetings\tsg_ct\TSG-CT_WG1\TSGC1_159_Goa\Docs\C1-260140.zip" TargetMode="External"/><Relationship Id="rId133" Type="http://schemas.openxmlformats.org/officeDocument/2006/relationships/hyperlink" Target="file:///C:\Users\swon\Documents\Meetings\tsg_ct\TSG-CT_WG1\TSGC1_159_Goa\Docs\C1-260325.zip" TargetMode="External"/><Relationship Id="rId175" Type="http://schemas.openxmlformats.org/officeDocument/2006/relationships/hyperlink" Target="file:///C:\Users\swon\Documents\Meetings\tsg_ct\TSG-CT_WG1\TSGC1_159_Goa\Docs\C1-260240.zip" TargetMode="External"/><Relationship Id="rId340" Type="http://schemas.openxmlformats.org/officeDocument/2006/relationships/hyperlink" Target="file:///C:\Users\swon\Documents\Meetings\tsg_ct\TSG-CT_WG1\TSGC1_159_Goa\Docs\C1-260310.zip" TargetMode="External"/><Relationship Id="rId200" Type="http://schemas.openxmlformats.org/officeDocument/2006/relationships/hyperlink" Target="file:///C:\Users\swon\Documents\Meetings\tsg_ct\TSG-CT_WG1\TSGC1_159_Goa\Docs\C1-260288.zip" TargetMode="External"/><Relationship Id="rId382" Type="http://schemas.openxmlformats.org/officeDocument/2006/relationships/hyperlink" Target="file:///C:\Users\swon\Documents\Meetings\tsg_ct\TSG-CT_WG1\TSGC1_159_Goa\Docs\C1-260294.zip" TargetMode="External"/><Relationship Id="rId438" Type="http://schemas.openxmlformats.org/officeDocument/2006/relationships/hyperlink" Target="file:///C:\Users\swon\Documents\Meetings\tsg_ct\TSG-CT_WG1\TSGC1_159_Goa\Docs\C1-260382.zip" TargetMode="External"/><Relationship Id="rId242" Type="http://schemas.openxmlformats.org/officeDocument/2006/relationships/hyperlink" Target="file:///C:\Users\swon\Documents\Meetings\tsg_ct\TSG-CT_WG1\TSGC1_159_Goa\Docs\C1-260269.zip" TargetMode="External"/><Relationship Id="rId284" Type="http://schemas.openxmlformats.org/officeDocument/2006/relationships/hyperlink" Target="file:///C:\Users\swon\Documents\Meetings\tsg_ct\TSG-CT_WG1\TSGC1_159_Goa\Docs\C1-260239.zip" TargetMode="External"/><Relationship Id="rId491" Type="http://schemas.openxmlformats.org/officeDocument/2006/relationships/header" Target="header1.xm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90.zip" TargetMode="External"/><Relationship Id="rId102" Type="http://schemas.openxmlformats.org/officeDocument/2006/relationships/hyperlink" Target="file:///C:\Users\swon\Documents\Meetings\tsg_ct\TSG-CT_WG1\TSGC1_159_Goa\Docs\C1-260072.zip" TargetMode="External"/><Relationship Id="rId144" Type="http://schemas.openxmlformats.org/officeDocument/2006/relationships/hyperlink" Target="file:///C:\Users\swon\Documents\Meetings\tsg_ct\TSG-CT_WG1\TSGC1_159_Goa\Docs\C1-260334.zip" TargetMode="External"/><Relationship Id="rId90" Type="http://schemas.openxmlformats.org/officeDocument/2006/relationships/hyperlink" Target="file:///C:\Users\swon\Documents\Meetings\tsg_ct\TSG-CT_WG1\TSGC1_159_Goa\Docs\C1-260114.zip" TargetMode="External"/><Relationship Id="rId186" Type="http://schemas.openxmlformats.org/officeDocument/2006/relationships/hyperlink" Target="file:///C:\Users\swon\Documents\Meetings\tsg_ct\TSG-CT_WG1\TSGC1_159_Goa\Docs\C1-260165.zip" TargetMode="External"/><Relationship Id="rId351" Type="http://schemas.openxmlformats.org/officeDocument/2006/relationships/hyperlink" Target="file:///C:\Users\swon\Documents\Meetings\tsg_ct\TSG-CT_WG1\TSGC1_159_Goa\Docs\C1-260293.zip" TargetMode="External"/><Relationship Id="rId393" Type="http://schemas.openxmlformats.org/officeDocument/2006/relationships/hyperlink" Target="file:///C:\Users\swon\Documents\Meetings\tsg_ct\TSG-CT_WG1\TSGC1_159_Goa\Docs\C1-260147.zip" TargetMode="External"/><Relationship Id="rId407" Type="http://schemas.openxmlformats.org/officeDocument/2006/relationships/hyperlink" Target="file:///C:\Users\swon\Documents\Meetings\tsg_ct\TSG-CT_WG1\TSGC1_159_Goa\Docs\C1-260274.zip" TargetMode="External"/><Relationship Id="rId449" Type="http://schemas.openxmlformats.org/officeDocument/2006/relationships/hyperlink" Target="file:///C:\Users\swon\Documents\Meetings\tsg_ct\TSG-CT_WG1\TSGC1_159_Goa\Docs\C1-260042.zip" TargetMode="External"/><Relationship Id="rId211" Type="http://schemas.openxmlformats.org/officeDocument/2006/relationships/hyperlink" Target="file:///C:\Users\swon\Documents\Meetings\tsg_ct\TSG-CT_WG1\TSGC1_159_Goa\Docs\C1-260257.zip" TargetMode="External"/><Relationship Id="rId253" Type="http://schemas.openxmlformats.org/officeDocument/2006/relationships/hyperlink" Target="file:///C:\Users\swon\Documents\Meetings\tsg_ct\TSG-CT_WG1\TSGC1_159_Goa\Docs\C1-260109.zip" TargetMode="External"/><Relationship Id="rId295" Type="http://schemas.openxmlformats.org/officeDocument/2006/relationships/hyperlink" Target="file:///C:\Users\swon\Documents\Meetings\tsg_ct\TSG-CT_WG1\TSGC1_159_Goa\Docs\C1-260344.zip" TargetMode="External"/><Relationship Id="rId309" Type="http://schemas.openxmlformats.org/officeDocument/2006/relationships/hyperlink" Target="file:///C:\Users\swon\Documents\Meetings\tsg_ct\TSG-CT_WG1\TSGC1_159_Goa\Docs\C1-260040.zip" TargetMode="External"/><Relationship Id="rId460" Type="http://schemas.openxmlformats.org/officeDocument/2006/relationships/hyperlink" Target="file:///C:\Users\swon\Documents\Meetings\tsg_ct\TSG-CT_WG1\TSGC1_159_Goa\Docs\C1-260264.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072.zip" TargetMode="External"/><Relationship Id="rId320" Type="http://schemas.openxmlformats.org/officeDocument/2006/relationships/hyperlink" Target="file:///C:\Users\swon\Documents\Meetings\tsg_ct\TSG-CT_WG1\TSGC1_159_Goa\Docs\C1-260291.zip" TargetMode="External"/><Relationship Id="rId155" Type="http://schemas.openxmlformats.org/officeDocument/2006/relationships/hyperlink" Target="file:///C:\Users\swon\Documents\Meetings\tsg_ct\TSG-CT_WG1\TSGC1_159_Goa\Docs\C1-260287.zip" TargetMode="External"/><Relationship Id="rId197" Type="http://schemas.openxmlformats.org/officeDocument/2006/relationships/hyperlink" Target="file:///C:\Users\swon\Documents\Meetings\tsg_ct\TSG-CT_WG1\TSGC1_159_Goa\Docs\C1-260250.zip" TargetMode="External"/><Relationship Id="rId362" Type="http://schemas.openxmlformats.org/officeDocument/2006/relationships/hyperlink" Target="file:///C:\Users\swon\Documents\Meetings\tsg_ct\TSG-CT_WG1\TSGC1_159_Goa\Docs\C1-260354.zip" TargetMode="External"/><Relationship Id="rId418" Type="http://schemas.openxmlformats.org/officeDocument/2006/relationships/hyperlink" Target="file:///C:\Users\swon\Documents\Meetings\tsg_ct\TSG-CT_WG1\TSGC1_159_Goa\Docs\C1-260217.zip" TargetMode="External"/><Relationship Id="rId222" Type="http://schemas.openxmlformats.org/officeDocument/2006/relationships/hyperlink" Target="file:///C:\Users\swon\Documents\Meetings\tsg_ct\TSG-CT_WG1\TSGC1_159_Goa\Docs\C1-260127.zip" TargetMode="External"/><Relationship Id="rId264" Type="http://schemas.openxmlformats.org/officeDocument/2006/relationships/hyperlink" Target="file:///C:\Users\swon\Documents\Meetings\tsg_ct\TSG-CT_WG1\TSGC1_159_Goa\Docs\C1-260078.zip" TargetMode="External"/><Relationship Id="rId471" Type="http://schemas.openxmlformats.org/officeDocument/2006/relationships/hyperlink" Target="file:///C:\Users\swon\Documents\Meetings\tsg_ct\TSG-CT_WG1\TSGC1_159_Goa\Docs\C1-260091.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11.zip" TargetMode="External"/><Relationship Id="rId70" Type="http://schemas.openxmlformats.org/officeDocument/2006/relationships/hyperlink" Target="file:///C:\Users\swon\Documents\Meetings\tsg_ct\TSG-CT_WG1\TSGC1_159_Goa\Docs\C1-260348.zip" TargetMode="External"/><Relationship Id="rId166" Type="http://schemas.openxmlformats.org/officeDocument/2006/relationships/hyperlink" Target="file:///C:\Users\swon\Documents\Meetings\tsg_ct\TSG-CT_WG1\TSGC1_159_Goa\Docs\C1-260100.zip" TargetMode="External"/><Relationship Id="rId331" Type="http://schemas.openxmlformats.org/officeDocument/2006/relationships/hyperlink" Target="file:///C:\Users\swon\Documents\Meetings\tsg_ct\TSG-CT_WG1\TSGC1_159_Goa\Docs\C1-260051.zip" TargetMode="External"/><Relationship Id="rId373" Type="http://schemas.openxmlformats.org/officeDocument/2006/relationships/hyperlink" Target="file:///C:\Users\swon\Documents\Meetings\tsg_ct\TSG-CT_WG1\TSGC1_159_Goa\Docs\C1-260066.zip" TargetMode="External"/><Relationship Id="rId429" Type="http://schemas.openxmlformats.org/officeDocument/2006/relationships/hyperlink" Target="file:///C:\Users\swon\Documents\Meetings\tsg_ct\TSG-CT_WG1\TSGC1_159_Goa\Docs\C1-26016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351.zip" TargetMode="External"/><Relationship Id="rId440" Type="http://schemas.openxmlformats.org/officeDocument/2006/relationships/hyperlink" Target="file:///C:\Users\swon\Documents\Meetings\tsg_ct\TSG-CT_WG1\TSGC1_159_Goa\Docs\C1-260056.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76.zip" TargetMode="External"/><Relationship Id="rId300" Type="http://schemas.openxmlformats.org/officeDocument/2006/relationships/hyperlink" Target="file:///C:\Users\swon\Documents\Meetings\tsg_ct\TSG-CT_WG1\TSGC1_159_Goa\Docs\C1-260317.zip" TargetMode="External"/><Relationship Id="rId482" Type="http://schemas.openxmlformats.org/officeDocument/2006/relationships/hyperlink" Target="file:///C:\Users\swon\Documents\Meetings\tsg_ct\TSG-CT_WG1\TSGC1_159_Goa\Docs\C1-260271.zip" TargetMode="External"/><Relationship Id="rId81" Type="http://schemas.openxmlformats.org/officeDocument/2006/relationships/hyperlink" Target="file:///C:\Users\swon\Documents\Meetings\tsg_ct\TSG-CT_WG1\TSGC1_159_Goa\Docs\C1-260191.zip" TargetMode="External"/><Relationship Id="rId135" Type="http://schemas.openxmlformats.org/officeDocument/2006/relationships/hyperlink" Target="file:///C:\Users\swon\Documents\Meetings\tsg_ct\TSG-CT_WG1\TSGC1_159_Goa\Docs\C1-260312.zip" TargetMode="External"/><Relationship Id="rId177" Type="http://schemas.openxmlformats.org/officeDocument/2006/relationships/hyperlink" Target="file:///C:\Users\swon\Documents\Meetings\tsg_ct\TSG-CT_WG1\TSGC1_159_Goa\Docs\C1-260280.zip" TargetMode="External"/><Relationship Id="rId342" Type="http://schemas.openxmlformats.org/officeDocument/2006/relationships/hyperlink" Target="file:///C:\Users\swon\Documents\Meetings\tsg_ct\TSG-CT_WG1\TSGC1_159_Goa\Docs\C1-260278.zip" TargetMode="External"/><Relationship Id="rId384" Type="http://schemas.openxmlformats.org/officeDocument/2006/relationships/hyperlink" Target="file:///C:\Users\swon\Documents\Meetings\tsg_ct\TSG-CT_WG1\TSGC1_159_Goa\Docs\C1-260054.zip" TargetMode="External"/><Relationship Id="rId202" Type="http://schemas.openxmlformats.org/officeDocument/2006/relationships/hyperlink" Target="file:///C:\Users\swon\Documents\Meetings\tsg_ct\TSG-CT_WG1\TSGC1_159_Goa\Docs\C1-260290.zip" TargetMode="External"/><Relationship Id="rId244" Type="http://schemas.openxmlformats.org/officeDocument/2006/relationships/hyperlink" Target="file:///C:\Users\swon\Documents\Meetings\tsg_ct\TSG-CT_WG1\TSGC1_159_Goa\Docs\C1-260129.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111.zip" TargetMode="External"/><Relationship Id="rId451" Type="http://schemas.openxmlformats.org/officeDocument/2006/relationships/hyperlink" Target="file:///C:\Users\swon\Documents\Meetings\tsg_ct\TSG-CT_WG1\TSGC1_159_Goa\Docs\C1-260388.zip" TargetMode="External"/><Relationship Id="rId493" Type="http://schemas.openxmlformats.org/officeDocument/2006/relationships/footer" Target="footer2.xm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Docs\C1-260265.zip" TargetMode="External"/><Relationship Id="rId146" Type="http://schemas.openxmlformats.org/officeDocument/2006/relationships/hyperlink" Target="file:///C:\Users\swon\Documents\Meetings\tsg_ct\TSG-CT_WG1\TSGC1_159_Goa\Docs\C1-260207.zip" TargetMode="External"/><Relationship Id="rId188" Type="http://schemas.openxmlformats.org/officeDocument/2006/relationships/hyperlink" Target="file:///C:\Users\swon\Documents\Meetings\tsg_ct\TSG-CT_WG1\TSGC1_159_Goa\Docs\C1-260220.zip" TargetMode="External"/><Relationship Id="rId311" Type="http://schemas.openxmlformats.org/officeDocument/2006/relationships/hyperlink" Target="file:///C:\Users\swon\Documents\Meetings\tsg_ct\TSG-CT_WG1\TSGC1_159_Goa\Docs\C1-260071.zip" TargetMode="External"/><Relationship Id="rId353" Type="http://schemas.openxmlformats.org/officeDocument/2006/relationships/hyperlink" Target="file:///C:\Users\swon\Documents\Meetings\tsg_ct\TSG-CT_WG1\TSGC1_159_Goa\Docs\C1-260052.zip" TargetMode="External"/><Relationship Id="rId395" Type="http://schemas.openxmlformats.org/officeDocument/2006/relationships/hyperlink" Target="file:///C:\Users\swon\Documents\Meetings\tsg_ct\TSG-CT_WG1\TSGC1_159_Goa\Docs\C1-260062.zip" TargetMode="External"/><Relationship Id="rId409" Type="http://schemas.openxmlformats.org/officeDocument/2006/relationships/hyperlink" Target="file:///C:\Users\swon\Documents\Meetings\tsg_ct\TSG-CT_WG1\TSGC1_159_Goa\Docs\C1-260273.zip" TargetMode="External"/><Relationship Id="rId92" Type="http://schemas.openxmlformats.org/officeDocument/2006/relationships/hyperlink" Target="file:///C:\Users\swon\Documents\Meetings\tsg_ct\TSG-CT_WG1\TSGC1_159_Goa\Docs\C1-260116.zip" TargetMode="External"/><Relationship Id="rId213" Type="http://schemas.openxmlformats.org/officeDocument/2006/relationships/hyperlink" Target="file:///C:\Users\swon\Documents\Meetings\tsg_ct\TSG-CT_WG1\TSGC1_159_Goa\Docs\C1-260101.zip" TargetMode="External"/><Relationship Id="rId420" Type="http://schemas.openxmlformats.org/officeDocument/2006/relationships/hyperlink" Target="file:///C:\Users\swon\Documents\Meetings\tsg_ct\TSG-CT_WG1\TSGC1_159_Goa\Docs\C1-260235.zip" TargetMode="External"/><Relationship Id="rId255" Type="http://schemas.openxmlformats.org/officeDocument/2006/relationships/hyperlink" Target="file:///C:\Users\swon\Documents\Meetings\tsg_ct\TSG-CT_WG1\TSGC1_159_Goa\Docs\C1-260090.zip" TargetMode="External"/><Relationship Id="rId297" Type="http://schemas.openxmlformats.org/officeDocument/2006/relationships/hyperlink" Target="file:///C:\Users\swon\Documents\Meetings\tsg_ct\TSG-CT_WG1\TSGC1_159_Goa\Docs\C1-260346.zip" TargetMode="External"/><Relationship Id="rId462" Type="http://schemas.openxmlformats.org/officeDocument/2006/relationships/hyperlink" Target="file:///C:\Users\swon\Documents\Meetings\tsg_ct\TSG-CT_WG1\TSGC1_159_Goa\Docs\C1-260360.zip" TargetMode="External"/><Relationship Id="rId115" Type="http://schemas.openxmlformats.org/officeDocument/2006/relationships/hyperlink" Target="file:///C:\Users\swon\Documents\Meetings\tsg_ct\TSG-CT_WG1\TSGC1_159_Goa\Docs\C1-260304.zip" TargetMode="External"/><Relationship Id="rId157" Type="http://schemas.openxmlformats.org/officeDocument/2006/relationships/hyperlink" Target="file:///C:\Users\swon\Documents\Meetings\tsg_ct\TSG-CT_WG1\TSGC1_159_Goa\Docs\C1-260329.zip" TargetMode="External"/><Relationship Id="rId322" Type="http://schemas.openxmlformats.org/officeDocument/2006/relationships/hyperlink" Target="file:///C:\Users\swon\Documents\Meetings\tsg_ct\TSG-CT_WG1\TSGC1_159_Goa\Docs\C1-260310.zip" TargetMode="External"/><Relationship Id="rId364" Type="http://schemas.openxmlformats.org/officeDocument/2006/relationships/hyperlink" Target="file:///C:\Users\swon\Documents\Meetings\tsg_ct\TSG-CT_WG1\TSGC1_159_Goa\Docs\C1-260313.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59.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125.zip" TargetMode="External"/><Relationship Id="rId266" Type="http://schemas.openxmlformats.org/officeDocument/2006/relationships/hyperlink" Target="file:///C:\Users\swon\Documents\Meetings\tsg_ct\TSG-CT_WG1\TSGC1_159_Goa\Docs\C1-260258.zip" TargetMode="External"/><Relationship Id="rId431" Type="http://schemas.openxmlformats.org/officeDocument/2006/relationships/hyperlink" Target="file:///C:\Users\swon\Documents\Meetings\tsg_ct\TSG-CT_WG1\TSGC1_159_Goa\Docs\C1-260169.zip" TargetMode="External"/><Relationship Id="rId473" Type="http://schemas.openxmlformats.org/officeDocument/2006/relationships/hyperlink" Target="file:///C:\Users\swon\Documents\Meetings\tsg_ct\TSG-CT_WG1\TSGC1_159_Goa\Docs\C1-260096.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304.zip" TargetMode="External"/><Relationship Id="rId168" Type="http://schemas.openxmlformats.org/officeDocument/2006/relationships/hyperlink" Target="file:///C:\Users\swon\Documents\Meetings\tsg_ct\TSG-CT_WG1\TSGC1_159_Goa\Docs\C1-260136.zip" TargetMode="External"/><Relationship Id="rId333" Type="http://schemas.openxmlformats.org/officeDocument/2006/relationships/hyperlink" Target="file:///C:\Users\swon\Documents\Meetings\tsg_ct\TSG-CT_WG1\TSGC1_159_Goa\Docs\C1-260307.zip" TargetMode="External"/><Relationship Id="rId72" Type="http://schemas.openxmlformats.org/officeDocument/2006/relationships/hyperlink" Target="file:///C:\Users\swon\Documents\Meetings\tsg_ct\TSG-CT_WG1\TSGC1_159_Goa\Docs\C1-260380.zip" TargetMode="External"/><Relationship Id="rId375" Type="http://schemas.openxmlformats.org/officeDocument/2006/relationships/hyperlink" Target="file:///C:\Users\swon\Documents\Meetings\tsg_ct\TSG-CT_WG1\TSGC1_159_Goa\Docs\C1-260355.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351.zip" TargetMode="External"/><Relationship Id="rId277" Type="http://schemas.openxmlformats.org/officeDocument/2006/relationships/hyperlink" Target="file:///C:\Users\swon\Documents\Meetings\tsg_ct\TSG-CT_WG1\TSGC1_159_Goa\Docs\C1-260378.zip" TargetMode="External"/><Relationship Id="rId400" Type="http://schemas.openxmlformats.org/officeDocument/2006/relationships/hyperlink" Target="file:///C:\Users\swon\Documents\Meetings\tsg_ct\TSG-CT_WG1\TSGC1_159_Goa\Docs\C1-260065.zip" TargetMode="External"/><Relationship Id="rId442" Type="http://schemas.openxmlformats.org/officeDocument/2006/relationships/hyperlink" Target="file:///C:\Users\swon\Documents\Meetings\tsg_ct\TSG-CT_WG1\TSGC1_159_Goa\Docs\C1-260297.zip" TargetMode="External"/><Relationship Id="rId484" Type="http://schemas.openxmlformats.org/officeDocument/2006/relationships/hyperlink" Target="file:///C:\Users\swon\Documents\Meetings\tsg_ct\TSG-CT_WG1\TSGC1_159_Goa\Docs\C1-260283.zip" TargetMode="External"/><Relationship Id="rId137" Type="http://schemas.openxmlformats.org/officeDocument/2006/relationships/hyperlink" Target="file:///C:\Users\swon\Documents\Meetings\tsg_ct\TSG-CT_WG1\TSGC1_159_Goa\Docs\C1-260164.zip" TargetMode="External"/><Relationship Id="rId302" Type="http://schemas.openxmlformats.org/officeDocument/2006/relationships/hyperlink" Target="file:///C:\Users\swon\Documents\Meetings\tsg_ct\TSG-CT_WG1\TSGC1_159_Goa\Docs\C1-260330.zip" TargetMode="External"/><Relationship Id="rId344" Type="http://schemas.openxmlformats.org/officeDocument/2006/relationships/hyperlink" Target="file:///C:\Users\swon\Documents\Meetings\tsg_ct\TSG-CT_WG1\TSGC1_159_Goa\Docs\C1-260316.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98.zip" TargetMode="External"/><Relationship Id="rId179" Type="http://schemas.openxmlformats.org/officeDocument/2006/relationships/hyperlink" Target="file:///C:\Users\swon\Documents\Meetings\tsg_ct\TSG-CT_WG1\TSGC1_159_Goa\Docs\C1-260359.zip" TargetMode="External"/><Relationship Id="rId386" Type="http://schemas.openxmlformats.org/officeDocument/2006/relationships/hyperlink" Target="file:///C:\Users\swon\Documents\Meetings\tsg_ct\TSG-CT_WG1\TSGC1_159_Goa\Docs\C1-2602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43</Pages>
  <Words>16733</Words>
  <Characters>95381</Characters>
  <Application>Microsoft Office Word</Application>
  <DocSecurity>0</DocSecurity>
  <Lines>794</Lines>
  <Paragraphs>223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111891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Hwan Won (Nokia)</cp:lastModifiedBy>
  <cp:revision>2</cp:revision>
  <cp:lastPrinted>2015-12-11T14:04:00Z</cp:lastPrinted>
  <dcterms:created xsi:type="dcterms:W3CDTF">2026-02-11T03:11:00Z</dcterms:created>
  <dcterms:modified xsi:type="dcterms:W3CDTF">2026-02-11T03:11:00Z</dcterms:modified>
</cp:coreProperties>
</file>