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BF81" w14:textId="7E2ABE9B" w:rsidR="00F521C1" w:rsidRDefault="00F521C1" w:rsidP="00F521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</w:t>
      </w:r>
      <w:r w:rsidR="00D57F83">
        <w:rPr>
          <w:b/>
          <w:noProof/>
          <w:sz w:val="24"/>
          <w:lang w:eastAsia="zh-CN"/>
        </w:rPr>
        <w:t>7</w:t>
      </w:r>
      <w:r>
        <w:rPr>
          <w:b/>
          <w:i/>
          <w:noProof/>
          <w:sz w:val="28"/>
        </w:rPr>
        <w:tab/>
      </w:r>
      <w:ins w:id="1" w:author="Siva Vakeesar" w:date="2025-10-16T10:18:00Z" w16du:dateUtc="2025-10-16T08:18:00Z">
        <w:r w:rsidR="006F0F50">
          <w:rPr>
            <w:b/>
            <w:i/>
            <w:noProof/>
            <w:sz w:val="28"/>
          </w:rPr>
          <w:t xml:space="preserve">draft </w:t>
        </w:r>
      </w:ins>
      <w:r>
        <w:rPr>
          <w:b/>
          <w:noProof/>
          <w:sz w:val="24"/>
        </w:rPr>
        <w:t>C1-</w:t>
      </w:r>
      <w:r w:rsidR="006F0F50">
        <w:rPr>
          <w:b/>
          <w:noProof/>
          <w:sz w:val="24"/>
        </w:rPr>
        <w:t>256622</w:t>
      </w:r>
    </w:p>
    <w:p w14:paraId="10BB88CA" w14:textId="5DA4907A" w:rsidR="00F521C1" w:rsidRDefault="00D57F83" w:rsidP="00F521C1">
      <w:pPr>
        <w:pStyle w:val="CRCoverPage"/>
        <w:outlineLvl w:val="0"/>
        <w:rPr>
          <w:b/>
          <w:noProof/>
          <w:sz w:val="24"/>
        </w:rPr>
      </w:pPr>
      <w:r w:rsidRPr="00785CC1">
        <w:rPr>
          <w:rFonts w:cs="Arial"/>
          <w:b/>
          <w:bCs/>
          <w:sz w:val="24"/>
          <w:szCs w:val="24"/>
        </w:rPr>
        <w:t>Sophia-Antipolis</w:t>
      </w:r>
      <w:r>
        <w:rPr>
          <w:rFonts w:eastAsia="Arial" w:cs="Arial"/>
          <w:b/>
          <w:color w:val="000000"/>
          <w:sz w:val="24"/>
          <w:szCs w:val="24"/>
        </w:rPr>
        <w:t xml:space="preserve">, France, 13-17 Oct </w:t>
      </w:r>
      <w:r w:rsidR="00F521C1">
        <w:rPr>
          <w:b/>
          <w:noProof/>
          <w:sz w:val="24"/>
        </w:rPr>
        <w:t>2025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E3CD094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34083D">
        <w:t xml:space="preserve">Reply LS </w:t>
      </w:r>
      <w:r w:rsidR="0034083D" w:rsidRPr="0034083D">
        <w:t xml:space="preserve">on </w:t>
      </w:r>
      <w:r w:rsidR="00D57F83">
        <w:t>S&amp;F Operation</w:t>
      </w:r>
    </w:p>
    <w:p w14:paraId="65004854" w14:textId="6732117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34083D" w:rsidRPr="00FD582A">
        <w:t xml:space="preserve">LS </w:t>
      </w:r>
      <w:r w:rsidR="000E5FDD" w:rsidRPr="00FD582A">
        <w:t>(</w:t>
      </w:r>
      <w:r w:rsidR="00B31980" w:rsidRPr="00FD582A">
        <w:rPr>
          <w:noProof/>
        </w:rPr>
        <w:t>C1-256062</w:t>
      </w:r>
      <w:r w:rsidR="0076375F" w:rsidRPr="00FD582A">
        <w:t>/</w:t>
      </w:r>
      <w:r w:rsidR="00D57F83" w:rsidRPr="00FD582A">
        <w:rPr>
          <w:rFonts w:eastAsia="MS Mincho"/>
          <w:kern w:val="2"/>
          <w:lang w:val="en-US" w:eastAsia="zh-CN"/>
        </w:rPr>
        <w:t>R2-2506285</w:t>
      </w:r>
      <w:r w:rsidR="0034083D" w:rsidRPr="00FD582A">
        <w:t xml:space="preserve">) to CT1 and </w:t>
      </w:r>
      <w:r w:rsidR="00D57F83" w:rsidRPr="00FD582A">
        <w:t>SA2</w:t>
      </w:r>
      <w:r w:rsidR="0034083D" w:rsidRPr="00FD582A">
        <w:t xml:space="preserve"> on </w:t>
      </w:r>
      <w:r w:rsidR="00D57F83" w:rsidRPr="00FD582A">
        <w:t>S&amp;F Operation</w:t>
      </w:r>
      <w:r w:rsidR="0034083D" w:rsidRPr="00FD582A">
        <w:t xml:space="preserve"> from RAN2</w:t>
      </w:r>
    </w:p>
    <w:p w14:paraId="56E3B846" w14:textId="085076D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34083D">
        <w:t>Rel-19</w:t>
      </w:r>
    </w:p>
    <w:p w14:paraId="792135A2" w14:textId="610398BA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D57F83" w:rsidRPr="00A13499">
        <w:t>5GSAT_Ph3_ARCH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CD191BE" w14:textId="77777777" w:rsidR="00F521C1" w:rsidRPr="000F4E43" w:rsidRDefault="00F521C1" w:rsidP="00F521C1">
      <w:pPr>
        <w:pStyle w:val="Source"/>
      </w:pPr>
      <w:r w:rsidRPr="000F4E43">
        <w:t>Source:</w:t>
      </w:r>
      <w:r w:rsidRPr="000F4E43">
        <w:tab/>
      </w:r>
      <w:r>
        <w:t>CT1</w:t>
      </w:r>
    </w:p>
    <w:p w14:paraId="2ED0EEC8" w14:textId="77777777" w:rsidR="00F521C1" w:rsidRPr="000F4E43" w:rsidRDefault="00F521C1" w:rsidP="00F521C1">
      <w:pPr>
        <w:pStyle w:val="Source"/>
      </w:pPr>
      <w:r w:rsidRPr="000F4E43">
        <w:t>To:</w:t>
      </w:r>
      <w:r w:rsidRPr="000F4E43">
        <w:tab/>
      </w:r>
      <w:r>
        <w:t>RAN2</w:t>
      </w:r>
    </w:p>
    <w:p w14:paraId="20653072" w14:textId="34CB665E" w:rsidR="00F521C1" w:rsidRPr="000F4E43" w:rsidRDefault="00F521C1" w:rsidP="00F521C1">
      <w:pPr>
        <w:pStyle w:val="Source"/>
      </w:pPr>
      <w:r w:rsidRPr="000F4E43">
        <w:t>Cc:</w:t>
      </w:r>
      <w:r w:rsidRPr="000F4E43">
        <w:tab/>
      </w:r>
      <w:r>
        <w:t>SA2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C6CF0AC" w:rsidR="00463675" w:rsidRPr="0034083D" w:rsidRDefault="00463675" w:rsidP="000F4E43">
      <w:pPr>
        <w:pStyle w:val="Contact"/>
        <w:tabs>
          <w:tab w:val="clear" w:pos="2268"/>
        </w:tabs>
        <w:rPr>
          <w:bCs/>
        </w:rPr>
      </w:pPr>
      <w:r w:rsidRPr="0034083D">
        <w:t>Name:</w:t>
      </w:r>
      <w:r w:rsidRPr="0034083D">
        <w:rPr>
          <w:bCs/>
        </w:rPr>
        <w:tab/>
      </w:r>
      <w:r w:rsidR="00D57F83">
        <w:rPr>
          <w:bCs/>
        </w:rPr>
        <w:t>Siva Vakeesar</w:t>
      </w:r>
    </w:p>
    <w:p w14:paraId="5836C680" w14:textId="28585B22" w:rsidR="00463675" w:rsidRPr="0034083D" w:rsidRDefault="00463675" w:rsidP="000F4E43">
      <w:pPr>
        <w:pStyle w:val="Contact"/>
        <w:tabs>
          <w:tab w:val="clear" w:pos="2268"/>
        </w:tabs>
        <w:rPr>
          <w:bCs/>
        </w:rPr>
      </w:pPr>
      <w:r w:rsidRPr="0034083D">
        <w:t>E-mail Address:</w:t>
      </w:r>
      <w:r w:rsidRPr="0034083D">
        <w:rPr>
          <w:bCs/>
        </w:rPr>
        <w:tab/>
      </w:r>
      <w:r w:rsidR="00D57F83" w:rsidRPr="00D57F83">
        <w:rPr>
          <w:b w:val="0"/>
        </w:rPr>
        <w:t>Siva.Vakeesar@sateliot.com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F6391C2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3608D5E4" w:rsidR="00463675" w:rsidRPr="00D57F83" w:rsidRDefault="00D17A38" w:rsidP="0034083D">
      <w:pPr>
        <w:rPr>
          <w:rFonts w:ascii="Arial" w:hAnsi="Arial" w:cs="Arial"/>
        </w:rPr>
      </w:pPr>
      <w:r w:rsidRPr="00D17A38">
        <w:rPr>
          <w:rFonts w:ascii="Arial" w:hAnsi="Arial" w:cs="Arial"/>
        </w:rPr>
        <w:t xml:space="preserve">CT1 thanks RAN2 for their LS informing </w:t>
      </w:r>
      <w:ins w:id="2" w:author="Siva Vakeesar" w:date="2025-10-16T11:32:00Z" w16du:dateUtc="2025-10-16T09:32:00Z">
        <w:r w:rsidR="00F832D7">
          <w:rPr>
            <w:rFonts w:ascii="Arial" w:hAnsi="Arial" w:cs="Arial"/>
          </w:rPr>
          <w:t>a</w:t>
        </w:r>
      </w:ins>
      <w:ins w:id="3" w:author="Vivek Gupta_1" w:date="2025-10-16T11:41:00Z" w16du:dateUtc="2025-10-16T09:41:00Z">
        <w:r w:rsidR="00156D7D">
          <w:rPr>
            <w:rFonts w:ascii="Arial" w:hAnsi="Arial" w:cs="Arial"/>
          </w:rPr>
          <w:t>bout</w:t>
        </w:r>
      </w:ins>
      <w:ins w:id="4" w:author="Siva Vakeesar" w:date="2025-10-16T11:32:00Z" w16du:dateUtc="2025-10-16T09:32:00Z">
        <w:r w:rsidR="00F832D7">
          <w:rPr>
            <w:rFonts w:ascii="Arial" w:hAnsi="Arial" w:cs="Arial"/>
          </w:rPr>
          <w:t xml:space="preserve"> </w:t>
        </w:r>
      </w:ins>
      <w:ins w:id="5" w:author="Siva Vakeesar" w:date="2025-10-16T12:05:00Z" w16du:dateUtc="2025-10-16T10:05:00Z">
        <w:r w:rsidR="00785FF1">
          <w:rPr>
            <w:rFonts w:ascii="Arial" w:hAnsi="Arial" w:cs="Arial"/>
          </w:rPr>
          <w:t xml:space="preserve">the </w:t>
        </w:r>
      </w:ins>
      <w:r w:rsidRPr="00D17A38">
        <w:rPr>
          <w:rFonts w:ascii="Arial" w:hAnsi="Arial" w:cs="Arial"/>
        </w:rPr>
        <w:t>recent RAN2 agreement</w:t>
      </w:r>
      <w:del w:id="6" w:author="Siva Vakeesar" w:date="2025-10-16T11:32:00Z" w16du:dateUtc="2025-10-16T09:32:00Z">
        <w:r w:rsidRPr="00D17A38" w:rsidDel="00F832D7">
          <w:rPr>
            <w:rFonts w:ascii="Arial" w:hAnsi="Arial" w:cs="Arial"/>
          </w:rPr>
          <w:delText>s</w:delText>
        </w:r>
      </w:del>
      <w:r w:rsidRPr="00D17A38">
        <w:rPr>
          <w:rFonts w:ascii="Arial" w:hAnsi="Arial" w:cs="Arial"/>
        </w:rPr>
        <w:t xml:space="preserve"> in relation to S&amp;F Satellite Operation and asking whether the Satellite ID information broadcast in SIB can be useful in some NAS procedures</w:t>
      </w:r>
      <w:r w:rsidR="0034083D" w:rsidRPr="00D57F83">
        <w:rPr>
          <w:rFonts w:ascii="Arial" w:hAnsi="Arial" w:cs="Arial"/>
        </w:rPr>
        <w:t>.</w:t>
      </w:r>
    </w:p>
    <w:p w14:paraId="4D7D90B3" w14:textId="65251152" w:rsidR="0034083D" w:rsidRDefault="0034083D" w:rsidP="0034083D">
      <w:pPr>
        <w:rPr>
          <w:rFonts w:ascii="Arial" w:hAnsi="Arial" w:cs="Arial"/>
        </w:rPr>
      </w:pPr>
    </w:p>
    <w:p w14:paraId="69FCCBFD" w14:textId="2CED9F33" w:rsidR="0034083D" w:rsidRPr="00D57F83" w:rsidRDefault="00997BC1" w:rsidP="008B676D">
      <w:pPr>
        <w:rPr>
          <w:rFonts w:ascii="Arial" w:hAnsi="Arial" w:cs="Arial"/>
        </w:rPr>
      </w:pPr>
      <w:r w:rsidRPr="00997BC1">
        <w:rPr>
          <w:rFonts w:ascii="Arial" w:hAnsi="Arial" w:cs="Arial"/>
        </w:rPr>
        <w:t xml:space="preserve">CT1 would like to inform that </w:t>
      </w:r>
      <w:ins w:id="7" w:author="Vivek Gupta_1" w:date="2025-10-16T11:44:00Z" w16du:dateUtc="2025-10-16T09:44:00Z">
        <w:r w:rsidR="00156D7D" w:rsidRPr="00997BC1">
          <w:rPr>
            <w:rFonts w:ascii="Arial" w:hAnsi="Arial" w:cs="Arial"/>
          </w:rPr>
          <w:t>in the context of S&amp;F Satellite Operation</w:t>
        </w:r>
        <w:r w:rsidR="00156D7D">
          <w:rPr>
            <w:rFonts w:ascii="Arial" w:hAnsi="Arial" w:cs="Arial"/>
          </w:rPr>
          <w:t>,</w:t>
        </w:r>
        <w:r w:rsidR="00156D7D" w:rsidRPr="00997BC1">
          <w:rPr>
            <w:rFonts w:ascii="Arial" w:hAnsi="Arial" w:cs="Arial"/>
          </w:rPr>
          <w:t xml:space="preserve"> </w:t>
        </w:r>
      </w:ins>
      <w:r w:rsidRPr="00997BC1">
        <w:rPr>
          <w:rFonts w:ascii="Arial" w:hAnsi="Arial" w:cs="Arial"/>
        </w:rPr>
        <w:t xml:space="preserve">Satellite ID </w:t>
      </w:r>
      <w:ins w:id="8" w:author="Siva Vakeesar" w:date="2025-10-16T11:33:00Z" w16du:dateUtc="2025-10-16T09:33:00Z">
        <w:r w:rsidR="00F832D7">
          <w:rPr>
            <w:rFonts w:ascii="Arial" w:hAnsi="Arial" w:cs="Arial"/>
          </w:rPr>
          <w:t xml:space="preserve">information </w:t>
        </w:r>
      </w:ins>
      <w:ins w:id="9" w:author="Siva Vakeesar" w:date="2025-10-16T11:32:00Z" w16du:dateUtc="2025-10-16T09:32:00Z">
        <w:r w:rsidR="00F832D7">
          <w:rPr>
            <w:rFonts w:ascii="Arial" w:hAnsi="Arial" w:cs="Arial"/>
          </w:rPr>
          <w:t xml:space="preserve">read from SIB </w:t>
        </w:r>
      </w:ins>
      <w:r w:rsidRPr="00997BC1">
        <w:rPr>
          <w:rFonts w:ascii="Arial" w:hAnsi="Arial" w:cs="Arial"/>
        </w:rPr>
        <w:t xml:space="preserve">is </w:t>
      </w:r>
      <w:ins w:id="10" w:author="Siva Vakeesar" w:date="2025-10-16T10:01:00Z" w16du:dateUtc="2025-10-16T08:01:00Z">
        <w:r w:rsidR="008B7751">
          <w:rPr>
            <w:rFonts w:ascii="Arial" w:hAnsi="Arial" w:cs="Arial"/>
          </w:rPr>
          <w:t>used</w:t>
        </w:r>
        <w:r w:rsidR="008B7751" w:rsidRPr="00997BC1">
          <w:rPr>
            <w:rFonts w:ascii="Arial" w:hAnsi="Arial" w:cs="Arial"/>
          </w:rPr>
          <w:t xml:space="preserve"> </w:t>
        </w:r>
      </w:ins>
      <w:r w:rsidRPr="00997BC1">
        <w:rPr>
          <w:rFonts w:ascii="Arial" w:hAnsi="Arial" w:cs="Arial"/>
        </w:rPr>
        <w:t xml:space="preserve">by NAS </w:t>
      </w:r>
      <w:ins w:id="11" w:author="Vivek Gupta_1" w:date="2025-10-16T11:42:00Z" w16du:dateUtc="2025-10-16T09:42:00Z">
        <w:r w:rsidR="00156D7D">
          <w:rPr>
            <w:rFonts w:ascii="Arial" w:hAnsi="Arial" w:cs="Arial"/>
          </w:rPr>
          <w:t xml:space="preserve">as </w:t>
        </w:r>
      </w:ins>
      <w:ins w:id="12" w:author="Vivek Gupta_1" w:date="2025-10-16T11:43:00Z" w16du:dateUtc="2025-10-16T09:43:00Z">
        <w:r w:rsidR="00156D7D">
          <w:rPr>
            <w:rFonts w:ascii="Arial" w:hAnsi="Arial" w:cs="Arial"/>
          </w:rPr>
          <w:t xml:space="preserve">already </w:t>
        </w:r>
      </w:ins>
      <w:ins w:id="13" w:author="Vivek Gupta_1" w:date="2025-10-16T11:42:00Z" w16du:dateUtc="2025-10-16T09:42:00Z">
        <w:r w:rsidR="00156D7D">
          <w:rPr>
            <w:rFonts w:ascii="Arial" w:hAnsi="Arial" w:cs="Arial"/>
          </w:rPr>
          <w:t>specif</w:t>
        </w:r>
      </w:ins>
      <w:ins w:id="14" w:author="Vivek Gupta_1" w:date="2025-10-16T11:43:00Z" w16du:dateUtc="2025-10-16T09:43:00Z">
        <w:r w:rsidR="00156D7D">
          <w:rPr>
            <w:rFonts w:ascii="Arial" w:hAnsi="Arial" w:cs="Arial"/>
          </w:rPr>
          <w:t>ied in TS 2</w:t>
        </w:r>
        <w:del w:id="15" w:author="Siva Vakeesar" w:date="2025-10-16T13:53:00Z" w16du:dateUtc="2025-10-16T11:53:00Z">
          <w:r w:rsidR="00156D7D" w:rsidDel="00E31F7B">
            <w:rPr>
              <w:rFonts w:ascii="Arial" w:hAnsi="Arial" w:cs="Arial"/>
            </w:rPr>
            <w:delText>3</w:delText>
          </w:r>
        </w:del>
      </w:ins>
      <w:ins w:id="16" w:author="Siva Vakeesar" w:date="2025-10-16T13:53:00Z" w16du:dateUtc="2025-10-16T11:53:00Z">
        <w:r w:rsidR="00E31F7B">
          <w:rPr>
            <w:rFonts w:ascii="Arial" w:hAnsi="Arial" w:cs="Arial"/>
          </w:rPr>
          <w:t>4</w:t>
        </w:r>
      </w:ins>
      <w:ins w:id="17" w:author="Vivek Gupta_1" w:date="2025-10-16T11:43:00Z" w16du:dateUtc="2025-10-16T09:43:00Z">
        <w:r w:rsidR="00156D7D">
          <w:rPr>
            <w:rFonts w:ascii="Arial" w:hAnsi="Arial" w:cs="Arial"/>
          </w:rPr>
          <w:t>.</w:t>
        </w:r>
        <w:del w:id="18" w:author="Siva Vakeesar" w:date="2025-10-16T13:53:00Z" w16du:dateUtc="2025-10-16T11:53:00Z">
          <w:r w:rsidR="00156D7D" w:rsidDel="00E31F7B">
            <w:rPr>
              <w:rFonts w:ascii="Arial" w:hAnsi="Arial" w:cs="Arial"/>
            </w:rPr>
            <w:delText>4</w:delText>
          </w:r>
        </w:del>
      </w:ins>
      <w:ins w:id="19" w:author="Siva Vakeesar" w:date="2025-10-16T13:53:00Z" w16du:dateUtc="2025-10-16T11:53:00Z">
        <w:r w:rsidR="00E31F7B">
          <w:rPr>
            <w:rFonts w:ascii="Arial" w:hAnsi="Arial" w:cs="Arial"/>
          </w:rPr>
          <w:t>3</w:t>
        </w:r>
      </w:ins>
      <w:ins w:id="20" w:author="Vivek Gupta_1" w:date="2025-10-16T11:43:00Z" w16du:dateUtc="2025-10-16T09:43:00Z">
        <w:r w:rsidR="00156D7D">
          <w:rPr>
            <w:rFonts w:ascii="Arial" w:hAnsi="Arial" w:cs="Arial"/>
          </w:rPr>
          <w:t xml:space="preserve">01 </w:t>
        </w:r>
        <w:del w:id="21" w:author="Siva Vakeesar" w:date="2025-10-16T13:53:00Z" w16du:dateUtc="2025-10-16T11:53:00Z">
          <w:r w:rsidR="00156D7D" w:rsidDel="00E31F7B">
            <w:rPr>
              <w:rFonts w:ascii="Arial" w:hAnsi="Arial" w:cs="Arial"/>
            </w:rPr>
            <w:delText>(</w:delText>
          </w:r>
        </w:del>
        <w:del w:id="22" w:author="Siva Vakeesar" w:date="2025-10-16T12:09:00Z" w16du:dateUtc="2025-10-16T10:09:00Z">
          <w:r w:rsidR="00156D7D" w:rsidDel="00785FF1">
            <w:rPr>
              <w:rFonts w:ascii="Arial" w:hAnsi="Arial" w:cs="Arial"/>
            </w:rPr>
            <w:delText xml:space="preserve">ver </w:delText>
          </w:r>
        </w:del>
      </w:ins>
      <w:ins w:id="23" w:author="Siva Vakeesar" w:date="2025-10-16T12:09:00Z" w16du:dateUtc="2025-10-16T10:09:00Z">
        <w:r w:rsidR="00785FF1">
          <w:rPr>
            <w:rFonts w:ascii="Arial" w:hAnsi="Arial" w:cs="Arial"/>
          </w:rPr>
          <w:t>V</w:t>
        </w:r>
      </w:ins>
      <w:ins w:id="24" w:author="Vivek Gupta_1" w:date="2025-10-16T11:43:00Z" w16du:dateUtc="2025-10-16T09:43:00Z">
        <w:r w:rsidR="00156D7D">
          <w:rPr>
            <w:rFonts w:ascii="Arial" w:hAnsi="Arial" w:cs="Arial"/>
          </w:rPr>
          <w:t>19.4.0</w:t>
        </w:r>
      </w:ins>
      <w:ins w:id="25" w:author="Siva Vakeesar" w:date="2025-10-16T13:53:00Z" w16du:dateUtc="2025-10-16T11:53:00Z">
        <w:r w:rsidR="00E31F7B">
          <w:rPr>
            <w:rFonts w:ascii="Arial" w:hAnsi="Arial" w:cs="Arial"/>
          </w:rPr>
          <w:t xml:space="preserve"> (2025-09</w:t>
        </w:r>
      </w:ins>
      <w:ins w:id="26" w:author="Vivek Gupta_1" w:date="2025-10-16T11:43:00Z" w16du:dateUtc="2025-10-16T09:43:00Z">
        <w:r w:rsidR="00156D7D">
          <w:rPr>
            <w:rFonts w:ascii="Arial" w:hAnsi="Arial" w:cs="Arial"/>
          </w:rPr>
          <w:t>)</w:t>
        </w:r>
      </w:ins>
      <w:ins w:id="27" w:author="Siva Vakeesar" w:date="2025-10-16T13:53:00Z" w16du:dateUtc="2025-10-16T11:53:00Z">
        <w:r w:rsidR="00E31F7B">
          <w:rPr>
            <w:rFonts w:ascii="Arial" w:hAnsi="Arial" w:cs="Arial"/>
          </w:rPr>
          <w:t>.</w:t>
        </w:r>
      </w:ins>
      <w:del w:id="28" w:author="Vivek Gupta_1" w:date="2025-10-16T11:44:00Z" w16du:dateUtc="2025-10-16T09:44:00Z">
        <w:r w:rsidRPr="00997BC1" w:rsidDel="00156D7D">
          <w:rPr>
            <w:rFonts w:ascii="Arial" w:hAnsi="Arial" w:cs="Arial"/>
          </w:rPr>
          <w:delText>in the context of S&amp;F Satellite Operation</w:delText>
        </w:r>
      </w:del>
      <w:del w:id="29" w:author="Siva Vakeesar" w:date="2025-10-16T12:09:00Z" w16du:dateUtc="2025-10-16T10:09:00Z">
        <w:r w:rsidRPr="00997BC1" w:rsidDel="00785FF1">
          <w:rPr>
            <w:rFonts w:ascii="Arial" w:hAnsi="Arial" w:cs="Arial"/>
          </w:rPr>
          <w:delText>.</w:delText>
        </w:r>
      </w:del>
      <w:del w:id="30" w:author="Vivek Gupta_1" w:date="2025-10-16T11:43:00Z" w16du:dateUtc="2025-10-16T09:43:00Z">
        <w:r w:rsidR="003E676B" w:rsidDel="00156D7D">
          <w:rPr>
            <w:rFonts w:ascii="Arial" w:hAnsi="Arial" w:cs="Arial"/>
          </w:rPr>
          <w:delText>.</w:delText>
        </w:r>
      </w:del>
    </w:p>
    <w:p w14:paraId="7B0ABDB9" w14:textId="77777777" w:rsidR="0034083D" w:rsidRPr="0034083D" w:rsidRDefault="0034083D" w:rsidP="0034083D">
      <w:pPr>
        <w:rPr>
          <w:rFonts w:ascii="Arial" w:hAnsi="Arial" w:cs="Arial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40CD5B8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34083D">
        <w:rPr>
          <w:rFonts w:ascii="Arial" w:hAnsi="Arial" w:cs="Arial"/>
          <w:b/>
        </w:rPr>
        <w:t xml:space="preserve"> RAN2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276D1705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34083D" w:rsidRPr="0034083D">
        <w:rPr>
          <w:rFonts w:ascii="Arial" w:hAnsi="Arial" w:cs="Arial"/>
        </w:rPr>
        <w:t>CT1</w:t>
      </w:r>
      <w:r w:rsidR="0034083D">
        <w:rPr>
          <w:rFonts w:ascii="Arial" w:hAnsi="Arial" w:cs="Arial"/>
        </w:rPr>
        <w:t xml:space="preserve"> would like to ask</w:t>
      </w:r>
      <w:r w:rsidR="0034083D" w:rsidRPr="0034083D">
        <w:rPr>
          <w:rFonts w:ascii="Arial" w:hAnsi="Arial" w:cs="Arial"/>
        </w:rPr>
        <w:t xml:space="preserve"> RAN2 to take the feedback above into consideration</w:t>
      </w:r>
      <w:r w:rsidR="00820806">
        <w:rPr>
          <w:rFonts w:ascii="Arial" w:hAnsi="Arial" w:cs="Arial"/>
        </w:rPr>
        <w:t xml:space="preserve"> and update related specifications accordingly</w:t>
      </w:r>
      <w:r w:rsidR="008B676D">
        <w:rPr>
          <w:rFonts w:ascii="Arial" w:hAnsi="Arial" w:cs="Arial"/>
        </w:rPr>
        <w:t>.</w:t>
      </w:r>
    </w:p>
    <w:p w14:paraId="2258336C" w14:textId="36513F99" w:rsidR="00924209" w:rsidRPr="000F4E43" w:rsidRDefault="00924209" w:rsidP="00924209">
      <w:pPr>
        <w:spacing w:after="120"/>
        <w:rPr>
          <w:rFonts w:ascii="Arial" w:hAnsi="Arial" w:cs="Arial"/>
        </w:rPr>
      </w:pPr>
    </w:p>
    <w:p w14:paraId="0AE75B2A" w14:textId="4ED4457B" w:rsidR="00AE1E81" w:rsidRPr="00DC1B62" w:rsidRDefault="00463675" w:rsidP="00DC1B6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53679D82" w14:textId="4E44E3A0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CT1#158                           17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November- 21</w:t>
      </w:r>
      <w:r>
        <w:rPr>
          <w:rFonts w:ascii="Arial" w:hAnsi="Arial" w:cs="Arial"/>
          <w:bCs/>
          <w:vertAlign w:val="superscript"/>
        </w:rPr>
        <w:t xml:space="preserve">st </w:t>
      </w:r>
      <w:r>
        <w:rPr>
          <w:rFonts w:ascii="Arial" w:hAnsi="Arial" w:cs="Arial"/>
          <w:bCs/>
        </w:rPr>
        <w:t>November 2025............Dallas, US</w:t>
      </w:r>
    </w:p>
    <w:p w14:paraId="4C040EC2" w14:textId="0DA1624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2025..................India</w:t>
      </w:r>
    </w:p>
    <w:p w14:paraId="7CF1B219" w14:textId="6AF66DFE" w:rsidR="00AE1E81" w:rsidRPr="00F0649B" w:rsidRDefault="00820806" w:rsidP="007A0685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</w:t>
      </w:r>
      <w:r w:rsidR="007A0685">
        <w:rPr>
          <w:rFonts w:ascii="Arial" w:hAnsi="Arial" w:cs="Arial"/>
          <w:bCs/>
        </w:rPr>
        <w:t>60</w:t>
      </w:r>
      <w:r>
        <w:rPr>
          <w:rFonts w:ascii="Arial" w:hAnsi="Arial" w:cs="Arial"/>
          <w:bCs/>
        </w:rPr>
        <w:t xml:space="preserve">                           13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A0685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>- 17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A0685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202</w:t>
      </w:r>
      <w:r w:rsidR="007A068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..................</w:t>
      </w:r>
      <w:r w:rsidR="007A0685">
        <w:rPr>
          <w:rFonts w:ascii="Arial" w:hAnsi="Arial" w:cs="Arial"/>
          <w:bCs/>
        </w:rPr>
        <w:t>.............EU</w:t>
      </w: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446F" w14:textId="77777777" w:rsidR="008772DE" w:rsidRDefault="008772DE">
      <w:r>
        <w:separator/>
      </w:r>
    </w:p>
  </w:endnote>
  <w:endnote w:type="continuationSeparator" w:id="0">
    <w:p w14:paraId="6CCDC812" w14:textId="77777777" w:rsidR="008772DE" w:rsidRDefault="0087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9F94" w14:textId="77777777" w:rsidR="008772DE" w:rsidRDefault="008772DE">
      <w:r>
        <w:separator/>
      </w:r>
    </w:p>
  </w:footnote>
  <w:footnote w:type="continuationSeparator" w:id="0">
    <w:p w14:paraId="3A82B9CF" w14:textId="77777777" w:rsidR="008772DE" w:rsidRDefault="0087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52910747">
    <w:abstractNumId w:val="13"/>
  </w:num>
  <w:num w:numId="2" w16cid:durableId="1396660647">
    <w:abstractNumId w:val="12"/>
  </w:num>
  <w:num w:numId="3" w16cid:durableId="1591158000">
    <w:abstractNumId w:val="11"/>
  </w:num>
  <w:num w:numId="4" w16cid:durableId="1745296715">
    <w:abstractNumId w:val="10"/>
  </w:num>
  <w:num w:numId="5" w16cid:durableId="422604523">
    <w:abstractNumId w:val="9"/>
  </w:num>
  <w:num w:numId="6" w16cid:durableId="2076316770">
    <w:abstractNumId w:val="7"/>
  </w:num>
  <w:num w:numId="7" w16cid:durableId="820969839">
    <w:abstractNumId w:val="6"/>
  </w:num>
  <w:num w:numId="8" w16cid:durableId="313874801">
    <w:abstractNumId w:val="5"/>
  </w:num>
  <w:num w:numId="9" w16cid:durableId="1898399264">
    <w:abstractNumId w:val="4"/>
  </w:num>
  <w:num w:numId="10" w16cid:durableId="1494684018">
    <w:abstractNumId w:val="8"/>
  </w:num>
  <w:num w:numId="11" w16cid:durableId="794370050">
    <w:abstractNumId w:val="3"/>
  </w:num>
  <w:num w:numId="12" w16cid:durableId="990404935">
    <w:abstractNumId w:val="2"/>
  </w:num>
  <w:num w:numId="13" w16cid:durableId="2110276989">
    <w:abstractNumId w:val="1"/>
  </w:num>
  <w:num w:numId="14" w16cid:durableId="199795610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va Vakeesar">
    <w15:presenceInfo w15:providerId="AD" w15:userId="S::Siva.vakeesar@sateliot.com::972cae0f-dce2-4b8e-8bcf-5d2285579c41"/>
  </w15:person>
  <w15:person w15:author="Vivek Gupta_1">
    <w15:presenceInfo w15:providerId="None" w15:userId="Vivek Gupta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14C1E"/>
    <w:rsid w:val="00027ACA"/>
    <w:rsid w:val="00033FA1"/>
    <w:rsid w:val="00061460"/>
    <w:rsid w:val="00090A2A"/>
    <w:rsid w:val="000B1AA1"/>
    <w:rsid w:val="000C0F46"/>
    <w:rsid w:val="000D3FCF"/>
    <w:rsid w:val="000D59E6"/>
    <w:rsid w:val="000E5FDD"/>
    <w:rsid w:val="000E6B22"/>
    <w:rsid w:val="000F4E43"/>
    <w:rsid w:val="00105899"/>
    <w:rsid w:val="001058CB"/>
    <w:rsid w:val="001121A3"/>
    <w:rsid w:val="001527C1"/>
    <w:rsid w:val="00156D7D"/>
    <w:rsid w:val="001608BF"/>
    <w:rsid w:val="00160E89"/>
    <w:rsid w:val="00165C82"/>
    <w:rsid w:val="001734EB"/>
    <w:rsid w:val="001775A2"/>
    <w:rsid w:val="001848F5"/>
    <w:rsid w:val="00196967"/>
    <w:rsid w:val="001A2EE6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083D"/>
    <w:rsid w:val="00347947"/>
    <w:rsid w:val="003621C9"/>
    <w:rsid w:val="0036286B"/>
    <w:rsid w:val="0036370B"/>
    <w:rsid w:val="003663C4"/>
    <w:rsid w:val="00367678"/>
    <w:rsid w:val="003901E1"/>
    <w:rsid w:val="003B7403"/>
    <w:rsid w:val="003E676B"/>
    <w:rsid w:val="004005E7"/>
    <w:rsid w:val="00401229"/>
    <w:rsid w:val="004234FF"/>
    <w:rsid w:val="00445241"/>
    <w:rsid w:val="004567C2"/>
    <w:rsid w:val="004634F1"/>
    <w:rsid w:val="00463675"/>
    <w:rsid w:val="004643F7"/>
    <w:rsid w:val="004807B9"/>
    <w:rsid w:val="004846A1"/>
    <w:rsid w:val="004B2C02"/>
    <w:rsid w:val="004B43FA"/>
    <w:rsid w:val="004B6D78"/>
    <w:rsid w:val="004C2A09"/>
    <w:rsid w:val="004C3F5A"/>
    <w:rsid w:val="004C4DCF"/>
    <w:rsid w:val="004F70CD"/>
    <w:rsid w:val="00507006"/>
    <w:rsid w:val="00517913"/>
    <w:rsid w:val="005326B1"/>
    <w:rsid w:val="00567392"/>
    <w:rsid w:val="005708A5"/>
    <w:rsid w:val="00584B08"/>
    <w:rsid w:val="005A29C3"/>
    <w:rsid w:val="005D4FBF"/>
    <w:rsid w:val="005D7678"/>
    <w:rsid w:val="005E4C1C"/>
    <w:rsid w:val="005E5C97"/>
    <w:rsid w:val="00600476"/>
    <w:rsid w:val="0060605B"/>
    <w:rsid w:val="00615177"/>
    <w:rsid w:val="00624493"/>
    <w:rsid w:val="00652BE1"/>
    <w:rsid w:val="00654758"/>
    <w:rsid w:val="00675D3A"/>
    <w:rsid w:val="006866EF"/>
    <w:rsid w:val="00687A0B"/>
    <w:rsid w:val="006B22EE"/>
    <w:rsid w:val="006D0B09"/>
    <w:rsid w:val="006D6A9C"/>
    <w:rsid w:val="006E17C7"/>
    <w:rsid w:val="006F0F50"/>
    <w:rsid w:val="007032C5"/>
    <w:rsid w:val="007116E4"/>
    <w:rsid w:val="00726FC3"/>
    <w:rsid w:val="0073312A"/>
    <w:rsid w:val="007522DE"/>
    <w:rsid w:val="0076375F"/>
    <w:rsid w:val="00766305"/>
    <w:rsid w:val="007712C0"/>
    <w:rsid w:val="0077485D"/>
    <w:rsid w:val="00785FF1"/>
    <w:rsid w:val="00787CAC"/>
    <w:rsid w:val="007A0685"/>
    <w:rsid w:val="007B7DA1"/>
    <w:rsid w:val="007C15B3"/>
    <w:rsid w:val="00820806"/>
    <w:rsid w:val="008772DE"/>
    <w:rsid w:val="00891A73"/>
    <w:rsid w:val="0089666F"/>
    <w:rsid w:val="008B676D"/>
    <w:rsid w:val="008B7751"/>
    <w:rsid w:val="008F114B"/>
    <w:rsid w:val="009004DC"/>
    <w:rsid w:val="0090241A"/>
    <w:rsid w:val="0090582E"/>
    <w:rsid w:val="00912DB5"/>
    <w:rsid w:val="00923E7C"/>
    <w:rsid w:val="00924209"/>
    <w:rsid w:val="00952FCD"/>
    <w:rsid w:val="00963B0D"/>
    <w:rsid w:val="00972388"/>
    <w:rsid w:val="00997BC1"/>
    <w:rsid w:val="009B2144"/>
    <w:rsid w:val="009D2D6A"/>
    <w:rsid w:val="009F6E85"/>
    <w:rsid w:val="00A026B3"/>
    <w:rsid w:val="00A52DB2"/>
    <w:rsid w:val="00A56B27"/>
    <w:rsid w:val="00A7348D"/>
    <w:rsid w:val="00AC079B"/>
    <w:rsid w:val="00AC2ED0"/>
    <w:rsid w:val="00AC438C"/>
    <w:rsid w:val="00AC7614"/>
    <w:rsid w:val="00AD51BB"/>
    <w:rsid w:val="00AE1E81"/>
    <w:rsid w:val="00AE489C"/>
    <w:rsid w:val="00B03AE7"/>
    <w:rsid w:val="00B144F4"/>
    <w:rsid w:val="00B31980"/>
    <w:rsid w:val="00B5722A"/>
    <w:rsid w:val="00B8764F"/>
    <w:rsid w:val="00B91A91"/>
    <w:rsid w:val="00BA3BF1"/>
    <w:rsid w:val="00BB7D9B"/>
    <w:rsid w:val="00BC10F5"/>
    <w:rsid w:val="00BF7EE2"/>
    <w:rsid w:val="00C165D1"/>
    <w:rsid w:val="00C37707"/>
    <w:rsid w:val="00C61545"/>
    <w:rsid w:val="00C6700A"/>
    <w:rsid w:val="00C7312A"/>
    <w:rsid w:val="00CA2FB0"/>
    <w:rsid w:val="00CA77AA"/>
    <w:rsid w:val="00CC5CA8"/>
    <w:rsid w:val="00CD2DC1"/>
    <w:rsid w:val="00D00158"/>
    <w:rsid w:val="00D17A38"/>
    <w:rsid w:val="00D53018"/>
    <w:rsid w:val="00D57213"/>
    <w:rsid w:val="00D57F83"/>
    <w:rsid w:val="00D676CD"/>
    <w:rsid w:val="00DA5361"/>
    <w:rsid w:val="00DB777F"/>
    <w:rsid w:val="00DC1B62"/>
    <w:rsid w:val="00DD5740"/>
    <w:rsid w:val="00E16BBB"/>
    <w:rsid w:val="00E20604"/>
    <w:rsid w:val="00E31F7B"/>
    <w:rsid w:val="00E4207B"/>
    <w:rsid w:val="00E66D9D"/>
    <w:rsid w:val="00E72B30"/>
    <w:rsid w:val="00E74B9D"/>
    <w:rsid w:val="00E76827"/>
    <w:rsid w:val="00EA19B5"/>
    <w:rsid w:val="00EA68B1"/>
    <w:rsid w:val="00EB4F2F"/>
    <w:rsid w:val="00EE2B04"/>
    <w:rsid w:val="00F02304"/>
    <w:rsid w:val="00F02341"/>
    <w:rsid w:val="00F0649B"/>
    <w:rsid w:val="00F12248"/>
    <w:rsid w:val="00F16C83"/>
    <w:rsid w:val="00F20CD7"/>
    <w:rsid w:val="00F51CE0"/>
    <w:rsid w:val="00F521C1"/>
    <w:rsid w:val="00F546A0"/>
    <w:rsid w:val="00F6777C"/>
    <w:rsid w:val="00F81CBF"/>
    <w:rsid w:val="00F832D7"/>
    <w:rsid w:val="00F848D0"/>
    <w:rsid w:val="00F9216C"/>
    <w:rsid w:val="00F9363A"/>
    <w:rsid w:val="00F970B2"/>
    <w:rsid w:val="00FB6953"/>
    <w:rsid w:val="00F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8B775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Siva Vakeesar</dc:creator>
  <cp:keywords/>
  <dc:description/>
  <cp:lastModifiedBy>Siva Vakeesar</cp:lastModifiedBy>
  <cp:revision>2</cp:revision>
  <cp:lastPrinted>2002-04-23T07:10:00Z</cp:lastPrinted>
  <dcterms:created xsi:type="dcterms:W3CDTF">2025-10-16T11:54:00Z</dcterms:created>
  <dcterms:modified xsi:type="dcterms:W3CDTF">2025-10-16T11:54:00Z</dcterms:modified>
</cp:coreProperties>
</file>