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7E771" w14:textId="0887CD51" w:rsidR="007B6163" w:rsidRPr="004765EE" w:rsidRDefault="007B6163" w:rsidP="007B6163">
      <w:pPr>
        <w:spacing w:after="0" w:line="240" w:lineRule="auto"/>
        <w:rPr>
          <w:rFonts w:ascii="Arial" w:eastAsia="Times New Roman" w:hAnsi="Arial" w:cs="Times New Roman"/>
          <w:b/>
          <w:i/>
          <w:noProof/>
          <w:sz w:val="24"/>
          <w:szCs w:val="20"/>
          <w:lang w:val="en-GB"/>
        </w:rPr>
      </w:pPr>
      <w:r w:rsidRPr="007B6163">
        <w:rPr>
          <w:rFonts w:ascii="Arial" w:eastAsia="Times New Roman" w:hAnsi="Arial" w:cs="Times New Roman"/>
          <w:b/>
          <w:noProof/>
          <w:sz w:val="24"/>
          <w:szCs w:val="20"/>
          <w:lang w:val="en-GB"/>
        </w:rPr>
        <w:t xml:space="preserve">3GPP </w:t>
      </w:r>
      <w:smartTag w:uri="urn:schemas-microsoft-com:office:smarttags" w:element="chsdate">
        <w:r w:rsidRPr="007B6163">
          <w:rPr>
            <w:rFonts w:ascii="Arial" w:eastAsia="Times New Roman" w:hAnsi="Arial" w:cs="Times New Roman"/>
            <w:b/>
            <w:noProof/>
            <w:sz w:val="24"/>
            <w:szCs w:val="20"/>
            <w:lang w:val="en-GB"/>
          </w:rPr>
          <w:t>TSG CT</w:t>
        </w:r>
      </w:smartTag>
      <w:r w:rsidRPr="007B6163">
        <w:rPr>
          <w:rFonts w:ascii="Arial" w:eastAsia="Times New Roman" w:hAnsi="Arial" w:cs="Times New Roman"/>
          <w:b/>
          <w:noProof/>
          <w:sz w:val="24"/>
          <w:szCs w:val="20"/>
          <w:lang w:val="en-GB"/>
        </w:rPr>
        <w:t xml:space="preserve"> WG1 Meeting #1</w:t>
      </w:r>
      <w:r w:rsidR="00D37425">
        <w:rPr>
          <w:rFonts w:ascii="Arial" w:eastAsia="Times New Roman" w:hAnsi="Arial" w:cs="Times New Roman"/>
          <w:b/>
          <w:noProof/>
          <w:sz w:val="24"/>
          <w:szCs w:val="20"/>
          <w:lang w:val="en-GB"/>
        </w:rPr>
        <w:t>5</w:t>
      </w:r>
      <w:r w:rsidR="00592DAC">
        <w:rPr>
          <w:rFonts w:ascii="Arial" w:eastAsia="Times New Roman" w:hAnsi="Arial" w:cs="Times New Roman"/>
          <w:b/>
          <w:noProof/>
          <w:sz w:val="24"/>
          <w:szCs w:val="20"/>
          <w:lang w:val="en-GB"/>
        </w:rPr>
        <w:t>9</w:t>
      </w:r>
      <w:r w:rsidRPr="007B6163">
        <w:rPr>
          <w:rFonts w:ascii="Arial" w:eastAsia="Times New Roman" w:hAnsi="Arial" w:cs="Times New Roman"/>
          <w:b/>
          <w:i/>
          <w:noProof/>
          <w:sz w:val="24"/>
          <w:szCs w:val="20"/>
          <w:lang w:val="en-GB"/>
        </w:rPr>
        <w:tab/>
      </w:r>
      <w:r w:rsidRPr="007B6163">
        <w:rPr>
          <w:rFonts w:ascii="Arial" w:eastAsia="Times New Roman" w:hAnsi="Arial" w:cs="Times New Roman"/>
          <w:b/>
          <w:i/>
          <w:noProof/>
          <w:sz w:val="24"/>
          <w:szCs w:val="20"/>
          <w:lang w:val="en-GB"/>
        </w:rPr>
        <w:tab/>
      </w:r>
      <w:r w:rsidRPr="007B6163">
        <w:rPr>
          <w:rFonts w:ascii="Arial" w:eastAsia="Times New Roman" w:hAnsi="Arial" w:cs="Times New Roman"/>
          <w:b/>
          <w:i/>
          <w:noProof/>
          <w:sz w:val="24"/>
          <w:szCs w:val="20"/>
          <w:lang w:val="en-GB"/>
        </w:rPr>
        <w:tab/>
      </w:r>
      <w:r w:rsidRPr="007B6163">
        <w:rPr>
          <w:rFonts w:ascii="Arial" w:eastAsia="Times New Roman" w:hAnsi="Arial" w:cs="Times New Roman"/>
          <w:b/>
          <w:i/>
          <w:noProof/>
          <w:sz w:val="24"/>
          <w:szCs w:val="20"/>
          <w:lang w:val="en-GB"/>
        </w:rPr>
        <w:tab/>
      </w:r>
      <w:r w:rsidRPr="007B6163">
        <w:rPr>
          <w:rFonts w:ascii="Arial" w:eastAsia="Times New Roman" w:hAnsi="Arial" w:cs="Times New Roman"/>
          <w:b/>
          <w:i/>
          <w:noProof/>
          <w:sz w:val="24"/>
          <w:szCs w:val="20"/>
          <w:lang w:val="en-GB"/>
        </w:rPr>
        <w:tab/>
      </w:r>
      <w:r w:rsidR="008D6E13">
        <w:rPr>
          <w:rFonts w:ascii="Arial" w:eastAsia="Times New Roman" w:hAnsi="Arial" w:cs="Times New Roman"/>
          <w:b/>
          <w:i/>
          <w:noProof/>
          <w:sz w:val="24"/>
          <w:szCs w:val="20"/>
          <w:lang w:val="en-GB"/>
        </w:rPr>
        <w:tab/>
      </w:r>
      <w:r w:rsidR="008D6E13">
        <w:rPr>
          <w:rFonts w:ascii="Arial" w:eastAsia="Times New Roman" w:hAnsi="Arial" w:cs="Times New Roman"/>
          <w:b/>
          <w:i/>
          <w:noProof/>
          <w:sz w:val="24"/>
          <w:szCs w:val="20"/>
          <w:lang w:val="en-GB"/>
        </w:rPr>
        <w:tab/>
      </w:r>
      <w:r w:rsidR="008D6E13">
        <w:rPr>
          <w:rFonts w:ascii="Arial" w:eastAsia="Times New Roman" w:hAnsi="Arial" w:cs="Times New Roman"/>
          <w:b/>
          <w:i/>
          <w:noProof/>
          <w:sz w:val="24"/>
          <w:szCs w:val="20"/>
          <w:lang w:val="en-GB"/>
        </w:rPr>
        <w:tab/>
      </w:r>
      <w:r w:rsidR="008D6E13">
        <w:rPr>
          <w:rFonts w:ascii="Arial" w:eastAsia="Times New Roman" w:hAnsi="Arial" w:cs="Times New Roman"/>
          <w:b/>
          <w:i/>
          <w:noProof/>
          <w:sz w:val="24"/>
          <w:szCs w:val="20"/>
          <w:lang w:val="en-GB"/>
        </w:rPr>
        <w:tab/>
      </w:r>
      <w:r w:rsidR="008D6E13">
        <w:rPr>
          <w:rFonts w:ascii="Arial" w:eastAsia="Times New Roman" w:hAnsi="Arial" w:cs="Times New Roman"/>
          <w:b/>
          <w:i/>
          <w:noProof/>
          <w:sz w:val="24"/>
          <w:szCs w:val="20"/>
          <w:lang w:val="en-GB"/>
        </w:rPr>
        <w:tab/>
      </w:r>
      <w:r w:rsidRPr="007B6163">
        <w:rPr>
          <w:rFonts w:ascii="Arial" w:eastAsia="Times New Roman" w:hAnsi="Arial" w:cs="Times New Roman"/>
          <w:b/>
          <w:i/>
          <w:noProof/>
          <w:sz w:val="24"/>
          <w:szCs w:val="20"/>
          <w:lang w:val="en-GB"/>
        </w:rPr>
        <w:tab/>
      </w:r>
      <w:r w:rsidRPr="007B6163">
        <w:rPr>
          <w:rFonts w:ascii="Arial" w:eastAsia="Times New Roman" w:hAnsi="Arial" w:cs="Times New Roman"/>
          <w:b/>
          <w:noProof/>
          <w:sz w:val="24"/>
          <w:szCs w:val="20"/>
          <w:lang w:val="en-GB"/>
        </w:rPr>
        <w:t>C1-</w:t>
      </w:r>
      <w:r w:rsidR="00377345">
        <w:rPr>
          <w:rFonts w:ascii="Arial" w:eastAsia="Times New Roman" w:hAnsi="Arial" w:cs="Times New Roman"/>
          <w:b/>
          <w:noProof/>
          <w:sz w:val="24"/>
          <w:szCs w:val="20"/>
          <w:lang w:val="en-GB"/>
        </w:rPr>
        <w:t>2</w:t>
      </w:r>
      <w:r w:rsidR="00112F30">
        <w:rPr>
          <w:rFonts w:ascii="Arial" w:eastAsia="Times New Roman" w:hAnsi="Arial" w:cs="Times New Roman"/>
          <w:b/>
          <w:noProof/>
          <w:sz w:val="24"/>
          <w:szCs w:val="20"/>
          <w:lang w:val="en-GB"/>
        </w:rPr>
        <w:t>6000</w:t>
      </w:r>
      <w:r w:rsidR="00592DAC">
        <w:rPr>
          <w:rFonts w:ascii="Arial" w:eastAsia="Times New Roman" w:hAnsi="Arial" w:cs="Times New Roman"/>
          <w:b/>
          <w:noProof/>
          <w:sz w:val="24"/>
          <w:szCs w:val="20"/>
          <w:lang w:val="en-GB"/>
        </w:rPr>
        <w:t>6</w:t>
      </w:r>
    </w:p>
    <w:p w14:paraId="16C6B039" w14:textId="0C7DE093" w:rsidR="007B6163" w:rsidRPr="007B6163" w:rsidRDefault="00112F30" w:rsidP="0082395C">
      <w:pPr>
        <w:spacing w:after="0" w:line="240" w:lineRule="auto"/>
        <w:rPr>
          <w:rFonts w:ascii="Arial" w:eastAsia="Times New Roman" w:hAnsi="Arial" w:cs="Times New Roman"/>
          <w:b/>
          <w:noProof/>
          <w:sz w:val="24"/>
          <w:szCs w:val="20"/>
          <w:lang w:val="en-GB"/>
        </w:rPr>
      </w:pPr>
      <w:r>
        <w:rPr>
          <w:rFonts w:ascii="Arial" w:eastAsia="Times New Roman" w:hAnsi="Arial" w:cs="Times New Roman"/>
          <w:b/>
          <w:noProof/>
          <w:sz w:val="24"/>
          <w:szCs w:val="20"/>
          <w:lang w:val="en-GB"/>
        </w:rPr>
        <w:t>Goa</w:t>
      </w:r>
      <w:r w:rsidR="000765B6">
        <w:rPr>
          <w:rFonts w:ascii="Arial" w:eastAsia="Times New Roman" w:hAnsi="Arial" w:cs="Times New Roman"/>
          <w:b/>
          <w:noProof/>
          <w:sz w:val="24"/>
          <w:szCs w:val="20"/>
          <w:lang w:val="en-GB"/>
        </w:rPr>
        <w:t xml:space="preserve">, </w:t>
      </w:r>
      <w:r>
        <w:rPr>
          <w:rFonts w:ascii="Arial" w:eastAsia="Times New Roman" w:hAnsi="Arial" w:cs="Times New Roman"/>
          <w:b/>
          <w:noProof/>
          <w:sz w:val="24"/>
          <w:szCs w:val="20"/>
          <w:lang w:val="en-GB"/>
        </w:rPr>
        <w:t>India</w:t>
      </w:r>
      <w:r w:rsidR="00CC7722" w:rsidRPr="00CC7722">
        <w:rPr>
          <w:rFonts w:ascii="Arial" w:eastAsia="Times New Roman" w:hAnsi="Arial" w:cs="Times New Roman"/>
          <w:b/>
          <w:noProof/>
          <w:sz w:val="24"/>
          <w:szCs w:val="20"/>
          <w:lang w:val="en-GB"/>
        </w:rPr>
        <w:t xml:space="preserve">, </w:t>
      </w:r>
      <w:r>
        <w:rPr>
          <w:rFonts w:ascii="Arial" w:eastAsia="Times New Roman" w:hAnsi="Arial" w:cs="Times New Roman"/>
          <w:b/>
          <w:noProof/>
          <w:sz w:val="24"/>
          <w:szCs w:val="20"/>
          <w:lang w:val="en-GB"/>
        </w:rPr>
        <w:t>9</w:t>
      </w:r>
      <w:r w:rsidR="00CC7722" w:rsidRPr="00CC7722">
        <w:rPr>
          <w:rFonts w:ascii="Arial" w:eastAsia="Times New Roman" w:hAnsi="Arial" w:cs="Times New Roman"/>
          <w:b/>
          <w:noProof/>
          <w:sz w:val="24"/>
          <w:szCs w:val="20"/>
          <w:lang w:val="en-GB"/>
        </w:rPr>
        <w:t xml:space="preserve"> – </w:t>
      </w:r>
      <w:r>
        <w:rPr>
          <w:rFonts w:ascii="Arial" w:eastAsia="Times New Roman" w:hAnsi="Arial" w:cs="Times New Roman"/>
          <w:b/>
          <w:noProof/>
          <w:sz w:val="24"/>
          <w:szCs w:val="20"/>
          <w:lang w:val="en-GB"/>
        </w:rPr>
        <w:t>13</w:t>
      </w:r>
      <w:r w:rsidR="00867BA4">
        <w:rPr>
          <w:rFonts w:ascii="Arial" w:eastAsia="Times New Roman" w:hAnsi="Arial" w:cs="Times New Roman"/>
          <w:b/>
          <w:noProof/>
          <w:sz w:val="24"/>
          <w:szCs w:val="20"/>
          <w:lang w:val="en-GB"/>
        </w:rPr>
        <w:t xml:space="preserve"> </w:t>
      </w:r>
      <w:r>
        <w:rPr>
          <w:rFonts w:ascii="Arial" w:eastAsia="Times New Roman" w:hAnsi="Arial" w:cs="Times New Roman"/>
          <w:b/>
          <w:noProof/>
          <w:sz w:val="24"/>
          <w:szCs w:val="20"/>
          <w:lang w:val="en-GB"/>
        </w:rPr>
        <w:t>February</w:t>
      </w:r>
      <w:r w:rsidR="00CC7722" w:rsidRPr="00CC7722">
        <w:rPr>
          <w:rFonts w:ascii="Arial" w:eastAsia="Times New Roman" w:hAnsi="Arial" w:cs="Times New Roman"/>
          <w:b/>
          <w:noProof/>
          <w:sz w:val="24"/>
          <w:szCs w:val="20"/>
          <w:lang w:val="en-GB"/>
        </w:rPr>
        <w:t xml:space="preserve"> 202</w:t>
      </w:r>
      <w:r>
        <w:rPr>
          <w:rFonts w:ascii="Arial" w:eastAsia="Times New Roman" w:hAnsi="Arial" w:cs="Times New Roman"/>
          <w:b/>
          <w:noProof/>
          <w:sz w:val="24"/>
          <w:szCs w:val="20"/>
          <w:lang w:val="en-GB"/>
        </w:rPr>
        <w:t>6</w:t>
      </w:r>
    </w:p>
    <w:p w14:paraId="5F6329D6" w14:textId="77777777" w:rsidR="007B6163" w:rsidRPr="007B6163" w:rsidRDefault="007B6163" w:rsidP="007B6163">
      <w:pPr>
        <w:spacing w:after="0" w:line="240" w:lineRule="auto"/>
        <w:rPr>
          <w:rFonts w:ascii="Arial" w:eastAsia="Times New Roman" w:hAnsi="Arial" w:cs="Arial"/>
          <w:b/>
          <w:bCs/>
          <w:noProof/>
          <w:sz w:val="24"/>
          <w:szCs w:val="20"/>
          <w:lang w:val="en-GB"/>
        </w:rPr>
      </w:pPr>
    </w:p>
    <w:p w14:paraId="7A48DA3E" w14:textId="01C2D107" w:rsidR="007B6163" w:rsidRPr="007B6163" w:rsidRDefault="007B6163" w:rsidP="007B6163">
      <w:pPr>
        <w:spacing w:after="120" w:line="240" w:lineRule="auto"/>
        <w:ind w:left="1985" w:hanging="1985"/>
        <w:rPr>
          <w:rFonts w:ascii="Arial" w:eastAsia="Times New Roman" w:hAnsi="Arial" w:cs="Arial"/>
          <w:b/>
          <w:bCs/>
          <w:sz w:val="20"/>
          <w:szCs w:val="20"/>
          <w:lang w:val="en-GB"/>
        </w:rPr>
      </w:pPr>
      <w:r w:rsidRPr="007B6163">
        <w:rPr>
          <w:rFonts w:ascii="Arial" w:eastAsia="Times New Roman" w:hAnsi="Arial" w:cs="Arial"/>
          <w:b/>
          <w:bCs/>
          <w:sz w:val="20"/>
          <w:szCs w:val="20"/>
          <w:lang w:val="en-GB"/>
        </w:rPr>
        <w:t>Source:</w:t>
      </w:r>
      <w:r w:rsidRPr="007B6163">
        <w:rPr>
          <w:rFonts w:ascii="Arial" w:eastAsia="Times New Roman" w:hAnsi="Arial" w:cs="Arial"/>
          <w:b/>
          <w:bCs/>
          <w:sz w:val="20"/>
          <w:szCs w:val="20"/>
          <w:lang w:val="en-GB"/>
        </w:rPr>
        <w:tab/>
      </w:r>
      <w:r>
        <w:rPr>
          <w:rFonts w:ascii="Arial" w:eastAsia="Times New Roman" w:hAnsi="Arial" w:cs="Arial"/>
          <w:b/>
          <w:bCs/>
          <w:sz w:val="20"/>
          <w:szCs w:val="20"/>
          <w:lang w:val="en-GB"/>
        </w:rPr>
        <w:t xml:space="preserve">CT1 </w:t>
      </w:r>
      <w:r w:rsidR="008B3BBE">
        <w:rPr>
          <w:rFonts w:ascii="Arial" w:eastAsia="Times New Roman" w:hAnsi="Arial" w:cs="Arial"/>
          <w:b/>
          <w:bCs/>
          <w:sz w:val="20"/>
          <w:szCs w:val="20"/>
          <w:lang w:val="en-GB"/>
        </w:rPr>
        <w:t>C</w:t>
      </w:r>
      <w:r w:rsidR="006B3108">
        <w:rPr>
          <w:rFonts w:ascii="Arial" w:eastAsia="Times New Roman" w:hAnsi="Arial" w:cs="Arial"/>
          <w:b/>
          <w:bCs/>
          <w:sz w:val="20"/>
          <w:szCs w:val="20"/>
          <w:lang w:val="en-GB"/>
        </w:rPr>
        <w:t>hair</w:t>
      </w:r>
      <w:r>
        <w:rPr>
          <w:rFonts w:ascii="Arial" w:eastAsia="Times New Roman" w:hAnsi="Arial" w:cs="Arial"/>
          <w:b/>
          <w:bCs/>
          <w:sz w:val="20"/>
          <w:szCs w:val="20"/>
          <w:lang w:val="en-GB"/>
        </w:rPr>
        <w:tab/>
      </w:r>
    </w:p>
    <w:p w14:paraId="57E9851E" w14:textId="079EE87D" w:rsidR="007B6163" w:rsidRPr="007B6163" w:rsidRDefault="007B6163" w:rsidP="007B6163">
      <w:pPr>
        <w:spacing w:after="120" w:line="240" w:lineRule="auto"/>
        <w:ind w:left="1985" w:hanging="1985"/>
        <w:rPr>
          <w:rFonts w:ascii="Arial" w:eastAsia="Times New Roman" w:hAnsi="Arial" w:cs="Arial"/>
          <w:b/>
          <w:bCs/>
          <w:sz w:val="20"/>
          <w:szCs w:val="20"/>
          <w:lang w:val="en-GB"/>
        </w:rPr>
      </w:pPr>
      <w:r w:rsidRPr="007B6163">
        <w:rPr>
          <w:rFonts w:ascii="Arial" w:eastAsia="Times New Roman" w:hAnsi="Arial" w:cs="Arial"/>
          <w:b/>
          <w:bCs/>
          <w:sz w:val="20"/>
          <w:szCs w:val="20"/>
          <w:lang w:val="en-GB"/>
        </w:rPr>
        <w:t>Title:</w:t>
      </w:r>
      <w:r w:rsidRPr="007B6163">
        <w:rPr>
          <w:rFonts w:ascii="Arial" w:eastAsia="Times New Roman" w:hAnsi="Arial" w:cs="Arial"/>
          <w:b/>
          <w:bCs/>
          <w:sz w:val="20"/>
          <w:szCs w:val="20"/>
          <w:lang w:val="en-GB"/>
        </w:rPr>
        <w:tab/>
      </w:r>
      <w:r w:rsidR="00ED7728">
        <w:rPr>
          <w:rFonts w:ascii="Arial" w:eastAsia="Times New Roman" w:hAnsi="Arial" w:cs="Arial"/>
          <w:b/>
          <w:bCs/>
          <w:sz w:val="20"/>
          <w:szCs w:val="20"/>
          <w:lang w:val="en-GB"/>
        </w:rPr>
        <w:t>Initial s</w:t>
      </w:r>
      <w:r w:rsidR="002555AA">
        <w:rPr>
          <w:rFonts w:ascii="Arial" w:eastAsia="Times New Roman" w:hAnsi="Arial" w:cs="Arial"/>
          <w:b/>
          <w:bCs/>
          <w:sz w:val="20"/>
          <w:szCs w:val="20"/>
          <w:lang w:val="en-GB"/>
        </w:rPr>
        <w:t>chedule</w:t>
      </w:r>
      <w:r>
        <w:rPr>
          <w:rFonts w:ascii="Arial" w:eastAsia="Times New Roman" w:hAnsi="Arial" w:cs="Arial"/>
          <w:b/>
          <w:bCs/>
          <w:sz w:val="20"/>
          <w:szCs w:val="20"/>
          <w:lang w:val="en-GB"/>
        </w:rPr>
        <w:t xml:space="preserve"> </w:t>
      </w:r>
      <w:r w:rsidR="00D66A32">
        <w:rPr>
          <w:rFonts w:ascii="Arial" w:eastAsia="Times New Roman" w:hAnsi="Arial" w:cs="Arial"/>
          <w:b/>
          <w:bCs/>
          <w:sz w:val="20"/>
          <w:szCs w:val="20"/>
          <w:lang w:val="en-GB"/>
        </w:rPr>
        <w:t xml:space="preserve">for </w:t>
      </w:r>
      <w:r>
        <w:rPr>
          <w:rFonts w:ascii="Arial" w:eastAsia="Times New Roman" w:hAnsi="Arial" w:cs="Arial"/>
          <w:b/>
          <w:bCs/>
          <w:sz w:val="20"/>
          <w:szCs w:val="20"/>
          <w:lang w:val="en-GB"/>
        </w:rPr>
        <w:t>CT1#1</w:t>
      </w:r>
      <w:r w:rsidR="002E04DF">
        <w:rPr>
          <w:rFonts w:ascii="Arial" w:eastAsia="Times New Roman" w:hAnsi="Arial" w:cs="Arial"/>
          <w:b/>
          <w:bCs/>
          <w:sz w:val="20"/>
          <w:szCs w:val="20"/>
          <w:lang w:val="en-GB"/>
        </w:rPr>
        <w:t>5</w:t>
      </w:r>
      <w:r w:rsidR="00112F30">
        <w:rPr>
          <w:rFonts w:ascii="Arial" w:eastAsia="Times New Roman" w:hAnsi="Arial" w:cs="Arial"/>
          <w:b/>
          <w:bCs/>
          <w:sz w:val="20"/>
          <w:szCs w:val="20"/>
          <w:lang w:val="en-GB"/>
        </w:rPr>
        <w:t>9</w:t>
      </w:r>
    </w:p>
    <w:p w14:paraId="34A4AED5" w14:textId="044A3418" w:rsidR="007B6163" w:rsidRPr="007B6163" w:rsidRDefault="007B6163" w:rsidP="007B6163">
      <w:pPr>
        <w:spacing w:after="120" w:line="240" w:lineRule="auto"/>
        <w:ind w:left="1985" w:hanging="1985"/>
        <w:rPr>
          <w:rFonts w:ascii="Arial" w:eastAsia="Times New Roman" w:hAnsi="Arial" w:cs="Arial"/>
          <w:b/>
          <w:bCs/>
          <w:sz w:val="20"/>
          <w:szCs w:val="20"/>
          <w:lang w:val="en-GB"/>
        </w:rPr>
      </w:pPr>
      <w:r w:rsidRPr="007B6163">
        <w:rPr>
          <w:rFonts w:ascii="Arial" w:eastAsia="Times New Roman" w:hAnsi="Arial" w:cs="Arial"/>
          <w:b/>
          <w:bCs/>
          <w:sz w:val="20"/>
          <w:szCs w:val="20"/>
          <w:lang w:val="en-GB"/>
        </w:rPr>
        <w:t>Agenda item:</w:t>
      </w:r>
      <w:r w:rsidRPr="007B6163">
        <w:rPr>
          <w:rFonts w:ascii="Arial" w:eastAsia="Times New Roman" w:hAnsi="Arial" w:cs="Arial"/>
          <w:b/>
          <w:bCs/>
          <w:sz w:val="20"/>
          <w:szCs w:val="20"/>
          <w:lang w:val="en-GB"/>
        </w:rPr>
        <w:tab/>
      </w:r>
      <w:r w:rsidR="00FC0E38">
        <w:rPr>
          <w:rFonts w:ascii="Arial" w:eastAsia="Times New Roman" w:hAnsi="Arial" w:cs="Arial"/>
          <w:b/>
          <w:bCs/>
          <w:sz w:val="20"/>
          <w:szCs w:val="20"/>
          <w:lang w:val="en-GB"/>
        </w:rPr>
        <w:t>2</w:t>
      </w:r>
    </w:p>
    <w:p w14:paraId="2CD4008A" w14:textId="1DABE38B" w:rsidR="007B6163" w:rsidRPr="007B6163" w:rsidRDefault="007B6163" w:rsidP="007B6163">
      <w:pPr>
        <w:spacing w:after="120" w:line="240" w:lineRule="auto"/>
        <w:ind w:left="1985" w:hanging="1985"/>
        <w:rPr>
          <w:rFonts w:ascii="Arial" w:eastAsia="Times New Roman" w:hAnsi="Arial" w:cs="Arial"/>
          <w:b/>
          <w:bCs/>
          <w:sz w:val="20"/>
          <w:szCs w:val="20"/>
          <w:lang w:val="en-GB"/>
        </w:rPr>
      </w:pPr>
      <w:r w:rsidRPr="007B6163">
        <w:rPr>
          <w:rFonts w:ascii="Arial" w:eastAsia="Times New Roman" w:hAnsi="Arial" w:cs="Arial"/>
          <w:b/>
          <w:bCs/>
          <w:sz w:val="20"/>
          <w:szCs w:val="20"/>
          <w:lang w:val="en-GB"/>
        </w:rPr>
        <w:t>Document for:</w:t>
      </w:r>
      <w:r w:rsidRPr="007B6163">
        <w:rPr>
          <w:rFonts w:ascii="Arial" w:eastAsia="Times New Roman" w:hAnsi="Arial" w:cs="Arial"/>
          <w:b/>
          <w:bCs/>
          <w:sz w:val="20"/>
          <w:szCs w:val="20"/>
          <w:lang w:val="en-GB"/>
        </w:rPr>
        <w:tab/>
      </w:r>
      <w:r>
        <w:rPr>
          <w:rFonts w:ascii="Arial" w:eastAsia="Times New Roman" w:hAnsi="Arial" w:cs="Arial"/>
          <w:b/>
          <w:bCs/>
          <w:sz w:val="20"/>
          <w:szCs w:val="20"/>
          <w:lang w:val="en-GB"/>
        </w:rPr>
        <w:t>information</w:t>
      </w:r>
    </w:p>
    <w:p w14:paraId="5C257BD5" w14:textId="77777777" w:rsidR="007B6163" w:rsidRPr="007B6163" w:rsidRDefault="007B6163" w:rsidP="007B6163">
      <w:pPr>
        <w:pBdr>
          <w:bottom w:val="single" w:sz="4" w:space="1" w:color="auto"/>
        </w:pBd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n-GB"/>
        </w:rPr>
      </w:pPr>
    </w:p>
    <w:p w14:paraId="250C8215" w14:textId="77777777" w:rsidR="007B6163" w:rsidRPr="007B6163" w:rsidRDefault="007B6163" w:rsidP="007B6163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n-GB"/>
        </w:rPr>
      </w:pPr>
    </w:p>
    <w:p w14:paraId="5B5D87EC" w14:textId="0BEA18B3" w:rsidR="000C0547" w:rsidRDefault="000C0547" w:rsidP="000C0547">
      <w:pPr>
        <w:rPr>
          <w:rFonts w:ascii="Arial" w:hAnsi="Arial" w:cs="Arial"/>
          <w:lang w:val="en-GB"/>
        </w:rPr>
      </w:pPr>
    </w:p>
    <w:p w14:paraId="3A68F50F" w14:textId="738943B6" w:rsidR="00887890" w:rsidRPr="00887890" w:rsidRDefault="00887890" w:rsidP="000C0547">
      <w:pPr>
        <w:rPr>
          <w:rFonts w:ascii="Arial" w:hAnsi="Arial" w:cs="Arial"/>
          <w:b/>
          <w:bCs/>
          <w:sz w:val="32"/>
          <w:szCs w:val="32"/>
          <w:lang w:val="en-GB"/>
        </w:rPr>
      </w:pPr>
      <w:r w:rsidRPr="00887890">
        <w:rPr>
          <w:rFonts w:ascii="Arial" w:hAnsi="Arial" w:cs="Arial"/>
          <w:b/>
          <w:bCs/>
          <w:sz w:val="32"/>
          <w:szCs w:val="32"/>
          <w:highlight w:val="yellow"/>
          <w:lang w:val="en-GB"/>
        </w:rPr>
        <w:t xml:space="preserve">All times are in </w:t>
      </w:r>
      <w:r w:rsidR="00112F30">
        <w:rPr>
          <w:rFonts w:ascii="Arial" w:hAnsi="Arial" w:cs="Arial"/>
          <w:b/>
          <w:bCs/>
          <w:sz w:val="32"/>
          <w:szCs w:val="32"/>
          <w:highlight w:val="yellow"/>
          <w:lang w:val="en-GB"/>
        </w:rPr>
        <w:t>Goa</w:t>
      </w:r>
      <w:r w:rsidR="008B3BBE">
        <w:rPr>
          <w:rFonts w:ascii="Arial" w:hAnsi="Arial" w:cs="Arial"/>
          <w:b/>
          <w:bCs/>
          <w:sz w:val="32"/>
          <w:szCs w:val="32"/>
          <w:highlight w:val="yellow"/>
          <w:lang w:val="en-GB"/>
        </w:rPr>
        <w:t xml:space="preserve"> local time</w:t>
      </w:r>
      <w:r w:rsidRPr="00887890">
        <w:rPr>
          <w:rFonts w:ascii="Arial" w:hAnsi="Arial" w:cs="Arial"/>
          <w:b/>
          <w:bCs/>
          <w:sz w:val="32"/>
          <w:szCs w:val="32"/>
          <w:highlight w:val="yellow"/>
          <w:lang w:val="en-GB"/>
        </w:rPr>
        <w:t>.</w:t>
      </w:r>
    </w:p>
    <w:p w14:paraId="24785463" w14:textId="77777777" w:rsidR="007B6163" w:rsidRDefault="007B6163" w:rsidP="000C0547">
      <w:pPr>
        <w:rPr>
          <w:lang w:val="en-GB"/>
        </w:rPr>
      </w:pPr>
    </w:p>
    <w:p w14:paraId="26085169" w14:textId="77777777" w:rsidR="00B45D65" w:rsidRPr="00EB2898" w:rsidRDefault="00B45D65" w:rsidP="000C0547">
      <w:pPr>
        <w:rPr>
          <w:lang w:val="en-GB"/>
        </w:rPr>
      </w:pPr>
    </w:p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1985"/>
        <w:gridCol w:w="2126"/>
        <w:gridCol w:w="2126"/>
        <w:gridCol w:w="2268"/>
        <w:gridCol w:w="2552"/>
        <w:gridCol w:w="2551"/>
      </w:tblGrid>
      <w:tr w:rsidR="00D24DD8" w:rsidRPr="00D64408" w14:paraId="7E31A7DD" w14:textId="77777777" w:rsidTr="008A4517">
        <w:tc>
          <w:tcPr>
            <w:tcW w:w="704" w:type="dxa"/>
          </w:tcPr>
          <w:p w14:paraId="2E345981" w14:textId="77777777" w:rsidR="00D24DD8" w:rsidRPr="00EB2898" w:rsidRDefault="00D24DD8" w:rsidP="00214203">
            <w:pPr>
              <w:jc w:val="center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</w:tcPr>
          <w:p w14:paraId="764180A8" w14:textId="514B3C75" w:rsidR="00D24DD8" w:rsidRPr="00D24DD8" w:rsidRDefault="00D24DD8" w:rsidP="00214203">
            <w:pPr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>
              <w:rPr>
                <w:b/>
                <w:bCs/>
                <w:sz w:val="18"/>
                <w:szCs w:val="18"/>
                <w:lang w:val="en-GB"/>
              </w:rPr>
              <w:t>Session 0</w:t>
            </w:r>
            <w:r>
              <w:rPr>
                <w:b/>
                <w:bCs/>
                <w:sz w:val="18"/>
                <w:szCs w:val="18"/>
                <w:lang w:val="en-GB"/>
              </w:rPr>
              <w:br/>
              <w:t>(8:</w:t>
            </w:r>
            <w:r w:rsidR="00C13EB6">
              <w:rPr>
                <w:b/>
                <w:bCs/>
                <w:sz w:val="18"/>
                <w:szCs w:val="18"/>
                <w:lang w:val="en-GB"/>
              </w:rPr>
              <w:t>00</w:t>
            </w:r>
            <w:r>
              <w:rPr>
                <w:b/>
                <w:bCs/>
                <w:sz w:val="18"/>
                <w:szCs w:val="18"/>
                <w:lang w:val="en-GB"/>
              </w:rPr>
              <w:t xml:space="preserve"> – 9:00)</w:t>
            </w:r>
          </w:p>
        </w:tc>
        <w:tc>
          <w:tcPr>
            <w:tcW w:w="2126" w:type="dxa"/>
          </w:tcPr>
          <w:p w14:paraId="295A6B81" w14:textId="43B0F205" w:rsidR="00D24DD8" w:rsidRPr="00D64408" w:rsidRDefault="00D24DD8" w:rsidP="0021420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Session </w:t>
            </w:r>
            <w:r w:rsidRPr="00D64408">
              <w:rPr>
                <w:b/>
                <w:bCs/>
                <w:sz w:val="18"/>
                <w:szCs w:val="18"/>
              </w:rPr>
              <w:t xml:space="preserve">1 </w:t>
            </w:r>
            <w:r w:rsidRPr="00D64408">
              <w:rPr>
                <w:b/>
                <w:bCs/>
                <w:sz w:val="18"/>
                <w:szCs w:val="18"/>
              </w:rPr>
              <w:br/>
              <w:t>(9:00 – 10:30)</w:t>
            </w:r>
          </w:p>
        </w:tc>
        <w:tc>
          <w:tcPr>
            <w:tcW w:w="2126" w:type="dxa"/>
          </w:tcPr>
          <w:p w14:paraId="0CDAEBD7" w14:textId="77777777" w:rsidR="00D24DD8" w:rsidRPr="00D64408" w:rsidRDefault="00D24DD8" w:rsidP="0021420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Session </w:t>
            </w:r>
            <w:r w:rsidRPr="00D64408">
              <w:rPr>
                <w:b/>
                <w:bCs/>
                <w:sz w:val="18"/>
                <w:szCs w:val="18"/>
              </w:rPr>
              <w:t>2</w:t>
            </w:r>
            <w:r w:rsidRPr="00D64408">
              <w:rPr>
                <w:b/>
                <w:bCs/>
                <w:sz w:val="18"/>
                <w:szCs w:val="18"/>
              </w:rPr>
              <w:br/>
              <w:t>(11.00 – 12.30)</w:t>
            </w:r>
          </w:p>
        </w:tc>
        <w:tc>
          <w:tcPr>
            <w:tcW w:w="2268" w:type="dxa"/>
          </w:tcPr>
          <w:p w14:paraId="45963E85" w14:textId="19FFDEE6" w:rsidR="00D24DD8" w:rsidRPr="00D64408" w:rsidRDefault="00D24DD8" w:rsidP="0021420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Session </w:t>
            </w:r>
            <w:r w:rsidRPr="00D64408">
              <w:rPr>
                <w:b/>
                <w:bCs/>
                <w:sz w:val="18"/>
                <w:szCs w:val="18"/>
              </w:rPr>
              <w:t>3</w:t>
            </w:r>
            <w:r w:rsidRPr="00D64408">
              <w:rPr>
                <w:b/>
                <w:bCs/>
                <w:sz w:val="18"/>
                <w:szCs w:val="18"/>
              </w:rPr>
              <w:br/>
              <w:t>(</w:t>
            </w:r>
            <w:r w:rsidRPr="00E838EF">
              <w:rPr>
                <w:b/>
                <w:bCs/>
                <w:sz w:val="18"/>
                <w:szCs w:val="18"/>
              </w:rPr>
              <w:t>14.00 – 1</w:t>
            </w:r>
            <w:r w:rsidR="003E7565" w:rsidRPr="00E838EF">
              <w:rPr>
                <w:b/>
                <w:bCs/>
                <w:sz w:val="18"/>
                <w:szCs w:val="18"/>
              </w:rPr>
              <w:t>5</w:t>
            </w:r>
            <w:r w:rsidRPr="00E838EF">
              <w:rPr>
                <w:b/>
                <w:bCs/>
                <w:sz w:val="18"/>
                <w:szCs w:val="18"/>
              </w:rPr>
              <w:t>.</w:t>
            </w:r>
            <w:r w:rsidR="003E7565" w:rsidRPr="00E838EF">
              <w:rPr>
                <w:b/>
                <w:bCs/>
                <w:sz w:val="18"/>
                <w:szCs w:val="18"/>
              </w:rPr>
              <w:t>3</w:t>
            </w:r>
            <w:r w:rsidRPr="00E838EF">
              <w:rPr>
                <w:b/>
                <w:bCs/>
                <w:sz w:val="18"/>
                <w:szCs w:val="18"/>
              </w:rPr>
              <w:t>0</w:t>
            </w:r>
            <w:r w:rsidRPr="00D64408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552" w:type="dxa"/>
          </w:tcPr>
          <w:p w14:paraId="2FE93CA0" w14:textId="2222AA1B" w:rsidR="00D24DD8" w:rsidRPr="00D64408" w:rsidRDefault="00D24DD8" w:rsidP="0021420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Session </w:t>
            </w:r>
            <w:r w:rsidRPr="00D64408">
              <w:rPr>
                <w:b/>
                <w:bCs/>
                <w:sz w:val="18"/>
                <w:szCs w:val="18"/>
              </w:rPr>
              <w:t>4</w:t>
            </w:r>
            <w:r w:rsidRPr="00D64408">
              <w:rPr>
                <w:b/>
                <w:bCs/>
                <w:sz w:val="18"/>
                <w:szCs w:val="18"/>
              </w:rPr>
              <w:br/>
              <w:t>(</w:t>
            </w:r>
            <w:r w:rsidRPr="00E838EF">
              <w:rPr>
                <w:b/>
                <w:bCs/>
                <w:sz w:val="18"/>
                <w:szCs w:val="18"/>
              </w:rPr>
              <w:t>16.</w:t>
            </w:r>
            <w:r w:rsidR="003E7565" w:rsidRPr="00E838EF">
              <w:rPr>
                <w:b/>
                <w:bCs/>
                <w:sz w:val="18"/>
                <w:szCs w:val="18"/>
              </w:rPr>
              <w:t>0</w:t>
            </w:r>
            <w:r w:rsidRPr="00E838EF">
              <w:rPr>
                <w:b/>
                <w:bCs/>
                <w:sz w:val="18"/>
                <w:szCs w:val="18"/>
              </w:rPr>
              <w:t>0 –17.30</w:t>
            </w:r>
            <w:r w:rsidRPr="00D64408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551" w:type="dxa"/>
          </w:tcPr>
          <w:p w14:paraId="21C78478" w14:textId="34AE5DC7" w:rsidR="00D24DD8" w:rsidRPr="00D64408" w:rsidRDefault="00D24DD8" w:rsidP="0021420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Session 5</w:t>
            </w:r>
            <w:r w:rsidRPr="00D64408">
              <w:rPr>
                <w:b/>
                <w:bCs/>
                <w:sz w:val="18"/>
                <w:szCs w:val="18"/>
              </w:rPr>
              <w:br/>
              <w:t>(18.00 – 19.</w:t>
            </w:r>
            <w:r w:rsidR="00D04EC3">
              <w:rPr>
                <w:b/>
                <w:bCs/>
                <w:sz w:val="18"/>
                <w:szCs w:val="18"/>
              </w:rPr>
              <w:t>30</w:t>
            </w:r>
            <w:r w:rsidRPr="00D64408">
              <w:rPr>
                <w:b/>
                <w:bCs/>
                <w:sz w:val="18"/>
                <w:szCs w:val="18"/>
              </w:rPr>
              <w:t>)</w:t>
            </w:r>
          </w:p>
        </w:tc>
      </w:tr>
      <w:tr w:rsidR="00D24DD8" w:rsidRPr="00E65E1E" w14:paraId="23861CBD" w14:textId="77777777" w:rsidTr="008A4517">
        <w:trPr>
          <w:trHeight w:val="851"/>
        </w:trPr>
        <w:tc>
          <w:tcPr>
            <w:tcW w:w="704" w:type="dxa"/>
            <w:vMerge w:val="restart"/>
          </w:tcPr>
          <w:p w14:paraId="5201B2EF" w14:textId="447E41BE" w:rsidR="00D24DD8" w:rsidRPr="00D64408" w:rsidRDefault="00D24DD8" w:rsidP="00214203">
            <w:pPr>
              <w:rPr>
                <w:b/>
                <w:bCs/>
                <w:sz w:val="18"/>
                <w:szCs w:val="18"/>
              </w:rPr>
            </w:pPr>
            <w:r w:rsidRPr="00D64408">
              <w:rPr>
                <w:b/>
                <w:bCs/>
                <w:sz w:val="18"/>
                <w:szCs w:val="18"/>
              </w:rPr>
              <w:t>Mon</w:t>
            </w:r>
            <w:r w:rsidR="000420A6">
              <w:rPr>
                <w:b/>
                <w:bCs/>
                <w:sz w:val="18"/>
                <w:szCs w:val="18"/>
              </w:rPr>
              <w:t>-</w:t>
            </w:r>
            <w:r w:rsidRPr="00D64408">
              <w:rPr>
                <w:b/>
                <w:bCs/>
                <w:sz w:val="18"/>
                <w:szCs w:val="18"/>
              </w:rPr>
              <w:t>day</w:t>
            </w:r>
          </w:p>
          <w:p w14:paraId="263A5929" w14:textId="77777777" w:rsidR="00D24DD8" w:rsidRPr="00D64408" w:rsidRDefault="00D24DD8" w:rsidP="00214203">
            <w:pPr>
              <w:rPr>
                <w:b/>
                <w:bCs/>
                <w:sz w:val="18"/>
                <w:szCs w:val="18"/>
              </w:rPr>
            </w:pPr>
          </w:p>
          <w:p w14:paraId="277B47AC" w14:textId="77777777" w:rsidR="00D24DD8" w:rsidRPr="00D64408" w:rsidRDefault="00D24DD8" w:rsidP="00214203">
            <w:pPr>
              <w:rPr>
                <w:bCs/>
                <w:i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shd w:val="clear" w:color="auto" w:fill="FFC000"/>
          </w:tcPr>
          <w:p w14:paraId="54CF684D" w14:textId="77777777" w:rsidR="00D24DD8" w:rsidRPr="002771E1" w:rsidRDefault="00D24DD8" w:rsidP="00214203">
            <w:pPr>
              <w:rPr>
                <w:bCs/>
                <w:color w:val="000080"/>
                <w:sz w:val="18"/>
              </w:rPr>
            </w:pPr>
          </w:p>
        </w:tc>
        <w:tc>
          <w:tcPr>
            <w:tcW w:w="2126" w:type="dxa"/>
          </w:tcPr>
          <w:p w14:paraId="4F3C816A" w14:textId="49F19AE0" w:rsidR="00D24DD8" w:rsidRPr="00B2304C" w:rsidRDefault="00D24DD8" w:rsidP="00214203">
            <w:pPr>
              <w:rPr>
                <w:b/>
                <w:color w:val="000080"/>
                <w:sz w:val="18"/>
                <w:lang w:val="en-GB"/>
              </w:rPr>
            </w:pPr>
            <w:r w:rsidRPr="00B2304C">
              <w:rPr>
                <w:b/>
                <w:color w:val="000080"/>
                <w:sz w:val="18"/>
                <w:lang w:val="en-GB"/>
              </w:rPr>
              <w:t>Main Room</w:t>
            </w:r>
          </w:p>
          <w:p w14:paraId="3F7959CA" w14:textId="6B7B59A9" w:rsidR="00886DD8" w:rsidRPr="00B2304C" w:rsidRDefault="003F1587" w:rsidP="00B51061">
            <w:pPr>
              <w:rPr>
                <w:b/>
                <w:color w:val="000080"/>
                <w:sz w:val="18"/>
                <w:lang w:val="en-GB"/>
              </w:rPr>
            </w:pPr>
            <w:r>
              <w:rPr>
                <w:bCs/>
                <w:color w:val="000080"/>
                <w:sz w:val="18"/>
                <w:lang w:val="en-GB"/>
              </w:rPr>
              <w:t xml:space="preserve">4.1 </w:t>
            </w:r>
            <w:r w:rsidR="00D24DD8" w:rsidRPr="00B2304C">
              <w:rPr>
                <w:bCs/>
                <w:color w:val="000080"/>
                <w:sz w:val="18"/>
                <w:lang w:val="en-GB"/>
              </w:rPr>
              <w:t>LS in (</w:t>
            </w:r>
            <w:r w:rsidR="00126FA3">
              <w:rPr>
                <w:bCs/>
                <w:color w:val="000080"/>
                <w:sz w:val="18"/>
                <w:lang w:val="en-GB"/>
              </w:rPr>
              <w:t>20</w:t>
            </w:r>
            <w:r w:rsidR="00751728">
              <w:rPr>
                <w:bCs/>
                <w:color w:val="000080"/>
                <w:sz w:val="18"/>
                <w:lang w:val="en-GB"/>
              </w:rPr>
              <w:t xml:space="preserve">– </w:t>
            </w:r>
            <w:r w:rsidR="00126FA3">
              <w:rPr>
                <w:bCs/>
                <w:color w:val="000080"/>
                <w:sz w:val="18"/>
                <w:lang w:val="en-GB"/>
              </w:rPr>
              <w:t>10</w:t>
            </w:r>
            <w:r w:rsidR="00751728">
              <w:rPr>
                <w:bCs/>
                <w:color w:val="000080"/>
                <w:sz w:val="18"/>
                <w:lang w:val="en-GB"/>
              </w:rPr>
              <w:t xml:space="preserve"> to be opened</w:t>
            </w:r>
            <w:r w:rsidR="00D24DD8" w:rsidRPr="00B2304C">
              <w:rPr>
                <w:bCs/>
                <w:color w:val="000080"/>
                <w:sz w:val="18"/>
                <w:lang w:val="en-GB"/>
              </w:rPr>
              <w:t>)</w:t>
            </w:r>
            <w:r w:rsidR="007034F3" w:rsidRPr="00B2304C">
              <w:rPr>
                <w:bCs/>
                <w:color w:val="000080"/>
                <w:sz w:val="18"/>
                <w:lang w:val="en-GB"/>
              </w:rPr>
              <w:t xml:space="preserve"> </w:t>
            </w:r>
            <w:r w:rsidR="007034F3" w:rsidRPr="00B2304C">
              <w:rPr>
                <w:bCs/>
                <w:color w:val="000080"/>
                <w:sz w:val="18"/>
                <w:lang w:val="en-GB"/>
              </w:rPr>
              <w:br/>
            </w:r>
            <w:r w:rsidR="00DA6A6F">
              <w:rPr>
                <w:bCs/>
                <w:color w:val="000080"/>
                <w:sz w:val="18"/>
                <w:lang w:val="en-GB"/>
              </w:rPr>
              <w:t xml:space="preserve">3 </w:t>
            </w:r>
            <w:r w:rsidR="00F6068A">
              <w:rPr>
                <w:bCs/>
                <w:color w:val="000080"/>
                <w:sz w:val="18"/>
                <w:lang w:val="en-GB"/>
              </w:rPr>
              <w:t>Draft CT1#158 meeting report (1)</w:t>
            </w:r>
            <w:r w:rsidR="00F6068A" w:rsidRPr="00B2304C">
              <w:rPr>
                <w:bCs/>
                <w:color w:val="000080"/>
                <w:sz w:val="18"/>
                <w:lang w:val="en-GB"/>
              </w:rPr>
              <w:t xml:space="preserve"> </w:t>
            </w:r>
            <w:r w:rsidR="00F6068A" w:rsidRPr="00B2304C">
              <w:rPr>
                <w:bCs/>
                <w:color w:val="000080"/>
                <w:sz w:val="18"/>
                <w:lang w:val="en-GB"/>
              </w:rPr>
              <w:br/>
            </w:r>
            <w:r w:rsidR="00B526DD" w:rsidRPr="00B2304C">
              <w:rPr>
                <w:bCs/>
                <w:color w:val="000080"/>
                <w:sz w:val="18"/>
                <w:lang w:val="en-GB"/>
              </w:rPr>
              <w:t>1</w:t>
            </w:r>
            <w:r w:rsidR="00B526DD">
              <w:rPr>
                <w:bCs/>
                <w:color w:val="000080"/>
                <w:sz w:val="18"/>
                <w:lang w:val="en-GB"/>
              </w:rPr>
              <w:t>9</w:t>
            </w:r>
            <w:r w:rsidR="00B526DD" w:rsidRPr="00B2304C">
              <w:rPr>
                <w:bCs/>
                <w:color w:val="000080"/>
                <w:sz w:val="18"/>
                <w:lang w:val="en-GB"/>
              </w:rPr>
              <w:t>.</w:t>
            </w:r>
            <w:r w:rsidR="00B526DD">
              <w:rPr>
                <w:bCs/>
                <w:color w:val="000080"/>
                <w:sz w:val="18"/>
                <w:lang w:val="en-GB"/>
              </w:rPr>
              <w:t xml:space="preserve">4 TEI19 </w:t>
            </w:r>
            <w:proofErr w:type="spellStart"/>
            <w:r w:rsidR="00B526DD" w:rsidRPr="00B526DD">
              <w:rPr>
                <w:b/>
                <w:color w:val="000080"/>
                <w:sz w:val="18"/>
                <w:lang w:val="en-GB"/>
              </w:rPr>
              <w:t>tdocs</w:t>
            </w:r>
            <w:proofErr w:type="spellEnd"/>
            <w:r w:rsidR="00B526DD" w:rsidRPr="00B526DD">
              <w:rPr>
                <w:b/>
                <w:color w:val="000080"/>
                <w:sz w:val="18"/>
                <w:lang w:val="en-GB"/>
              </w:rPr>
              <w:t xml:space="preserve"> marked for common session</w:t>
            </w:r>
            <w:r w:rsidR="00B526DD" w:rsidRPr="00B2304C">
              <w:rPr>
                <w:bCs/>
                <w:color w:val="000080"/>
                <w:sz w:val="18"/>
                <w:lang w:val="en-GB"/>
              </w:rPr>
              <w:t xml:space="preserve"> (</w:t>
            </w:r>
            <w:r w:rsidR="00D2473B">
              <w:rPr>
                <w:bCs/>
                <w:color w:val="000080"/>
                <w:sz w:val="18"/>
                <w:lang w:val="en-GB"/>
              </w:rPr>
              <w:t>4</w:t>
            </w:r>
            <w:r w:rsidR="00B526DD" w:rsidRPr="00B2304C">
              <w:rPr>
                <w:bCs/>
                <w:color w:val="000080"/>
                <w:sz w:val="18"/>
                <w:lang w:val="en-GB"/>
              </w:rPr>
              <w:t>)</w:t>
            </w:r>
            <w:r w:rsidR="00B526DD" w:rsidRPr="00B2304C">
              <w:rPr>
                <w:bCs/>
                <w:color w:val="000080"/>
                <w:sz w:val="18"/>
                <w:lang w:val="en-GB"/>
              </w:rPr>
              <w:br/>
            </w:r>
            <w:r w:rsidR="003B1C76">
              <w:rPr>
                <w:bCs/>
                <w:color w:val="000080"/>
                <w:sz w:val="18"/>
                <w:lang w:val="en-GB"/>
              </w:rPr>
              <w:t>23</w:t>
            </w:r>
            <w:r w:rsidR="002C34F1">
              <w:rPr>
                <w:bCs/>
                <w:color w:val="000080"/>
                <w:sz w:val="18"/>
                <w:lang w:val="en-GB"/>
              </w:rPr>
              <w:t xml:space="preserve"> AOB (1)</w:t>
            </w:r>
            <w:r w:rsidR="002C34F1">
              <w:rPr>
                <w:bCs/>
                <w:color w:val="000080"/>
                <w:sz w:val="18"/>
                <w:lang w:val="en-GB"/>
              </w:rPr>
              <w:br/>
            </w:r>
            <w:r w:rsidR="00B526DD">
              <w:rPr>
                <w:bCs/>
                <w:color w:val="000080"/>
                <w:sz w:val="18"/>
                <w:lang w:val="en-GB"/>
              </w:rPr>
              <w:t>20.2</w:t>
            </w:r>
            <w:r w:rsidR="000C0308">
              <w:rPr>
                <w:bCs/>
                <w:color w:val="000080"/>
                <w:sz w:val="18"/>
                <w:lang w:val="en-GB"/>
              </w:rPr>
              <w:t>.1</w:t>
            </w:r>
            <w:r w:rsidR="00B526DD">
              <w:rPr>
                <w:bCs/>
                <w:color w:val="000080"/>
                <w:sz w:val="18"/>
                <w:lang w:val="en-GB"/>
              </w:rPr>
              <w:t xml:space="preserve"> Rel-20 </w:t>
            </w:r>
            <w:r w:rsidR="000C0308">
              <w:rPr>
                <w:bCs/>
                <w:color w:val="000080"/>
                <w:sz w:val="18"/>
                <w:lang w:val="en-GB"/>
              </w:rPr>
              <w:t xml:space="preserve">6G </w:t>
            </w:r>
            <w:r w:rsidR="00B526DD">
              <w:rPr>
                <w:bCs/>
                <w:color w:val="000080"/>
                <w:sz w:val="18"/>
                <w:lang w:val="en-GB"/>
              </w:rPr>
              <w:t>(</w:t>
            </w:r>
            <w:r w:rsidR="000C0308">
              <w:rPr>
                <w:bCs/>
                <w:color w:val="000080"/>
                <w:sz w:val="18"/>
                <w:lang w:val="en-GB"/>
              </w:rPr>
              <w:t>19</w:t>
            </w:r>
            <w:r w:rsidR="00B526DD">
              <w:rPr>
                <w:bCs/>
                <w:color w:val="000080"/>
                <w:sz w:val="18"/>
                <w:lang w:val="en-GB"/>
              </w:rPr>
              <w:t>)</w:t>
            </w:r>
            <w:r w:rsidR="008F58EB">
              <w:rPr>
                <w:bCs/>
                <w:color w:val="000080"/>
                <w:sz w:val="18"/>
                <w:lang w:val="en-GB"/>
              </w:rPr>
              <w:br/>
            </w:r>
          </w:p>
        </w:tc>
        <w:tc>
          <w:tcPr>
            <w:tcW w:w="2126" w:type="dxa"/>
            <w:shd w:val="clear" w:color="auto" w:fill="FFFFFF" w:themeFill="background1"/>
          </w:tcPr>
          <w:p w14:paraId="663E0796" w14:textId="77777777" w:rsidR="00D24DD8" w:rsidRPr="00B2304C" w:rsidRDefault="00D24DD8" w:rsidP="00214203">
            <w:pPr>
              <w:rPr>
                <w:b/>
                <w:color w:val="000080"/>
                <w:sz w:val="18"/>
                <w:lang w:val="en-GB"/>
              </w:rPr>
            </w:pPr>
            <w:r w:rsidRPr="00B2304C">
              <w:rPr>
                <w:b/>
                <w:color w:val="000080"/>
                <w:sz w:val="18"/>
                <w:lang w:val="en-GB"/>
              </w:rPr>
              <w:t>Main Room</w:t>
            </w:r>
          </w:p>
          <w:p w14:paraId="2D767F17" w14:textId="448408D9" w:rsidR="00B6527B" w:rsidRPr="00275DA7" w:rsidRDefault="003F7FE7" w:rsidP="004C19A2">
            <w:pPr>
              <w:rPr>
                <w:bCs/>
                <w:iCs/>
                <w:color w:val="000080"/>
                <w:sz w:val="18"/>
                <w:lang w:val="en-GB"/>
              </w:rPr>
            </w:pPr>
            <w:r>
              <w:rPr>
                <w:bCs/>
                <w:color w:val="000080"/>
                <w:sz w:val="18"/>
                <w:lang w:val="en-GB"/>
              </w:rPr>
              <w:t>20.2.2 Rel-20 5G Advanced (C1-26009</w:t>
            </w:r>
            <w:r w:rsidR="00A7253A">
              <w:rPr>
                <w:bCs/>
                <w:color w:val="000080"/>
                <w:sz w:val="18"/>
                <w:lang w:val="en-GB"/>
              </w:rPr>
              <w:t>6</w:t>
            </w:r>
            <w:r>
              <w:rPr>
                <w:bCs/>
                <w:color w:val="000080"/>
                <w:sz w:val="18"/>
                <w:lang w:val="en-GB"/>
              </w:rPr>
              <w:t>, C1-26009</w:t>
            </w:r>
            <w:r w:rsidR="00A7253A">
              <w:rPr>
                <w:bCs/>
                <w:color w:val="000080"/>
                <w:sz w:val="18"/>
                <w:lang w:val="en-GB"/>
              </w:rPr>
              <w:t>7, C1-260098</w:t>
            </w:r>
            <w:r>
              <w:rPr>
                <w:bCs/>
                <w:color w:val="000080"/>
                <w:sz w:val="18"/>
                <w:lang w:val="en-GB"/>
              </w:rPr>
              <w:t>)</w:t>
            </w:r>
            <w:r w:rsidRPr="00B2304C">
              <w:rPr>
                <w:bCs/>
                <w:color w:val="000080"/>
                <w:sz w:val="18"/>
                <w:lang w:val="en-GB"/>
              </w:rPr>
              <w:t xml:space="preserve"> </w:t>
            </w:r>
            <w:r w:rsidRPr="00B2304C">
              <w:rPr>
                <w:bCs/>
                <w:color w:val="000080"/>
                <w:sz w:val="18"/>
                <w:lang w:val="en-GB"/>
              </w:rPr>
              <w:br/>
            </w:r>
            <w:r w:rsidR="0058333F">
              <w:rPr>
                <w:bCs/>
                <w:color w:val="000080"/>
                <w:sz w:val="18"/>
                <w:lang w:val="en-GB"/>
              </w:rPr>
              <w:t>2</w:t>
            </w:r>
            <w:r w:rsidR="00E72E41">
              <w:rPr>
                <w:bCs/>
                <w:color w:val="000080"/>
                <w:sz w:val="18"/>
                <w:lang w:val="en-GB"/>
              </w:rPr>
              <w:t>0.</w:t>
            </w:r>
            <w:r w:rsidR="00672074">
              <w:rPr>
                <w:bCs/>
                <w:color w:val="000080"/>
                <w:sz w:val="18"/>
                <w:lang w:val="en-GB"/>
              </w:rPr>
              <w:t>2</w:t>
            </w:r>
            <w:r w:rsidR="000C0308">
              <w:rPr>
                <w:bCs/>
                <w:color w:val="000080"/>
                <w:sz w:val="18"/>
                <w:lang w:val="en-GB"/>
              </w:rPr>
              <w:t>.1</w:t>
            </w:r>
            <w:r w:rsidR="00672074">
              <w:rPr>
                <w:bCs/>
                <w:color w:val="000080"/>
                <w:sz w:val="18"/>
                <w:lang w:val="en-GB"/>
              </w:rPr>
              <w:t xml:space="preserve"> </w:t>
            </w:r>
            <w:r w:rsidR="000C0308">
              <w:rPr>
                <w:bCs/>
                <w:color w:val="000080"/>
                <w:sz w:val="18"/>
                <w:lang w:val="en-GB"/>
              </w:rPr>
              <w:t>Rel-20 6G (19)</w:t>
            </w:r>
          </w:p>
        </w:tc>
        <w:tc>
          <w:tcPr>
            <w:tcW w:w="2268" w:type="dxa"/>
          </w:tcPr>
          <w:p w14:paraId="33B5564D" w14:textId="1FF59DF4" w:rsidR="00D24DD8" w:rsidRPr="00B2304C" w:rsidRDefault="00D24DD8" w:rsidP="00214203">
            <w:pPr>
              <w:rPr>
                <w:b/>
                <w:color w:val="000080"/>
                <w:sz w:val="18"/>
                <w:lang w:val="en-GB"/>
              </w:rPr>
            </w:pPr>
            <w:r w:rsidRPr="00B2304C">
              <w:rPr>
                <w:b/>
                <w:color w:val="000080"/>
                <w:sz w:val="18"/>
                <w:lang w:val="en-GB"/>
              </w:rPr>
              <w:t>Main Room</w:t>
            </w:r>
          </w:p>
          <w:p w14:paraId="35F64DA1" w14:textId="4B024D30" w:rsidR="00083E85" w:rsidRPr="00B2304C" w:rsidRDefault="000C0308" w:rsidP="009222E5">
            <w:pPr>
              <w:rPr>
                <w:bCs/>
                <w:color w:val="FF0000"/>
                <w:sz w:val="18"/>
                <w:lang w:val="en-GB"/>
              </w:rPr>
            </w:pPr>
            <w:r>
              <w:rPr>
                <w:bCs/>
                <w:color w:val="000080"/>
                <w:sz w:val="18"/>
                <w:lang w:val="en-GB"/>
              </w:rPr>
              <w:t>Rel-20 6G (19)</w:t>
            </w:r>
            <w:r w:rsidR="007A7EC4" w:rsidRPr="00B2304C">
              <w:rPr>
                <w:bCs/>
                <w:color w:val="000080"/>
                <w:sz w:val="18"/>
                <w:lang w:val="en-GB"/>
              </w:rPr>
              <w:t xml:space="preserve"> </w:t>
            </w:r>
            <w:r w:rsidR="007A7EC4" w:rsidRPr="00B2304C">
              <w:rPr>
                <w:bCs/>
                <w:color w:val="000080"/>
                <w:sz w:val="18"/>
                <w:lang w:val="en-GB"/>
              </w:rPr>
              <w:br/>
            </w:r>
            <w:r w:rsidR="00FB5A88">
              <w:rPr>
                <w:bCs/>
                <w:color w:val="000080"/>
                <w:sz w:val="18"/>
                <w:lang w:val="en-GB"/>
              </w:rPr>
              <w:t>20.2.2 Rel-20 5G Advanced (26)</w:t>
            </w:r>
          </w:p>
        </w:tc>
        <w:tc>
          <w:tcPr>
            <w:tcW w:w="2552" w:type="dxa"/>
          </w:tcPr>
          <w:p w14:paraId="7DBC5803" w14:textId="77777777" w:rsidR="00D24DD8" w:rsidRPr="00B2304C" w:rsidRDefault="00D24DD8" w:rsidP="00214203">
            <w:pPr>
              <w:rPr>
                <w:b/>
                <w:color w:val="000080"/>
                <w:sz w:val="18"/>
                <w:lang w:val="en-GB"/>
              </w:rPr>
            </w:pPr>
            <w:r w:rsidRPr="00B2304C">
              <w:rPr>
                <w:b/>
                <w:color w:val="000080"/>
                <w:sz w:val="18"/>
                <w:lang w:val="en-GB"/>
              </w:rPr>
              <w:t>Main Room</w:t>
            </w:r>
          </w:p>
          <w:p w14:paraId="450CDCC6" w14:textId="7438FA04" w:rsidR="00D24DD8" w:rsidRPr="00B2304C" w:rsidRDefault="007A7EC4" w:rsidP="009B0ABB">
            <w:pPr>
              <w:rPr>
                <w:bCs/>
                <w:i/>
                <w:color w:val="FF0000"/>
                <w:sz w:val="16"/>
                <w:lang w:val="en-GB"/>
              </w:rPr>
            </w:pPr>
            <w:r>
              <w:rPr>
                <w:bCs/>
                <w:color w:val="000080"/>
                <w:sz w:val="18"/>
                <w:lang w:val="en-GB"/>
              </w:rPr>
              <w:t>2</w:t>
            </w:r>
            <w:r w:rsidR="00825107">
              <w:rPr>
                <w:bCs/>
                <w:color w:val="000080"/>
                <w:sz w:val="18"/>
                <w:lang w:val="en-GB"/>
              </w:rPr>
              <w:t>0.2</w:t>
            </w:r>
            <w:r w:rsidR="00905F25">
              <w:rPr>
                <w:bCs/>
                <w:color w:val="000080"/>
                <w:sz w:val="18"/>
                <w:lang w:val="en-GB"/>
              </w:rPr>
              <w:t>.2</w:t>
            </w:r>
            <w:r>
              <w:rPr>
                <w:bCs/>
                <w:color w:val="000080"/>
                <w:sz w:val="18"/>
                <w:lang w:val="en-GB"/>
              </w:rPr>
              <w:t xml:space="preserve"> </w:t>
            </w:r>
            <w:r w:rsidR="00905F25">
              <w:rPr>
                <w:bCs/>
                <w:color w:val="000080"/>
                <w:sz w:val="18"/>
                <w:lang w:val="en-GB"/>
              </w:rPr>
              <w:t>Rel-20 5G Advanced (26)</w:t>
            </w:r>
            <w:r w:rsidRPr="00B2304C">
              <w:rPr>
                <w:bCs/>
                <w:color w:val="000080"/>
                <w:sz w:val="18"/>
                <w:lang w:val="en-GB"/>
              </w:rPr>
              <w:t xml:space="preserve"> </w:t>
            </w:r>
            <w:r w:rsidRPr="00B2304C">
              <w:rPr>
                <w:bCs/>
                <w:color w:val="000080"/>
                <w:sz w:val="18"/>
                <w:lang w:val="en-GB"/>
              </w:rPr>
              <w:br/>
            </w:r>
          </w:p>
        </w:tc>
        <w:tc>
          <w:tcPr>
            <w:tcW w:w="2551" w:type="dxa"/>
          </w:tcPr>
          <w:p w14:paraId="61169029" w14:textId="7B72F553" w:rsidR="00D24DD8" w:rsidRPr="00B2304C" w:rsidRDefault="00D24DD8" w:rsidP="00214203">
            <w:pPr>
              <w:rPr>
                <w:b/>
                <w:color w:val="000080"/>
                <w:sz w:val="18"/>
                <w:lang w:val="en-GB"/>
              </w:rPr>
            </w:pPr>
            <w:r w:rsidRPr="00B2304C">
              <w:rPr>
                <w:b/>
                <w:color w:val="000080"/>
                <w:sz w:val="18"/>
                <w:lang w:val="en-GB"/>
              </w:rPr>
              <w:t>Main Room</w:t>
            </w:r>
            <w:r w:rsidR="00DC5DC8">
              <w:rPr>
                <w:b/>
                <w:color w:val="000080"/>
                <w:sz w:val="18"/>
                <w:lang w:val="en-GB"/>
              </w:rPr>
              <w:t xml:space="preserve"> </w:t>
            </w:r>
          </w:p>
          <w:p w14:paraId="197E761E" w14:textId="2F4BDE8A" w:rsidR="00D27AD2" w:rsidRPr="00890850" w:rsidRDefault="00905F25" w:rsidP="004F4776">
            <w:pPr>
              <w:rPr>
                <w:b/>
                <w:i/>
                <w:color w:val="000080"/>
                <w:sz w:val="18"/>
                <w:u w:val="single"/>
                <w:lang w:val="en-GB"/>
              </w:rPr>
            </w:pPr>
            <w:r>
              <w:rPr>
                <w:bCs/>
                <w:color w:val="000080"/>
                <w:sz w:val="18"/>
                <w:lang w:val="en-GB"/>
              </w:rPr>
              <w:t>20.2.2 Rel-20 5G Advanced (26)</w:t>
            </w:r>
            <w:r w:rsidRPr="00B2304C">
              <w:rPr>
                <w:bCs/>
                <w:color w:val="000080"/>
                <w:sz w:val="18"/>
                <w:lang w:val="en-GB"/>
              </w:rPr>
              <w:t xml:space="preserve"> </w:t>
            </w:r>
            <w:r w:rsidRPr="00B2304C">
              <w:rPr>
                <w:bCs/>
                <w:color w:val="000080"/>
                <w:sz w:val="18"/>
                <w:lang w:val="en-GB"/>
              </w:rPr>
              <w:br/>
            </w:r>
          </w:p>
        </w:tc>
      </w:tr>
      <w:tr w:rsidR="00D24DD8" w:rsidRPr="003E7565" w14:paraId="51A9441C" w14:textId="77777777" w:rsidTr="00D93B0E">
        <w:trPr>
          <w:trHeight w:val="1704"/>
        </w:trPr>
        <w:tc>
          <w:tcPr>
            <w:tcW w:w="704" w:type="dxa"/>
            <w:vMerge/>
          </w:tcPr>
          <w:p w14:paraId="6B094F35" w14:textId="77777777" w:rsidR="00D24DD8" w:rsidRPr="009D161C" w:rsidRDefault="00D24DD8" w:rsidP="00214203">
            <w:pPr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  <w:shd w:val="clear" w:color="auto" w:fill="FFC000"/>
          </w:tcPr>
          <w:p w14:paraId="64348FE0" w14:textId="77777777" w:rsidR="00D24DD8" w:rsidRPr="00D24DD8" w:rsidRDefault="00D24DD8" w:rsidP="00214203">
            <w:pPr>
              <w:rPr>
                <w:bCs/>
                <w:color w:val="000080"/>
                <w:sz w:val="18"/>
                <w:lang w:val="en-GB"/>
              </w:rPr>
            </w:pPr>
          </w:p>
        </w:tc>
        <w:tc>
          <w:tcPr>
            <w:tcW w:w="2126" w:type="dxa"/>
            <w:shd w:val="clear" w:color="auto" w:fill="FFC000"/>
          </w:tcPr>
          <w:p w14:paraId="5F308835" w14:textId="33E14583" w:rsidR="00D24DD8" w:rsidRPr="009D161C" w:rsidRDefault="00D24DD8" w:rsidP="00214203">
            <w:pPr>
              <w:rPr>
                <w:bCs/>
                <w:color w:val="000080"/>
                <w:sz w:val="18"/>
                <w:lang w:val="en-GB"/>
              </w:rPr>
            </w:pPr>
            <w:r w:rsidRPr="004A089B">
              <w:rPr>
                <w:b/>
                <w:color w:val="000080"/>
                <w:sz w:val="18"/>
                <w:lang w:val="en-GB"/>
              </w:rPr>
              <w:t>No Breakout</w:t>
            </w:r>
          </w:p>
        </w:tc>
        <w:tc>
          <w:tcPr>
            <w:tcW w:w="2126" w:type="dxa"/>
            <w:shd w:val="clear" w:color="auto" w:fill="FFC000"/>
          </w:tcPr>
          <w:p w14:paraId="63E63F14" w14:textId="01726834" w:rsidR="00A017A2" w:rsidRPr="00473CEB" w:rsidRDefault="00A65775" w:rsidP="00214203">
            <w:pPr>
              <w:rPr>
                <w:b/>
                <w:iCs/>
                <w:color w:val="000080"/>
                <w:sz w:val="18"/>
                <w:lang w:val="en-GB"/>
              </w:rPr>
            </w:pPr>
            <w:r>
              <w:rPr>
                <w:b/>
                <w:iCs/>
                <w:color w:val="000080"/>
                <w:sz w:val="18"/>
                <w:lang w:val="en-GB"/>
              </w:rPr>
              <w:t xml:space="preserve">No </w:t>
            </w:r>
            <w:r w:rsidR="000B46D6">
              <w:rPr>
                <w:b/>
                <w:iCs/>
                <w:color w:val="000080"/>
                <w:sz w:val="18"/>
                <w:lang w:val="en-GB"/>
              </w:rPr>
              <w:t>B</w:t>
            </w:r>
            <w:r>
              <w:rPr>
                <w:b/>
                <w:iCs/>
                <w:color w:val="000080"/>
                <w:sz w:val="18"/>
                <w:lang w:val="en-GB"/>
              </w:rPr>
              <w:t>reakout</w:t>
            </w:r>
          </w:p>
        </w:tc>
        <w:tc>
          <w:tcPr>
            <w:tcW w:w="2268" w:type="dxa"/>
            <w:shd w:val="clear" w:color="auto" w:fill="FFC000"/>
          </w:tcPr>
          <w:p w14:paraId="3C359139" w14:textId="07EE0CDC" w:rsidR="00A169A5" w:rsidRPr="0068535E" w:rsidRDefault="00E54746" w:rsidP="003503D2">
            <w:pPr>
              <w:rPr>
                <w:bCs/>
                <w:color w:val="000080"/>
                <w:sz w:val="18"/>
                <w:lang w:val="en-GB"/>
              </w:rPr>
            </w:pPr>
            <w:r>
              <w:rPr>
                <w:b/>
                <w:iCs/>
                <w:color w:val="000080"/>
                <w:sz w:val="18"/>
                <w:lang w:val="en-GB"/>
              </w:rPr>
              <w:t>No Breakout</w:t>
            </w:r>
          </w:p>
        </w:tc>
        <w:tc>
          <w:tcPr>
            <w:tcW w:w="2552" w:type="dxa"/>
            <w:shd w:val="clear" w:color="auto" w:fill="FFC000"/>
          </w:tcPr>
          <w:p w14:paraId="21594855" w14:textId="1509B37D" w:rsidR="00C803C3" w:rsidRPr="00E314B8" w:rsidRDefault="00E54746" w:rsidP="00C803C3">
            <w:pPr>
              <w:rPr>
                <w:bCs/>
                <w:color w:val="000080"/>
                <w:sz w:val="18"/>
                <w:lang w:val="en-GB"/>
              </w:rPr>
            </w:pPr>
            <w:r>
              <w:rPr>
                <w:b/>
                <w:iCs/>
                <w:color w:val="000080"/>
                <w:sz w:val="18"/>
                <w:lang w:val="en-GB"/>
              </w:rPr>
              <w:t>No Breakout</w:t>
            </w:r>
            <w:r w:rsidRPr="00E314B8">
              <w:rPr>
                <w:bCs/>
                <w:color w:val="000080"/>
                <w:sz w:val="18"/>
                <w:lang w:val="en-GB"/>
              </w:rPr>
              <w:t xml:space="preserve"> </w:t>
            </w:r>
          </w:p>
        </w:tc>
        <w:tc>
          <w:tcPr>
            <w:tcW w:w="2551" w:type="dxa"/>
            <w:shd w:val="clear" w:color="auto" w:fill="FFC000"/>
          </w:tcPr>
          <w:p w14:paraId="0B82E9F3" w14:textId="7C040590" w:rsidR="00D24DD8" w:rsidRPr="004A089B" w:rsidRDefault="007233ED" w:rsidP="003C2EE7">
            <w:pPr>
              <w:rPr>
                <w:b/>
                <w:color w:val="000080"/>
                <w:sz w:val="18"/>
                <w:lang w:val="en-GB"/>
              </w:rPr>
            </w:pPr>
            <w:r>
              <w:rPr>
                <w:b/>
                <w:color w:val="000080"/>
                <w:sz w:val="18"/>
                <w:lang w:val="en-GB"/>
              </w:rPr>
              <w:t xml:space="preserve">No </w:t>
            </w:r>
            <w:r w:rsidR="00D24DD8" w:rsidRPr="004A089B">
              <w:rPr>
                <w:b/>
                <w:color w:val="000080"/>
                <w:sz w:val="18"/>
                <w:lang w:val="en-GB"/>
              </w:rPr>
              <w:t>Breakout</w:t>
            </w:r>
          </w:p>
          <w:p w14:paraId="0F447E2D" w14:textId="11EA4447" w:rsidR="003D2471" w:rsidRPr="00E314B8" w:rsidRDefault="00785033" w:rsidP="00392813">
            <w:pPr>
              <w:rPr>
                <w:bCs/>
                <w:color w:val="000080"/>
                <w:sz w:val="18"/>
                <w:lang w:val="en-GB"/>
              </w:rPr>
            </w:pPr>
            <w:r>
              <w:rPr>
                <w:bCs/>
                <w:color w:val="000080"/>
                <w:sz w:val="18"/>
                <w:lang w:val="en-GB"/>
              </w:rPr>
              <w:br/>
            </w:r>
            <w:r w:rsidR="00F61AAB">
              <w:rPr>
                <w:bCs/>
                <w:color w:val="000080"/>
                <w:sz w:val="18"/>
                <w:lang w:val="en-US"/>
              </w:rPr>
              <w:br/>
            </w:r>
          </w:p>
        </w:tc>
      </w:tr>
      <w:tr w:rsidR="00D24DD8" w:rsidRPr="003E7565" w14:paraId="3F03DCAC" w14:textId="77777777" w:rsidTr="00625ABB">
        <w:trPr>
          <w:trHeight w:val="851"/>
        </w:trPr>
        <w:tc>
          <w:tcPr>
            <w:tcW w:w="704" w:type="dxa"/>
            <w:vMerge w:val="restart"/>
          </w:tcPr>
          <w:p w14:paraId="65A6D61D" w14:textId="29C9F9BB" w:rsidR="00D24DD8" w:rsidRPr="00D64408" w:rsidRDefault="00D24DD8" w:rsidP="00214203">
            <w:pPr>
              <w:rPr>
                <w:b/>
                <w:bCs/>
                <w:sz w:val="18"/>
                <w:szCs w:val="18"/>
              </w:rPr>
            </w:pPr>
            <w:r w:rsidRPr="00D64408">
              <w:rPr>
                <w:b/>
                <w:bCs/>
                <w:sz w:val="18"/>
                <w:szCs w:val="18"/>
              </w:rPr>
              <w:t>Tues</w:t>
            </w:r>
            <w:r w:rsidR="000420A6">
              <w:rPr>
                <w:b/>
                <w:bCs/>
                <w:sz w:val="18"/>
                <w:szCs w:val="18"/>
              </w:rPr>
              <w:t>-</w:t>
            </w:r>
            <w:r w:rsidRPr="00D64408">
              <w:rPr>
                <w:b/>
                <w:bCs/>
                <w:sz w:val="18"/>
                <w:szCs w:val="18"/>
              </w:rPr>
              <w:t>day</w:t>
            </w:r>
          </w:p>
          <w:p w14:paraId="4C70FE9C" w14:textId="77777777" w:rsidR="00D24DD8" w:rsidRPr="00D64408" w:rsidRDefault="00D24DD8" w:rsidP="00214203">
            <w:pPr>
              <w:rPr>
                <w:b/>
                <w:bCs/>
                <w:sz w:val="18"/>
                <w:szCs w:val="18"/>
              </w:rPr>
            </w:pPr>
          </w:p>
          <w:p w14:paraId="25E48BFA" w14:textId="77777777" w:rsidR="00D24DD8" w:rsidRPr="00D64408" w:rsidRDefault="00D24DD8" w:rsidP="00214203">
            <w:pPr>
              <w:autoSpaceDE w:val="0"/>
              <w:autoSpaceDN w:val="0"/>
              <w:spacing w:after="0" w:line="240" w:lineRule="auto"/>
              <w:rPr>
                <w:bCs/>
                <w:i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307D02EC" w14:textId="77777777" w:rsidR="00D24DD8" w:rsidRPr="00AA29A4" w:rsidRDefault="00D24DD8" w:rsidP="00AA29A4">
            <w:pPr>
              <w:rPr>
                <w:b/>
                <w:color w:val="000080"/>
                <w:sz w:val="18"/>
                <w:lang w:val="en-GB"/>
              </w:rPr>
            </w:pPr>
            <w:r w:rsidRPr="00AA29A4">
              <w:rPr>
                <w:b/>
                <w:color w:val="000080"/>
                <w:sz w:val="18"/>
                <w:lang w:val="en-GB"/>
              </w:rPr>
              <w:t>Main Room</w:t>
            </w:r>
          </w:p>
          <w:p w14:paraId="0B7D0C37" w14:textId="2C1489FB" w:rsidR="0030726F" w:rsidRPr="0030726F" w:rsidRDefault="00D3574A" w:rsidP="00575753">
            <w:pPr>
              <w:rPr>
                <w:bCs/>
                <w:color w:val="000080"/>
                <w:sz w:val="18"/>
              </w:rPr>
            </w:pPr>
            <w:r>
              <w:rPr>
                <w:bCs/>
                <w:color w:val="000080"/>
                <w:sz w:val="18"/>
                <w:lang w:val="en-GB"/>
              </w:rPr>
              <w:t>20.2.2 Rel-20 5G Advanced (26)</w:t>
            </w:r>
            <w:r w:rsidRPr="00B2304C">
              <w:rPr>
                <w:bCs/>
                <w:color w:val="000080"/>
                <w:sz w:val="18"/>
                <w:lang w:val="en-GB"/>
              </w:rPr>
              <w:t xml:space="preserve"> </w:t>
            </w:r>
            <w:r w:rsidRPr="00B2304C">
              <w:rPr>
                <w:bCs/>
                <w:color w:val="000080"/>
                <w:sz w:val="18"/>
                <w:lang w:val="en-GB"/>
              </w:rPr>
              <w:br/>
            </w:r>
          </w:p>
        </w:tc>
        <w:tc>
          <w:tcPr>
            <w:tcW w:w="2126" w:type="dxa"/>
          </w:tcPr>
          <w:p w14:paraId="5588E20B" w14:textId="4F8063AF" w:rsidR="00D24DD8" w:rsidRPr="00AA29A4" w:rsidRDefault="00D24DD8" w:rsidP="00214203">
            <w:pPr>
              <w:rPr>
                <w:b/>
                <w:color w:val="000080"/>
                <w:sz w:val="18"/>
                <w:lang w:val="en-GB"/>
              </w:rPr>
            </w:pPr>
            <w:r w:rsidRPr="00AA29A4">
              <w:rPr>
                <w:b/>
                <w:color w:val="000080"/>
                <w:sz w:val="18"/>
                <w:lang w:val="en-GB"/>
              </w:rPr>
              <w:t>Main Room</w:t>
            </w:r>
          </w:p>
          <w:p w14:paraId="4BDABF79" w14:textId="29655929" w:rsidR="00746519" w:rsidRPr="00884864" w:rsidRDefault="000016E6" w:rsidP="00746519">
            <w:pPr>
              <w:rPr>
                <w:bCs/>
                <w:color w:val="000080"/>
                <w:sz w:val="18"/>
                <w:lang w:val="en-GB"/>
              </w:rPr>
            </w:pPr>
            <w:r>
              <w:rPr>
                <w:bCs/>
                <w:color w:val="000080"/>
                <w:sz w:val="18"/>
                <w:lang w:val="en-GB"/>
              </w:rPr>
              <w:t xml:space="preserve">19.34 5GSAT_Ph3_ARCH (20) </w:t>
            </w:r>
            <w:r>
              <w:rPr>
                <w:bCs/>
                <w:color w:val="000080"/>
                <w:sz w:val="18"/>
                <w:lang w:val="en-GB"/>
              </w:rPr>
              <w:br/>
            </w:r>
            <w:ins w:id="0" w:author="Lena Chaponniere 7" w:date="2026-02-09T21:07:00Z" w16du:dateUtc="2026-02-10T05:07:00Z">
              <w:r w:rsidR="00C708D8">
                <w:rPr>
                  <w:bCs/>
                  <w:color w:val="000080"/>
                  <w:sz w:val="18"/>
                  <w:lang w:val="en-GB"/>
                </w:rPr>
                <w:t xml:space="preserve">18.4 TEI18 (2+mirrors) </w:t>
              </w:r>
              <w:r w:rsidR="00C708D8">
                <w:rPr>
                  <w:bCs/>
                  <w:color w:val="000080"/>
                  <w:sz w:val="18"/>
                  <w:lang w:val="en-GB"/>
                </w:rPr>
                <w:br/>
                <w:t xml:space="preserve">18.46 UAS_Ph2 (1+mirror) </w:t>
              </w:r>
              <w:r w:rsidR="00C708D8">
                <w:rPr>
                  <w:bCs/>
                  <w:color w:val="000080"/>
                  <w:sz w:val="18"/>
                  <w:lang w:val="en-GB"/>
                </w:rPr>
                <w:br/>
                <w:t>19.15 ECRATU (5)</w:t>
              </w:r>
            </w:ins>
          </w:p>
        </w:tc>
        <w:tc>
          <w:tcPr>
            <w:tcW w:w="2126" w:type="dxa"/>
          </w:tcPr>
          <w:p w14:paraId="5CFC5F5D" w14:textId="58E354CA" w:rsidR="00D24DD8" w:rsidRPr="00AA29A4" w:rsidRDefault="00D24DD8" w:rsidP="00214203">
            <w:pPr>
              <w:rPr>
                <w:b/>
                <w:color w:val="000080"/>
                <w:sz w:val="18"/>
                <w:lang w:val="en-GB"/>
              </w:rPr>
            </w:pPr>
            <w:r w:rsidRPr="00AA29A4">
              <w:rPr>
                <w:b/>
                <w:color w:val="000080"/>
                <w:sz w:val="18"/>
                <w:lang w:val="en-GB"/>
              </w:rPr>
              <w:t>Main Room</w:t>
            </w:r>
          </w:p>
          <w:p w14:paraId="21F07401" w14:textId="1D0C9B23" w:rsidR="00963623" w:rsidRPr="00884864" w:rsidRDefault="00DC2C7B" w:rsidP="00963623">
            <w:pPr>
              <w:rPr>
                <w:bCs/>
                <w:color w:val="000080"/>
                <w:sz w:val="18"/>
                <w:lang w:val="en-GB"/>
              </w:rPr>
            </w:pPr>
            <w:del w:id="1" w:author="Lena Chaponniere 7" w:date="2026-02-09T21:08:00Z" w16du:dateUtc="2026-02-10T05:08:00Z">
              <w:r w:rsidDel="00C708D8">
                <w:rPr>
                  <w:bCs/>
                  <w:color w:val="000080"/>
                  <w:sz w:val="18"/>
                  <w:lang w:val="en-GB"/>
                </w:rPr>
                <w:delText>19.34 5GSAT_Ph3_ARCH (20)</w:delText>
              </w:r>
              <w:r w:rsidR="000016E6" w:rsidDel="00C708D8">
                <w:rPr>
                  <w:bCs/>
                  <w:color w:val="000080"/>
                  <w:sz w:val="18"/>
                  <w:lang w:val="en-GB"/>
                </w:rPr>
                <w:delText xml:space="preserve"> </w:delText>
              </w:r>
            </w:del>
            <w:r w:rsidR="00E32AC3">
              <w:rPr>
                <w:bCs/>
                <w:color w:val="000080"/>
                <w:sz w:val="18"/>
                <w:lang w:val="en-GB"/>
              </w:rPr>
              <w:br/>
            </w:r>
            <w:del w:id="2" w:author="Lena Chaponniere 7" w:date="2026-02-09T21:10:00Z" w16du:dateUtc="2026-02-10T05:10:00Z">
              <w:r w:rsidR="000016E6" w:rsidDel="000E3038">
                <w:rPr>
                  <w:bCs/>
                  <w:color w:val="000080"/>
                  <w:sz w:val="18"/>
                  <w:lang w:val="en-GB"/>
                </w:rPr>
                <w:delText xml:space="preserve">18.4 TEI18 (2+mirrors) </w:delText>
              </w:r>
              <w:r w:rsidR="000016E6" w:rsidDel="000E3038">
                <w:rPr>
                  <w:bCs/>
                  <w:color w:val="000080"/>
                  <w:sz w:val="18"/>
                  <w:lang w:val="en-GB"/>
                </w:rPr>
                <w:br/>
                <w:delText xml:space="preserve">18.46 UAS_Ph2 (1+mirror) </w:delText>
              </w:r>
            </w:del>
            <w:r w:rsidR="000016E6">
              <w:rPr>
                <w:bCs/>
                <w:color w:val="000080"/>
                <w:sz w:val="18"/>
                <w:lang w:val="en-GB"/>
              </w:rPr>
              <w:br/>
              <w:t xml:space="preserve">19.15 ECRATU (5) </w:t>
            </w:r>
            <w:r w:rsidR="000016E6">
              <w:rPr>
                <w:bCs/>
                <w:color w:val="000080"/>
                <w:sz w:val="18"/>
                <w:lang w:val="en-GB"/>
              </w:rPr>
              <w:br/>
            </w:r>
            <w:ins w:id="3" w:author="Lena Chaponniere 7" w:date="2026-02-09T21:06:00Z" w16du:dateUtc="2026-02-10T05:06:00Z">
              <w:r w:rsidR="00963623">
                <w:rPr>
                  <w:bCs/>
                  <w:color w:val="000080"/>
                  <w:sz w:val="18"/>
                  <w:lang w:val="en-GB"/>
                </w:rPr>
                <w:t xml:space="preserve">19.74 </w:t>
              </w:r>
              <w:proofErr w:type="spellStart"/>
              <w:r w:rsidR="00963623">
                <w:rPr>
                  <w:bCs/>
                  <w:color w:val="000080"/>
                  <w:sz w:val="18"/>
                  <w:lang w:val="en-GB"/>
                </w:rPr>
                <w:t>LoSePLMN</w:t>
              </w:r>
              <w:proofErr w:type="spellEnd"/>
              <w:r w:rsidR="00963623">
                <w:rPr>
                  <w:bCs/>
                  <w:color w:val="000080"/>
                  <w:sz w:val="18"/>
                  <w:lang w:val="en-GB"/>
                </w:rPr>
                <w:t xml:space="preserve">-CT (7) </w:t>
              </w:r>
              <w:r w:rsidR="00963623">
                <w:rPr>
                  <w:bCs/>
                  <w:color w:val="000080"/>
                  <w:sz w:val="18"/>
                  <w:lang w:val="en-GB"/>
                </w:rPr>
                <w:br/>
                <w:t>19.45 MASSS (1)</w:t>
              </w:r>
            </w:ins>
            <w:ins w:id="4" w:author="Lena Chaponniere 7" w:date="2026-02-09T21:07:00Z" w16du:dateUtc="2026-02-10T05:07:00Z">
              <w:r w:rsidR="00963623">
                <w:rPr>
                  <w:bCs/>
                  <w:color w:val="000080"/>
                  <w:sz w:val="18"/>
                  <w:lang w:val="en-GB"/>
                </w:rPr>
                <w:t xml:space="preserve"> </w:t>
              </w:r>
              <w:r w:rsidR="00963623">
                <w:rPr>
                  <w:bCs/>
                  <w:color w:val="000080"/>
                  <w:sz w:val="18"/>
                  <w:lang w:val="en-GB"/>
                </w:rPr>
                <w:br/>
                <w:t>19.70 AmbientIoT-CT (47)</w:t>
              </w:r>
            </w:ins>
          </w:p>
        </w:tc>
        <w:tc>
          <w:tcPr>
            <w:tcW w:w="2268" w:type="dxa"/>
          </w:tcPr>
          <w:p w14:paraId="54F3C6DF" w14:textId="77777777" w:rsidR="002D66E1" w:rsidRPr="00AA29A4" w:rsidRDefault="002D66E1" w:rsidP="002D66E1">
            <w:pPr>
              <w:rPr>
                <w:b/>
                <w:color w:val="000080"/>
                <w:sz w:val="18"/>
                <w:lang w:val="en-GB"/>
              </w:rPr>
            </w:pPr>
            <w:r w:rsidRPr="00AA29A4">
              <w:rPr>
                <w:b/>
                <w:color w:val="000080"/>
                <w:sz w:val="18"/>
                <w:lang w:val="en-GB"/>
              </w:rPr>
              <w:t>Main Room</w:t>
            </w:r>
          </w:p>
          <w:p w14:paraId="285CFD63" w14:textId="0DA3A373" w:rsidR="00AF03C3" w:rsidRDefault="003701FB" w:rsidP="00AF03C3">
            <w:pPr>
              <w:rPr>
                <w:bCs/>
                <w:color w:val="000080"/>
                <w:sz w:val="18"/>
                <w:lang w:val="en-GB"/>
              </w:rPr>
            </w:pPr>
            <w:del w:id="5" w:author="Lena Chaponniere 7" w:date="2026-02-09T21:06:00Z" w16du:dateUtc="2026-02-10T05:06:00Z">
              <w:r w:rsidDel="00963623">
                <w:rPr>
                  <w:bCs/>
                  <w:color w:val="000080"/>
                  <w:sz w:val="18"/>
                  <w:lang w:val="en-GB"/>
                </w:rPr>
                <w:delText xml:space="preserve">19.74 LoSePLMN-CT (7) </w:delText>
              </w:r>
              <w:r w:rsidDel="00963623">
                <w:rPr>
                  <w:bCs/>
                  <w:color w:val="000080"/>
                  <w:sz w:val="18"/>
                  <w:lang w:val="en-GB"/>
                </w:rPr>
                <w:br/>
              </w:r>
              <w:r w:rsidR="003E253B" w:rsidDel="00963623">
                <w:rPr>
                  <w:bCs/>
                  <w:color w:val="000080"/>
                  <w:sz w:val="18"/>
                  <w:lang w:val="en-GB"/>
                </w:rPr>
                <w:delText xml:space="preserve">19.45 MASSS (1) </w:delText>
              </w:r>
            </w:del>
            <w:r w:rsidR="003E253B">
              <w:rPr>
                <w:bCs/>
                <w:color w:val="000080"/>
                <w:sz w:val="18"/>
                <w:lang w:val="en-GB"/>
              </w:rPr>
              <w:br/>
            </w:r>
            <w:r w:rsidR="00531BD2">
              <w:rPr>
                <w:bCs/>
                <w:color w:val="000080"/>
                <w:sz w:val="18"/>
                <w:lang w:val="en-GB"/>
              </w:rPr>
              <w:t>19.70 AmbientIoT-CT (</w:t>
            </w:r>
            <w:r w:rsidR="006C7D51">
              <w:rPr>
                <w:bCs/>
                <w:color w:val="000080"/>
                <w:sz w:val="18"/>
                <w:lang w:val="en-GB"/>
              </w:rPr>
              <w:t>4</w:t>
            </w:r>
            <w:r w:rsidR="00424AF8">
              <w:rPr>
                <w:bCs/>
                <w:color w:val="000080"/>
                <w:sz w:val="18"/>
                <w:lang w:val="en-GB"/>
              </w:rPr>
              <w:t>7</w:t>
            </w:r>
            <w:r w:rsidR="00531BD2">
              <w:rPr>
                <w:bCs/>
                <w:color w:val="000080"/>
                <w:sz w:val="18"/>
                <w:lang w:val="en-GB"/>
              </w:rPr>
              <w:t xml:space="preserve">) </w:t>
            </w:r>
            <w:r w:rsidR="00531BD2">
              <w:rPr>
                <w:bCs/>
                <w:color w:val="000080"/>
                <w:sz w:val="18"/>
                <w:lang w:val="en-GB"/>
              </w:rPr>
              <w:br/>
            </w:r>
          </w:p>
          <w:p w14:paraId="209F052F" w14:textId="32F80EB4" w:rsidR="00126257" w:rsidRPr="003D6245" w:rsidRDefault="00126257" w:rsidP="00126257">
            <w:pPr>
              <w:rPr>
                <w:b/>
                <w:color w:val="000080"/>
                <w:sz w:val="18"/>
                <w:lang w:val="en-GB"/>
              </w:rPr>
            </w:pPr>
          </w:p>
        </w:tc>
        <w:tc>
          <w:tcPr>
            <w:tcW w:w="2552" w:type="dxa"/>
          </w:tcPr>
          <w:p w14:paraId="71BCC62D" w14:textId="77777777" w:rsidR="00D24DD8" w:rsidRPr="00AA29A4" w:rsidRDefault="00D24DD8" w:rsidP="00214203">
            <w:pPr>
              <w:rPr>
                <w:b/>
                <w:color w:val="000080"/>
                <w:sz w:val="18"/>
                <w:lang w:val="en-GB"/>
              </w:rPr>
            </w:pPr>
            <w:r w:rsidRPr="00AA29A4">
              <w:rPr>
                <w:b/>
                <w:color w:val="000080"/>
                <w:sz w:val="18"/>
                <w:lang w:val="en-GB"/>
              </w:rPr>
              <w:t>Main Room</w:t>
            </w:r>
          </w:p>
          <w:p w14:paraId="0F96A61B" w14:textId="74A2CAF3" w:rsidR="002243B7" w:rsidRPr="00884864" w:rsidRDefault="00EF7241" w:rsidP="00AF03C3">
            <w:pPr>
              <w:rPr>
                <w:bCs/>
                <w:color w:val="000080"/>
                <w:sz w:val="18"/>
                <w:lang w:val="en-GB"/>
              </w:rPr>
            </w:pPr>
            <w:r>
              <w:rPr>
                <w:bCs/>
                <w:color w:val="000080"/>
                <w:sz w:val="18"/>
                <w:lang w:val="en-GB"/>
              </w:rPr>
              <w:t>19.70 AmbientIoT-CT (</w:t>
            </w:r>
            <w:r w:rsidR="006C7D51">
              <w:rPr>
                <w:bCs/>
                <w:color w:val="000080"/>
                <w:sz w:val="18"/>
                <w:lang w:val="en-GB"/>
              </w:rPr>
              <w:t>4</w:t>
            </w:r>
            <w:r w:rsidR="00424AF8">
              <w:rPr>
                <w:bCs/>
                <w:color w:val="000080"/>
                <w:sz w:val="18"/>
                <w:lang w:val="en-GB"/>
              </w:rPr>
              <w:t>7</w:t>
            </w:r>
            <w:r>
              <w:rPr>
                <w:bCs/>
                <w:color w:val="000080"/>
                <w:sz w:val="18"/>
                <w:lang w:val="en-GB"/>
              </w:rPr>
              <w:t xml:space="preserve">) </w:t>
            </w:r>
            <w:r>
              <w:rPr>
                <w:bCs/>
                <w:color w:val="000080"/>
                <w:sz w:val="18"/>
                <w:lang w:val="en-GB"/>
              </w:rPr>
              <w:br/>
            </w:r>
            <w:r>
              <w:rPr>
                <w:bCs/>
                <w:color w:val="000080"/>
                <w:sz w:val="18"/>
                <w:lang w:val="en-GB"/>
              </w:rPr>
              <w:br/>
            </w:r>
          </w:p>
        </w:tc>
        <w:tc>
          <w:tcPr>
            <w:tcW w:w="2551" w:type="dxa"/>
          </w:tcPr>
          <w:p w14:paraId="1DDB18B6" w14:textId="1CE6220B" w:rsidR="00D24DD8" w:rsidRPr="00AA29A4" w:rsidRDefault="00D24DD8" w:rsidP="00214203">
            <w:pPr>
              <w:rPr>
                <w:b/>
                <w:color w:val="000080"/>
                <w:sz w:val="18"/>
                <w:lang w:val="en-GB"/>
              </w:rPr>
            </w:pPr>
            <w:r w:rsidRPr="00AA29A4">
              <w:rPr>
                <w:b/>
                <w:color w:val="000080"/>
                <w:sz w:val="18"/>
                <w:lang w:val="en-GB"/>
              </w:rPr>
              <w:t>Main Room</w:t>
            </w:r>
            <w:r w:rsidR="004C7D64">
              <w:rPr>
                <w:b/>
                <w:color w:val="000080"/>
                <w:sz w:val="18"/>
                <w:lang w:val="en-GB"/>
              </w:rPr>
              <w:t xml:space="preserve"> </w:t>
            </w:r>
            <w:r w:rsidR="004C7D64" w:rsidRPr="004C7D64">
              <w:rPr>
                <w:b/>
                <w:color w:val="FF0000"/>
                <w:sz w:val="18"/>
                <w:lang w:val="en-GB"/>
              </w:rPr>
              <w:t xml:space="preserve">CLOSING </w:t>
            </w:r>
            <w:r w:rsidR="00CF339C">
              <w:rPr>
                <w:b/>
                <w:color w:val="FF0000"/>
                <w:sz w:val="18"/>
                <w:lang w:val="en-GB"/>
              </w:rPr>
              <w:t xml:space="preserve">AT </w:t>
            </w:r>
            <w:r w:rsidR="004C7D64" w:rsidRPr="004C7D64">
              <w:rPr>
                <w:b/>
                <w:color w:val="FF0000"/>
                <w:sz w:val="18"/>
                <w:lang w:val="en-GB"/>
              </w:rPr>
              <w:t>19:00</w:t>
            </w:r>
            <w:r w:rsidR="005661B1" w:rsidRPr="004C7D64">
              <w:rPr>
                <w:b/>
                <w:color w:val="FF0000"/>
                <w:sz w:val="18"/>
                <w:lang w:val="en-GB"/>
              </w:rPr>
              <w:t xml:space="preserve"> </w:t>
            </w:r>
          </w:p>
          <w:p w14:paraId="216F1EF8" w14:textId="4C148D2B" w:rsidR="00683ECA" w:rsidRPr="00625ABB" w:rsidRDefault="006B4394" w:rsidP="0004663A">
            <w:pPr>
              <w:rPr>
                <w:b/>
                <w:color w:val="FF0000"/>
                <w:sz w:val="18"/>
                <w:szCs w:val="18"/>
                <w:lang w:val="en-GB"/>
              </w:rPr>
            </w:pPr>
            <w:r>
              <w:rPr>
                <w:bCs/>
                <w:color w:val="000080"/>
                <w:sz w:val="18"/>
                <w:lang w:val="en-GB"/>
              </w:rPr>
              <w:t>19.70 AmbientIoT-CT (</w:t>
            </w:r>
            <w:r w:rsidR="006C7D51">
              <w:rPr>
                <w:bCs/>
                <w:color w:val="000080"/>
                <w:sz w:val="18"/>
                <w:lang w:val="en-GB"/>
              </w:rPr>
              <w:t>4</w:t>
            </w:r>
            <w:r w:rsidR="00424AF8">
              <w:rPr>
                <w:bCs/>
                <w:color w:val="000080"/>
                <w:sz w:val="18"/>
                <w:lang w:val="en-GB"/>
              </w:rPr>
              <w:t>7</w:t>
            </w:r>
            <w:r>
              <w:rPr>
                <w:bCs/>
                <w:color w:val="000080"/>
                <w:sz w:val="18"/>
                <w:lang w:val="en-GB"/>
              </w:rPr>
              <w:t xml:space="preserve">) </w:t>
            </w:r>
            <w:r>
              <w:rPr>
                <w:bCs/>
                <w:color w:val="000080"/>
                <w:sz w:val="18"/>
                <w:lang w:val="en-GB"/>
              </w:rPr>
              <w:br/>
            </w:r>
            <w:r>
              <w:rPr>
                <w:bCs/>
                <w:color w:val="000080"/>
                <w:sz w:val="18"/>
                <w:lang w:val="en-GB"/>
              </w:rPr>
              <w:br/>
            </w:r>
          </w:p>
        </w:tc>
      </w:tr>
      <w:tr w:rsidR="00D24DD8" w:rsidRPr="003E7565" w14:paraId="6C977F55" w14:textId="77777777" w:rsidTr="00FE6DA8">
        <w:trPr>
          <w:trHeight w:val="851"/>
        </w:trPr>
        <w:tc>
          <w:tcPr>
            <w:tcW w:w="704" w:type="dxa"/>
            <w:vMerge/>
          </w:tcPr>
          <w:p w14:paraId="12357E64" w14:textId="77777777" w:rsidR="00D24DD8" w:rsidRPr="003C2EE7" w:rsidRDefault="00D24DD8" w:rsidP="00214203">
            <w:pPr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  <w:shd w:val="clear" w:color="auto" w:fill="FFC000"/>
          </w:tcPr>
          <w:p w14:paraId="5961E97A" w14:textId="1049CCDA" w:rsidR="00D24DD8" w:rsidRPr="00C25654" w:rsidRDefault="00FE6DA8" w:rsidP="004D5F0B">
            <w:pPr>
              <w:rPr>
                <w:bCs/>
                <w:color w:val="000080"/>
                <w:sz w:val="18"/>
                <w:lang w:val="en-GB"/>
              </w:rPr>
            </w:pPr>
            <w:r w:rsidRPr="004A089B">
              <w:rPr>
                <w:b/>
                <w:color w:val="000080"/>
                <w:sz w:val="18"/>
                <w:lang w:val="en-GB"/>
              </w:rPr>
              <w:t>No Breakout</w:t>
            </w:r>
            <w:r w:rsidRPr="00C25654">
              <w:rPr>
                <w:bCs/>
                <w:color w:val="000080"/>
                <w:sz w:val="18"/>
                <w:lang w:val="en-GB"/>
              </w:rPr>
              <w:t xml:space="preserve"> </w:t>
            </w:r>
          </w:p>
        </w:tc>
        <w:tc>
          <w:tcPr>
            <w:tcW w:w="2126" w:type="dxa"/>
            <w:shd w:val="clear" w:color="auto" w:fill="04ECE6"/>
          </w:tcPr>
          <w:p w14:paraId="25211DBF" w14:textId="27655515" w:rsidR="00D24DD8" w:rsidRPr="004A089B" w:rsidRDefault="00D24DD8" w:rsidP="00214203">
            <w:pPr>
              <w:rPr>
                <w:b/>
                <w:color w:val="000080"/>
                <w:sz w:val="18"/>
                <w:lang w:val="en-GB"/>
              </w:rPr>
            </w:pPr>
            <w:r w:rsidRPr="004A089B">
              <w:rPr>
                <w:b/>
                <w:color w:val="000080"/>
                <w:sz w:val="18"/>
                <w:lang w:val="en-GB"/>
              </w:rPr>
              <w:t>Breakout Room</w:t>
            </w:r>
            <w:r w:rsidR="00E53287" w:rsidRPr="004A089B">
              <w:rPr>
                <w:b/>
                <w:color w:val="000080"/>
                <w:sz w:val="18"/>
                <w:lang w:val="en-GB"/>
              </w:rPr>
              <w:br/>
            </w:r>
            <w:r w:rsidR="00501310">
              <w:rPr>
                <w:b/>
                <w:color w:val="000080"/>
                <w:sz w:val="18"/>
                <w:lang w:val="en-GB"/>
              </w:rPr>
              <w:t>Services</w:t>
            </w:r>
          </w:p>
          <w:p w14:paraId="5C3D1161" w14:textId="68D83D16" w:rsidR="00EA2315" w:rsidRPr="00E53287" w:rsidRDefault="004107E3" w:rsidP="00806C92">
            <w:pPr>
              <w:rPr>
                <w:bCs/>
                <w:color w:val="FF0000"/>
                <w:sz w:val="18"/>
                <w:szCs w:val="18"/>
                <w:lang w:val="en-GB"/>
              </w:rPr>
            </w:pPr>
            <w:r>
              <w:rPr>
                <w:color w:val="000080"/>
                <w:sz w:val="18"/>
                <w:szCs w:val="18"/>
                <w:lang w:val="en-GB"/>
              </w:rPr>
              <w:t>18.26 5G_ProSe_Ph2 (1+mirror)</w:t>
            </w:r>
            <w:r>
              <w:rPr>
                <w:bCs/>
                <w:color w:val="000080"/>
                <w:sz w:val="18"/>
                <w:lang w:val="en-US"/>
              </w:rPr>
              <w:br/>
            </w:r>
            <w:r>
              <w:rPr>
                <w:color w:val="000080"/>
                <w:sz w:val="18"/>
                <w:szCs w:val="18"/>
                <w:lang w:val="en-GB"/>
              </w:rPr>
              <w:t>19.35 TEI19_ProSe_NPN (1)</w:t>
            </w:r>
            <w:r>
              <w:rPr>
                <w:bCs/>
                <w:color w:val="000080"/>
                <w:sz w:val="18"/>
                <w:lang w:val="en-US"/>
              </w:rPr>
              <w:br/>
            </w:r>
            <w:r>
              <w:rPr>
                <w:color w:val="000080"/>
                <w:sz w:val="18"/>
                <w:szCs w:val="18"/>
                <w:lang w:val="en-GB"/>
              </w:rPr>
              <w:t>19.36 5G_ProSe_Ph3 (9)</w:t>
            </w:r>
            <w:r>
              <w:rPr>
                <w:bCs/>
                <w:color w:val="000080"/>
                <w:sz w:val="18"/>
                <w:lang w:val="en-US"/>
              </w:rPr>
              <w:br/>
            </w:r>
          </w:p>
        </w:tc>
        <w:tc>
          <w:tcPr>
            <w:tcW w:w="2126" w:type="dxa"/>
            <w:shd w:val="clear" w:color="auto" w:fill="04ECE6"/>
          </w:tcPr>
          <w:p w14:paraId="37E9A00C" w14:textId="5C2025A6" w:rsidR="00D24DD8" w:rsidRPr="004A089B" w:rsidRDefault="00D24DD8" w:rsidP="00214203">
            <w:pPr>
              <w:rPr>
                <w:b/>
                <w:color w:val="000080"/>
                <w:sz w:val="18"/>
                <w:lang w:val="en-GB"/>
              </w:rPr>
            </w:pPr>
            <w:r w:rsidRPr="004A089B">
              <w:rPr>
                <w:b/>
                <w:color w:val="000080"/>
                <w:sz w:val="18"/>
                <w:lang w:val="en-GB"/>
              </w:rPr>
              <w:t>Breakout Room</w:t>
            </w:r>
            <w:r w:rsidR="00E53287" w:rsidRPr="004A089B">
              <w:rPr>
                <w:b/>
                <w:color w:val="000080"/>
                <w:sz w:val="18"/>
                <w:lang w:val="en-GB"/>
              </w:rPr>
              <w:br/>
            </w:r>
            <w:r w:rsidR="00501310">
              <w:rPr>
                <w:b/>
                <w:color w:val="000080"/>
                <w:sz w:val="18"/>
                <w:lang w:val="en-GB"/>
              </w:rPr>
              <w:t>IMS/MC</w:t>
            </w:r>
          </w:p>
          <w:p w14:paraId="3484C8D4" w14:textId="59A27770" w:rsidR="00E53287" w:rsidRPr="00335C34" w:rsidRDefault="006A1346" w:rsidP="00972864">
            <w:pPr>
              <w:rPr>
                <w:bCs/>
                <w:color w:val="000080"/>
                <w:sz w:val="18"/>
                <w:lang w:val="en-GB"/>
              </w:rPr>
            </w:pPr>
            <w:r>
              <w:rPr>
                <w:bCs/>
                <w:color w:val="000080"/>
                <w:sz w:val="18"/>
                <w:lang w:val="en-GB"/>
              </w:rPr>
              <w:t>14 TEI14 (1+mirrors)</w:t>
            </w:r>
            <w:r>
              <w:rPr>
                <w:bCs/>
                <w:color w:val="000080"/>
                <w:sz w:val="18"/>
                <w:lang w:val="en-US"/>
              </w:rPr>
              <w:t xml:space="preserve"> </w:t>
            </w:r>
            <w:r>
              <w:rPr>
                <w:bCs/>
                <w:color w:val="000080"/>
                <w:sz w:val="18"/>
                <w:lang w:val="en-US"/>
              </w:rPr>
              <w:br/>
            </w:r>
            <w:r w:rsidR="00580574">
              <w:rPr>
                <w:bCs/>
                <w:color w:val="000080"/>
                <w:sz w:val="18"/>
                <w:lang w:val="en-GB"/>
              </w:rPr>
              <w:t>1</w:t>
            </w:r>
            <w:r w:rsidR="00B526DD">
              <w:rPr>
                <w:bCs/>
                <w:color w:val="000080"/>
                <w:sz w:val="18"/>
                <w:lang w:val="en-GB"/>
              </w:rPr>
              <w:t>6</w:t>
            </w:r>
            <w:r w:rsidR="00580574">
              <w:rPr>
                <w:bCs/>
                <w:color w:val="000080"/>
                <w:sz w:val="18"/>
                <w:lang w:val="en-GB"/>
              </w:rPr>
              <w:t xml:space="preserve"> TEI1</w:t>
            </w:r>
            <w:r w:rsidR="00B526DD">
              <w:rPr>
                <w:bCs/>
                <w:color w:val="000080"/>
                <w:sz w:val="18"/>
                <w:lang w:val="en-GB"/>
              </w:rPr>
              <w:t>6</w:t>
            </w:r>
            <w:r w:rsidR="00580574">
              <w:rPr>
                <w:bCs/>
                <w:color w:val="000080"/>
                <w:sz w:val="18"/>
                <w:lang w:val="en-GB"/>
              </w:rPr>
              <w:t xml:space="preserve"> (</w:t>
            </w:r>
            <w:r w:rsidR="001A0AEE">
              <w:rPr>
                <w:bCs/>
                <w:color w:val="000080"/>
                <w:sz w:val="18"/>
                <w:lang w:val="en-GB"/>
              </w:rPr>
              <w:t>1</w:t>
            </w:r>
            <w:r w:rsidR="00B526DD">
              <w:rPr>
                <w:bCs/>
                <w:color w:val="000080"/>
                <w:sz w:val="18"/>
                <w:lang w:val="en-GB"/>
              </w:rPr>
              <w:t>+mirrors</w:t>
            </w:r>
            <w:r w:rsidR="00580574">
              <w:rPr>
                <w:bCs/>
                <w:color w:val="000080"/>
                <w:sz w:val="18"/>
                <w:lang w:val="en-GB"/>
              </w:rPr>
              <w:t>)</w:t>
            </w:r>
            <w:r w:rsidR="00580574">
              <w:rPr>
                <w:bCs/>
                <w:color w:val="000080"/>
                <w:sz w:val="18"/>
                <w:lang w:val="en-US"/>
              </w:rPr>
              <w:t xml:space="preserve"> </w:t>
            </w:r>
            <w:r w:rsidR="00580574">
              <w:rPr>
                <w:bCs/>
                <w:color w:val="000080"/>
                <w:sz w:val="18"/>
                <w:lang w:val="en-US"/>
              </w:rPr>
              <w:br/>
            </w:r>
            <w:r w:rsidR="001A0AEE">
              <w:rPr>
                <w:bCs/>
                <w:color w:val="000080"/>
                <w:sz w:val="18"/>
                <w:lang w:val="en-GB"/>
              </w:rPr>
              <w:t>17.4 TEI17 (1+mirrors)</w:t>
            </w:r>
            <w:r w:rsidR="001A0AEE">
              <w:rPr>
                <w:bCs/>
                <w:color w:val="000080"/>
                <w:sz w:val="18"/>
                <w:lang w:val="en-US"/>
              </w:rPr>
              <w:t xml:space="preserve"> </w:t>
            </w:r>
            <w:r w:rsidR="001A0AEE">
              <w:rPr>
                <w:bCs/>
                <w:color w:val="000080"/>
                <w:sz w:val="18"/>
                <w:lang w:val="en-US"/>
              </w:rPr>
              <w:br/>
            </w:r>
            <w:r w:rsidR="00575753">
              <w:rPr>
                <w:bCs/>
                <w:color w:val="000080"/>
                <w:sz w:val="18"/>
                <w:lang w:val="en-GB"/>
              </w:rPr>
              <w:t>17.</w:t>
            </w:r>
            <w:r w:rsidR="003F11C8">
              <w:rPr>
                <w:bCs/>
                <w:color w:val="000080"/>
                <w:sz w:val="18"/>
                <w:lang w:val="en-GB"/>
              </w:rPr>
              <w:t>24</w:t>
            </w:r>
            <w:r w:rsidR="00575753">
              <w:rPr>
                <w:bCs/>
                <w:color w:val="000080"/>
                <w:sz w:val="18"/>
                <w:lang w:val="en-GB"/>
              </w:rPr>
              <w:t xml:space="preserve"> </w:t>
            </w:r>
            <w:r w:rsidR="007912BE">
              <w:rPr>
                <w:bCs/>
                <w:color w:val="000080"/>
                <w:sz w:val="18"/>
                <w:lang w:val="en-GB"/>
              </w:rPr>
              <w:t>MCSMI-CT</w:t>
            </w:r>
            <w:r w:rsidR="00575753">
              <w:rPr>
                <w:bCs/>
                <w:color w:val="000080"/>
                <w:sz w:val="18"/>
                <w:lang w:val="en-GB"/>
              </w:rPr>
              <w:t xml:space="preserve"> (</w:t>
            </w:r>
            <w:r w:rsidR="007912BE">
              <w:rPr>
                <w:bCs/>
                <w:color w:val="000080"/>
                <w:sz w:val="18"/>
                <w:lang w:val="en-GB"/>
              </w:rPr>
              <w:t>1</w:t>
            </w:r>
            <w:r w:rsidR="00575753">
              <w:rPr>
                <w:bCs/>
                <w:color w:val="000080"/>
                <w:sz w:val="18"/>
                <w:lang w:val="en-GB"/>
              </w:rPr>
              <w:t>+mirrors)</w:t>
            </w:r>
            <w:r w:rsidR="00575753">
              <w:rPr>
                <w:bCs/>
                <w:color w:val="000080"/>
                <w:sz w:val="18"/>
                <w:lang w:val="en-US"/>
              </w:rPr>
              <w:t xml:space="preserve"> </w:t>
            </w:r>
            <w:r w:rsidR="00575753">
              <w:rPr>
                <w:bCs/>
                <w:color w:val="000080"/>
                <w:sz w:val="18"/>
                <w:lang w:val="en-US"/>
              </w:rPr>
              <w:br/>
            </w:r>
            <w:r w:rsidR="00575753">
              <w:rPr>
                <w:bCs/>
                <w:color w:val="000080"/>
                <w:sz w:val="18"/>
                <w:lang w:val="en-GB"/>
              </w:rPr>
              <w:t>17.</w:t>
            </w:r>
            <w:r w:rsidR="00E02FF4">
              <w:rPr>
                <w:bCs/>
                <w:color w:val="000080"/>
                <w:sz w:val="18"/>
                <w:lang w:val="en-GB"/>
              </w:rPr>
              <w:t>53</w:t>
            </w:r>
            <w:r w:rsidR="00575753">
              <w:rPr>
                <w:bCs/>
                <w:color w:val="000080"/>
                <w:sz w:val="18"/>
                <w:lang w:val="en-GB"/>
              </w:rPr>
              <w:t xml:space="preserve"> </w:t>
            </w:r>
            <w:r w:rsidR="00575753" w:rsidRPr="00575753">
              <w:rPr>
                <w:bCs/>
                <w:color w:val="000080"/>
                <w:sz w:val="18"/>
                <w:lang w:val="en-GB"/>
              </w:rPr>
              <w:t>enh3MCPTT-CT</w:t>
            </w:r>
            <w:r w:rsidR="00575753">
              <w:rPr>
                <w:bCs/>
                <w:color w:val="000080"/>
                <w:sz w:val="18"/>
                <w:lang w:val="en-GB"/>
              </w:rPr>
              <w:t xml:space="preserve"> (</w:t>
            </w:r>
            <w:r w:rsidR="007912BE">
              <w:rPr>
                <w:bCs/>
                <w:color w:val="000080"/>
                <w:sz w:val="18"/>
                <w:lang w:val="en-GB"/>
              </w:rPr>
              <w:t>1</w:t>
            </w:r>
            <w:r w:rsidR="00575753">
              <w:rPr>
                <w:bCs/>
                <w:color w:val="000080"/>
                <w:sz w:val="18"/>
                <w:lang w:val="en-GB"/>
              </w:rPr>
              <w:t>+mirrors)</w:t>
            </w:r>
            <w:r w:rsidR="00575753">
              <w:rPr>
                <w:bCs/>
                <w:color w:val="000080"/>
                <w:sz w:val="18"/>
                <w:lang w:val="en-US"/>
              </w:rPr>
              <w:t xml:space="preserve"> </w:t>
            </w:r>
            <w:r w:rsidR="00575753">
              <w:rPr>
                <w:bCs/>
                <w:color w:val="000080"/>
                <w:sz w:val="18"/>
                <w:lang w:val="en-US"/>
              </w:rPr>
              <w:br/>
            </w:r>
            <w:r w:rsidR="00850EA0">
              <w:rPr>
                <w:bCs/>
                <w:color w:val="000080"/>
                <w:sz w:val="18"/>
                <w:lang w:val="en-GB"/>
              </w:rPr>
              <w:t>1</w:t>
            </w:r>
            <w:r w:rsidR="00275DA7">
              <w:rPr>
                <w:bCs/>
                <w:color w:val="000080"/>
                <w:sz w:val="18"/>
                <w:lang w:val="en-GB"/>
              </w:rPr>
              <w:t>8.</w:t>
            </w:r>
            <w:r w:rsidR="00575753">
              <w:rPr>
                <w:bCs/>
                <w:color w:val="000080"/>
                <w:sz w:val="18"/>
                <w:lang w:val="en-GB"/>
              </w:rPr>
              <w:t>12</w:t>
            </w:r>
            <w:r w:rsidR="00850EA0">
              <w:rPr>
                <w:bCs/>
                <w:color w:val="000080"/>
                <w:sz w:val="18"/>
                <w:lang w:val="en-GB"/>
              </w:rPr>
              <w:t xml:space="preserve"> </w:t>
            </w:r>
            <w:r w:rsidR="00575753">
              <w:rPr>
                <w:bCs/>
                <w:color w:val="000080"/>
                <w:sz w:val="18"/>
                <w:lang w:val="en-GB"/>
              </w:rPr>
              <w:t>MCProtoc18</w:t>
            </w:r>
            <w:r w:rsidR="00275DA7">
              <w:rPr>
                <w:bCs/>
                <w:color w:val="000080"/>
                <w:sz w:val="18"/>
                <w:lang w:val="en-GB"/>
              </w:rPr>
              <w:t xml:space="preserve"> (</w:t>
            </w:r>
            <w:r w:rsidR="004426D8">
              <w:rPr>
                <w:bCs/>
                <w:color w:val="000080"/>
                <w:sz w:val="18"/>
                <w:lang w:val="en-GB"/>
              </w:rPr>
              <w:t>5</w:t>
            </w:r>
            <w:r w:rsidR="00575753">
              <w:rPr>
                <w:bCs/>
                <w:color w:val="000080"/>
                <w:sz w:val="18"/>
                <w:lang w:val="en-GB"/>
              </w:rPr>
              <w:t>+mirror</w:t>
            </w:r>
            <w:r w:rsidR="004426D8">
              <w:rPr>
                <w:bCs/>
                <w:color w:val="000080"/>
                <w:sz w:val="18"/>
                <w:lang w:val="en-GB"/>
              </w:rPr>
              <w:t>s</w:t>
            </w:r>
            <w:r w:rsidR="00275DA7">
              <w:rPr>
                <w:bCs/>
                <w:color w:val="000080"/>
                <w:sz w:val="18"/>
                <w:lang w:val="en-GB"/>
              </w:rPr>
              <w:t>)</w:t>
            </w:r>
            <w:r w:rsidR="00850EA0">
              <w:rPr>
                <w:bCs/>
                <w:color w:val="000080"/>
                <w:sz w:val="18"/>
                <w:lang w:val="en-US"/>
              </w:rPr>
              <w:t xml:space="preserve"> </w:t>
            </w:r>
            <w:r w:rsidR="00850EA0">
              <w:rPr>
                <w:bCs/>
                <w:color w:val="000080"/>
                <w:sz w:val="18"/>
                <w:lang w:val="en-US"/>
              </w:rPr>
              <w:br/>
            </w:r>
            <w:r w:rsidR="00DF14ED">
              <w:rPr>
                <w:bCs/>
                <w:color w:val="000080"/>
                <w:sz w:val="18"/>
                <w:lang w:val="en-GB"/>
              </w:rPr>
              <w:t>18.16 IMSProtoc18 (</w:t>
            </w:r>
            <w:r w:rsidR="006400A8">
              <w:rPr>
                <w:bCs/>
                <w:color w:val="000080"/>
                <w:sz w:val="18"/>
                <w:lang w:val="en-GB"/>
              </w:rPr>
              <w:t>2</w:t>
            </w:r>
            <w:r w:rsidR="00DF14ED">
              <w:rPr>
                <w:bCs/>
                <w:color w:val="000080"/>
                <w:sz w:val="18"/>
                <w:lang w:val="en-GB"/>
              </w:rPr>
              <w:t>+mirrors)</w:t>
            </w:r>
            <w:r w:rsidR="00DF14ED">
              <w:rPr>
                <w:bCs/>
                <w:color w:val="000080"/>
                <w:sz w:val="18"/>
                <w:lang w:val="en-US"/>
              </w:rPr>
              <w:t xml:space="preserve"> </w:t>
            </w:r>
            <w:r w:rsidR="00DF14ED">
              <w:rPr>
                <w:bCs/>
                <w:color w:val="000080"/>
                <w:sz w:val="18"/>
                <w:lang w:val="en-US"/>
              </w:rPr>
              <w:br/>
            </w:r>
          </w:p>
        </w:tc>
        <w:tc>
          <w:tcPr>
            <w:tcW w:w="2268" w:type="dxa"/>
            <w:shd w:val="clear" w:color="auto" w:fill="04ECE6"/>
          </w:tcPr>
          <w:p w14:paraId="1429EA66" w14:textId="77AA3DAE" w:rsidR="00D24DD8" w:rsidRPr="004A089B" w:rsidRDefault="00D24DD8" w:rsidP="00214203">
            <w:pPr>
              <w:rPr>
                <w:b/>
                <w:color w:val="000080"/>
                <w:sz w:val="18"/>
                <w:lang w:val="en-GB"/>
              </w:rPr>
            </w:pPr>
            <w:r w:rsidRPr="004A089B">
              <w:rPr>
                <w:b/>
                <w:color w:val="000080"/>
                <w:sz w:val="18"/>
                <w:lang w:val="en-GB"/>
              </w:rPr>
              <w:t>Breakout Room</w:t>
            </w:r>
            <w:r w:rsidR="00E53287" w:rsidRPr="004A089B">
              <w:rPr>
                <w:b/>
                <w:color w:val="000080"/>
                <w:sz w:val="18"/>
                <w:lang w:val="en-GB"/>
              </w:rPr>
              <w:br/>
            </w:r>
            <w:r w:rsidR="006B1A81">
              <w:rPr>
                <w:b/>
                <w:color w:val="000080"/>
                <w:sz w:val="18"/>
                <w:lang w:val="en-GB"/>
              </w:rPr>
              <w:t>IMS/MC</w:t>
            </w:r>
          </w:p>
          <w:p w14:paraId="131C8FA0" w14:textId="4CB42A59" w:rsidR="00E53287" w:rsidRPr="00DA1E86" w:rsidRDefault="00721604" w:rsidP="00335C34">
            <w:pPr>
              <w:rPr>
                <w:bCs/>
                <w:iCs/>
                <w:color w:val="FF0000"/>
                <w:sz w:val="16"/>
                <w:szCs w:val="18"/>
                <w:lang w:val="en-GB"/>
              </w:rPr>
            </w:pPr>
            <w:r>
              <w:rPr>
                <w:bCs/>
                <w:color w:val="000080"/>
                <w:sz w:val="18"/>
                <w:lang w:val="en-GB"/>
              </w:rPr>
              <w:t xml:space="preserve">18.70 enh4MCPTT (3+mirrors) </w:t>
            </w:r>
            <w:r>
              <w:rPr>
                <w:bCs/>
                <w:color w:val="000080"/>
                <w:sz w:val="18"/>
                <w:lang w:val="en-GB"/>
              </w:rPr>
              <w:br/>
            </w:r>
            <w:r w:rsidR="0065502A">
              <w:rPr>
                <w:bCs/>
                <w:color w:val="000080"/>
                <w:sz w:val="18"/>
                <w:lang w:val="en-GB"/>
              </w:rPr>
              <w:t>19.13 IMSProtoc19 (1)</w:t>
            </w:r>
            <w:r w:rsidR="0065502A">
              <w:rPr>
                <w:bCs/>
                <w:color w:val="000080"/>
                <w:sz w:val="18"/>
                <w:lang w:val="en-US"/>
              </w:rPr>
              <w:t xml:space="preserve"> </w:t>
            </w:r>
            <w:r w:rsidR="0065502A">
              <w:rPr>
                <w:bCs/>
                <w:color w:val="000080"/>
                <w:sz w:val="18"/>
                <w:lang w:val="en-US"/>
              </w:rPr>
              <w:br/>
            </w:r>
            <w:r>
              <w:rPr>
                <w:bCs/>
                <w:color w:val="000080"/>
                <w:sz w:val="18"/>
                <w:lang w:val="en-GB"/>
              </w:rPr>
              <w:t>19.14 MCProtoc19 (</w:t>
            </w:r>
            <w:r w:rsidR="0072170B">
              <w:rPr>
                <w:bCs/>
                <w:color w:val="000080"/>
                <w:sz w:val="18"/>
                <w:lang w:val="en-GB"/>
              </w:rPr>
              <w:t>13</w:t>
            </w:r>
            <w:r>
              <w:rPr>
                <w:bCs/>
                <w:color w:val="000080"/>
                <w:sz w:val="18"/>
                <w:lang w:val="en-GB"/>
              </w:rPr>
              <w:t>)</w:t>
            </w:r>
            <w:r>
              <w:rPr>
                <w:bCs/>
                <w:color w:val="000080"/>
                <w:sz w:val="18"/>
                <w:lang w:val="en-US"/>
              </w:rPr>
              <w:t xml:space="preserve"> </w:t>
            </w:r>
            <w:r>
              <w:rPr>
                <w:bCs/>
                <w:color w:val="000080"/>
                <w:sz w:val="18"/>
                <w:lang w:val="en-US"/>
              </w:rPr>
              <w:br/>
            </w:r>
            <w:r w:rsidR="008E158B">
              <w:rPr>
                <w:bCs/>
                <w:color w:val="000080"/>
                <w:sz w:val="18"/>
                <w:lang w:val="en-GB"/>
              </w:rPr>
              <w:t>19.22 FRMCS_Ph5 (</w:t>
            </w:r>
            <w:r w:rsidR="00857974">
              <w:rPr>
                <w:bCs/>
                <w:color w:val="000080"/>
                <w:sz w:val="18"/>
                <w:lang w:val="en-GB"/>
              </w:rPr>
              <w:t>1</w:t>
            </w:r>
            <w:r w:rsidR="008E158B">
              <w:rPr>
                <w:bCs/>
                <w:color w:val="000080"/>
                <w:sz w:val="18"/>
                <w:lang w:val="en-GB"/>
              </w:rPr>
              <w:t>)</w:t>
            </w:r>
            <w:r w:rsidR="008E158B">
              <w:rPr>
                <w:bCs/>
                <w:color w:val="000080"/>
                <w:sz w:val="18"/>
                <w:lang w:val="en-US"/>
              </w:rPr>
              <w:br/>
            </w:r>
          </w:p>
        </w:tc>
        <w:tc>
          <w:tcPr>
            <w:tcW w:w="2552" w:type="dxa"/>
            <w:shd w:val="clear" w:color="auto" w:fill="04ECE6"/>
          </w:tcPr>
          <w:p w14:paraId="31F1BB08" w14:textId="16330CB3" w:rsidR="00D24DD8" w:rsidRPr="004A089B" w:rsidRDefault="00D24DD8" w:rsidP="00214203">
            <w:pPr>
              <w:rPr>
                <w:b/>
                <w:color w:val="000080"/>
                <w:sz w:val="18"/>
                <w:lang w:val="en-GB"/>
              </w:rPr>
            </w:pPr>
            <w:r w:rsidRPr="004A089B">
              <w:rPr>
                <w:b/>
                <w:color w:val="000080"/>
                <w:sz w:val="18"/>
                <w:lang w:val="en-GB"/>
              </w:rPr>
              <w:t>Breakout Room</w:t>
            </w:r>
            <w:r w:rsidR="00E53287" w:rsidRPr="004A089B">
              <w:rPr>
                <w:b/>
                <w:color w:val="000080"/>
                <w:sz w:val="18"/>
                <w:lang w:val="en-GB"/>
              </w:rPr>
              <w:br/>
            </w:r>
            <w:r w:rsidR="00C31C97">
              <w:rPr>
                <w:b/>
                <w:color w:val="000080"/>
                <w:sz w:val="18"/>
                <w:lang w:val="en-GB"/>
              </w:rPr>
              <w:t>Services</w:t>
            </w:r>
          </w:p>
          <w:p w14:paraId="327A163B" w14:textId="4952BDFD" w:rsidR="00C95254" w:rsidRPr="0088761C" w:rsidRDefault="00696EBD" w:rsidP="00C95254">
            <w:pPr>
              <w:rPr>
                <w:bCs/>
                <w:color w:val="000080"/>
                <w:sz w:val="18"/>
                <w:szCs w:val="18"/>
                <w:lang w:val="en-GB"/>
              </w:rPr>
            </w:pPr>
            <w:r w:rsidRPr="001F4CFA">
              <w:rPr>
                <w:color w:val="000080"/>
                <w:sz w:val="18"/>
                <w:szCs w:val="18"/>
                <w:lang w:val="en-GB"/>
              </w:rPr>
              <w:t xml:space="preserve">19.41 </w:t>
            </w:r>
            <w:proofErr w:type="spellStart"/>
            <w:r w:rsidRPr="001F4CFA">
              <w:rPr>
                <w:color w:val="000080"/>
                <w:sz w:val="18"/>
                <w:szCs w:val="18"/>
                <w:lang w:val="en-GB"/>
              </w:rPr>
              <w:t>AIML_App</w:t>
            </w:r>
            <w:proofErr w:type="spellEnd"/>
            <w:r w:rsidRPr="001F4CFA">
              <w:rPr>
                <w:color w:val="000080"/>
                <w:sz w:val="18"/>
                <w:szCs w:val="18"/>
                <w:lang w:val="en-GB"/>
              </w:rPr>
              <w:t xml:space="preserve"> (</w:t>
            </w:r>
            <w:r>
              <w:rPr>
                <w:color w:val="000080"/>
                <w:sz w:val="18"/>
                <w:szCs w:val="18"/>
                <w:lang w:val="en-GB"/>
              </w:rPr>
              <w:t>11</w:t>
            </w:r>
            <w:r w:rsidRPr="001F4CFA">
              <w:rPr>
                <w:color w:val="000080"/>
                <w:sz w:val="18"/>
                <w:szCs w:val="18"/>
                <w:lang w:val="en-GB"/>
              </w:rPr>
              <w:t>)</w:t>
            </w:r>
            <w:r w:rsidRPr="001536A6">
              <w:rPr>
                <w:color w:val="000080"/>
                <w:sz w:val="18"/>
                <w:szCs w:val="18"/>
                <w:lang w:val="en-GB"/>
              </w:rPr>
              <w:t xml:space="preserve"> </w:t>
            </w:r>
            <w:r w:rsidRPr="001536A6">
              <w:rPr>
                <w:color w:val="000080"/>
                <w:sz w:val="18"/>
                <w:szCs w:val="18"/>
                <w:lang w:val="en-GB"/>
              </w:rPr>
              <w:br/>
              <w:t xml:space="preserve">19.42 </w:t>
            </w:r>
            <w:proofErr w:type="spellStart"/>
            <w:r w:rsidRPr="001536A6">
              <w:rPr>
                <w:color w:val="000080"/>
                <w:sz w:val="18"/>
                <w:szCs w:val="18"/>
                <w:lang w:val="en-GB"/>
              </w:rPr>
              <w:t>Metaverse_App</w:t>
            </w:r>
            <w:proofErr w:type="spellEnd"/>
            <w:r w:rsidRPr="001536A6">
              <w:rPr>
                <w:color w:val="000080"/>
                <w:sz w:val="18"/>
                <w:szCs w:val="18"/>
                <w:lang w:val="en-GB"/>
              </w:rPr>
              <w:t xml:space="preserve"> (</w:t>
            </w:r>
            <w:r>
              <w:rPr>
                <w:color w:val="000080"/>
                <w:sz w:val="18"/>
                <w:szCs w:val="18"/>
                <w:lang w:val="en-GB"/>
              </w:rPr>
              <w:t>6</w:t>
            </w:r>
            <w:r w:rsidRPr="001536A6">
              <w:rPr>
                <w:color w:val="000080"/>
                <w:sz w:val="18"/>
                <w:szCs w:val="18"/>
                <w:lang w:val="en-GB"/>
              </w:rPr>
              <w:t>)</w:t>
            </w:r>
          </w:p>
        </w:tc>
        <w:tc>
          <w:tcPr>
            <w:tcW w:w="2551" w:type="dxa"/>
            <w:shd w:val="clear" w:color="auto" w:fill="48EEE6"/>
          </w:tcPr>
          <w:p w14:paraId="2CE86BD9" w14:textId="02B1E272" w:rsidR="001276AF" w:rsidRPr="004A089B" w:rsidRDefault="001276AF" w:rsidP="001276AF">
            <w:pPr>
              <w:rPr>
                <w:b/>
                <w:color w:val="000080"/>
                <w:sz w:val="18"/>
                <w:lang w:val="en-GB"/>
              </w:rPr>
            </w:pPr>
            <w:r w:rsidRPr="004A089B">
              <w:rPr>
                <w:b/>
                <w:color w:val="000080"/>
                <w:sz w:val="18"/>
                <w:lang w:val="en-GB"/>
              </w:rPr>
              <w:t>Breakout Room</w:t>
            </w:r>
            <w:r w:rsidRPr="004A089B">
              <w:rPr>
                <w:b/>
                <w:color w:val="000080"/>
                <w:sz w:val="18"/>
                <w:lang w:val="en-GB"/>
              </w:rPr>
              <w:br/>
            </w:r>
            <w:r>
              <w:rPr>
                <w:b/>
                <w:color w:val="000080"/>
                <w:sz w:val="18"/>
                <w:lang w:val="en-GB"/>
              </w:rPr>
              <w:t>Services</w:t>
            </w:r>
            <w:r w:rsidR="00CF339C" w:rsidRPr="004C7D64">
              <w:rPr>
                <w:b/>
                <w:color w:val="FF0000"/>
                <w:sz w:val="18"/>
                <w:lang w:val="en-GB"/>
              </w:rPr>
              <w:t xml:space="preserve"> CLOSING </w:t>
            </w:r>
            <w:r w:rsidR="00CF339C">
              <w:rPr>
                <w:b/>
                <w:color w:val="FF0000"/>
                <w:sz w:val="18"/>
                <w:lang w:val="en-GB"/>
              </w:rPr>
              <w:t xml:space="preserve">AT </w:t>
            </w:r>
            <w:r w:rsidR="00CF339C" w:rsidRPr="004C7D64">
              <w:rPr>
                <w:b/>
                <w:color w:val="FF0000"/>
                <w:sz w:val="18"/>
                <w:lang w:val="en-GB"/>
              </w:rPr>
              <w:t>19:00</w:t>
            </w:r>
          </w:p>
          <w:p w14:paraId="53C5F6BC" w14:textId="31BC91AF" w:rsidR="00E53287" w:rsidRPr="00C31C97" w:rsidRDefault="00696EBD" w:rsidP="008B3571">
            <w:pPr>
              <w:rPr>
                <w:bCs/>
                <w:color w:val="FF0000"/>
                <w:sz w:val="18"/>
                <w:szCs w:val="18"/>
                <w:lang w:val="en-US"/>
              </w:rPr>
            </w:pPr>
            <w:r w:rsidRPr="001536A6">
              <w:rPr>
                <w:color w:val="000080"/>
                <w:sz w:val="18"/>
                <w:szCs w:val="18"/>
                <w:lang w:val="en-GB"/>
              </w:rPr>
              <w:t xml:space="preserve">19.42 </w:t>
            </w:r>
            <w:proofErr w:type="spellStart"/>
            <w:r w:rsidRPr="001536A6">
              <w:rPr>
                <w:color w:val="000080"/>
                <w:sz w:val="18"/>
                <w:szCs w:val="18"/>
                <w:lang w:val="en-GB"/>
              </w:rPr>
              <w:t>Metaverse_App</w:t>
            </w:r>
            <w:proofErr w:type="spellEnd"/>
            <w:r w:rsidRPr="001536A6">
              <w:rPr>
                <w:color w:val="000080"/>
                <w:sz w:val="18"/>
                <w:szCs w:val="18"/>
                <w:lang w:val="en-GB"/>
              </w:rPr>
              <w:t xml:space="preserve"> (</w:t>
            </w:r>
            <w:r>
              <w:rPr>
                <w:color w:val="000080"/>
                <w:sz w:val="18"/>
                <w:szCs w:val="18"/>
                <w:lang w:val="en-GB"/>
              </w:rPr>
              <w:t>6</w:t>
            </w:r>
            <w:r w:rsidRPr="001536A6">
              <w:rPr>
                <w:color w:val="000080"/>
                <w:sz w:val="18"/>
                <w:szCs w:val="18"/>
                <w:lang w:val="en-GB"/>
              </w:rPr>
              <w:t>)</w:t>
            </w:r>
            <w:r w:rsidR="007C75E5" w:rsidRPr="00961A8A">
              <w:rPr>
                <w:color w:val="000080"/>
                <w:sz w:val="18"/>
                <w:szCs w:val="18"/>
                <w:lang w:val="en-GB"/>
              </w:rPr>
              <w:t xml:space="preserve"> </w:t>
            </w:r>
            <w:r w:rsidR="007C75E5" w:rsidRPr="001536A6">
              <w:rPr>
                <w:color w:val="000080"/>
                <w:sz w:val="18"/>
                <w:szCs w:val="18"/>
                <w:lang w:val="en-GB"/>
              </w:rPr>
              <w:br/>
            </w:r>
            <w:r w:rsidR="007C75E5" w:rsidRPr="00961A8A">
              <w:rPr>
                <w:color w:val="000080"/>
                <w:sz w:val="18"/>
                <w:szCs w:val="18"/>
                <w:lang w:val="en-GB"/>
              </w:rPr>
              <w:t>19.50 XRM_Ph2_App (</w:t>
            </w:r>
            <w:r w:rsidR="007C75E5">
              <w:rPr>
                <w:color w:val="000080"/>
                <w:sz w:val="18"/>
                <w:szCs w:val="18"/>
                <w:lang w:val="en-GB"/>
              </w:rPr>
              <w:t>5</w:t>
            </w:r>
            <w:r w:rsidR="007C75E5" w:rsidRPr="00961A8A">
              <w:rPr>
                <w:color w:val="000080"/>
                <w:sz w:val="18"/>
                <w:szCs w:val="18"/>
                <w:lang w:val="en-GB"/>
              </w:rPr>
              <w:t>)</w:t>
            </w:r>
            <w:r w:rsidR="007C75E5" w:rsidRPr="001F4CFA" w:rsidDel="001B2843">
              <w:rPr>
                <w:color w:val="000080"/>
                <w:sz w:val="18"/>
                <w:szCs w:val="18"/>
                <w:lang w:val="en-GB"/>
              </w:rPr>
              <w:t xml:space="preserve"> </w:t>
            </w:r>
            <w:r w:rsidR="007C75E5" w:rsidRPr="001536A6">
              <w:rPr>
                <w:color w:val="000080"/>
                <w:sz w:val="18"/>
                <w:szCs w:val="18"/>
                <w:lang w:val="en-GB"/>
              </w:rPr>
              <w:br/>
            </w:r>
          </w:p>
        </w:tc>
      </w:tr>
      <w:tr w:rsidR="00D24DD8" w:rsidRPr="003E7565" w14:paraId="6DFA9F43" w14:textId="77777777" w:rsidTr="00F82D22">
        <w:trPr>
          <w:trHeight w:val="851"/>
        </w:trPr>
        <w:tc>
          <w:tcPr>
            <w:tcW w:w="704" w:type="dxa"/>
            <w:vMerge w:val="restart"/>
            <w:shd w:val="clear" w:color="auto" w:fill="FFFFFF" w:themeFill="background1"/>
          </w:tcPr>
          <w:p w14:paraId="0AFCD572" w14:textId="6829E1D8" w:rsidR="00D24DD8" w:rsidRPr="00D64408" w:rsidRDefault="00D24DD8" w:rsidP="00214203">
            <w:pPr>
              <w:rPr>
                <w:b/>
                <w:bCs/>
                <w:sz w:val="18"/>
                <w:szCs w:val="18"/>
              </w:rPr>
            </w:pPr>
            <w:bookmarkStart w:id="6" w:name="_Hlk143256533"/>
            <w:r w:rsidRPr="00D64408">
              <w:rPr>
                <w:b/>
                <w:bCs/>
                <w:sz w:val="18"/>
                <w:szCs w:val="18"/>
              </w:rPr>
              <w:t>Wed</w:t>
            </w:r>
            <w:r w:rsidR="000420A6">
              <w:rPr>
                <w:b/>
                <w:bCs/>
                <w:sz w:val="18"/>
                <w:szCs w:val="18"/>
              </w:rPr>
              <w:t>-</w:t>
            </w:r>
            <w:r w:rsidRPr="00D64408">
              <w:rPr>
                <w:b/>
                <w:bCs/>
                <w:sz w:val="18"/>
                <w:szCs w:val="18"/>
              </w:rPr>
              <w:t>nesday</w:t>
            </w:r>
          </w:p>
          <w:p w14:paraId="209529BE" w14:textId="77777777" w:rsidR="00D24DD8" w:rsidRPr="00D64408" w:rsidRDefault="00D24DD8" w:rsidP="00214203">
            <w:pPr>
              <w:rPr>
                <w:b/>
                <w:bCs/>
                <w:sz w:val="18"/>
                <w:szCs w:val="18"/>
              </w:rPr>
            </w:pPr>
          </w:p>
          <w:p w14:paraId="156F21C3" w14:textId="77777777" w:rsidR="00D24DD8" w:rsidRPr="00D64408" w:rsidRDefault="00D24DD8" w:rsidP="00214203">
            <w:pPr>
              <w:autoSpaceDE w:val="0"/>
              <w:autoSpaceDN w:val="0"/>
              <w:spacing w:after="0" w:line="240" w:lineRule="auto"/>
              <w:rPr>
                <w:bCs/>
                <w:i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489063AD" w14:textId="3B6D6D73" w:rsidR="00A57A44" w:rsidRPr="00AA29A4" w:rsidRDefault="009C0485" w:rsidP="00B3614A">
            <w:pPr>
              <w:rPr>
                <w:b/>
                <w:color w:val="000080"/>
                <w:sz w:val="18"/>
                <w:lang w:val="en-GB"/>
              </w:rPr>
            </w:pPr>
            <w:r w:rsidRPr="00AA29A4">
              <w:rPr>
                <w:b/>
                <w:color w:val="000080"/>
                <w:sz w:val="18"/>
                <w:lang w:val="en-GB"/>
              </w:rPr>
              <w:lastRenderedPageBreak/>
              <w:t>Main Room</w:t>
            </w:r>
          </w:p>
          <w:p w14:paraId="61EEA617" w14:textId="6F81E40F" w:rsidR="005770DA" w:rsidRPr="008F2945" w:rsidRDefault="000E3038" w:rsidP="008F4629">
            <w:pPr>
              <w:rPr>
                <w:bCs/>
                <w:color w:val="000080"/>
                <w:sz w:val="18"/>
                <w:lang w:val="en-GB"/>
              </w:rPr>
            </w:pPr>
            <w:ins w:id="7" w:author="Lena Chaponniere 7" w:date="2026-02-09T21:11:00Z" w16du:dateUtc="2026-02-10T05:11:00Z">
              <w:r>
                <w:rPr>
                  <w:bCs/>
                  <w:color w:val="000080"/>
                  <w:sz w:val="18"/>
                  <w:lang w:val="en-GB"/>
                </w:rPr>
                <w:t>20.2.2 Rel-20 5G Advanced (</w:t>
              </w:r>
              <w:r>
                <w:rPr>
                  <w:bCs/>
                  <w:color w:val="000080"/>
                  <w:sz w:val="18"/>
                  <w:lang w:val="en-GB"/>
                </w:rPr>
                <w:t>8</w:t>
              </w:r>
              <w:r>
                <w:rPr>
                  <w:bCs/>
                  <w:color w:val="000080"/>
                  <w:sz w:val="18"/>
                  <w:lang w:val="en-GB"/>
                </w:rPr>
                <w:t>)</w:t>
              </w:r>
              <w:r w:rsidRPr="00B2304C">
                <w:rPr>
                  <w:bCs/>
                  <w:color w:val="000080"/>
                  <w:sz w:val="18"/>
                  <w:lang w:val="en-GB"/>
                </w:rPr>
                <w:t xml:space="preserve"> </w:t>
              </w:r>
              <w:r w:rsidRPr="00B2304C">
                <w:rPr>
                  <w:bCs/>
                  <w:color w:val="000080"/>
                  <w:sz w:val="18"/>
                  <w:lang w:val="en-GB"/>
                </w:rPr>
                <w:br/>
              </w:r>
            </w:ins>
            <w:del w:id="8" w:author="Lena Chaponniere 7" w:date="2026-02-09T21:11:00Z" w16du:dateUtc="2026-02-10T05:11:00Z">
              <w:r w:rsidR="00431940" w:rsidDel="000E3038">
                <w:rPr>
                  <w:bCs/>
                  <w:color w:val="000080"/>
                  <w:sz w:val="18"/>
                  <w:lang w:val="en-GB"/>
                </w:rPr>
                <w:delText>19.72 MINT_Ph2 (</w:delText>
              </w:r>
              <w:r w:rsidR="00873508" w:rsidDel="000E3038">
                <w:rPr>
                  <w:bCs/>
                  <w:color w:val="000080"/>
                  <w:sz w:val="18"/>
                  <w:lang w:val="en-GB"/>
                </w:rPr>
                <w:delText>9</w:delText>
              </w:r>
              <w:r w:rsidR="00431940" w:rsidDel="000E3038">
                <w:rPr>
                  <w:bCs/>
                  <w:color w:val="000080"/>
                  <w:sz w:val="18"/>
                  <w:lang w:val="en-GB"/>
                </w:rPr>
                <w:delText xml:space="preserve">) </w:delText>
              </w:r>
              <w:r w:rsidR="00431940" w:rsidDel="000E3038">
                <w:rPr>
                  <w:bCs/>
                  <w:color w:val="000080"/>
                  <w:sz w:val="18"/>
                  <w:lang w:val="en-GB"/>
                </w:rPr>
                <w:br/>
              </w:r>
            </w:del>
            <w:r w:rsidR="00EF6875">
              <w:rPr>
                <w:bCs/>
                <w:color w:val="000080"/>
                <w:sz w:val="18"/>
                <w:lang w:val="en-GB"/>
              </w:rPr>
              <w:t xml:space="preserve">19.55 NORDAT_CP (3) </w:t>
            </w:r>
            <w:r w:rsidR="00EF6875">
              <w:rPr>
                <w:bCs/>
                <w:color w:val="000080"/>
                <w:sz w:val="18"/>
                <w:lang w:val="en-GB"/>
              </w:rPr>
              <w:br/>
            </w:r>
          </w:p>
        </w:tc>
        <w:tc>
          <w:tcPr>
            <w:tcW w:w="2126" w:type="dxa"/>
          </w:tcPr>
          <w:p w14:paraId="28D10464" w14:textId="1C46C48A" w:rsidR="00D24DD8" w:rsidRPr="00AA29A4" w:rsidRDefault="00D24DD8" w:rsidP="00214203">
            <w:pPr>
              <w:rPr>
                <w:b/>
                <w:color w:val="000080"/>
                <w:sz w:val="18"/>
                <w:lang w:val="en-GB"/>
              </w:rPr>
            </w:pPr>
            <w:r w:rsidRPr="00AA29A4">
              <w:rPr>
                <w:b/>
                <w:color w:val="000080"/>
                <w:sz w:val="18"/>
                <w:lang w:val="en-GB"/>
              </w:rPr>
              <w:t>Main Room</w:t>
            </w:r>
          </w:p>
          <w:p w14:paraId="636EF11B" w14:textId="47FA7707" w:rsidR="00866FD2" w:rsidRPr="00C25654" w:rsidRDefault="00EF6875" w:rsidP="00866FD2">
            <w:pPr>
              <w:rPr>
                <w:bCs/>
                <w:color w:val="000080"/>
                <w:sz w:val="18"/>
                <w:lang w:val="en-GB"/>
              </w:rPr>
            </w:pPr>
            <w:r>
              <w:rPr>
                <w:bCs/>
                <w:color w:val="000080"/>
                <w:sz w:val="18"/>
                <w:lang w:val="en-GB"/>
              </w:rPr>
              <w:t xml:space="preserve">19.55 NORDAT_CP (3) </w:t>
            </w:r>
            <w:r>
              <w:rPr>
                <w:bCs/>
                <w:color w:val="000080"/>
                <w:sz w:val="18"/>
                <w:lang w:val="en-GB"/>
              </w:rPr>
              <w:br/>
            </w:r>
            <w:r w:rsidR="00A20473">
              <w:rPr>
                <w:bCs/>
                <w:color w:val="000080"/>
                <w:sz w:val="18"/>
                <w:lang w:val="en-GB"/>
              </w:rPr>
              <w:t xml:space="preserve">19.19 SAES19 (3) </w:t>
            </w:r>
            <w:r w:rsidR="00A20473">
              <w:rPr>
                <w:bCs/>
                <w:color w:val="000080"/>
                <w:sz w:val="18"/>
                <w:lang w:val="en-GB"/>
              </w:rPr>
              <w:br/>
            </w:r>
            <w:r w:rsidR="00620924">
              <w:rPr>
                <w:bCs/>
                <w:color w:val="000080"/>
                <w:sz w:val="18"/>
                <w:lang w:val="en-GB"/>
              </w:rPr>
              <w:t xml:space="preserve">19.4 TEI19 </w:t>
            </w:r>
            <w:proofErr w:type="spellStart"/>
            <w:r w:rsidR="00620924" w:rsidRPr="008B0172">
              <w:rPr>
                <w:b/>
                <w:color w:val="000080"/>
                <w:sz w:val="18"/>
                <w:lang w:val="en-GB"/>
              </w:rPr>
              <w:t>tdocs</w:t>
            </w:r>
            <w:proofErr w:type="spellEnd"/>
            <w:r w:rsidR="00620924" w:rsidRPr="008B0172">
              <w:rPr>
                <w:b/>
                <w:color w:val="000080"/>
                <w:sz w:val="18"/>
                <w:lang w:val="en-GB"/>
              </w:rPr>
              <w:t xml:space="preserve"> related to </w:t>
            </w:r>
            <w:r w:rsidR="00620924">
              <w:rPr>
                <w:b/>
                <w:color w:val="000080"/>
                <w:sz w:val="18"/>
                <w:lang w:val="en-GB"/>
              </w:rPr>
              <w:t>emergency call</w:t>
            </w:r>
            <w:r w:rsidR="00620924">
              <w:rPr>
                <w:bCs/>
                <w:color w:val="000080"/>
                <w:sz w:val="18"/>
                <w:lang w:val="en-GB"/>
              </w:rPr>
              <w:t xml:space="preserve"> (4) </w:t>
            </w:r>
            <w:r w:rsidR="00620924">
              <w:rPr>
                <w:bCs/>
                <w:color w:val="000080"/>
                <w:sz w:val="18"/>
                <w:lang w:val="en-GB"/>
              </w:rPr>
              <w:br/>
            </w:r>
            <w:r w:rsidR="00A20473">
              <w:rPr>
                <w:bCs/>
                <w:color w:val="000080"/>
                <w:sz w:val="18"/>
                <w:lang w:val="en-GB"/>
              </w:rPr>
              <w:lastRenderedPageBreak/>
              <w:t xml:space="preserve">19.4 TEI19 </w:t>
            </w:r>
            <w:proofErr w:type="spellStart"/>
            <w:r w:rsidR="00A20473" w:rsidRPr="008B0172">
              <w:rPr>
                <w:b/>
                <w:color w:val="000080"/>
                <w:sz w:val="18"/>
                <w:lang w:val="en-GB"/>
              </w:rPr>
              <w:t>tdocs</w:t>
            </w:r>
            <w:proofErr w:type="spellEnd"/>
            <w:r w:rsidR="00A20473" w:rsidRPr="008B0172">
              <w:rPr>
                <w:b/>
                <w:color w:val="000080"/>
                <w:sz w:val="18"/>
                <w:lang w:val="en-GB"/>
              </w:rPr>
              <w:t xml:space="preserve"> related to </w:t>
            </w:r>
            <w:r w:rsidR="00A20473">
              <w:rPr>
                <w:b/>
                <w:color w:val="000080"/>
                <w:sz w:val="18"/>
                <w:lang w:val="en-GB"/>
              </w:rPr>
              <w:t>disabling LP-WUS</w:t>
            </w:r>
            <w:r w:rsidR="00A20473">
              <w:rPr>
                <w:bCs/>
                <w:color w:val="000080"/>
                <w:sz w:val="18"/>
                <w:lang w:val="en-GB"/>
              </w:rPr>
              <w:t xml:space="preserve"> (5) </w:t>
            </w:r>
            <w:r w:rsidR="00A20473">
              <w:rPr>
                <w:bCs/>
                <w:color w:val="000080"/>
                <w:sz w:val="18"/>
                <w:lang w:val="en-GB"/>
              </w:rPr>
              <w:br/>
              <w:t xml:space="preserve">19.4 TEI19 </w:t>
            </w:r>
            <w:proofErr w:type="spellStart"/>
            <w:r w:rsidR="00A20473" w:rsidRPr="008B0172">
              <w:rPr>
                <w:b/>
                <w:color w:val="000080"/>
                <w:sz w:val="18"/>
                <w:lang w:val="en-GB"/>
              </w:rPr>
              <w:t>tdocs</w:t>
            </w:r>
            <w:proofErr w:type="spellEnd"/>
            <w:r w:rsidR="00A20473" w:rsidRPr="008B0172">
              <w:rPr>
                <w:b/>
                <w:color w:val="000080"/>
                <w:sz w:val="18"/>
                <w:lang w:val="en-GB"/>
              </w:rPr>
              <w:t xml:space="preserve"> related to </w:t>
            </w:r>
            <w:r w:rsidR="00A20473">
              <w:rPr>
                <w:b/>
                <w:color w:val="000080"/>
                <w:sz w:val="18"/>
                <w:lang w:val="en-GB"/>
              </w:rPr>
              <w:t>Extended facility IE</w:t>
            </w:r>
            <w:r w:rsidR="00A20473">
              <w:rPr>
                <w:bCs/>
                <w:color w:val="000080"/>
                <w:sz w:val="18"/>
                <w:lang w:val="en-GB"/>
              </w:rPr>
              <w:t xml:space="preserve"> (5) </w:t>
            </w:r>
            <w:r w:rsidR="00A20473">
              <w:rPr>
                <w:bCs/>
                <w:color w:val="000080"/>
                <w:sz w:val="18"/>
                <w:lang w:val="en-GB"/>
              </w:rPr>
              <w:br/>
            </w:r>
          </w:p>
        </w:tc>
        <w:tc>
          <w:tcPr>
            <w:tcW w:w="2126" w:type="dxa"/>
          </w:tcPr>
          <w:p w14:paraId="20594F8F" w14:textId="77777777" w:rsidR="00D24DD8" w:rsidRPr="00AA29A4" w:rsidRDefault="00D24DD8" w:rsidP="00214203">
            <w:pPr>
              <w:rPr>
                <w:b/>
                <w:color w:val="000080"/>
                <w:sz w:val="18"/>
                <w:lang w:val="en-GB"/>
              </w:rPr>
            </w:pPr>
            <w:r w:rsidRPr="00AA29A4">
              <w:rPr>
                <w:b/>
                <w:color w:val="000080"/>
                <w:sz w:val="18"/>
                <w:lang w:val="en-GB"/>
              </w:rPr>
              <w:lastRenderedPageBreak/>
              <w:t>Main Room</w:t>
            </w:r>
          </w:p>
          <w:p w14:paraId="32248CA6" w14:textId="784C4AF7" w:rsidR="00C65650" w:rsidRPr="00C25654" w:rsidRDefault="00620924" w:rsidP="00C727AA">
            <w:pPr>
              <w:rPr>
                <w:bCs/>
                <w:color w:val="000080"/>
                <w:sz w:val="18"/>
                <w:lang w:val="en-GB"/>
              </w:rPr>
            </w:pPr>
            <w:r>
              <w:rPr>
                <w:bCs/>
                <w:color w:val="000080"/>
                <w:sz w:val="18"/>
                <w:lang w:val="en-GB"/>
              </w:rPr>
              <w:t xml:space="preserve">19.4 TEI19 </w:t>
            </w:r>
            <w:proofErr w:type="spellStart"/>
            <w:r w:rsidRPr="008B0172">
              <w:rPr>
                <w:b/>
                <w:color w:val="000080"/>
                <w:sz w:val="18"/>
                <w:lang w:val="en-GB"/>
              </w:rPr>
              <w:t>tdocs</w:t>
            </w:r>
            <w:proofErr w:type="spellEnd"/>
            <w:r w:rsidRPr="008B0172">
              <w:rPr>
                <w:b/>
                <w:color w:val="000080"/>
                <w:sz w:val="18"/>
                <w:lang w:val="en-GB"/>
              </w:rPr>
              <w:t xml:space="preserve"> related to </w:t>
            </w:r>
            <w:r>
              <w:rPr>
                <w:b/>
                <w:color w:val="000080"/>
                <w:sz w:val="18"/>
                <w:lang w:val="en-GB"/>
              </w:rPr>
              <w:t>Extended facility IE</w:t>
            </w:r>
            <w:r>
              <w:rPr>
                <w:bCs/>
                <w:color w:val="000080"/>
                <w:sz w:val="18"/>
                <w:lang w:val="en-GB"/>
              </w:rPr>
              <w:t xml:space="preserve"> (5) </w:t>
            </w:r>
            <w:r>
              <w:rPr>
                <w:bCs/>
                <w:color w:val="000080"/>
                <w:sz w:val="18"/>
                <w:lang w:val="en-GB"/>
              </w:rPr>
              <w:br/>
            </w:r>
            <w:r w:rsidR="006E14C7">
              <w:rPr>
                <w:bCs/>
                <w:color w:val="000080"/>
                <w:sz w:val="18"/>
                <w:lang w:val="en-GB"/>
              </w:rPr>
              <w:t xml:space="preserve">19.4 TEI19 </w:t>
            </w:r>
            <w:proofErr w:type="spellStart"/>
            <w:r w:rsidR="006E14C7" w:rsidRPr="008B0172">
              <w:rPr>
                <w:b/>
                <w:color w:val="000080"/>
                <w:sz w:val="18"/>
                <w:lang w:val="en-GB"/>
              </w:rPr>
              <w:t>tdocs</w:t>
            </w:r>
            <w:proofErr w:type="spellEnd"/>
            <w:r w:rsidR="006E14C7" w:rsidRPr="008B0172">
              <w:rPr>
                <w:b/>
                <w:color w:val="000080"/>
                <w:sz w:val="18"/>
                <w:lang w:val="en-GB"/>
              </w:rPr>
              <w:t xml:space="preserve"> related to </w:t>
            </w:r>
            <w:r w:rsidR="006E14C7">
              <w:rPr>
                <w:b/>
                <w:color w:val="000080"/>
                <w:sz w:val="18"/>
                <w:lang w:val="en-GB"/>
              </w:rPr>
              <w:t xml:space="preserve">enabling disaster </w:t>
            </w:r>
            <w:r w:rsidR="006E14C7">
              <w:rPr>
                <w:b/>
                <w:color w:val="000080"/>
                <w:sz w:val="18"/>
                <w:lang w:val="en-GB"/>
              </w:rPr>
              <w:lastRenderedPageBreak/>
              <w:t>roaming in forbidden TAIs</w:t>
            </w:r>
            <w:r w:rsidR="006E14C7">
              <w:rPr>
                <w:bCs/>
                <w:color w:val="000080"/>
                <w:sz w:val="18"/>
                <w:lang w:val="en-GB"/>
              </w:rPr>
              <w:t xml:space="preserve"> (</w:t>
            </w:r>
            <w:r w:rsidR="00D511B5">
              <w:rPr>
                <w:bCs/>
                <w:color w:val="000080"/>
                <w:sz w:val="18"/>
                <w:lang w:val="en-GB"/>
              </w:rPr>
              <w:t>6</w:t>
            </w:r>
            <w:r w:rsidR="006E14C7">
              <w:rPr>
                <w:bCs/>
                <w:color w:val="000080"/>
                <w:sz w:val="18"/>
                <w:lang w:val="en-GB"/>
              </w:rPr>
              <w:t xml:space="preserve">) </w:t>
            </w:r>
            <w:r w:rsidR="0047484B">
              <w:rPr>
                <w:bCs/>
                <w:color w:val="000080"/>
                <w:sz w:val="18"/>
                <w:lang w:val="en-GB"/>
              </w:rPr>
              <w:br/>
              <w:t xml:space="preserve">19.4 TEI19 </w:t>
            </w:r>
            <w:r w:rsidR="0047484B" w:rsidRPr="008B0172">
              <w:rPr>
                <w:b/>
                <w:color w:val="000080"/>
                <w:sz w:val="18"/>
                <w:lang w:val="en-GB"/>
              </w:rPr>
              <w:t xml:space="preserve">remaining </w:t>
            </w:r>
            <w:proofErr w:type="spellStart"/>
            <w:r w:rsidR="0047484B">
              <w:rPr>
                <w:b/>
                <w:color w:val="000080"/>
                <w:sz w:val="18"/>
                <w:lang w:val="en-GB"/>
              </w:rPr>
              <w:t>t</w:t>
            </w:r>
            <w:r w:rsidR="0047484B" w:rsidRPr="008B0172">
              <w:rPr>
                <w:b/>
                <w:color w:val="000080"/>
                <w:sz w:val="18"/>
                <w:lang w:val="en-GB"/>
              </w:rPr>
              <w:t>docs</w:t>
            </w:r>
            <w:proofErr w:type="spellEnd"/>
            <w:r w:rsidR="0047484B">
              <w:rPr>
                <w:b/>
                <w:color w:val="000080"/>
                <w:sz w:val="18"/>
                <w:lang w:val="en-GB"/>
              </w:rPr>
              <w:t xml:space="preserve"> marked for main session </w:t>
            </w:r>
            <w:r w:rsidR="0047484B">
              <w:rPr>
                <w:bCs/>
                <w:color w:val="000080"/>
                <w:sz w:val="18"/>
                <w:lang w:val="en-GB"/>
              </w:rPr>
              <w:t xml:space="preserve">(16) </w:t>
            </w:r>
            <w:r w:rsidR="0047484B">
              <w:rPr>
                <w:bCs/>
                <w:color w:val="000080"/>
                <w:sz w:val="18"/>
                <w:lang w:val="en-GB"/>
              </w:rPr>
              <w:br/>
            </w:r>
          </w:p>
        </w:tc>
        <w:tc>
          <w:tcPr>
            <w:tcW w:w="2268" w:type="dxa"/>
          </w:tcPr>
          <w:p w14:paraId="4627A019" w14:textId="77777777" w:rsidR="00D24DD8" w:rsidRPr="00AA29A4" w:rsidRDefault="00D24DD8" w:rsidP="00214203">
            <w:pPr>
              <w:rPr>
                <w:b/>
                <w:color w:val="000080"/>
                <w:sz w:val="18"/>
                <w:lang w:val="en-GB"/>
              </w:rPr>
            </w:pPr>
            <w:r w:rsidRPr="00AA29A4">
              <w:rPr>
                <w:b/>
                <w:color w:val="000080"/>
                <w:sz w:val="18"/>
                <w:lang w:val="en-GB"/>
              </w:rPr>
              <w:lastRenderedPageBreak/>
              <w:t>Main Room</w:t>
            </w:r>
          </w:p>
          <w:p w14:paraId="3F348F1A" w14:textId="3DC233B0" w:rsidR="009C0485" w:rsidRPr="008F2945" w:rsidRDefault="009F4CF2" w:rsidP="00A050B9">
            <w:pPr>
              <w:rPr>
                <w:bCs/>
                <w:i/>
                <w:color w:val="FF0000"/>
                <w:sz w:val="16"/>
                <w:lang w:val="en-GB"/>
              </w:rPr>
            </w:pPr>
            <w:r>
              <w:rPr>
                <w:bCs/>
                <w:color w:val="000080"/>
                <w:sz w:val="18"/>
                <w:lang w:val="en-GB"/>
              </w:rPr>
              <w:t xml:space="preserve">19.4 TEI19 </w:t>
            </w:r>
            <w:r w:rsidR="008B0172" w:rsidRPr="008B0172">
              <w:rPr>
                <w:b/>
                <w:color w:val="000080"/>
                <w:sz w:val="18"/>
                <w:lang w:val="en-GB"/>
              </w:rPr>
              <w:t xml:space="preserve">remaining </w:t>
            </w:r>
            <w:proofErr w:type="spellStart"/>
            <w:r w:rsidR="008B0172">
              <w:rPr>
                <w:b/>
                <w:color w:val="000080"/>
                <w:sz w:val="18"/>
                <w:lang w:val="en-GB"/>
              </w:rPr>
              <w:t>t</w:t>
            </w:r>
            <w:r w:rsidR="008B0172" w:rsidRPr="008B0172">
              <w:rPr>
                <w:b/>
                <w:color w:val="000080"/>
                <w:sz w:val="18"/>
                <w:lang w:val="en-GB"/>
              </w:rPr>
              <w:t>docs</w:t>
            </w:r>
            <w:proofErr w:type="spellEnd"/>
            <w:r w:rsidR="005E7F93">
              <w:rPr>
                <w:b/>
                <w:color w:val="000080"/>
                <w:sz w:val="18"/>
                <w:lang w:val="en-GB"/>
              </w:rPr>
              <w:t xml:space="preserve"> marked for main session</w:t>
            </w:r>
            <w:r w:rsidR="000F2BB9">
              <w:rPr>
                <w:b/>
                <w:color w:val="000080"/>
                <w:sz w:val="18"/>
                <w:lang w:val="en-GB"/>
              </w:rPr>
              <w:t xml:space="preserve"> </w:t>
            </w:r>
            <w:r>
              <w:rPr>
                <w:bCs/>
                <w:color w:val="000080"/>
                <w:sz w:val="18"/>
                <w:lang w:val="en-GB"/>
              </w:rPr>
              <w:t>(</w:t>
            </w:r>
            <w:r w:rsidR="00CE16C8">
              <w:rPr>
                <w:bCs/>
                <w:color w:val="000080"/>
                <w:sz w:val="18"/>
                <w:lang w:val="en-GB"/>
              </w:rPr>
              <w:t>16</w:t>
            </w:r>
            <w:r>
              <w:rPr>
                <w:bCs/>
                <w:color w:val="000080"/>
                <w:sz w:val="18"/>
                <w:lang w:val="en-GB"/>
              </w:rPr>
              <w:t xml:space="preserve">) </w:t>
            </w:r>
            <w:r w:rsidR="006244E8">
              <w:rPr>
                <w:bCs/>
                <w:color w:val="000080"/>
                <w:sz w:val="18"/>
                <w:lang w:val="en-GB"/>
              </w:rPr>
              <w:br/>
            </w:r>
            <w:r w:rsidR="00337A3A">
              <w:rPr>
                <w:bCs/>
                <w:color w:val="000080"/>
                <w:sz w:val="18"/>
                <w:lang w:val="en-GB"/>
              </w:rPr>
              <w:lastRenderedPageBreak/>
              <w:t>19.17 5GProtoc19 (24)</w:t>
            </w:r>
            <w:r w:rsidR="00337A3A">
              <w:rPr>
                <w:bCs/>
                <w:color w:val="000080"/>
                <w:sz w:val="18"/>
                <w:lang w:val="en-GB"/>
              </w:rPr>
              <w:br/>
            </w:r>
          </w:p>
        </w:tc>
        <w:tc>
          <w:tcPr>
            <w:tcW w:w="2552" w:type="dxa"/>
          </w:tcPr>
          <w:p w14:paraId="3669112D" w14:textId="77777777" w:rsidR="00D24DD8" w:rsidRPr="00AA29A4" w:rsidRDefault="00D24DD8" w:rsidP="00214203">
            <w:pPr>
              <w:rPr>
                <w:b/>
                <w:color w:val="000080"/>
                <w:sz w:val="18"/>
                <w:lang w:val="en-GB"/>
              </w:rPr>
            </w:pPr>
            <w:r w:rsidRPr="00AA29A4">
              <w:rPr>
                <w:b/>
                <w:color w:val="000080"/>
                <w:sz w:val="18"/>
                <w:lang w:val="en-GB"/>
              </w:rPr>
              <w:lastRenderedPageBreak/>
              <w:t>Main Room</w:t>
            </w:r>
          </w:p>
          <w:p w14:paraId="5E62A745" w14:textId="614684BE" w:rsidR="00C25654" w:rsidRPr="003C2EE7" w:rsidRDefault="00472648" w:rsidP="00A050B9">
            <w:pPr>
              <w:rPr>
                <w:bCs/>
                <w:color w:val="000080"/>
                <w:sz w:val="18"/>
                <w:szCs w:val="18"/>
                <w:lang w:val="en-GB"/>
              </w:rPr>
            </w:pPr>
            <w:r>
              <w:rPr>
                <w:bCs/>
                <w:color w:val="000080"/>
                <w:sz w:val="18"/>
                <w:lang w:val="en-GB"/>
              </w:rPr>
              <w:t>19.</w:t>
            </w:r>
            <w:r w:rsidR="001E37AD">
              <w:rPr>
                <w:bCs/>
                <w:color w:val="000080"/>
                <w:sz w:val="18"/>
                <w:lang w:val="en-GB"/>
              </w:rPr>
              <w:t>1</w:t>
            </w:r>
            <w:r w:rsidR="002E2092">
              <w:rPr>
                <w:bCs/>
                <w:color w:val="000080"/>
                <w:sz w:val="18"/>
                <w:lang w:val="en-GB"/>
              </w:rPr>
              <w:t>7</w:t>
            </w:r>
            <w:r w:rsidR="00ED1CFB">
              <w:rPr>
                <w:bCs/>
                <w:color w:val="000080"/>
                <w:sz w:val="18"/>
                <w:lang w:val="en-GB"/>
              </w:rPr>
              <w:t xml:space="preserve"> </w:t>
            </w:r>
            <w:r>
              <w:rPr>
                <w:bCs/>
                <w:color w:val="000080"/>
                <w:sz w:val="18"/>
                <w:lang w:val="en-GB"/>
              </w:rPr>
              <w:t>5GProtoc19 (</w:t>
            </w:r>
            <w:r w:rsidR="00FC5142">
              <w:rPr>
                <w:bCs/>
                <w:color w:val="000080"/>
                <w:sz w:val="18"/>
                <w:lang w:val="en-GB"/>
              </w:rPr>
              <w:t>24</w:t>
            </w:r>
            <w:r>
              <w:rPr>
                <w:bCs/>
                <w:color w:val="000080"/>
                <w:sz w:val="18"/>
                <w:lang w:val="en-GB"/>
              </w:rPr>
              <w:t>)</w:t>
            </w:r>
            <w:r>
              <w:rPr>
                <w:bCs/>
                <w:color w:val="000080"/>
                <w:sz w:val="18"/>
                <w:lang w:val="en-GB"/>
              </w:rPr>
              <w:br/>
            </w:r>
          </w:p>
        </w:tc>
        <w:tc>
          <w:tcPr>
            <w:tcW w:w="2551" w:type="dxa"/>
          </w:tcPr>
          <w:p w14:paraId="0B4BBC54" w14:textId="6D1E9A11" w:rsidR="00F82D22" w:rsidRPr="00AA29A4" w:rsidRDefault="00F82D22" w:rsidP="00F82D22">
            <w:pPr>
              <w:rPr>
                <w:b/>
                <w:color w:val="000080"/>
                <w:sz w:val="18"/>
                <w:lang w:val="en-GB"/>
              </w:rPr>
            </w:pPr>
            <w:r w:rsidRPr="00AA29A4">
              <w:rPr>
                <w:b/>
                <w:color w:val="000080"/>
                <w:sz w:val="18"/>
                <w:lang w:val="en-GB"/>
              </w:rPr>
              <w:t>Main Room</w:t>
            </w:r>
            <w:r w:rsidR="00CF339C">
              <w:rPr>
                <w:b/>
                <w:color w:val="000080"/>
                <w:sz w:val="18"/>
                <w:lang w:val="en-GB"/>
              </w:rPr>
              <w:t xml:space="preserve"> </w:t>
            </w:r>
            <w:r w:rsidR="00CF339C" w:rsidRPr="004C7D64">
              <w:rPr>
                <w:b/>
                <w:color w:val="FF0000"/>
                <w:sz w:val="18"/>
                <w:lang w:val="en-GB"/>
              </w:rPr>
              <w:t xml:space="preserve">CLOSING </w:t>
            </w:r>
            <w:r w:rsidR="00CF339C">
              <w:rPr>
                <w:b/>
                <w:color w:val="FF0000"/>
                <w:sz w:val="18"/>
                <w:lang w:val="en-GB"/>
              </w:rPr>
              <w:t xml:space="preserve">AT </w:t>
            </w:r>
            <w:r w:rsidR="00CF339C" w:rsidRPr="004C7D64">
              <w:rPr>
                <w:b/>
                <w:color w:val="FF0000"/>
                <w:sz w:val="18"/>
                <w:lang w:val="en-GB"/>
              </w:rPr>
              <w:t>19:00</w:t>
            </w:r>
          </w:p>
          <w:p w14:paraId="09B7DF35" w14:textId="11BBE94B" w:rsidR="00D24DD8" w:rsidRPr="00472648" w:rsidRDefault="00ED1CFB" w:rsidP="00F82D22">
            <w:pPr>
              <w:rPr>
                <w:bCs/>
                <w:iCs/>
                <w:color w:val="FF0000"/>
                <w:sz w:val="18"/>
                <w:szCs w:val="18"/>
                <w:lang w:val="en-GB"/>
              </w:rPr>
            </w:pPr>
            <w:r>
              <w:rPr>
                <w:bCs/>
                <w:color w:val="000080"/>
                <w:sz w:val="18"/>
                <w:lang w:val="en-GB"/>
              </w:rPr>
              <w:t>19.17 5GProtoc19 (</w:t>
            </w:r>
            <w:r w:rsidR="00FD503D">
              <w:rPr>
                <w:bCs/>
                <w:color w:val="000080"/>
                <w:sz w:val="18"/>
                <w:lang w:val="en-GB"/>
              </w:rPr>
              <w:t>24</w:t>
            </w:r>
            <w:r>
              <w:rPr>
                <w:bCs/>
                <w:color w:val="000080"/>
                <w:sz w:val="18"/>
                <w:lang w:val="en-GB"/>
              </w:rPr>
              <w:t>)</w:t>
            </w:r>
            <w:r>
              <w:rPr>
                <w:bCs/>
                <w:color w:val="000080"/>
                <w:sz w:val="18"/>
                <w:lang w:val="en-GB"/>
              </w:rPr>
              <w:br/>
            </w:r>
            <w:r w:rsidR="00FD503D">
              <w:rPr>
                <w:bCs/>
                <w:color w:val="000080"/>
                <w:sz w:val="18"/>
                <w:lang w:val="en-GB"/>
              </w:rPr>
              <w:t>19.18 5GProtoc19-non3GPP (1)</w:t>
            </w:r>
            <w:r w:rsidR="00FD503D">
              <w:rPr>
                <w:bCs/>
                <w:color w:val="000080"/>
                <w:sz w:val="18"/>
                <w:lang w:val="en-GB"/>
              </w:rPr>
              <w:br/>
            </w:r>
            <w:ins w:id="9" w:author="Lena Chaponniere 7" w:date="2026-02-09T21:11:00Z" w16du:dateUtc="2026-02-10T05:11:00Z">
              <w:r w:rsidR="000E3038">
                <w:rPr>
                  <w:bCs/>
                  <w:color w:val="000080"/>
                  <w:sz w:val="18"/>
                  <w:lang w:val="en-GB"/>
                </w:rPr>
                <w:t xml:space="preserve">19.72 MINT_Ph2 (9) </w:t>
              </w:r>
              <w:r w:rsidR="000E3038">
                <w:rPr>
                  <w:bCs/>
                  <w:color w:val="000080"/>
                  <w:sz w:val="18"/>
                  <w:lang w:val="en-GB"/>
                </w:rPr>
                <w:br/>
              </w:r>
            </w:ins>
            <w:del w:id="10" w:author="Lena Chaponniere 7" w:date="2026-02-09T21:11:00Z" w16du:dateUtc="2026-02-10T05:11:00Z">
              <w:r w:rsidR="00337A3A" w:rsidDel="000E3038">
                <w:rPr>
                  <w:bCs/>
                  <w:color w:val="000080"/>
                  <w:sz w:val="18"/>
                  <w:lang w:val="en-GB"/>
                </w:rPr>
                <w:delText>19.70 AmbientIoT-CT (4</w:delText>
              </w:r>
              <w:r w:rsidR="005A451B" w:rsidDel="000E3038">
                <w:rPr>
                  <w:bCs/>
                  <w:color w:val="000080"/>
                  <w:sz w:val="18"/>
                  <w:lang w:val="en-GB"/>
                </w:rPr>
                <w:delText>7</w:delText>
              </w:r>
              <w:r w:rsidR="00337A3A" w:rsidDel="000E3038">
                <w:rPr>
                  <w:bCs/>
                  <w:color w:val="000080"/>
                  <w:sz w:val="18"/>
                  <w:lang w:val="en-GB"/>
                </w:rPr>
                <w:delText xml:space="preserve">) </w:delText>
              </w:r>
              <w:r w:rsidR="00337A3A" w:rsidDel="000E3038">
                <w:rPr>
                  <w:bCs/>
                  <w:color w:val="000080"/>
                  <w:sz w:val="18"/>
                  <w:lang w:val="en-GB"/>
                </w:rPr>
                <w:br/>
              </w:r>
            </w:del>
            <w:r w:rsidR="00337A3A">
              <w:rPr>
                <w:bCs/>
                <w:color w:val="000080"/>
                <w:sz w:val="18"/>
                <w:lang w:val="en-GB"/>
              </w:rPr>
              <w:lastRenderedPageBreak/>
              <w:br/>
            </w:r>
          </w:p>
        </w:tc>
      </w:tr>
      <w:bookmarkEnd w:id="6"/>
      <w:tr w:rsidR="00D24DD8" w:rsidRPr="00CC386B" w14:paraId="2FDDF085" w14:textId="77777777" w:rsidTr="00FE6DA8">
        <w:trPr>
          <w:trHeight w:val="851"/>
        </w:trPr>
        <w:tc>
          <w:tcPr>
            <w:tcW w:w="704" w:type="dxa"/>
            <w:vMerge/>
            <w:shd w:val="clear" w:color="auto" w:fill="FFFFFF" w:themeFill="background1"/>
          </w:tcPr>
          <w:p w14:paraId="42BCB138" w14:textId="77777777" w:rsidR="00D24DD8" w:rsidRPr="0080458F" w:rsidRDefault="00D24DD8" w:rsidP="00214203">
            <w:pPr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  <w:shd w:val="clear" w:color="auto" w:fill="FFC000"/>
          </w:tcPr>
          <w:p w14:paraId="4E83304E" w14:textId="0E232B9E" w:rsidR="00ED0399" w:rsidRPr="003B48BF" w:rsidRDefault="00FE6DA8" w:rsidP="00F2431F">
            <w:pPr>
              <w:rPr>
                <w:bCs/>
                <w:color w:val="000080"/>
                <w:sz w:val="18"/>
                <w:lang w:val="en-GB"/>
              </w:rPr>
            </w:pPr>
            <w:r w:rsidRPr="004A089B">
              <w:rPr>
                <w:b/>
                <w:color w:val="000080"/>
                <w:sz w:val="18"/>
                <w:lang w:val="en-GB"/>
              </w:rPr>
              <w:t>No Breakout</w:t>
            </w:r>
            <w:r w:rsidRPr="003B48BF">
              <w:rPr>
                <w:bCs/>
                <w:color w:val="000080"/>
                <w:sz w:val="18"/>
                <w:lang w:val="en-GB"/>
              </w:rPr>
              <w:t xml:space="preserve"> </w:t>
            </w:r>
          </w:p>
        </w:tc>
        <w:tc>
          <w:tcPr>
            <w:tcW w:w="2126" w:type="dxa"/>
            <w:shd w:val="clear" w:color="auto" w:fill="04ECE6"/>
          </w:tcPr>
          <w:p w14:paraId="5B97052D" w14:textId="7632DB03" w:rsidR="00D24DD8" w:rsidRPr="001536A6" w:rsidRDefault="00D24DD8" w:rsidP="0049758E">
            <w:pPr>
              <w:rPr>
                <w:b/>
                <w:bCs/>
                <w:color w:val="000080"/>
                <w:sz w:val="18"/>
                <w:szCs w:val="18"/>
                <w:lang w:val="en-GB"/>
              </w:rPr>
            </w:pPr>
            <w:r w:rsidRPr="001536A6">
              <w:rPr>
                <w:b/>
                <w:bCs/>
                <w:color w:val="000080"/>
                <w:sz w:val="18"/>
                <w:szCs w:val="18"/>
                <w:lang w:val="en-GB"/>
              </w:rPr>
              <w:t>Breakout Room</w:t>
            </w:r>
            <w:r w:rsidR="00B6527B" w:rsidRPr="001536A6">
              <w:rPr>
                <w:b/>
                <w:bCs/>
                <w:color w:val="000080"/>
                <w:sz w:val="18"/>
                <w:szCs w:val="18"/>
                <w:lang w:val="en-GB"/>
              </w:rPr>
              <w:br/>
            </w:r>
            <w:r w:rsidR="001359AD" w:rsidRPr="001536A6">
              <w:rPr>
                <w:b/>
                <w:bCs/>
                <w:color w:val="000080"/>
                <w:sz w:val="18"/>
                <w:szCs w:val="18"/>
                <w:lang w:val="en-GB"/>
              </w:rPr>
              <w:t>Services</w:t>
            </w:r>
          </w:p>
          <w:p w14:paraId="5D911336" w14:textId="2CCBB9A2" w:rsidR="003A144B" w:rsidRPr="001536A6" w:rsidRDefault="00FE6DA8" w:rsidP="003D2471">
            <w:pPr>
              <w:rPr>
                <w:color w:val="000080"/>
                <w:sz w:val="18"/>
                <w:szCs w:val="18"/>
                <w:lang w:val="en-GB"/>
              </w:rPr>
            </w:pPr>
            <w:r w:rsidRPr="00961A8A">
              <w:rPr>
                <w:color w:val="000080"/>
                <w:sz w:val="18"/>
                <w:szCs w:val="18"/>
                <w:lang w:val="en-GB"/>
              </w:rPr>
              <w:t>19.49 5GSAT_Ph3_App (</w:t>
            </w:r>
            <w:r>
              <w:rPr>
                <w:color w:val="000080"/>
                <w:sz w:val="18"/>
                <w:szCs w:val="18"/>
                <w:lang w:val="en-GB"/>
              </w:rPr>
              <w:t>12</w:t>
            </w:r>
            <w:r w:rsidRPr="00961A8A">
              <w:rPr>
                <w:color w:val="000080"/>
                <w:sz w:val="18"/>
                <w:szCs w:val="18"/>
                <w:lang w:val="en-GB"/>
              </w:rPr>
              <w:t>)</w:t>
            </w:r>
          </w:p>
        </w:tc>
        <w:tc>
          <w:tcPr>
            <w:tcW w:w="2126" w:type="dxa"/>
            <w:shd w:val="clear" w:color="auto" w:fill="04ECE6"/>
          </w:tcPr>
          <w:p w14:paraId="4239811B" w14:textId="4F7EEEB2" w:rsidR="00D24DD8" w:rsidRPr="00AA29A4" w:rsidRDefault="00D24DD8" w:rsidP="00E53287">
            <w:pPr>
              <w:rPr>
                <w:b/>
                <w:bCs/>
                <w:color w:val="000080"/>
                <w:sz w:val="18"/>
                <w:szCs w:val="18"/>
                <w:lang w:val="en-GB"/>
              </w:rPr>
            </w:pPr>
            <w:r w:rsidRPr="00AA29A4">
              <w:rPr>
                <w:b/>
                <w:bCs/>
                <w:color w:val="000080"/>
                <w:sz w:val="18"/>
                <w:szCs w:val="18"/>
                <w:lang w:val="en-GB"/>
              </w:rPr>
              <w:t>Breakout Room</w:t>
            </w:r>
            <w:r w:rsidR="00E53287" w:rsidRPr="00AA29A4">
              <w:rPr>
                <w:b/>
                <w:bCs/>
                <w:color w:val="000080"/>
                <w:sz w:val="18"/>
                <w:szCs w:val="18"/>
                <w:lang w:val="en-GB"/>
              </w:rPr>
              <w:br/>
            </w:r>
            <w:r w:rsidR="004C17E2">
              <w:rPr>
                <w:b/>
                <w:bCs/>
                <w:color w:val="000080"/>
                <w:sz w:val="18"/>
                <w:szCs w:val="18"/>
                <w:lang w:val="en-GB"/>
              </w:rPr>
              <w:t>IMS/MC</w:t>
            </w:r>
          </w:p>
          <w:p w14:paraId="4BD958E6" w14:textId="654E7300" w:rsidR="004C3653" w:rsidRPr="00A149FC" w:rsidRDefault="00F77572" w:rsidP="004C3653">
            <w:pPr>
              <w:rPr>
                <w:b/>
                <w:bCs/>
                <w:color w:val="FF0000"/>
                <w:sz w:val="18"/>
                <w:szCs w:val="18"/>
                <w:lang w:val="en-GB"/>
              </w:rPr>
            </w:pPr>
            <w:r>
              <w:rPr>
                <w:bCs/>
                <w:color w:val="000080"/>
                <w:sz w:val="18"/>
                <w:lang w:val="en-US"/>
              </w:rPr>
              <w:t>19.40 NG_RTC_Ph2 (</w:t>
            </w:r>
            <w:r w:rsidR="00D92CEE">
              <w:rPr>
                <w:bCs/>
                <w:color w:val="000080"/>
                <w:sz w:val="18"/>
                <w:lang w:val="en-US"/>
              </w:rPr>
              <w:t>5</w:t>
            </w:r>
            <w:r>
              <w:rPr>
                <w:bCs/>
                <w:color w:val="000080"/>
                <w:sz w:val="18"/>
                <w:lang w:val="en-US"/>
              </w:rPr>
              <w:t>)</w:t>
            </w:r>
            <w:r w:rsidR="008B4206">
              <w:rPr>
                <w:bCs/>
                <w:color w:val="000080"/>
                <w:sz w:val="18"/>
                <w:lang w:val="en-US"/>
              </w:rPr>
              <w:t xml:space="preserve"> </w:t>
            </w:r>
            <w:r w:rsidR="008B4206">
              <w:rPr>
                <w:bCs/>
                <w:color w:val="000080"/>
                <w:sz w:val="18"/>
                <w:lang w:val="en-US"/>
              </w:rPr>
              <w:br/>
            </w:r>
            <w:r w:rsidR="008B4206">
              <w:rPr>
                <w:bCs/>
                <w:color w:val="000080"/>
                <w:sz w:val="18"/>
                <w:lang w:val="en-GB"/>
              </w:rPr>
              <w:t xml:space="preserve">19.4 </w:t>
            </w:r>
            <w:r w:rsidR="008B4206" w:rsidRPr="00231A96">
              <w:rPr>
                <w:b/>
                <w:color w:val="000080"/>
                <w:sz w:val="18"/>
                <w:lang w:val="en-GB"/>
              </w:rPr>
              <w:t xml:space="preserve">TEI19 </w:t>
            </w:r>
            <w:proofErr w:type="spellStart"/>
            <w:r w:rsidR="008B4206" w:rsidRPr="00231A96">
              <w:rPr>
                <w:b/>
                <w:color w:val="000080"/>
                <w:sz w:val="18"/>
                <w:lang w:val="en-GB"/>
              </w:rPr>
              <w:t>tdocs</w:t>
            </w:r>
            <w:proofErr w:type="spellEnd"/>
            <w:r w:rsidR="008B4206" w:rsidRPr="00231A96">
              <w:rPr>
                <w:b/>
                <w:color w:val="000080"/>
                <w:sz w:val="18"/>
                <w:lang w:val="en-GB"/>
              </w:rPr>
              <w:t xml:space="preserve"> marked for IMS/MC BO session</w:t>
            </w:r>
            <w:r w:rsidR="008B4206">
              <w:rPr>
                <w:bCs/>
                <w:color w:val="000080"/>
                <w:sz w:val="18"/>
                <w:lang w:val="en-GB"/>
              </w:rPr>
              <w:t xml:space="preserve"> (3)</w:t>
            </w:r>
            <w:r w:rsidR="008B4206">
              <w:rPr>
                <w:bCs/>
                <w:color w:val="000080"/>
                <w:sz w:val="18"/>
                <w:lang w:val="en-US"/>
              </w:rPr>
              <w:t xml:space="preserve"> </w:t>
            </w:r>
            <w:r w:rsidR="008B4206">
              <w:rPr>
                <w:bCs/>
                <w:color w:val="000080"/>
                <w:sz w:val="18"/>
                <w:lang w:val="en-US"/>
              </w:rPr>
              <w:br/>
            </w:r>
            <w:r w:rsidR="000C321A">
              <w:rPr>
                <w:bCs/>
                <w:color w:val="000080"/>
                <w:sz w:val="18"/>
                <w:lang w:val="en-GB"/>
              </w:rPr>
              <w:t xml:space="preserve"> </w:t>
            </w:r>
          </w:p>
        </w:tc>
        <w:tc>
          <w:tcPr>
            <w:tcW w:w="2268" w:type="dxa"/>
            <w:shd w:val="clear" w:color="auto" w:fill="04ECE6"/>
          </w:tcPr>
          <w:p w14:paraId="18B0FBB9" w14:textId="16C1025F" w:rsidR="00D24DD8" w:rsidRPr="00AA29A4" w:rsidRDefault="00D24DD8" w:rsidP="00E53287">
            <w:pPr>
              <w:rPr>
                <w:b/>
                <w:bCs/>
                <w:color w:val="000080"/>
                <w:sz w:val="18"/>
                <w:szCs w:val="18"/>
                <w:lang w:val="en-GB"/>
              </w:rPr>
            </w:pPr>
            <w:r w:rsidRPr="00AA29A4">
              <w:rPr>
                <w:b/>
                <w:bCs/>
                <w:color w:val="000080"/>
                <w:sz w:val="18"/>
                <w:szCs w:val="18"/>
                <w:lang w:val="en-GB"/>
              </w:rPr>
              <w:t>Breakout Room</w:t>
            </w:r>
            <w:r w:rsidR="00E53287" w:rsidRPr="00AA29A4">
              <w:rPr>
                <w:b/>
                <w:bCs/>
                <w:color w:val="000080"/>
                <w:sz w:val="18"/>
                <w:szCs w:val="18"/>
                <w:lang w:val="en-GB"/>
              </w:rPr>
              <w:br/>
            </w:r>
            <w:r w:rsidR="00FE74FB">
              <w:rPr>
                <w:b/>
                <w:bCs/>
                <w:color w:val="000080"/>
                <w:sz w:val="18"/>
                <w:szCs w:val="18"/>
                <w:lang w:val="en-GB"/>
              </w:rPr>
              <w:t>Services</w:t>
            </w:r>
          </w:p>
          <w:p w14:paraId="303D9358" w14:textId="656503F3" w:rsidR="00AB75F1" w:rsidRPr="00D67A28" w:rsidRDefault="00575753" w:rsidP="00166E2B">
            <w:pPr>
              <w:rPr>
                <w:b/>
                <w:bCs/>
                <w:color w:val="FF0000"/>
                <w:sz w:val="18"/>
                <w:szCs w:val="18"/>
                <w:lang w:val="en-GB"/>
              </w:rPr>
            </w:pPr>
            <w:r>
              <w:rPr>
                <w:bCs/>
                <w:color w:val="000080"/>
                <w:sz w:val="18"/>
                <w:lang w:val="en-GB"/>
              </w:rPr>
              <w:t xml:space="preserve">17.54 </w:t>
            </w:r>
            <w:proofErr w:type="spellStart"/>
            <w:r>
              <w:rPr>
                <w:bCs/>
                <w:color w:val="000080"/>
                <w:sz w:val="18"/>
                <w:lang w:val="en-GB"/>
              </w:rPr>
              <w:t>eSEAL</w:t>
            </w:r>
            <w:proofErr w:type="spellEnd"/>
            <w:r>
              <w:rPr>
                <w:bCs/>
                <w:color w:val="000080"/>
                <w:sz w:val="18"/>
                <w:lang w:val="en-GB"/>
              </w:rPr>
              <w:t xml:space="preserve"> (</w:t>
            </w:r>
            <w:r w:rsidR="007F0ABE">
              <w:rPr>
                <w:bCs/>
                <w:color w:val="000080"/>
                <w:sz w:val="18"/>
                <w:lang w:val="en-GB"/>
              </w:rPr>
              <w:t>1</w:t>
            </w:r>
            <w:r>
              <w:rPr>
                <w:bCs/>
                <w:color w:val="000080"/>
                <w:sz w:val="18"/>
                <w:lang w:val="en-GB"/>
              </w:rPr>
              <w:t xml:space="preserve">+mirrors) </w:t>
            </w:r>
            <w:r>
              <w:rPr>
                <w:bCs/>
                <w:color w:val="000080"/>
                <w:sz w:val="18"/>
                <w:lang w:val="en-GB"/>
              </w:rPr>
              <w:br/>
            </w:r>
            <w:r w:rsidR="007233ED">
              <w:rPr>
                <w:bCs/>
                <w:color w:val="000080"/>
                <w:sz w:val="18"/>
                <w:lang w:val="en-GB"/>
              </w:rPr>
              <w:t>18.42 SEALDD (</w:t>
            </w:r>
            <w:r w:rsidR="009C2454">
              <w:rPr>
                <w:bCs/>
                <w:color w:val="000080"/>
                <w:sz w:val="18"/>
                <w:lang w:val="en-GB"/>
              </w:rPr>
              <w:t>2</w:t>
            </w:r>
            <w:r>
              <w:rPr>
                <w:bCs/>
                <w:color w:val="000080"/>
                <w:sz w:val="18"/>
                <w:lang w:val="en-GB"/>
              </w:rPr>
              <w:t>+mirrors</w:t>
            </w:r>
            <w:r w:rsidR="007233ED">
              <w:rPr>
                <w:bCs/>
                <w:color w:val="000080"/>
                <w:sz w:val="18"/>
                <w:lang w:val="en-GB"/>
              </w:rPr>
              <w:t xml:space="preserve">) </w:t>
            </w:r>
            <w:r w:rsidR="007233ED">
              <w:rPr>
                <w:bCs/>
                <w:color w:val="000080"/>
                <w:sz w:val="18"/>
                <w:lang w:val="en-GB"/>
              </w:rPr>
              <w:br/>
              <w:t>19.33 SEALDD_Ph2 (</w:t>
            </w:r>
            <w:r w:rsidR="00931D0A">
              <w:rPr>
                <w:bCs/>
                <w:color w:val="000080"/>
                <w:sz w:val="18"/>
                <w:lang w:val="en-GB"/>
              </w:rPr>
              <w:t>4</w:t>
            </w:r>
            <w:r w:rsidR="007233ED">
              <w:rPr>
                <w:bCs/>
                <w:color w:val="000080"/>
                <w:sz w:val="18"/>
                <w:lang w:val="en-GB"/>
              </w:rPr>
              <w:t>)</w:t>
            </w:r>
            <w:r w:rsidR="007233ED">
              <w:rPr>
                <w:bCs/>
                <w:color w:val="000080"/>
                <w:sz w:val="18"/>
                <w:lang w:val="en-GB"/>
              </w:rPr>
              <w:br/>
              <w:t>19.12 NBI19 (</w:t>
            </w:r>
            <w:r w:rsidR="0061601D">
              <w:rPr>
                <w:bCs/>
                <w:color w:val="000080"/>
                <w:sz w:val="18"/>
                <w:lang w:val="en-GB"/>
              </w:rPr>
              <w:t>1</w:t>
            </w:r>
            <w:r w:rsidR="007233ED">
              <w:rPr>
                <w:bCs/>
                <w:color w:val="000080"/>
                <w:sz w:val="18"/>
                <w:lang w:val="en-GB"/>
              </w:rPr>
              <w:t>)</w:t>
            </w:r>
            <w:r w:rsidR="00164CF8">
              <w:rPr>
                <w:bCs/>
                <w:color w:val="000080"/>
                <w:sz w:val="18"/>
                <w:lang w:val="en-GB"/>
              </w:rPr>
              <w:t xml:space="preserve"> </w:t>
            </w:r>
            <w:r w:rsidR="00164CF8">
              <w:rPr>
                <w:bCs/>
                <w:color w:val="000080"/>
                <w:sz w:val="18"/>
                <w:lang w:val="en-GB"/>
              </w:rPr>
              <w:br/>
            </w:r>
            <w:r w:rsidR="00620924">
              <w:rPr>
                <w:bCs/>
                <w:color w:val="000080"/>
                <w:sz w:val="18"/>
                <w:lang w:val="en-GB"/>
              </w:rPr>
              <w:t>Leftovers or Revisions Services</w:t>
            </w:r>
          </w:p>
        </w:tc>
        <w:tc>
          <w:tcPr>
            <w:tcW w:w="2552" w:type="dxa"/>
            <w:shd w:val="clear" w:color="auto" w:fill="04ECE6"/>
          </w:tcPr>
          <w:p w14:paraId="4D03B6FD" w14:textId="3D2266F6" w:rsidR="00D24DD8" w:rsidRPr="0088761C" w:rsidRDefault="00D24DD8" w:rsidP="00E53287">
            <w:pPr>
              <w:rPr>
                <w:b/>
                <w:bCs/>
                <w:color w:val="FF0000"/>
                <w:sz w:val="18"/>
                <w:szCs w:val="18"/>
                <w:lang w:val="en-GB"/>
              </w:rPr>
            </w:pPr>
            <w:r w:rsidRPr="00AA29A4">
              <w:rPr>
                <w:b/>
                <w:bCs/>
                <w:color w:val="000080"/>
                <w:sz w:val="18"/>
                <w:szCs w:val="18"/>
                <w:lang w:val="en-GB"/>
              </w:rPr>
              <w:t>Breakout Room</w:t>
            </w:r>
            <w:r w:rsidR="00E53287" w:rsidRPr="0088761C">
              <w:rPr>
                <w:bCs/>
                <w:color w:val="000080"/>
                <w:sz w:val="18"/>
                <w:lang w:val="en-GB"/>
              </w:rPr>
              <w:br/>
            </w:r>
            <w:r w:rsidR="004C17E2">
              <w:rPr>
                <w:b/>
                <w:bCs/>
                <w:color w:val="000080"/>
                <w:sz w:val="18"/>
                <w:szCs w:val="18"/>
                <w:lang w:val="en-GB"/>
              </w:rPr>
              <w:t>IMS/MC</w:t>
            </w:r>
          </w:p>
          <w:p w14:paraId="506CAE2F" w14:textId="4C58DC4B" w:rsidR="00AB75F1" w:rsidRPr="00AB75F1" w:rsidRDefault="008E158B" w:rsidP="00AB75F1">
            <w:pPr>
              <w:rPr>
                <w:b/>
                <w:bCs/>
                <w:color w:val="FF0000"/>
                <w:sz w:val="18"/>
                <w:szCs w:val="18"/>
                <w:lang w:val="en-GB"/>
              </w:rPr>
            </w:pPr>
            <w:r>
              <w:rPr>
                <w:bCs/>
                <w:color w:val="000080"/>
                <w:sz w:val="18"/>
                <w:lang w:val="en-GB"/>
              </w:rPr>
              <w:t>Leftovers or Revisions IMS</w:t>
            </w:r>
            <w:r w:rsidR="001A2661">
              <w:rPr>
                <w:bCs/>
                <w:color w:val="000080"/>
                <w:sz w:val="18"/>
                <w:lang w:val="en-GB"/>
              </w:rPr>
              <w:t>/</w:t>
            </w:r>
            <w:r>
              <w:rPr>
                <w:bCs/>
                <w:color w:val="000080"/>
                <w:sz w:val="18"/>
                <w:lang w:val="en-GB"/>
              </w:rPr>
              <w:t>MC</w:t>
            </w:r>
          </w:p>
        </w:tc>
        <w:tc>
          <w:tcPr>
            <w:tcW w:w="2551" w:type="dxa"/>
            <w:shd w:val="clear" w:color="auto" w:fill="48EEE6"/>
          </w:tcPr>
          <w:p w14:paraId="41CCD9CA" w14:textId="64401AAA" w:rsidR="00F82D22" w:rsidRPr="00AA29A4" w:rsidRDefault="00F82D22" w:rsidP="00F82D22">
            <w:pPr>
              <w:rPr>
                <w:b/>
                <w:bCs/>
                <w:color w:val="000080"/>
                <w:sz w:val="18"/>
                <w:szCs w:val="18"/>
                <w:lang w:val="en-GB"/>
              </w:rPr>
            </w:pPr>
            <w:r w:rsidRPr="00AA29A4">
              <w:rPr>
                <w:b/>
                <w:bCs/>
                <w:color w:val="000080"/>
                <w:sz w:val="18"/>
                <w:szCs w:val="18"/>
                <w:lang w:val="en-GB"/>
              </w:rPr>
              <w:t>Breakout Room</w:t>
            </w:r>
            <w:r w:rsidR="00CF339C">
              <w:rPr>
                <w:b/>
                <w:bCs/>
                <w:color w:val="000080"/>
                <w:sz w:val="18"/>
                <w:szCs w:val="18"/>
                <w:lang w:val="en-GB"/>
              </w:rPr>
              <w:t xml:space="preserve"> </w:t>
            </w:r>
            <w:r w:rsidR="00CF339C" w:rsidRPr="004C7D64">
              <w:rPr>
                <w:b/>
                <w:color w:val="FF0000"/>
                <w:sz w:val="18"/>
                <w:lang w:val="en-GB"/>
              </w:rPr>
              <w:t xml:space="preserve">CLOSING </w:t>
            </w:r>
            <w:r w:rsidR="00CF339C">
              <w:rPr>
                <w:b/>
                <w:color w:val="FF0000"/>
                <w:sz w:val="18"/>
                <w:lang w:val="en-GB"/>
              </w:rPr>
              <w:t xml:space="preserve">AT </w:t>
            </w:r>
            <w:r w:rsidR="00CF339C" w:rsidRPr="004C7D64">
              <w:rPr>
                <w:b/>
                <w:color w:val="FF0000"/>
                <w:sz w:val="18"/>
                <w:lang w:val="en-GB"/>
              </w:rPr>
              <w:t>19:00</w:t>
            </w:r>
            <w:r w:rsidRPr="00AA29A4">
              <w:rPr>
                <w:b/>
                <w:bCs/>
                <w:color w:val="000080"/>
                <w:sz w:val="18"/>
                <w:szCs w:val="18"/>
                <w:lang w:val="en-GB"/>
              </w:rPr>
              <w:br/>
            </w:r>
            <w:r>
              <w:rPr>
                <w:b/>
                <w:bCs/>
                <w:color w:val="000080"/>
                <w:sz w:val="18"/>
                <w:szCs w:val="18"/>
                <w:lang w:val="en-GB"/>
              </w:rPr>
              <w:t>Services</w:t>
            </w:r>
          </w:p>
          <w:p w14:paraId="03AA0089" w14:textId="77777777" w:rsidR="00601FAD" w:rsidRDefault="00601FAD" w:rsidP="00601FAD">
            <w:pPr>
              <w:rPr>
                <w:bCs/>
                <w:color w:val="000080"/>
                <w:sz w:val="18"/>
                <w:lang w:val="en-GB"/>
              </w:rPr>
            </w:pPr>
            <w:r>
              <w:rPr>
                <w:bCs/>
                <w:color w:val="000080"/>
                <w:sz w:val="18"/>
                <w:lang w:val="en-GB"/>
              </w:rPr>
              <w:t>Leftovers or Revisions Services</w:t>
            </w:r>
          </w:p>
          <w:p w14:paraId="1CC0EA01" w14:textId="09977743" w:rsidR="00D24DD8" w:rsidRPr="00AB75F1" w:rsidRDefault="00D24DD8" w:rsidP="00ED1D22">
            <w:pPr>
              <w:rPr>
                <w:b/>
                <w:bCs/>
                <w:color w:val="FF0000"/>
                <w:sz w:val="18"/>
                <w:szCs w:val="18"/>
                <w:lang w:val="en-GB"/>
              </w:rPr>
            </w:pPr>
          </w:p>
        </w:tc>
      </w:tr>
      <w:tr w:rsidR="00D24DD8" w:rsidRPr="00F812D5" w14:paraId="1E848807" w14:textId="77777777" w:rsidTr="008A4517">
        <w:trPr>
          <w:trHeight w:val="1454"/>
        </w:trPr>
        <w:tc>
          <w:tcPr>
            <w:tcW w:w="704" w:type="dxa"/>
            <w:vMerge w:val="restart"/>
          </w:tcPr>
          <w:p w14:paraId="7060F515" w14:textId="2649AB3F" w:rsidR="00D24DD8" w:rsidRPr="00D64408" w:rsidRDefault="00D24DD8" w:rsidP="00214203">
            <w:pPr>
              <w:rPr>
                <w:b/>
                <w:bCs/>
                <w:sz w:val="18"/>
                <w:szCs w:val="18"/>
              </w:rPr>
            </w:pPr>
            <w:r w:rsidRPr="00D64408">
              <w:rPr>
                <w:b/>
                <w:bCs/>
                <w:sz w:val="18"/>
                <w:szCs w:val="18"/>
              </w:rPr>
              <w:t>Thurs</w:t>
            </w:r>
            <w:r w:rsidR="000C2379">
              <w:rPr>
                <w:b/>
                <w:bCs/>
                <w:sz w:val="18"/>
                <w:szCs w:val="18"/>
              </w:rPr>
              <w:t>-</w:t>
            </w:r>
            <w:r w:rsidRPr="00D64408">
              <w:rPr>
                <w:b/>
                <w:bCs/>
                <w:sz w:val="18"/>
                <w:szCs w:val="18"/>
              </w:rPr>
              <w:t>day</w:t>
            </w:r>
          </w:p>
          <w:p w14:paraId="52A70D81" w14:textId="77777777" w:rsidR="00D24DD8" w:rsidRPr="00D64408" w:rsidRDefault="00D24DD8" w:rsidP="00214203">
            <w:pPr>
              <w:rPr>
                <w:bCs/>
                <w:sz w:val="18"/>
                <w:szCs w:val="18"/>
              </w:rPr>
            </w:pPr>
          </w:p>
          <w:p w14:paraId="6DBDF6D6" w14:textId="77777777" w:rsidR="00D24DD8" w:rsidRPr="00D64408" w:rsidRDefault="00D24DD8" w:rsidP="00214203">
            <w:pPr>
              <w:autoSpaceDE w:val="0"/>
              <w:autoSpaceDN w:val="0"/>
              <w:spacing w:after="0" w:line="240" w:lineRule="auto"/>
              <w:rPr>
                <w:bCs/>
                <w:i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</w:tcPr>
          <w:p w14:paraId="66ED6C94" w14:textId="77777777" w:rsidR="00D24DD8" w:rsidRPr="00AA29A4" w:rsidRDefault="00D24DD8" w:rsidP="00214203">
            <w:pPr>
              <w:rPr>
                <w:b/>
                <w:color w:val="000080"/>
                <w:sz w:val="18"/>
                <w:lang w:val="en-GB"/>
              </w:rPr>
            </w:pPr>
            <w:r w:rsidRPr="00AA29A4">
              <w:rPr>
                <w:b/>
                <w:color w:val="000080"/>
                <w:sz w:val="18"/>
                <w:lang w:val="en-GB"/>
              </w:rPr>
              <w:t>Main Room</w:t>
            </w:r>
          </w:p>
          <w:p w14:paraId="66074C3C" w14:textId="328DF3B5" w:rsidR="009F76BE" w:rsidRPr="00884864" w:rsidRDefault="003F1587" w:rsidP="00F2431F">
            <w:pPr>
              <w:rPr>
                <w:bCs/>
                <w:color w:val="000080"/>
                <w:sz w:val="18"/>
                <w:lang w:val="en-GB"/>
              </w:rPr>
            </w:pPr>
            <w:r>
              <w:rPr>
                <w:bCs/>
                <w:color w:val="000080"/>
                <w:sz w:val="18"/>
                <w:lang w:val="en-GB"/>
              </w:rPr>
              <w:t xml:space="preserve">4.2 </w:t>
            </w:r>
            <w:r w:rsidR="001C0B19">
              <w:rPr>
                <w:bCs/>
                <w:color w:val="000080"/>
                <w:sz w:val="18"/>
                <w:lang w:val="en-GB"/>
              </w:rPr>
              <w:t>LS out</w:t>
            </w:r>
          </w:p>
        </w:tc>
        <w:tc>
          <w:tcPr>
            <w:tcW w:w="2126" w:type="dxa"/>
          </w:tcPr>
          <w:p w14:paraId="4EB21AFC" w14:textId="19E0F442" w:rsidR="00D24DD8" w:rsidRPr="00AA29A4" w:rsidRDefault="00D24DD8" w:rsidP="00214203">
            <w:pPr>
              <w:rPr>
                <w:b/>
                <w:color w:val="000080"/>
                <w:sz w:val="18"/>
                <w:lang w:val="en-GB"/>
              </w:rPr>
            </w:pPr>
            <w:r w:rsidRPr="00AA29A4">
              <w:rPr>
                <w:b/>
                <w:color w:val="000080"/>
                <w:sz w:val="18"/>
                <w:lang w:val="en-GB"/>
              </w:rPr>
              <w:t>Main Room</w:t>
            </w:r>
          </w:p>
          <w:p w14:paraId="2BB35BF1" w14:textId="272C3B97" w:rsidR="00D24DD8" w:rsidRPr="003C2EE7" w:rsidRDefault="003F1587" w:rsidP="00214203">
            <w:pPr>
              <w:rPr>
                <w:bCs/>
                <w:color w:val="000080"/>
                <w:sz w:val="18"/>
                <w:lang w:val="en-GB"/>
              </w:rPr>
            </w:pPr>
            <w:r>
              <w:rPr>
                <w:bCs/>
                <w:color w:val="000080"/>
                <w:sz w:val="18"/>
                <w:lang w:val="en-GB"/>
              </w:rPr>
              <w:t xml:space="preserve">4.2 </w:t>
            </w:r>
            <w:r w:rsidR="00385D18">
              <w:rPr>
                <w:bCs/>
                <w:color w:val="000080"/>
                <w:sz w:val="18"/>
                <w:lang w:val="en-GB"/>
              </w:rPr>
              <w:t>LS out</w:t>
            </w:r>
            <w:r w:rsidR="005363B6">
              <w:rPr>
                <w:bCs/>
                <w:color w:val="000080"/>
                <w:sz w:val="18"/>
                <w:lang w:val="en-GB"/>
              </w:rPr>
              <w:t xml:space="preserve"> </w:t>
            </w:r>
            <w:r w:rsidR="005363B6">
              <w:rPr>
                <w:bCs/>
                <w:color w:val="000080"/>
                <w:sz w:val="18"/>
                <w:lang w:val="en-GB"/>
              </w:rPr>
              <w:br/>
            </w:r>
            <w:r w:rsidR="00B04BFD" w:rsidRPr="00200FD0">
              <w:rPr>
                <w:bCs/>
                <w:color w:val="000080"/>
                <w:sz w:val="18"/>
                <w:highlight w:val="yellow"/>
                <w:lang w:val="en-GB"/>
              </w:rPr>
              <w:t>Revised 6G SIDs</w:t>
            </w:r>
          </w:p>
        </w:tc>
        <w:tc>
          <w:tcPr>
            <w:tcW w:w="2126" w:type="dxa"/>
          </w:tcPr>
          <w:p w14:paraId="726A5123" w14:textId="77777777" w:rsidR="00D24DD8" w:rsidRPr="00AA29A4" w:rsidRDefault="00D24DD8" w:rsidP="00214203">
            <w:pPr>
              <w:rPr>
                <w:b/>
                <w:color w:val="000080"/>
                <w:sz w:val="18"/>
                <w:lang w:val="en-GB"/>
              </w:rPr>
            </w:pPr>
            <w:r w:rsidRPr="00AA29A4">
              <w:rPr>
                <w:b/>
                <w:color w:val="000080"/>
                <w:sz w:val="18"/>
                <w:lang w:val="en-GB"/>
              </w:rPr>
              <w:t>Main Room</w:t>
            </w:r>
          </w:p>
          <w:p w14:paraId="1ADAEB1E" w14:textId="0499F680" w:rsidR="00DA1E5C" w:rsidRPr="003C2EE7" w:rsidRDefault="00B04BFD" w:rsidP="00DA1E5C">
            <w:pPr>
              <w:rPr>
                <w:bCs/>
                <w:color w:val="000080"/>
                <w:sz w:val="18"/>
                <w:lang w:val="en-GB"/>
              </w:rPr>
            </w:pPr>
            <w:r w:rsidRPr="00200FD0">
              <w:rPr>
                <w:bCs/>
                <w:color w:val="000080"/>
                <w:sz w:val="18"/>
                <w:highlight w:val="yellow"/>
                <w:lang w:val="en-GB"/>
              </w:rPr>
              <w:t>Revised 6G SIDs</w:t>
            </w:r>
            <w:r w:rsidR="00DA1E5C">
              <w:rPr>
                <w:bCs/>
                <w:color w:val="000080"/>
                <w:sz w:val="18"/>
                <w:lang w:val="en-GB"/>
              </w:rPr>
              <w:br/>
              <w:t>Whatever is left in the agenda</w:t>
            </w:r>
          </w:p>
        </w:tc>
        <w:tc>
          <w:tcPr>
            <w:tcW w:w="2268" w:type="dxa"/>
          </w:tcPr>
          <w:p w14:paraId="008650DC" w14:textId="77777777" w:rsidR="00D24DD8" w:rsidRPr="00AA29A4" w:rsidRDefault="00D24DD8" w:rsidP="00214203">
            <w:pPr>
              <w:rPr>
                <w:b/>
                <w:color w:val="000080"/>
                <w:sz w:val="18"/>
              </w:rPr>
            </w:pPr>
            <w:r w:rsidRPr="00AA29A4">
              <w:rPr>
                <w:b/>
                <w:color w:val="000080"/>
                <w:sz w:val="18"/>
              </w:rPr>
              <w:t>Main Room</w:t>
            </w:r>
          </w:p>
          <w:p w14:paraId="5B7AAB13" w14:textId="5EEDF4E8" w:rsidR="00D24DD8" w:rsidRPr="002771E1" w:rsidRDefault="00DA1E5C" w:rsidP="00214203">
            <w:pPr>
              <w:rPr>
                <w:bCs/>
                <w:i/>
                <w:color w:val="FF0000"/>
                <w:sz w:val="16"/>
              </w:rPr>
            </w:pPr>
            <w:r>
              <w:rPr>
                <w:bCs/>
                <w:color w:val="000080"/>
                <w:sz w:val="18"/>
                <w:lang w:val="en-GB"/>
              </w:rPr>
              <w:t>What</w:t>
            </w:r>
            <w:r w:rsidR="00E90D2D">
              <w:rPr>
                <w:bCs/>
                <w:color w:val="000080"/>
                <w:sz w:val="18"/>
                <w:lang w:val="en-GB"/>
              </w:rPr>
              <w:t>ever is left in the agenda</w:t>
            </w:r>
            <w:r w:rsidR="000C321A">
              <w:rPr>
                <w:bCs/>
                <w:color w:val="000080"/>
                <w:sz w:val="18"/>
                <w:lang w:val="en-GB"/>
              </w:rPr>
              <w:br/>
            </w:r>
            <w:r w:rsidR="00D24DD8">
              <w:rPr>
                <w:bCs/>
                <w:color w:val="000080"/>
                <w:sz w:val="18"/>
                <w:lang w:val="en-GB"/>
              </w:rPr>
              <w:t>Revisions</w:t>
            </w:r>
            <w:r w:rsidR="00E90D2D">
              <w:rPr>
                <w:bCs/>
                <w:color w:val="000080"/>
                <w:sz w:val="18"/>
                <w:lang w:val="en-GB"/>
              </w:rPr>
              <w:br/>
            </w:r>
          </w:p>
        </w:tc>
        <w:tc>
          <w:tcPr>
            <w:tcW w:w="2552" w:type="dxa"/>
          </w:tcPr>
          <w:p w14:paraId="65DA2589" w14:textId="77777777" w:rsidR="00D24DD8" w:rsidRPr="00AA29A4" w:rsidRDefault="00D24DD8" w:rsidP="00214203">
            <w:pPr>
              <w:rPr>
                <w:b/>
                <w:color w:val="000080"/>
                <w:sz w:val="18"/>
              </w:rPr>
            </w:pPr>
            <w:r w:rsidRPr="00AA29A4">
              <w:rPr>
                <w:b/>
                <w:color w:val="000080"/>
                <w:sz w:val="18"/>
              </w:rPr>
              <w:t>Main Room</w:t>
            </w:r>
          </w:p>
          <w:p w14:paraId="0C01D531" w14:textId="7F2D135D" w:rsidR="00D24DD8" w:rsidRPr="002771E1" w:rsidRDefault="00D24DD8" w:rsidP="00214203">
            <w:pPr>
              <w:rPr>
                <w:bCs/>
                <w:color w:val="000080"/>
                <w:sz w:val="18"/>
                <w:szCs w:val="18"/>
              </w:rPr>
            </w:pPr>
            <w:r>
              <w:rPr>
                <w:bCs/>
                <w:color w:val="000080"/>
                <w:sz w:val="18"/>
                <w:szCs w:val="18"/>
              </w:rPr>
              <w:t>Revisions</w:t>
            </w:r>
          </w:p>
        </w:tc>
        <w:tc>
          <w:tcPr>
            <w:tcW w:w="2551" w:type="dxa"/>
          </w:tcPr>
          <w:p w14:paraId="41C3BAF3" w14:textId="77777777" w:rsidR="00D24DD8" w:rsidRPr="00AA29A4" w:rsidRDefault="00D24DD8" w:rsidP="00214203">
            <w:pPr>
              <w:rPr>
                <w:b/>
                <w:color w:val="000080"/>
                <w:sz w:val="18"/>
                <w:szCs w:val="18"/>
              </w:rPr>
            </w:pPr>
            <w:r w:rsidRPr="00AA29A4">
              <w:rPr>
                <w:b/>
                <w:color w:val="000080"/>
                <w:sz w:val="18"/>
                <w:szCs w:val="18"/>
              </w:rPr>
              <w:t>Main Room</w:t>
            </w:r>
          </w:p>
          <w:p w14:paraId="3D5C71BF" w14:textId="38A8D7D2" w:rsidR="00D24DD8" w:rsidRPr="003C2EE7" w:rsidRDefault="00D24DD8" w:rsidP="00214203">
            <w:pPr>
              <w:rPr>
                <w:bCs/>
                <w:color w:val="000080"/>
                <w:sz w:val="18"/>
                <w:szCs w:val="18"/>
              </w:rPr>
            </w:pPr>
            <w:r w:rsidRPr="003C2EE7">
              <w:rPr>
                <w:bCs/>
                <w:color w:val="000080"/>
                <w:sz w:val="18"/>
                <w:szCs w:val="18"/>
              </w:rPr>
              <w:t>Revisions</w:t>
            </w:r>
          </w:p>
        </w:tc>
      </w:tr>
      <w:tr w:rsidR="00D24DD8" w:rsidRPr="00A017A2" w14:paraId="2EAE1DBE" w14:textId="77777777" w:rsidTr="003556E7">
        <w:trPr>
          <w:trHeight w:val="851"/>
        </w:trPr>
        <w:tc>
          <w:tcPr>
            <w:tcW w:w="704" w:type="dxa"/>
            <w:vMerge/>
          </w:tcPr>
          <w:p w14:paraId="5D632DA3" w14:textId="77777777" w:rsidR="00D24DD8" w:rsidRPr="00D64408" w:rsidRDefault="00D24DD8" w:rsidP="0021420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C000"/>
          </w:tcPr>
          <w:p w14:paraId="658F8675" w14:textId="64CC2936" w:rsidR="00D24DD8" w:rsidRPr="003E0F93" w:rsidRDefault="000F59E9" w:rsidP="004A089B">
            <w:pPr>
              <w:rPr>
                <w:b/>
                <w:color w:val="000080"/>
                <w:sz w:val="18"/>
                <w:lang w:val="en-GB"/>
              </w:rPr>
            </w:pPr>
            <w:r w:rsidRPr="003E0F93">
              <w:rPr>
                <w:b/>
                <w:color w:val="000080"/>
                <w:sz w:val="18"/>
                <w:szCs w:val="18"/>
                <w:lang w:val="en-GB"/>
              </w:rPr>
              <w:t>No Breakout</w:t>
            </w:r>
          </w:p>
        </w:tc>
        <w:tc>
          <w:tcPr>
            <w:tcW w:w="2126" w:type="dxa"/>
            <w:shd w:val="clear" w:color="auto" w:fill="FFC000"/>
          </w:tcPr>
          <w:p w14:paraId="53A1CB83" w14:textId="3B94D3DB" w:rsidR="00092567" w:rsidRPr="00AA29A4" w:rsidRDefault="00764280" w:rsidP="00092567">
            <w:pPr>
              <w:rPr>
                <w:b/>
                <w:color w:val="000080"/>
                <w:sz w:val="18"/>
                <w:lang w:val="en-GB"/>
              </w:rPr>
            </w:pPr>
            <w:r>
              <w:rPr>
                <w:b/>
                <w:color w:val="000080"/>
                <w:sz w:val="18"/>
                <w:lang w:val="en-GB"/>
              </w:rPr>
              <w:t>No Breakout</w:t>
            </w:r>
          </w:p>
          <w:p w14:paraId="2096AF9A" w14:textId="6DA56444" w:rsidR="00D24DD8" w:rsidRPr="003E0F93" w:rsidRDefault="00D24DD8" w:rsidP="00214203">
            <w:pPr>
              <w:rPr>
                <w:b/>
                <w:color w:val="000080"/>
                <w:sz w:val="18"/>
                <w:lang w:val="en-GB"/>
              </w:rPr>
            </w:pPr>
          </w:p>
        </w:tc>
        <w:tc>
          <w:tcPr>
            <w:tcW w:w="2126" w:type="dxa"/>
            <w:shd w:val="clear" w:color="auto" w:fill="FFC000"/>
          </w:tcPr>
          <w:p w14:paraId="06F37E12" w14:textId="77777777" w:rsidR="003F5134" w:rsidRPr="00AA29A4" w:rsidRDefault="003F5134" w:rsidP="003F5134">
            <w:pPr>
              <w:rPr>
                <w:b/>
                <w:color w:val="000080"/>
                <w:sz w:val="18"/>
                <w:lang w:val="en-GB"/>
              </w:rPr>
            </w:pPr>
            <w:r>
              <w:rPr>
                <w:b/>
                <w:color w:val="000080"/>
                <w:sz w:val="18"/>
                <w:lang w:val="en-GB"/>
              </w:rPr>
              <w:t>No Breakout</w:t>
            </w:r>
          </w:p>
          <w:p w14:paraId="2FA11675" w14:textId="2C657C89" w:rsidR="00D24DD8" w:rsidRPr="00AA29A4" w:rsidRDefault="00D24DD8" w:rsidP="00214203">
            <w:pPr>
              <w:rPr>
                <w:bCs/>
                <w:color w:val="000080"/>
                <w:sz w:val="18"/>
                <w:lang w:val="en-GB"/>
              </w:rPr>
            </w:pPr>
          </w:p>
        </w:tc>
        <w:tc>
          <w:tcPr>
            <w:tcW w:w="2268" w:type="dxa"/>
            <w:shd w:val="clear" w:color="auto" w:fill="04ECE6"/>
          </w:tcPr>
          <w:p w14:paraId="51E7479E" w14:textId="30AAD0E5" w:rsidR="00D24DD8" w:rsidRPr="00AA29A4" w:rsidRDefault="00D24DD8" w:rsidP="00214203">
            <w:pPr>
              <w:rPr>
                <w:b/>
                <w:color w:val="000080"/>
                <w:sz w:val="18"/>
                <w:lang w:val="en-GB"/>
              </w:rPr>
            </w:pPr>
            <w:r w:rsidRPr="00AA29A4">
              <w:rPr>
                <w:b/>
                <w:color w:val="000080"/>
                <w:sz w:val="18"/>
                <w:lang w:val="en-GB"/>
              </w:rPr>
              <w:t>Breakout Room</w:t>
            </w:r>
            <w:r w:rsidR="00AA29A4">
              <w:rPr>
                <w:b/>
                <w:color w:val="000080"/>
                <w:sz w:val="18"/>
                <w:lang w:val="en-GB"/>
              </w:rPr>
              <w:br/>
              <w:t>IMS/MC</w:t>
            </w:r>
          </w:p>
          <w:p w14:paraId="30B34C52" w14:textId="714BCCED" w:rsidR="00D24DD8" w:rsidRPr="00AA29A4" w:rsidRDefault="0051482E" w:rsidP="00214203">
            <w:pPr>
              <w:rPr>
                <w:bCs/>
                <w:color w:val="000080"/>
                <w:sz w:val="18"/>
                <w:szCs w:val="18"/>
                <w:lang w:val="en-GB"/>
              </w:rPr>
            </w:pPr>
            <w:r>
              <w:rPr>
                <w:bCs/>
                <w:color w:val="000080"/>
                <w:sz w:val="18"/>
                <w:szCs w:val="18"/>
                <w:lang w:val="en-GB"/>
              </w:rPr>
              <w:t xml:space="preserve">Leftovers or </w:t>
            </w:r>
            <w:r w:rsidR="00D24DD8" w:rsidRPr="00AA29A4">
              <w:rPr>
                <w:bCs/>
                <w:color w:val="000080"/>
                <w:sz w:val="18"/>
                <w:szCs w:val="18"/>
                <w:lang w:val="en-GB"/>
              </w:rPr>
              <w:t>Revision</w:t>
            </w:r>
            <w:r w:rsidR="004E73FA">
              <w:rPr>
                <w:bCs/>
                <w:color w:val="000080"/>
                <w:sz w:val="18"/>
                <w:szCs w:val="18"/>
                <w:lang w:val="en-GB"/>
              </w:rPr>
              <w:t>s</w:t>
            </w:r>
            <w:r w:rsidR="00D24DD8" w:rsidRPr="00AA29A4">
              <w:rPr>
                <w:bCs/>
                <w:color w:val="000080"/>
                <w:sz w:val="18"/>
                <w:szCs w:val="18"/>
                <w:lang w:val="en-GB"/>
              </w:rPr>
              <w:t xml:space="preserve"> </w:t>
            </w:r>
            <w:r w:rsidR="004E73FA">
              <w:rPr>
                <w:bCs/>
                <w:color w:val="000080"/>
                <w:sz w:val="18"/>
                <w:szCs w:val="18"/>
                <w:lang w:val="en-GB"/>
              </w:rPr>
              <w:t>IMS/MC</w:t>
            </w:r>
          </w:p>
        </w:tc>
        <w:tc>
          <w:tcPr>
            <w:tcW w:w="2552" w:type="dxa"/>
            <w:shd w:val="clear" w:color="auto" w:fill="04ECE6"/>
          </w:tcPr>
          <w:p w14:paraId="6983AA0C" w14:textId="2A52D972" w:rsidR="00D24DD8" w:rsidRPr="00AA29A4" w:rsidRDefault="00D24DD8" w:rsidP="00214203">
            <w:pPr>
              <w:rPr>
                <w:b/>
                <w:color w:val="000080"/>
                <w:sz w:val="18"/>
                <w:lang w:val="en-GB"/>
              </w:rPr>
            </w:pPr>
            <w:r w:rsidRPr="00AA29A4">
              <w:rPr>
                <w:b/>
                <w:color w:val="000080"/>
                <w:sz w:val="18"/>
                <w:lang w:val="en-GB"/>
              </w:rPr>
              <w:t>Breakout Room</w:t>
            </w:r>
            <w:r w:rsidR="00AA29A4">
              <w:rPr>
                <w:b/>
                <w:color w:val="000080"/>
                <w:sz w:val="18"/>
                <w:lang w:val="en-GB"/>
              </w:rPr>
              <w:br/>
            </w:r>
            <w:r w:rsidR="00F81DE1">
              <w:rPr>
                <w:b/>
                <w:color w:val="000080"/>
                <w:sz w:val="18"/>
                <w:lang w:val="en-GB"/>
              </w:rPr>
              <w:t>Services</w:t>
            </w:r>
          </w:p>
          <w:p w14:paraId="7B1F7A67" w14:textId="01B9AF62" w:rsidR="00D24DD8" w:rsidRPr="00AA29A4" w:rsidRDefault="00D24DD8" w:rsidP="00214203">
            <w:pPr>
              <w:rPr>
                <w:bCs/>
                <w:color w:val="000080"/>
                <w:sz w:val="18"/>
                <w:szCs w:val="18"/>
                <w:lang w:val="en-GB"/>
              </w:rPr>
            </w:pPr>
            <w:r w:rsidRPr="00AA29A4">
              <w:rPr>
                <w:bCs/>
                <w:color w:val="000080"/>
                <w:sz w:val="18"/>
                <w:szCs w:val="18"/>
                <w:lang w:val="en-GB"/>
              </w:rPr>
              <w:t>Revision</w:t>
            </w:r>
            <w:r w:rsidR="004E73FA">
              <w:rPr>
                <w:bCs/>
                <w:color w:val="000080"/>
                <w:sz w:val="18"/>
                <w:szCs w:val="18"/>
                <w:lang w:val="en-GB"/>
              </w:rPr>
              <w:t xml:space="preserve">s </w:t>
            </w:r>
            <w:r w:rsidR="00C72932">
              <w:rPr>
                <w:bCs/>
                <w:color w:val="000080"/>
                <w:sz w:val="18"/>
                <w:szCs w:val="18"/>
                <w:lang w:val="en-GB"/>
              </w:rPr>
              <w:t>Services</w:t>
            </w:r>
          </w:p>
        </w:tc>
        <w:tc>
          <w:tcPr>
            <w:tcW w:w="2551" w:type="dxa"/>
            <w:shd w:val="clear" w:color="auto" w:fill="04ECE6"/>
          </w:tcPr>
          <w:p w14:paraId="01A7BEC7" w14:textId="0EEBA31C" w:rsidR="00D24DD8" w:rsidRPr="00AA29A4" w:rsidRDefault="00D24DD8" w:rsidP="00214203">
            <w:pPr>
              <w:rPr>
                <w:b/>
                <w:color w:val="000080"/>
                <w:sz w:val="18"/>
                <w:lang w:val="en-GB"/>
              </w:rPr>
            </w:pPr>
            <w:r w:rsidRPr="00AA29A4">
              <w:rPr>
                <w:b/>
                <w:color w:val="000080"/>
                <w:sz w:val="18"/>
                <w:lang w:val="en-GB"/>
              </w:rPr>
              <w:t>Breakout Room</w:t>
            </w:r>
          </w:p>
          <w:p w14:paraId="1B4E876D" w14:textId="7B841199" w:rsidR="00D24DD8" w:rsidRPr="003B48BF" w:rsidRDefault="00811652" w:rsidP="00214203">
            <w:pPr>
              <w:rPr>
                <w:bCs/>
                <w:color w:val="000080"/>
                <w:sz w:val="18"/>
                <w:szCs w:val="18"/>
                <w:lang w:val="en-GB"/>
              </w:rPr>
            </w:pPr>
            <w:r w:rsidRPr="004A089B">
              <w:rPr>
                <w:b/>
                <w:bCs/>
                <w:color w:val="FF0000"/>
                <w:sz w:val="18"/>
                <w:szCs w:val="18"/>
                <w:lang w:val="en-GB"/>
              </w:rPr>
              <w:t>SPARE</w:t>
            </w:r>
          </w:p>
        </w:tc>
      </w:tr>
      <w:tr w:rsidR="00D24DD8" w:rsidRPr="003E7565" w14:paraId="19927127" w14:textId="77777777" w:rsidTr="008A4517">
        <w:trPr>
          <w:trHeight w:val="1701"/>
        </w:trPr>
        <w:tc>
          <w:tcPr>
            <w:tcW w:w="704" w:type="dxa"/>
            <w:vMerge w:val="restart"/>
          </w:tcPr>
          <w:p w14:paraId="68B7C964" w14:textId="77777777" w:rsidR="00D24DD8" w:rsidRPr="00D64408" w:rsidRDefault="00D24DD8" w:rsidP="00214203">
            <w:pPr>
              <w:rPr>
                <w:b/>
                <w:bCs/>
                <w:sz w:val="18"/>
                <w:szCs w:val="18"/>
              </w:rPr>
            </w:pPr>
            <w:r w:rsidRPr="00D64408">
              <w:rPr>
                <w:b/>
                <w:bCs/>
                <w:sz w:val="18"/>
                <w:szCs w:val="18"/>
              </w:rPr>
              <w:t xml:space="preserve">Friday </w:t>
            </w:r>
          </w:p>
          <w:p w14:paraId="6DB5EED5" w14:textId="77777777" w:rsidR="00D24DD8" w:rsidRPr="00D64408" w:rsidRDefault="00D24DD8" w:rsidP="00214203">
            <w:pPr>
              <w:rPr>
                <w:b/>
                <w:bCs/>
                <w:sz w:val="18"/>
                <w:szCs w:val="18"/>
              </w:rPr>
            </w:pPr>
          </w:p>
          <w:p w14:paraId="7798604E" w14:textId="77777777" w:rsidR="00D24DD8" w:rsidRPr="00D64408" w:rsidRDefault="00D24DD8" w:rsidP="00214203">
            <w:pPr>
              <w:rPr>
                <w:bCs/>
                <w:i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</w:tcPr>
          <w:p w14:paraId="466B4F60" w14:textId="77777777" w:rsidR="00D24DD8" w:rsidRPr="00AA29A4" w:rsidRDefault="00D24DD8" w:rsidP="00214203">
            <w:pPr>
              <w:rPr>
                <w:b/>
                <w:color w:val="000080"/>
                <w:sz w:val="18"/>
                <w:szCs w:val="18"/>
                <w:lang w:val="en-GB"/>
              </w:rPr>
            </w:pPr>
            <w:r w:rsidRPr="00AA29A4">
              <w:rPr>
                <w:b/>
                <w:color w:val="000080"/>
                <w:sz w:val="18"/>
                <w:szCs w:val="18"/>
                <w:lang w:val="en-GB"/>
              </w:rPr>
              <w:t>Main Room</w:t>
            </w:r>
          </w:p>
          <w:p w14:paraId="2A63F70F" w14:textId="5977DD06" w:rsidR="00D24DD8" w:rsidRPr="00884864" w:rsidRDefault="00D24DD8" w:rsidP="00EA7753">
            <w:pPr>
              <w:rPr>
                <w:bCs/>
                <w:color w:val="000080"/>
                <w:sz w:val="18"/>
                <w:szCs w:val="18"/>
                <w:lang w:val="en-GB"/>
              </w:rPr>
            </w:pPr>
            <w:r w:rsidRPr="00884864">
              <w:rPr>
                <w:bCs/>
                <w:color w:val="000080"/>
                <w:sz w:val="18"/>
                <w:szCs w:val="18"/>
                <w:lang w:val="en-GB"/>
              </w:rPr>
              <w:t>LS out</w:t>
            </w:r>
            <w:r w:rsidRPr="00884864">
              <w:rPr>
                <w:bCs/>
                <w:color w:val="000080"/>
                <w:sz w:val="18"/>
                <w:szCs w:val="18"/>
                <w:lang w:val="en-GB"/>
              </w:rPr>
              <w:br/>
            </w:r>
            <w:r w:rsidR="00EA7753">
              <w:rPr>
                <w:bCs/>
                <w:color w:val="000080"/>
                <w:sz w:val="18"/>
                <w:szCs w:val="18"/>
                <w:lang w:val="en-GB"/>
              </w:rPr>
              <w:t>WIDs</w:t>
            </w:r>
            <w:r w:rsidR="00E90D2D">
              <w:rPr>
                <w:bCs/>
                <w:color w:val="000080"/>
                <w:sz w:val="18"/>
                <w:szCs w:val="18"/>
                <w:lang w:val="en-GB"/>
              </w:rPr>
              <w:t>/SIDs</w:t>
            </w:r>
            <w:r w:rsidR="00EA7753" w:rsidRPr="00884864">
              <w:rPr>
                <w:bCs/>
                <w:color w:val="000080"/>
                <w:sz w:val="18"/>
                <w:szCs w:val="18"/>
                <w:lang w:val="en-GB"/>
              </w:rPr>
              <w:br/>
            </w:r>
            <w:r w:rsidRPr="00884864">
              <w:rPr>
                <w:bCs/>
                <w:color w:val="000080"/>
                <w:sz w:val="18"/>
                <w:szCs w:val="18"/>
                <w:lang w:val="en-GB"/>
              </w:rPr>
              <w:t>Revisions</w:t>
            </w:r>
          </w:p>
        </w:tc>
        <w:tc>
          <w:tcPr>
            <w:tcW w:w="2126" w:type="dxa"/>
          </w:tcPr>
          <w:p w14:paraId="0AF49F89" w14:textId="4E263249" w:rsidR="00D24DD8" w:rsidRPr="00AA29A4" w:rsidRDefault="00D24DD8" w:rsidP="00214203">
            <w:pPr>
              <w:rPr>
                <w:b/>
                <w:color w:val="000080"/>
                <w:sz w:val="18"/>
                <w:szCs w:val="18"/>
                <w:lang w:val="en-GB"/>
              </w:rPr>
            </w:pPr>
            <w:r w:rsidRPr="00AA29A4">
              <w:rPr>
                <w:b/>
                <w:color w:val="000080"/>
                <w:sz w:val="18"/>
                <w:szCs w:val="18"/>
                <w:lang w:val="en-GB"/>
              </w:rPr>
              <w:t>Main Room</w:t>
            </w:r>
          </w:p>
          <w:p w14:paraId="2BB38527" w14:textId="75DB452B" w:rsidR="00D24DD8" w:rsidRPr="00884864" w:rsidRDefault="00D24DD8" w:rsidP="003C2EE7">
            <w:pPr>
              <w:rPr>
                <w:bCs/>
                <w:color w:val="000080"/>
                <w:sz w:val="18"/>
                <w:szCs w:val="18"/>
                <w:lang w:val="en-GB"/>
              </w:rPr>
            </w:pPr>
            <w:r w:rsidRPr="00884864">
              <w:rPr>
                <w:bCs/>
                <w:color w:val="000080"/>
                <w:sz w:val="18"/>
                <w:szCs w:val="18"/>
                <w:lang w:val="en-GB"/>
              </w:rPr>
              <w:t>LS out</w:t>
            </w:r>
            <w:r w:rsidRPr="00884864">
              <w:rPr>
                <w:bCs/>
                <w:color w:val="000080"/>
                <w:sz w:val="18"/>
                <w:szCs w:val="18"/>
                <w:lang w:val="en-GB"/>
              </w:rPr>
              <w:br/>
            </w:r>
            <w:r w:rsidR="00EA7753">
              <w:rPr>
                <w:bCs/>
                <w:color w:val="000080"/>
                <w:sz w:val="18"/>
                <w:szCs w:val="18"/>
                <w:lang w:val="en-GB"/>
              </w:rPr>
              <w:t>WIDs</w:t>
            </w:r>
            <w:r w:rsidR="00E90D2D">
              <w:rPr>
                <w:bCs/>
                <w:color w:val="000080"/>
                <w:sz w:val="18"/>
                <w:szCs w:val="18"/>
                <w:lang w:val="en-GB"/>
              </w:rPr>
              <w:t>/SIDs</w:t>
            </w:r>
            <w:r w:rsidR="00EA7753" w:rsidRPr="00884864">
              <w:rPr>
                <w:bCs/>
                <w:color w:val="000080"/>
                <w:sz w:val="18"/>
                <w:szCs w:val="18"/>
                <w:lang w:val="en-GB"/>
              </w:rPr>
              <w:br/>
            </w:r>
            <w:r w:rsidRPr="00884864">
              <w:rPr>
                <w:bCs/>
                <w:color w:val="000080"/>
                <w:sz w:val="18"/>
                <w:szCs w:val="18"/>
                <w:lang w:val="en-GB"/>
              </w:rPr>
              <w:t>Revisions</w:t>
            </w:r>
          </w:p>
        </w:tc>
        <w:tc>
          <w:tcPr>
            <w:tcW w:w="2126" w:type="dxa"/>
          </w:tcPr>
          <w:p w14:paraId="07E83845" w14:textId="77777777" w:rsidR="00D24DD8" w:rsidRPr="00AA29A4" w:rsidRDefault="00D24DD8" w:rsidP="00214203">
            <w:pPr>
              <w:rPr>
                <w:b/>
                <w:color w:val="000080"/>
                <w:sz w:val="18"/>
                <w:szCs w:val="18"/>
                <w:lang w:val="en-GB"/>
              </w:rPr>
            </w:pPr>
            <w:r w:rsidRPr="00AA29A4">
              <w:rPr>
                <w:b/>
                <w:color w:val="000080"/>
                <w:sz w:val="18"/>
                <w:szCs w:val="18"/>
                <w:lang w:val="en-GB"/>
              </w:rPr>
              <w:t>Main Room</w:t>
            </w:r>
          </w:p>
          <w:p w14:paraId="2107E38A" w14:textId="25046F07" w:rsidR="00D24DD8" w:rsidRPr="00B6527B" w:rsidRDefault="00B6527B" w:rsidP="00214203">
            <w:pPr>
              <w:rPr>
                <w:b/>
                <w:bCs/>
                <w:color w:val="000080"/>
                <w:sz w:val="18"/>
                <w:szCs w:val="18"/>
                <w:lang w:val="en-GB"/>
              </w:rPr>
            </w:pPr>
            <w:r w:rsidRPr="00B6527B">
              <w:rPr>
                <w:bCs/>
                <w:color w:val="000080"/>
                <w:sz w:val="18"/>
                <w:szCs w:val="18"/>
                <w:lang w:val="en-GB"/>
              </w:rPr>
              <w:t>LS out</w:t>
            </w:r>
            <w:r w:rsidRPr="00B6527B">
              <w:rPr>
                <w:bCs/>
                <w:color w:val="000080"/>
                <w:sz w:val="18"/>
                <w:szCs w:val="18"/>
                <w:lang w:val="en-GB"/>
              </w:rPr>
              <w:br/>
            </w:r>
            <w:r w:rsidR="00EA7753">
              <w:rPr>
                <w:bCs/>
                <w:color w:val="000080"/>
                <w:sz w:val="18"/>
                <w:szCs w:val="18"/>
                <w:lang w:val="en-GB"/>
              </w:rPr>
              <w:t>WIDs</w:t>
            </w:r>
            <w:r w:rsidR="00E90D2D">
              <w:rPr>
                <w:bCs/>
                <w:color w:val="000080"/>
                <w:sz w:val="18"/>
                <w:szCs w:val="18"/>
                <w:lang w:val="en-GB"/>
              </w:rPr>
              <w:t>/SIDs</w:t>
            </w:r>
            <w:r w:rsidR="00EA7753" w:rsidRPr="00884864">
              <w:rPr>
                <w:bCs/>
                <w:color w:val="000080"/>
                <w:sz w:val="18"/>
                <w:szCs w:val="18"/>
                <w:lang w:val="en-GB"/>
              </w:rPr>
              <w:br/>
            </w:r>
            <w:r w:rsidR="00D24DD8" w:rsidRPr="00B6527B">
              <w:rPr>
                <w:bCs/>
                <w:color w:val="000080"/>
                <w:sz w:val="18"/>
                <w:szCs w:val="18"/>
                <w:lang w:val="en-GB"/>
              </w:rPr>
              <w:t>Revisions</w:t>
            </w:r>
          </w:p>
        </w:tc>
        <w:tc>
          <w:tcPr>
            <w:tcW w:w="2268" w:type="dxa"/>
          </w:tcPr>
          <w:p w14:paraId="46B0EBB7" w14:textId="2ABFECAC" w:rsidR="00D24DD8" w:rsidRPr="00AA29A4" w:rsidRDefault="00D24DD8" w:rsidP="00214203">
            <w:pPr>
              <w:rPr>
                <w:b/>
                <w:color w:val="000080"/>
                <w:sz w:val="18"/>
                <w:szCs w:val="18"/>
                <w:lang w:val="en-GB"/>
              </w:rPr>
            </w:pPr>
            <w:r w:rsidRPr="00AA29A4">
              <w:rPr>
                <w:b/>
                <w:color w:val="000080"/>
                <w:sz w:val="18"/>
                <w:szCs w:val="18"/>
                <w:lang w:val="en-GB"/>
              </w:rPr>
              <w:t xml:space="preserve">Main Room, </w:t>
            </w:r>
          </w:p>
          <w:p w14:paraId="1FE74D6A" w14:textId="46A876FF" w:rsidR="00D24DD8" w:rsidRPr="00B6527B" w:rsidRDefault="00B6527B" w:rsidP="00214203">
            <w:pPr>
              <w:rPr>
                <w:bCs/>
                <w:color w:val="000080"/>
                <w:sz w:val="18"/>
                <w:szCs w:val="18"/>
                <w:lang w:val="en-GB"/>
              </w:rPr>
            </w:pPr>
            <w:r w:rsidRPr="00B6527B">
              <w:rPr>
                <w:bCs/>
                <w:color w:val="000080"/>
                <w:sz w:val="18"/>
                <w:szCs w:val="18"/>
                <w:lang w:val="en-GB"/>
              </w:rPr>
              <w:t>LS out</w:t>
            </w:r>
            <w:r w:rsidRPr="00B6527B">
              <w:rPr>
                <w:bCs/>
                <w:color w:val="000080"/>
                <w:sz w:val="18"/>
                <w:szCs w:val="18"/>
                <w:lang w:val="en-GB"/>
              </w:rPr>
              <w:br/>
            </w:r>
            <w:r w:rsidR="00EA7753">
              <w:rPr>
                <w:bCs/>
                <w:color w:val="000080"/>
                <w:sz w:val="18"/>
                <w:szCs w:val="18"/>
                <w:lang w:val="en-GB"/>
              </w:rPr>
              <w:t>WIDs</w:t>
            </w:r>
            <w:r w:rsidR="00E90D2D">
              <w:rPr>
                <w:bCs/>
                <w:color w:val="000080"/>
                <w:sz w:val="18"/>
                <w:szCs w:val="18"/>
                <w:lang w:val="en-GB"/>
              </w:rPr>
              <w:t>/SIDs</w:t>
            </w:r>
            <w:r w:rsidR="00EA7753" w:rsidRPr="00884864">
              <w:rPr>
                <w:bCs/>
                <w:color w:val="000080"/>
                <w:sz w:val="18"/>
                <w:szCs w:val="18"/>
                <w:lang w:val="en-GB"/>
              </w:rPr>
              <w:br/>
            </w:r>
            <w:r w:rsidR="00D24DD8" w:rsidRPr="00B6527B">
              <w:rPr>
                <w:bCs/>
                <w:color w:val="000080"/>
                <w:sz w:val="18"/>
                <w:szCs w:val="18"/>
                <w:lang w:val="en-GB"/>
              </w:rPr>
              <w:t>Revisions</w:t>
            </w:r>
          </w:p>
          <w:p w14:paraId="5399E1CE" w14:textId="77777777" w:rsidR="00D24DD8" w:rsidRPr="00B6527B" w:rsidRDefault="00D24DD8" w:rsidP="00214203">
            <w:pPr>
              <w:rPr>
                <w:bCs/>
                <w:color w:val="000080"/>
                <w:sz w:val="18"/>
                <w:szCs w:val="18"/>
                <w:lang w:val="en-GB"/>
              </w:rPr>
            </w:pPr>
          </w:p>
          <w:p w14:paraId="0C4FA95E" w14:textId="77777777" w:rsidR="00D24DD8" w:rsidRPr="00B6527B" w:rsidRDefault="00D24DD8" w:rsidP="00214203">
            <w:pPr>
              <w:rPr>
                <w:b/>
                <w:bCs/>
                <w:color w:val="000080"/>
                <w:sz w:val="18"/>
                <w:szCs w:val="18"/>
                <w:lang w:val="en-GB"/>
              </w:rPr>
            </w:pPr>
            <w:r w:rsidRPr="00B6527B">
              <w:rPr>
                <w:b/>
                <w:bCs/>
                <w:color w:val="000080"/>
                <w:szCs w:val="18"/>
                <w:lang w:val="en-GB"/>
              </w:rPr>
              <w:t>until 16:00</w:t>
            </w:r>
          </w:p>
        </w:tc>
        <w:tc>
          <w:tcPr>
            <w:tcW w:w="2552" w:type="dxa"/>
            <w:shd w:val="clear" w:color="auto" w:fill="FFC000"/>
          </w:tcPr>
          <w:p w14:paraId="6721457A" w14:textId="77777777" w:rsidR="00D24DD8" w:rsidRPr="00B6527B" w:rsidRDefault="00D24DD8" w:rsidP="00214203">
            <w:pPr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2551" w:type="dxa"/>
            <w:shd w:val="clear" w:color="auto" w:fill="FFC000"/>
          </w:tcPr>
          <w:p w14:paraId="02733A5B" w14:textId="77777777" w:rsidR="00D24DD8" w:rsidRPr="00B6527B" w:rsidRDefault="00D24DD8" w:rsidP="00214203">
            <w:pPr>
              <w:rPr>
                <w:b/>
                <w:bCs/>
                <w:color w:val="000080"/>
                <w:sz w:val="18"/>
                <w:szCs w:val="18"/>
                <w:lang w:val="en-GB"/>
              </w:rPr>
            </w:pPr>
          </w:p>
        </w:tc>
      </w:tr>
      <w:tr w:rsidR="00D24DD8" w:rsidRPr="00F812D5" w14:paraId="7120F62F" w14:textId="77777777" w:rsidTr="008A4517">
        <w:trPr>
          <w:trHeight w:val="911"/>
        </w:trPr>
        <w:tc>
          <w:tcPr>
            <w:tcW w:w="704" w:type="dxa"/>
            <w:vMerge/>
          </w:tcPr>
          <w:p w14:paraId="3E3F4590" w14:textId="77777777" w:rsidR="00D24DD8" w:rsidRPr="00B6527B" w:rsidRDefault="00D24DD8" w:rsidP="00214203">
            <w:pPr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  <w:shd w:val="clear" w:color="auto" w:fill="FFC000"/>
          </w:tcPr>
          <w:p w14:paraId="0842392D" w14:textId="7FEE4BA5" w:rsidR="00D24DD8" w:rsidRPr="00FB4705" w:rsidRDefault="0088761C" w:rsidP="00214203">
            <w:pPr>
              <w:rPr>
                <w:b/>
                <w:color w:val="000080"/>
                <w:sz w:val="18"/>
                <w:szCs w:val="18"/>
                <w:lang w:val="en-GB"/>
              </w:rPr>
            </w:pPr>
            <w:r w:rsidRPr="00FB4705">
              <w:rPr>
                <w:b/>
                <w:color w:val="000080"/>
                <w:sz w:val="18"/>
                <w:szCs w:val="18"/>
                <w:lang w:val="en-GB"/>
              </w:rPr>
              <w:t>No Breakout</w:t>
            </w:r>
          </w:p>
        </w:tc>
        <w:tc>
          <w:tcPr>
            <w:tcW w:w="2126" w:type="dxa"/>
            <w:shd w:val="clear" w:color="auto" w:fill="FFC000"/>
          </w:tcPr>
          <w:p w14:paraId="1C5C77E3" w14:textId="5809BA70" w:rsidR="00D24DD8" w:rsidRPr="00FB4705" w:rsidRDefault="00D24DD8" w:rsidP="00214203">
            <w:pPr>
              <w:rPr>
                <w:b/>
                <w:color w:val="000080"/>
                <w:sz w:val="18"/>
                <w:szCs w:val="18"/>
                <w:lang w:val="en-GB"/>
              </w:rPr>
            </w:pPr>
            <w:r w:rsidRPr="00FB4705">
              <w:rPr>
                <w:b/>
                <w:color w:val="000080"/>
                <w:sz w:val="18"/>
                <w:szCs w:val="18"/>
                <w:lang w:val="en-GB"/>
              </w:rPr>
              <w:t>No Breakout</w:t>
            </w:r>
          </w:p>
        </w:tc>
        <w:tc>
          <w:tcPr>
            <w:tcW w:w="2126" w:type="dxa"/>
            <w:shd w:val="clear" w:color="auto" w:fill="FFC000"/>
          </w:tcPr>
          <w:p w14:paraId="226FF963" w14:textId="63843E46" w:rsidR="00D24DD8" w:rsidRPr="00FB4705" w:rsidRDefault="00D24DD8" w:rsidP="00214203">
            <w:pPr>
              <w:rPr>
                <w:b/>
                <w:color w:val="000080"/>
                <w:sz w:val="18"/>
                <w:szCs w:val="18"/>
              </w:rPr>
            </w:pPr>
            <w:r w:rsidRPr="00FB4705">
              <w:rPr>
                <w:b/>
                <w:color w:val="000080"/>
                <w:sz w:val="18"/>
                <w:szCs w:val="18"/>
              </w:rPr>
              <w:t>No Breakout</w:t>
            </w:r>
          </w:p>
        </w:tc>
        <w:tc>
          <w:tcPr>
            <w:tcW w:w="2268" w:type="dxa"/>
            <w:shd w:val="clear" w:color="auto" w:fill="FFC000"/>
          </w:tcPr>
          <w:p w14:paraId="3CBF0E1A" w14:textId="59FDA12F" w:rsidR="00D24DD8" w:rsidRPr="00FB4705" w:rsidRDefault="00D24DD8" w:rsidP="00214203">
            <w:pPr>
              <w:rPr>
                <w:b/>
                <w:color w:val="000080"/>
                <w:sz w:val="18"/>
                <w:szCs w:val="18"/>
              </w:rPr>
            </w:pPr>
            <w:r w:rsidRPr="00FB4705">
              <w:rPr>
                <w:b/>
                <w:color w:val="000080"/>
                <w:sz w:val="18"/>
                <w:szCs w:val="18"/>
              </w:rPr>
              <w:t>No Breakou</w:t>
            </w:r>
            <w:r w:rsidR="006E63F4" w:rsidRPr="00FB4705">
              <w:rPr>
                <w:b/>
                <w:color w:val="000080"/>
                <w:sz w:val="18"/>
                <w:szCs w:val="18"/>
              </w:rPr>
              <w:t>t</w:t>
            </w:r>
          </w:p>
        </w:tc>
        <w:tc>
          <w:tcPr>
            <w:tcW w:w="2552" w:type="dxa"/>
            <w:shd w:val="clear" w:color="auto" w:fill="FFC000"/>
          </w:tcPr>
          <w:p w14:paraId="088CCBB2" w14:textId="77777777" w:rsidR="00D24DD8" w:rsidRPr="00F812D5" w:rsidRDefault="00D24DD8" w:rsidP="0021420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FFC000"/>
          </w:tcPr>
          <w:p w14:paraId="1C6F33BF" w14:textId="77777777" w:rsidR="00D24DD8" w:rsidRPr="00F812D5" w:rsidRDefault="00D24DD8" w:rsidP="00214203">
            <w:pPr>
              <w:rPr>
                <w:b/>
                <w:bCs/>
                <w:color w:val="000080"/>
                <w:sz w:val="18"/>
                <w:szCs w:val="18"/>
              </w:rPr>
            </w:pPr>
          </w:p>
        </w:tc>
      </w:tr>
    </w:tbl>
    <w:p w14:paraId="220BB293" w14:textId="77777777" w:rsidR="000C0547" w:rsidRPr="002B3FB0" w:rsidRDefault="000C0547" w:rsidP="000C0547">
      <w:pPr>
        <w:pStyle w:val="BodyText"/>
        <w:rPr>
          <w:bCs w:val="0"/>
          <w:color w:val="000000"/>
        </w:rPr>
      </w:pPr>
    </w:p>
    <w:p w14:paraId="486E9FC2" w14:textId="2B998BFE" w:rsidR="00A017A2" w:rsidRPr="008F2945" w:rsidRDefault="00A017A2" w:rsidP="006E63F4">
      <w:pPr>
        <w:rPr>
          <w:rFonts w:ascii="Arial" w:hAnsi="Arial" w:cs="Arial"/>
          <w:b/>
          <w:sz w:val="20"/>
          <w:lang w:val="en-GB"/>
        </w:rPr>
      </w:pPr>
    </w:p>
    <w:sectPr w:rsidR="00A017A2" w:rsidRPr="008F2945" w:rsidSect="00EA33BD">
      <w:pgSz w:w="16838" w:h="11906" w:orient="landscape"/>
      <w:pgMar w:top="1418" w:right="1418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6AF3A" w14:textId="77777777" w:rsidR="00405A90" w:rsidRDefault="00405A90" w:rsidP="003C2EE7">
      <w:pPr>
        <w:spacing w:after="0" w:line="240" w:lineRule="auto"/>
      </w:pPr>
      <w:r>
        <w:separator/>
      </w:r>
    </w:p>
  </w:endnote>
  <w:endnote w:type="continuationSeparator" w:id="0">
    <w:p w14:paraId="6AF9B96B" w14:textId="77777777" w:rsidR="00405A90" w:rsidRDefault="00405A90" w:rsidP="003C2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07C45" w14:textId="77777777" w:rsidR="00405A90" w:rsidRDefault="00405A90" w:rsidP="003C2EE7">
      <w:pPr>
        <w:spacing w:after="0" w:line="240" w:lineRule="auto"/>
      </w:pPr>
      <w:r>
        <w:separator/>
      </w:r>
    </w:p>
  </w:footnote>
  <w:footnote w:type="continuationSeparator" w:id="0">
    <w:p w14:paraId="648EB19E" w14:textId="77777777" w:rsidR="00405A90" w:rsidRDefault="00405A90" w:rsidP="003C2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074D72"/>
    <w:multiLevelType w:val="hybridMultilevel"/>
    <w:tmpl w:val="EF008C96"/>
    <w:lvl w:ilvl="0" w:tplc="06B46400">
      <w:start w:val="16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979630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ena Chaponniere 7">
    <w15:presenceInfo w15:providerId="None" w15:userId="Lena Chaponniere 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8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1BD"/>
    <w:rsid w:val="000016E6"/>
    <w:rsid w:val="000018D8"/>
    <w:rsid w:val="000036EB"/>
    <w:rsid w:val="00003A3B"/>
    <w:rsid w:val="00003E47"/>
    <w:rsid w:val="00005178"/>
    <w:rsid w:val="0000519A"/>
    <w:rsid w:val="00006148"/>
    <w:rsid w:val="00006434"/>
    <w:rsid w:val="00006550"/>
    <w:rsid w:val="00007B6A"/>
    <w:rsid w:val="00007BB1"/>
    <w:rsid w:val="00007D79"/>
    <w:rsid w:val="00010DCA"/>
    <w:rsid w:val="00012644"/>
    <w:rsid w:val="00012CA7"/>
    <w:rsid w:val="00013200"/>
    <w:rsid w:val="000141D8"/>
    <w:rsid w:val="00014398"/>
    <w:rsid w:val="00014604"/>
    <w:rsid w:val="0001643D"/>
    <w:rsid w:val="00016CD9"/>
    <w:rsid w:val="00021186"/>
    <w:rsid w:val="000227F2"/>
    <w:rsid w:val="00022DC2"/>
    <w:rsid w:val="00025DA1"/>
    <w:rsid w:val="0002675E"/>
    <w:rsid w:val="0002676C"/>
    <w:rsid w:val="00027739"/>
    <w:rsid w:val="00027BE8"/>
    <w:rsid w:val="000306A7"/>
    <w:rsid w:val="00030FEA"/>
    <w:rsid w:val="00032307"/>
    <w:rsid w:val="000350AF"/>
    <w:rsid w:val="00036E20"/>
    <w:rsid w:val="00036F8C"/>
    <w:rsid w:val="0004091A"/>
    <w:rsid w:val="0004119E"/>
    <w:rsid w:val="000420A6"/>
    <w:rsid w:val="000439B3"/>
    <w:rsid w:val="000444E7"/>
    <w:rsid w:val="0004455E"/>
    <w:rsid w:val="0004663A"/>
    <w:rsid w:val="00046EC7"/>
    <w:rsid w:val="00051327"/>
    <w:rsid w:val="00051463"/>
    <w:rsid w:val="00052503"/>
    <w:rsid w:val="00052CE2"/>
    <w:rsid w:val="00053949"/>
    <w:rsid w:val="00053992"/>
    <w:rsid w:val="000552D5"/>
    <w:rsid w:val="00055339"/>
    <w:rsid w:val="00056B59"/>
    <w:rsid w:val="00056F49"/>
    <w:rsid w:val="000579B8"/>
    <w:rsid w:val="000616C4"/>
    <w:rsid w:val="00061E1D"/>
    <w:rsid w:val="00061F88"/>
    <w:rsid w:val="000623C3"/>
    <w:rsid w:val="0006324C"/>
    <w:rsid w:val="00063332"/>
    <w:rsid w:val="00063F6C"/>
    <w:rsid w:val="000653CD"/>
    <w:rsid w:val="00070C6D"/>
    <w:rsid w:val="000713C3"/>
    <w:rsid w:val="00072C19"/>
    <w:rsid w:val="00072D45"/>
    <w:rsid w:val="000753BD"/>
    <w:rsid w:val="000761CC"/>
    <w:rsid w:val="000765B6"/>
    <w:rsid w:val="00076E34"/>
    <w:rsid w:val="000774CE"/>
    <w:rsid w:val="000775D4"/>
    <w:rsid w:val="000801DF"/>
    <w:rsid w:val="00080B1A"/>
    <w:rsid w:val="00080BDB"/>
    <w:rsid w:val="00081841"/>
    <w:rsid w:val="00083BED"/>
    <w:rsid w:val="00083E85"/>
    <w:rsid w:val="00083F97"/>
    <w:rsid w:val="00084DCD"/>
    <w:rsid w:val="0008520C"/>
    <w:rsid w:val="0008698D"/>
    <w:rsid w:val="00092567"/>
    <w:rsid w:val="00093250"/>
    <w:rsid w:val="0009366F"/>
    <w:rsid w:val="000957BF"/>
    <w:rsid w:val="00096A39"/>
    <w:rsid w:val="000970DC"/>
    <w:rsid w:val="000A0902"/>
    <w:rsid w:val="000A1013"/>
    <w:rsid w:val="000A2300"/>
    <w:rsid w:val="000A2C08"/>
    <w:rsid w:val="000A315B"/>
    <w:rsid w:val="000A33C5"/>
    <w:rsid w:val="000A566B"/>
    <w:rsid w:val="000A6E4F"/>
    <w:rsid w:val="000B036A"/>
    <w:rsid w:val="000B07DE"/>
    <w:rsid w:val="000B1B6B"/>
    <w:rsid w:val="000B25B0"/>
    <w:rsid w:val="000B2992"/>
    <w:rsid w:val="000B37BF"/>
    <w:rsid w:val="000B3BE2"/>
    <w:rsid w:val="000B3DB9"/>
    <w:rsid w:val="000B46D6"/>
    <w:rsid w:val="000B4BCC"/>
    <w:rsid w:val="000B4BD4"/>
    <w:rsid w:val="000B5DE5"/>
    <w:rsid w:val="000B5FEF"/>
    <w:rsid w:val="000B7D7A"/>
    <w:rsid w:val="000C0308"/>
    <w:rsid w:val="000C0547"/>
    <w:rsid w:val="000C090E"/>
    <w:rsid w:val="000C09DF"/>
    <w:rsid w:val="000C09E2"/>
    <w:rsid w:val="000C1EE1"/>
    <w:rsid w:val="000C2379"/>
    <w:rsid w:val="000C321A"/>
    <w:rsid w:val="000C3620"/>
    <w:rsid w:val="000C3675"/>
    <w:rsid w:val="000C3F8D"/>
    <w:rsid w:val="000C445A"/>
    <w:rsid w:val="000C47BE"/>
    <w:rsid w:val="000C482B"/>
    <w:rsid w:val="000C483A"/>
    <w:rsid w:val="000C5F19"/>
    <w:rsid w:val="000C6202"/>
    <w:rsid w:val="000C7432"/>
    <w:rsid w:val="000C7898"/>
    <w:rsid w:val="000C7989"/>
    <w:rsid w:val="000D02A9"/>
    <w:rsid w:val="000D05E1"/>
    <w:rsid w:val="000D07C0"/>
    <w:rsid w:val="000D172D"/>
    <w:rsid w:val="000D256D"/>
    <w:rsid w:val="000D329D"/>
    <w:rsid w:val="000D3617"/>
    <w:rsid w:val="000D3756"/>
    <w:rsid w:val="000D470C"/>
    <w:rsid w:val="000D511B"/>
    <w:rsid w:val="000D5BD4"/>
    <w:rsid w:val="000D689A"/>
    <w:rsid w:val="000D7D9F"/>
    <w:rsid w:val="000E13E4"/>
    <w:rsid w:val="000E1816"/>
    <w:rsid w:val="000E2943"/>
    <w:rsid w:val="000E3038"/>
    <w:rsid w:val="000E497A"/>
    <w:rsid w:val="000E5429"/>
    <w:rsid w:val="000E546E"/>
    <w:rsid w:val="000F00FF"/>
    <w:rsid w:val="000F0C67"/>
    <w:rsid w:val="000F20EA"/>
    <w:rsid w:val="000F23D7"/>
    <w:rsid w:val="000F2BB9"/>
    <w:rsid w:val="000F48F9"/>
    <w:rsid w:val="000F4F82"/>
    <w:rsid w:val="000F59E9"/>
    <w:rsid w:val="000F6898"/>
    <w:rsid w:val="000F70D2"/>
    <w:rsid w:val="000F75A3"/>
    <w:rsid w:val="00101FE4"/>
    <w:rsid w:val="00104709"/>
    <w:rsid w:val="00104D7B"/>
    <w:rsid w:val="00106A0A"/>
    <w:rsid w:val="00106B45"/>
    <w:rsid w:val="00107907"/>
    <w:rsid w:val="0011041D"/>
    <w:rsid w:val="00111D89"/>
    <w:rsid w:val="001121B5"/>
    <w:rsid w:val="001124CA"/>
    <w:rsid w:val="0011283C"/>
    <w:rsid w:val="00112F30"/>
    <w:rsid w:val="001138DE"/>
    <w:rsid w:val="00116338"/>
    <w:rsid w:val="0011701F"/>
    <w:rsid w:val="00121FC6"/>
    <w:rsid w:val="00122341"/>
    <w:rsid w:val="00122C2B"/>
    <w:rsid w:val="00124E76"/>
    <w:rsid w:val="001254AF"/>
    <w:rsid w:val="00126257"/>
    <w:rsid w:val="00126FA3"/>
    <w:rsid w:val="001276AF"/>
    <w:rsid w:val="0012790B"/>
    <w:rsid w:val="00130EA7"/>
    <w:rsid w:val="00131377"/>
    <w:rsid w:val="00131835"/>
    <w:rsid w:val="00131C07"/>
    <w:rsid w:val="00132C3F"/>
    <w:rsid w:val="00133F31"/>
    <w:rsid w:val="001350B8"/>
    <w:rsid w:val="001359AD"/>
    <w:rsid w:val="00135A44"/>
    <w:rsid w:val="00135F18"/>
    <w:rsid w:val="00136737"/>
    <w:rsid w:val="00137303"/>
    <w:rsid w:val="0013792B"/>
    <w:rsid w:val="00140392"/>
    <w:rsid w:val="001405EB"/>
    <w:rsid w:val="001408C2"/>
    <w:rsid w:val="00140B55"/>
    <w:rsid w:val="00141586"/>
    <w:rsid w:val="00142687"/>
    <w:rsid w:val="001429ED"/>
    <w:rsid w:val="001432D7"/>
    <w:rsid w:val="00144959"/>
    <w:rsid w:val="00144967"/>
    <w:rsid w:val="00144AE8"/>
    <w:rsid w:val="00144D5B"/>
    <w:rsid w:val="00146EDF"/>
    <w:rsid w:val="001479DF"/>
    <w:rsid w:val="001536A3"/>
    <w:rsid w:val="001536A6"/>
    <w:rsid w:val="001564A5"/>
    <w:rsid w:val="00157A4A"/>
    <w:rsid w:val="00157A7F"/>
    <w:rsid w:val="00157EA6"/>
    <w:rsid w:val="00162D06"/>
    <w:rsid w:val="00162F9F"/>
    <w:rsid w:val="00163BE8"/>
    <w:rsid w:val="001645C6"/>
    <w:rsid w:val="00164CF8"/>
    <w:rsid w:val="001653ED"/>
    <w:rsid w:val="00165D56"/>
    <w:rsid w:val="00166E2B"/>
    <w:rsid w:val="0016734C"/>
    <w:rsid w:val="00167388"/>
    <w:rsid w:val="00167C5C"/>
    <w:rsid w:val="00170227"/>
    <w:rsid w:val="00170AF3"/>
    <w:rsid w:val="0017180D"/>
    <w:rsid w:val="00174A6A"/>
    <w:rsid w:val="00174B5B"/>
    <w:rsid w:val="00174D33"/>
    <w:rsid w:val="001750C3"/>
    <w:rsid w:val="0017559F"/>
    <w:rsid w:val="001769FC"/>
    <w:rsid w:val="00177551"/>
    <w:rsid w:val="001776FE"/>
    <w:rsid w:val="00180D98"/>
    <w:rsid w:val="00181579"/>
    <w:rsid w:val="00181605"/>
    <w:rsid w:val="00181FF7"/>
    <w:rsid w:val="0018382C"/>
    <w:rsid w:val="00183922"/>
    <w:rsid w:val="00185076"/>
    <w:rsid w:val="001857F2"/>
    <w:rsid w:val="00186EF4"/>
    <w:rsid w:val="00187F78"/>
    <w:rsid w:val="0019022F"/>
    <w:rsid w:val="00190F41"/>
    <w:rsid w:val="00191100"/>
    <w:rsid w:val="0019143D"/>
    <w:rsid w:val="0019188A"/>
    <w:rsid w:val="00191899"/>
    <w:rsid w:val="00195C2C"/>
    <w:rsid w:val="00195F2C"/>
    <w:rsid w:val="00196AE9"/>
    <w:rsid w:val="00196C64"/>
    <w:rsid w:val="001A006A"/>
    <w:rsid w:val="001A0AEE"/>
    <w:rsid w:val="001A16AB"/>
    <w:rsid w:val="001A2661"/>
    <w:rsid w:val="001A2AC0"/>
    <w:rsid w:val="001A3AAB"/>
    <w:rsid w:val="001A4C6C"/>
    <w:rsid w:val="001A56FC"/>
    <w:rsid w:val="001A7168"/>
    <w:rsid w:val="001B0DD6"/>
    <w:rsid w:val="001B0E13"/>
    <w:rsid w:val="001B0F65"/>
    <w:rsid w:val="001B12ED"/>
    <w:rsid w:val="001B2843"/>
    <w:rsid w:val="001B3A43"/>
    <w:rsid w:val="001B5625"/>
    <w:rsid w:val="001B6554"/>
    <w:rsid w:val="001B73E3"/>
    <w:rsid w:val="001B7DD2"/>
    <w:rsid w:val="001C0894"/>
    <w:rsid w:val="001C0B19"/>
    <w:rsid w:val="001C0F8F"/>
    <w:rsid w:val="001C22C4"/>
    <w:rsid w:val="001C2D43"/>
    <w:rsid w:val="001C331F"/>
    <w:rsid w:val="001C4040"/>
    <w:rsid w:val="001C4378"/>
    <w:rsid w:val="001C5878"/>
    <w:rsid w:val="001C5C3D"/>
    <w:rsid w:val="001C6AED"/>
    <w:rsid w:val="001D06A8"/>
    <w:rsid w:val="001D1E0A"/>
    <w:rsid w:val="001D583D"/>
    <w:rsid w:val="001D5BE8"/>
    <w:rsid w:val="001D6391"/>
    <w:rsid w:val="001D63BD"/>
    <w:rsid w:val="001E0E94"/>
    <w:rsid w:val="001E2220"/>
    <w:rsid w:val="001E37AD"/>
    <w:rsid w:val="001E4027"/>
    <w:rsid w:val="001E41EA"/>
    <w:rsid w:val="001E424D"/>
    <w:rsid w:val="001E42A9"/>
    <w:rsid w:val="001E4845"/>
    <w:rsid w:val="001E496C"/>
    <w:rsid w:val="001E4A7E"/>
    <w:rsid w:val="001E4C6C"/>
    <w:rsid w:val="001E4E63"/>
    <w:rsid w:val="001E50AA"/>
    <w:rsid w:val="001E5973"/>
    <w:rsid w:val="001E6162"/>
    <w:rsid w:val="001E741E"/>
    <w:rsid w:val="001E7BF9"/>
    <w:rsid w:val="001F06D0"/>
    <w:rsid w:val="001F0E10"/>
    <w:rsid w:val="001F1AF6"/>
    <w:rsid w:val="001F38B5"/>
    <w:rsid w:val="001F3C7E"/>
    <w:rsid w:val="001F4CFA"/>
    <w:rsid w:val="001F52A6"/>
    <w:rsid w:val="001F56F0"/>
    <w:rsid w:val="001F6498"/>
    <w:rsid w:val="001F6911"/>
    <w:rsid w:val="001F69DB"/>
    <w:rsid w:val="001F6A69"/>
    <w:rsid w:val="001F6CF2"/>
    <w:rsid w:val="001F6EC6"/>
    <w:rsid w:val="001F75DF"/>
    <w:rsid w:val="00200FD0"/>
    <w:rsid w:val="00201537"/>
    <w:rsid w:val="00201F38"/>
    <w:rsid w:val="00202040"/>
    <w:rsid w:val="00204EF9"/>
    <w:rsid w:val="002077F2"/>
    <w:rsid w:val="00210701"/>
    <w:rsid w:val="00211475"/>
    <w:rsid w:val="00211DE9"/>
    <w:rsid w:val="002138F7"/>
    <w:rsid w:val="00213DE9"/>
    <w:rsid w:val="00214D9E"/>
    <w:rsid w:val="002159CE"/>
    <w:rsid w:val="00215DBA"/>
    <w:rsid w:val="00215E6B"/>
    <w:rsid w:val="00217405"/>
    <w:rsid w:val="002204AC"/>
    <w:rsid w:val="00220E54"/>
    <w:rsid w:val="00221176"/>
    <w:rsid w:val="00221528"/>
    <w:rsid w:val="0022326B"/>
    <w:rsid w:val="002243B7"/>
    <w:rsid w:val="00224476"/>
    <w:rsid w:val="00224D0A"/>
    <w:rsid w:val="00231A96"/>
    <w:rsid w:val="00231E9F"/>
    <w:rsid w:val="00232685"/>
    <w:rsid w:val="00233258"/>
    <w:rsid w:val="00233733"/>
    <w:rsid w:val="00234540"/>
    <w:rsid w:val="00234795"/>
    <w:rsid w:val="002356DF"/>
    <w:rsid w:val="0023713E"/>
    <w:rsid w:val="00237D7E"/>
    <w:rsid w:val="00237EA6"/>
    <w:rsid w:val="00237F19"/>
    <w:rsid w:val="002434E2"/>
    <w:rsid w:val="00244A02"/>
    <w:rsid w:val="00250851"/>
    <w:rsid w:val="002511E6"/>
    <w:rsid w:val="00251C82"/>
    <w:rsid w:val="0025238B"/>
    <w:rsid w:val="00253037"/>
    <w:rsid w:val="002536CF"/>
    <w:rsid w:val="00253D62"/>
    <w:rsid w:val="00253D74"/>
    <w:rsid w:val="002549FA"/>
    <w:rsid w:val="002555AA"/>
    <w:rsid w:val="0025571D"/>
    <w:rsid w:val="002570FC"/>
    <w:rsid w:val="00257466"/>
    <w:rsid w:val="00257E29"/>
    <w:rsid w:val="0026006A"/>
    <w:rsid w:val="00262C22"/>
    <w:rsid w:val="00265FEE"/>
    <w:rsid w:val="002663BE"/>
    <w:rsid w:val="002673DB"/>
    <w:rsid w:val="00267A3D"/>
    <w:rsid w:val="00271268"/>
    <w:rsid w:val="002722CA"/>
    <w:rsid w:val="00272A9D"/>
    <w:rsid w:val="00272C76"/>
    <w:rsid w:val="00273154"/>
    <w:rsid w:val="0027356E"/>
    <w:rsid w:val="002737F0"/>
    <w:rsid w:val="00273CEB"/>
    <w:rsid w:val="00274628"/>
    <w:rsid w:val="00274D90"/>
    <w:rsid w:val="00275351"/>
    <w:rsid w:val="00275DA7"/>
    <w:rsid w:val="00275F8E"/>
    <w:rsid w:val="002764F5"/>
    <w:rsid w:val="002769BD"/>
    <w:rsid w:val="002802AE"/>
    <w:rsid w:val="00281B76"/>
    <w:rsid w:val="00282772"/>
    <w:rsid w:val="00282A89"/>
    <w:rsid w:val="002853CE"/>
    <w:rsid w:val="002855E3"/>
    <w:rsid w:val="002858C6"/>
    <w:rsid w:val="00286763"/>
    <w:rsid w:val="00286786"/>
    <w:rsid w:val="00286A30"/>
    <w:rsid w:val="00286D72"/>
    <w:rsid w:val="00287259"/>
    <w:rsid w:val="002875FD"/>
    <w:rsid w:val="00287DBC"/>
    <w:rsid w:val="00290B83"/>
    <w:rsid w:val="00291462"/>
    <w:rsid w:val="00291B4E"/>
    <w:rsid w:val="00292463"/>
    <w:rsid w:val="002925BF"/>
    <w:rsid w:val="00293334"/>
    <w:rsid w:val="00293CC6"/>
    <w:rsid w:val="00294EA4"/>
    <w:rsid w:val="00294F96"/>
    <w:rsid w:val="00295C70"/>
    <w:rsid w:val="00296DDC"/>
    <w:rsid w:val="002A08B7"/>
    <w:rsid w:val="002A0D21"/>
    <w:rsid w:val="002A13F2"/>
    <w:rsid w:val="002A1758"/>
    <w:rsid w:val="002A2CD4"/>
    <w:rsid w:val="002A3622"/>
    <w:rsid w:val="002A46E5"/>
    <w:rsid w:val="002A471E"/>
    <w:rsid w:val="002A6C60"/>
    <w:rsid w:val="002A71F6"/>
    <w:rsid w:val="002B180A"/>
    <w:rsid w:val="002B198B"/>
    <w:rsid w:val="002B3796"/>
    <w:rsid w:val="002B392C"/>
    <w:rsid w:val="002B3939"/>
    <w:rsid w:val="002B3969"/>
    <w:rsid w:val="002B41A0"/>
    <w:rsid w:val="002B44D3"/>
    <w:rsid w:val="002B517B"/>
    <w:rsid w:val="002B5390"/>
    <w:rsid w:val="002B7DBC"/>
    <w:rsid w:val="002C019D"/>
    <w:rsid w:val="002C0962"/>
    <w:rsid w:val="002C1B55"/>
    <w:rsid w:val="002C34F1"/>
    <w:rsid w:val="002C4812"/>
    <w:rsid w:val="002C4E4D"/>
    <w:rsid w:val="002C555E"/>
    <w:rsid w:val="002C57AD"/>
    <w:rsid w:val="002D0623"/>
    <w:rsid w:val="002D0A0B"/>
    <w:rsid w:val="002D0D26"/>
    <w:rsid w:val="002D17F5"/>
    <w:rsid w:val="002D1AB0"/>
    <w:rsid w:val="002D20DE"/>
    <w:rsid w:val="002D2F04"/>
    <w:rsid w:val="002D3388"/>
    <w:rsid w:val="002D36A0"/>
    <w:rsid w:val="002D3BC4"/>
    <w:rsid w:val="002D64B8"/>
    <w:rsid w:val="002D66E1"/>
    <w:rsid w:val="002D6B44"/>
    <w:rsid w:val="002D728F"/>
    <w:rsid w:val="002D74DB"/>
    <w:rsid w:val="002E04DF"/>
    <w:rsid w:val="002E09EA"/>
    <w:rsid w:val="002E1B18"/>
    <w:rsid w:val="002E2092"/>
    <w:rsid w:val="002E4313"/>
    <w:rsid w:val="002E4995"/>
    <w:rsid w:val="002E5940"/>
    <w:rsid w:val="002E5A2B"/>
    <w:rsid w:val="002F0456"/>
    <w:rsid w:val="002F04F6"/>
    <w:rsid w:val="002F2641"/>
    <w:rsid w:val="002F2682"/>
    <w:rsid w:val="002F285B"/>
    <w:rsid w:val="002F331C"/>
    <w:rsid w:val="002F4C3A"/>
    <w:rsid w:val="002F4E0F"/>
    <w:rsid w:val="002F79F5"/>
    <w:rsid w:val="00300782"/>
    <w:rsid w:val="00300ED2"/>
    <w:rsid w:val="00300F5B"/>
    <w:rsid w:val="003018D2"/>
    <w:rsid w:val="00301CDE"/>
    <w:rsid w:val="00301EA5"/>
    <w:rsid w:val="003066BC"/>
    <w:rsid w:val="003066BD"/>
    <w:rsid w:val="0030726F"/>
    <w:rsid w:val="00307535"/>
    <w:rsid w:val="003112E7"/>
    <w:rsid w:val="00313E3C"/>
    <w:rsid w:val="00313ECF"/>
    <w:rsid w:val="003157C3"/>
    <w:rsid w:val="00315F0C"/>
    <w:rsid w:val="003162C5"/>
    <w:rsid w:val="00316B2B"/>
    <w:rsid w:val="00316B76"/>
    <w:rsid w:val="00316DD2"/>
    <w:rsid w:val="00317E6A"/>
    <w:rsid w:val="00320338"/>
    <w:rsid w:val="00320B90"/>
    <w:rsid w:val="00320F4B"/>
    <w:rsid w:val="00321406"/>
    <w:rsid w:val="003230BD"/>
    <w:rsid w:val="003243E9"/>
    <w:rsid w:val="00325584"/>
    <w:rsid w:val="00325CB6"/>
    <w:rsid w:val="0032768F"/>
    <w:rsid w:val="00327ED4"/>
    <w:rsid w:val="003320B8"/>
    <w:rsid w:val="00332A0F"/>
    <w:rsid w:val="00332ADF"/>
    <w:rsid w:val="00334F0B"/>
    <w:rsid w:val="00335A93"/>
    <w:rsid w:val="00335C34"/>
    <w:rsid w:val="0033608E"/>
    <w:rsid w:val="0033674A"/>
    <w:rsid w:val="00337A3A"/>
    <w:rsid w:val="00340293"/>
    <w:rsid w:val="003409AC"/>
    <w:rsid w:val="00340D76"/>
    <w:rsid w:val="00342413"/>
    <w:rsid w:val="00342426"/>
    <w:rsid w:val="00344D08"/>
    <w:rsid w:val="00346382"/>
    <w:rsid w:val="0034716A"/>
    <w:rsid w:val="0034782A"/>
    <w:rsid w:val="00347B78"/>
    <w:rsid w:val="003503D2"/>
    <w:rsid w:val="00352A5D"/>
    <w:rsid w:val="0035326D"/>
    <w:rsid w:val="00353FB2"/>
    <w:rsid w:val="003550CB"/>
    <w:rsid w:val="003556E7"/>
    <w:rsid w:val="00355A6D"/>
    <w:rsid w:val="00355B09"/>
    <w:rsid w:val="00356F06"/>
    <w:rsid w:val="0035788C"/>
    <w:rsid w:val="00357D13"/>
    <w:rsid w:val="00365287"/>
    <w:rsid w:val="003656E8"/>
    <w:rsid w:val="0036572D"/>
    <w:rsid w:val="003672B5"/>
    <w:rsid w:val="003701FB"/>
    <w:rsid w:val="00370BD3"/>
    <w:rsid w:val="00371A76"/>
    <w:rsid w:val="003726CB"/>
    <w:rsid w:val="00372F7A"/>
    <w:rsid w:val="00373040"/>
    <w:rsid w:val="00374906"/>
    <w:rsid w:val="00375620"/>
    <w:rsid w:val="00375BC3"/>
    <w:rsid w:val="00375CB2"/>
    <w:rsid w:val="003763C3"/>
    <w:rsid w:val="003769F9"/>
    <w:rsid w:val="00377345"/>
    <w:rsid w:val="0037797E"/>
    <w:rsid w:val="00377E48"/>
    <w:rsid w:val="00377E6D"/>
    <w:rsid w:val="00381098"/>
    <w:rsid w:val="00381BF7"/>
    <w:rsid w:val="003828D9"/>
    <w:rsid w:val="00383264"/>
    <w:rsid w:val="0038341F"/>
    <w:rsid w:val="00384221"/>
    <w:rsid w:val="00384468"/>
    <w:rsid w:val="003844F1"/>
    <w:rsid w:val="00385D18"/>
    <w:rsid w:val="003869DB"/>
    <w:rsid w:val="003870EF"/>
    <w:rsid w:val="00390140"/>
    <w:rsid w:val="00390457"/>
    <w:rsid w:val="00390808"/>
    <w:rsid w:val="00390A11"/>
    <w:rsid w:val="00391098"/>
    <w:rsid w:val="003920F5"/>
    <w:rsid w:val="00392813"/>
    <w:rsid w:val="00393666"/>
    <w:rsid w:val="0039436C"/>
    <w:rsid w:val="00395700"/>
    <w:rsid w:val="00396772"/>
    <w:rsid w:val="00396FDE"/>
    <w:rsid w:val="003972AB"/>
    <w:rsid w:val="0039790F"/>
    <w:rsid w:val="00397FDE"/>
    <w:rsid w:val="003A03EA"/>
    <w:rsid w:val="003A0944"/>
    <w:rsid w:val="003A144B"/>
    <w:rsid w:val="003A2BBE"/>
    <w:rsid w:val="003A34DF"/>
    <w:rsid w:val="003A3B20"/>
    <w:rsid w:val="003A3EB9"/>
    <w:rsid w:val="003A400E"/>
    <w:rsid w:val="003A42DB"/>
    <w:rsid w:val="003A61EB"/>
    <w:rsid w:val="003A62E3"/>
    <w:rsid w:val="003B0A56"/>
    <w:rsid w:val="003B1C76"/>
    <w:rsid w:val="003B5F51"/>
    <w:rsid w:val="003B62C4"/>
    <w:rsid w:val="003B70BF"/>
    <w:rsid w:val="003B7404"/>
    <w:rsid w:val="003C08C7"/>
    <w:rsid w:val="003C0A90"/>
    <w:rsid w:val="003C1CE2"/>
    <w:rsid w:val="003C2EE7"/>
    <w:rsid w:val="003C3C99"/>
    <w:rsid w:val="003C407B"/>
    <w:rsid w:val="003C408A"/>
    <w:rsid w:val="003C56E9"/>
    <w:rsid w:val="003C6843"/>
    <w:rsid w:val="003D0EC1"/>
    <w:rsid w:val="003D0FFE"/>
    <w:rsid w:val="003D123A"/>
    <w:rsid w:val="003D1624"/>
    <w:rsid w:val="003D22D5"/>
    <w:rsid w:val="003D2471"/>
    <w:rsid w:val="003D4B45"/>
    <w:rsid w:val="003D52FF"/>
    <w:rsid w:val="003D55AB"/>
    <w:rsid w:val="003D5AEC"/>
    <w:rsid w:val="003D6245"/>
    <w:rsid w:val="003D646F"/>
    <w:rsid w:val="003D6830"/>
    <w:rsid w:val="003D7D96"/>
    <w:rsid w:val="003E034A"/>
    <w:rsid w:val="003E0F93"/>
    <w:rsid w:val="003E222D"/>
    <w:rsid w:val="003E253B"/>
    <w:rsid w:val="003E2C84"/>
    <w:rsid w:val="003E300C"/>
    <w:rsid w:val="003E34D8"/>
    <w:rsid w:val="003E3993"/>
    <w:rsid w:val="003E4B2C"/>
    <w:rsid w:val="003E69F2"/>
    <w:rsid w:val="003E7565"/>
    <w:rsid w:val="003E7714"/>
    <w:rsid w:val="003E77DC"/>
    <w:rsid w:val="003F11C8"/>
    <w:rsid w:val="003F14E0"/>
    <w:rsid w:val="003F1587"/>
    <w:rsid w:val="003F16EB"/>
    <w:rsid w:val="003F2A2A"/>
    <w:rsid w:val="003F3588"/>
    <w:rsid w:val="003F3F82"/>
    <w:rsid w:val="003F4F8F"/>
    <w:rsid w:val="003F5134"/>
    <w:rsid w:val="003F6874"/>
    <w:rsid w:val="003F737D"/>
    <w:rsid w:val="003F7387"/>
    <w:rsid w:val="003F7FE7"/>
    <w:rsid w:val="00400123"/>
    <w:rsid w:val="004015EB"/>
    <w:rsid w:val="0040254C"/>
    <w:rsid w:val="00403DA1"/>
    <w:rsid w:val="00404506"/>
    <w:rsid w:val="00404928"/>
    <w:rsid w:val="00404DF6"/>
    <w:rsid w:val="004051F0"/>
    <w:rsid w:val="00405676"/>
    <w:rsid w:val="00405A90"/>
    <w:rsid w:val="00405CAC"/>
    <w:rsid w:val="0041048B"/>
    <w:rsid w:val="004107E3"/>
    <w:rsid w:val="00410DB6"/>
    <w:rsid w:val="004115AE"/>
    <w:rsid w:val="00412812"/>
    <w:rsid w:val="00412FCD"/>
    <w:rsid w:val="00413B4E"/>
    <w:rsid w:val="004141A2"/>
    <w:rsid w:val="00414F0F"/>
    <w:rsid w:val="004176D2"/>
    <w:rsid w:val="00420BAA"/>
    <w:rsid w:val="004211E1"/>
    <w:rsid w:val="00421F51"/>
    <w:rsid w:val="00422819"/>
    <w:rsid w:val="004240DB"/>
    <w:rsid w:val="00424475"/>
    <w:rsid w:val="00424AF8"/>
    <w:rsid w:val="00424B23"/>
    <w:rsid w:val="004262F3"/>
    <w:rsid w:val="004263A6"/>
    <w:rsid w:val="004263EA"/>
    <w:rsid w:val="00430066"/>
    <w:rsid w:val="0043180D"/>
    <w:rsid w:val="00431940"/>
    <w:rsid w:val="0043211D"/>
    <w:rsid w:val="00434A1E"/>
    <w:rsid w:val="00435D05"/>
    <w:rsid w:val="00435F91"/>
    <w:rsid w:val="0043668D"/>
    <w:rsid w:val="0044038A"/>
    <w:rsid w:val="00440576"/>
    <w:rsid w:val="00440BFA"/>
    <w:rsid w:val="0044187D"/>
    <w:rsid w:val="00441E6D"/>
    <w:rsid w:val="004421A0"/>
    <w:rsid w:val="004426D8"/>
    <w:rsid w:val="00442B6D"/>
    <w:rsid w:val="00443266"/>
    <w:rsid w:val="00443C37"/>
    <w:rsid w:val="00446769"/>
    <w:rsid w:val="00446DAB"/>
    <w:rsid w:val="004471C9"/>
    <w:rsid w:val="00450329"/>
    <w:rsid w:val="0045064E"/>
    <w:rsid w:val="0045182A"/>
    <w:rsid w:val="00451B16"/>
    <w:rsid w:val="00451F29"/>
    <w:rsid w:val="0045256B"/>
    <w:rsid w:val="00452B88"/>
    <w:rsid w:val="00453E48"/>
    <w:rsid w:val="0045402D"/>
    <w:rsid w:val="0045777A"/>
    <w:rsid w:val="00457B0C"/>
    <w:rsid w:val="00457F00"/>
    <w:rsid w:val="00460844"/>
    <w:rsid w:val="00460EE1"/>
    <w:rsid w:val="00461C05"/>
    <w:rsid w:val="00461E08"/>
    <w:rsid w:val="004626C7"/>
    <w:rsid w:val="00462863"/>
    <w:rsid w:val="00462DEE"/>
    <w:rsid w:val="00464724"/>
    <w:rsid w:val="00465457"/>
    <w:rsid w:val="00465865"/>
    <w:rsid w:val="00466BBB"/>
    <w:rsid w:val="00470841"/>
    <w:rsid w:val="0047127E"/>
    <w:rsid w:val="00471F29"/>
    <w:rsid w:val="00472014"/>
    <w:rsid w:val="00472169"/>
    <w:rsid w:val="00472648"/>
    <w:rsid w:val="004726C0"/>
    <w:rsid w:val="00473CEB"/>
    <w:rsid w:val="0047484B"/>
    <w:rsid w:val="00474C30"/>
    <w:rsid w:val="00475CC6"/>
    <w:rsid w:val="004764D4"/>
    <w:rsid w:val="004765ED"/>
    <w:rsid w:val="004765EE"/>
    <w:rsid w:val="00476F99"/>
    <w:rsid w:val="004779C0"/>
    <w:rsid w:val="00477F71"/>
    <w:rsid w:val="00480499"/>
    <w:rsid w:val="0048096E"/>
    <w:rsid w:val="00480D77"/>
    <w:rsid w:val="00481952"/>
    <w:rsid w:val="0048198C"/>
    <w:rsid w:val="004836BB"/>
    <w:rsid w:val="004838C2"/>
    <w:rsid w:val="00483BEE"/>
    <w:rsid w:val="00484789"/>
    <w:rsid w:val="00484D45"/>
    <w:rsid w:val="00485364"/>
    <w:rsid w:val="00486356"/>
    <w:rsid w:val="0048789F"/>
    <w:rsid w:val="00487A39"/>
    <w:rsid w:val="004901FD"/>
    <w:rsid w:val="00490F6F"/>
    <w:rsid w:val="004913DD"/>
    <w:rsid w:val="00492C86"/>
    <w:rsid w:val="00492D69"/>
    <w:rsid w:val="00493289"/>
    <w:rsid w:val="00493369"/>
    <w:rsid w:val="00493D02"/>
    <w:rsid w:val="0049522C"/>
    <w:rsid w:val="0049642D"/>
    <w:rsid w:val="00496548"/>
    <w:rsid w:val="00496A93"/>
    <w:rsid w:val="00496F60"/>
    <w:rsid w:val="0049758E"/>
    <w:rsid w:val="00497C8B"/>
    <w:rsid w:val="004A001B"/>
    <w:rsid w:val="004A06D9"/>
    <w:rsid w:val="004A089B"/>
    <w:rsid w:val="004A19E2"/>
    <w:rsid w:val="004A2B92"/>
    <w:rsid w:val="004A2CE8"/>
    <w:rsid w:val="004B041E"/>
    <w:rsid w:val="004B2710"/>
    <w:rsid w:val="004B3AB5"/>
    <w:rsid w:val="004B3BA2"/>
    <w:rsid w:val="004B4264"/>
    <w:rsid w:val="004B4B1E"/>
    <w:rsid w:val="004B4CA6"/>
    <w:rsid w:val="004C00E3"/>
    <w:rsid w:val="004C031C"/>
    <w:rsid w:val="004C0559"/>
    <w:rsid w:val="004C17E2"/>
    <w:rsid w:val="004C19A2"/>
    <w:rsid w:val="004C1B99"/>
    <w:rsid w:val="004C2622"/>
    <w:rsid w:val="004C2BDE"/>
    <w:rsid w:val="004C2F6F"/>
    <w:rsid w:val="004C3294"/>
    <w:rsid w:val="004C3653"/>
    <w:rsid w:val="004C38B9"/>
    <w:rsid w:val="004C3A13"/>
    <w:rsid w:val="004C4CF1"/>
    <w:rsid w:val="004C5087"/>
    <w:rsid w:val="004C552D"/>
    <w:rsid w:val="004C66C9"/>
    <w:rsid w:val="004C7D64"/>
    <w:rsid w:val="004D0FEE"/>
    <w:rsid w:val="004D1613"/>
    <w:rsid w:val="004D1884"/>
    <w:rsid w:val="004D1936"/>
    <w:rsid w:val="004D281B"/>
    <w:rsid w:val="004D3716"/>
    <w:rsid w:val="004D38C5"/>
    <w:rsid w:val="004D3D5B"/>
    <w:rsid w:val="004D42BF"/>
    <w:rsid w:val="004D4A7E"/>
    <w:rsid w:val="004D514E"/>
    <w:rsid w:val="004D53F6"/>
    <w:rsid w:val="004D5575"/>
    <w:rsid w:val="004D5F0B"/>
    <w:rsid w:val="004D6124"/>
    <w:rsid w:val="004D6DD5"/>
    <w:rsid w:val="004E01D2"/>
    <w:rsid w:val="004E07E2"/>
    <w:rsid w:val="004E1150"/>
    <w:rsid w:val="004E1D8A"/>
    <w:rsid w:val="004E2120"/>
    <w:rsid w:val="004E22AD"/>
    <w:rsid w:val="004E31DB"/>
    <w:rsid w:val="004E3C8B"/>
    <w:rsid w:val="004E44C8"/>
    <w:rsid w:val="004E4F97"/>
    <w:rsid w:val="004E611E"/>
    <w:rsid w:val="004E73FA"/>
    <w:rsid w:val="004F03F6"/>
    <w:rsid w:val="004F2D12"/>
    <w:rsid w:val="004F2FD8"/>
    <w:rsid w:val="004F30A4"/>
    <w:rsid w:val="004F3921"/>
    <w:rsid w:val="004F424F"/>
    <w:rsid w:val="004F4499"/>
    <w:rsid w:val="004F4776"/>
    <w:rsid w:val="004F4CF2"/>
    <w:rsid w:val="004F4EC5"/>
    <w:rsid w:val="004F5321"/>
    <w:rsid w:val="004F6711"/>
    <w:rsid w:val="004F7DD9"/>
    <w:rsid w:val="00500833"/>
    <w:rsid w:val="00501008"/>
    <w:rsid w:val="00501310"/>
    <w:rsid w:val="00502C20"/>
    <w:rsid w:val="00502DEA"/>
    <w:rsid w:val="00504ABE"/>
    <w:rsid w:val="00506802"/>
    <w:rsid w:val="00506E49"/>
    <w:rsid w:val="00510EDA"/>
    <w:rsid w:val="00513911"/>
    <w:rsid w:val="0051482E"/>
    <w:rsid w:val="00514AA7"/>
    <w:rsid w:val="00514EAC"/>
    <w:rsid w:val="005201E7"/>
    <w:rsid w:val="00520323"/>
    <w:rsid w:val="0052069B"/>
    <w:rsid w:val="00521581"/>
    <w:rsid w:val="00522AA1"/>
    <w:rsid w:val="00523605"/>
    <w:rsid w:val="005248D3"/>
    <w:rsid w:val="00526CCA"/>
    <w:rsid w:val="0052732E"/>
    <w:rsid w:val="0052733F"/>
    <w:rsid w:val="00527735"/>
    <w:rsid w:val="005302E2"/>
    <w:rsid w:val="00530A3A"/>
    <w:rsid w:val="00531BD2"/>
    <w:rsid w:val="00531FA9"/>
    <w:rsid w:val="00533D2A"/>
    <w:rsid w:val="00533F47"/>
    <w:rsid w:val="0053423D"/>
    <w:rsid w:val="00536003"/>
    <w:rsid w:val="005363B6"/>
    <w:rsid w:val="00536EE6"/>
    <w:rsid w:val="00537BE8"/>
    <w:rsid w:val="00537E50"/>
    <w:rsid w:val="005405FB"/>
    <w:rsid w:val="00541D04"/>
    <w:rsid w:val="00542211"/>
    <w:rsid w:val="00545921"/>
    <w:rsid w:val="00550FB0"/>
    <w:rsid w:val="00552156"/>
    <w:rsid w:val="0055299C"/>
    <w:rsid w:val="0055446E"/>
    <w:rsid w:val="0055459C"/>
    <w:rsid w:val="00554E0F"/>
    <w:rsid w:val="005550AB"/>
    <w:rsid w:val="005564BF"/>
    <w:rsid w:val="005568F3"/>
    <w:rsid w:val="0055692D"/>
    <w:rsid w:val="00556C92"/>
    <w:rsid w:val="00557549"/>
    <w:rsid w:val="005578E1"/>
    <w:rsid w:val="00561A84"/>
    <w:rsid w:val="0056296E"/>
    <w:rsid w:val="005661B1"/>
    <w:rsid w:val="00566A95"/>
    <w:rsid w:val="0056713C"/>
    <w:rsid w:val="00571675"/>
    <w:rsid w:val="00572C04"/>
    <w:rsid w:val="00572F60"/>
    <w:rsid w:val="00573B32"/>
    <w:rsid w:val="00574C20"/>
    <w:rsid w:val="00575753"/>
    <w:rsid w:val="0057626C"/>
    <w:rsid w:val="00576831"/>
    <w:rsid w:val="00576E3C"/>
    <w:rsid w:val="005770DA"/>
    <w:rsid w:val="00577C09"/>
    <w:rsid w:val="00577F68"/>
    <w:rsid w:val="00580574"/>
    <w:rsid w:val="005814C4"/>
    <w:rsid w:val="00581CF0"/>
    <w:rsid w:val="0058210C"/>
    <w:rsid w:val="0058333F"/>
    <w:rsid w:val="00584F70"/>
    <w:rsid w:val="00587F4D"/>
    <w:rsid w:val="00590786"/>
    <w:rsid w:val="00590FF2"/>
    <w:rsid w:val="00592DAC"/>
    <w:rsid w:val="00595142"/>
    <w:rsid w:val="005954AD"/>
    <w:rsid w:val="00596D04"/>
    <w:rsid w:val="005970D7"/>
    <w:rsid w:val="005A046A"/>
    <w:rsid w:val="005A0EA7"/>
    <w:rsid w:val="005A237E"/>
    <w:rsid w:val="005A2946"/>
    <w:rsid w:val="005A3F61"/>
    <w:rsid w:val="005A451B"/>
    <w:rsid w:val="005A6CA7"/>
    <w:rsid w:val="005A729E"/>
    <w:rsid w:val="005A7BC4"/>
    <w:rsid w:val="005B0652"/>
    <w:rsid w:val="005B1A31"/>
    <w:rsid w:val="005B24F7"/>
    <w:rsid w:val="005B2867"/>
    <w:rsid w:val="005B2881"/>
    <w:rsid w:val="005B2C62"/>
    <w:rsid w:val="005B3855"/>
    <w:rsid w:val="005B4C32"/>
    <w:rsid w:val="005B662A"/>
    <w:rsid w:val="005B7B5B"/>
    <w:rsid w:val="005B7C74"/>
    <w:rsid w:val="005C0205"/>
    <w:rsid w:val="005C18A9"/>
    <w:rsid w:val="005C2265"/>
    <w:rsid w:val="005C2C28"/>
    <w:rsid w:val="005C451F"/>
    <w:rsid w:val="005C4C6C"/>
    <w:rsid w:val="005C5334"/>
    <w:rsid w:val="005C5405"/>
    <w:rsid w:val="005C5EFE"/>
    <w:rsid w:val="005C5FFA"/>
    <w:rsid w:val="005D15BE"/>
    <w:rsid w:val="005D2644"/>
    <w:rsid w:val="005D2ADA"/>
    <w:rsid w:val="005D3D50"/>
    <w:rsid w:val="005D5791"/>
    <w:rsid w:val="005D6146"/>
    <w:rsid w:val="005D6924"/>
    <w:rsid w:val="005D69A0"/>
    <w:rsid w:val="005E2FAD"/>
    <w:rsid w:val="005E3712"/>
    <w:rsid w:val="005E3C0A"/>
    <w:rsid w:val="005E4DDF"/>
    <w:rsid w:val="005E632E"/>
    <w:rsid w:val="005E714E"/>
    <w:rsid w:val="005E7F93"/>
    <w:rsid w:val="005F0BF2"/>
    <w:rsid w:val="005F1E9B"/>
    <w:rsid w:val="005F220A"/>
    <w:rsid w:val="005F4928"/>
    <w:rsid w:val="005F4CB0"/>
    <w:rsid w:val="005F642E"/>
    <w:rsid w:val="005F6EDD"/>
    <w:rsid w:val="005F79C0"/>
    <w:rsid w:val="005F7BEB"/>
    <w:rsid w:val="00600423"/>
    <w:rsid w:val="00601330"/>
    <w:rsid w:val="00601B0B"/>
    <w:rsid w:val="00601FAD"/>
    <w:rsid w:val="0060241E"/>
    <w:rsid w:val="006026A5"/>
    <w:rsid w:val="0060377C"/>
    <w:rsid w:val="00604FDD"/>
    <w:rsid w:val="0060671A"/>
    <w:rsid w:val="00606DB0"/>
    <w:rsid w:val="00606DB2"/>
    <w:rsid w:val="00610B26"/>
    <w:rsid w:val="00610CE2"/>
    <w:rsid w:val="00611586"/>
    <w:rsid w:val="00611819"/>
    <w:rsid w:val="00611ADD"/>
    <w:rsid w:val="00612324"/>
    <w:rsid w:val="00612FDB"/>
    <w:rsid w:val="00613A8E"/>
    <w:rsid w:val="0061601D"/>
    <w:rsid w:val="006168E3"/>
    <w:rsid w:val="00617679"/>
    <w:rsid w:val="00620759"/>
    <w:rsid w:val="00620924"/>
    <w:rsid w:val="00620997"/>
    <w:rsid w:val="00621C46"/>
    <w:rsid w:val="00621FEE"/>
    <w:rsid w:val="00623433"/>
    <w:rsid w:val="00623B16"/>
    <w:rsid w:val="006244E8"/>
    <w:rsid w:val="00624986"/>
    <w:rsid w:val="00624F52"/>
    <w:rsid w:val="006258E2"/>
    <w:rsid w:val="00625A5E"/>
    <w:rsid w:val="00625ABB"/>
    <w:rsid w:val="00630508"/>
    <w:rsid w:val="0063209C"/>
    <w:rsid w:val="006362F6"/>
    <w:rsid w:val="00637B0B"/>
    <w:rsid w:val="00637BA1"/>
    <w:rsid w:val="006400A8"/>
    <w:rsid w:val="006400C0"/>
    <w:rsid w:val="00640434"/>
    <w:rsid w:val="00642094"/>
    <w:rsid w:val="006429C9"/>
    <w:rsid w:val="006432C7"/>
    <w:rsid w:val="0064418B"/>
    <w:rsid w:val="0064450D"/>
    <w:rsid w:val="006450C5"/>
    <w:rsid w:val="00645244"/>
    <w:rsid w:val="00646EAC"/>
    <w:rsid w:val="00647D31"/>
    <w:rsid w:val="00647F6D"/>
    <w:rsid w:val="006505D6"/>
    <w:rsid w:val="006506FC"/>
    <w:rsid w:val="0065079A"/>
    <w:rsid w:val="006531C4"/>
    <w:rsid w:val="006531EE"/>
    <w:rsid w:val="00653640"/>
    <w:rsid w:val="0065409D"/>
    <w:rsid w:val="0065478A"/>
    <w:rsid w:val="0065502A"/>
    <w:rsid w:val="00655845"/>
    <w:rsid w:val="006607F6"/>
    <w:rsid w:val="00660825"/>
    <w:rsid w:val="00660891"/>
    <w:rsid w:val="00660C1C"/>
    <w:rsid w:val="00660E98"/>
    <w:rsid w:val="00662377"/>
    <w:rsid w:val="00664DDC"/>
    <w:rsid w:val="00665C28"/>
    <w:rsid w:val="0066627D"/>
    <w:rsid w:val="006673BD"/>
    <w:rsid w:val="00672074"/>
    <w:rsid w:val="006721B8"/>
    <w:rsid w:val="006723F6"/>
    <w:rsid w:val="0067289B"/>
    <w:rsid w:val="00672FBC"/>
    <w:rsid w:val="00674B58"/>
    <w:rsid w:val="00675716"/>
    <w:rsid w:val="00676639"/>
    <w:rsid w:val="006778E3"/>
    <w:rsid w:val="0068050C"/>
    <w:rsid w:val="006805FC"/>
    <w:rsid w:val="00683893"/>
    <w:rsid w:val="00683ECA"/>
    <w:rsid w:val="0068426B"/>
    <w:rsid w:val="00684422"/>
    <w:rsid w:val="00684B6C"/>
    <w:rsid w:val="0068535E"/>
    <w:rsid w:val="00690C2B"/>
    <w:rsid w:val="006929C4"/>
    <w:rsid w:val="0069347C"/>
    <w:rsid w:val="006941C7"/>
    <w:rsid w:val="006944CE"/>
    <w:rsid w:val="00694BF2"/>
    <w:rsid w:val="00695504"/>
    <w:rsid w:val="00695E9D"/>
    <w:rsid w:val="00696CBE"/>
    <w:rsid w:val="00696EBD"/>
    <w:rsid w:val="00697097"/>
    <w:rsid w:val="0069748E"/>
    <w:rsid w:val="006A0301"/>
    <w:rsid w:val="006A1346"/>
    <w:rsid w:val="006A2112"/>
    <w:rsid w:val="006A312A"/>
    <w:rsid w:val="006A379B"/>
    <w:rsid w:val="006A4248"/>
    <w:rsid w:val="006A4358"/>
    <w:rsid w:val="006A7A4F"/>
    <w:rsid w:val="006B1A81"/>
    <w:rsid w:val="006B1EEC"/>
    <w:rsid w:val="006B3108"/>
    <w:rsid w:val="006B38E4"/>
    <w:rsid w:val="006B4394"/>
    <w:rsid w:val="006B4C3C"/>
    <w:rsid w:val="006B4CBD"/>
    <w:rsid w:val="006B51C9"/>
    <w:rsid w:val="006B62A8"/>
    <w:rsid w:val="006B7441"/>
    <w:rsid w:val="006C004C"/>
    <w:rsid w:val="006C1A99"/>
    <w:rsid w:val="006C324A"/>
    <w:rsid w:val="006C3BDD"/>
    <w:rsid w:val="006C3D3F"/>
    <w:rsid w:val="006C3FBF"/>
    <w:rsid w:val="006C44B6"/>
    <w:rsid w:val="006C5176"/>
    <w:rsid w:val="006C523F"/>
    <w:rsid w:val="006C65A2"/>
    <w:rsid w:val="006C6A69"/>
    <w:rsid w:val="006C7B31"/>
    <w:rsid w:val="006C7D51"/>
    <w:rsid w:val="006D26F1"/>
    <w:rsid w:val="006D417B"/>
    <w:rsid w:val="006D4BA3"/>
    <w:rsid w:val="006D5611"/>
    <w:rsid w:val="006D68CA"/>
    <w:rsid w:val="006D7470"/>
    <w:rsid w:val="006D76E8"/>
    <w:rsid w:val="006D7836"/>
    <w:rsid w:val="006E14C7"/>
    <w:rsid w:val="006E15F9"/>
    <w:rsid w:val="006E5E20"/>
    <w:rsid w:val="006E63F4"/>
    <w:rsid w:val="006E7BC7"/>
    <w:rsid w:val="006E7CF0"/>
    <w:rsid w:val="006F00D5"/>
    <w:rsid w:val="006F0832"/>
    <w:rsid w:val="006F0F7C"/>
    <w:rsid w:val="006F112A"/>
    <w:rsid w:val="006F116C"/>
    <w:rsid w:val="006F13D3"/>
    <w:rsid w:val="006F1653"/>
    <w:rsid w:val="006F1812"/>
    <w:rsid w:val="006F229A"/>
    <w:rsid w:val="006F265E"/>
    <w:rsid w:val="006F314B"/>
    <w:rsid w:val="006F44AA"/>
    <w:rsid w:val="006F6F00"/>
    <w:rsid w:val="006F71DF"/>
    <w:rsid w:val="0070131F"/>
    <w:rsid w:val="00701748"/>
    <w:rsid w:val="00701FC7"/>
    <w:rsid w:val="007021E0"/>
    <w:rsid w:val="00702602"/>
    <w:rsid w:val="00702E0A"/>
    <w:rsid w:val="007034F3"/>
    <w:rsid w:val="00704CE2"/>
    <w:rsid w:val="00705105"/>
    <w:rsid w:val="0070531A"/>
    <w:rsid w:val="007055A9"/>
    <w:rsid w:val="00706DD0"/>
    <w:rsid w:val="00707D97"/>
    <w:rsid w:val="00707E81"/>
    <w:rsid w:val="00710A63"/>
    <w:rsid w:val="0071147B"/>
    <w:rsid w:val="007118F9"/>
    <w:rsid w:val="00711BC7"/>
    <w:rsid w:val="00712669"/>
    <w:rsid w:val="0071321A"/>
    <w:rsid w:val="00713ED5"/>
    <w:rsid w:val="00714716"/>
    <w:rsid w:val="00717476"/>
    <w:rsid w:val="00717564"/>
    <w:rsid w:val="00717841"/>
    <w:rsid w:val="00717C3F"/>
    <w:rsid w:val="00717D63"/>
    <w:rsid w:val="0072018A"/>
    <w:rsid w:val="00721543"/>
    <w:rsid w:val="00721604"/>
    <w:rsid w:val="0072170B"/>
    <w:rsid w:val="00722815"/>
    <w:rsid w:val="007232D4"/>
    <w:rsid w:val="007233ED"/>
    <w:rsid w:val="00723470"/>
    <w:rsid w:val="00723E7D"/>
    <w:rsid w:val="00723EE3"/>
    <w:rsid w:val="007242C7"/>
    <w:rsid w:val="00725125"/>
    <w:rsid w:val="00725177"/>
    <w:rsid w:val="0072654A"/>
    <w:rsid w:val="00726869"/>
    <w:rsid w:val="007270CB"/>
    <w:rsid w:val="00730B32"/>
    <w:rsid w:val="0073191D"/>
    <w:rsid w:val="00732052"/>
    <w:rsid w:val="00733133"/>
    <w:rsid w:val="0073350C"/>
    <w:rsid w:val="007340AA"/>
    <w:rsid w:val="007349AC"/>
    <w:rsid w:val="00735E99"/>
    <w:rsid w:val="00737176"/>
    <w:rsid w:val="00737662"/>
    <w:rsid w:val="00741371"/>
    <w:rsid w:val="00741E3A"/>
    <w:rsid w:val="00743098"/>
    <w:rsid w:val="00744074"/>
    <w:rsid w:val="00745FAB"/>
    <w:rsid w:val="00746519"/>
    <w:rsid w:val="00747B4D"/>
    <w:rsid w:val="00750635"/>
    <w:rsid w:val="00750E49"/>
    <w:rsid w:val="0075147A"/>
    <w:rsid w:val="00751728"/>
    <w:rsid w:val="0075246A"/>
    <w:rsid w:val="00753810"/>
    <w:rsid w:val="00755601"/>
    <w:rsid w:val="0075648E"/>
    <w:rsid w:val="00756953"/>
    <w:rsid w:val="0075768F"/>
    <w:rsid w:val="00761305"/>
    <w:rsid w:val="00764280"/>
    <w:rsid w:val="00766DEB"/>
    <w:rsid w:val="0077000F"/>
    <w:rsid w:val="00771719"/>
    <w:rsid w:val="00772489"/>
    <w:rsid w:val="00772ACE"/>
    <w:rsid w:val="00772D9C"/>
    <w:rsid w:val="00775218"/>
    <w:rsid w:val="00775510"/>
    <w:rsid w:val="00775783"/>
    <w:rsid w:val="007816FF"/>
    <w:rsid w:val="007828E6"/>
    <w:rsid w:val="0078387C"/>
    <w:rsid w:val="007849A8"/>
    <w:rsid w:val="00785033"/>
    <w:rsid w:val="007863E8"/>
    <w:rsid w:val="0079019E"/>
    <w:rsid w:val="00790B46"/>
    <w:rsid w:val="007912BE"/>
    <w:rsid w:val="007924F5"/>
    <w:rsid w:val="00792568"/>
    <w:rsid w:val="00792709"/>
    <w:rsid w:val="00792F73"/>
    <w:rsid w:val="00793040"/>
    <w:rsid w:val="0079395A"/>
    <w:rsid w:val="00793CDD"/>
    <w:rsid w:val="00793E09"/>
    <w:rsid w:val="00793FD3"/>
    <w:rsid w:val="00794AF0"/>
    <w:rsid w:val="00795572"/>
    <w:rsid w:val="00795956"/>
    <w:rsid w:val="00795BB5"/>
    <w:rsid w:val="0079646D"/>
    <w:rsid w:val="007967EB"/>
    <w:rsid w:val="007A05CD"/>
    <w:rsid w:val="007A145B"/>
    <w:rsid w:val="007A1D9E"/>
    <w:rsid w:val="007A1FD6"/>
    <w:rsid w:val="007A20B3"/>
    <w:rsid w:val="007A2732"/>
    <w:rsid w:val="007A2B3C"/>
    <w:rsid w:val="007A2D84"/>
    <w:rsid w:val="007A2DBA"/>
    <w:rsid w:val="007A3FE3"/>
    <w:rsid w:val="007A4F2E"/>
    <w:rsid w:val="007A4F97"/>
    <w:rsid w:val="007A5F00"/>
    <w:rsid w:val="007A6219"/>
    <w:rsid w:val="007A709B"/>
    <w:rsid w:val="007A7EC4"/>
    <w:rsid w:val="007B1221"/>
    <w:rsid w:val="007B144A"/>
    <w:rsid w:val="007B147E"/>
    <w:rsid w:val="007B6134"/>
    <w:rsid w:val="007B6163"/>
    <w:rsid w:val="007B63ED"/>
    <w:rsid w:val="007C09B9"/>
    <w:rsid w:val="007C2404"/>
    <w:rsid w:val="007C71D0"/>
    <w:rsid w:val="007C7387"/>
    <w:rsid w:val="007C75E5"/>
    <w:rsid w:val="007D1F48"/>
    <w:rsid w:val="007D254B"/>
    <w:rsid w:val="007D4007"/>
    <w:rsid w:val="007D4BE9"/>
    <w:rsid w:val="007D4FED"/>
    <w:rsid w:val="007D522A"/>
    <w:rsid w:val="007D7311"/>
    <w:rsid w:val="007D777F"/>
    <w:rsid w:val="007E07CB"/>
    <w:rsid w:val="007E121E"/>
    <w:rsid w:val="007E19C0"/>
    <w:rsid w:val="007E1EB1"/>
    <w:rsid w:val="007E63C9"/>
    <w:rsid w:val="007E6DB4"/>
    <w:rsid w:val="007F0594"/>
    <w:rsid w:val="007F0846"/>
    <w:rsid w:val="007F0ABE"/>
    <w:rsid w:val="007F3719"/>
    <w:rsid w:val="007F4709"/>
    <w:rsid w:val="007F4930"/>
    <w:rsid w:val="007F5D8B"/>
    <w:rsid w:val="007F763C"/>
    <w:rsid w:val="007F7675"/>
    <w:rsid w:val="007F77A2"/>
    <w:rsid w:val="00800354"/>
    <w:rsid w:val="00800F72"/>
    <w:rsid w:val="00802D3D"/>
    <w:rsid w:val="0080447E"/>
    <w:rsid w:val="0080458F"/>
    <w:rsid w:val="00805544"/>
    <w:rsid w:val="00806C92"/>
    <w:rsid w:val="0080752E"/>
    <w:rsid w:val="00807CF7"/>
    <w:rsid w:val="00810BD9"/>
    <w:rsid w:val="008111B2"/>
    <w:rsid w:val="008114F6"/>
    <w:rsid w:val="00811652"/>
    <w:rsid w:val="008125B7"/>
    <w:rsid w:val="00816BA0"/>
    <w:rsid w:val="00817640"/>
    <w:rsid w:val="00817746"/>
    <w:rsid w:val="008179B2"/>
    <w:rsid w:val="0082110D"/>
    <w:rsid w:val="0082172E"/>
    <w:rsid w:val="008219C7"/>
    <w:rsid w:val="008225C2"/>
    <w:rsid w:val="0082395C"/>
    <w:rsid w:val="00825107"/>
    <w:rsid w:val="00825B9A"/>
    <w:rsid w:val="00827741"/>
    <w:rsid w:val="008278BA"/>
    <w:rsid w:val="00827BFD"/>
    <w:rsid w:val="0083081C"/>
    <w:rsid w:val="00831FE2"/>
    <w:rsid w:val="008323A6"/>
    <w:rsid w:val="00832514"/>
    <w:rsid w:val="00835095"/>
    <w:rsid w:val="00842B83"/>
    <w:rsid w:val="00847549"/>
    <w:rsid w:val="00847B22"/>
    <w:rsid w:val="00847E47"/>
    <w:rsid w:val="00847FBD"/>
    <w:rsid w:val="008501FF"/>
    <w:rsid w:val="00850EA0"/>
    <w:rsid w:val="0085211A"/>
    <w:rsid w:val="00852A34"/>
    <w:rsid w:val="0085317F"/>
    <w:rsid w:val="00854128"/>
    <w:rsid w:val="0085464C"/>
    <w:rsid w:val="00854A62"/>
    <w:rsid w:val="008556AC"/>
    <w:rsid w:val="008570EB"/>
    <w:rsid w:val="008578CA"/>
    <w:rsid w:val="00857974"/>
    <w:rsid w:val="008579CA"/>
    <w:rsid w:val="00860172"/>
    <w:rsid w:val="00860FD1"/>
    <w:rsid w:val="00861007"/>
    <w:rsid w:val="00861053"/>
    <w:rsid w:val="00862B2F"/>
    <w:rsid w:val="00862BB4"/>
    <w:rsid w:val="008631E3"/>
    <w:rsid w:val="008636A7"/>
    <w:rsid w:val="00864B76"/>
    <w:rsid w:val="00865FC8"/>
    <w:rsid w:val="00866010"/>
    <w:rsid w:val="00866A4D"/>
    <w:rsid w:val="00866FD2"/>
    <w:rsid w:val="00867299"/>
    <w:rsid w:val="00867945"/>
    <w:rsid w:val="00867A28"/>
    <w:rsid w:val="00867AB4"/>
    <w:rsid w:val="00867BA4"/>
    <w:rsid w:val="00867BEC"/>
    <w:rsid w:val="008704E7"/>
    <w:rsid w:val="008707D8"/>
    <w:rsid w:val="00871441"/>
    <w:rsid w:val="008714CA"/>
    <w:rsid w:val="008727B4"/>
    <w:rsid w:val="00873508"/>
    <w:rsid w:val="0087557E"/>
    <w:rsid w:val="0087659F"/>
    <w:rsid w:val="008803EA"/>
    <w:rsid w:val="008804F7"/>
    <w:rsid w:val="00880856"/>
    <w:rsid w:val="00880B83"/>
    <w:rsid w:val="00881BD2"/>
    <w:rsid w:val="00882A57"/>
    <w:rsid w:val="008838AB"/>
    <w:rsid w:val="00884637"/>
    <w:rsid w:val="00884864"/>
    <w:rsid w:val="00884D84"/>
    <w:rsid w:val="00886DD8"/>
    <w:rsid w:val="0088761C"/>
    <w:rsid w:val="00887890"/>
    <w:rsid w:val="00887E08"/>
    <w:rsid w:val="008905E6"/>
    <w:rsid w:val="00890850"/>
    <w:rsid w:val="00891CFE"/>
    <w:rsid w:val="00891F73"/>
    <w:rsid w:val="00892A79"/>
    <w:rsid w:val="00893786"/>
    <w:rsid w:val="00894231"/>
    <w:rsid w:val="0089512C"/>
    <w:rsid w:val="008954F0"/>
    <w:rsid w:val="00895912"/>
    <w:rsid w:val="0089734F"/>
    <w:rsid w:val="008977D6"/>
    <w:rsid w:val="008A0442"/>
    <w:rsid w:val="008A28BD"/>
    <w:rsid w:val="008A2947"/>
    <w:rsid w:val="008A4517"/>
    <w:rsid w:val="008A45D3"/>
    <w:rsid w:val="008A46B5"/>
    <w:rsid w:val="008A4FA4"/>
    <w:rsid w:val="008A53E2"/>
    <w:rsid w:val="008A7236"/>
    <w:rsid w:val="008B0172"/>
    <w:rsid w:val="008B1459"/>
    <w:rsid w:val="008B14C3"/>
    <w:rsid w:val="008B16BD"/>
    <w:rsid w:val="008B2D96"/>
    <w:rsid w:val="008B3571"/>
    <w:rsid w:val="008B3BBE"/>
    <w:rsid w:val="008B4206"/>
    <w:rsid w:val="008B6055"/>
    <w:rsid w:val="008B654D"/>
    <w:rsid w:val="008B6D32"/>
    <w:rsid w:val="008B6F7D"/>
    <w:rsid w:val="008B7933"/>
    <w:rsid w:val="008C007E"/>
    <w:rsid w:val="008C0367"/>
    <w:rsid w:val="008C0A85"/>
    <w:rsid w:val="008C45FE"/>
    <w:rsid w:val="008C4DA1"/>
    <w:rsid w:val="008C52E3"/>
    <w:rsid w:val="008C76B5"/>
    <w:rsid w:val="008C7B51"/>
    <w:rsid w:val="008D00A1"/>
    <w:rsid w:val="008D1550"/>
    <w:rsid w:val="008D17BF"/>
    <w:rsid w:val="008D2800"/>
    <w:rsid w:val="008D351E"/>
    <w:rsid w:val="008D486F"/>
    <w:rsid w:val="008D626C"/>
    <w:rsid w:val="008D67B7"/>
    <w:rsid w:val="008D6E13"/>
    <w:rsid w:val="008D729E"/>
    <w:rsid w:val="008D75B8"/>
    <w:rsid w:val="008D7AD2"/>
    <w:rsid w:val="008E158B"/>
    <w:rsid w:val="008E17B1"/>
    <w:rsid w:val="008E3523"/>
    <w:rsid w:val="008E3549"/>
    <w:rsid w:val="008E3E6A"/>
    <w:rsid w:val="008E4085"/>
    <w:rsid w:val="008E45F0"/>
    <w:rsid w:val="008E57FB"/>
    <w:rsid w:val="008E5938"/>
    <w:rsid w:val="008E606B"/>
    <w:rsid w:val="008E6E20"/>
    <w:rsid w:val="008E7AD8"/>
    <w:rsid w:val="008E7B07"/>
    <w:rsid w:val="008F0B2A"/>
    <w:rsid w:val="008F0FF0"/>
    <w:rsid w:val="008F18D5"/>
    <w:rsid w:val="008F1918"/>
    <w:rsid w:val="008F1A19"/>
    <w:rsid w:val="008F1EAE"/>
    <w:rsid w:val="008F269C"/>
    <w:rsid w:val="008F2945"/>
    <w:rsid w:val="008F33B1"/>
    <w:rsid w:val="008F3E93"/>
    <w:rsid w:val="008F4629"/>
    <w:rsid w:val="008F4AD3"/>
    <w:rsid w:val="008F4B9E"/>
    <w:rsid w:val="008F58EB"/>
    <w:rsid w:val="008F684F"/>
    <w:rsid w:val="008F6931"/>
    <w:rsid w:val="008F7B8F"/>
    <w:rsid w:val="00901E1C"/>
    <w:rsid w:val="00902222"/>
    <w:rsid w:val="00902535"/>
    <w:rsid w:val="009029CE"/>
    <w:rsid w:val="00904154"/>
    <w:rsid w:val="00904AA5"/>
    <w:rsid w:val="00905F25"/>
    <w:rsid w:val="009107E5"/>
    <w:rsid w:val="00910B5C"/>
    <w:rsid w:val="00910D73"/>
    <w:rsid w:val="00911F02"/>
    <w:rsid w:val="00912277"/>
    <w:rsid w:val="009129A0"/>
    <w:rsid w:val="00912F4C"/>
    <w:rsid w:val="00913C64"/>
    <w:rsid w:val="00913C6E"/>
    <w:rsid w:val="00916805"/>
    <w:rsid w:val="00916AE4"/>
    <w:rsid w:val="00920632"/>
    <w:rsid w:val="00920807"/>
    <w:rsid w:val="009208EC"/>
    <w:rsid w:val="009218C7"/>
    <w:rsid w:val="0092213F"/>
    <w:rsid w:val="009222E5"/>
    <w:rsid w:val="00922B82"/>
    <w:rsid w:val="00922EED"/>
    <w:rsid w:val="0092368B"/>
    <w:rsid w:val="00923DBE"/>
    <w:rsid w:val="009246B9"/>
    <w:rsid w:val="00924B80"/>
    <w:rsid w:val="009260A8"/>
    <w:rsid w:val="0092642F"/>
    <w:rsid w:val="009273E4"/>
    <w:rsid w:val="009274E7"/>
    <w:rsid w:val="009301B1"/>
    <w:rsid w:val="00930705"/>
    <w:rsid w:val="00931D0A"/>
    <w:rsid w:val="00932B65"/>
    <w:rsid w:val="0093612E"/>
    <w:rsid w:val="00936474"/>
    <w:rsid w:val="0093714F"/>
    <w:rsid w:val="009378CE"/>
    <w:rsid w:val="009401A1"/>
    <w:rsid w:val="00940E2D"/>
    <w:rsid w:val="009428DA"/>
    <w:rsid w:val="00943A5E"/>
    <w:rsid w:val="009447A9"/>
    <w:rsid w:val="0094486F"/>
    <w:rsid w:val="00944C90"/>
    <w:rsid w:val="009454B8"/>
    <w:rsid w:val="0094623F"/>
    <w:rsid w:val="00947579"/>
    <w:rsid w:val="00947D37"/>
    <w:rsid w:val="009507DB"/>
    <w:rsid w:val="009526AD"/>
    <w:rsid w:val="00952E72"/>
    <w:rsid w:val="0095372B"/>
    <w:rsid w:val="00953A4E"/>
    <w:rsid w:val="009552EB"/>
    <w:rsid w:val="009561B2"/>
    <w:rsid w:val="00960AD1"/>
    <w:rsid w:val="00960F6C"/>
    <w:rsid w:val="00960FB9"/>
    <w:rsid w:val="00961A8A"/>
    <w:rsid w:val="00961DD8"/>
    <w:rsid w:val="00963623"/>
    <w:rsid w:val="00963E75"/>
    <w:rsid w:val="00964E1F"/>
    <w:rsid w:val="0096686C"/>
    <w:rsid w:val="00966FE6"/>
    <w:rsid w:val="00967898"/>
    <w:rsid w:val="009678C7"/>
    <w:rsid w:val="00971EAF"/>
    <w:rsid w:val="00972857"/>
    <w:rsid w:val="00972864"/>
    <w:rsid w:val="00972A3E"/>
    <w:rsid w:val="00973671"/>
    <w:rsid w:val="00973FDE"/>
    <w:rsid w:val="00975906"/>
    <w:rsid w:val="00981922"/>
    <w:rsid w:val="00981A99"/>
    <w:rsid w:val="00981AF5"/>
    <w:rsid w:val="00981C42"/>
    <w:rsid w:val="00984460"/>
    <w:rsid w:val="00984682"/>
    <w:rsid w:val="00984C31"/>
    <w:rsid w:val="00984C92"/>
    <w:rsid w:val="00985CFE"/>
    <w:rsid w:val="009865CD"/>
    <w:rsid w:val="00986E57"/>
    <w:rsid w:val="009878AC"/>
    <w:rsid w:val="009918FF"/>
    <w:rsid w:val="0099202B"/>
    <w:rsid w:val="00992A5C"/>
    <w:rsid w:val="00995262"/>
    <w:rsid w:val="00997887"/>
    <w:rsid w:val="009A0301"/>
    <w:rsid w:val="009A0D1F"/>
    <w:rsid w:val="009A2384"/>
    <w:rsid w:val="009A268B"/>
    <w:rsid w:val="009A435E"/>
    <w:rsid w:val="009A4A18"/>
    <w:rsid w:val="009A4C93"/>
    <w:rsid w:val="009A5815"/>
    <w:rsid w:val="009B0ABB"/>
    <w:rsid w:val="009B0B47"/>
    <w:rsid w:val="009B3446"/>
    <w:rsid w:val="009B3E6F"/>
    <w:rsid w:val="009B5017"/>
    <w:rsid w:val="009B70BF"/>
    <w:rsid w:val="009C0485"/>
    <w:rsid w:val="009C12D0"/>
    <w:rsid w:val="009C2454"/>
    <w:rsid w:val="009C2E5E"/>
    <w:rsid w:val="009C36A4"/>
    <w:rsid w:val="009C3CD3"/>
    <w:rsid w:val="009C4753"/>
    <w:rsid w:val="009C5155"/>
    <w:rsid w:val="009C574C"/>
    <w:rsid w:val="009C5B9B"/>
    <w:rsid w:val="009C69B8"/>
    <w:rsid w:val="009C7419"/>
    <w:rsid w:val="009C7DD6"/>
    <w:rsid w:val="009D0285"/>
    <w:rsid w:val="009D0FE2"/>
    <w:rsid w:val="009D161C"/>
    <w:rsid w:val="009D1B3D"/>
    <w:rsid w:val="009D1D24"/>
    <w:rsid w:val="009D27E9"/>
    <w:rsid w:val="009D2E49"/>
    <w:rsid w:val="009D3181"/>
    <w:rsid w:val="009D3E04"/>
    <w:rsid w:val="009D482A"/>
    <w:rsid w:val="009D7E6F"/>
    <w:rsid w:val="009E0103"/>
    <w:rsid w:val="009E016C"/>
    <w:rsid w:val="009E123E"/>
    <w:rsid w:val="009E1AA9"/>
    <w:rsid w:val="009E2CA3"/>
    <w:rsid w:val="009E2DE4"/>
    <w:rsid w:val="009E6206"/>
    <w:rsid w:val="009F145A"/>
    <w:rsid w:val="009F15A0"/>
    <w:rsid w:val="009F3AAB"/>
    <w:rsid w:val="009F3B5F"/>
    <w:rsid w:val="009F3F26"/>
    <w:rsid w:val="009F4218"/>
    <w:rsid w:val="009F421F"/>
    <w:rsid w:val="009F4665"/>
    <w:rsid w:val="009F4CF2"/>
    <w:rsid w:val="009F5264"/>
    <w:rsid w:val="009F54EC"/>
    <w:rsid w:val="009F6B8C"/>
    <w:rsid w:val="009F753D"/>
    <w:rsid w:val="009F757F"/>
    <w:rsid w:val="009F76BE"/>
    <w:rsid w:val="00A0046C"/>
    <w:rsid w:val="00A01379"/>
    <w:rsid w:val="00A017A2"/>
    <w:rsid w:val="00A023D7"/>
    <w:rsid w:val="00A025F9"/>
    <w:rsid w:val="00A03280"/>
    <w:rsid w:val="00A034C2"/>
    <w:rsid w:val="00A03585"/>
    <w:rsid w:val="00A03B2C"/>
    <w:rsid w:val="00A0418F"/>
    <w:rsid w:val="00A04E5A"/>
    <w:rsid w:val="00A050B9"/>
    <w:rsid w:val="00A05469"/>
    <w:rsid w:val="00A05D99"/>
    <w:rsid w:val="00A0618E"/>
    <w:rsid w:val="00A06306"/>
    <w:rsid w:val="00A06837"/>
    <w:rsid w:val="00A077B2"/>
    <w:rsid w:val="00A105D4"/>
    <w:rsid w:val="00A10AF4"/>
    <w:rsid w:val="00A10B44"/>
    <w:rsid w:val="00A1113B"/>
    <w:rsid w:val="00A11877"/>
    <w:rsid w:val="00A12479"/>
    <w:rsid w:val="00A132A2"/>
    <w:rsid w:val="00A1471A"/>
    <w:rsid w:val="00A149FC"/>
    <w:rsid w:val="00A15589"/>
    <w:rsid w:val="00A169A5"/>
    <w:rsid w:val="00A20473"/>
    <w:rsid w:val="00A20D7D"/>
    <w:rsid w:val="00A20F62"/>
    <w:rsid w:val="00A20FBE"/>
    <w:rsid w:val="00A21705"/>
    <w:rsid w:val="00A21993"/>
    <w:rsid w:val="00A21C3F"/>
    <w:rsid w:val="00A22D9D"/>
    <w:rsid w:val="00A239AD"/>
    <w:rsid w:val="00A2479D"/>
    <w:rsid w:val="00A24EDC"/>
    <w:rsid w:val="00A30492"/>
    <w:rsid w:val="00A3190E"/>
    <w:rsid w:val="00A319D2"/>
    <w:rsid w:val="00A32651"/>
    <w:rsid w:val="00A34DAA"/>
    <w:rsid w:val="00A34E78"/>
    <w:rsid w:val="00A35EF0"/>
    <w:rsid w:val="00A36739"/>
    <w:rsid w:val="00A36B68"/>
    <w:rsid w:val="00A36FC2"/>
    <w:rsid w:val="00A37E66"/>
    <w:rsid w:val="00A41DE2"/>
    <w:rsid w:val="00A42B73"/>
    <w:rsid w:val="00A45293"/>
    <w:rsid w:val="00A50A12"/>
    <w:rsid w:val="00A50AA3"/>
    <w:rsid w:val="00A526CB"/>
    <w:rsid w:val="00A55214"/>
    <w:rsid w:val="00A57A44"/>
    <w:rsid w:val="00A617A0"/>
    <w:rsid w:val="00A63CEB"/>
    <w:rsid w:val="00A640DF"/>
    <w:rsid w:val="00A64AC2"/>
    <w:rsid w:val="00A64E0F"/>
    <w:rsid w:val="00A64FCA"/>
    <w:rsid w:val="00A65775"/>
    <w:rsid w:val="00A65A3D"/>
    <w:rsid w:val="00A66A37"/>
    <w:rsid w:val="00A67F31"/>
    <w:rsid w:val="00A702F1"/>
    <w:rsid w:val="00A70307"/>
    <w:rsid w:val="00A719A5"/>
    <w:rsid w:val="00A72424"/>
    <w:rsid w:val="00A7253A"/>
    <w:rsid w:val="00A73019"/>
    <w:rsid w:val="00A73AF6"/>
    <w:rsid w:val="00A7478C"/>
    <w:rsid w:val="00A7770A"/>
    <w:rsid w:val="00A778CB"/>
    <w:rsid w:val="00A77E62"/>
    <w:rsid w:val="00A800D7"/>
    <w:rsid w:val="00A8269D"/>
    <w:rsid w:val="00A84770"/>
    <w:rsid w:val="00A849DF"/>
    <w:rsid w:val="00A85A8F"/>
    <w:rsid w:val="00A91086"/>
    <w:rsid w:val="00A913E9"/>
    <w:rsid w:val="00A919A7"/>
    <w:rsid w:val="00A91F6E"/>
    <w:rsid w:val="00A922C6"/>
    <w:rsid w:val="00A929C4"/>
    <w:rsid w:val="00A92BF4"/>
    <w:rsid w:val="00A92E08"/>
    <w:rsid w:val="00A96069"/>
    <w:rsid w:val="00A9759D"/>
    <w:rsid w:val="00A97BC3"/>
    <w:rsid w:val="00AA07CA"/>
    <w:rsid w:val="00AA12C8"/>
    <w:rsid w:val="00AA1614"/>
    <w:rsid w:val="00AA16A3"/>
    <w:rsid w:val="00AA16D4"/>
    <w:rsid w:val="00AA17A8"/>
    <w:rsid w:val="00AA1D38"/>
    <w:rsid w:val="00AA29A4"/>
    <w:rsid w:val="00AA2E47"/>
    <w:rsid w:val="00AA2F4C"/>
    <w:rsid w:val="00AA3237"/>
    <w:rsid w:val="00AA36DB"/>
    <w:rsid w:val="00AA38DB"/>
    <w:rsid w:val="00AA3951"/>
    <w:rsid w:val="00AA3D06"/>
    <w:rsid w:val="00AA5494"/>
    <w:rsid w:val="00AA6918"/>
    <w:rsid w:val="00AA6D3B"/>
    <w:rsid w:val="00AB019F"/>
    <w:rsid w:val="00AB1F0E"/>
    <w:rsid w:val="00AB2E48"/>
    <w:rsid w:val="00AB3245"/>
    <w:rsid w:val="00AB4AB0"/>
    <w:rsid w:val="00AB4EF8"/>
    <w:rsid w:val="00AB4EFE"/>
    <w:rsid w:val="00AB55DE"/>
    <w:rsid w:val="00AB6FEA"/>
    <w:rsid w:val="00AB75F1"/>
    <w:rsid w:val="00AC28E8"/>
    <w:rsid w:val="00AC2DD2"/>
    <w:rsid w:val="00AC4819"/>
    <w:rsid w:val="00AC5553"/>
    <w:rsid w:val="00AC7B18"/>
    <w:rsid w:val="00AC7D09"/>
    <w:rsid w:val="00AD0491"/>
    <w:rsid w:val="00AD1C3B"/>
    <w:rsid w:val="00AD201C"/>
    <w:rsid w:val="00AD20AF"/>
    <w:rsid w:val="00AD2CFB"/>
    <w:rsid w:val="00AD48C8"/>
    <w:rsid w:val="00AD49FE"/>
    <w:rsid w:val="00AD53C3"/>
    <w:rsid w:val="00AD6621"/>
    <w:rsid w:val="00AD73C5"/>
    <w:rsid w:val="00AD782C"/>
    <w:rsid w:val="00AE315D"/>
    <w:rsid w:val="00AE3ED6"/>
    <w:rsid w:val="00AE43A1"/>
    <w:rsid w:val="00AE7A23"/>
    <w:rsid w:val="00AF03C3"/>
    <w:rsid w:val="00AF0AE8"/>
    <w:rsid w:val="00AF2F94"/>
    <w:rsid w:val="00AF332E"/>
    <w:rsid w:val="00AF450A"/>
    <w:rsid w:val="00AF58A2"/>
    <w:rsid w:val="00AF7990"/>
    <w:rsid w:val="00B000D9"/>
    <w:rsid w:val="00B0061B"/>
    <w:rsid w:val="00B007C4"/>
    <w:rsid w:val="00B00AD4"/>
    <w:rsid w:val="00B02ECC"/>
    <w:rsid w:val="00B033C6"/>
    <w:rsid w:val="00B03A46"/>
    <w:rsid w:val="00B04BFD"/>
    <w:rsid w:val="00B051B0"/>
    <w:rsid w:val="00B060A8"/>
    <w:rsid w:val="00B1083E"/>
    <w:rsid w:val="00B10D93"/>
    <w:rsid w:val="00B11935"/>
    <w:rsid w:val="00B1342C"/>
    <w:rsid w:val="00B151EA"/>
    <w:rsid w:val="00B1520C"/>
    <w:rsid w:val="00B15271"/>
    <w:rsid w:val="00B15EC2"/>
    <w:rsid w:val="00B15F1F"/>
    <w:rsid w:val="00B16A72"/>
    <w:rsid w:val="00B170F3"/>
    <w:rsid w:val="00B17214"/>
    <w:rsid w:val="00B17C1E"/>
    <w:rsid w:val="00B207BA"/>
    <w:rsid w:val="00B20F74"/>
    <w:rsid w:val="00B21524"/>
    <w:rsid w:val="00B21C34"/>
    <w:rsid w:val="00B2212F"/>
    <w:rsid w:val="00B2304C"/>
    <w:rsid w:val="00B23717"/>
    <w:rsid w:val="00B24481"/>
    <w:rsid w:val="00B249C6"/>
    <w:rsid w:val="00B24FA2"/>
    <w:rsid w:val="00B253D2"/>
    <w:rsid w:val="00B26AB3"/>
    <w:rsid w:val="00B26CE5"/>
    <w:rsid w:val="00B30522"/>
    <w:rsid w:val="00B3092B"/>
    <w:rsid w:val="00B313FA"/>
    <w:rsid w:val="00B3147C"/>
    <w:rsid w:val="00B319FE"/>
    <w:rsid w:val="00B322FF"/>
    <w:rsid w:val="00B32E7A"/>
    <w:rsid w:val="00B3485F"/>
    <w:rsid w:val="00B350C7"/>
    <w:rsid w:val="00B351CC"/>
    <w:rsid w:val="00B35B57"/>
    <w:rsid w:val="00B3614A"/>
    <w:rsid w:val="00B36935"/>
    <w:rsid w:val="00B36956"/>
    <w:rsid w:val="00B37C0F"/>
    <w:rsid w:val="00B402C5"/>
    <w:rsid w:val="00B40D4A"/>
    <w:rsid w:val="00B40E66"/>
    <w:rsid w:val="00B40F9B"/>
    <w:rsid w:val="00B414F4"/>
    <w:rsid w:val="00B42DF8"/>
    <w:rsid w:val="00B4416F"/>
    <w:rsid w:val="00B44914"/>
    <w:rsid w:val="00B44A2E"/>
    <w:rsid w:val="00B453C2"/>
    <w:rsid w:val="00B45699"/>
    <w:rsid w:val="00B45862"/>
    <w:rsid w:val="00B45D65"/>
    <w:rsid w:val="00B46460"/>
    <w:rsid w:val="00B47A9D"/>
    <w:rsid w:val="00B5034C"/>
    <w:rsid w:val="00B51061"/>
    <w:rsid w:val="00B51C05"/>
    <w:rsid w:val="00B51D1F"/>
    <w:rsid w:val="00B526DD"/>
    <w:rsid w:val="00B54029"/>
    <w:rsid w:val="00B5649A"/>
    <w:rsid w:val="00B57C3C"/>
    <w:rsid w:val="00B57E3E"/>
    <w:rsid w:val="00B601AE"/>
    <w:rsid w:val="00B611B6"/>
    <w:rsid w:val="00B61CC8"/>
    <w:rsid w:val="00B6306A"/>
    <w:rsid w:val="00B640FA"/>
    <w:rsid w:val="00B64E26"/>
    <w:rsid w:val="00B64E5A"/>
    <w:rsid w:val="00B65075"/>
    <w:rsid w:val="00B6527B"/>
    <w:rsid w:val="00B65FF8"/>
    <w:rsid w:val="00B66943"/>
    <w:rsid w:val="00B676EF"/>
    <w:rsid w:val="00B72A3B"/>
    <w:rsid w:val="00B739A8"/>
    <w:rsid w:val="00B76613"/>
    <w:rsid w:val="00B769F2"/>
    <w:rsid w:val="00B76D4F"/>
    <w:rsid w:val="00B771F8"/>
    <w:rsid w:val="00B772E7"/>
    <w:rsid w:val="00B7740C"/>
    <w:rsid w:val="00B80362"/>
    <w:rsid w:val="00B80BDE"/>
    <w:rsid w:val="00B80D6C"/>
    <w:rsid w:val="00B80F0D"/>
    <w:rsid w:val="00B81698"/>
    <w:rsid w:val="00B816FF"/>
    <w:rsid w:val="00B82FF8"/>
    <w:rsid w:val="00B8400C"/>
    <w:rsid w:val="00B84BC0"/>
    <w:rsid w:val="00B850CC"/>
    <w:rsid w:val="00B8643C"/>
    <w:rsid w:val="00B869F8"/>
    <w:rsid w:val="00B86CA0"/>
    <w:rsid w:val="00B87CD0"/>
    <w:rsid w:val="00B9066F"/>
    <w:rsid w:val="00B9095F"/>
    <w:rsid w:val="00B90BDD"/>
    <w:rsid w:val="00B91B91"/>
    <w:rsid w:val="00B91BD9"/>
    <w:rsid w:val="00B92ACA"/>
    <w:rsid w:val="00B94C71"/>
    <w:rsid w:val="00B9518C"/>
    <w:rsid w:val="00B955C8"/>
    <w:rsid w:val="00B95D42"/>
    <w:rsid w:val="00BA02C9"/>
    <w:rsid w:val="00BA1031"/>
    <w:rsid w:val="00BA1275"/>
    <w:rsid w:val="00BA1CC2"/>
    <w:rsid w:val="00BA25A2"/>
    <w:rsid w:val="00BA5F5B"/>
    <w:rsid w:val="00BA68CC"/>
    <w:rsid w:val="00BA701D"/>
    <w:rsid w:val="00BA77EA"/>
    <w:rsid w:val="00BB0BD0"/>
    <w:rsid w:val="00BB111C"/>
    <w:rsid w:val="00BB404F"/>
    <w:rsid w:val="00BB4403"/>
    <w:rsid w:val="00BB6E6A"/>
    <w:rsid w:val="00BB7933"/>
    <w:rsid w:val="00BC11D8"/>
    <w:rsid w:val="00BC1B6D"/>
    <w:rsid w:val="00BC3113"/>
    <w:rsid w:val="00BC31B8"/>
    <w:rsid w:val="00BC50BE"/>
    <w:rsid w:val="00BC5402"/>
    <w:rsid w:val="00BC66F1"/>
    <w:rsid w:val="00BC7249"/>
    <w:rsid w:val="00BC7502"/>
    <w:rsid w:val="00BC7744"/>
    <w:rsid w:val="00BD01BD"/>
    <w:rsid w:val="00BD079E"/>
    <w:rsid w:val="00BD1259"/>
    <w:rsid w:val="00BD1725"/>
    <w:rsid w:val="00BD230A"/>
    <w:rsid w:val="00BD24E3"/>
    <w:rsid w:val="00BD25E0"/>
    <w:rsid w:val="00BD2D9A"/>
    <w:rsid w:val="00BD404A"/>
    <w:rsid w:val="00BD6F54"/>
    <w:rsid w:val="00BD7314"/>
    <w:rsid w:val="00BE01A2"/>
    <w:rsid w:val="00BE0823"/>
    <w:rsid w:val="00BE0BE3"/>
    <w:rsid w:val="00BE0BFB"/>
    <w:rsid w:val="00BE1558"/>
    <w:rsid w:val="00BE18A7"/>
    <w:rsid w:val="00BE2957"/>
    <w:rsid w:val="00BE2960"/>
    <w:rsid w:val="00BE484A"/>
    <w:rsid w:val="00BE4E98"/>
    <w:rsid w:val="00BE4FBE"/>
    <w:rsid w:val="00BE6B36"/>
    <w:rsid w:val="00BE7430"/>
    <w:rsid w:val="00BE7B87"/>
    <w:rsid w:val="00BF113E"/>
    <w:rsid w:val="00BF11FA"/>
    <w:rsid w:val="00BF15DC"/>
    <w:rsid w:val="00BF1A1C"/>
    <w:rsid w:val="00BF1A86"/>
    <w:rsid w:val="00BF2F35"/>
    <w:rsid w:val="00BF2FC8"/>
    <w:rsid w:val="00BF49BB"/>
    <w:rsid w:val="00BF5117"/>
    <w:rsid w:val="00BF6D28"/>
    <w:rsid w:val="00BF77A6"/>
    <w:rsid w:val="00BF78C9"/>
    <w:rsid w:val="00BF7E6D"/>
    <w:rsid w:val="00C02D1D"/>
    <w:rsid w:val="00C0326D"/>
    <w:rsid w:val="00C037BF"/>
    <w:rsid w:val="00C03BCD"/>
    <w:rsid w:val="00C04FC2"/>
    <w:rsid w:val="00C05757"/>
    <w:rsid w:val="00C05D7B"/>
    <w:rsid w:val="00C06C59"/>
    <w:rsid w:val="00C0796A"/>
    <w:rsid w:val="00C07D6E"/>
    <w:rsid w:val="00C10349"/>
    <w:rsid w:val="00C10A41"/>
    <w:rsid w:val="00C12316"/>
    <w:rsid w:val="00C125D5"/>
    <w:rsid w:val="00C13EB6"/>
    <w:rsid w:val="00C14025"/>
    <w:rsid w:val="00C14356"/>
    <w:rsid w:val="00C162E1"/>
    <w:rsid w:val="00C16633"/>
    <w:rsid w:val="00C210C3"/>
    <w:rsid w:val="00C21573"/>
    <w:rsid w:val="00C22203"/>
    <w:rsid w:val="00C22A97"/>
    <w:rsid w:val="00C24A88"/>
    <w:rsid w:val="00C25654"/>
    <w:rsid w:val="00C2798E"/>
    <w:rsid w:val="00C27B69"/>
    <w:rsid w:val="00C30876"/>
    <w:rsid w:val="00C31C97"/>
    <w:rsid w:val="00C31CA8"/>
    <w:rsid w:val="00C32269"/>
    <w:rsid w:val="00C330C6"/>
    <w:rsid w:val="00C3321E"/>
    <w:rsid w:val="00C33537"/>
    <w:rsid w:val="00C3378E"/>
    <w:rsid w:val="00C34075"/>
    <w:rsid w:val="00C34974"/>
    <w:rsid w:val="00C36088"/>
    <w:rsid w:val="00C368A3"/>
    <w:rsid w:val="00C36B85"/>
    <w:rsid w:val="00C37700"/>
    <w:rsid w:val="00C37AAB"/>
    <w:rsid w:val="00C410CD"/>
    <w:rsid w:val="00C4149B"/>
    <w:rsid w:val="00C417E3"/>
    <w:rsid w:val="00C4273B"/>
    <w:rsid w:val="00C42A52"/>
    <w:rsid w:val="00C42F04"/>
    <w:rsid w:val="00C4417E"/>
    <w:rsid w:val="00C44297"/>
    <w:rsid w:val="00C44A27"/>
    <w:rsid w:val="00C451D8"/>
    <w:rsid w:val="00C46EAD"/>
    <w:rsid w:val="00C50B00"/>
    <w:rsid w:val="00C51210"/>
    <w:rsid w:val="00C52215"/>
    <w:rsid w:val="00C526CE"/>
    <w:rsid w:val="00C52BC5"/>
    <w:rsid w:val="00C5463A"/>
    <w:rsid w:val="00C6075C"/>
    <w:rsid w:val="00C609A0"/>
    <w:rsid w:val="00C60AF5"/>
    <w:rsid w:val="00C6151A"/>
    <w:rsid w:val="00C62E3D"/>
    <w:rsid w:val="00C63E26"/>
    <w:rsid w:val="00C644B7"/>
    <w:rsid w:val="00C65650"/>
    <w:rsid w:val="00C6566F"/>
    <w:rsid w:val="00C6727A"/>
    <w:rsid w:val="00C675B0"/>
    <w:rsid w:val="00C70386"/>
    <w:rsid w:val="00C708D8"/>
    <w:rsid w:val="00C709B4"/>
    <w:rsid w:val="00C70CCB"/>
    <w:rsid w:val="00C71589"/>
    <w:rsid w:val="00C72742"/>
    <w:rsid w:val="00C727AA"/>
    <w:rsid w:val="00C72932"/>
    <w:rsid w:val="00C735F7"/>
    <w:rsid w:val="00C73830"/>
    <w:rsid w:val="00C73C37"/>
    <w:rsid w:val="00C743CE"/>
    <w:rsid w:val="00C74EBC"/>
    <w:rsid w:val="00C7644B"/>
    <w:rsid w:val="00C777C7"/>
    <w:rsid w:val="00C803C3"/>
    <w:rsid w:val="00C827A6"/>
    <w:rsid w:val="00C82F8E"/>
    <w:rsid w:val="00C83261"/>
    <w:rsid w:val="00C83FE8"/>
    <w:rsid w:val="00C8470F"/>
    <w:rsid w:val="00C84B62"/>
    <w:rsid w:val="00C85EBD"/>
    <w:rsid w:val="00C861D6"/>
    <w:rsid w:val="00C87700"/>
    <w:rsid w:val="00C87EF2"/>
    <w:rsid w:val="00C91C28"/>
    <w:rsid w:val="00C93FE9"/>
    <w:rsid w:val="00C941A9"/>
    <w:rsid w:val="00C95254"/>
    <w:rsid w:val="00C952BF"/>
    <w:rsid w:val="00C96AEA"/>
    <w:rsid w:val="00CA08B9"/>
    <w:rsid w:val="00CA1290"/>
    <w:rsid w:val="00CA22F3"/>
    <w:rsid w:val="00CA28F8"/>
    <w:rsid w:val="00CA2C24"/>
    <w:rsid w:val="00CA2CA4"/>
    <w:rsid w:val="00CA2FD4"/>
    <w:rsid w:val="00CA34A0"/>
    <w:rsid w:val="00CA5056"/>
    <w:rsid w:val="00CA50DF"/>
    <w:rsid w:val="00CA54DB"/>
    <w:rsid w:val="00CA601B"/>
    <w:rsid w:val="00CA6222"/>
    <w:rsid w:val="00CA6780"/>
    <w:rsid w:val="00CA69FC"/>
    <w:rsid w:val="00CA6C73"/>
    <w:rsid w:val="00CA71C5"/>
    <w:rsid w:val="00CA7320"/>
    <w:rsid w:val="00CA7D7E"/>
    <w:rsid w:val="00CA7ECE"/>
    <w:rsid w:val="00CB05F9"/>
    <w:rsid w:val="00CB228E"/>
    <w:rsid w:val="00CB23B0"/>
    <w:rsid w:val="00CB23D4"/>
    <w:rsid w:val="00CB27C0"/>
    <w:rsid w:val="00CB28F6"/>
    <w:rsid w:val="00CB3001"/>
    <w:rsid w:val="00CB380A"/>
    <w:rsid w:val="00CB3E24"/>
    <w:rsid w:val="00CB4272"/>
    <w:rsid w:val="00CB5D69"/>
    <w:rsid w:val="00CB6460"/>
    <w:rsid w:val="00CB65E4"/>
    <w:rsid w:val="00CB7C00"/>
    <w:rsid w:val="00CB7F11"/>
    <w:rsid w:val="00CC00A0"/>
    <w:rsid w:val="00CC0742"/>
    <w:rsid w:val="00CC143D"/>
    <w:rsid w:val="00CC14DD"/>
    <w:rsid w:val="00CC1D2C"/>
    <w:rsid w:val="00CC327A"/>
    <w:rsid w:val="00CC386B"/>
    <w:rsid w:val="00CC457B"/>
    <w:rsid w:val="00CC548E"/>
    <w:rsid w:val="00CC7722"/>
    <w:rsid w:val="00CC7BD1"/>
    <w:rsid w:val="00CD039E"/>
    <w:rsid w:val="00CD0645"/>
    <w:rsid w:val="00CD10DF"/>
    <w:rsid w:val="00CD2904"/>
    <w:rsid w:val="00CD7408"/>
    <w:rsid w:val="00CD7713"/>
    <w:rsid w:val="00CE0EC9"/>
    <w:rsid w:val="00CE13C2"/>
    <w:rsid w:val="00CE16C8"/>
    <w:rsid w:val="00CE5C22"/>
    <w:rsid w:val="00CE6DB2"/>
    <w:rsid w:val="00CE6F85"/>
    <w:rsid w:val="00CE77C0"/>
    <w:rsid w:val="00CF0340"/>
    <w:rsid w:val="00CF090D"/>
    <w:rsid w:val="00CF1D4F"/>
    <w:rsid w:val="00CF2344"/>
    <w:rsid w:val="00CF25A5"/>
    <w:rsid w:val="00CF2BF8"/>
    <w:rsid w:val="00CF339C"/>
    <w:rsid w:val="00CF4CF3"/>
    <w:rsid w:val="00CF5683"/>
    <w:rsid w:val="00CF5D25"/>
    <w:rsid w:val="00D0050F"/>
    <w:rsid w:val="00D00A40"/>
    <w:rsid w:val="00D0219F"/>
    <w:rsid w:val="00D03A81"/>
    <w:rsid w:val="00D04C3C"/>
    <w:rsid w:val="00D04D12"/>
    <w:rsid w:val="00D04EC3"/>
    <w:rsid w:val="00D054D5"/>
    <w:rsid w:val="00D06A14"/>
    <w:rsid w:val="00D100B9"/>
    <w:rsid w:val="00D10EB8"/>
    <w:rsid w:val="00D118AA"/>
    <w:rsid w:val="00D11CAC"/>
    <w:rsid w:val="00D12DD5"/>
    <w:rsid w:val="00D1383A"/>
    <w:rsid w:val="00D1539D"/>
    <w:rsid w:val="00D15563"/>
    <w:rsid w:val="00D15868"/>
    <w:rsid w:val="00D168D5"/>
    <w:rsid w:val="00D16D47"/>
    <w:rsid w:val="00D17789"/>
    <w:rsid w:val="00D1797B"/>
    <w:rsid w:val="00D20C05"/>
    <w:rsid w:val="00D224D0"/>
    <w:rsid w:val="00D231A7"/>
    <w:rsid w:val="00D235BC"/>
    <w:rsid w:val="00D2473B"/>
    <w:rsid w:val="00D24DD8"/>
    <w:rsid w:val="00D26B4E"/>
    <w:rsid w:val="00D27AD2"/>
    <w:rsid w:val="00D30CAC"/>
    <w:rsid w:val="00D30DA2"/>
    <w:rsid w:val="00D30F4E"/>
    <w:rsid w:val="00D32552"/>
    <w:rsid w:val="00D328C0"/>
    <w:rsid w:val="00D32FBC"/>
    <w:rsid w:val="00D33406"/>
    <w:rsid w:val="00D33727"/>
    <w:rsid w:val="00D3403D"/>
    <w:rsid w:val="00D352C0"/>
    <w:rsid w:val="00D3562D"/>
    <w:rsid w:val="00D3574A"/>
    <w:rsid w:val="00D366C4"/>
    <w:rsid w:val="00D37036"/>
    <w:rsid w:val="00D371A5"/>
    <w:rsid w:val="00D37425"/>
    <w:rsid w:val="00D41366"/>
    <w:rsid w:val="00D41C9C"/>
    <w:rsid w:val="00D42BB9"/>
    <w:rsid w:val="00D42F9F"/>
    <w:rsid w:val="00D43ABB"/>
    <w:rsid w:val="00D441B4"/>
    <w:rsid w:val="00D449C9"/>
    <w:rsid w:val="00D4647A"/>
    <w:rsid w:val="00D46EEF"/>
    <w:rsid w:val="00D4761C"/>
    <w:rsid w:val="00D511B5"/>
    <w:rsid w:val="00D51E86"/>
    <w:rsid w:val="00D5365F"/>
    <w:rsid w:val="00D548E4"/>
    <w:rsid w:val="00D561A0"/>
    <w:rsid w:val="00D5626E"/>
    <w:rsid w:val="00D56D0A"/>
    <w:rsid w:val="00D579C9"/>
    <w:rsid w:val="00D579F3"/>
    <w:rsid w:val="00D60A31"/>
    <w:rsid w:val="00D60DBA"/>
    <w:rsid w:val="00D61235"/>
    <w:rsid w:val="00D625D5"/>
    <w:rsid w:val="00D62B10"/>
    <w:rsid w:val="00D63042"/>
    <w:rsid w:val="00D63E6F"/>
    <w:rsid w:val="00D63EB3"/>
    <w:rsid w:val="00D63FA1"/>
    <w:rsid w:val="00D66A32"/>
    <w:rsid w:val="00D66C2D"/>
    <w:rsid w:val="00D67A28"/>
    <w:rsid w:val="00D70391"/>
    <w:rsid w:val="00D70A70"/>
    <w:rsid w:val="00D71B61"/>
    <w:rsid w:val="00D71C2A"/>
    <w:rsid w:val="00D71D6B"/>
    <w:rsid w:val="00D72428"/>
    <w:rsid w:val="00D724B6"/>
    <w:rsid w:val="00D743D3"/>
    <w:rsid w:val="00D74681"/>
    <w:rsid w:val="00D74793"/>
    <w:rsid w:val="00D756E5"/>
    <w:rsid w:val="00D77956"/>
    <w:rsid w:val="00D80BC4"/>
    <w:rsid w:val="00D81E54"/>
    <w:rsid w:val="00D82749"/>
    <w:rsid w:val="00D8306C"/>
    <w:rsid w:val="00D83CD1"/>
    <w:rsid w:val="00D86E26"/>
    <w:rsid w:val="00D87068"/>
    <w:rsid w:val="00D90E2E"/>
    <w:rsid w:val="00D912CB"/>
    <w:rsid w:val="00D9233C"/>
    <w:rsid w:val="00D92CEE"/>
    <w:rsid w:val="00D93734"/>
    <w:rsid w:val="00D93AD9"/>
    <w:rsid w:val="00D93B0E"/>
    <w:rsid w:val="00D95F3A"/>
    <w:rsid w:val="00D967BD"/>
    <w:rsid w:val="00D97D25"/>
    <w:rsid w:val="00DA006C"/>
    <w:rsid w:val="00DA0746"/>
    <w:rsid w:val="00DA198E"/>
    <w:rsid w:val="00DA1E5C"/>
    <w:rsid w:val="00DA1E86"/>
    <w:rsid w:val="00DA2088"/>
    <w:rsid w:val="00DA2510"/>
    <w:rsid w:val="00DA2CAF"/>
    <w:rsid w:val="00DA4AE7"/>
    <w:rsid w:val="00DA4D37"/>
    <w:rsid w:val="00DA5660"/>
    <w:rsid w:val="00DA5874"/>
    <w:rsid w:val="00DA6A6F"/>
    <w:rsid w:val="00DA72EE"/>
    <w:rsid w:val="00DA7918"/>
    <w:rsid w:val="00DA7993"/>
    <w:rsid w:val="00DB0386"/>
    <w:rsid w:val="00DB0898"/>
    <w:rsid w:val="00DB13EE"/>
    <w:rsid w:val="00DB1CD9"/>
    <w:rsid w:val="00DB46B3"/>
    <w:rsid w:val="00DB4C48"/>
    <w:rsid w:val="00DB56F3"/>
    <w:rsid w:val="00DB77BE"/>
    <w:rsid w:val="00DB798F"/>
    <w:rsid w:val="00DC24F2"/>
    <w:rsid w:val="00DC26C1"/>
    <w:rsid w:val="00DC2C7B"/>
    <w:rsid w:val="00DC396E"/>
    <w:rsid w:val="00DC467B"/>
    <w:rsid w:val="00DC4F1B"/>
    <w:rsid w:val="00DC51E4"/>
    <w:rsid w:val="00DC56A4"/>
    <w:rsid w:val="00DC5DC8"/>
    <w:rsid w:val="00DD1C24"/>
    <w:rsid w:val="00DD3FA0"/>
    <w:rsid w:val="00DD47DA"/>
    <w:rsid w:val="00DD4BD1"/>
    <w:rsid w:val="00DD51BE"/>
    <w:rsid w:val="00DD51D5"/>
    <w:rsid w:val="00DD681F"/>
    <w:rsid w:val="00DD6BF8"/>
    <w:rsid w:val="00DE0DA5"/>
    <w:rsid w:val="00DE1DD8"/>
    <w:rsid w:val="00DE2826"/>
    <w:rsid w:val="00DE289C"/>
    <w:rsid w:val="00DE2E48"/>
    <w:rsid w:val="00DE3E07"/>
    <w:rsid w:val="00DE41C1"/>
    <w:rsid w:val="00DE5932"/>
    <w:rsid w:val="00DE5D62"/>
    <w:rsid w:val="00DE5F34"/>
    <w:rsid w:val="00DE7C78"/>
    <w:rsid w:val="00DF14ED"/>
    <w:rsid w:val="00DF1CBC"/>
    <w:rsid w:val="00DF20C5"/>
    <w:rsid w:val="00DF27A8"/>
    <w:rsid w:val="00DF3032"/>
    <w:rsid w:val="00DF3A8B"/>
    <w:rsid w:val="00DF443B"/>
    <w:rsid w:val="00DF48C9"/>
    <w:rsid w:val="00DF5362"/>
    <w:rsid w:val="00DF711C"/>
    <w:rsid w:val="00DF7CC2"/>
    <w:rsid w:val="00E009DA"/>
    <w:rsid w:val="00E00C91"/>
    <w:rsid w:val="00E00E2A"/>
    <w:rsid w:val="00E00E6C"/>
    <w:rsid w:val="00E01D57"/>
    <w:rsid w:val="00E02C15"/>
    <w:rsid w:val="00E02F51"/>
    <w:rsid w:val="00E02FF4"/>
    <w:rsid w:val="00E04E54"/>
    <w:rsid w:val="00E05020"/>
    <w:rsid w:val="00E1220C"/>
    <w:rsid w:val="00E128D3"/>
    <w:rsid w:val="00E13081"/>
    <w:rsid w:val="00E1333B"/>
    <w:rsid w:val="00E141FD"/>
    <w:rsid w:val="00E17F54"/>
    <w:rsid w:val="00E207C4"/>
    <w:rsid w:val="00E209E3"/>
    <w:rsid w:val="00E22C79"/>
    <w:rsid w:val="00E22E99"/>
    <w:rsid w:val="00E237A9"/>
    <w:rsid w:val="00E23B0B"/>
    <w:rsid w:val="00E240FB"/>
    <w:rsid w:val="00E2517D"/>
    <w:rsid w:val="00E251B4"/>
    <w:rsid w:val="00E27F1E"/>
    <w:rsid w:val="00E308F9"/>
    <w:rsid w:val="00E30E9D"/>
    <w:rsid w:val="00E3111E"/>
    <w:rsid w:val="00E313E0"/>
    <w:rsid w:val="00E314B8"/>
    <w:rsid w:val="00E31BE6"/>
    <w:rsid w:val="00E32AC3"/>
    <w:rsid w:val="00E33974"/>
    <w:rsid w:val="00E343DC"/>
    <w:rsid w:val="00E3453A"/>
    <w:rsid w:val="00E355CA"/>
    <w:rsid w:val="00E35BE1"/>
    <w:rsid w:val="00E366BB"/>
    <w:rsid w:val="00E36CD1"/>
    <w:rsid w:val="00E37C1E"/>
    <w:rsid w:val="00E37E6B"/>
    <w:rsid w:val="00E4184D"/>
    <w:rsid w:val="00E42A91"/>
    <w:rsid w:val="00E43690"/>
    <w:rsid w:val="00E4396D"/>
    <w:rsid w:val="00E4424D"/>
    <w:rsid w:val="00E444E2"/>
    <w:rsid w:val="00E460F0"/>
    <w:rsid w:val="00E46F4D"/>
    <w:rsid w:val="00E47ECA"/>
    <w:rsid w:val="00E512C4"/>
    <w:rsid w:val="00E5134D"/>
    <w:rsid w:val="00E513C3"/>
    <w:rsid w:val="00E51B2E"/>
    <w:rsid w:val="00E52285"/>
    <w:rsid w:val="00E53287"/>
    <w:rsid w:val="00E53E59"/>
    <w:rsid w:val="00E54308"/>
    <w:rsid w:val="00E54746"/>
    <w:rsid w:val="00E55012"/>
    <w:rsid w:val="00E55E58"/>
    <w:rsid w:val="00E57357"/>
    <w:rsid w:val="00E610B1"/>
    <w:rsid w:val="00E612EB"/>
    <w:rsid w:val="00E616EC"/>
    <w:rsid w:val="00E61959"/>
    <w:rsid w:val="00E62239"/>
    <w:rsid w:val="00E62EFD"/>
    <w:rsid w:val="00E638D8"/>
    <w:rsid w:val="00E65679"/>
    <w:rsid w:val="00E65E1E"/>
    <w:rsid w:val="00E65F73"/>
    <w:rsid w:val="00E67E14"/>
    <w:rsid w:val="00E708A9"/>
    <w:rsid w:val="00E71416"/>
    <w:rsid w:val="00E72A53"/>
    <w:rsid w:val="00E72E41"/>
    <w:rsid w:val="00E74378"/>
    <w:rsid w:val="00E74571"/>
    <w:rsid w:val="00E75893"/>
    <w:rsid w:val="00E76930"/>
    <w:rsid w:val="00E76BFC"/>
    <w:rsid w:val="00E800D0"/>
    <w:rsid w:val="00E8013C"/>
    <w:rsid w:val="00E8072E"/>
    <w:rsid w:val="00E809EB"/>
    <w:rsid w:val="00E820DA"/>
    <w:rsid w:val="00E82E40"/>
    <w:rsid w:val="00E838EF"/>
    <w:rsid w:val="00E87492"/>
    <w:rsid w:val="00E87667"/>
    <w:rsid w:val="00E90D2D"/>
    <w:rsid w:val="00E9160D"/>
    <w:rsid w:val="00E92261"/>
    <w:rsid w:val="00E946A8"/>
    <w:rsid w:val="00E95B68"/>
    <w:rsid w:val="00E95B9F"/>
    <w:rsid w:val="00E9695B"/>
    <w:rsid w:val="00E971AF"/>
    <w:rsid w:val="00EA2315"/>
    <w:rsid w:val="00EA33BD"/>
    <w:rsid w:val="00EA4144"/>
    <w:rsid w:val="00EA4316"/>
    <w:rsid w:val="00EA60A2"/>
    <w:rsid w:val="00EA6317"/>
    <w:rsid w:val="00EA73BA"/>
    <w:rsid w:val="00EA764E"/>
    <w:rsid w:val="00EA7753"/>
    <w:rsid w:val="00EB00D7"/>
    <w:rsid w:val="00EB2243"/>
    <w:rsid w:val="00EB2A31"/>
    <w:rsid w:val="00EB2B2E"/>
    <w:rsid w:val="00EB491F"/>
    <w:rsid w:val="00EB4BBE"/>
    <w:rsid w:val="00EB5F19"/>
    <w:rsid w:val="00EB6430"/>
    <w:rsid w:val="00EB64BA"/>
    <w:rsid w:val="00EB6C93"/>
    <w:rsid w:val="00EB6ED3"/>
    <w:rsid w:val="00EB772F"/>
    <w:rsid w:val="00EC04E6"/>
    <w:rsid w:val="00EC18DB"/>
    <w:rsid w:val="00EC250C"/>
    <w:rsid w:val="00EC2DEF"/>
    <w:rsid w:val="00EC3ED2"/>
    <w:rsid w:val="00EC4168"/>
    <w:rsid w:val="00EC5690"/>
    <w:rsid w:val="00EC6865"/>
    <w:rsid w:val="00EC6DC9"/>
    <w:rsid w:val="00EC7498"/>
    <w:rsid w:val="00EC7AAC"/>
    <w:rsid w:val="00ED0399"/>
    <w:rsid w:val="00ED18F0"/>
    <w:rsid w:val="00ED194F"/>
    <w:rsid w:val="00ED1CFB"/>
    <w:rsid w:val="00ED1D22"/>
    <w:rsid w:val="00ED2326"/>
    <w:rsid w:val="00ED3394"/>
    <w:rsid w:val="00ED40EC"/>
    <w:rsid w:val="00ED4583"/>
    <w:rsid w:val="00ED7296"/>
    <w:rsid w:val="00ED7728"/>
    <w:rsid w:val="00ED79C6"/>
    <w:rsid w:val="00ED7B00"/>
    <w:rsid w:val="00ED7C29"/>
    <w:rsid w:val="00ED7E17"/>
    <w:rsid w:val="00EE178E"/>
    <w:rsid w:val="00EE207B"/>
    <w:rsid w:val="00EE208F"/>
    <w:rsid w:val="00EE2BF5"/>
    <w:rsid w:val="00EE448A"/>
    <w:rsid w:val="00EF21A3"/>
    <w:rsid w:val="00EF25F8"/>
    <w:rsid w:val="00EF31B2"/>
    <w:rsid w:val="00EF37B9"/>
    <w:rsid w:val="00EF482F"/>
    <w:rsid w:val="00EF608A"/>
    <w:rsid w:val="00EF64E4"/>
    <w:rsid w:val="00EF6875"/>
    <w:rsid w:val="00EF6AFB"/>
    <w:rsid w:val="00EF6B02"/>
    <w:rsid w:val="00EF6E41"/>
    <w:rsid w:val="00EF7100"/>
    <w:rsid w:val="00EF7241"/>
    <w:rsid w:val="00EF744E"/>
    <w:rsid w:val="00EF7A01"/>
    <w:rsid w:val="00EF7AB0"/>
    <w:rsid w:val="00F017A2"/>
    <w:rsid w:val="00F019B3"/>
    <w:rsid w:val="00F0323C"/>
    <w:rsid w:val="00F0337A"/>
    <w:rsid w:val="00F03D60"/>
    <w:rsid w:val="00F04C9F"/>
    <w:rsid w:val="00F05459"/>
    <w:rsid w:val="00F05798"/>
    <w:rsid w:val="00F063D1"/>
    <w:rsid w:val="00F07F52"/>
    <w:rsid w:val="00F106A6"/>
    <w:rsid w:val="00F128B0"/>
    <w:rsid w:val="00F15BC6"/>
    <w:rsid w:val="00F204FE"/>
    <w:rsid w:val="00F21977"/>
    <w:rsid w:val="00F226C9"/>
    <w:rsid w:val="00F22B56"/>
    <w:rsid w:val="00F230E5"/>
    <w:rsid w:val="00F240E0"/>
    <w:rsid w:val="00F2431F"/>
    <w:rsid w:val="00F24554"/>
    <w:rsid w:val="00F24E87"/>
    <w:rsid w:val="00F25041"/>
    <w:rsid w:val="00F30DC6"/>
    <w:rsid w:val="00F30E2C"/>
    <w:rsid w:val="00F31453"/>
    <w:rsid w:val="00F3291A"/>
    <w:rsid w:val="00F330AB"/>
    <w:rsid w:val="00F33EC6"/>
    <w:rsid w:val="00F366B1"/>
    <w:rsid w:val="00F37D8A"/>
    <w:rsid w:val="00F40A86"/>
    <w:rsid w:val="00F40BC8"/>
    <w:rsid w:val="00F415F1"/>
    <w:rsid w:val="00F4180B"/>
    <w:rsid w:val="00F42AE0"/>
    <w:rsid w:val="00F43A8C"/>
    <w:rsid w:val="00F443E1"/>
    <w:rsid w:val="00F46041"/>
    <w:rsid w:val="00F46809"/>
    <w:rsid w:val="00F4720D"/>
    <w:rsid w:val="00F474F7"/>
    <w:rsid w:val="00F478DD"/>
    <w:rsid w:val="00F47F08"/>
    <w:rsid w:val="00F536AB"/>
    <w:rsid w:val="00F56CB7"/>
    <w:rsid w:val="00F57B33"/>
    <w:rsid w:val="00F6068A"/>
    <w:rsid w:val="00F60A7A"/>
    <w:rsid w:val="00F61AAB"/>
    <w:rsid w:val="00F61C1C"/>
    <w:rsid w:val="00F62482"/>
    <w:rsid w:val="00F62960"/>
    <w:rsid w:val="00F63D14"/>
    <w:rsid w:val="00F63F0D"/>
    <w:rsid w:val="00F6407E"/>
    <w:rsid w:val="00F663D8"/>
    <w:rsid w:val="00F66C0A"/>
    <w:rsid w:val="00F70756"/>
    <w:rsid w:val="00F70B34"/>
    <w:rsid w:val="00F7147F"/>
    <w:rsid w:val="00F71695"/>
    <w:rsid w:val="00F73490"/>
    <w:rsid w:val="00F75CCE"/>
    <w:rsid w:val="00F77572"/>
    <w:rsid w:val="00F77739"/>
    <w:rsid w:val="00F77C10"/>
    <w:rsid w:val="00F77ED4"/>
    <w:rsid w:val="00F80D39"/>
    <w:rsid w:val="00F81771"/>
    <w:rsid w:val="00F81CBA"/>
    <w:rsid w:val="00F81DE1"/>
    <w:rsid w:val="00F81E41"/>
    <w:rsid w:val="00F81EE3"/>
    <w:rsid w:val="00F82626"/>
    <w:rsid w:val="00F82D22"/>
    <w:rsid w:val="00F83151"/>
    <w:rsid w:val="00F850AF"/>
    <w:rsid w:val="00F8514A"/>
    <w:rsid w:val="00F85D33"/>
    <w:rsid w:val="00F85F30"/>
    <w:rsid w:val="00F85F73"/>
    <w:rsid w:val="00F8648C"/>
    <w:rsid w:val="00F87372"/>
    <w:rsid w:val="00F900B4"/>
    <w:rsid w:val="00F919D5"/>
    <w:rsid w:val="00F936BE"/>
    <w:rsid w:val="00F93F07"/>
    <w:rsid w:val="00F942B0"/>
    <w:rsid w:val="00F9475C"/>
    <w:rsid w:val="00F947EC"/>
    <w:rsid w:val="00F95484"/>
    <w:rsid w:val="00F95A88"/>
    <w:rsid w:val="00FA363C"/>
    <w:rsid w:val="00FA3A19"/>
    <w:rsid w:val="00FA47FA"/>
    <w:rsid w:val="00FA4DD9"/>
    <w:rsid w:val="00FA4FFB"/>
    <w:rsid w:val="00FB027B"/>
    <w:rsid w:val="00FB0B2C"/>
    <w:rsid w:val="00FB308F"/>
    <w:rsid w:val="00FB4705"/>
    <w:rsid w:val="00FB5187"/>
    <w:rsid w:val="00FB54F4"/>
    <w:rsid w:val="00FB55DD"/>
    <w:rsid w:val="00FB5A88"/>
    <w:rsid w:val="00FB5C31"/>
    <w:rsid w:val="00FB5D71"/>
    <w:rsid w:val="00FB5F87"/>
    <w:rsid w:val="00FC0E38"/>
    <w:rsid w:val="00FC1525"/>
    <w:rsid w:val="00FC19E9"/>
    <w:rsid w:val="00FC2647"/>
    <w:rsid w:val="00FC2B67"/>
    <w:rsid w:val="00FC436B"/>
    <w:rsid w:val="00FC4408"/>
    <w:rsid w:val="00FC44A4"/>
    <w:rsid w:val="00FC5142"/>
    <w:rsid w:val="00FD0F11"/>
    <w:rsid w:val="00FD2CCF"/>
    <w:rsid w:val="00FD4F39"/>
    <w:rsid w:val="00FD4F45"/>
    <w:rsid w:val="00FD503D"/>
    <w:rsid w:val="00FD5B49"/>
    <w:rsid w:val="00FD5F76"/>
    <w:rsid w:val="00FD61DF"/>
    <w:rsid w:val="00FD6D39"/>
    <w:rsid w:val="00FE6425"/>
    <w:rsid w:val="00FE68F9"/>
    <w:rsid w:val="00FE6DA8"/>
    <w:rsid w:val="00FE74FB"/>
    <w:rsid w:val="00FF0029"/>
    <w:rsid w:val="00FF0615"/>
    <w:rsid w:val="00FF1E27"/>
    <w:rsid w:val="00FF1FEB"/>
    <w:rsid w:val="00FF2A10"/>
    <w:rsid w:val="00FF2B2F"/>
    <w:rsid w:val="00FF436D"/>
    <w:rsid w:val="00FF4C69"/>
    <w:rsid w:val="00FF641D"/>
    <w:rsid w:val="00FF6764"/>
    <w:rsid w:val="00FF70D3"/>
    <w:rsid w:val="00FF7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35CE6DDF"/>
  <w15:chartTrackingRefBased/>
  <w15:docId w15:val="{5B442ABD-B858-447C-A461-70B1F2B3F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05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C0547"/>
    <w:pPr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0C0547"/>
    <w:rPr>
      <w:rFonts w:ascii="Arial" w:eastAsia="Times New Roman" w:hAnsi="Arial" w:cs="Arial"/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9D161C"/>
    <w:pPr>
      <w:ind w:left="720"/>
      <w:contextualSpacing/>
    </w:pPr>
  </w:style>
  <w:style w:type="table" w:styleId="TableGrid">
    <w:name w:val="Table Grid"/>
    <w:basedOn w:val="TableNormal"/>
    <w:uiPriority w:val="39"/>
    <w:rsid w:val="00340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80D3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80D39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AD53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3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8163D68FE8E4D9361964FDD814FC4" ma:contentTypeVersion="17" ma:contentTypeDescription="Create a new document." ma:contentTypeScope="" ma:versionID="e01bd21bdd8d53d15b021975268cffeb">
  <xsd:schema xmlns:xsd="http://www.w3.org/2001/XMLSchema" xmlns:xs="http://www.w3.org/2001/XMLSchema" xmlns:p="http://schemas.microsoft.com/office/2006/metadata/properties" xmlns:ns3="cc9c437c-ae0c-4066-8d90-a0f7de786127" xmlns:ns4="ba37140e-f4c5-4a6c-a9b4-20a691ce6c8a" targetNamespace="http://schemas.microsoft.com/office/2006/metadata/properties" ma:root="true" ma:fieldsID="10dd645ce5352d302e2c3f7fa17043e5" ns3:_="" ns4:_="">
    <xsd:import namespace="cc9c437c-ae0c-4066-8d90-a0f7de786127"/>
    <xsd:import namespace="ba37140e-f4c5-4a6c-a9b4-20a691ce6c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437c-ae0c-4066-8d90-a0f7de786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7140e-f4c5-4a6c-a9b4-20a691ce6c8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c9c437c-ae0c-4066-8d90-a0f7de78612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1AB0BA-1C5B-4E86-8DA5-01E1CE21B4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9c437c-ae0c-4066-8d90-a0f7de786127"/>
    <ds:schemaRef ds:uri="ba37140e-f4c5-4a6c-a9b4-20a691ce6c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15597C-DB2D-4EC7-A2AF-21FEFEB314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E99609-3AFE-49FE-AF53-396CF2ABA126}">
  <ds:schemaRefs>
    <ds:schemaRef ds:uri="http://schemas.microsoft.com/office/2006/metadata/properties"/>
    <ds:schemaRef ds:uri="http://schemas.microsoft.com/office/infopath/2007/PartnerControls"/>
    <ds:schemaRef ds:uri="cc9c437c-ae0c-4066-8d90-a0f7de786127"/>
  </ds:schemaRefs>
</ds:datastoreItem>
</file>

<file path=customXml/itemProps4.xml><?xml version="1.0" encoding="utf-8"?>
<ds:datastoreItem xmlns:ds="http://schemas.openxmlformats.org/officeDocument/2006/customXml" ds:itemID="{68C6251A-A798-4235-B23A-2A75671835B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574</Words>
  <Characters>3156</Characters>
  <Application>Microsoft Office Word</Application>
  <DocSecurity>0</DocSecurity>
  <Lines>315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PeLe#116</dc:creator>
  <cp:keywords/>
  <dc:description/>
  <cp:lastModifiedBy>Lena Chaponniere 7</cp:lastModifiedBy>
  <cp:revision>5</cp:revision>
  <cp:lastPrinted>2019-10-01T07:26:00Z</cp:lastPrinted>
  <dcterms:created xsi:type="dcterms:W3CDTF">2026-02-10T05:06:00Z</dcterms:created>
  <dcterms:modified xsi:type="dcterms:W3CDTF">2026-02-10T05:11:00Z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0x010100EB28163D68FE8E4D9361964FDD814FC4</vt:lpwstr>
  </property>
</Properties>
</file>