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97C7A" w14:textId="1E9AE3F2" w:rsidR="00B00E26" w:rsidRDefault="00B00E26" w:rsidP="00B00E26">
      <w:pPr>
        <w:pStyle w:val="CRCoverPage"/>
        <w:tabs>
          <w:tab w:val="right" w:pos="9639"/>
        </w:tabs>
        <w:spacing w:after="0"/>
        <w:rPr>
          <w:b/>
          <w:i/>
          <w:noProof/>
          <w:sz w:val="28"/>
        </w:rPr>
      </w:pPr>
      <w:r>
        <w:rPr>
          <w:b/>
          <w:noProof/>
          <w:sz w:val="24"/>
        </w:rPr>
        <w:t>3GPP TSG-CT WG1 Meeting #15</w:t>
      </w:r>
      <w:r>
        <w:rPr>
          <w:b/>
          <w:noProof/>
          <w:sz w:val="24"/>
          <w:lang w:eastAsia="zh-CN"/>
        </w:rPr>
        <w:t>7</w:t>
      </w:r>
      <w:r>
        <w:rPr>
          <w:b/>
          <w:i/>
          <w:noProof/>
          <w:sz w:val="28"/>
        </w:rPr>
        <w:tab/>
      </w:r>
      <w:r>
        <w:rPr>
          <w:b/>
          <w:noProof/>
          <w:sz w:val="24"/>
        </w:rPr>
        <w:t>C1-25</w:t>
      </w:r>
      <w:r w:rsidR="00D462E2">
        <w:rPr>
          <w:b/>
          <w:noProof/>
          <w:sz w:val="24"/>
        </w:rPr>
        <w:t>6</w:t>
      </w:r>
    </w:p>
    <w:p w14:paraId="5F194A8E" w14:textId="208D7C7E" w:rsidR="00B00E26" w:rsidRDefault="00B00E26" w:rsidP="00B00E26">
      <w:pPr>
        <w:pStyle w:val="CRCoverPage"/>
        <w:tabs>
          <w:tab w:val="right" w:pos="9639"/>
        </w:tabs>
        <w:spacing w:after="0"/>
        <w:rPr>
          <w:b/>
          <w:noProof/>
          <w:sz w:val="24"/>
        </w:rPr>
      </w:pPr>
      <w:r>
        <w:rPr>
          <w:b/>
          <w:noProof/>
          <w:sz w:val="24"/>
          <w:lang w:eastAsia="zh-CN"/>
        </w:rPr>
        <w:t>Sophia Antipolis, France</w:t>
      </w:r>
      <w:r>
        <w:rPr>
          <w:b/>
          <w:noProof/>
          <w:sz w:val="24"/>
        </w:rPr>
        <w:t>, 13-17 October 2025</w:t>
      </w:r>
      <w:r w:rsidR="004159BD">
        <w:rPr>
          <w:b/>
          <w:noProof/>
          <w:sz w:val="24"/>
        </w:rPr>
        <w:tab/>
        <w:t>was C1-256077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00E26" w14:paraId="1789945F" w14:textId="77777777" w:rsidTr="00B175EB">
        <w:tc>
          <w:tcPr>
            <w:tcW w:w="9641" w:type="dxa"/>
            <w:gridSpan w:val="9"/>
            <w:tcBorders>
              <w:top w:val="single" w:sz="4" w:space="0" w:color="auto"/>
              <w:left w:val="single" w:sz="4" w:space="0" w:color="auto"/>
              <w:right w:val="single" w:sz="4" w:space="0" w:color="auto"/>
            </w:tcBorders>
          </w:tcPr>
          <w:p w14:paraId="684E1BB3" w14:textId="77777777" w:rsidR="00B00E26" w:rsidRDefault="00B00E26" w:rsidP="00B175EB">
            <w:pPr>
              <w:pStyle w:val="CRCoverPage"/>
              <w:spacing w:after="0"/>
              <w:jc w:val="right"/>
              <w:rPr>
                <w:i/>
                <w:noProof/>
              </w:rPr>
            </w:pPr>
            <w:r>
              <w:rPr>
                <w:i/>
                <w:noProof/>
                <w:sz w:val="14"/>
              </w:rPr>
              <w:t>CR-Form-v12.3</w:t>
            </w:r>
          </w:p>
        </w:tc>
      </w:tr>
      <w:tr w:rsidR="00B00E26" w14:paraId="6DCCF66C" w14:textId="77777777" w:rsidTr="00B175EB">
        <w:tc>
          <w:tcPr>
            <w:tcW w:w="9641" w:type="dxa"/>
            <w:gridSpan w:val="9"/>
            <w:tcBorders>
              <w:left w:val="single" w:sz="4" w:space="0" w:color="auto"/>
              <w:right w:val="single" w:sz="4" w:space="0" w:color="auto"/>
            </w:tcBorders>
          </w:tcPr>
          <w:p w14:paraId="140DBB09" w14:textId="77777777" w:rsidR="00B00E26" w:rsidRDefault="00B00E26" w:rsidP="00B175EB">
            <w:pPr>
              <w:pStyle w:val="CRCoverPage"/>
              <w:spacing w:after="0"/>
              <w:jc w:val="center"/>
              <w:rPr>
                <w:noProof/>
              </w:rPr>
            </w:pPr>
            <w:r>
              <w:rPr>
                <w:b/>
                <w:noProof/>
                <w:sz w:val="32"/>
              </w:rPr>
              <w:t>CHANGE REQUEST</w:t>
            </w:r>
          </w:p>
        </w:tc>
      </w:tr>
      <w:tr w:rsidR="00B00E26" w14:paraId="5A9BDAAD" w14:textId="77777777" w:rsidTr="00B175EB">
        <w:tc>
          <w:tcPr>
            <w:tcW w:w="9641" w:type="dxa"/>
            <w:gridSpan w:val="9"/>
            <w:tcBorders>
              <w:left w:val="single" w:sz="4" w:space="0" w:color="auto"/>
              <w:right w:val="single" w:sz="4" w:space="0" w:color="auto"/>
            </w:tcBorders>
          </w:tcPr>
          <w:p w14:paraId="6B16893D" w14:textId="77777777" w:rsidR="00B00E26" w:rsidRDefault="00B00E26" w:rsidP="00B175EB">
            <w:pPr>
              <w:pStyle w:val="CRCoverPage"/>
              <w:spacing w:after="0"/>
              <w:rPr>
                <w:noProof/>
                <w:sz w:val="8"/>
                <w:szCs w:val="8"/>
              </w:rPr>
            </w:pPr>
          </w:p>
        </w:tc>
      </w:tr>
      <w:tr w:rsidR="00B00E26" w14:paraId="2FDCF054" w14:textId="77777777" w:rsidTr="00B175EB">
        <w:tc>
          <w:tcPr>
            <w:tcW w:w="142" w:type="dxa"/>
            <w:tcBorders>
              <w:left w:val="single" w:sz="4" w:space="0" w:color="auto"/>
            </w:tcBorders>
          </w:tcPr>
          <w:p w14:paraId="2820FFE2" w14:textId="77777777" w:rsidR="00B00E26" w:rsidRDefault="00B00E26" w:rsidP="00B175EB">
            <w:pPr>
              <w:pStyle w:val="CRCoverPage"/>
              <w:spacing w:after="0"/>
              <w:jc w:val="right"/>
              <w:rPr>
                <w:noProof/>
              </w:rPr>
            </w:pPr>
          </w:p>
        </w:tc>
        <w:tc>
          <w:tcPr>
            <w:tcW w:w="1559" w:type="dxa"/>
            <w:shd w:val="pct30" w:color="FFFF00" w:fill="auto"/>
          </w:tcPr>
          <w:p w14:paraId="15053D32" w14:textId="504BA515" w:rsidR="00B00E26" w:rsidRPr="00410371" w:rsidRDefault="00FA0B1F" w:rsidP="00B175EB">
            <w:pPr>
              <w:pStyle w:val="CRCoverPage"/>
              <w:spacing w:after="0"/>
              <w:jc w:val="right"/>
              <w:rPr>
                <w:b/>
                <w:noProof/>
                <w:sz w:val="28"/>
              </w:rPr>
            </w:pPr>
            <w:r>
              <w:rPr>
                <w:b/>
                <w:noProof/>
                <w:sz w:val="28"/>
              </w:rPr>
              <w:t>24.379</w:t>
            </w:r>
          </w:p>
        </w:tc>
        <w:tc>
          <w:tcPr>
            <w:tcW w:w="709" w:type="dxa"/>
          </w:tcPr>
          <w:p w14:paraId="05097492" w14:textId="77777777" w:rsidR="00B00E26" w:rsidRDefault="00B00E26" w:rsidP="00B175EB">
            <w:pPr>
              <w:pStyle w:val="CRCoverPage"/>
              <w:spacing w:after="0"/>
              <w:jc w:val="center"/>
              <w:rPr>
                <w:noProof/>
              </w:rPr>
            </w:pPr>
            <w:r>
              <w:rPr>
                <w:b/>
                <w:noProof/>
                <w:sz w:val="28"/>
              </w:rPr>
              <w:t>CR</w:t>
            </w:r>
          </w:p>
        </w:tc>
        <w:tc>
          <w:tcPr>
            <w:tcW w:w="1276" w:type="dxa"/>
            <w:shd w:val="pct30" w:color="FFFF00" w:fill="auto"/>
          </w:tcPr>
          <w:p w14:paraId="56C9AA81" w14:textId="58FBB537" w:rsidR="00B00E26" w:rsidRPr="00410371" w:rsidRDefault="00FA0B1F" w:rsidP="00B175EB">
            <w:pPr>
              <w:pStyle w:val="CRCoverPage"/>
              <w:spacing w:after="0"/>
              <w:rPr>
                <w:noProof/>
              </w:rPr>
            </w:pPr>
            <w:r>
              <w:rPr>
                <w:b/>
                <w:noProof/>
                <w:sz w:val="28"/>
              </w:rPr>
              <w:t>1031</w:t>
            </w:r>
          </w:p>
        </w:tc>
        <w:tc>
          <w:tcPr>
            <w:tcW w:w="709" w:type="dxa"/>
          </w:tcPr>
          <w:p w14:paraId="119EE9D0" w14:textId="77777777" w:rsidR="00B00E26" w:rsidRDefault="00B00E26" w:rsidP="00B175EB">
            <w:pPr>
              <w:pStyle w:val="CRCoverPage"/>
              <w:tabs>
                <w:tab w:val="right" w:pos="625"/>
              </w:tabs>
              <w:spacing w:after="0"/>
              <w:jc w:val="center"/>
              <w:rPr>
                <w:noProof/>
              </w:rPr>
            </w:pPr>
            <w:r>
              <w:rPr>
                <w:b/>
                <w:bCs/>
                <w:noProof/>
                <w:sz w:val="28"/>
              </w:rPr>
              <w:t>rev</w:t>
            </w:r>
          </w:p>
        </w:tc>
        <w:tc>
          <w:tcPr>
            <w:tcW w:w="992" w:type="dxa"/>
            <w:shd w:val="pct30" w:color="FFFF00" w:fill="auto"/>
          </w:tcPr>
          <w:p w14:paraId="187C86F7" w14:textId="217C4588" w:rsidR="00B00E26" w:rsidRPr="00410371" w:rsidRDefault="004159BD" w:rsidP="00B175EB">
            <w:pPr>
              <w:pStyle w:val="CRCoverPage"/>
              <w:spacing w:after="0"/>
              <w:jc w:val="center"/>
              <w:rPr>
                <w:b/>
                <w:noProof/>
              </w:rPr>
            </w:pPr>
            <w:r>
              <w:rPr>
                <w:b/>
                <w:noProof/>
                <w:sz w:val="28"/>
              </w:rPr>
              <w:t>1</w:t>
            </w:r>
          </w:p>
        </w:tc>
        <w:tc>
          <w:tcPr>
            <w:tcW w:w="2410" w:type="dxa"/>
          </w:tcPr>
          <w:p w14:paraId="7C526042" w14:textId="77777777" w:rsidR="00B00E26" w:rsidRDefault="00B00E26" w:rsidP="00B175E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43BC75" w14:textId="16EAE8A5" w:rsidR="00B00E26" w:rsidRPr="00410371" w:rsidRDefault="00812813" w:rsidP="00B175EB">
            <w:pPr>
              <w:pStyle w:val="CRCoverPage"/>
              <w:spacing w:after="0"/>
              <w:jc w:val="center"/>
              <w:rPr>
                <w:noProof/>
                <w:sz w:val="28"/>
              </w:rPr>
            </w:pPr>
            <w:r>
              <w:rPr>
                <w:b/>
                <w:noProof/>
                <w:sz w:val="28"/>
              </w:rPr>
              <w:t>19.4.0</w:t>
            </w:r>
          </w:p>
        </w:tc>
        <w:tc>
          <w:tcPr>
            <w:tcW w:w="143" w:type="dxa"/>
            <w:tcBorders>
              <w:right w:val="single" w:sz="4" w:space="0" w:color="auto"/>
            </w:tcBorders>
          </w:tcPr>
          <w:p w14:paraId="64A1D7B4" w14:textId="77777777" w:rsidR="00B00E26" w:rsidRDefault="00B00E26" w:rsidP="00B175EB">
            <w:pPr>
              <w:pStyle w:val="CRCoverPage"/>
              <w:spacing w:after="0"/>
              <w:rPr>
                <w:noProof/>
              </w:rPr>
            </w:pPr>
          </w:p>
        </w:tc>
      </w:tr>
      <w:tr w:rsidR="00B00E26" w14:paraId="7AE5BD22" w14:textId="77777777" w:rsidTr="00B175EB">
        <w:tc>
          <w:tcPr>
            <w:tcW w:w="9641" w:type="dxa"/>
            <w:gridSpan w:val="9"/>
            <w:tcBorders>
              <w:left w:val="single" w:sz="4" w:space="0" w:color="auto"/>
              <w:right w:val="single" w:sz="4" w:space="0" w:color="auto"/>
            </w:tcBorders>
          </w:tcPr>
          <w:p w14:paraId="49FC9B7C" w14:textId="77777777" w:rsidR="00B00E26" w:rsidRDefault="00B00E26" w:rsidP="00B175EB">
            <w:pPr>
              <w:pStyle w:val="CRCoverPage"/>
              <w:spacing w:after="0"/>
              <w:rPr>
                <w:noProof/>
              </w:rPr>
            </w:pPr>
          </w:p>
        </w:tc>
      </w:tr>
      <w:tr w:rsidR="00B00E26" w14:paraId="3E041833" w14:textId="77777777" w:rsidTr="00B175EB">
        <w:tc>
          <w:tcPr>
            <w:tcW w:w="9641" w:type="dxa"/>
            <w:gridSpan w:val="9"/>
            <w:tcBorders>
              <w:top w:val="single" w:sz="4" w:space="0" w:color="auto"/>
            </w:tcBorders>
          </w:tcPr>
          <w:p w14:paraId="5A95C06E" w14:textId="77777777" w:rsidR="00B00E26" w:rsidRPr="00F25D98" w:rsidRDefault="00B00E26" w:rsidP="00B175E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00E26" w14:paraId="18E24056" w14:textId="77777777" w:rsidTr="00B175EB">
        <w:tc>
          <w:tcPr>
            <w:tcW w:w="9641" w:type="dxa"/>
            <w:gridSpan w:val="9"/>
          </w:tcPr>
          <w:p w14:paraId="3E212702" w14:textId="77777777" w:rsidR="00B00E26" w:rsidRDefault="00B00E26" w:rsidP="00B175EB">
            <w:pPr>
              <w:pStyle w:val="CRCoverPage"/>
              <w:spacing w:after="0"/>
              <w:rPr>
                <w:noProof/>
                <w:sz w:val="8"/>
                <w:szCs w:val="8"/>
              </w:rPr>
            </w:pPr>
          </w:p>
        </w:tc>
      </w:tr>
    </w:tbl>
    <w:p w14:paraId="3ACAD718" w14:textId="77777777" w:rsidR="00B00E26" w:rsidRDefault="00B00E26" w:rsidP="00B00E2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00E26" w14:paraId="4CE6C169" w14:textId="77777777" w:rsidTr="00B175EB">
        <w:tc>
          <w:tcPr>
            <w:tcW w:w="2835" w:type="dxa"/>
          </w:tcPr>
          <w:p w14:paraId="12AA81DF" w14:textId="77777777" w:rsidR="00B00E26" w:rsidRDefault="00B00E26" w:rsidP="00B175EB">
            <w:pPr>
              <w:pStyle w:val="CRCoverPage"/>
              <w:tabs>
                <w:tab w:val="right" w:pos="2751"/>
              </w:tabs>
              <w:spacing w:after="0"/>
              <w:rPr>
                <w:b/>
                <w:i/>
                <w:noProof/>
              </w:rPr>
            </w:pPr>
            <w:r>
              <w:rPr>
                <w:b/>
                <w:i/>
                <w:noProof/>
              </w:rPr>
              <w:t>Proposed change affects:</w:t>
            </w:r>
          </w:p>
        </w:tc>
        <w:tc>
          <w:tcPr>
            <w:tcW w:w="1418" w:type="dxa"/>
          </w:tcPr>
          <w:p w14:paraId="32450CCC" w14:textId="77777777" w:rsidR="00B00E26" w:rsidRDefault="00B00E26" w:rsidP="00B175E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08BE36" w14:textId="77777777" w:rsidR="00B00E26" w:rsidRDefault="00B00E26" w:rsidP="00B175EB">
            <w:pPr>
              <w:pStyle w:val="CRCoverPage"/>
              <w:spacing w:after="0"/>
              <w:jc w:val="center"/>
              <w:rPr>
                <w:b/>
                <w:caps/>
                <w:noProof/>
              </w:rPr>
            </w:pPr>
          </w:p>
        </w:tc>
        <w:tc>
          <w:tcPr>
            <w:tcW w:w="709" w:type="dxa"/>
            <w:tcBorders>
              <w:left w:val="single" w:sz="4" w:space="0" w:color="auto"/>
            </w:tcBorders>
          </w:tcPr>
          <w:p w14:paraId="5075D7C3" w14:textId="77777777" w:rsidR="00B00E26" w:rsidRDefault="00B00E26" w:rsidP="00B175E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E32BE1" w14:textId="4CEBCAFF" w:rsidR="00B00E26" w:rsidRDefault="00812813" w:rsidP="00B175EB">
            <w:pPr>
              <w:pStyle w:val="CRCoverPage"/>
              <w:spacing w:after="0"/>
              <w:jc w:val="center"/>
              <w:rPr>
                <w:b/>
                <w:caps/>
                <w:noProof/>
              </w:rPr>
            </w:pPr>
            <w:r>
              <w:rPr>
                <w:b/>
                <w:caps/>
                <w:noProof/>
              </w:rPr>
              <w:t>x</w:t>
            </w:r>
          </w:p>
        </w:tc>
        <w:tc>
          <w:tcPr>
            <w:tcW w:w="2126" w:type="dxa"/>
          </w:tcPr>
          <w:p w14:paraId="4D1740FC" w14:textId="77777777" w:rsidR="00B00E26" w:rsidRDefault="00B00E26" w:rsidP="00B175E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24F31E" w14:textId="77777777" w:rsidR="00B00E26" w:rsidRDefault="00B00E26" w:rsidP="00B175EB">
            <w:pPr>
              <w:pStyle w:val="CRCoverPage"/>
              <w:spacing w:after="0"/>
              <w:jc w:val="center"/>
              <w:rPr>
                <w:b/>
                <w:caps/>
                <w:noProof/>
              </w:rPr>
            </w:pPr>
          </w:p>
        </w:tc>
        <w:tc>
          <w:tcPr>
            <w:tcW w:w="1418" w:type="dxa"/>
            <w:tcBorders>
              <w:left w:val="nil"/>
            </w:tcBorders>
          </w:tcPr>
          <w:p w14:paraId="748F8B21" w14:textId="77777777" w:rsidR="00B00E26" w:rsidRDefault="00B00E26" w:rsidP="00B175E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D96AE6" w14:textId="0CD7764D" w:rsidR="00B00E26" w:rsidRDefault="00812813" w:rsidP="00B175EB">
            <w:pPr>
              <w:pStyle w:val="CRCoverPage"/>
              <w:spacing w:after="0"/>
              <w:jc w:val="center"/>
              <w:rPr>
                <w:b/>
                <w:bCs/>
                <w:caps/>
                <w:noProof/>
              </w:rPr>
            </w:pPr>
            <w:r>
              <w:rPr>
                <w:b/>
                <w:bCs/>
                <w:caps/>
                <w:noProof/>
              </w:rPr>
              <w:t>x</w:t>
            </w:r>
          </w:p>
        </w:tc>
      </w:tr>
    </w:tbl>
    <w:p w14:paraId="4B96BA67" w14:textId="77777777" w:rsidR="00B00E26" w:rsidRDefault="00B00E26" w:rsidP="00B00E2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00E26" w14:paraId="0C8A13EA" w14:textId="77777777" w:rsidTr="00B175EB">
        <w:tc>
          <w:tcPr>
            <w:tcW w:w="9640" w:type="dxa"/>
            <w:gridSpan w:val="11"/>
          </w:tcPr>
          <w:p w14:paraId="7079D26A" w14:textId="77777777" w:rsidR="00B00E26" w:rsidRDefault="00B00E26" w:rsidP="00B175EB">
            <w:pPr>
              <w:pStyle w:val="CRCoverPage"/>
              <w:spacing w:after="0"/>
              <w:rPr>
                <w:noProof/>
                <w:sz w:val="8"/>
                <w:szCs w:val="8"/>
              </w:rPr>
            </w:pPr>
          </w:p>
        </w:tc>
      </w:tr>
      <w:tr w:rsidR="00B00E26" w14:paraId="2624980B" w14:textId="77777777" w:rsidTr="00B175EB">
        <w:tc>
          <w:tcPr>
            <w:tcW w:w="1843" w:type="dxa"/>
            <w:tcBorders>
              <w:top w:val="single" w:sz="4" w:space="0" w:color="auto"/>
              <w:left w:val="single" w:sz="4" w:space="0" w:color="auto"/>
            </w:tcBorders>
          </w:tcPr>
          <w:p w14:paraId="282A9E99" w14:textId="77777777" w:rsidR="00B00E26" w:rsidRDefault="00B00E26" w:rsidP="00B175E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131BF7" w14:textId="1CD609E6" w:rsidR="00B00E26" w:rsidRDefault="00CA12E5" w:rsidP="00B175EB">
            <w:pPr>
              <w:pStyle w:val="CRCoverPage"/>
              <w:spacing w:after="0"/>
              <w:ind w:left="100"/>
              <w:rPr>
                <w:noProof/>
              </w:rPr>
            </w:pPr>
            <w:r w:rsidRPr="00CA12E5">
              <w:t xml:space="preserve">Modify </w:t>
            </w:r>
            <w:proofErr w:type="spellStart"/>
            <w:r w:rsidRPr="00CA12E5">
              <w:t>adhoc</w:t>
            </w:r>
            <w:proofErr w:type="spellEnd"/>
            <w:r w:rsidRPr="00CA12E5">
              <w:t xml:space="preserve"> group call using functional alias</w:t>
            </w:r>
          </w:p>
        </w:tc>
      </w:tr>
      <w:tr w:rsidR="00B00E26" w14:paraId="485ED2E5" w14:textId="77777777" w:rsidTr="00B175EB">
        <w:tc>
          <w:tcPr>
            <w:tcW w:w="1843" w:type="dxa"/>
            <w:tcBorders>
              <w:left w:val="single" w:sz="4" w:space="0" w:color="auto"/>
            </w:tcBorders>
          </w:tcPr>
          <w:p w14:paraId="64E99225" w14:textId="77777777" w:rsidR="00B00E26" w:rsidRDefault="00B00E26" w:rsidP="00B175EB">
            <w:pPr>
              <w:pStyle w:val="CRCoverPage"/>
              <w:spacing w:after="0"/>
              <w:rPr>
                <w:b/>
                <w:i/>
                <w:noProof/>
                <w:sz w:val="8"/>
                <w:szCs w:val="8"/>
              </w:rPr>
            </w:pPr>
          </w:p>
        </w:tc>
        <w:tc>
          <w:tcPr>
            <w:tcW w:w="7797" w:type="dxa"/>
            <w:gridSpan w:val="10"/>
            <w:tcBorders>
              <w:right w:val="single" w:sz="4" w:space="0" w:color="auto"/>
            </w:tcBorders>
          </w:tcPr>
          <w:p w14:paraId="6F987F76" w14:textId="77777777" w:rsidR="00B00E26" w:rsidRDefault="00B00E26" w:rsidP="00B175EB">
            <w:pPr>
              <w:pStyle w:val="CRCoverPage"/>
              <w:spacing w:after="0"/>
              <w:rPr>
                <w:noProof/>
                <w:sz w:val="8"/>
                <w:szCs w:val="8"/>
              </w:rPr>
            </w:pPr>
          </w:p>
        </w:tc>
      </w:tr>
      <w:tr w:rsidR="00B00E26" w14:paraId="51CFAC1D" w14:textId="77777777" w:rsidTr="00B175EB">
        <w:tc>
          <w:tcPr>
            <w:tcW w:w="1843" w:type="dxa"/>
            <w:tcBorders>
              <w:left w:val="single" w:sz="4" w:space="0" w:color="auto"/>
            </w:tcBorders>
          </w:tcPr>
          <w:p w14:paraId="78CD6CEF" w14:textId="77777777" w:rsidR="00B00E26" w:rsidRDefault="00B00E26" w:rsidP="00B175E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D9138B" w14:textId="3A19DACD" w:rsidR="00B00E26" w:rsidRDefault="000F744D" w:rsidP="00B175EB">
            <w:pPr>
              <w:pStyle w:val="CRCoverPage"/>
              <w:spacing w:after="0"/>
              <w:ind w:left="100"/>
              <w:rPr>
                <w:noProof/>
              </w:rPr>
            </w:pPr>
            <w:r w:rsidRPr="000F744D">
              <w:rPr>
                <w:noProof/>
              </w:rPr>
              <w:t>Kontron Transportation France</w:t>
            </w:r>
            <w:r w:rsidR="00D41E92">
              <w:rPr>
                <w:noProof/>
              </w:rPr>
              <w:t>, UIC</w:t>
            </w:r>
          </w:p>
        </w:tc>
      </w:tr>
      <w:tr w:rsidR="00B00E26" w14:paraId="12ADFDD1" w14:textId="77777777" w:rsidTr="00B175EB">
        <w:tc>
          <w:tcPr>
            <w:tcW w:w="1843" w:type="dxa"/>
            <w:tcBorders>
              <w:left w:val="single" w:sz="4" w:space="0" w:color="auto"/>
            </w:tcBorders>
          </w:tcPr>
          <w:p w14:paraId="270AAEAD" w14:textId="77777777" w:rsidR="00B00E26" w:rsidRDefault="00B00E26" w:rsidP="00B175E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FDBEA07" w14:textId="48ED76D1" w:rsidR="00B00E26" w:rsidRDefault="000F744D" w:rsidP="00B175EB">
            <w:pPr>
              <w:pStyle w:val="CRCoverPage"/>
              <w:spacing w:after="0"/>
              <w:ind w:left="100"/>
              <w:rPr>
                <w:noProof/>
              </w:rPr>
            </w:pPr>
            <w:r>
              <w:rPr>
                <w:noProof/>
              </w:rPr>
              <w:t>C1</w:t>
            </w:r>
          </w:p>
        </w:tc>
      </w:tr>
      <w:tr w:rsidR="00B00E26" w14:paraId="6126EF81" w14:textId="77777777" w:rsidTr="00B175EB">
        <w:tc>
          <w:tcPr>
            <w:tcW w:w="1843" w:type="dxa"/>
            <w:tcBorders>
              <w:left w:val="single" w:sz="4" w:space="0" w:color="auto"/>
            </w:tcBorders>
          </w:tcPr>
          <w:p w14:paraId="37EEE449" w14:textId="77777777" w:rsidR="00B00E26" w:rsidRDefault="00B00E26" w:rsidP="00B175EB">
            <w:pPr>
              <w:pStyle w:val="CRCoverPage"/>
              <w:spacing w:after="0"/>
              <w:rPr>
                <w:b/>
                <w:i/>
                <w:noProof/>
                <w:sz w:val="8"/>
                <w:szCs w:val="8"/>
              </w:rPr>
            </w:pPr>
          </w:p>
        </w:tc>
        <w:tc>
          <w:tcPr>
            <w:tcW w:w="7797" w:type="dxa"/>
            <w:gridSpan w:val="10"/>
            <w:tcBorders>
              <w:right w:val="single" w:sz="4" w:space="0" w:color="auto"/>
            </w:tcBorders>
          </w:tcPr>
          <w:p w14:paraId="62B8A88C" w14:textId="77777777" w:rsidR="00B00E26" w:rsidRDefault="00B00E26" w:rsidP="00B175EB">
            <w:pPr>
              <w:pStyle w:val="CRCoverPage"/>
              <w:spacing w:after="0"/>
              <w:rPr>
                <w:noProof/>
                <w:sz w:val="8"/>
                <w:szCs w:val="8"/>
              </w:rPr>
            </w:pPr>
          </w:p>
        </w:tc>
      </w:tr>
      <w:tr w:rsidR="00B00E26" w14:paraId="36476C7F" w14:textId="77777777" w:rsidTr="00B175EB">
        <w:tc>
          <w:tcPr>
            <w:tcW w:w="1843" w:type="dxa"/>
            <w:tcBorders>
              <w:left w:val="single" w:sz="4" w:space="0" w:color="auto"/>
            </w:tcBorders>
          </w:tcPr>
          <w:p w14:paraId="2DBF103D" w14:textId="77777777" w:rsidR="00B00E26" w:rsidRDefault="00B00E26" w:rsidP="00B175EB">
            <w:pPr>
              <w:pStyle w:val="CRCoverPage"/>
              <w:tabs>
                <w:tab w:val="right" w:pos="1759"/>
              </w:tabs>
              <w:spacing w:after="0"/>
              <w:rPr>
                <w:b/>
                <w:i/>
                <w:noProof/>
              </w:rPr>
            </w:pPr>
            <w:r>
              <w:rPr>
                <w:b/>
                <w:i/>
                <w:noProof/>
              </w:rPr>
              <w:t>Work item code:</w:t>
            </w:r>
          </w:p>
        </w:tc>
        <w:tc>
          <w:tcPr>
            <w:tcW w:w="3686" w:type="dxa"/>
            <w:gridSpan w:val="5"/>
            <w:shd w:val="pct30" w:color="FFFF00" w:fill="auto"/>
          </w:tcPr>
          <w:p w14:paraId="15DECEFA" w14:textId="02A22D57" w:rsidR="00B00E26" w:rsidRDefault="00823D44" w:rsidP="00B175EB">
            <w:pPr>
              <w:pStyle w:val="CRCoverPage"/>
              <w:spacing w:after="0"/>
              <w:ind w:left="100"/>
              <w:rPr>
                <w:noProof/>
              </w:rPr>
            </w:pPr>
            <w:r w:rsidRPr="00823D44">
              <w:rPr>
                <w:noProof/>
              </w:rPr>
              <w:t>FRMCS_Ph5</w:t>
            </w:r>
          </w:p>
        </w:tc>
        <w:tc>
          <w:tcPr>
            <w:tcW w:w="567" w:type="dxa"/>
            <w:tcBorders>
              <w:left w:val="nil"/>
            </w:tcBorders>
          </w:tcPr>
          <w:p w14:paraId="1FB705FE" w14:textId="77777777" w:rsidR="00B00E26" w:rsidRDefault="00B00E26" w:rsidP="00B175EB">
            <w:pPr>
              <w:pStyle w:val="CRCoverPage"/>
              <w:spacing w:after="0"/>
              <w:ind w:right="100"/>
              <w:rPr>
                <w:noProof/>
              </w:rPr>
            </w:pPr>
          </w:p>
        </w:tc>
        <w:tc>
          <w:tcPr>
            <w:tcW w:w="1417" w:type="dxa"/>
            <w:gridSpan w:val="3"/>
            <w:tcBorders>
              <w:left w:val="nil"/>
            </w:tcBorders>
          </w:tcPr>
          <w:p w14:paraId="4B6DAB74" w14:textId="77777777" w:rsidR="00B00E26" w:rsidRDefault="00B00E26" w:rsidP="00B175E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7543C" w14:textId="28328815" w:rsidR="00B00E26" w:rsidRDefault="007E2DAB" w:rsidP="00B175EB">
            <w:pPr>
              <w:pStyle w:val="CRCoverPage"/>
              <w:spacing w:after="0"/>
              <w:ind w:left="100"/>
              <w:rPr>
                <w:noProof/>
              </w:rPr>
            </w:pPr>
            <w:r w:rsidRPr="007E2DAB">
              <w:rPr>
                <w:noProof/>
              </w:rPr>
              <w:t>2025-09-30</w:t>
            </w:r>
          </w:p>
        </w:tc>
      </w:tr>
      <w:tr w:rsidR="00B00E26" w14:paraId="26C3EE53" w14:textId="77777777" w:rsidTr="00B175EB">
        <w:tc>
          <w:tcPr>
            <w:tcW w:w="1843" w:type="dxa"/>
            <w:tcBorders>
              <w:left w:val="single" w:sz="4" w:space="0" w:color="auto"/>
            </w:tcBorders>
          </w:tcPr>
          <w:p w14:paraId="6D1A10C9" w14:textId="77777777" w:rsidR="00B00E26" w:rsidRDefault="00B00E26" w:rsidP="00B175EB">
            <w:pPr>
              <w:pStyle w:val="CRCoverPage"/>
              <w:spacing w:after="0"/>
              <w:rPr>
                <w:b/>
                <w:i/>
                <w:noProof/>
                <w:sz w:val="8"/>
                <w:szCs w:val="8"/>
              </w:rPr>
            </w:pPr>
          </w:p>
        </w:tc>
        <w:tc>
          <w:tcPr>
            <w:tcW w:w="1986" w:type="dxa"/>
            <w:gridSpan w:val="4"/>
          </w:tcPr>
          <w:p w14:paraId="1C02E842" w14:textId="77777777" w:rsidR="00B00E26" w:rsidRDefault="00B00E26" w:rsidP="00B175EB">
            <w:pPr>
              <w:pStyle w:val="CRCoverPage"/>
              <w:spacing w:after="0"/>
              <w:rPr>
                <w:noProof/>
                <w:sz w:val="8"/>
                <w:szCs w:val="8"/>
              </w:rPr>
            </w:pPr>
          </w:p>
        </w:tc>
        <w:tc>
          <w:tcPr>
            <w:tcW w:w="2267" w:type="dxa"/>
            <w:gridSpan w:val="2"/>
          </w:tcPr>
          <w:p w14:paraId="3694DB8F" w14:textId="77777777" w:rsidR="00B00E26" w:rsidRDefault="00B00E26" w:rsidP="00B175EB">
            <w:pPr>
              <w:pStyle w:val="CRCoverPage"/>
              <w:spacing w:after="0"/>
              <w:rPr>
                <w:noProof/>
                <w:sz w:val="8"/>
                <w:szCs w:val="8"/>
              </w:rPr>
            </w:pPr>
          </w:p>
        </w:tc>
        <w:tc>
          <w:tcPr>
            <w:tcW w:w="1417" w:type="dxa"/>
            <w:gridSpan w:val="3"/>
          </w:tcPr>
          <w:p w14:paraId="07B7BD8B" w14:textId="77777777" w:rsidR="00B00E26" w:rsidRDefault="00B00E26" w:rsidP="00B175EB">
            <w:pPr>
              <w:pStyle w:val="CRCoverPage"/>
              <w:spacing w:after="0"/>
              <w:rPr>
                <w:noProof/>
                <w:sz w:val="8"/>
                <w:szCs w:val="8"/>
              </w:rPr>
            </w:pPr>
          </w:p>
        </w:tc>
        <w:tc>
          <w:tcPr>
            <w:tcW w:w="2127" w:type="dxa"/>
            <w:tcBorders>
              <w:right w:val="single" w:sz="4" w:space="0" w:color="auto"/>
            </w:tcBorders>
          </w:tcPr>
          <w:p w14:paraId="2EEF20A4" w14:textId="77777777" w:rsidR="00B00E26" w:rsidRDefault="00B00E26" w:rsidP="00B175EB">
            <w:pPr>
              <w:pStyle w:val="CRCoverPage"/>
              <w:spacing w:after="0"/>
              <w:rPr>
                <w:noProof/>
                <w:sz w:val="8"/>
                <w:szCs w:val="8"/>
              </w:rPr>
            </w:pPr>
          </w:p>
        </w:tc>
      </w:tr>
      <w:tr w:rsidR="00B00E26" w14:paraId="75D2C798" w14:textId="77777777" w:rsidTr="00B175EB">
        <w:trPr>
          <w:cantSplit/>
        </w:trPr>
        <w:tc>
          <w:tcPr>
            <w:tcW w:w="1843" w:type="dxa"/>
            <w:tcBorders>
              <w:left w:val="single" w:sz="4" w:space="0" w:color="auto"/>
            </w:tcBorders>
          </w:tcPr>
          <w:p w14:paraId="459AA937" w14:textId="77777777" w:rsidR="00B00E26" w:rsidRDefault="00B00E26" w:rsidP="00B175EB">
            <w:pPr>
              <w:pStyle w:val="CRCoverPage"/>
              <w:tabs>
                <w:tab w:val="right" w:pos="1759"/>
              </w:tabs>
              <w:spacing w:after="0"/>
              <w:rPr>
                <w:b/>
                <w:i/>
                <w:noProof/>
              </w:rPr>
            </w:pPr>
            <w:r>
              <w:rPr>
                <w:b/>
                <w:i/>
                <w:noProof/>
              </w:rPr>
              <w:t>Category:</w:t>
            </w:r>
          </w:p>
        </w:tc>
        <w:tc>
          <w:tcPr>
            <w:tcW w:w="851" w:type="dxa"/>
            <w:shd w:val="pct30" w:color="FFFF00" w:fill="auto"/>
          </w:tcPr>
          <w:p w14:paraId="595A6C42" w14:textId="4428A172" w:rsidR="00B00E26" w:rsidRDefault="00823D44" w:rsidP="00B175EB">
            <w:pPr>
              <w:pStyle w:val="CRCoverPage"/>
              <w:spacing w:after="0"/>
              <w:ind w:left="100" w:right="-609"/>
              <w:rPr>
                <w:b/>
                <w:noProof/>
              </w:rPr>
            </w:pPr>
            <w:r>
              <w:rPr>
                <w:b/>
                <w:noProof/>
              </w:rPr>
              <w:t>F</w:t>
            </w:r>
          </w:p>
        </w:tc>
        <w:tc>
          <w:tcPr>
            <w:tcW w:w="3402" w:type="dxa"/>
            <w:gridSpan w:val="5"/>
            <w:tcBorders>
              <w:left w:val="nil"/>
            </w:tcBorders>
          </w:tcPr>
          <w:p w14:paraId="7CF8128A" w14:textId="77777777" w:rsidR="00B00E26" w:rsidRDefault="00B00E26" w:rsidP="00B175EB">
            <w:pPr>
              <w:pStyle w:val="CRCoverPage"/>
              <w:spacing w:after="0"/>
              <w:rPr>
                <w:noProof/>
              </w:rPr>
            </w:pPr>
          </w:p>
        </w:tc>
        <w:tc>
          <w:tcPr>
            <w:tcW w:w="1417" w:type="dxa"/>
            <w:gridSpan w:val="3"/>
            <w:tcBorders>
              <w:left w:val="nil"/>
            </w:tcBorders>
          </w:tcPr>
          <w:p w14:paraId="53EC2DEB" w14:textId="77777777" w:rsidR="00B00E26" w:rsidRDefault="00B00E26" w:rsidP="00B175E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6AA7EE4" w14:textId="11264506" w:rsidR="00B00E26" w:rsidRDefault="007E2DAB" w:rsidP="00B175EB">
            <w:pPr>
              <w:pStyle w:val="CRCoverPage"/>
              <w:spacing w:after="0"/>
              <w:ind w:left="100"/>
              <w:rPr>
                <w:noProof/>
              </w:rPr>
            </w:pPr>
            <w:r>
              <w:rPr>
                <w:noProof/>
              </w:rPr>
              <w:t>Rel-19</w:t>
            </w:r>
          </w:p>
        </w:tc>
      </w:tr>
      <w:tr w:rsidR="00B00E26" w14:paraId="547CC25A" w14:textId="77777777" w:rsidTr="00B175EB">
        <w:tc>
          <w:tcPr>
            <w:tcW w:w="1843" w:type="dxa"/>
            <w:tcBorders>
              <w:left w:val="single" w:sz="4" w:space="0" w:color="auto"/>
              <w:bottom w:val="single" w:sz="4" w:space="0" w:color="auto"/>
            </w:tcBorders>
          </w:tcPr>
          <w:p w14:paraId="323FF919" w14:textId="77777777" w:rsidR="00B00E26" w:rsidRDefault="00B00E26" w:rsidP="00B175EB">
            <w:pPr>
              <w:pStyle w:val="CRCoverPage"/>
              <w:spacing w:after="0"/>
              <w:rPr>
                <w:b/>
                <w:i/>
                <w:noProof/>
              </w:rPr>
            </w:pPr>
          </w:p>
        </w:tc>
        <w:tc>
          <w:tcPr>
            <w:tcW w:w="4677" w:type="dxa"/>
            <w:gridSpan w:val="8"/>
            <w:tcBorders>
              <w:bottom w:val="single" w:sz="4" w:space="0" w:color="auto"/>
            </w:tcBorders>
          </w:tcPr>
          <w:p w14:paraId="5B43F6B1" w14:textId="77777777" w:rsidR="00B00E26" w:rsidRDefault="00B00E26" w:rsidP="00B175E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5BD07F" w14:textId="77777777" w:rsidR="00B00E26" w:rsidRDefault="00B00E26" w:rsidP="00B175E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25A7D11" w14:textId="77777777" w:rsidR="00B00E26" w:rsidRPr="007C2097" w:rsidRDefault="00B00E26" w:rsidP="00B175E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B00E26" w14:paraId="2143746A" w14:textId="77777777" w:rsidTr="00B175EB">
        <w:tc>
          <w:tcPr>
            <w:tcW w:w="1843" w:type="dxa"/>
          </w:tcPr>
          <w:p w14:paraId="5138D3FB" w14:textId="77777777" w:rsidR="00B00E26" w:rsidRDefault="00B00E26" w:rsidP="00B175EB">
            <w:pPr>
              <w:pStyle w:val="CRCoverPage"/>
              <w:spacing w:after="0"/>
              <w:rPr>
                <w:b/>
                <w:i/>
                <w:noProof/>
                <w:sz w:val="8"/>
                <w:szCs w:val="8"/>
              </w:rPr>
            </w:pPr>
          </w:p>
        </w:tc>
        <w:tc>
          <w:tcPr>
            <w:tcW w:w="7797" w:type="dxa"/>
            <w:gridSpan w:val="10"/>
          </w:tcPr>
          <w:p w14:paraId="0C29237F" w14:textId="77777777" w:rsidR="00B00E26" w:rsidRDefault="00B00E26" w:rsidP="00B175EB">
            <w:pPr>
              <w:pStyle w:val="CRCoverPage"/>
              <w:spacing w:after="0"/>
              <w:rPr>
                <w:noProof/>
                <w:sz w:val="8"/>
                <w:szCs w:val="8"/>
              </w:rPr>
            </w:pPr>
          </w:p>
        </w:tc>
      </w:tr>
      <w:tr w:rsidR="00B00E26" w14:paraId="5097A588" w14:textId="77777777" w:rsidTr="00B175EB">
        <w:tc>
          <w:tcPr>
            <w:tcW w:w="2694" w:type="dxa"/>
            <w:gridSpan w:val="2"/>
            <w:tcBorders>
              <w:top w:val="single" w:sz="4" w:space="0" w:color="auto"/>
              <w:left w:val="single" w:sz="4" w:space="0" w:color="auto"/>
            </w:tcBorders>
          </w:tcPr>
          <w:p w14:paraId="33D5BF9B" w14:textId="77777777" w:rsidR="00B00E26" w:rsidRDefault="00B00E26" w:rsidP="00B175E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246085" w14:textId="023845D4" w:rsidR="00B00E26" w:rsidRDefault="00E32724" w:rsidP="005C00A8">
            <w:pPr>
              <w:pStyle w:val="CRCoverPage"/>
              <w:spacing w:after="0"/>
              <w:ind w:left="100"/>
              <w:rPr>
                <w:noProof/>
              </w:rPr>
            </w:pPr>
            <w:r>
              <w:rPr>
                <w:noProof/>
              </w:rPr>
              <w:t xml:space="preserve">SA6 CR </w:t>
            </w:r>
            <w:r w:rsidR="006347EB">
              <w:rPr>
                <w:noProof/>
              </w:rPr>
              <w:t>0479</w:t>
            </w:r>
            <w:r w:rsidR="00175B88">
              <w:t xml:space="preserve"> </w:t>
            </w:r>
            <w:r w:rsidR="00175B88" w:rsidRPr="00175B88">
              <w:rPr>
                <w:noProof/>
              </w:rPr>
              <w:t>S6-253248</w:t>
            </w:r>
            <w:r w:rsidR="006347EB">
              <w:rPr>
                <w:noProof/>
              </w:rPr>
              <w:t xml:space="preserve"> </w:t>
            </w:r>
            <w:r w:rsidR="005C00A8">
              <w:rPr>
                <w:noProof/>
              </w:rPr>
              <w:t xml:space="preserve">introduced the feature </w:t>
            </w:r>
            <w:r w:rsidR="005C00A8" w:rsidRPr="005C00A8">
              <w:rPr>
                <w:noProof/>
              </w:rPr>
              <w:t>Ad hoc group call modify by an authorised user using functional alias(es) as participant list</w:t>
            </w:r>
          </w:p>
        </w:tc>
      </w:tr>
      <w:tr w:rsidR="00B00E26" w14:paraId="6A0BCD48" w14:textId="77777777" w:rsidTr="00B175EB">
        <w:tc>
          <w:tcPr>
            <w:tcW w:w="2694" w:type="dxa"/>
            <w:gridSpan w:val="2"/>
            <w:tcBorders>
              <w:left w:val="single" w:sz="4" w:space="0" w:color="auto"/>
            </w:tcBorders>
          </w:tcPr>
          <w:p w14:paraId="64B63CBA" w14:textId="77777777" w:rsidR="00B00E26" w:rsidRDefault="00B00E26" w:rsidP="00B175EB">
            <w:pPr>
              <w:pStyle w:val="CRCoverPage"/>
              <w:spacing w:after="0"/>
              <w:rPr>
                <w:b/>
                <w:i/>
                <w:noProof/>
                <w:sz w:val="8"/>
                <w:szCs w:val="8"/>
              </w:rPr>
            </w:pPr>
          </w:p>
        </w:tc>
        <w:tc>
          <w:tcPr>
            <w:tcW w:w="6946" w:type="dxa"/>
            <w:gridSpan w:val="9"/>
            <w:tcBorders>
              <w:right w:val="single" w:sz="4" w:space="0" w:color="auto"/>
            </w:tcBorders>
          </w:tcPr>
          <w:p w14:paraId="3E44A21B" w14:textId="77777777" w:rsidR="00B00E26" w:rsidRDefault="00B00E26" w:rsidP="00B175EB">
            <w:pPr>
              <w:pStyle w:val="CRCoverPage"/>
              <w:spacing w:after="0"/>
              <w:rPr>
                <w:noProof/>
                <w:sz w:val="8"/>
                <w:szCs w:val="8"/>
              </w:rPr>
            </w:pPr>
          </w:p>
        </w:tc>
      </w:tr>
      <w:tr w:rsidR="00B00E26" w14:paraId="2C34AEBF" w14:textId="77777777" w:rsidTr="00B175EB">
        <w:tc>
          <w:tcPr>
            <w:tcW w:w="2694" w:type="dxa"/>
            <w:gridSpan w:val="2"/>
            <w:tcBorders>
              <w:left w:val="single" w:sz="4" w:space="0" w:color="auto"/>
            </w:tcBorders>
          </w:tcPr>
          <w:p w14:paraId="61CF3D70" w14:textId="77777777" w:rsidR="00B00E26" w:rsidRDefault="00B00E26" w:rsidP="00B175E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F80ACA" w14:textId="5A33D1E0" w:rsidR="006974D4" w:rsidRDefault="00F72A5B" w:rsidP="006974D4">
            <w:pPr>
              <w:pStyle w:val="CRCoverPage"/>
              <w:spacing w:after="0"/>
              <w:ind w:left="100"/>
              <w:rPr>
                <w:rFonts w:eastAsia="Malgun Gothic"/>
              </w:rPr>
            </w:pPr>
            <w:r>
              <w:rPr>
                <w:noProof/>
              </w:rPr>
              <w:t>17.6.1.1</w:t>
            </w:r>
            <w:r w:rsidR="006974D4">
              <w:rPr>
                <w:noProof/>
              </w:rPr>
              <w:t xml:space="preserve">: </w:t>
            </w:r>
            <w:r w:rsidR="006974D4">
              <w:rPr>
                <w:rFonts w:eastAsia="Malgun Gothic"/>
              </w:rPr>
              <w:t>Add option to use list of functional aliases in ad hoc group call modify request</w:t>
            </w:r>
          </w:p>
          <w:p w14:paraId="6674DC4F" w14:textId="4A714061" w:rsidR="00B00E26" w:rsidRDefault="00FA0800" w:rsidP="00B175EB">
            <w:pPr>
              <w:pStyle w:val="CRCoverPage"/>
              <w:spacing w:after="0"/>
              <w:ind w:left="100"/>
              <w:rPr>
                <w:noProof/>
              </w:rPr>
            </w:pPr>
            <w:r>
              <w:rPr>
                <w:noProof/>
              </w:rPr>
              <w:t>17.4.</w:t>
            </w:r>
            <w:r w:rsidR="007D14F9">
              <w:rPr>
                <w:noProof/>
              </w:rPr>
              <w:t xml:space="preserve">5.1.1: </w:t>
            </w:r>
            <w:r w:rsidR="00A96355">
              <w:rPr>
                <w:rFonts w:eastAsia="Malgun Gothic"/>
              </w:rPr>
              <w:t>Enhancements to handle ad hoc group call modify request containing a list of functional aliases</w:t>
            </w:r>
          </w:p>
        </w:tc>
      </w:tr>
      <w:tr w:rsidR="00B00E26" w14:paraId="6CAE3B91" w14:textId="77777777" w:rsidTr="00B175EB">
        <w:tc>
          <w:tcPr>
            <w:tcW w:w="2694" w:type="dxa"/>
            <w:gridSpan w:val="2"/>
            <w:tcBorders>
              <w:left w:val="single" w:sz="4" w:space="0" w:color="auto"/>
            </w:tcBorders>
          </w:tcPr>
          <w:p w14:paraId="7C20AC60" w14:textId="77777777" w:rsidR="00B00E26" w:rsidRDefault="00B00E26" w:rsidP="00B175EB">
            <w:pPr>
              <w:pStyle w:val="CRCoverPage"/>
              <w:spacing w:after="0"/>
              <w:rPr>
                <w:b/>
                <w:i/>
                <w:noProof/>
                <w:sz w:val="8"/>
                <w:szCs w:val="8"/>
              </w:rPr>
            </w:pPr>
          </w:p>
        </w:tc>
        <w:tc>
          <w:tcPr>
            <w:tcW w:w="6946" w:type="dxa"/>
            <w:gridSpan w:val="9"/>
            <w:tcBorders>
              <w:right w:val="single" w:sz="4" w:space="0" w:color="auto"/>
            </w:tcBorders>
          </w:tcPr>
          <w:p w14:paraId="0C81DAA9" w14:textId="77777777" w:rsidR="00B00E26" w:rsidRDefault="00B00E26" w:rsidP="00B175EB">
            <w:pPr>
              <w:pStyle w:val="CRCoverPage"/>
              <w:spacing w:after="0"/>
              <w:rPr>
                <w:noProof/>
                <w:sz w:val="8"/>
                <w:szCs w:val="8"/>
              </w:rPr>
            </w:pPr>
          </w:p>
        </w:tc>
      </w:tr>
      <w:tr w:rsidR="00B00E26" w14:paraId="5C909712" w14:textId="77777777" w:rsidTr="00B175EB">
        <w:tc>
          <w:tcPr>
            <w:tcW w:w="2694" w:type="dxa"/>
            <w:gridSpan w:val="2"/>
            <w:tcBorders>
              <w:left w:val="single" w:sz="4" w:space="0" w:color="auto"/>
              <w:bottom w:val="single" w:sz="4" w:space="0" w:color="auto"/>
            </w:tcBorders>
          </w:tcPr>
          <w:p w14:paraId="73301006" w14:textId="77777777" w:rsidR="00B00E26" w:rsidRDefault="00B00E26" w:rsidP="00B175E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E3BB2E" w14:textId="6EDE720B" w:rsidR="00B00E26" w:rsidRDefault="002F17E3" w:rsidP="00B175EB">
            <w:pPr>
              <w:pStyle w:val="CRCoverPage"/>
              <w:spacing w:after="0"/>
              <w:ind w:left="100"/>
              <w:rPr>
                <w:noProof/>
              </w:rPr>
            </w:pPr>
            <w:r w:rsidRPr="005C00A8">
              <w:rPr>
                <w:noProof/>
              </w:rPr>
              <w:t>Ad hoc group call modify by an authorised user using functional alias(es) as participant list</w:t>
            </w:r>
            <w:r>
              <w:rPr>
                <w:noProof/>
              </w:rPr>
              <w:t xml:space="preserve"> </w:t>
            </w:r>
            <w:r w:rsidR="00A8409B">
              <w:rPr>
                <w:noProof/>
              </w:rPr>
              <w:t>as defined in stage 2 will not be supported by stage 3</w:t>
            </w:r>
          </w:p>
        </w:tc>
      </w:tr>
      <w:tr w:rsidR="00B00E26" w14:paraId="765FCA85" w14:textId="77777777" w:rsidTr="00B175EB">
        <w:tc>
          <w:tcPr>
            <w:tcW w:w="2694" w:type="dxa"/>
            <w:gridSpan w:val="2"/>
          </w:tcPr>
          <w:p w14:paraId="320072B2" w14:textId="77777777" w:rsidR="00B00E26" w:rsidRDefault="00B00E26" w:rsidP="00B175EB">
            <w:pPr>
              <w:pStyle w:val="CRCoverPage"/>
              <w:spacing w:after="0"/>
              <w:rPr>
                <w:b/>
                <w:i/>
                <w:noProof/>
                <w:sz w:val="8"/>
                <w:szCs w:val="8"/>
              </w:rPr>
            </w:pPr>
          </w:p>
        </w:tc>
        <w:tc>
          <w:tcPr>
            <w:tcW w:w="6946" w:type="dxa"/>
            <w:gridSpan w:val="9"/>
          </w:tcPr>
          <w:p w14:paraId="563CD262" w14:textId="77777777" w:rsidR="00B00E26" w:rsidRDefault="00B00E26" w:rsidP="00B175EB">
            <w:pPr>
              <w:pStyle w:val="CRCoverPage"/>
              <w:spacing w:after="0"/>
              <w:rPr>
                <w:noProof/>
                <w:sz w:val="8"/>
                <w:szCs w:val="8"/>
              </w:rPr>
            </w:pPr>
          </w:p>
        </w:tc>
      </w:tr>
      <w:tr w:rsidR="00B00E26" w14:paraId="0CE93C8D" w14:textId="77777777" w:rsidTr="00B175EB">
        <w:tc>
          <w:tcPr>
            <w:tcW w:w="2694" w:type="dxa"/>
            <w:gridSpan w:val="2"/>
            <w:tcBorders>
              <w:top w:val="single" w:sz="4" w:space="0" w:color="auto"/>
              <w:left w:val="single" w:sz="4" w:space="0" w:color="auto"/>
            </w:tcBorders>
          </w:tcPr>
          <w:p w14:paraId="53E9571D" w14:textId="77777777" w:rsidR="00B00E26" w:rsidRDefault="00B00E26" w:rsidP="00B175E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BFC4AF" w14:textId="1DE59290" w:rsidR="00B00E26" w:rsidRDefault="007F303B" w:rsidP="00B175EB">
            <w:pPr>
              <w:pStyle w:val="CRCoverPage"/>
              <w:spacing w:after="0"/>
              <w:ind w:left="100"/>
              <w:rPr>
                <w:noProof/>
              </w:rPr>
            </w:pPr>
            <w:r>
              <w:rPr>
                <w:noProof/>
              </w:rPr>
              <w:t>17.2.6.1.1, 17.4.5.1.1</w:t>
            </w:r>
          </w:p>
        </w:tc>
      </w:tr>
      <w:tr w:rsidR="00B00E26" w14:paraId="4CAB0345" w14:textId="77777777" w:rsidTr="00B175EB">
        <w:tc>
          <w:tcPr>
            <w:tcW w:w="2694" w:type="dxa"/>
            <w:gridSpan w:val="2"/>
            <w:tcBorders>
              <w:left w:val="single" w:sz="4" w:space="0" w:color="auto"/>
            </w:tcBorders>
          </w:tcPr>
          <w:p w14:paraId="6AC4B1EE" w14:textId="77777777" w:rsidR="00B00E26" w:rsidRDefault="00B00E26" w:rsidP="00B175EB">
            <w:pPr>
              <w:pStyle w:val="CRCoverPage"/>
              <w:spacing w:after="0"/>
              <w:rPr>
                <w:b/>
                <w:i/>
                <w:noProof/>
                <w:sz w:val="8"/>
                <w:szCs w:val="8"/>
              </w:rPr>
            </w:pPr>
          </w:p>
        </w:tc>
        <w:tc>
          <w:tcPr>
            <w:tcW w:w="6946" w:type="dxa"/>
            <w:gridSpan w:val="9"/>
            <w:tcBorders>
              <w:right w:val="single" w:sz="4" w:space="0" w:color="auto"/>
            </w:tcBorders>
          </w:tcPr>
          <w:p w14:paraId="16EAE6F5" w14:textId="77777777" w:rsidR="00B00E26" w:rsidRDefault="00B00E26" w:rsidP="00B175EB">
            <w:pPr>
              <w:pStyle w:val="CRCoverPage"/>
              <w:spacing w:after="0"/>
              <w:rPr>
                <w:noProof/>
                <w:sz w:val="8"/>
                <w:szCs w:val="8"/>
              </w:rPr>
            </w:pPr>
          </w:p>
        </w:tc>
      </w:tr>
      <w:tr w:rsidR="00B00E26" w14:paraId="69FC527F" w14:textId="77777777" w:rsidTr="00B175EB">
        <w:tc>
          <w:tcPr>
            <w:tcW w:w="2694" w:type="dxa"/>
            <w:gridSpan w:val="2"/>
            <w:tcBorders>
              <w:left w:val="single" w:sz="4" w:space="0" w:color="auto"/>
            </w:tcBorders>
          </w:tcPr>
          <w:p w14:paraId="57A945BB" w14:textId="77777777" w:rsidR="00B00E26" w:rsidRDefault="00B00E26" w:rsidP="00B175E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E504B5" w14:textId="77777777" w:rsidR="00B00E26" w:rsidRDefault="00B00E26" w:rsidP="00B175E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F24B33" w14:textId="77777777" w:rsidR="00B00E26" w:rsidRDefault="00B00E26" w:rsidP="00B175EB">
            <w:pPr>
              <w:pStyle w:val="CRCoverPage"/>
              <w:spacing w:after="0"/>
              <w:jc w:val="center"/>
              <w:rPr>
                <w:b/>
                <w:caps/>
                <w:noProof/>
              </w:rPr>
            </w:pPr>
            <w:r>
              <w:rPr>
                <w:b/>
                <w:caps/>
                <w:noProof/>
              </w:rPr>
              <w:t>N</w:t>
            </w:r>
          </w:p>
        </w:tc>
        <w:tc>
          <w:tcPr>
            <w:tcW w:w="2977" w:type="dxa"/>
            <w:gridSpan w:val="4"/>
          </w:tcPr>
          <w:p w14:paraId="113BCD41" w14:textId="77777777" w:rsidR="00B00E26" w:rsidRDefault="00B00E26" w:rsidP="00B175E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3DF567" w14:textId="77777777" w:rsidR="00B00E26" w:rsidRDefault="00B00E26" w:rsidP="00B175EB">
            <w:pPr>
              <w:pStyle w:val="CRCoverPage"/>
              <w:spacing w:after="0"/>
              <w:ind w:left="99"/>
              <w:rPr>
                <w:noProof/>
              </w:rPr>
            </w:pPr>
          </w:p>
        </w:tc>
      </w:tr>
      <w:tr w:rsidR="00B00E26" w14:paraId="110079AF" w14:textId="77777777" w:rsidTr="00B175EB">
        <w:tc>
          <w:tcPr>
            <w:tcW w:w="2694" w:type="dxa"/>
            <w:gridSpan w:val="2"/>
            <w:tcBorders>
              <w:left w:val="single" w:sz="4" w:space="0" w:color="auto"/>
            </w:tcBorders>
          </w:tcPr>
          <w:p w14:paraId="0FF5C96D" w14:textId="77777777" w:rsidR="00B00E26" w:rsidRDefault="00B00E26" w:rsidP="00B175E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D14AA" w14:textId="77777777" w:rsidR="00B00E26" w:rsidRDefault="00B00E26" w:rsidP="00B175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4EB532" w14:textId="0B345C95" w:rsidR="00B00E26" w:rsidRDefault="007F303B" w:rsidP="00B175EB">
            <w:pPr>
              <w:pStyle w:val="CRCoverPage"/>
              <w:spacing w:after="0"/>
              <w:jc w:val="center"/>
              <w:rPr>
                <w:b/>
                <w:caps/>
                <w:noProof/>
              </w:rPr>
            </w:pPr>
            <w:r>
              <w:rPr>
                <w:b/>
                <w:caps/>
                <w:noProof/>
              </w:rPr>
              <w:t>x</w:t>
            </w:r>
          </w:p>
        </w:tc>
        <w:tc>
          <w:tcPr>
            <w:tcW w:w="2977" w:type="dxa"/>
            <w:gridSpan w:val="4"/>
          </w:tcPr>
          <w:p w14:paraId="1B8A072C" w14:textId="77777777" w:rsidR="00B00E26" w:rsidRDefault="00B00E26" w:rsidP="00B175E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941EBD1" w14:textId="77777777" w:rsidR="00B00E26" w:rsidRDefault="00B00E26" w:rsidP="00B175EB">
            <w:pPr>
              <w:pStyle w:val="CRCoverPage"/>
              <w:spacing w:after="0"/>
              <w:ind w:left="99"/>
              <w:rPr>
                <w:noProof/>
              </w:rPr>
            </w:pPr>
            <w:r>
              <w:rPr>
                <w:noProof/>
              </w:rPr>
              <w:t xml:space="preserve">TS/TR ... CR ... </w:t>
            </w:r>
          </w:p>
        </w:tc>
      </w:tr>
      <w:tr w:rsidR="00B00E26" w14:paraId="6EF8B251" w14:textId="77777777" w:rsidTr="00B175EB">
        <w:tc>
          <w:tcPr>
            <w:tcW w:w="2694" w:type="dxa"/>
            <w:gridSpan w:val="2"/>
            <w:tcBorders>
              <w:left w:val="single" w:sz="4" w:space="0" w:color="auto"/>
            </w:tcBorders>
          </w:tcPr>
          <w:p w14:paraId="5A48F05C" w14:textId="77777777" w:rsidR="00B00E26" w:rsidRDefault="00B00E26" w:rsidP="00B175E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B39E5B2" w14:textId="77777777" w:rsidR="00B00E26" w:rsidRDefault="00B00E26" w:rsidP="00B175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DA333" w14:textId="72D0716E" w:rsidR="00B00E26" w:rsidRDefault="007F303B" w:rsidP="00B175EB">
            <w:pPr>
              <w:pStyle w:val="CRCoverPage"/>
              <w:spacing w:after="0"/>
              <w:jc w:val="center"/>
              <w:rPr>
                <w:b/>
                <w:caps/>
                <w:noProof/>
              </w:rPr>
            </w:pPr>
            <w:r>
              <w:rPr>
                <w:b/>
                <w:caps/>
                <w:noProof/>
              </w:rPr>
              <w:t>x</w:t>
            </w:r>
          </w:p>
        </w:tc>
        <w:tc>
          <w:tcPr>
            <w:tcW w:w="2977" w:type="dxa"/>
            <w:gridSpan w:val="4"/>
          </w:tcPr>
          <w:p w14:paraId="6CDAA494" w14:textId="77777777" w:rsidR="00B00E26" w:rsidRDefault="00B00E26" w:rsidP="00B175E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E8C5CB" w14:textId="77777777" w:rsidR="00B00E26" w:rsidRDefault="00B00E26" w:rsidP="00B175EB">
            <w:pPr>
              <w:pStyle w:val="CRCoverPage"/>
              <w:spacing w:after="0"/>
              <w:ind w:left="99"/>
              <w:rPr>
                <w:noProof/>
              </w:rPr>
            </w:pPr>
            <w:r>
              <w:rPr>
                <w:noProof/>
              </w:rPr>
              <w:t xml:space="preserve">TS/TR ... CR ... </w:t>
            </w:r>
          </w:p>
        </w:tc>
      </w:tr>
      <w:tr w:rsidR="00B00E26" w14:paraId="0E6E40E1" w14:textId="77777777" w:rsidTr="00B175EB">
        <w:tc>
          <w:tcPr>
            <w:tcW w:w="2694" w:type="dxa"/>
            <w:gridSpan w:val="2"/>
            <w:tcBorders>
              <w:left w:val="single" w:sz="4" w:space="0" w:color="auto"/>
            </w:tcBorders>
          </w:tcPr>
          <w:p w14:paraId="55DDC8C2" w14:textId="77777777" w:rsidR="00B00E26" w:rsidRDefault="00B00E26" w:rsidP="00B175E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86B93B8" w14:textId="77777777" w:rsidR="00B00E26" w:rsidRDefault="00B00E26" w:rsidP="00B175E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0EBA23" w14:textId="419C76BB" w:rsidR="00B00E26" w:rsidRDefault="007F303B" w:rsidP="00B175EB">
            <w:pPr>
              <w:pStyle w:val="CRCoverPage"/>
              <w:spacing w:after="0"/>
              <w:jc w:val="center"/>
              <w:rPr>
                <w:b/>
                <w:caps/>
                <w:noProof/>
              </w:rPr>
            </w:pPr>
            <w:r>
              <w:rPr>
                <w:b/>
                <w:caps/>
                <w:noProof/>
              </w:rPr>
              <w:t>x</w:t>
            </w:r>
          </w:p>
        </w:tc>
        <w:tc>
          <w:tcPr>
            <w:tcW w:w="2977" w:type="dxa"/>
            <w:gridSpan w:val="4"/>
          </w:tcPr>
          <w:p w14:paraId="5A077E58" w14:textId="77777777" w:rsidR="00B00E26" w:rsidRDefault="00B00E26" w:rsidP="00B175E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C86E78F" w14:textId="77777777" w:rsidR="00B00E26" w:rsidRDefault="00B00E26" w:rsidP="00B175EB">
            <w:pPr>
              <w:pStyle w:val="CRCoverPage"/>
              <w:spacing w:after="0"/>
              <w:ind w:left="99"/>
              <w:rPr>
                <w:noProof/>
              </w:rPr>
            </w:pPr>
            <w:r>
              <w:rPr>
                <w:noProof/>
              </w:rPr>
              <w:t xml:space="preserve">TS/TR ... CR ... </w:t>
            </w:r>
          </w:p>
        </w:tc>
      </w:tr>
      <w:tr w:rsidR="00B00E26" w14:paraId="64D1598E" w14:textId="77777777" w:rsidTr="00B175EB">
        <w:tc>
          <w:tcPr>
            <w:tcW w:w="2694" w:type="dxa"/>
            <w:gridSpan w:val="2"/>
            <w:tcBorders>
              <w:left w:val="single" w:sz="4" w:space="0" w:color="auto"/>
            </w:tcBorders>
          </w:tcPr>
          <w:p w14:paraId="36BBA8D1" w14:textId="77777777" w:rsidR="00B00E26" w:rsidRDefault="00B00E26" w:rsidP="00B175EB">
            <w:pPr>
              <w:pStyle w:val="CRCoverPage"/>
              <w:spacing w:after="0"/>
              <w:rPr>
                <w:b/>
                <w:i/>
                <w:noProof/>
              </w:rPr>
            </w:pPr>
          </w:p>
        </w:tc>
        <w:tc>
          <w:tcPr>
            <w:tcW w:w="6946" w:type="dxa"/>
            <w:gridSpan w:val="9"/>
            <w:tcBorders>
              <w:right w:val="single" w:sz="4" w:space="0" w:color="auto"/>
            </w:tcBorders>
          </w:tcPr>
          <w:p w14:paraId="584832CA" w14:textId="77777777" w:rsidR="00B00E26" w:rsidRDefault="00B00E26" w:rsidP="00B175EB">
            <w:pPr>
              <w:pStyle w:val="CRCoverPage"/>
              <w:spacing w:after="0"/>
              <w:rPr>
                <w:noProof/>
              </w:rPr>
            </w:pPr>
          </w:p>
        </w:tc>
      </w:tr>
      <w:tr w:rsidR="00B00E26" w14:paraId="246F7DEB" w14:textId="77777777" w:rsidTr="00B175EB">
        <w:tc>
          <w:tcPr>
            <w:tcW w:w="2694" w:type="dxa"/>
            <w:gridSpan w:val="2"/>
            <w:tcBorders>
              <w:left w:val="single" w:sz="4" w:space="0" w:color="auto"/>
              <w:bottom w:val="single" w:sz="4" w:space="0" w:color="auto"/>
            </w:tcBorders>
          </w:tcPr>
          <w:p w14:paraId="4E65852F" w14:textId="77777777" w:rsidR="00B00E26" w:rsidRDefault="00B00E26" w:rsidP="00B175E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7B34BCB" w14:textId="77777777" w:rsidR="00B00E26" w:rsidRDefault="00B00E26" w:rsidP="00B175EB">
            <w:pPr>
              <w:pStyle w:val="CRCoverPage"/>
              <w:spacing w:after="0"/>
              <w:ind w:left="100"/>
              <w:rPr>
                <w:noProof/>
              </w:rPr>
            </w:pPr>
          </w:p>
        </w:tc>
      </w:tr>
      <w:tr w:rsidR="00B00E26" w:rsidRPr="008863B9" w14:paraId="560A207C" w14:textId="77777777" w:rsidTr="00B175EB">
        <w:tc>
          <w:tcPr>
            <w:tcW w:w="2694" w:type="dxa"/>
            <w:gridSpan w:val="2"/>
            <w:tcBorders>
              <w:top w:val="single" w:sz="4" w:space="0" w:color="auto"/>
              <w:bottom w:val="single" w:sz="4" w:space="0" w:color="auto"/>
            </w:tcBorders>
          </w:tcPr>
          <w:p w14:paraId="643E6BAC" w14:textId="77777777" w:rsidR="00B00E26" w:rsidRPr="008863B9" w:rsidRDefault="00B00E26" w:rsidP="00B175E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9B59461" w14:textId="77777777" w:rsidR="00B00E26" w:rsidRPr="008863B9" w:rsidRDefault="00B00E26" w:rsidP="00B175EB">
            <w:pPr>
              <w:pStyle w:val="CRCoverPage"/>
              <w:spacing w:after="0"/>
              <w:ind w:left="100"/>
              <w:rPr>
                <w:noProof/>
                <w:sz w:val="8"/>
                <w:szCs w:val="8"/>
              </w:rPr>
            </w:pPr>
          </w:p>
        </w:tc>
      </w:tr>
      <w:tr w:rsidR="00B00E26" w14:paraId="76280D25" w14:textId="77777777" w:rsidTr="00B175EB">
        <w:tc>
          <w:tcPr>
            <w:tcW w:w="2694" w:type="dxa"/>
            <w:gridSpan w:val="2"/>
            <w:tcBorders>
              <w:top w:val="single" w:sz="4" w:space="0" w:color="auto"/>
              <w:left w:val="single" w:sz="4" w:space="0" w:color="auto"/>
              <w:bottom w:val="single" w:sz="4" w:space="0" w:color="auto"/>
            </w:tcBorders>
          </w:tcPr>
          <w:p w14:paraId="5D8D0751" w14:textId="77777777" w:rsidR="00B00E26" w:rsidRDefault="00B00E26" w:rsidP="00B175E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5E9934" w14:textId="77777777" w:rsidR="00B00E26" w:rsidRDefault="00B00E26" w:rsidP="00B175EB">
            <w:pPr>
              <w:pStyle w:val="CRCoverPage"/>
              <w:spacing w:after="0"/>
              <w:ind w:left="100"/>
              <w:rPr>
                <w:noProof/>
              </w:rPr>
            </w:pPr>
          </w:p>
        </w:tc>
      </w:tr>
    </w:tbl>
    <w:p w14:paraId="798D398D" w14:textId="77777777" w:rsidR="00B00E26" w:rsidRDefault="00B00E26" w:rsidP="00B00E26">
      <w:pPr>
        <w:pStyle w:val="CRCoverPage"/>
        <w:spacing w:after="0"/>
        <w:rPr>
          <w:noProof/>
          <w:sz w:val="8"/>
          <w:szCs w:val="8"/>
        </w:rPr>
      </w:pPr>
    </w:p>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3C519533" w14:textId="77777777" w:rsidR="001D6724" w:rsidRDefault="001D6724" w:rsidP="001D672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0156232"/>
      <w:bookmarkStart w:id="2" w:name="_Toc27501389"/>
      <w:bookmarkStart w:id="3" w:name="_Toc36049515"/>
      <w:bookmarkStart w:id="4" w:name="_Toc45210281"/>
      <w:bookmarkStart w:id="5" w:name="_Toc51861106"/>
      <w:bookmarkStart w:id="6" w:name="_Toc114756037"/>
      <w:bookmarkStart w:id="7" w:name="_Toc98840425"/>
      <w:r>
        <w:rPr>
          <w:rFonts w:ascii="Arial" w:hAnsi="Arial" w:cs="Arial"/>
          <w:color w:val="0000FF"/>
          <w:sz w:val="28"/>
          <w:szCs w:val="28"/>
          <w:lang w:val="en-US"/>
        </w:rPr>
        <w:t>* * * First Change * * *</w:t>
      </w:r>
      <w:bookmarkEnd w:id="1"/>
      <w:bookmarkEnd w:id="2"/>
      <w:bookmarkEnd w:id="3"/>
      <w:bookmarkEnd w:id="4"/>
      <w:bookmarkEnd w:id="5"/>
      <w:bookmarkEnd w:id="6"/>
      <w:bookmarkEnd w:id="7"/>
    </w:p>
    <w:p w14:paraId="3242D8D6" w14:textId="77777777" w:rsidR="00117AB7" w:rsidRDefault="00117AB7">
      <w:pPr>
        <w:rPr>
          <w:noProof/>
        </w:rPr>
      </w:pPr>
    </w:p>
    <w:p w14:paraId="70B1EA28" w14:textId="77777777" w:rsidR="00A635F0" w:rsidRPr="006F0533" w:rsidRDefault="00A635F0" w:rsidP="00A635F0">
      <w:pPr>
        <w:pStyle w:val="Heading5"/>
        <w:rPr>
          <w:lang w:eastAsia="ko-KR"/>
        </w:rPr>
      </w:pPr>
      <w:bookmarkStart w:id="8" w:name="_Toc209737404"/>
      <w:r w:rsidRPr="0073469F">
        <w:rPr>
          <w:rFonts w:eastAsia="Malgun Gothic"/>
        </w:rPr>
        <w:t>1</w:t>
      </w:r>
      <w:r>
        <w:rPr>
          <w:rFonts w:eastAsia="Malgun Gothic"/>
        </w:rPr>
        <w:t>7</w:t>
      </w:r>
      <w:r w:rsidRPr="0073469F">
        <w:rPr>
          <w:rFonts w:eastAsia="Malgun Gothic"/>
        </w:rPr>
        <w:t>.</w:t>
      </w:r>
      <w:r>
        <w:rPr>
          <w:rFonts w:eastAsia="Malgun Gothic"/>
        </w:rPr>
        <w:t>2</w:t>
      </w:r>
      <w:r w:rsidRPr="0073469F">
        <w:rPr>
          <w:rFonts w:eastAsia="Malgun Gothic"/>
        </w:rPr>
        <w:t>.</w:t>
      </w:r>
      <w:r>
        <w:rPr>
          <w:rFonts w:eastAsia="Malgun Gothic"/>
        </w:rPr>
        <w:t>6</w:t>
      </w:r>
      <w:r w:rsidRPr="0073469F">
        <w:rPr>
          <w:rFonts w:eastAsia="Malgun Gothic"/>
        </w:rPr>
        <w:t>.</w:t>
      </w:r>
      <w:r>
        <w:rPr>
          <w:rFonts w:eastAsia="Malgun Gothic"/>
        </w:rPr>
        <w:t>1.1</w:t>
      </w:r>
      <w:r w:rsidRPr="0073469F">
        <w:rPr>
          <w:rFonts w:eastAsia="Malgun Gothic"/>
        </w:rPr>
        <w:tab/>
      </w:r>
      <w:r>
        <w:rPr>
          <w:lang w:eastAsia="ko-KR"/>
        </w:rPr>
        <w:t xml:space="preserve">Client </w:t>
      </w:r>
      <w:r w:rsidRPr="0073469F">
        <w:t xml:space="preserve">originating </w:t>
      </w:r>
      <w:r>
        <w:rPr>
          <w:lang w:eastAsia="ko-KR"/>
        </w:rPr>
        <w:t>procedures</w:t>
      </w:r>
      <w:bookmarkEnd w:id="8"/>
    </w:p>
    <w:p w14:paraId="7470E78E" w14:textId="77777777" w:rsidR="00A635F0" w:rsidRPr="0073469F" w:rsidRDefault="00A635F0" w:rsidP="00A635F0">
      <w:pPr>
        <w:rPr>
          <w:lang w:eastAsia="ko-KR"/>
        </w:rPr>
      </w:pPr>
      <w:r w:rsidRPr="0073469F">
        <w:t xml:space="preserve">Upon receiving a request from an </w:t>
      </w:r>
      <w:r>
        <w:t xml:space="preserve">authorized </w:t>
      </w:r>
      <w:r w:rsidRPr="0073469F">
        <w:t>MCPTT user to</w:t>
      </w:r>
      <w:r w:rsidRPr="0073469F">
        <w:rPr>
          <w:lang w:eastAsia="ko-KR"/>
        </w:rPr>
        <w:t xml:space="preserve"> </w:t>
      </w:r>
      <w:r>
        <w:rPr>
          <w:lang w:eastAsia="ko-KR"/>
        </w:rPr>
        <w:t>modify</w:t>
      </w:r>
      <w:r w:rsidRPr="0073469F">
        <w:rPr>
          <w:lang w:eastAsia="ko-KR"/>
        </w:rPr>
        <w:t xml:space="preserve"> </w:t>
      </w:r>
      <w:r w:rsidRPr="0073469F">
        <w:t xml:space="preserve">an </w:t>
      </w:r>
      <w:r>
        <w:rPr>
          <w:lang w:eastAsia="ko-KR"/>
        </w:rPr>
        <w:t>ongoing</w:t>
      </w:r>
      <w:r w:rsidRPr="0073469F">
        <w:rPr>
          <w:lang w:eastAsia="ko-KR"/>
        </w:rPr>
        <w:t xml:space="preserve"> </w:t>
      </w:r>
      <w:r w:rsidRPr="0073469F">
        <w:t>MCPTT session</w:t>
      </w:r>
      <w:r>
        <w:rPr>
          <w:lang w:eastAsia="ko-KR"/>
        </w:rPr>
        <w:t xml:space="preserve"> to update the participant list </w:t>
      </w:r>
      <w:r>
        <w:rPr>
          <w:rFonts w:hint="eastAsia"/>
          <w:lang w:eastAsia="ko-KR"/>
        </w:rPr>
        <w:t>or criteria for the participant list</w:t>
      </w:r>
      <w:r w:rsidRPr="0073469F">
        <w:rPr>
          <w:lang w:eastAsia="ko-KR"/>
        </w:rPr>
        <w:t>,</w:t>
      </w:r>
      <w:r w:rsidRPr="0073469F">
        <w:t xml:space="preserve"> the MCPTT client shall generate a SIP re-INVITE request </w:t>
      </w:r>
      <w:r>
        <w:t xml:space="preserve">as </w:t>
      </w:r>
      <w:r w:rsidRPr="0073469F">
        <w:t>specified in 3GPP TS 24.229 [4].</w:t>
      </w:r>
      <w:r>
        <w:t xml:space="preserve"> and:</w:t>
      </w:r>
    </w:p>
    <w:p w14:paraId="2A702980" w14:textId="77777777" w:rsidR="00A635F0" w:rsidRPr="0073469F" w:rsidRDefault="00A635F0" w:rsidP="00A635F0">
      <w:pPr>
        <w:pStyle w:val="B1"/>
      </w:pPr>
      <w:r>
        <w:t>1</w:t>
      </w:r>
      <w:r w:rsidRPr="0073469F">
        <w:t>)</w:t>
      </w:r>
      <w:r w:rsidRPr="0073469F">
        <w:tab/>
        <w:t xml:space="preserve">shall include an </w:t>
      </w:r>
      <w:r>
        <w:t>application/vnd.3gpp.mcptt-info+xml</w:t>
      </w:r>
      <w:r w:rsidRPr="0073469F">
        <w:t xml:space="preserve"> MIME body populated as </w:t>
      </w:r>
      <w:r w:rsidRPr="00111D8E">
        <w:t xml:space="preserve">currently </w:t>
      </w:r>
      <w:r>
        <w:t xml:space="preserve">established </w:t>
      </w:r>
      <w:proofErr w:type="gramStart"/>
      <w:r>
        <w:t>session</w:t>
      </w:r>
      <w:r w:rsidRPr="0073469F">
        <w:t>;</w:t>
      </w:r>
      <w:proofErr w:type="gramEnd"/>
    </w:p>
    <w:p w14:paraId="2BF4D12B" w14:textId="77777777" w:rsidR="00A635F0" w:rsidRPr="0073469F" w:rsidRDefault="00A635F0" w:rsidP="00A635F0">
      <w:pPr>
        <w:pStyle w:val="B1"/>
      </w:pPr>
      <w:r>
        <w:t>2</w:t>
      </w:r>
      <w:r w:rsidRPr="0073469F">
        <w:t>)</w:t>
      </w:r>
      <w:r w:rsidRPr="0073469F">
        <w:tab/>
      </w:r>
      <w:r w:rsidRPr="00B62D1C">
        <w:rPr>
          <w:lang w:val="en-US"/>
        </w:rPr>
        <w:t xml:space="preserve">if </w:t>
      </w:r>
      <w:r>
        <w:rPr>
          <w:lang w:eastAsia="ko-KR"/>
        </w:rPr>
        <w:t xml:space="preserve">the authorized user requests to modify the participant list, </w:t>
      </w:r>
      <w:r w:rsidRPr="0073469F">
        <w:rPr>
          <w:lang w:eastAsia="ko-KR"/>
        </w:rPr>
        <w:t xml:space="preserve">shall insert in the SIP </w:t>
      </w:r>
      <w:r>
        <w:rPr>
          <w:lang w:eastAsia="ko-KR"/>
        </w:rPr>
        <w:t>re-</w:t>
      </w:r>
      <w:r w:rsidRPr="0073469F">
        <w:rPr>
          <w:lang w:eastAsia="ko-KR"/>
        </w:rPr>
        <w:t>INVITE request a</w:t>
      </w:r>
      <w:r>
        <w:rPr>
          <w:lang w:eastAsia="ko-KR"/>
        </w:rPr>
        <w:t>n application/</w:t>
      </w:r>
      <w:proofErr w:type="spellStart"/>
      <w:r>
        <w:rPr>
          <w:lang w:eastAsia="ko-KR"/>
        </w:rPr>
        <w:t>resource-lists+xml</w:t>
      </w:r>
      <w:proofErr w:type="spellEnd"/>
      <w:r w:rsidRPr="0073469F">
        <w:rPr>
          <w:lang w:eastAsia="ko-KR"/>
        </w:rPr>
        <w:t xml:space="preserve"> MIME body</w:t>
      </w:r>
      <w:r>
        <w:rPr>
          <w:lang w:eastAsia="ko-KR"/>
        </w:rPr>
        <w:t xml:space="preserve"> with:</w:t>
      </w:r>
    </w:p>
    <w:p w14:paraId="6A0924E7" w14:textId="77777777" w:rsidR="00A635F0" w:rsidRDefault="00A635F0" w:rsidP="00A635F0">
      <w:pPr>
        <w:pStyle w:val="B2"/>
        <w:rPr>
          <w:lang w:eastAsia="ko-KR"/>
        </w:rPr>
      </w:pPr>
      <w:r>
        <w:t>a</w:t>
      </w:r>
      <w:r w:rsidRPr="0073469F">
        <w:t>)</w:t>
      </w:r>
      <w:r w:rsidRPr="0073469F">
        <w:tab/>
      </w:r>
      <w:r>
        <w:t xml:space="preserve">if </w:t>
      </w:r>
      <w:r w:rsidRPr="0073469F">
        <w:rPr>
          <w:lang w:eastAsia="ko-KR"/>
        </w:rPr>
        <w:t>MCPTT user</w:t>
      </w:r>
      <w:r>
        <w:rPr>
          <w:lang w:eastAsia="ko-KR"/>
        </w:rPr>
        <w:t xml:space="preserve">s to be invited to a call, </w:t>
      </w:r>
      <w:r w:rsidRPr="0073469F">
        <w:rPr>
          <w:lang w:eastAsia="ko-KR"/>
        </w:rPr>
        <w:t>the MCPTT ID of the invited MCPTT user</w:t>
      </w:r>
      <w:r>
        <w:rPr>
          <w:lang w:eastAsia="ko-KR"/>
        </w:rPr>
        <w:t>s</w:t>
      </w:r>
      <w:r w:rsidRPr="00914F87">
        <w:rPr>
          <w:lang w:eastAsia="ko-KR"/>
        </w:rPr>
        <w:t xml:space="preserve"> to be called</w:t>
      </w:r>
      <w:r>
        <w:rPr>
          <w:lang w:eastAsia="ko-KR"/>
        </w:rPr>
        <w:t xml:space="preserve"> with </w:t>
      </w:r>
      <w:r w:rsidRPr="0073469F">
        <w:rPr>
          <w:lang w:eastAsia="ko-KR"/>
        </w:rPr>
        <w:t>the</w:t>
      </w:r>
      <w:r w:rsidRPr="0073469F">
        <w:t xml:space="preserve"> "method" SIP URI parameter </w:t>
      </w:r>
      <w:r>
        <w:t>set to</w:t>
      </w:r>
      <w:r w:rsidRPr="0073469F">
        <w:t xml:space="preserve"> the value "</w:t>
      </w:r>
      <w:r>
        <w:t>INVITE</w:t>
      </w:r>
      <w:r w:rsidRPr="0073469F">
        <w:t xml:space="preserve">" in the </w:t>
      </w:r>
      <w:r>
        <w:rPr>
          <w:lang w:eastAsia="ko-KR"/>
        </w:rPr>
        <w:t>"</w:t>
      </w:r>
      <w:proofErr w:type="spellStart"/>
      <w:r>
        <w:rPr>
          <w:lang w:eastAsia="ko-KR"/>
        </w:rPr>
        <w:t>uri</w:t>
      </w:r>
      <w:proofErr w:type="spellEnd"/>
      <w:r>
        <w:rPr>
          <w:lang w:eastAsia="ko-KR"/>
        </w:rPr>
        <w:t>" attribute of the each &lt;entry&gt; element of a &lt;list&gt; element of the &lt;resource-lists&gt; element of the application/</w:t>
      </w:r>
      <w:proofErr w:type="spellStart"/>
      <w:r>
        <w:rPr>
          <w:lang w:eastAsia="ko-KR"/>
        </w:rPr>
        <w:t>resource-lists+xml</w:t>
      </w:r>
      <w:proofErr w:type="spellEnd"/>
      <w:r>
        <w:rPr>
          <w:lang w:eastAsia="ko-KR"/>
        </w:rPr>
        <w:t xml:space="preserve"> MIME body; and</w:t>
      </w:r>
    </w:p>
    <w:p w14:paraId="7BD99A4A" w14:textId="77777777" w:rsidR="00A635F0" w:rsidRDefault="00A635F0" w:rsidP="00A635F0">
      <w:pPr>
        <w:pStyle w:val="B2"/>
        <w:rPr>
          <w:ins w:id="9" w:author="Peter Beicht" w:date="2025-09-26T11:10:00Z" w16du:dateUtc="2025-09-26T09:10:00Z"/>
          <w:lang w:eastAsia="ko-KR"/>
        </w:rPr>
      </w:pPr>
      <w:r>
        <w:t>b</w:t>
      </w:r>
      <w:r w:rsidRPr="0073469F">
        <w:t>)</w:t>
      </w:r>
      <w:r w:rsidRPr="0073469F">
        <w:tab/>
      </w:r>
      <w:r>
        <w:t xml:space="preserve">if </w:t>
      </w:r>
      <w:r w:rsidRPr="0073469F">
        <w:rPr>
          <w:lang w:eastAsia="ko-KR"/>
        </w:rPr>
        <w:t>MCPTT user</w:t>
      </w:r>
      <w:r>
        <w:rPr>
          <w:lang w:eastAsia="ko-KR"/>
        </w:rPr>
        <w:t xml:space="preserve">s to be removed from a call, </w:t>
      </w:r>
      <w:r w:rsidRPr="0073469F">
        <w:rPr>
          <w:lang w:eastAsia="ko-KR"/>
        </w:rPr>
        <w:t>the MCPTT ID of the MCPTT user</w:t>
      </w:r>
      <w:r>
        <w:rPr>
          <w:lang w:eastAsia="ko-KR"/>
        </w:rPr>
        <w:t>s</w:t>
      </w:r>
      <w:r w:rsidRPr="00914F87">
        <w:rPr>
          <w:lang w:eastAsia="ko-KR"/>
        </w:rPr>
        <w:t xml:space="preserve"> to be </w:t>
      </w:r>
      <w:r>
        <w:rPr>
          <w:lang w:eastAsia="ko-KR"/>
        </w:rPr>
        <w:t xml:space="preserve">removed with </w:t>
      </w:r>
      <w:r w:rsidRPr="0073469F">
        <w:rPr>
          <w:lang w:eastAsia="ko-KR"/>
        </w:rPr>
        <w:t>the</w:t>
      </w:r>
      <w:r w:rsidRPr="0073469F">
        <w:t xml:space="preserve"> "method" SIP URI parameter with the value "</w:t>
      </w:r>
      <w:r>
        <w:t>BYE</w:t>
      </w:r>
      <w:r w:rsidRPr="0073469F">
        <w:t xml:space="preserve">" in the </w:t>
      </w:r>
      <w:r>
        <w:rPr>
          <w:lang w:eastAsia="ko-KR"/>
        </w:rPr>
        <w:t>"</w:t>
      </w:r>
      <w:proofErr w:type="spellStart"/>
      <w:r>
        <w:rPr>
          <w:lang w:eastAsia="ko-KR"/>
        </w:rPr>
        <w:t>uri</w:t>
      </w:r>
      <w:proofErr w:type="spellEnd"/>
      <w:r>
        <w:rPr>
          <w:lang w:eastAsia="ko-KR"/>
        </w:rPr>
        <w:t>" attribute of the each &lt;entry&gt; element of a &lt;list&gt; element of the &lt;resource-lists&gt; element of the application/</w:t>
      </w:r>
      <w:proofErr w:type="spellStart"/>
      <w:r>
        <w:rPr>
          <w:lang w:eastAsia="ko-KR"/>
        </w:rPr>
        <w:t>resource-lists+xml</w:t>
      </w:r>
      <w:proofErr w:type="spellEnd"/>
      <w:r>
        <w:rPr>
          <w:lang w:eastAsia="ko-KR"/>
        </w:rPr>
        <w:t xml:space="preserve"> MIME </w:t>
      </w:r>
      <w:proofErr w:type="gramStart"/>
      <w:r>
        <w:rPr>
          <w:lang w:eastAsia="ko-KR"/>
        </w:rPr>
        <w:t>body;</w:t>
      </w:r>
      <w:proofErr w:type="gramEnd"/>
    </w:p>
    <w:p w14:paraId="02C0E742" w14:textId="50B17BAB" w:rsidR="009C1588" w:rsidRDefault="009C1588" w:rsidP="009C1588">
      <w:pPr>
        <w:pStyle w:val="B2"/>
        <w:rPr>
          <w:ins w:id="10" w:author="Peter Beicht" w:date="2025-09-26T11:10:00Z" w16du:dateUtc="2025-09-26T09:10:00Z"/>
          <w:lang w:eastAsia="ko-KR"/>
        </w:rPr>
      </w:pPr>
      <w:ins w:id="11" w:author="Peter Beicht" w:date="2025-09-26T11:10:00Z" w16du:dateUtc="2025-09-26T09:10:00Z">
        <w:r>
          <w:rPr>
            <w:lang w:eastAsia="ko-KR"/>
          </w:rPr>
          <w:t>c)</w:t>
        </w:r>
        <w:r>
          <w:rPr>
            <w:lang w:eastAsia="ko-KR"/>
          </w:rPr>
          <w:tab/>
        </w:r>
        <w:r>
          <w:t xml:space="preserve">if </w:t>
        </w:r>
        <w:r w:rsidRPr="0073469F">
          <w:rPr>
            <w:lang w:eastAsia="ko-KR"/>
          </w:rPr>
          <w:t>MCPTT user</w:t>
        </w:r>
        <w:r>
          <w:rPr>
            <w:lang w:eastAsia="ko-KR"/>
          </w:rPr>
          <w:t xml:space="preserve">s to be invited to a call using their functional alias, </w:t>
        </w:r>
        <w:r w:rsidRPr="0073469F">
          <w:rPr>
            <w:lang w:eastAsia="ko-KR"/>
          </w:rPr>
          <w:t xml:space="preserve">the </w:t>
        </w:r>
        <w:r>
          <w:rPr>
            <w:lang w:eastAsia="ko-KR"/>
          </w:rPr>
          <w:t>functional alias</w:t>
        </w:r>
        <w:r w:rsidRPr="0073469F">
          <w:rPr>
            <w:lang w:eastAsia="ko-KR"/>
          </w:rPr>
          <w:t xml:space="preserve"> of the invited MCPTT user</w:t>
        </w:r>
        <w:r>
          <w:rPr>
            <w:lang w:eastAsia="ko-KR"/>
          </w:rPr>
          <w:t>s</w:t>
        </w:r>
        <w:r w:rsidRPr="00914F87">
          <w:rPr>
            <w:lang w:eastAsia="ko-KR"/>
          </w:rPr>
          <w:t xml:space="preserve"> to be called</w:t>
        </w:r>
        <w:r>
          <w:rPr>
            <w:lang w:eastAsia="ko-KR"/>
          </w:rPr>
          <w:t xml:space="preserve"> with </w:t>
        </w:r>
        <w:r w:rsidRPr="0073469F">
          <w:rPr>
            <w:lang w:eastAsia="ko-KR"/>
          </w:rPr>
          <w:t>the</w:t>
        </w:r>
        <w:r w:rsidRPr="0073469F">
          <w:t xml:space="preserve"> "method" SIP URI parameter </w:t>
        </w:r>
        <w:r>
          <w:t>set to</w:t>
        </w:r>
        <w:r w:rsidRPr="0073469F">
          <w:t xml:space="preserve"> the value "</w:t>
        </w:r>
        <w:r>
          <w:t>INVITE</w:t>
        </w:r>
        <w:r w:rsidRPr="0073469F">
          <w:t xml:space="preserve">" </w:t>
        </w:r>
        <w:r>
          <w:t xml:space="preserve">and a </w:t>
        </w:r>
        <w:r w:rsidR="009B0CDC" w:rsidRPr="0073469F">
          <w:t>"</w:t>
        </w:r>
        <w:r>
          <w:t>type</w:t>
        </w:r>
        <w:r w:rsidR="00C317D7" w:rsidRPr="0073469F">
          <w:t>"</w:t>
        </w:r>
        <w:r>
          <w:t xml:space="preserve"> SIP URI parameter set to a value of </w:t>
        </w:r>
        <w:r w:rsidRPr="0073469F">
          <w:t>"</w:t>
        </w:r>
        <w:r>
          <w:t>functional-alias</w:t>
        </w:r>
        <w:r w:rsidRPr="0073469F">
          <w:t xml:space="preserve">" </w:t>
        </w:r>
        <w:r>
          <w:t xml:space="preserve">in </w:t>
        </w:r>
        <w:r w:rsidRPr="0073469F">
          <w:t xml:space="preserve">the </w:t>
        </w:r>
        <w:r>
          <w:rPr>
            <w:lang w:eastAsia="ko-KR"/>
          </w:rPr>
          <w:t>"</w:t>
        </w:r>
        <w:proofErr w:type="spellStart"/>
        <w:r>
          <w:rPr>
            <w:lang w:eastAsia="ko-KR"/>
          </w:rPr>
          <w:t>uri</w:t>
        </w:r>
        <w:proofErr w:type="spellEnd"/>
        <w:r>
          <w:rPr>
            <w:lang w:eastAsia="ko-KR"/>
          </w:rPr>
          <w:t>" attribute of the each &lt;entry&gt; element of a &lt;list&gt; element of the &lt;resource-lists&gt; element of the application/</w:t>
        </w:r>
        <w:proofErr w:type="spellStart"/>
        <w:r>
          <w:rPr>
            <w:lang w:eastAsia="ko-KR"/>
          </w:rPr>
          <w:t>resource-lists+xml</w:t>
        </w:r>
        <w:proofErr w:type="spellEnd"/>
        <w:r>
          <w:rPr>
            <w:lang w:eastAsia="ko-KR"/>
          </w:rPr>
          <w:t xml:space="preserve"> MIME body; and</w:t>
        </w:r>
      </w:ins>
    </w:p>
    <w:p w14:paraId="4C881566" w14:textId="3DF14975" w:rsidR="009C1588" w:rsidRDefault="009C1588" w:rsidP="009505A4">
      <w:pPr>
        <w:pStyle w:val="B2"/>
        <w:rPr>
          <w:lang w:eastAsia="ko-KR"/>
        </w:rPr>
      </w:pPr>
      <w:ins w:id="12" w:author="Peter Beicht" w:date="2025-09-26T11:10:00Z" w16du:dateUtc="2025-09-26T09:10:00Z">
        <w:r>
          <w:rPr>
            <w:lang w:eastAsia="ko-KR"/>
          </w:rPr>
          <w:t>d)</w:t>
        </w:r>
        <w:r>
          <w:rPr>
            <w:lang w:eastAsia="ko-KR"/>
          </w:rPr>
          <w:tab/>
        </w:r>
        <w:r>
          <w:t xml:space="preserve">if </w:t>
        </w:r>
        <w:r w:rsidRPr="0073469F">
          <w:rPr>
            <w:lang w:eastAsia="ko-KR"/>
          </w:rPr>
          <w:t>MCPTT user</w:t>
        </w:r>
        <w:r>
          <w:rPr>
            <w:lang w:eastAsia="ko-KR"/>
          </w:rPr>
          <w:t xml:space="preserve">s to be removed from a call using their functional alias, </w:t>
        </w:r>
        <w:r w:rsidRPr="0073469F">
          <w:rPr>
            <w:lang w:eastAsia="ko-KR"/>
          </w:rPr>
          <w:t xml:space="preserve">the </w:t>
        </w:r>
        <w:r>
          <w:rPr>
            <w:lang w:eastAsia="ko-KR"/>
          </w:rPr>
          <w:t>functional alias</w:t>
        </w:r>
        <w:r w:rsidRPr="0073469F">
          <w:rPr>
            <w:lang w:eastAsia="ko-KR"/>
          </w:rPr>
          <w:t xml:space="preserve"> of the MCPTT user</w:t>
        </w:r>
        <w:r>
          <w:rPr>
            <w:lang w:eastAsia="ko-KR"/>
          </w:rPr>
          <w:t>s</w:t>
        </w:r>
        <w:r w:rsidRPr="00914F87">
          <w:rPr>
            <w:lang w:eastAsia="ko-KR"/>
          </w:rPr>
          <w:t xml:space="preserve"> to be </w:t>
        </w:r>
        <w:r>
          <w:rPr>
            <w:lang w:eastAsia="ko-KR"/>
          </w:rPr>
          <w:t xml:space="preserve">removed with </w:t>
        </w:r>
        <w:r w:rsidRPr="0073469F">
          <w:rPr>
            <w:lang w:eastAsia="ko-KR"/>
          </w:rPr>
          <w:t>the</w:t>
        </w:r>
        <w:r w:rsidRPr="0073469F">
          <w:t xml:space="preserve"> "method" SIP URI parameter with the value "</w:t>
        </w:r>
        <w:r>
          <w:t>BYE</w:t>
        </w:r>
        <w:r w:rsidRPr="0073469F">
          <w:t>"</w:t>
        </w:r>
        <w:r>
          <w:t xml:space="preserve"> and a </w:t>
        </w:r>
        <w:bookmarkStart w:id="13" w:name="_Hlk210310109"/>
        <w:r w:rsidR="00C317D7" w:rsidRPr="0073469F">
          <w:t>"</w:t>
        </w:r>
        <w:r>
          <w:t>type</w:t>
        </w:r>
        <w:r w:rsidR="00C317D7" w:rsidRPr="0073469F">
          <w:t>"</w:t>
        </w:r>
        <w:r>
          <w:t xml:space="preserve"> </w:t>
        </w:r>
        <w:bookmarkEnd w:id="13"/>
        <w:r>
          <w:t xml:space="preserve">SIP URI parameter set to a value of </w:t>
        </w:r>
        <w:r w:rsidRPr="0073469F">
          <w:t>"</w:t>
        </w:r>
        <w:r>
          <w:t>functional-alias</w:t>
        </w:r>
        <w:r w:rsidRPr="0073469F">
          <w:t>"</w:t>
        </w:r>
        <w:r>
          <w:t xml:space="preserve"> </w:t>
        </w:r>
        <w:r w:rsidRPr="0073469F">
          <w:t xml:space="preserve">in the </w:t>
        </w:r>
        <w:r>
          <w:rPr>
            <w:lang w:eastAsia="ko-KR"/>
          </w:rPr>
          <w:t>"</w:t>
        </w:r>
        <w:proofErr w:type="spellStart"/>
        <w:r>
          <w:rPr>
            <w:lang w:eastAsia="ko-KR"/>
          </w:rPr>
          <w:t>uri</w:t>
        </w:r>
        <w:proofErr w:type="spellEnd"/>
        <w:r>
          <w:rPr>
            <w:lang w:eastAsia="ko-KR"/>
          </w:rPr>
          <w:t>" attribute of the each &lt;entry&gt; element of a &lt;list&gt; element of the &lt;resource-lists&gt; element of the application/</w:t>
        </w:r>
        <w:proofErr w:type="spellStart"/>
        <w:r>
          <w:rPr>
            <w:lang w:eastAsia="ko-KR"/>
          </w:rPr>
          <w:t>resource-lists+xml</w:t>
        </w:r>
        <w:proofErr w:type="spellEnd"/>
        <w:r>
          <w:rPr>
            <w:lang w:eastAsia="ko-KR"/>
          </w:rPr>
          <w:t xml:space="preserve"> MIME body;</w:t>
        </w:r>
      </w:ins>
    </w:p>
    <w:p w14:paraId="66010A0F" w14:textId="77777777" w:rsidR="00A635F0" w:rsidRDefault="00A635F0" w:rsidP="00A635F0">
      <w:pPr>
        <w:pStyle w:val="B1"/>
        <w:rPr>
          <w:lang w:eastAsia="ko-KR"/>
        </w:rPr>
      </w:pPr>
      <w:r>
        <w:rPr>
          <w:rFonts w:hint="eastAsia"/>
          <w:lang w:eastAsia="ko-KR"/>
        </w:rPr>
        <w:t>2a)</w:t>
      </w:r>
      <w:r>
        <w:rPr>
          <w:lang w:eastAsia="ko-KR"/>
        </w:rPr>
        <w:tab/>
      </w:r>
      <w:r>
        <w:rPr>
          <w:rFonts w:hint="eastAsia"/>
          <w:lang w:eastAsia="ko-KR"/>
        </w:rPr>
        <w:t xml:space="preserve">if the current session is established based on a request from the MCPTT user to </w:t>
      </w:r>
      <w:r>
        <w:rPr>
          <w:lang w:val="en-US"/>
        </w:rPr>
        <w:t>include the c</w:t>
      </w:r>
      <w:r w:rsidRPr="00D51FF9">
        <w:rPr>
          <w:lang w:val="en-US"/>
        </w:rPr>
        <w:t xml:space="preserve">riteria for determining the </w:t>
      </w:r>
      <w:r>
        <w:rPr>
          <w:lang w:val="en-US"/>
        </w:rPr>
        <w:t xml:space="preserve">list of MCPTT users </w:t>
      </w:r>
      <w:r w:rsidRPr="00914F87">
        <w:rPr>
          <w:lang w:eastAsia="ko-KR"/>
        </w:rPr>
        <w:t>to be called</w:t>
      </w:r>
      <w:r>
        <w:rPr>
          <w:lang w:eastAsia="ko-KR"/>
        </w:rPr>
        <w:t xml:space="preserve"> and the authorized user requests to modify criteria</w:t>
      </w:r>
      <w:r>
        <w:rPr>
          <w:rFonts w:hint="eastAsia"/>
          <w:lang w:eastAsia="ko-KR"/>
        </w:rPr>
        <w:t xml:space="preserve"> for</w:t>
      </w:r>
      <w:r>
        <w:rPr>
          <w:lang w:eastAsia="ko-KR"/>
        </w:rPr>
        <w:t xml:space="preserve"> the participant list</w:t>
      </w:r>
      <w:r>
        <w:rPr>
          <w:rFonts w:hint="eastAsia"/>
          <w:lang w:eastAsia="ko-KR"/>
        </w:rPr>
        <w:t xml:space="preserve">, shall </w:t>
      </w:r>
      <w:r w:rsidRPr="0073469F">
        <w:rPr>
          <w:lang w:eastAsia="ko-KR"/>
        </w:rPr>
        <w:t xml:space="preserve">insert </w:t>
      </w:r>
      <w:r>
        <w:rPr>
          <w:lang w:eastAsia="ko-KR"/>
        </w:rPr>
        <w:t>a &lt;call-participants-</w:t>
      </w:r>
      <w:proofErr w:type="spellStart"/>
      <w:r>
        <w:rPr>
          <w:lang w:eastAsia="ko-KR"/>
        </w:rPr>
        <w:t>criterias</w:t>
      </w:r>
      <w:proofErr w:type="spellEnd"/>
      <w:r>
        <w:rPr>
          <w:lang w:eastAsia="ko-KR"/>
        </w:rPr>
        <w:t>&gt;</w:t>
      </w:r>
      <w:r>
        <w:rPr>
          <w:rFonts w:hint="eastAsia"/>
          <w:lang w:eastAsia="ko-KR"/>
        </w:rPr>
        <w:t xml:space="preserve"> element</w:t>
      </w:r>
      <w:r>
        <w:rPr>
          <w:lang w:eastAsia="ko-KR"/>
        </w:rPr>
        <w:t xml:space="preserve"> with one or more criteria as a comma separated list into </w:t>
      </w:r>
      <w:r w:rsidRPr="0013510A">
        <w:rPr>
          <w:lang w:eastAsia="ko-KR"/>
        </w:rPr>
        <w:t>&lt;</w:t>
      </w:r>
      <w:proofErr w:type="spellStart"/>
      <w:r w:rsidRPr="0013510A">
        <w:rPr>
          <w:lang w:eastAsia="ko-KR"/>
        </w:rPr>
        <w:t>anyExt</w:t>
      </w:r>
      <w:proofErr w:type="spellEnd"/>
      <w:r w:rsidRPr="0013510A">
        <w:rPr>
          <w:lang w:eastAsia="ko-KR"/>
        </w:rPr>
        <w:t xml:space="preserve">&gt; element </w:t>
      </w:r>
      <w:r>
        <w:rPr>
          <w:lang w:eastAsia="ko-KR"/>
        </w:rPr>
        <w:t xml:space="preserve">of </w:t>
      </w:r>
      <w:r w:rsidRPr="0073469F">
        <w:t>&lt;</w:t>
      </w:r>
      <w:proofErr w:type="spellStart"/>
      <w:r w:rsidRPr="0073469F">
        <w:t>mcptt</w:t>
      </w:r>
      <w:proofErr w:type="spellEnd"/>
      <w:r w:rsidRPr="0073469F">
        <w:t>-Params&gt; element</w:t>
      </w:r>
      <w:r>
        <w:t xml:space="preserve"> of </w:t>
      </w:r>
      <w:r w:rsidRPr="0073469F">
        <w:t>&lt;</w:t>
      </w:r>
      <w:proofErr w:type="spellStart"/>
      <w:r w:rsidRPr="0073469F">
        <w:t>mcpttinfo</w:t>
      </w:r>
      <w:proofErr w:type="spellEnd"/>
      <w:r w:rsidRPr="0073469F">
        <w:t>&gt; element</w:t>
      </w:r>
      <w:r>
        <w:rPr>
          <w:lang w:eastAsia="ko-KR"/>
        </w:rPr>
        <w:t xml:space="preserve"> of the </w:t>
      </w:r>
      <w:r>
        <w:t>application/vnd.3gpp.mcptt-info+xml</w:t>
      </w:r>
      <w:r w:rsidRPr="0073469F">
        <w:t xml:space="preserve"> MIME body</w:t>
      </w:r>
      <w:r>
        <w:rPr>
          <w:rFonts w:hint="eastAsia"/>
          <w:lang w:eastAsia="ko-KR"/>
        </w:rPr>
        <w:t>;</w:t>
      </w:r>
    </w:p>
    <w:p w14:paraId="50EBC0FB" w14:textId="77777777" w:rsidR="00A635F0" w:rsidRDefault="00A635F0" w:rsidP="00A635F0">
      <w:pPr>
        <w:pStyle w:val="NO"/>
        <w:rPr>
          <w:lang w:eastAsia="ko-KR"/>
        </w:rPr>
      </w:pPr>
      <w:r w:rsidRPr="00EC18C4">
        <w:rPr>
          <w:rFonts w:eastAsiaTheme="minorEastAsia" w:hint="eastAsia"/>
          <w:lang w:eastAsia="ko-KR"/>
        </w:rPr>
        <w:t>NOTE:</w:t>
      </w:r>
      <w:r w:rsidRPr="00EC18C4">
        <w:rPr>
          <w:rFonts w:eastAsiaTheme="minorEastAsia"/>
          <w:lang w:eastAsia="ko-KR"/>
        </w:rPr>
        <w:tab/>
      </w:r>
      <w:r w:rsidRPr="00EC18C4">
        <w:rPr>
          <w:rFonts w:eastAsiaTheme="minorEastAsia" w:hint="eastAsia"/>
          <w:lang w:eastAsia="ko-KR"/>
        </w:rPr>
        <w:t>An MCPTT user can request to update either the participant list or criteria for the participant list of an ongoing MCPTT session. If an MCPTT user requests to update both the participant list and criteria for the participant list, the MCPTT client will reject the request. How the MCPTT client rejects the request is out of the scope of the current specification.</w:t>
      </w:r>
    </w:p>
    <w:p w14:paraId="7F574DB9" w14:textId="77777777" w:rsidR="00A635F0" w:rsidRDefault="00A635F0" w:rsidP="00A635F0">
      <w:pPr>
        <w:pStyle w:val="B1"/>
      </w:pPr>
      <w:r>
        <w:t>3</w:t>
      </w:r>
      <w:r w:rsidRPr="0073469F">
        <w:t>)</w:t>
      </w:r>
      <w:r w:rsidRPr="0073469F">
        <w:tab/>
      </w:r>
      <w:r w:rsidRPr="00111D8E">
        <w:t xml:space="preserve">shall include an SDP offer with the media parameters as currently </w:t>
      </w:r>
      <w:r>
        <w:t xml:space="preserve">established </w:t>
      </w:r>
      <w:r w:rsidRPr="00111D8E">
        <w:t>according to 3GPP TS 24.229 [4];</w:t>
      </w:r>
      <w:r>
        <w:t xml:space="preserve"> and</w:t>
      </w:r>
    </w:p>
    <w:p w14:paraId="534DABAA" w14:textId="77777777" w:rsidR="00A635F0" w:rsidRPr="0073469F" w:rsidRDefault="00A635F0" w:rsidP="00A635F0">
      <w:pPr>
        <w:pStyle w:val="B1"/>
      </w:pPr>
      <w:r>
        <w:t>4</w:t>
      </w:r>
      <w:r w:rsidRPr="0073469F">
        <w:t>)</w:t>
      </w:r>
      <w:r w:rsidRPr="0073469F">
        <w:tab/>
        <w:t>shall send the SIP re-INVITE request according to 3GPP TS 24.229 [4].</w:t>
      </w:r>
    </w:p>
    <w:p w14:paraId="65BF8387" w14:textId="77777777" w:rsidR="00A635F0" w:rsidRPr="0073469F" w:rsidRDefault="00A635F0" w:rsidP="00A635F0">
      <w:r w:rsidRPr="0073469F">
        <w:t>On receiving a SIP 2xx response to the SIP re-INVITE request</w:t>
      </w:r>
      <w:r>
        <w:t>,</w:t>
      </w:r>
      <w:r w:rsidRPr="0073469F">
        <w:t xml:space="preserve"> the MCPTT client:</w:t>
      </w:r>
    </w:p>
    <w:p w14:paraId="7F25CC06" w14:textId="77777777" w:rsidR="00A635F0" w:rsidRPr="00C569BF" w:rsidRDefault="00A635F0" w:rsidP="00A635F0">
      <w:pPr>
        <w:pStyle w:val="B1"/>
      </w:pPr>
      <w:r>
        <w:t>1</w:t>
      </w:r>
      <w:r w:rsidRPr="0073469F">
        <w:t>)</w:t>
      </w:r>
      <w:r w:rsidRPr="0073469F">
        <w:tab/>
        <w:t xml:space="preserve">may </w:t>
      </w:r>
      <w:r>
        <w:t>notify the user about successful call modification request.</w:t>
      </w:r>
    </w:p>
    <w:p w14:paraId="6810F74A" w14:textId="77777777" w:rsidR="00A635F0" w:rsidRDefault="00A635F0" w:rsidP="00A635F0">
      <w:r w:rsidRPr="0073469F">
        <w:t>On receiving a SIP 4xx response</w:t>
      </w:r>
      <w:r>
        <w:t>,</w:t>
      </w:r>
      <w:r w:rsidRPr="00135E15">
        <w:t xml:space="preserve"> a SIP 5xx response </w:t>
      </w:r>
      <w:r>
        <w:t>or a SIP 6xx</w:t>
      </w:r>
      <w:r w:rsidRPr="0073469F">
        <w:t xml:space="preserve"> response to </w:t>
      </w:r>
      <w:r>
        <w:t>the</w:t>
      </w:r>
      <w:r w:rsidRPr="0073469F">
        <w:t xml:space="preserve"> </w:t>
      </w:r>
      <w:r>
        <w:t>re-</w:t>
      </w:r>
      <w:r w:rsidRPr="0073469F">
        <w:t>SIP INVITE request</w:t>
      </w:r>
      <w:r>
        <w:t>,</w:t>
      </w:r>
      <w:r w:rsidRPr="0073469F">
        <w:t xml:space="preserve"> the MCPTT client</w:t>
      </w:r>
      <w:r>
        <w:t>:</w:t>
      </w:r>
    </w:p>
    <w:p w14:paraId="6DEBCE7C" w14:textId="77777777" w:rsidR="00A635F0" w:rsidRDefault="00A635F0" w:rsidP="00A635F0">
      <w:pPr>
        <w:pStyle w:val="B1"/>
        <w:numPr>
          <w:ilvl w:val="0"/>
          <w:numId w:val="1"/>
        </w:numPr>
        <w:overflowPunct w:val="0"/>
        <w:autoSpaceDE w:val="0"/>
        <w:autoSpaceDN w:val="0"/>
        <w:adjustRightInd w:val="0"/>
        <w:textAlignment w:val="baseline"/>
      </w:pPr>
      <w:r w:rsidRPr="0073469F">
        <w:t xml:space="preserve">may </w:t>
      </w:r>
      <w:r>
        <w:t>notify the user about call participants modify request failure with an appropriate response along with the description.</w:t>
      </w:r>
    </w:p>
    <w:p w14:paraId="684E6FD1" w14:textId="77777777" w:rsidR="00841DCF" w:rsidRDefault="00841DCF">
      <w:pPr>
        <w:rPr>
          <w:noProof/>
        </w:rPr>
      </w:pPr>
    </w:p>
    <w:p w14:paraId="3C860C44" w14:textId="77777777" w:rsidR="00CC0CE5" w:rsidRPr="00851301" w:rsidRDefault="00CC0CE5" w:rsidP="00CC0CE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851301">
        <w:rPr>
          <w:rFonts w:ascii="Arial" w:hAnsi="Arial" w:cs="Arial"/>
          <w:color w:val="0000FF"/>
          <w:sz w:val="28"/>
          <w:szCs w:val="28"/>
          <w:lang w:val="en-US"/>
        </w:rPr>
        <w:t xml:space="preserve">* * * </w:t>
      </w:r>
      <w:r>
        <w:rPr>
          <w:rFonts w:ascii="Arial" w:hAnsi="Arial" w:cs="Arial"/>
          <w:color w:val="0000FF"/>
          <w:sz w:val="28"/>
          <w:szCs w:val="28"/>
          <w:lang w:val="en-US"/>
        </w:rPr>
        <w:t>Next</w:t>
      </w:r>
      <w:r w:rsidRPr="00851301">
        <w:rPr>
          <w:rFonts w:ascii="Arial" w:hAnsi="Arial" w:cs="Arial"/>
          <w:color w:val="0000FF"/>
          <w:sz w:val="28"/>
          <w:szCs w:val="28"/>
          <w:lang w:val="en-US"/>
        </w:rPr>
        <w:t xml:space="preserve"> Change * * *</w:t>
      </w:r>
    </w:p>
    <w:p w14:paraId="2B7AA5EF" w14:textId="77777777" w:rsidR="00841DCF" w:rsidRDefault="00841DCF">
      <w:pPr>
        <w:rPr>
          <w:noProof/>
        </w:rPr>
      </w:pPr>
    </w:p>
    <w:p w14:paraId="08962726" w14:textId="77777777" w:rsidR="009A76F6" w:rsidRPr="0073469F" w:rsidRDefault="009A76F6" w:rsidP="009A76F6">
      <w:pPr>
        <w:pStyle w:val="Heading5"/>
        <w:rPr>
          <w:rFonts w:eastAsia="Malgun Gothic"/>
        </w:rPr>
      </w:pPr>
      <w:bookmarkStart w:id="14" w:name="_Toc209737456"/>
      <w:r w:rsidRPr="0073469F">
        <w:rPr>
          <w:rFonts w:eastAsia="Malgun Gothic"/>
        </w:rPr>
        <w:t>1</w:t>
      </w:r>
      <w:r>
        <w:rPr>
          <w:rFonts w:eastAsia="Malgun Gothic"/>
        </w:rPr>
        <w:t>7</w:t>
      </w:r>
      <w:r w:rsidRPr="0073469F">
        <w:rPr>
          <w:rFonts w:eastAsia="Malgun Gothic"/>
        </w:rPr>
        <w:t>.</w:t>
      </w:r>
      <w:r>
        <w:rPr>
          <w:rFonts w:eastAsia="Malgun Gothic"/>
        </w:rPr>
        <w:t>4</w:t>
      </w:r>
      <w:r w:rsidRPr="0073469F">
        <w:rPr>
          <w:rFonts w:eastAsia="Malgun Gothic"/>
        </w:rPr>
        <w:t>.</w:t>
      </w:r>
      <w:r>
        <w:rPr>
          <w:rFonts w:eastAsia="Malgun Gothic"/>
        </w:rPr>
        <w:t>5</w:t>
      </w:r>
      <w:r w:rsidRPr="0073469F">
        <w:rPr>
          <w:rFonts w:eastAsia="Malgun Gothic"/>
        </w:rPr>
        <w:t>.</w:t>
      </w:r>
      <w:r>
        <w:rPr>
          <w:rFonts w:eastAsia="Malgun Gothic"/>
        </w:rPr>
        <w:t>1.1</w:t>
      </w:r>
      <w:r w:rsidRPr="0073469F">
        <w:rPr>
          <w:rFonts w:eastAsia="Malgun Gothic"/>
        </w:rPr>
        <w:tab/>
      </w:r>
      <w:r w:rsidRPr="0073469F">
        <w:rPr>
          <w:lang w:eastAsia="ko-KR"/>
        </w:rPr>
        <w:t>Terminating</w:t>
      </w:r>
      <w:r w:rsidRPr="0073469F">
        <w:t xml:space="preserve"> </w:t>
      </w:r>
      <w:r>
        <w:rPr>
          <w:lang w:eastAsia="ko-KR"/>
        </w:rPr>
        <w:t>procedures</w:t>
      </w:r>
      <w:bookmarkEnd w:id="14"/>
    </w:p>
    <w:p w14:paraId="0368A437" w14:textId="77777777" w:rsidR="009A76F6" w:rsidRPr="00BE4B01" w:rsidRDefault="009A76F6" w:rsidP="009A76F6">
      <w:r w:rsidRPr="00BE4B01">
        <w:t xml:space="preserve">In the procedures in this </w:t>
      </w:r>
      <w:r>
        <w:t>clause</w:t>
      </w:r>
      <w:r w:rsidRPr="00BE4B01">
        <w:t>:</w:t>
      </w:r>
    </w:p>
    <w:p w14:paraId="6070896D" w14:textId="77777777" w:rsidR="009A76F6" w:rsidRPr="007B314E" w:rsidRDefault="009A76F6" w:rsidP="009A76F6">
      <w:pPr>
        <w:pStyle w:val="B1"/>
      </w:pPr>
      <w:r w:rsidRPr="007B314E">
        <w:t>1)</w:t>
      </w:r>
      <w:r>
        <w:tab/>
      </w:r>
      <w:r w:rsidRPr="007B314E">
        <w:t xml:space="preserve">MCPTT ID in an incoming SIP </w:t>
      </w:r>
      <w:r>
        <w:t>re-</w:t>
      </w:r>
      <w:r w:rsidRPr="007B314E">
        <w:t>INVITE request refers to the MCPTT ID of the originating user from the &lt;</w:t>
      </w:r>
      <w:proofErr w:type="spellStart"/>
      <w:r w:rsidRPr="007B314E">
        <w:t>mcptt</w:t>
      </w:r>
      <w:proofErr w:type="spellEnd"/>
      <w:r w:rsidRPr="007B314E">
        <w:t xml:space="preserve">-calling-user-id&gt; element of the </w:t>
      </w:r>
      <w:r>
        <w:t>application/vnd.3gpp.mcptt-info+xml</w:t>
      </w:r>
      <w:r w:rsidRPr="007B314E">
        <w:t xml:space="preserve"> MIME body of </w:t>
      </w:r>
      <w:r>
        <w:t xml:space="preserve">the incoming SIP INVITE </w:t>
      </w:r>
      <w:proofErr w:type="gramStart"/>
      <w:r>
        <w:t>request;</w:t>
      </w:r>
      <w:proofErr w:type="gramEnd"/>
    </w:p>
    <w:p w14:paraId="58550452" w14:textId="77777777" w:rsidR="009A76F6" w:rsidRPr="007B314E" w:rsidRDefault="009A76F6" w:rsidP="009A76F6">
      <w:pPr>
        <w:pStyle w:val="B1"/>
      </w:pPr>
      <w:r>
        <w:t>2</w:t>
      </w:r>
      <w:r w:rsidRPr="007B314E">
        <w:t>)</w:t>
      </w:r>
      <w:r>
        <w:tab/>
      </w:r>
      <w:r w:rsidRPr="007B314E">
        <w:t xml:space="preserve">MCPTT ID in an incoming SIP </w:t>
      </w:r>
      <w:r>
        <w:t>re-</w:t>
      </w:r>
      <w:r w:rsidRPr="007B314E">
        <w:t xml:space="preserve">INVITE request refers to the </w:t>
      </w:r>
      <w:r w:rsidRPr="0073469F">
        <w:rPr>
          <w:lang w:eastAsia="ko-KR"/>
        </w:rPr>
        <w:t>MCPTT ID of the MCPTT user</w:t>
      </w:r>
      <w:r>
        <w:rPr>
          <w:lang w:eastAsia="ko-KR"/>
        </w:rPr>
        <w:t xml:space="preserve"> to be invited to a call</w:t>
      </w:r>
      <w:r w:rsidRPr="007B314E">
        <w:t xml:space="preserve"> from </w:t>
      </w:r>
      <w:r w:rsidRPr="0073469F">
        <w:t xml:space="preserve">the </w:t>
      </w:r>
      <w:r>
        <w:rPr>
          <w:lang w:eastAsia="ko-KR"/>
        </w:rPr>
        <w:t>"</w:t>
      </w:r>
      <w:proofErr w:type="spellStart"/>
      <w:r>
        <w:rPr>
          <w:lang w:eastAsia="ko-KR"/>
        </w:rPr>
        <w:t>uri</w:t>
      </w:r>
      <w:proofErr w:type="spellEnd"/>
      <w:r>
        <w:rPr>
          <w:lang w:eastAsia="ko-KR"/>
        </w:rPr>
        <w:t xml:space="preserve">" attribute with </w:t>
      </w:r>
      <w:r w:rsidRPr="0073469F">
        <w:rPr>
          <w:lang w:eastAsia="ko-KR"/>
        </w:rPr>
        <w:t>the</w:t>
      </w:r>
      <w:r w:rsidRPr="0073469F">
        <w:t xml:space="preserve"> "method" SIP URI parameter </w:t>
      </w:r>
      <w:r>
        <w:t>set to</w:t>
      </w:r>
      <w:r w:rsidRPr="0073469F">
        <w:t xml:space="preserve"> the value "</w:t>
      </w:r>
      <w:r>
        <w:t>INVITE</w:t>
      </w:r>
      <w:r w:rsidRPr="0073469F">
        <w:t>"</w:t>
      </w:r>
      <w:r>
        <w:t xml:space="preserve"> </w:t>
      </w:r>
      <w:r>
        <w:rPr>
          <w:lang w:eastAsia="ko-KR"/>
        </w:rPr>
        <w:t>of the &lt;entry&gt; element of a &lt;list&gt; element of the &lt;resource-lists&gt; element of the application/</w:t>
      </w:r>
      <w:proofErr w:type="spellStart"/>
      <w:r>
        <w:rPr>
          <w:lang w:eastAsia="ko-KR"/>
        </w:rPr>
        <w:t>resource-lists+xml</w:t>
      </w:r>
      <w:proofErr w:type="spellEnd"/>
      <w:r>
        <w:rPr>
          <w:lang w:eastAsia="ko-KR"/>
        </w:rPr>
        <w:t xml:space="preserve"> MIME body</w:t>
      </w:r>
      <w:r w:rsidRPr="007B314E">
        <w:t xml:space="preserve"> of </w:t>
      </w:r>
      <w:r>
        <w:t>the incoming SIP re-INVITE request, if any;</w:t>
      </w:r>
      <w:del w:id="15" w:author="Peter Beicht" w:date="2025-09-26T11:15:00Z" w16du:dateUtc="2025-09-26T09:15:00Z">
        <w:r w:rsidDel="00CF090D">
          <w:delText xml:space="preserve"> and</w:delText>
        </w:r>
      </w:del>
    </w:p>
    <w:p w14:paraId="17F5BBCC" w14:textId="77777777" w:rsidR="00CF090D" w:rsidRDefault="009A76F6" w:rsidP="009A76F6">
      <w:pPr>
        <w:pStyle w:val="B1"/>
        <w:rPr>
          <w:ins w:id="16" w:author="Peter Beicht" w:date="2025-09-26T11:15:00Z" w16du:dateUtc="2025-09-26T09:15:00Z"/>
        </w:rPr>
      </w:pPr>
      <w:r>
        <w:t>3</w:t>
      </w:r>
      <w:r w:rsidRPr="007B314E">
        <w:t>)</w:t>
      </w:r>
      <w:r>
        <w:tab/>
      </w:r>
      <w:r w:rsidRPr="007B314E">
        <w:t xml:space="preserve">MCPTT ID in an incoming SIP </w:t>
      </w:r>
      <w:r>
        <w:t>re-</w:t>
      </w:r>
      <w:r w:rsidRPr="007B314E">
        <w:t xml:space="preserve">INVITE request refers to the </w:t>
      </w:r>
      <w:r w:rsidRPr="0073469F">
        <w:rPr>
          <w:lang w:eastAsia="ko-KR"/>
        </w:rPr>
        <w:t>MCPTT ID of the MCPTT user</w:t>
      </w:r>
      <w:r>
        <w:rPr>
          <w:lang w:eastAsia="ko-KR"/>
        </w:rPr>
        <w:t xml:space="preserve"> to be removed from a call</w:t>
      </w:r>
      <w:r w:rsidRPr="007B314E">
        <w:t xml:space="preserve"> from </w:t>
      </w:r>
      <w:r w:rsidRPr="0073469F">
        <w:t xml:space="preserve">the </w:t>
      </w:r>
      <w:r>
        <w:rPr>
          <w:lang w:eastAsia="ko-KR"/>
        </w:rPr>
        <w:t>"</w:t>
      </w:r>
      <w:proofErr w:type="spellStart"/>
      <w:r>
        <w:rPr>
          <w:lang w:eastAsia="ko-KR"/>
        </w:rPr>
        <w:t>uri</w:t>
      </w:r>
      <w:proofErr w:type="spellEnd"/>
      <w:r>
        <w:rPr>
          <w:lang w:eastAsia="ko-KR"/>
        </w:rPr>
        <w:t xml:space="preserve">" attribute with </w:t>
      </w:r>
      <w:r w:rsidRPr="0073469F">
        <w:rPr>
          <w:lang w:eastAsia="ko-KR"/>
        </w:rPr>
        <w:t>the</w:t>
      </w:r>
      <w:r w:rsidRPr="0073469F">
        <w:t xml:space="preserve"> "method" SIP URI parameter </w:t>
      </w:r>
      <w:r>
        <w:t>set to</w:t>
      </w:r>
      <w:r w:rsidRPr="0073469F">
        <w:t xml:space="preserve"> the value "</w:t>
      </w:r>
      <w:r>
        <w:t>BYE</w:t>
      </w:r>
      <w:r w:rsidRPr="0073469F">
        <w:t>"</w:t>
      </w:r>
      <w:r>
        <w:t xml:space="preserve"> </w:t>
      </w:r>
      <w:r>
        <w:rPr>
          <w:lang w:eastAsia="ko-KR"/>
        </w:rPr>
        <w:t>of the &lt;entry&gt; element of a &lt;list&gt; element of the &lt;resource-lists&gt; element of the application/</w:t>
      </w:r>
      <w:proofErr w:type="spellStart"/>
      <w:r>
        <w:rPr>
          <w:lang w:eastAsia="ko-KR"/>
        </w:rPr>
        <w:t>resource-lists+xml</w:t>
      </w:r>
      <w:proofErr w:type="spellEnd"/>
      <w:r>
        <w:rPr>
          <w:lang w:eastAsia="ko-KR"/>
        </w:rPr>
        <w:t xml:space="preserve"> MIME body</w:t>
      </w:r>
      <w:r w:rsidRPr="007B314E">
        <w:t xml:space="preserve"> of </w:t>
      </w:r>
      <w:r>
        <w:t>the incoming SIP re-INVITE request, if any</w:t>
      </w:r>
      <w:ins w:id="17" w:author="Peter Beicht" w:date="2025-09-26T11:15:00Z" w16du:dateUtc="2025-09-26T09:15:00Z">
        <w:r w:rsidR="00CF090D">
          <w:t>;</w:t>
        </w:r>
      </w:ins>
    </w:p>
    <w:p w14:paraId="6134CDC9" w14:textId="77777777" w:rsidR="00CF090D" w:rsidRPr="007B314E" w:rsidRDefault="00CF090D" w:rsidP="00CF090D">
      <w:pPr>
        <w:pStyle w:val="B1"/>
        <w:rPr>
          <w:ins w:id="18" w:author="Peter Beicht" w:date="2025-09-26T11:15:00Z" w16du:dateUtc="2025-09-26T09:15:00Z"/>
        </w:rPr>
      </w:pPr>
      <w:ins w:id="19" w:author="Peter Beicht" w:date="2025-09-26T11:15:00Z" w16du:dateUtc="2025-09-26T09:15:00Z">
        <w:r>
          <w:t>4</w:t>
        </w:r>
        <w:r w:rsidRPr="007B314E">
          <w:t>)</w:t>
        </w:r>
        <w:r>
          <w:tab/>
          <w:t>functional alias</w:t>
        </w:r>
        <w:r w:rsidRPr="007B314E">
          <w:t xml:space="preserve"> in an incoming SIP </w:t>
        </w:r>
        <w:r>
          <w:t>re-</w:t>
        </w:r>
        <w:r w:rsidRPr="007B314E">
          <w:t xml:space="preserve">INVITE request refers to the </w:t>
        </w:r>
        <w:r w:rsidRPr="00142D8F">
          <w:t xml:space="preserve">functional alias </w:t>
        </w:r>
        <w:r w:rsidRPr="0073469F">
          <w:rPr>
            <w:lang w:eastAsia="ko-KR"/>
          </w:rPr>
          <w:t>of the MCPTT user</w:t>
        </w:r>
        <w:r>
          <w:rPr>
            <w:lang w:eastAsia="ko-KR"/>
          </w:rPr>
          <w:t xml:space="preserve"> to be invited to a call</w:t>
        </w:r>
        <w:r w:rsidRPr="007B314E">
          <w:t xml:space="preserve"> from </w:t>
        </w:r>
        <w:r w:rsidRPr="0073469F">
          <w:t xml:space="preserve">the </w:t>
        </w:r>
        <w:r>
          <w:rPr>
            <w:lang w:eastAsia="ko-KR"/>
          </w:rPr>
          <w:t>"</w:t>
        </w:r>
        <w:proofErr w:type="spellStart"/>
        <w:r>
          <w:rPr>
            <w:lang w:eastAsia="ko-KR"/>
          </w:rPr>
          <w:t>uri</w:t>
        </w:r>
        <w:proofErr w:type="spellEnd"/>
        <w:r>
          <w:rPr>
            <w:lang w:eastAsia="ko-KR"/>
          </w:rPr>
          <w:t xml:space="preserve">" attribute with </w:t>
        </w:r>
        <w:r w:rsidRPr="0073469F">
          <w:rPr>
            <w:lang w:eastAsia="ko-KR"/>
          </w:rPr>
          <w:t>the</w:t>
        </w:r>
        <w:r w:rsidRPr="0073469F">
          <w:t xml:space="preserve"> "method" SIP URI parameter </w:t>
        </w:r>
        <w:r>
          <w:t>set to</w:t>
        </w:r>
        <w:r w:rsidRPr="0073469F">
          <w:t xml:space="preserve"> the value "</w:t>
        </w:r>
        <w:r>
          <w:t>INVITE</w:t>
        </w:r>
        <w:r w:rsidRPr="0073469F">
          <w:t>"</w:t>
        </w:r>
        <w:r>
          <w:t xml:space="preserve"> and a “type” SIP URI parameter set to a value of </w:t>
        </w:r>
        <w:r w:rsidRPr="0073469F">
          <w:t>"</w:t>
        </w:r>
        <w:r>
          <w:t>functional-alias</w:t>
        </w:r>
        <w:r w:rsidRPr="0073469F">
          <w:t>"</w:t>
        </w:r>
        <w:r>
          <w:t xml:space="preserve"> </w:t>
        </w:r>
        <w:r>
          <w:rPr>
            <w:lang w:eastAsia="ko-KR"/>
          </w:rPr>
          <w:t>of the &lt;entry&gt; element of a &lt;list&gt; element of the &lt;resource-lists&gt; element of the application/</w:t>
        </w:r>
        <w:proofErr w:type="spellStart"/>
        <w:r>
          <w:rPr>
            <w:lang w:eastAsia="ko-KR"/>
          </w:rPr>
          <w:t>resource-lists+xml</w:t>
        </w:r>
        <w:proofErr w:type="spellEnd"/>
        <w:r>
          <w:rPr>
            <w:lang w:eastAsia="ko-KR"/>
          </w:rPr>
          <w:t xml:space="preserve"> MIME body</w:t>
        </w:r>
        <w:r w:rsidRPr="007B314E">
          <w:t xml:space="preserve"> of </w:t>
        </w:r>
        <w:r>
          <w:t>the incoming SIP re-INVITE request, if any; and</w:t>
        </w:r>
      </w:ins>
    </w:p>
    <w:p w14:paraId="5093A2F1" w14:textId="41C784D1" w:rsidR="009A76F6" w:rsidRPr="007B314E" w:rsidRDefault="00CF090D" w:rsidP="00CF090D">
      <w:pPr>
        <w:pStyle w:val="B1"/>
      </w:pPr>
      <w:ins w:id="20" w:author="Peter Beicht" w:date="2025-09-26T11:15:00Z" w16du:dateUtc="2025-09-26T09:15:00Z">
        <w:r>
          <w:t>5</w:t>
        </w:r>
        <w:r w:rsidRPr="007B314E">
          <w:t>)</w:t>
        </w:r>
        <w:r>
          <w:tab/>
          <w:t>functional alias</w:t>
        </w:r>
        <w:r w:rsidRPr="007B314E">
          <w:t xml:space="preserve"> in an incoming SIP </w:t>
        </w:r>
        <w:r>
          <w:t>re-</w:t>
        </w:r>
        <w:r w:rsidRPr="007B314E">
          <w:t xml:space="preserve">INVITE request refers to the </w:t>
        </w:r>
        <w:r w:rsidRPr="00142D8F">
          <w:t xml:space="preserve">functional alias </w:t>
        </w:r>
        <w:r w:rsidRPr="0073469F">
          <w:rPr>
            <w:lang w:eastAsia="ko-KR"/>
          </w:rPr>
          <w:t>of the MCPTT user</w:t>
        </w:r>
        <w:r>
          <w:rPr>
            <w:lang w:eastAsia="ko-KR"/>
          </w:rPr>
          <w:t xml:space="preserve"> to be removed from a call</w:t>
        </w:r>
        <w:r w:rsidRPr="007B314E">
          <w:t xml:space="preserve"> from </w:t>
        </w:r>
        <w:r w:rsidRPr="0073469F">
          <w:t xml:space="preserve">the </w:t>
        </w:r>
        <w:r>
          <w:rPr>
            <w:lang w:eastAsia="ko-KR"/>
          </w:rPr>
          <w:t>"</w:t>
        </w:r>
        <w:proofErr w:type="spellStart"/>
        <w:r>
          <w:rPr>
            <w:lang w:eastAsia="ko-KR"/>
          </w:rPr>
          <w:t>uri</w:t>
        </w:r>
        <w:proofErr w:type="spellEnd"/>
        <w:r>
          <w:rPr>
            <w:lang w:eastAsia="ko-KR"/>
          </w:rPr>
          <w:t xml:space="preserve">" attribute with </w:t>
        </w:r>
        <w:r w:rsidRPr="0073469F">
          <w:rPr>
            <w:lang w:eastAsia="ko-KR"/>
          </w:rPr>
          <w:t>the</w:t>
        </w:r>
        <w:r w:rsidRPr="0073469F">
          <w:t xml:space="preserve"> "method" SIP URI parameter </w:t>
        </w:r>
        <w:r>
          <w:t>set to</w:t>
        </w:r>
        <w:r w:rsidRPr="0073469F">
          <w:t xml:space="preserve"> the value "</w:t>
        </w:r>
        <w:r>
          <w:t>BYE</w:t>
        </w:r>
        <w:r w:rsidRPr="0073469F">
          <w:t>"</w:t>
        </w:r>
        <w:r>
          <w:t xml:space="preserve"> and a “type” SIP URI parameter set to a value of </w:t>
        </w:r>
        <w:r w:rsidRPr="0073469F">
          <w:t>"</w:t>
        </w:r>
        <w:r>
          <w:t>functional-alias</w:t>
        </w:r>
        <w:r w:rsidRPr="0073469F">
          <w:t>"</w:t>
        </w:r>
        <w:r>
          <w:t xml:space="preserve"> </w:t>
        </w:r>
        <w:r>
          <w:rPr>
            <w:lang w:eastAsia="ko-KR"/>
          </w:rPr>
          <w:t>of the &lt;entry&gt; element of a &lt;list&gt; element of the &lt;resource-lists&gt; element of the application/</w:t>
        </w:r>
        <w:proofErr w:type="spellStart"/>
        <w:r>
          <w:rPr>
            <w:lang w:eastAsia="ko-KR"/>
          </w:rPr>
          <w:t>resource-lists+xml</w:t>
        </w:r>
        <w:proofErr w:type="spellEnd"/>
        <w:r>
          <w:rPr>
            <w:lang w:eastAsia="ko-KR"/>
          </w:rPr>
          <w:t xml:space="preserve"> MIME body</w:t>
        </w:r>
        <w:r w:rsidRPr="007B314E">
          <w:t xml:space="preserve"> of </w:t>
        </w:r>
        <w:r>
          <w:t>the incoming SIP re-INVITE request, if any</w:t>
        </w:r>
      </w:ins>
      <w:r w:rsidR="009A76F6">
        <w:t>.</w:t>
      </w:r>
    </w:p>
    <w:p w14:paraId="4ADED9A2" w14:textId="77777777" w:rsidR="009A76F6" w:rsidRPr="0073469F" w:rsidRDefault="009A76F6" w:rsidP="009A76F6">
      <w:pPr>
        <w:rPr>
          <w:noProof/>
        </w:rPr>
      </w:pPr>
      <w:r>
        <w:t xml:space="preserve">Upon receipt of a </w:t>
      </w:r>
      <w:r w:rsidRPr="0073469F">
        <w:t xml:space="preserve">SIP </w:t>
      </w:r>
      <w:r>
        <w:t>re-</w:t>
      </w:r>
      <w:r w:rsidRPr="0073469F">
        <w:t>INVITE request</w:t>
      </w:r>
      <w:r w:rsidRPr="0073469F">
        <w:rPr>
          <w:noProof/>
        </w:rPr>
        <w:t xml:space="preserve"> for a</w:t>
      </w:r>
      <w:r>
        <w:rPr>
          <w:noProof/>
        </w:rPr>
        <w:t>n</w:t>
      </w:r>
      <w:r w:rsidRPr="0073469F">
        <w:rPr>
          <w:noProof/>
        </w:rPr>
        <w:t xml:space="preserve"> MCPTT </w:t>
      </w:r>
      <w:r>
        <w:rPr>
          <w:noProof/>
        </w:rPr>
        <w:t>session</w:t>
      </w:r>
      <w:r w:rsidRPr="0073469F">
        <w:rPr>
          <w:noProof/>
        </w:rPr>
        <w:t xml:space="preserve"> identifying a</w:t>
      </w:r>
      <w:r>
        <w:rPr>
          <w:noProof/>
        </w:rPr>
        <w:t>n on-demand</w:t>
      </w:r>
      <w:r w:rsidRPr="0073469F">
        <w:rPr>
          <w:noProof/>
        </w:rPr>
        <w:t xml:space="preserve"> MCPTT </w:t>
      </w:r>
      <w:r>
        <w:rPr>
          <w:noProof/>
        </w:rPr>
        <w:t xml:space="preserve">adhoc </w:t>
      </w:r>
      <w:r w:rsidRPr="0073469F">
        <w:rPr>
          <w:noProof/>
        </w:rPr>
        <w:t>group</w:t>
      </w:r>
      <w:r>
        <w:rPr>
          <w:noProof/>
        </w:rPr>
        <w:t xml:space="preserve"> session</w:t>
      </w:r>
      <w:r w:rsidRPr="0073469F">
        <w:rPr>
          <w:noProof/>
        </w:rPr>
        <w:t>, the controlling MCPTT function:</w:t>
      </w:r>
    </w:p>
    <w:p w14:paraId="624FECC6" w14:textId="77777777" w:rsidR="009A76F6" w:rsidRDefault="009A76F6" w:rsidP="009A76F6">
      <w:pPr>
        <w:pStyle w:val="B1"/>
      </w:pPr>
      <w:r w:rsidRPr="0073469F">
        <w:t>1)</w:t>
      </w:r>
      <w:r w:rsidRPr="0073469F">
        <w:tab/>
        <w:t xml:space="preserve">if unable to process the request due to a lack of resources or a risk of congestion exists, may reject the SIP </w:t>
      </w:r>
      <w:r>
        <w:t>re-</w:t>
      </w:r>
      <w:r w:rsidRPr="0073469F">
        <w:t>INVITE request with a SIP 500 (Server Internal Error) response. The controlling MCPTT function may include a Retry-After header field to the SIP 500 (Server Internal Error) response as specified in IETF RFC 3261 [24]</w:t>
      </w:r>
      <w:r>
        <w:t xml:space="preserve"> and skip</w:t>
      </w:r>
      <w:r w:rsidRPr="007B314E">
        <w:t xml:space="preserve"> the rest of the </w:t>
      </w:r>
      <w:proofErr w:type="gramStart"/>
      <w:r w:rsidRPr="007B314E">
        <w:t>steps</w:t>
      </w:r>
      <w:r w:rsidRPr="0073469F">
        <w:t>;</w:t>
      </w:r>
      <w:proofErr w:type="gramEnd"/>
    </w:p>
    <w:p w14:paraId="2F3B485D" w14:textId="77777777" w:rsidR="009A76F6" w:rsidRPr="0073469F" w:rsidRDefault="009A76F6" w:rsidP="009A76F6">
      <w:pPr>
        <w:pStyle w:val="B1"/>
      </w:pPr>
      <w:r w:rsidRPr="0073469F">
        <w:t>2)</w:t>
      </w:r>
      <w:r w:rsidRPr="0073469F">
        <w:tab/>
        <w:t xml:space="preserve">shall determine if the media parameters are acceptable and the MCPTT speech codec is offered in the SDP offer and if not reject the request with a SIP 488 (Not Acceptable Here) response </w:t>
      </w:r>
      <w:r>
        <w:t xml:space="preserve">and skip </w:t>
      </w:r>
      <w:r w:rsidRPr="0073469F">
        <w:t xml:space="preserve">the rest of the </w:t>
      </w:r>
      <w:proofErr w:type="gramStart"/>
      <w:r w:rsidRPr="0073469F">
        <w:t>steps;</w:t>
      </w:r>
      <w:proofErr w:type="gramEnd"/>
    </w:p>
    <w:p w14:paraId="1053E8DC" w14:textId="77777777" w:rsidR="009A76F6" w:rsidRDefault="009A76F6" w:rsidP="009A76F6">
      <w:pPr>
        <w:pStyle w:val="B1"/>
      </w:pPr>
      <w:r>
        <w:t>3)</w:t>
      </w:r>
      <w:r>
        <w:tab/>
      </w:r>
      <w:r w:rsidRPr="0073469F">
        <w:t xml:space="preserve">if the </w:t>
      </w:r>
      <w:r>
        <w:t xml:space="preserve">originating </w:t>
      </w:r>
      <w:r w:rsidRPr="0073469F">
        <w:t xml:space="preserve">user identified by the MCPTT ID is not authorised to </w:t>
      </w:r>
      <w:r>
        <w:t>modify</w:t>
      </w:r>
      <w:r w:rsidRPr="0073469F">
        <w:t xml:space="preserve"> </w:t>
      </w:r>
      <w:r>
        <w:rPr>
          <w:rFonts w:hint="eastAsia"/>
          <w:lang w:eastAsia="ko-KR"/>
        </w:rPr>
        <w:t xml:space="preserve">(criteria for) </w:t>
      </w:r>
      <w:r w:rsidRPr="0073469F">
        <w:t xml:space="preserve">the </w:t>
      </w:r>
      <w:r>
        <w:rPr>
          <w:rFonts w:hint="eastAsia"/>
          <w:lang w:eastAsia="ko-KR"/>
        </w:rPr>
        <w:t>participant list of</w:t>
      </w:r>
      <w:r>
        <w:t xml:space="preserve"> </w:t>
      </w:r>
      <w:proofErr w:type="spellStart"/>
      <w:r>
        <w:t>adhoc</w:t>
      </w:r>
      <w:proofErr w:type="spellEnd"/>
      <w:r w:rsidRPr="0073469F">
        <w:t xml:space="preserve"> group session </w:t>
      </w:r>
      <w:r>
        <w:t xml:space="preserve">if </w:t>
      </w:r>
      <w:r w:rsidRPr="007641DE">
        <w:t>the &lt;</w:t>
      </w:r>
      <w:r w:rsidRPr="00870088">
        <w:t>allow-</w:t>
      </w:r>
      <w:r>
        <w:rPr>
          <w:rFonts w:hint="eastAsia"/>
          <w:lang w:val="en-US" w:eastAsia="ko-KR"/>
        </w:rPr>
        <w:t>to-modify-</w:t>
      </w:r>
      <w:proofErr w:type="spellStart"/>
      <w:r>
        <w:rPr>
          <w:rFonts w:hint="eastAsia"/>
          <w:lang w:val="en-US" w:eastAsia="ko-KR"/>
        </w:rPr>
        <w:t>adhoc</w:t>
      </w:r>
      <w:proofErr w:type="spellEnd"/>
      <w:r>
        <w:rPr>
          <w:rFonts w:hint="eastAsia"/>
          <w:lang w:val="en-US" w:eastAsia="ko-KR"/>
        </w:rPr>
        <w:t>-group-call-participants-info</w:t>
      </w:r>
      <w:r w:rsidDel="00ED52FA">
        <w:t xml:space="preserve"> </w:t>
      </w:r>
      <w:r w:rsidRPr="007641DE">
        <w:t xml:space="preserve">&gt; element </w:t>
      </w:r>
      <w:r w:rsidRPr="00C65CD9">
        <w:t xml:space="preserve">of </w:t>
      </w:r>
      <w:r>
        <w:t>the &lt;actions&gt; element of a &lt;rule&gt; element of the &lt;</w:t>
      </w:r>
      <w:r>
        <w:rPr>
          <w:lang w:eastAsia="ko-KR"/>
        </w:rPr>
        <w:t>ruleset&gt;</w:t>
      </w:r>
      <w:r w:rsidRPr="00C65CD9">
        <w:t xml:space="preserve"> </w:t>
      </w:r>
      <w:r>
        <w:t xml:space="preserve">element </w:t>
      </w:r>
      <w:r w:rsidRPr="007641DE">
        <w:t xml:space="preserve">of the MCPTT user profile </w:t>
      </w:r>
      <w:r>
        <w:t xml:space="preserve">document </w:t>
      </w:r>
      <w:r w:rsidRPr="007641DE">
        <w:t xml:space="preserve">identified by the MCPTT ID of the </w:t>
      </w:r>
      <w:r>
        <w:t xml:space="preserve">originating MCPTT </w:t>
      </w:r>
      <w:r w:rsidRPr="007641DE">
        <w:t>user</w:t>
      </w:r>
      <w:r>
        <w:t xml:space="preserve"> </w:t>
      </w:r>
      <w:r w:rsidRPr="002B32E2">
        <w:t xml:space="preserve">(see the MCPTT user profile document </w:t>
      </w:r>
      <w:r>
        <w:t xml:space="preserve">in </w:t>
      </w:r>
      <w:r w:rsidRPr="007641DE">
        <w:t>3GPP TS </w:t>
      </w:r>
      <w:r>
        <w:t>24.484</w:t>
      </w:r>
      <w:r w:rsidRPr="007641DE">
        <w:t> [50]</w:t>
      </w:r>
      <w:r>
        <w:t>)</w:t>
      </w:r>
      <w:r w:rsidRPr="007641DE">
        <w:t xml:space="preserve"> is set to a value of "</w:t>
      </w:r>
      <w:r>
        <w:t>false</w:t>
      </w:r>
      <w:r w:rsidRPr="007641DE">
        <w:t>"</w:t>
      </w:r>
      <w:r w:rsidRPr="0073469F">
        <w:t>, shall send a SIP 403 (Forbidden) response with the warning text set to: "1</w:t>
      </w:r>
      <w:r>
        <w:t>90</w:t>
      </w:r>
      <w:r w:rsidRPr="0073469F">
        <w:t xml:space="preserve"> user is not authorised to initiate </w:t>
      </w:r>
      <w:r>
        <w:t xml:space="preserve">modify </w:t>
      </w:r>
      <w:proofErr w:type="spellStart"/>
      <w:r>
        <w:t>adhoc</w:t>
      </w:r>
      <w:proofErr w:type="spellEnd"/>
      <w:r>
        <w:t xml:space="preserve"> </w:t>
      </w:r>
      <w:r w:rsidRPr="0073469F">
        <w:t>group call</w:t>
      </w:r>
      <w:r>
        <w:t xml:space="preserve"> participants</w:t>
      </w:r>
      <w:r w:rsidRPr="0073469F">
        <w:t xml:space="preserve">" in a Warning header field as specified in </w:t>
      </w:r>
      <w:r>
        <w:t>clause</w:t>
      </w:r>
      <w:r w:rsidRPr="0073469F">
        <w:t> 4.4</w:t>
      </w:r>
      <w:r>
        <w:t xml:space="preserve"> and skip</w:t>
      </w:r>
      <w:r w:rsidRPr="0073469F">
        <w:t xml:space="preserve"> the rest of the steps below;</w:t>
      </w:r>
    </w:p>
    <w:p w14:paraId="7E2723C9" w14:textId="77777777" w:rsidR="007B36FE" w:rsidRDefault="007B36FE" w:rsidP="007B36FE">
      <w:pPr>
        <w:pStyle w:val="B1"/>
        <w:rPr>
          <w:ins w:id="21" w:author="Peter Beicht" w:date="2025-09-26T11:16:00Z" w16du:dateUtc="2025-09-26T09:16:00Z"/>
          <w:lang w:eastAsia="ko-KR"/>
        </w:rPr>
      </w:pPr>
      <w:ins w:id="22" w:author="Peter Beicht" w:date="2025-09-26T11:16:00Z" w16du:dateUtc="2025-09-26T09:16:00Z">
        <w:r>
          <w:t>3a)</w:t>
        </w:r>
        <w:r>
          <w:tab/>
        </w:r>
        <w:r w:rsidRPr="00787A08">
          <w:rPr>
            <w:lang w:eastAsia="ko-KR"/>
          </w:rPr>
          <w:t>if</w:t>
        </w:r>
        <w:r>
          <w:rPr>
            <w:rFonts w:hint="eastAsia"/>
            <w:lang w:eastAsia="ko-KR"/>
          </w:rPr>
          <w:t>:</w:t>
        </w:r>
      </w:ins>
    </w:p>
    <w:p w14:paraId="3E94C2D1" w14:textId="77777777" w:rsidR="007B36FE" w:rsidRDefault="007B36FE" w:rsidP="007B36FE">
      <w:pPr>
        <w:pStyle w:val="B2"/>
        <w:rPr>
          <w:ins w:id="23" w:author="Peter Beicht" w:date="2025-09-26T11:16:00Z" w16du:dateUtc="2025-09-26T09:16:00Z"/>
          <w:lang w:eastAsia="ko-KR"/>
        </w:rPr>
      </w:pPr>
      <w:ins w:id="24" w:author="Peter Beicht" w:date="2025-09-26T11:16:00Z" w16du:dateUtc="2025-09-26T09:16:00Z">
        <w:r>
          <w:rPr>
            <w:rFonts w:hint="eastAsia"/>
            <w:lang w:eastAsia="ko-KR"/>
          </w:rPr>
          <w:t>a)</w:t>
        </w:r>
        <w:r>
          <w:rPr>
            <w:lang w:eastAsia="ko-KR"/>
          </w:rPr>
          <w:tab/>
        </w:r>
        <w:r w:rsidRPr="00787A08">
          <w:rPr>
            <w:lang w:eastAsia="ko-KR"/>
          </w:rPr>
          <w:t>the</w:t>
        </w:r>
        <w:r>
          <w:rPr>
            <w:lang w:eastAsia="ko-KR"/>
          </w:rPr>
          <w:t xml:space="preserve"> application/</w:t>
        </w:r>
        <w:proofErr w:type="spellStart"/>
        <w:r>
          <w:rPr>
            <w:lang w:eastAsia="ko-KR"/>
          </w:rPr>
          <w:t>resource-lists+xml</w:t>
        </w:r>
        <w:proofErr w:type="spellEnd"/>
        <w:r w:rsidRPr="0073469F">
          <w:rPr>
            <w:lang w:eastAsia="ko-KR"/>
          </w:rPr>
          <w:t xml:space="preserve"> MIME body with the </w:t>
        </w:r>
        <w:r w:rsidRPr="00142D8F">
          <w:t xml:space="preserve">functional alias </w:t>
        </w:r>
        <w:r w:rsidRPr="0073469F">
          <w:rPr>
            <w:lang w:eastAsia="ko-KR"/>
          </w:rPr>
          <w:t>of the MCPTT user</w:t>
        </w:r>
        <w:r>
          <w:rPr>
            <w:lang w:eastAsia="ko-KR"/>
          </w:rPr>
          <w:t xml:space="preserve"> to be invited to a call or </w:t>
        </w:r>
        <w:r w:rsidRPr="0073469F">
          <w:rPr>
            <w:lang w:eastAsia="ko-KR"/>
          </w:rPr>
          <w:t xml:space="preserve">the </w:t>
        </w:r>
        <w:r w:rsidRPr="00142D8F">
          <w:t xml:space="preserve">functional alias </w:t>
        </w:r>
        <w:r w:rsidRPr="0073469F">
          <w:rPr>
            <w:lang w:eastAsia="ko-KR"/>
          </w:rPr>
          <w:t>of the MCPTT user</w:t>
        </w:r>
        <w:r>
          <w:rPr>
            <w:lang w:eastAsia="ko-KR"/>
          </w:rPr>
          <w:t xml:space="preserve"> to be removed from a call</w:t>
        </w:r>
        <w:r>
          <w:t xml:space="preserve"> exists in the incoming SIP re-INVITE request</w:t>
        </w:r>
        <w:r>
          <w:rPr>
            <w:rFonts w:hint="eastAsia"/>
            <w:lang w:eastAsia="ko-KR"/>
          </w:rPr>
          <w:t>:</w:t>
        </w:r>
      </w:ins>
    </w:p>
    <w:p w14:paraId="6C029BDF" w14:textId="77777777" w:rsidR="007B36FE" w:rsidRDefault="007B36FE" w:rsidP="007B36FE">
      <w:pPr>
        <w:pStyle w:val="B3"/>
        <w:rPr>
          <w:ins w:id="25" w:author="Peter Beicht" w:date="2025-09-26T11:16:00Z" w16du:dateUtc="2025-09-26T09:16:00Z"/>
          <w:lang w:eastAsia="ko-KR"/>
        </w:rPr>
      </w:pPr>
      <w:proofErr w:type="spellStart"/>
      <w:ins w:id="26" w:author="Peter Beicht" w:date="2025-09-26T11:16:00Z" w16du:dateUtc="2025-09-26T09:16:00Z">
        <w:r>
          <w:rPr>
            <w:rFonts w:hint="eastAsia"/>
            <w:lang w:eastAsia="ko-KR"/>
          </w:rPr>
          <w:t>i</w:t>
        </w:r>
        <w:proofErr w:type="spellEnd"/>
        <w:r>
          <w:rPr>
            <w:rFonts w:hint="eastAsia"/>
            <w:lang w:eastAsia="ko-KR"/>
          </w:rPr>
          <w:t>)</w:t>
        </w:r>
        <w:r>
          <w:rPr>
            <w:lang w:eastAsia="ko-KR"/>
          </w:rPr>
          <w:tab/>
        </w:r>
        <w:r w:rsidRPr="0073469F">
          <w:t xml:space="preserve">shall </w:t>
        </w:r>
        <w:r>
          <w:rPr>
            <w:lang w:eastAsia="ko-KR"/>
          </w:rPr>
          <w:t>identify</w:t>
        </w:r>
        <w:r w:rsidRPr="000E3614">
          <w:rPr>
            <w:lang w:eastAsia="ko-KR"/>
          </w:rPr>
          <w:t xml:space="preserve"> </w:t>
        </w:r>
        <w:r>
          <w:rPr>
            <w:lang w:eastAsia="ko-KR"/>
          </w:rPr>
          <w:t xml:space="preserve">the </w:t>
        </w:r>
        <w:r w:rsidRPr="00D673A5">
          <w:rPr>
            <w:lang w:eastAsia="ko-KR"/>
          </w:rPr>
          <w:t>MCPTT ID</w:t>
        </w:r>
        <w:r>
          <w:rPr>
            <w:lang w:eastAsia="ko-KR"/>
          </w:rPr>
          <w:t>(s) of the MCPTT user(s) that</w:t>
        </w:r>
        <w:r w:rsidRPr="000E3614">
          <w:rPr>
            <w:lang w:eastAsia="ko-KR"/>
          </w:rPr>
          <w:t xml:space="preserve"> have activated the </w:t>
        </w:r>
        <w:r>
          <w:rPr>
            <w:lang w:eastAsia="ko-KR"/>
          </w:rPr>
          <w:t xml:space="preserve">invited </w:t>
        </w:r>
        <w:r w:rsidRPr="000E3614">
          <w:rPr>
            <w:lang w:eastAsia="ko-KR"/>
          </w:rPr>
          <w:t>functional alias</w:t>
        </w:r>
        <w:r>
          <w:rPr>
            <w:lang w:eastAsia="ko-KR"/>
          </w:rPr>
          <w:t>es</w:t>
        </w:r>
        <w:r w:rsidRPr="005C5D81">
          <w:rPr>
            <w:lang w:eastAsia="ko-KR"/>
          </w:rPr>
          <w:t xml:space="preserve"> </w:t>
        </w:r>
        <w:r>
          <w:rPr>
            <w:lang w:eastAsia="ko-KR"/>
          </w:rPr>
          <w:t>in the</w:t>
        </w:r>
        <w:r w:rsidRPr="0073469F">
          <w:rPr>
            <w:lang w:eastAsia="ko-KR"/>
          </w:rPr>
          <w:t xml:space="preserve"> </w:t>
        </w:r>
        <w:r>
          <w:rPr>
            <w:lang w:eastAsia="ko-KR"/>
          </w:rPr>
          <w:t>application/</w:t>
        </w:r>
        <w:proofErr w:type="spellStart"/>
        <w:r>
          <w:rPr>
            <w:lang w:eastAsia="ko-KR"/>
          </w:rPr>
          <w:t>resource-lists+xml</w:t>
        </w:r>
        <w:proofErr w:type="spellEnd"/>
        <w:r>
          <w:rPr>
            <w:lang w:eastAsia="ko-KR"/>
          </w:rPr>
          <w:t xml:space="preserve"> </w:t>
        </w:r>
        <w:r w:rsidRPr="0073469F">
          <w:rPr>
            <w:lang w:eastAsia="ko-KR"/>
          </w:rPr>
          <w:t>MIME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t>specified in clause 9A.2.2.2.</w:t>
        </w:r>
        <w:r w:rsidRPr="005C5D81">
          <w:rPr>
            <w:lang w:eastAsia="ko-KR"/>
          </w:rPr>
          <w:t>8</w:t>
        </w:r>
        <w:r>
          <w:rPr>
            <w:lang w:eastAsia="ko-KR"/>
          </w:rPr>
          <w:t xml:space="preserve">, and treat the identified MCPTT IDs as </w:t>
        </w:r>
        <w:r w:rsidRPr="0073469F">
          <w:rPr>
            <w:lang w:eastAsia="ko-KR"/>
          </w:rPr>
          <w:t>MCPTT ID of the MCPTT user</w:t>
        </w:r>
        <w:r>
          <w:rPr>
            <w:lang w:eastAsia="ko-KR"/>
          </w:rPr>
          <w:t xml:space="preserve">s to be </w:t>
        </w:r>
        <w:proofErr w:type="gramStart"/>
        <w:r>
          <w:rPr>
            <w:lang w:eastAsia="ko-KR"/>
          </w:rPr>
          <w:t>invited;</w:t>
        </w:r>
        <w:proofErr w:type="gramEnd"/>
      </w:ins>
    </w:p>
    <w:p w14:paraId="3B22B2F2" w14:textId="77777777" w:rsidR="007B36FE" w:rsidRDefault="007B36FE" w:rsidP="007B36FE">
      <w:pPr>
        <w:pStyle w:val="B3"/>
        <w:rPr>
          <w:ins w:id="27" w:author="Peter Beicht" w:date="2025-09-26T11:16:00Z" w16du:dateUtc="2025-09-26T09:16:00Z"/>
          <w:lang w:eastAsia="ko-KR"/>
        </w:rPr>
      </w:pPr>
      <w:ins w:id="28" w:author="Peter Beicht" w:date="2025-09-26T11:16:00Z" w16du:dateUtc="2025-09-26T09:16:00Z">
        <w:r>
          <w:rPr>
            <w:lang w:eastAsia="ko-KR"/>
          </w:rPr>
          <w:t>ii)</w:t>
        </w:r>
        <w:r>
          <w:rPr>
            <w:lang w:eastAsia="ko-KR"/>
          </w:rPr>
          <w:tab/>
          <w:t>shall identify</w:t>
        </w:r>
        <w:r w:rsidRPr="000E3614">
          <w:rPr>
            <w:lang w:eastAsia="ko-KR"/>
          </w:rPr>
          <w:t xml:space="preserve"> </w:t>
        </w:r>
        <w:r>
          <w:rPr>
            <w:lang w:eastAsia="ko-KR"/>
          </w:rPr>
          <w:t xml:space="preserve">the </w:t>
        </w:r>
        <w:r w:rsidRPr="00D673A5">
          <w:rPr>
            <w:lang w:eastAsia="ko-KR"/>
          </w:rPr>
          <w:t>MCPTT ID</w:t>
        </w:r>
        <w:r>
          <w:rPr>
            <w:lang w:eastAsia="ko-KR"/>
          </w:rPr>
          <w:t>(s) of the MCPTT user(s) that</w:t>
        </w:r>
        <w:r w:rsidRPr="000E3614">
          <w:rPr>
            <w:lang w:eastAsia="ko-KR"/>
          </w:rPr>
          <w:t xml:space="preserve"> have activated the </w:t>
        </w:r>
        <w:r>
          <w:rPr>
            <w:lang w:eastAsia="ko-KR"/>
          </w:rPr>
          <w:t xml:space="preserve">removed </w:t>
        </w:r>
        <w:r w:rsidRPr="000E3614">
          <w:rPr>
            <w:lang w:eastAsia="ko-KR"/>
          </w:rPr>
          <w:t>functional alias</w:t>
        </w:r>
        <w:r>
          <w:rPr>
            <w:lang w:eastAsia="ko-KR"/>
          </w:rPr>
          <w:t>es</w:t>
        </w:r>
        <w:r w:rsidRPr="005C5D81">
          <w:rPr>
            <w:lang w:eastAsia="ko-KR"/>
          </w:rPr>
          <w:t xml:space="preserve"> </w:t>
        </w:r>
        <w:r>
          <w:rPr>
            <w:lang w:eastAsia="ko-KR"/>
          </w:rPr>
          <w:t>in the</w:t>
        </w:r>
        <w:r w:rsidRPr="0073469F">
          <w:rPr>
            <w:lang w:eastAsia="ko-KR"/>
          </w:rPr>
          <w:t xml:space="preserve"> </w:t>
        </w:r>
        <w:r>
          <w:rPr>
            <w:lang w:eastAsia="ko-KR"/>
          </w:rPr>
          <w:t>application/</w:t>
        </w:r>
        <w:proofErr w:type="spellStart"/>
        <w:r>
          <w:rPr>
            <w:lang w:eastAsia="ko-KR"/>
          </w:rPr>
          <w:t>resource-lists+xml</w:t>
        </w:r>
        <w:proofErr w:type="spellEnd"/>
        <w:r>
          <w:rPr>
            <w:lang w:eastAsia="ko-KR"/>
          </w:rPr>
          <w:t xml:space="preserve"> </w:t>
        </w:r>
        <w:r w:rsidRPr="0073469F">
          <w:rPr>
            <w:lang w:eastAsia="ko-KR"/>
          </w:rPr>
          <w:t>MIME body</w:t>
        </w:r>
        <w:r w:rsidRPr="00B95DFA">
          <w:rPr>
            <w:lang w:val="en-US"/>
          </w:rPr>
          <w:t xml:space="preserve"> </w:t>
        </w:r>
        <w:r w:rsidRPr="00B95DFA">
          <w:rPr>
            <w:lang w:val="en-US" w:eastAsia="ko-KR"/>
          </w:rPr>
          <w:t xml:space="preserve">of </w:t>
        </w:r>
        <w:r w:rsidRPr="00B95DFA">
          <w:rPr>
            <w:lang w:val="en-US"/>
          </w:rPr>
          <w:t xml:space="preserve">the SIP </w:t>
        </w:r>
        <w:r>
          <w:rPr>
            <w:lang w:val="en-US"/>
          </w:rPr>
          <w:t>INVITE</w:t>
        </w:r>
        <w:r w:rsidRPr="00B95DFA">
          <w:rPr>
            <w:lang w:val="en-US"/>
          </w:rPr>
          <w:t xml:space="preserve"> </w:t>
        </w:r>
        <w:r>
          <w:rPr>
            <w:lang w:val="en-US"/>
          </w:rPr>
          <w:t xml:space="preserve">request </w:t>
        </w:r>
        <w:r>
          <w:t xml:space="preserve">by </w:t>
        </w:r>
        <w:r w:rsidRPr="009B0F31">
          <w:t xml:space="preserve">performing </w:t>
        </w:r>
        <w:r>
          <w:t xml:space="preserve">the </w:t>
        </w:r>
        <w:r w:rsidRPr="009B0F31">
          <w:t xml:space="preserve">actions </w:t>
        </w:r>
        <w:r>
          <w:rPr>
            <w:lang w:eastAsia="ko-KR"/>
          </w:rPr>
          <w:lastRenderedPageBreak/>
          <w:t>specified in clause 9A.2.2.2.</w:t>
        </w:r>
        <w:r w:rsidRPr="005C5D81">
          <w:rPr>
            <w:lang w:eastAsia="ko-KR"/>
          </w:rPr>
          <w:t>8</w:t>
        </w:r>
        <w:r>
          <w:rPr>
            <w:lang w:eastAsia="ko-KR"/>
          </w:rPr>
          <w:t xml:space="preserve">, and treat the identified MCPTT IDs as </w:t>
        </w:r>
        <w:r w:rsidRPr="0073469F">
          <w:rPr>
            <w:lang w:eastAsia="ko-KR"/>
          </w:rPr>
          <w:t>MCPTT ID of the MCPTT user</w:t>
        </w:r>
        <w:r>
          <w:rPr>
            <w:lang w:eastAsia="ko-KR"/>
          </w:rPr>
          <w:t xml:space="preserve">s to be </w:t>
        </w:r>
        <w:proofErr w:type="gramStart"/>
        <w:r>
          <w:rPr>
            <w:lang w:eastAsia="ko-KR"/>
          </w:rPr>
          <w:t>removed;</w:t>
        </w:r>
        <w:proofErr w:type="gramEnd"/>
      </w:ins>
    </w:p>
    <w:p w14:paraId="5551CFB7" w14:textId="141F95A9" w:rsidR="00CF090D" w:rsidRDefault="007B36FE" w:rsidP="007B36FE">
      <w:pPr>
        <w:pStyle w:val="B3"/>
        <w:rPr>
          <w:ins w:id="29" w:author="Peter Beicht" w:date="2025-09-26T11:15:00Z" w16du:dateUtc="2025-09-26T09:15:00Z"/>
        </w:rPr>
      </w:pPr>
      <w:ins w:id="30" w:author="Peter Beicht" w:date="2025-09-26T11:16:00Z" w16du:dateUtc="2025-09-26T09:16:00Z">
        <w:r>
          <w:rPr>
            <w:lang w:eastAsia="ko-KR"/>
          </w:rPr>
          <w:t>iii)</w:t>
        </w:r>
        <w:r>
          <w:rPr>
            <w:lang w:eastAsia="ko-KR"/>
          </w:rPr>
          <w:tab/>
        </w:r>
        <w:r>
          <w:rPr>
            <w:lang w:val="en-US"/>
          </w:rPr>
          <w:t xml:space="preserve">if unable to determine any </w:t>
        </w:r>
        <w:r w:rsidRPr="00D673A5">
          <w:rPr>
            <w:lang w:eastAsia="ko-KR"/>
          </w:rPr>
          <w:t>MCPTT ID</w:t>
        </w:r>
        <w:r>
          <w:rPr>
            <w:lang w:eastAsia="ko-KR"/>
          </w:rPr>
          <w:t xml:space="preserve"> that</w:t>
        </w:r>
        <w:r w:rsidRPr="000E3614">
          <w:rPr>
            <w:lang w:eastAsia="ko-KR"/>
          </w:rPr>
          <w:t xml:space="preserve"> ha</w:t>
        </w:r>
        <w:r>
          <w:rPr>
            <w:lang w:eastAsia="ko-KR"/>
          </w:rPr>
          <w:t>s</w:t>
        </w:r>
        <w:r w:rsidRPr="000E3614">
          <w:rPr>
            <w:lang w:eastAsia="ko-KR"/>
          </w:rPr>
          <w:t xml:space="preserve"> activated </w:t>
        </w:r>
        <w:r>
          <w:rPr>
            <w:lang w:eastAsia="ko-KR"/>
          </w:rPr>
          <w:t>any</w:t>
        </w:r>
        <w:r w:rsidRPr="000E3614">
          <w:rPr>
            <w:lang w:eastAsia="ko-KR"/>
          </w:rPr>
          <w:t xml:space="preserve"> </w:t>
        </w:r>
        <w:r>
          <w:rPr>
            <w:lang w:eastAsia="ko-KR"/>
          </w:rPr>
          <w:t xml:space="preserve">received </w:t>
        </w:r>
        <w:r w:rsidRPr="00405F61">
          <w:rPr>
            <w:lang w:eastAsia="ko-KR"/>
          </w:rPr>
          <w:t xml:space="preserve">functional alias of the MCPTT user to be invited to </w:t>
        </w:r>
        <w:r>
          <w:rPr>
            <w:lang w:eastAsia="ko-KR"/>
          </w:rPr>
          <w:t>the</w:t>
        </w:r>
        <w:r w:rsidRPr="00405F61">
          <w:rPr>
            <w:lang w:eastAsia="ko-KR"/>
          </w:rPr>
          <w:t xml:space="preserve"> call</w:t>
        </w:r>
        <w:r>
          <w:rPr>
            <w:lang w:eastAsia="ko-KR"/>
          </w:rPr>
          <w:t xml:space="preserve"> or </w:t>
        </w:r>
        <w:r w:rsidRPr="00142D8F">
          <w:t xml:space="preserve">functional alias </w:t>
        </w:r>
        <w:r w:rsidRPr="0073469F">
          <w:rPr>
            <w:lang w:eastAsia="ko-KR"/>
          </w:rPr>
          <w:t>of the MCPTT user</w:t>
        </w:r>
        <w:r>
          <w:rPr>
            <w:lang w:eastAsia="ko-KR"/>
          </w:rPr>
          <w:t xml:space="preserve"> to be removed from the call and no </w:t>
        </w:r>
        <w:r w:rsidRPr="0073469F">
          <w:rPr>
            <w:lang w:eastAsia="ko-KR"/>
          </w:rPr>
          <w:t>MCPTT ID of the MCPTT user</w:t>
        </w:r>
        <w:r>
          <w:rPr>
            <w:lang w:eastAsia="ko-KR"/>
          </w:rPr>
          <w:t xml:space="preserve">s to be invited to the call and no </w:t>
        </w:r>
        <w:r w:rsidRPr="0073469F">
          <w:rPr>
            <w:lang w:eastAsia="ko-KR"/>
          </w:rPr>
          <w:t>MCPTT ID of the MCPTT user</w:t>
        </w:r>
        <w:r>
          <w:rPr>
            <w:lang w:eastAsia="ko-KR"/>
          </w:rPr>
          <w:t>s to be removed from the call</w:t>
        </w:r>
        <w:r>
          <w:t xml:space="preserve"> exists, shall </w:t>
        </w:r>
        <w:r w:rsidRPr="0073469F">
          <w:t>reject th</w:t>
        </w:r>
        <w:r>
          <w:t>e "</w:t>
        </w:r>
        <w:r w:rsidRPr="0073469F">
          <w:t>SIP INVITE request for controlling MCPTT function of a private call" with a SIP 403 (Forbidden) response</w:t>
        </w:r>
        <w:r w:rsidRPr="0073469F">
          <w:rPr>
            <w:lang w:eastAsia="ko-KR"/>
          </w:rPr>
          <w:t xml:space="preserve"> including</w:t>
        </w:r>
        <w:r w:rsidRPr="0073469F">
          <w:t xml:space="preserve"> </w:t>
        </w:r>
        <w:r>
          <w:t xml:space="preserve">a </w:t>
        </w:r>
        <w:r w:rsidRPr="0073469F">
          <w:t>warning text set to "</w:t>
        </w:r>
        <w:r>
          <w:t>145 unable to determine called party</w:t>
        </w:r>
        <w:r w:rsidRPr="0073469F">
          <w:t xml:space="preserve">" in a Warning header field as specified in </w:t>
        </w:r>
        <w:r>
          <w:t>clause</w:t>
        </w:r>
        <w:r w:rsidRPr="0073469F">
          <w:t xml:space="preserve"> 4.4, </w:t>
        </w:r>
        <w:r>
          <w:t xml:space="preserve">and shall not </w:t>
        </w:r>
        <w:r w:rsidRPr="0073469F">
          <w:t xml:space="preserve">continue </w:t>
        </w:r>
        <w:r>
          <w:t>with the rest of the steps;</w:t>
        </w:r>
      </w:ins>
    </w:p>
    <w:p w14:paraId="7E1907ED" w14:textId="5609E98E" w:rsidR="009A76F6" w:rsidRDefault="009A76F6" w:rsidP="009A76F6">
      <w:pPr>
        <w:pStyle w:val="B1"/>
        <w:rPr>
          <w:lang w:eastAsia="ko-KR"/>
        </w:rPr>
      </w:pPr>
      <w:r>
        <w:t>4)</w:t>
      </w:r>
      <w:r>
        <w:tab/>
      </w:r>
      <w:r w:rsidRPr="00787A08">
        <w:rPr>
          <w:lang w:eastAsia="ko-KR"/>
        </w:rPr>
        <w:t>if</w:t>
      </w:r>
      <w:r>
        <w:rPr>
          <w:rFonts w:hint="eastAsia"/>
          <w:lang w:eastAsia="ko-KR"/>
        </w:rPr>
        <w:t>:</w:t>
      </w:r>
    </w:p>
    <w:p w14:paraId="2151FE4B" w14:textId="77777777" w:rsidR="009A76F6" w:rsidRDefault="009A76F6" w:rsidP="009A76F6">
      <w:pPr>
        <w:pStyle w:val="B2"/>
        <w:rPr>
          <w:lang w:eastAsia="ko-KR"/>
        </w:rPr>
      </w:pPr>
      <w:r>
        <w:rPr>
          <w:rFonts w:hint="eastAsia"/>
          <w:lang w:eastAsia="ko-KR"/>
        </w:rPr>
        <w:t>a)</w:t>
      </w:r>
      <w:r>
        <w:rPr>
          <w:lang w:eastAsia="ko-KR"/>
        </w:rPr>
        <w:tab/>
      </w:r>
      <w:r w:rsidRPr="00787A08">
        <w:rPr>
          <w:lang w:eastAsia="ko-KR"/>
        </w:rPr>
        <w:t>the</w:t>
      </w:r>
      <w:r>
        <w:rPr>
          <w:lang w:eastAsia="ko-KR"/>
        </w:rPr>
        <w:t xml:space="preserve"> application/</w:t>
      </w:r>
      <w:proofErr w:type="spellStart"/>
      <w:r>
        <w:rPr>
          <w:lang w:eastAsia="ko-KR"/>
        </w:rPr>
        <w:t>resource-lists+xml</w:t>
      </w:r>
      <w:proofErr w:type="spellEnd"/>
      <w:r w:rsidRPr="0073469F">
        <w:rPr>
          <w:lang w:eastAsia="ko-KR"/>
        </w:rPr>
        <w:t xml:space="preserve"> MIME body with the MCPTT ID of the MCPTT user</w:t>
      </w:r>
      <w:r>
        <w:rPr>
          <w:lang w:eastAsia="ko-KR"/>
        </w:rPr>
        <w:t xml:space="preserve">s to be invited to a call or </w:t>
      </w:r>
      <w:r w:rsidRPr="007B314E">
        <w:t xml:space="preserve">the </w:t>
      </w:r>
      <w:r w:rsidRPr="0073469F">
        <w:rPr>
          <w:lang w:eastAsia="ko-KR"/>
        </w:rPr>
        <w:t>MCPTT ID of the MCPTT user</w:t>
      </w:r>
      <w:r>
        <w:rPr>
          <w:lang w:eastAsia="ko-KR"/>
        </w:rPr>
        <w:t>s to be removed from a call</w:t>
      </w:r>
      <w:r>
        <w:t xml:space="preserve"> exists in the incoming SIP re-INVITE request</w:t>
      </w:r>
      <w:r>
        <w:rPr>
          <w:rFonts w:hint="eastAsia"/>
          <w:lang w:eastAsia="ko-KR"/>
        </w:rPr>
        <w:t>:</w:t>
      </w:r>
    </w:p>
    <w:p w14:paraId="61954C00" w14:textId="77777777" w:rsidR="009A76F6" w:rsidRPr="0045201D" w:rsidRDefault="009A76F6" w:rsidP="009A76F6">
      <w:pPr>
        <w:pStyle w:val="B3"/>
      </w:pPr>
      <w:proofErr w:type="spellStart"/>
      <w:r>
        <w:rPr>
          <w:rFonts w:hint="eastAsia"/>
          <w:lang w:eastAsia="ko-KR"/>
        </w:rPr>
        <w:t>i</w:t>
      </w:r>
      <w:proofErr w:type="spellEnd"/>
      <w:r>
        <w:rPr>
          <w:rFonts w:hint="eastAsia"/>
          <w:lang w:eastAsia="ko-KR"/>
        </w:rPr>
        <w:t>)</w:t>
      </w:r>
      <w:r>
        <w:rPr>
          <w:lang w:eastAsia="ko-KR"/>
        </w:rPr>
        <w:tab/>
      </w:r>
      <w:r w:rsidRPr="0073469F">
        <w:t xml:space="preserve">shall check if the number </w:t>
      </w:r>
      <w:r>
        <w:t>of existing call participants and newly inviting MCPTT users is within the configured limit</w:t>
      </w:r>
      <w:r w:rsidRPr="0073469F">
        <w:t xml:space="preserve"> </w:t>
      </w:r>
      <w:r>
        <w:t>as specified in the &lt;</w:t>
      </w:r>
      <w:r>
        <w:rPr>
          <w:lang w:val="en-US"/>
        </w:rPr>
        <w:t>max-no-participants</w:t>
      </w:r>
      <w:r>
        <w:t>&gt;</w:t>
      </w:r>
      <w:r w:rsidRPr="002B6FED">
        <w:t xml:space="preserve"> </w:t>
      </w:r>
      <w:r>
        <w:t xml:space="preserve">element </w:t>
      </w:r>
      <w:r w:rsidRPr="00CE2B71">
        <w:t xml:space="preserve">of the </w:t>
      </w:r>
      <w:r>
        <w:t>&lt;</w:t>
      </w:r>
      <w:proofErr w:type="spellStart"/>
      <w:r w:rsidRPr="00DA3135">
        <w:t>adhoc</w:t>
      </w:r>
      <w:proofErr w:type="spellEnd"/>
      <w:r w:rsidRPr="00DA3135">
        <w:t>-group-call</w:t>
      </w:r>
      <w:r>
        <w:t xml:space="preserve">&gt; element </w:t>
      </w:r>
      <w:r w:rsidRPr="00CE2B71">
        <w:t>of the &lt;</w:t>
      </w:r>
      <w:proofErr w:type="spellStart"/>
      <w:r w:rsidRPr="00CE2B71">
        <w:t>anyExt</w:t>
      </w:r>
      <w:proofErr w:type="spellEnd"/>
      <w:r w:rsidRPr="00CE2B71">
        <w:t>&gt; element</w:t>
      </w:r>
      <w:r>
        <w:rPr>
          <w:lang w:val="en-US"/>
        </w:rPr>
        <w:t xml:space="preserve"> </w:t>
      </w:r>
      <w:r>
        <w:t>contained in the &lt;</w:t>
      </w:r>
      <w:proofErr w:type="spellStart"/>
      <w:r>
        <w:t>OnNetwork</w:t>
      </w:r>
      <w:proofErr w:type="spellEnd"/>
      <w:r>
        <w:t xml:space="preserve">&gt; element of the MCPTT </w:t>
      </w:r>
      <w:r w:rsidRPr="00CF71B1">
        <w:t xml:space="preserve">service configuration document (see the </w:t>
      </w:r>
      <w:r>
        <w:t>service configuration</w:t>
      </w:r>
      <w:r w:rsidRPr="00CF71B1">
        <w:t xml:space="preserve"> document in 3GPP TS </w:t>
      </w:r>
      <w:r>
        <w:t>24.484</w:t>
      </w:r>
      <w:r w:rsidRPr="00CF71B1">
        <w:t> [50])</w:t>
      </w:r>
      <w:r w:rsidRPr="0073469F">
        <w:t>. If</w:t>
      </w:r>
      <w:r>
        <w:t xml:space="preserve"> not within the configured limit,</w:t>
      </w:r>
      <w:r w:rsidRPr="00652B23">
        <w:t xml:space="preserve"> </w:t>
      </w:r>
      <w:r w:rsidRPr="0073469F">
        <w:t xml:space="preserve">shall send a </w:t>
      </w:r>
      <w:r w:rsidRPr="00A972E7">
        <w:rPr>
          <w:lang w:eastAsia="ko-KR"/>
        </w:rPr>
        <w:t>SIP 403 (Forbidden) response including warning text set to "</w:t>
      </w:r>
      <w:r w:rsidRPr="004B413D">
        <w:rPr>
          <w:lang w:val="en-IN" w:eastAsia="ko-KR"/>
        </w:rPr>
        <w:t>1</w:t>
      </w:r>
      <w:r>
        <w:rPr>
          <w:lang w:val="en-IN" w:eastAsia="ko-KR"/>
        </w:rPr>
        <w:t>89</w:t>
      </w:r>
      <w:r w:rsidRPr="00A972E7">
        <w:rPr>
          <w:lang w:eastAsia="ko-KR"/>
        </w:rPr>
        <w:t xml:space="preserve"> </w:t>
      </w:r>
      <w:r>
        <w:rPr>
          <w:lang w:eastAsia="ko-KR"/>
        </w:rPr>
        <w:t>m</w:t>
      </w:r>
      <w:r w:rsidRPr="0011524A">
        <w:rPr>
          <w:lang w:eastAsia="ko-KR"/>
        </w:rPr>
        <w:t xml:space="preserve">aximum number of allowed </w:t>
      </w:r>
      <w:proofErr w:type="spellStart"/>
      <w:r>
        <w:rPr>
          <w:lang w:eastAsia="ko-KR"/>
        </w:rPr>
        <w:t>adhoc</w:t>
      </w:r>
      <w:proofErr w:type="spellEnd"/>
      <w:r>
        <w:rPr>
          <w:lang w:eastAsia="ko-KR"/>
        </w:rPr>
        <w:t xml:space="preserve"> group participants</w:t>
      </w:r>
      <w:r w:rsidRPr="0011524A">
        <w:rPr>
          <w:lang w:eastAsia="ko-KR"/>
        </w:rPr>
        <w:t xml:space="preserve"> exceeded</w:t>
      </w:r>
      <w:r w:rsidRPr="00A972E7">
        <w:rPr>
          <w:lang w:eastAsia="ko-KR"/>
        </w:rPr>
        <w:t xml:space="preserve">" in a Warning header field as specified in </w:t>
      </w:r>
      <w:r>
        <w:rPr>
          <w:lang w:eastAsia="ko-KR"/>
        </w:rPr>
        <w:t>clause</w:t>
      </w:r>
      <w:r w:rsidRPr="00BA75BD">
        <w:rPr>
          <w:lang w:eastAsia="ko-KR"/>
        </w:rPr>
        <w:t> </w:t>
      </w:r>
      <w:r w:rsidRPr="00A972E7">
        <w:rPr>
          <w:lang w:eastAsia="ko-KR"/>
        </w:rPr>
        <w:t xml:space="preserve">4.4 and shall </w:t>
      </w:r>
      <w:r w:rsidRPr="00B96A4B">
        <w:rPr>
          <w:lang w:eastAsia="ko-KR"/>
        </w:rPr>
        <w:t>skip the rest of</w:t>
      </w:r>
      <w:r w:rsidRPr="00A972E7">
        <w:rPr>
          <w:lang w:eastAsia="ko-KR"/>
        </w:rPr>
        <w:t xml:space="preserve"> the </w:t>
      </w:r>
      <w:proofErr w:type="gramStart"/>
      <w:r w:rsidRPr="00A972E7">
        <w:rPr>
          <w:lang w:eastAsia="ko-KR"/>
        </w:rPr>
        <w:t>steps</w:t>
      </w:r>
      <w:r>
        <w:rPr>
          <w:lang w:eastAsia="ko-KR"/>
        </w:rPr>
        <w:t>;</w:t>
      </w:r>
      <w:proofErr w:type="gramEnd"/>
    </w:p>
    <w:p w14:paraId="37918427" w14:textId="77777777" w:rsidR="009A76F6" w:rsidRDefault="009A76F6" w:rsidP="009A76F6">
      <w:pPr>
        <w:pStyle w:val="B3"/>
      </w:pPr>
      <w:r>
        <w:rPr>
          <w:rFonts w:hint="eastAsia"/>
          <w:lang w:eastAsia="ko-KR"/>
        </w:rPr>
        <w:t>ii</w:t>
      </w:r>
      <w:r w:rsidRPr="0073469F">
        <w:rPr>
          <w:lang w:eastAsia="ko-KR"/>
        </w:rPr>
        <w:t>)</w:t>
      </w:r>
      <w:r w:rsidRPr="0073469F">
        <w:tab/>
      </w:r>
      <w:r>
        <w:t xml:space="preserve">shall determine the members to invite to the </w:t>
      </w:r>
      <w:proofErr w:type="spellStart"/>
      <w:r>
        <w:t>adhoc</w:t>
      </w:r>
      <w:proofErr w:type="spellEnd"/>
      <w:r>
        <w:t xml:space="preserve"> group session or remove from the </w:t>
      </w:r>
      <w:proofErr w:type="spellStart"/>
      <w:r>
        <w:t>adhoc</w:t>
      </w:r>
      <w:proofErr w:type="spellEnd"/>
      <w:r>
        <w:t xml:space="preserve"> group session based on the local policy and:</w:t>
      </w:r>
    </w:p>
    <w:p w14:paraId="64879213" w14:textId="72BEE2FD" w:rsidR="009A76F6" w:rsidRDefault="009A76F6" w:rsidP="009A76F6">
      <w:pPr>
        <w:pStyle w:val="B4"/>
      </w:pPr>
      <w:r>
        <w:rPr>
          <w:rFonts w:hint="eastAsia"/>
          <w:lang w:eastAsia="ko-KR"/>
        </w:rPr>
        <w:t>A</w:t>
      </w:r>
      <w:r w:rsidRPr="0073469F">
        <w:t>)</w:t>
      </w:r>
      <w:r w:rsidRPr="0073469F">
        <w:tab/>
      </w:r>
      <w:r w:rsidRPr="00787A08">
        <w:rPr>
          <w:lang w:eastAsia="ko-KR"/>
        </w:rPr>
        <w:t>if the</w:t>
      </w:r>
      <w:r>
        <w:rPr>
          <w:lang w:eastAsia="ko-KR"/>
        </w:rPr>
        <w:t xml:space="preserve"> application/</w:t>
      </w:r>
      <w:proofErr w:type="spellStart"/>
      <w:r>
        <w:rPr>
          <w:lang w:eastAsia="ko-KR"/>
        </w:rPr>
        <w:t>resource-lists+xml</w:t>
      </w:r>
      <w:proofErr w:type="spellEnd"/>
      <w:r w:rsidRPr="0073469F">
        <w:rPr>
          <w:lang w:eastAsia="ko-KR"/>
        </w:rPr>
        <w:t xml:space="preserve"> MIME body with the MCPTT ID of the MCPTT user</w:t>
      </w:r>
      <w:r>
        <w:rPr>
          <w:lang w:eastAsia="ko-KR"/>
        </w:rPr>
        <w:t>s to be invited to a call</w:t>
      </w:r>
      <w:r>
        <w:t xml:space="preserve"> exists in the incoming SIP re-INVITE request, shall consider each entry of the MCPTT users to be invited to the </w:t>
      </w:r>
      <w:proofErr w:type="spellStart"/>
      <w:r>
        <w:t>adhoc</w:t>
      </w:r>
      <w:proofErr w:type="spellEnd"/>
      <w:r>
        <w:t xml:space="preserve"> group session</w:t>
      </w:r>
      <w:ins w:id="31" w:author="Peter Beicht-rev1" w:date="2025-10-10T16:17:00Z" w16du:dateUtc="2025-10-10T14:17:00Z">
        <w:r w:rsidR="00C03743">
          <w:t>.</w:t>
        </w:r>
      </w:ins>
      <w:ins w:id="32" w:author="Peter Beicht-rev1" w:date="2025-10-14T09:00:00Z" w16du:dateUtc="2025-10-14T07:00:00Z">
        <w:r w:rsidR="00F05E60">
          <w:t xml:space="preserve"> </w:t>
        </w:r>
      </w:ins>
      <w:ins w:id="33" w:author="Peter Beicht-rev1" w:date="2025-10-14T09:01:00Z" w16du:dateUtc="2025-10-14T07:01:00Z">
        <w:r w:rsidR="00F05E60">
          <w:t>If the same MCPTT IDs appears multiple times, only one occurrence shall be considered.</w:t>
        </w:r>
      </w:ins>
      <w:ins w:id="34" w:author="Peter Beicht-rev1" w:date="2025-10-10T16:17:00Z" w16du:dateUtc="2025-10-10T14:17:00Z">
        <w:r w:rsidR="00C03743">
          <w:t xml:space="preserve"> A</w:t>
        </w:r>
      </w:ins>
      <w:ins w:id="35" w:author="Peter Beicht-rev1" w:date="2025-10-10T16:16:00Z" w16du:dateUtc="2025-10-10T14:16:00Z">
        <w:r w:rsidR="004F6874">
          <w:rPr>
            <w:lang w:eastAsia="ko-KR"/>
          </w:rPr>
          <w:t xml:space="preserve">dditionally, if the invitation is </w:t>
        </w:r>
      </w:ins>
      <w:ins w:id="36" w:author="Peter Beicht-rev1" w:date="2025-10-10T16:20:00Z" w16du:dateUtc="2025-10-10T14:20:00Z">
        <w:r w:rsidR="004153D0">
          <w:rPr>
            <w:lang w:eastAsia="ko-KR"/>
          </w:rPr>
          <w:t>the result of</w:t>
        </w:r>
      </w:ins>
      <w:ins w:id="37" w:author="Peter Beicht-rev1" w:date="2025-10-10T16:16:00Z" w16du:dateUtc="2025-10-10T14:16:00Z">
        <w:r w:rsidR="004F6874">
          <w:rPr>
            <w:lang w:eastAsia="ko-KR"/>
          </w:rPr>
          <w:t xml:space="preserve"> a </w:t>
        </w:r>
        <w:r w:rsidR="004F6874" w:rsidRPr="00142D8F">
          <w:t xml:space="preserve">functional alias </w:t>
        </w:r>
        <w:r w:rsidR="004F6874">
          <w:rPr>
            <w:lang w:eastAsia="ko-KR"/>
          </w:rPr>
          <w:t xml:space="preserve">to be invited to the call, shall </w:t>
        </w:r>
        <w:r w:rsidR="004F6874">
          <w:t>include a &lt;called-</w:t>
        </w:r>
        <w:r w:rsidR="004F6874" w:rsidRPr="00D673A5">
          <w:t>functional</w:t>
        </w:r>
        <w:r w:rsidR="004F6874">
          <w:t>-</w:t>
        </w:r>
        <w:r w:rsidR="004F6874" w:rsidRPr="00D673A5">
          <w:t>alias-URI</w:t>
        </w:r>
        <w:r w:rsidR="004F6874">
          <w:t>&gt; element into the &lt;</w:t>
        </w:r>
        <w:proofErr w:type="spellStart"/>
        <w:r w:rsidR="004F6874">
          <w:t>anyExt</w:t>
        </w:r>
        <w:proofErr w:type="spellEnd"/>
        <w:r w:rsidR="004F6874">
          <w:t>&gt; element of the &lt;</w:t>
        </w:r>
        <w:proofErr w:type="spellStart"/>
        <w:r w:rsidR="004F6874">
          <w:t>mcptt</w:t>
        </w:r>
        <w:proofErr w:type="spellEnd"/>
        <w:r w:rsidR="004F6874">
          <w:t>-Params&gt; element of the &lt;</w:t>
        </w:r>
        <w:proofErr w:type="spellStart"/>
        <w:r w:rsidR="004F6874">
          <w:t>mcpttinfo</w:t>
        </w:r>
        <w:proofErr w:type="spellEnd"/>
        <w:r w:rsidR="004F6874">
          <w:t>&gt; element of the application/vnd.3gpp.mcptt-info+xml MIME body with the functional alias used to identify the MCPTT ID</w:t>
        </w:r>
      </w:ins>
      <w:ins w:id="38" w:author="Peter Beicht-rev1" w:date="2025-10-14T08:58:00Z" w16du:dateUtc="2025-10-14T06:58:00Z">
        <w:r w:rsidR="003B4173">
          <w:t>.</w:t>
        </w:r>
      </w:ins>
      <w:ins w:id="39" w:author="Peter Beicht-rev1" w:date="2025-10-14T08:59:00Z" w16du:dateUtc="2025-10-14T06:59:00Z">
        <w:r w:rsidR="00462B2B">
          <w:t xml:space="preserve"> </w:t>
        </w:r>
        <w:r w:rsidR="00462B2B">
          <w:t xml:space="preserve">How the </w:t>
        </w:r>
        <w:r w:rsidR="00462B2B" w:rsidRPr="0073469F">
          <w:t xml:space="preserve">controlling </w:t>
        </w:r>
        <w:r w:rsidR="00462B2B">
          <w:t>MCPTT function selects the</w:t>
        </w:r>
        <w:r w:rsidR="00462B2B" w:rsidRPr="00723572">
          <w:t xml:space="preserve"> appropriate MCPTT ID </w:t>
        </w:r>
        <w:r w:rsidR="00462B2B">
          <w:t>is</w:t>
        </w:r>
        <w:r w:rsidR="00462B2B" w:rsidRPr="00723572">
          <w:t xml:space="preserve"> </w:t>
        </w:r>
        <w:r w:rsidR="00462B2B">
          <w:t>implementation-specific</w:t>
        </w:r>
      </w:ins>
      <w:r>
        <w:t>;</w:t>
      </w:r>
      <w:del w:id="40" w:author="Peter Beicht-rev1" w:date="2025-10-10T15:51:00Z" w16du:dateUtc="2025-10-10T13:51:00Z">
        <w:r w:rsidDel="00DA1133">
          <w:delText xml:space="preserve"> or</w:delText>
        </w:r>
      </w:del>
      <w:ins w:id="41" w:author="Peter Beicht-rev1" w:date="2025-10-10T16:17:00Z" w16du:dateUtc="2025-10-10T14:17:00Z">
        <w:r w:rsidR="00DC67FB">
          <w:t xml:space="preserve"> and</w:t>
        </w:r>
      </w:ins>
    </w:p>
    <w:p w14:paraId="3FFBCECD" w14:textId="4A186002" w:rsidR="009A76F6" w:rsidRDefault="009A76F6" w:rsidP="009A76F6">
      <w:pPr>
        <w:pStyle w:val="B4"/>
      </w:pPr>
      <w:r>
        <w:rPr>
          <w:rFonts w:hint="eastAsia"/>
          <w:lang w:eastAsia="ko-KR"/>
        </w:rPr>
        <w:t>B</w:t>
      </w:r>
      <w:r w:rsidRPr="0073469F">
        <w:t>)</w:t>
      </w:r>
      <w:r w:rsidRPr="0073469F">
        <w:tab/>
      </w:r>
      <w:r w:rsidRPr="00787A08">
        <w:rPr>
          <w:lang w:eastAsia="ko-KR"/>
        </w:rPr>
        <w:t>if the</w:t>
      </w:r>
      <w:r>
        <w:rPr>
          <w:lang w:eastAsia="ko-KR"/>
        </w:rPr>
        <w:t xml:space="preserve"> application/</w:t>
      </w:r>
      <w:proofErr w:type="spellStart"/>
      <w:r>
        <w:rPr>
          <w:lang w:eastAsia="ko-KR"/>
        </w:rPr>
        <w:t>resource-lists+xml</w:t>
      </w:r>
      <w:proofErr w:type="spellEnd"/>
      <w:r w:rsidRPr="0073469F">
        <w:rPr>
          <w:lang w:eastAsia="ko-KR"/>
        </w:rPr>
        <w:t xml:space="preserve"> MIME body with </w:t>
      </w:r>
      <w:r w:rsidRPr="007B314E">
        <w:t xml:space="preserve">the </w:t>
      </w:r>
      <w:r w:rsidRPr="0073469F">
        <w:rPr>
          <w:lang w:eastAsia="ko-KR"/>
        </w:rPr>
        <w:t>MCPTT ID of the MCPTT user</w:t>
      </w:r>
      <w:r>
        <w:rPr>
          <w:lang w:eastAsia="ko-KR"/>
        </w:rPr>
        <w:t xml:space="preserve"> to be removed from a call</w:t>
      </w:r>
      <w:r>
        <w:t xml:space="preserve"> exists in the incoming SIP re-INVITE request, shall consider</w:t>
      </w:r>
      <w:del w:id="42" w:author="Peter Beicht-rev1" w:date="2025-10-10T15:45:00Z" w16du:dateUtc="2025-10-10T13:45:00Z">
        <w:r w:rsidDel="00F676AB">
          <w:delText xml:space="preserve"> the</w:delText>
        </w:r>
      </w:del>
      <w:r>
        <w:t xml:space="preserve"> each entry of the MCPTT users to be removed from the </w:t>
      </w:r>
      <w:proofErr w:type="spellStart"/>
      <w:r>
        <w:t>adhoc</w:t>
      </w:r>
      <w:proofErr w:type="spellEnd"/>
      <w:r>
        <w:t xml:space="preserve"> group session;</w:t>
      </w:r>
      <w:del w:id="43" w:author="Peter Beicht-rev1" w:date="2025-10-10T15:51:00Z" w16du:dateUtc="2025-10-10T13:51:00Z">
        <w:r w:rsidDel="00DA1133">
          <w:delText xml:space="preserve"> </w:delText>
        </w:r>
      </w:del>
    </w:p>
    <w:p w14:paraId="3A395787" w14:textId="77777777" w:rsidR="009A76F6" w:rsidRPr="005E3212" w:rsidRDefault="009A76F6" w:rsidP="009A76F6">
      <w:pPr>
        <w:pStyle w:val="B3"/>
      </w:pPr>
      <w:r>
        <w:rPr>
          <w:rFonts w:hint="eastAsia"/>
          <w:lang w:eastAsia="ko-KR"/>
        </w:rPr>
        <w:t>iii</w:t>
      </w:r>
      <w:r w:rsidRPr="0073469F">
        <w:rPr>
          <w:lang w:eastAsia="ko-KR"/>
        </w:rPr>
        <w:t>)</w:t>
      </w:r>
      <w:r w:rsidRPr="0073469F">
        <w:tab/>
      </w:r>
      <w:r>
        <w:t xml:space="preserve">if the determined members </w:t>
      </w:r>
      <w:r>
        <w:rPr>
          <w:lang w:eastAsia="ko-KR"/>
        </w:rPr>
        <w:t>in step </w:t>
      </w:r>
      <w:r>
        <w:rPr>
          <w:rFonts w:hint="eastAsia"/>
          <w:lang w:eastAsia="ko-KR"/>
        </w:rPr>
        <w:t>ii</w:t>
      </w:r>
      <w:r w:rsidRPr="00DB0BC6">
        <w:rPr>
          <w:lang w:eastAsia="ko-KR"/>
        </w:rPr>
        <w:t>) above</w:t>
      </w:r>
      <w:r>
        <w:t xml:space="preserve"> are to be invited to the </w:t>
      </w:r>
      <w:proofErr w:type="spellStart"/>
      <w:r>
        <w:t>adhoc</w:t>
      </w:r>
      <w:proofErr w:type="spellEnd"/>
      <w:r>
        <w:t xml:space="preserve"> group session,</w:t>
      </w:r>
      <w:r w:rsidRPr="00DB0BC6">
        <w:rPr>
          <w:lang w:eastAsia="ko-KR"/>
        </w:rPr>
        <w:t xml:space="preserve"> shall </w:t>
      </w:r>
      <w:r w:rsidRPr="00A91642">
        <w:rPr>
          <w:lang w:eastAsia="ko-KR"/>
        </w:rPr>
        <w:t xml:space="preserve">be invited to </w:t>
      </w:r>
      <w:r>
        <w:rPr>
          <w:lang w:eastAsia="ko-KR"/>
        </w:rPr>
        <w:t xml:space="preserve">the </w:t>
      </w:r>
      <w:proofErr w:type="spellStart"/>
      <w:r>
        <w:rPr>
          <w:lang w:eastAsia="ko-KR"/>
        </w:rPr>
        <w:t>adhoc</w:t>
      </w:r>
      <w:proofErr w:type="spellEnd"/>
      <w:r>
        <w:rPr>
          <w:lang w:eastAsia="ko-KR"/>
        </w:rPr>
        <w:t xml:space="preserve"> </w:t>
      </w:r>
      <w:r w:rsidRPr="00DB0BC6">
        <w:rPr>
          <w:lang w:eastAsia="ko-KR"/>
        </w:rPr>
        <w:t xml:space="preserve">group </w:t>
      </w:r>
      <w:r>
        <w:rPr>
          <w:lang w:eastAsia="ko-KR"/>
        </w:rPr>
        <w:t>session, as specified in clause </w:t>
      </w:r>
      <w:r w:rsidRPr="00912630">
        <w:rPr>
          <w:rFonts w:eastAsiaTheme="minorEastAsia"/>
        </w:rPr>
        <w:t>17.4.2.</w:t>
      </w:r>
      <w:proofErr w:type="gramStart"/>
      <w:r w:rsidRPr="00912630">
        <w:rPr>
          <w:rFonts w:eastAsiaTheme="minorEastAsia"/>
        </w:rPr>
        <w:t>1</w:t>
      </w:r>
      <w:r w:rsidRPr="0073469F">
        <w:t>.1</w:t>
      </w:r>
      <w:r w:rsidRPr="00DB0BC6">
        <w:rPr>
          <w:lang w:eastAsia="ko-KR"/>
        </w:rPr>
        <w:t>;</w:t>
      </w:r>
      <w:proofErr w:type="gramEnd"/>
    </w:p>
    <w:p w14:paraId="44DFB3B4" w14:textId="5D741BFF" w:rsidR="009A76F6" w:rsidRPr="005E3212" w:rsidRDefault="009A76F6" w:rsidP="009A76F6">
      <w:pPr>
        <w:pStyle w:val="B3"/>
      </w:pPr>
      <w:r>
        <w:rPr>
          <w:rFonts w:hint="eastAsia"/>
          <w:lang w:eastAsia="ko-KR"/>
        </w:rPr>
        <w:t>iv</w:t>
      </w:r>
      <w:r w:rsidRPr="0073469F">
        <w:rPr>
          <w:lang w:eastAsia="ko-KR"/>
        </w:rPr>
        <w:t>)</w:t>
      </w:r>
      <w:r w:rsidRPr="0073469F">
        <w:tab/>
      </w:r>
      <w:r>
        <w:t xml:space="preserve">if the determined members </w:t>
      </w:r>
      <w:r>
        <w:rPr>
          <w:lang w:eastAsia="ko-KR"/>
        </w:rPr>
        <w:t>in step </w:t>
      </w:r>
      <w:r>
        <w:rPr>
          <w:rFonts w:hint="eastAsia"/>
          <w:lang w:eastAsia="ko-KR"/>
        </w:rPr>
        <w:t>ii</w:t>
      </w:r>
      <w:r w:rsidRPr="00DB0BC6">
        <w:rPr>
          <w:lang w:eastAsia="ko-KR"/>
        </w:rPr>
        <w:t>) above</w:t>
      </w:r>
      <w:r>
        <w:t xml:space="preserve"> are to be removed from the </w:t>
      </w:r>
      <w:proofErr w:type="spellStart"/>
      <w:r>
        <w:t>adhoc</w:t>
      </w:r>
      <w:proofErr w:type="spellEnd"/>
      <w:r>
        <w:t xml:space="preserve"> group session,</w:t>
      </w:r>
      <w:r w:rsidRPr="00DB0BC6">
        <w:rPr>
          <w:lang w:eastAsia="ko-KR"/>
        </w:rPr>
        <w:t xml:space="preserve"> shall </w:t>
      </w:r>
      <w:r>
        <w:rPr>
          <w:lang w:eastAsia="ko-KR"/>
        </w:rPr>
        <w:t>be removed</w:t>
      </w:r>
      <w:r w:rsidRPr="00DB0BC6">
        <w:rPr>
          <w:lang w:eastAsia="ko-KR"/>
        </w:rPr>
        <w:t xml:space="preserve"> </w:t>
      </w:r>
      <w:r>
        <w:rPr>
          <w:lang w:eastAsia="ko-KR"/>
        </w:rPr>
        <w:t>from</w:t>
      </w:r>
      <w:r w:rsidRPr="00DB0BC6">
        <w:rPr>
          <w:lang w:eastAsia="ko-KR"/>
        </w:rPr>
        <w:t xml:space="preserve"> the </w:t>
      </w:r>
      <w:proofErr w:type="spellStart"/>
      <w:r>
        <w:rPr>
          <w:lang w:eastAsia="ko-KR"/>
        </w:rPr>
        <w:t>adhoc</w:t>
      </w:r>
      <w:proofErr w:type="spellEnd"/>
      <w:r>
        <w:rPr>
          <w:lang w:eastAsia="ko-KR"/>
        </w:rPr>
        <w:t xml:space="preserve"> </w:t>
      </w:r>
      <w:r w:rsidRPr="00DB0BC6">
        <w:rPr>
          <w:lang w:eastAsia="ko-KR"/>
        </w:rPr>
        <w:t xml:space="preserve">group </w:t>
      </w:r>
      <w:r>
        <w:rPr>
          <w:lang w:eastAsia="ko-KR"/>
        </w:rPr>
        <w:t>session, as specified in clause </w:t>
      </w:r>
      <w:r w:rsidRPr="00912630">
        <w:rPr>
          <w:rFonts w:eastAsiaTheme="minorEastAsia"/>
        </w:rPr>
        <w:t>17.4.3.1</w:t>
      </w:r>
      <w:r w:rsidRPr="00DB0BC6">
        <w:rPr>
          <w:lang w:eastAsia="ko-KR"/>
        </w:rPr>
        <w:t>;</w:t>
      </w:r>
      <w:ins w:id="44" w:author="Peter Beicht-rev1" w:date="2025-10-10T16:18:00Z" w16du:dateUtc="2025-10-10T14:18:00Z">
        <w:r w:rsidR="008B12CE">
          <w:rPr>
            <w:lang w:eastAsia="ko-KR"/>
          </w:rPr>
          <w:t xml:space="preserve"> and</w:t>
        </w:r>
      </w:ins>
    </w:p>
    <w:p w14:paraId="54FDDC2D" w14:textId="77777777" w:rsidR="009A76F6" w:rsidRPr="005E3212" w:rsidRDefault="009A76F6" w:rsidP="009A76F6">
      <w:pPr>
        <w:pStyle w:val="B3"/>
      </w:pPr>
      <w:r>
        <w:rPr>
          <w:rFonts w:hint="eastAsia"/>
          <w:lang w:eastAsia="ko-KR"/>
        </w:rPr>
        <w:t>v</w:t>
      </w:r>
      <w:r w:rsidRPr="0073469F">
        <w:rPr>
          <w:lang w:eastAsia="ko-KR"/>
        </w:rPr>
        <w:t>)</w:t>
      </w:r>
      <w:r w:rsidRPr="0073469F">
        <w:tab/>
      </w:r>
      <w:r w:rsidRPr="00DB0BC6">
        <w:rPr>
          <w:lang w:eastAsia="ko-KR"/>
        </w:rPr>
        <w:t xml:space="preserve">shall </w:t>
      </w:r>
      <w:r>
        <w:rPr>
          <w:lang w:eastAsia="ko-KR"/>
        </w:rPr>
        <w:t xml:space="preserve">consider all the invited members as implicitly affiliated to the </w:t>
      </w:r>
      <w:proofErr w:type="spellStart"/>
      <w:r>
        <w:rPr>
          <w:lang w:eastAsia="ko-KR"/>
        </w:rPr>
        <w:t>adhoc</w:t>
      </w:r>
      <w:proofErr w:type="spellEnd"/>
      <w:r>
        <w:rPr>
          <w:lang w:eastAsia="ko-KR"/>
        </w:rPr>
        <w:t xml:space="preserve"> group and remove the affiliation of the user who are removed from the </w:t>
      </w:r>
      <w:proofErr w:type="spellStart"/>
      <w:r>
        <w:rPr>
          <w:lang w:eastAsia="ko-KR"/>
        </w:rPr>
        <w:t>adhoc</w:t>
      </w:r>
      <w:proofErr w:type="spellEnd"/>
      <w:r>
        <w:rPr>
          <w:lang w:eastAsia="ko-KR"/>
        </w:rPr>
        <w:t xml:space="preserve"> group </w:t>
      </w:r>
      <w:proofErr w:type="gramStart"/>
      <w:r>
        <w:rPr>
          <w:lang w:eastAsia="ko-KR"/>
        </w:rPr>
        <w:t>session</w:t>
      </w:r>
      <w:r w:rsidRPr="00DB0BC6">
        <w:rPr>
          <w:lang w:eastAsia="ko-KR"/>
        </w:rPr>
        <w:t>;</w:t>
      </w:r>
      <w:proofErr w:type="gramEnd"/>
    </w:p>
    <w:p w14:paraId="29F497BF" w14:textId="77777777" w:rsidR="009A76F6" w:rsidRDefault="009A76F6" w:rsidP="009A76F6">
      <w:pPr>
        <w:pStyle w:val="B2"/>
        <w:rPr>
          <w:lang w:eastAsia="ko-KR"/>
        </w:rPr>
      </w:pPr>
      <w:r>
        <w:rPr>
          <w:rFonts w:hint="eastAsia"/>
          <w:lang w:eastAsia="ko-KR"/>
        </w:rPr>
        <w:t>b)</w:t>
      </w:r>
      <w:r>
        <w:rPr>
          <w:lang w:eastAsia="ko-KR"/>
        </w:rPr>
        <w:tab/>
      </w:r>
      <w:r>
        <w:rPr>
          <w:rFonts w:hint="eastAsia"/>
          <w:lang w:eastAsia="ko-KR"/>
        </w:rPr>
        <w:t xml:space="preserve">the </w:t>
      </w:r>
      <w:r>
        <w:rPr>
          <w:lang w:eastAsia="ko-KR"/>
        </w:rPr>
        <w:t>&lt;call-participants-</w:t>
      </w:r>
      <w:proofErr w:type="spellStart"/>
      <w:r>
        <w:rPr>
          <w:lang w:eastAsia="ko-KR"/>
        </w:rPr>
        <w:t>criterias</w:t>
      </w:r>
      <w:proofErr w:type="spellEnd"/>
      <w:r>
        <w:rPr>
          <w:lang w:eastAsia="ko-KR"/>
        </w:rPr>
        <w:t>&gt;</w:t>
      </w:r>
      <w:r>
        <w:rPr>
          <w:rFonts w:hint="eastAsia"/>
          <w:lang w:eastAsia="ko-KR"/>
        </w:rPr>
        <w:t xml:space="preserve"> element in </w:t>
      </w:r>
      <w:r w:rsidRPr="00D70E1A">
        <w:rPr>
          <w:lang w:val="en-US" w:eastAsia="ko-KR"/>
        </w:rPr>
        <w:t>&lt;</w:t>
      </w:r>
      <w:proofErr w:type="spellStart"/>
      <w:r w:rsidRPr="00D70E1A">
        <w:rPr>
          <w:lang w:val="en-US" w:eastAsia="ko-KR"/>
        </w:rPr>
        <w:t>anyExt</w:t>
      </w:r>
      <w:proofErr w:type="spellEnd"/>
      <w:r w:rsidRPr="00D70E1A">
        <w:rPr>
          <w:lang w:val="en-US" w:eastAsia="ko-KR"/>
        </w:rPr>
        <w:t>&gt; element of the &lt;</w:t>
      </w:r>
      <w:proofErr w:type="spellStart"/>
      <w:r w:rsidRPr="00D70E1A">
        <w:rPr>
          <w:lang w:val="en-US" w:eastAsia="ko-KR"/>
        </w:rPr>
        <w:t>mcptt</w:t>
      </w:r>
      <w:proofErr w:type="spellEnd"/>
      <w:r w:rsidRPr="00D70E1A">
        <w:rPr>
          <w:lang w:val="en-US" w:eastAsia="ko-KR"/>
        </w:rPr>
        <w:t>-Params&gt; element of the &lt;</w:t>
      </w:r>
      <w:proofErr w:type="spellStart"/>
      <w:r w:rsidRPr="00D70E1A">
        <w:rPr>
          <w:lang w:val="en-US" w:eastAsia="ko-KR"/>
        </w:rPr>
        <w:t>mcpttinfo</w:t>
      </w:r>
      <w:proofErr w:type="spellEnd"/>
      <w:r w:rsidRPr="00D70E1A">
        <w:rPr>
          <w:lang w:val="en-US" w:eastAsia="ko-KR"/>
        </w:rPr>
        <w:t>&gt; element of the application/vnd.3gpp.mcptt-info+xml MIME body</w:t>
      </w:r>
      <w:r>
        <w:rPr>
          <w:lang w:val="en-US" w:eastAsia="ko-KR"/>
        </w:rPr>
        <w:t xml:space="preserve"> </w:t>
      </w:r>
      <w:r>
        <w:t>exists in the incoming SIP re-INVITE request</w:t>
      </w:r>
      <w:r>
        <w:rPr>
          <w:rFonts w:hint="eastAsia"/>
          <w:lang w:val="en-US" w:eastAsia="ko-KR"/>
        </w:rPr>
        <w:t xml:space="preserve">, shall </w:t>
      </w:r>
      <w:r>
        <w:rPr>
          <w:rFonts w:hint="eastAsia"/>
          <w:lang w:eastAsia="ko-KR"/>
        </w:rPr>
        <w:t>perform the operations described in clause</w:t>
      </w:r>
      <w:r>
        <w:rPr>
          <w:lang w:val="en-US" w:eastAsia="ko-KR"/>
        </w:rPr>
        <w:t> </w:t>
      </w:r>
      <w:r>
        <w:rPr>
          <w:rFonts w:hint="eastAsia"/>
          <w:lang w:val="en-US" w:eastAsia="ko-KR"/>
        </w:rPr>
        <w:t xml:space="preserve">17.4.6.1 </w:t>
      </w:r>
      <w:r w:rsidRPr="00D70E1A">
        <w:rPr>
          <w:lang w:val="en-US" w:eastAsia="ko-KR"/>
        </w:rPr>
        <w:t>using the &lt;call-participants-</w:t>
      </w:r>
      <w:proofErr w:type="spellStart"/>
      <w:r w:rsidRPr="00D70E1A">
        <w:rPr>
          <w:lang w:val="en-US" w:eastAsia="ko-KR"/>
        </w:rPr>
        <w:t>criterias</w:t>
      </w:r>
      <w:proofErr w:type="spellEnd"/>
      <w:r w:rsidRPr="00D70E1A">
        <w:rPr>
          <w:lang w:val="en-US" w:eastAsia="ko-KR"/>
        </w:rPr>
        <w:t>&gt;</w:t>
      </w:r>
      <w:r>
        <w:rPr>
          <w:rFonts w:hint="eastAsia"/>
          <w:lang w:val="en-US" w:eastAsia="ko-KR"/>
        </w:rPr>
        <w:t xml:space="preserve"> </w:t>
      </w:r>
      <w:proofErr w:type="gramStart"/>
      <w:r>
        <w:rPr>
          <w:rFonts w:hint="eastAsia"/>
          <w:lang w:val="en-US" w:eastAsia="ko-KR"/>
        </w:rPr>
        <w:t>element;</w:t>
      </w:r>
      <w:proofErr w:type="gramEnd"/>
    </w:p>
    <w:p w14:paraId="276E355B" w14:textId="77777777" w:rsidR="009A76F6" w:rsidRDefault="009A76F6" w:rsidP="009A76F6">
      <w:pPr>
        <w:pStyle w:val="B1"/>
        <w:rPr>
          <w:noProof/>
        </w:rPr>
      </w:pPr>
      <w:r>
        <w:rPr>
          <w:rFonts w:hint="eastAsia"/>
          <w:noProof/>
          <w:lang w:eastAsia="ko-KR"/>
        </w:rPr>
        <w:t>5</w:t>
      </w:r>
      <w:r>
        <w:rPr>
          <w:noProof/>
        </w:rPr>
        <w:t>)</w:t>
      </w:r>
      <w:r w:rsidRPr="0073469F">
        <w:tab/>
      </w:r>
      <w:r>
        <w:rPr>
          <w:noProof/>
        </w:rPr>
        <w:t xml:space="preserve">shall generate a SIP 200 (OK) response </w:t>
      </w:r>
      <w:r w:rsidRPr="00E908EA">
        <w:rPr>
          <w:noProof/>
        </w:rPr>
        <w:t xml:space="preserve">according to </w:t>
      </w:r>
      <w:r w:rsidRPr="001C2139">
        <w:rPr>
          <w:noProof/>
        </w:rPr>
        <w:t xml:space="preserve">rules and procedures </w:t>
      </w:r>
      <w:r>
        <w:rPr>
          <w:noProof/>
        </w:rPr>
        <w:t xml:space="preserve">of </w:t>
      </w:r>
      <w:r w:rsidRPr="00E908EA">
        <w:rPr>
          <w:noProof/>
        </w:rPr>
        <w:t>3GPP TS 24.229 [4]</w:t>
      </w:r>
      <w:r>
        <w:rPr>
          <w:noProof/>
        </w:rPr>
        <w:t>;</w:t>
      </w:r>
    </w:p>
    <w:p w14:paraId="4A01BC06" w14:textId="77777777" w:rsidR="009A76F6" w:rsidRDefault="009A76F6" w:rsidP="009A76F6">
      <w:pPr>
        <w:pStyle w:val="B1"/>
        <w:rPr>
          <w:noProof/>
        </w:rPr>
      </w:pPr>
      <w:r>
        <w:rPr>
          <w:rFonts w:hint="eastAsia"/>
          <w:noProof/>
          <w:lang w:eastAsia="ko-KR"/>
        </w:rPr>
        <w:t>6</w:t>
      </w:r>
      <w:r w:rsidRPr="00F56AC0">
        <w:rPr>
          <w:noProof/>
        </w:rPr>
        <w:t>)</w:t>
      </w:r>
      <w:r w:rsidRPr="0073469F">
        <w:tab/>
      </w:r>
      <w:r w:rsidRPr="00F56AC0">
        <w:rPr>
          <w:noProof/>
        </w:rPr>
        <w:t xml:space="preserve">shall include in the SIP 200 (OK) response an SDP answer according to 3GPP TS 24.229 [4] with the clarifications specified in </w:t>
      </w:r>
      <w:r>
        <w:rPr>
          <w:noProof/>
        </w:rPr>
        <w:t>clause</w:t>
      </w:r>
      <w:r w:rsidRPr="00F56AC0">
        <w:rPr>
          <w:noProof/>
        </w:rPr>
        <w:t> 6.3.3.2.1;</w:t>
      </w:r>
    </w:p>
    <w:p w14:paraId="3F971576" w14:textId="77777777" w:rsidR="009A76F6" w:rsidRDefault="009A76F6" w:rsidP="009A76F6">
      <w:pPr>
        <w:pStyle w:val="B1"/>
      </w:pPr>
      <w:r>
        <w:rPr>
          <w:rFonts w:hint="eastAsia"/>
          <w:lang w:eastAsia="ko-KR"/>
        </w:rPr>
        <w:t>7</w:t>
      </w:r>
      <w:r>
        <w:t>)</w:t>
      </w:r>
      <w:r w:rsidRPr="0073469F">
        <w:tab/>
      </w:r>
      <w:r>
        <w:t>shall include the "</w:t>
      </w:r>
      <w:proofErr w:type="spellStart"/>
      <w:r>
        <w:t>norefersub</w:t>
      </w:r>
      <w:proofErr w:type="spellEnd"/>
      <w:r>
        <w:t>"</w:t>
      </w:r>
      <w:r w:rsidRPr="000F5D1C">
        <w:t xml:space="preserve"> </w:t>
      </w:r>
      <w:r>
        <w:t xml:space="preserve">option tag </w:t>
      </w:r>
      <w:r w:rsidRPr="000F5D1C">
        <w:t xml:space="preserve">in a Supported header field according to </w:t>
      </w:r>
      <w:r>
        <w:t>IETF RFC 4488 [22</w:t>
      </w:r>
      <w:proofErr w:type="gramStart"/>
      <w:r>
        <w:t>]</w:t>
      </w:r>
      <w:r w:rsidRPr="000F5D1C">
        <w:t>;</w:t>
      </w:r>
      <w:proofErr w:type="gramEnd"/>
    </w:p>
    <w:p w14:paraId="221F1D32" w14:textId="77777777" w:rsidR="009A76F6" w:rsidRDefault="009A76F6" w:rsidP="009A76F6">
      <w:pPr>
        <w:pStyle w:val="B1"/>
      </w:pPr>
      <w:r>
        <w:rPr>
          <w:rFonts w:hint="eastAsia"/>
          <w:lang w:eastAsia="ko-KR"/>
        </w:rPr>
        <w:t>8</w:t>
      </w:r>
      <w:r>
        <w:t>)</w:t>
      </w:r>
      <w:r w:rsidRPr="0073469F">
        <w:tab/>
      </w:r>
      <w:r>
        <w:t>shall include the "</w:t>
      </w:r>
      <w:proofErr w:type="spellStart"/>
      <w:r w:rsidRPr="00D15511">
        <w:t>tdial</w:t>
      </w:r>
      <w:r>
        <w:t>og</w:t>
      </w:r>
      <w:proofErr w:type="spellEnd"/>
      <w:r>
        <w:t>" option tag</w:t>
      </w:r>
      <w:r w:rsidRPr="00D15511">
        <w:t xml:space="preserve"> in a Supported header field according to </w:t>
      </w:r>
      <w:r>
        <w:t>IETF RFC 4538 [23</w:t>
      </w:r>
      <w:proofErr w:type="gramStart"/>
      <w:r>
        <w:t>];</w:t>
      </w:r>
      <w:proofErr w:type="gramEnd"/>
    </w:p>
    <w:p w14:paraId="1EAFCC07" w14:textId="77777777" w:rsidR="009A76F6" w:rsidRPr="0073469F" w:rsidRDefault="009A76F6" w:rsidP="009A76F6">
      <w:pPr>
        <w:pStyle w:val="B1"/>
        <w:rPr>
          <w:lang w:eastAsia="ko-KR"/>
        </w:rPr>
      </w:pPr>
      <w:r>
        <w:rPr>
          <w:rFonts w:hint="eastAsia"/>
          <w:lang w:eastAsia="ko-KR"/>
        </w:rPr>
        <w:lastRenderedPageBreak/>
        <w:t>9</w:t>
      </w:r>
      <w:r w:rsidRPr="0073469F">
        <w:rPr>
          <w:lang w:eastAsia="ko-KR"/>
        </w:rPr>
        <w:t>)</w:t>
      </w:r>
      <w:r w:rsidRPr="0073469F">
        <w:tab/>
      </w:r>
      <w:r>
        <w:t>shall include a P-Asserted-Identity header field in the outgoing SIP 200 (OK) response set to</w:t>
      </w:r>
      <w:r w:rsidRPr="0073469F">
        <w:t xml:space="preserve"> the </w:t>
      </w:r>
      <w:r>
        <w:t xml:space="preserve">public service identity of the controlling MCPTT </w:t>
      </w:r>
      <w:proofErr w:type="gramStart"/>
      <w:r>
        <w:t>function</w:t>
      </w:r>
      <w:r w:rsidRPr="0073469F">
        <w:rPr>
          <w:lang w:eastAsia="ko-KR"/>
        </w:rPr>
        <w:t>;</w:t>
      </w:r>
      <w:proofErr w:type="gramEnd"/>
    </w:p>
    <w:p w14:paraId="5932D93F" w14:textId="77777777" w:rsidR="009A76F6" w:rsidRPr="0073469F" w:rsidRDefault="009A76F6" w:rsidP="009A76F6">
      <w:pPr>
        <w:pStyle w:val="B1"/>
      </w:pPr>
      <w:r>
        <w:t>1</w:t>
      </w:r>
      <w:r>
        <w:rPr>
          <w:rFonts w:hint="eastAsia"/>
          <w:lang w:eastAsia="ko-KR"/>
        </w:rPr>
        <w:t>0</w:t>
      </w:r>
      <w:r w:rsidRPr="0073469F">
        <w:rPr>
          <w:lang w:eastAsia="ko-KR"/>
        </w:rPr>
        <w:t>)</w:t>
      </w:r>
      <w:r w:rsidRPr="0073469F">
        <w:tab/>
        <w:t>shall include the following in the Contact header field:</w:t>
      </w:r>
    </w:p>
    <w:p w14:paraId="0EC52247" w14:textId="77777777" w:rsidR="009A76F6" w:rsidRPr="0073469F" w:rsidRDefault="009A76F6" w:rsidP="009A76F6">
      <w:pPr>
        <w:pStyle w:val="B2"/>
      </w:pPr>
      <w:r w:rsidRPr="0073469F">
        <w:t>a)</w:t>
      </w:r>
      <w:r w:rsidRPr="0073469F">
        <w:tab/>
        <w:t>the g.3gpp.</w:t>
      </w:r>
      <w:r>
        <w:t>mcptt</w:t>
      </w:r>
      <w:r w:rsidRPr="0073469F">
        <w:t xml:space="preserve"> media feature </w:t>
      </w:r>
      <w:proofErr w:type="gramStart"/>
      <w:r w:rsidRPr="0073469F">
        <w:t>tag;</w:t>
      </w:r>
      <w:proofErr w:type="gramEnd"/>
    </w:p>
    <w:p w14:paraId="3BC0AFD8" w14:textId="77777777" w:rsidR="009A76F6" w:rsidRPr="0073469F" w:rsidRDefault="009A76F6" w:rsidP="009A76F6">
      <w:pPr>
        <w:pStyle w:val="B2"/>
        <w:rPr>
          <w:lang w:eastAsia="ko-KR"/>
        </w:rPr>
      </w:pPr>
      <w:r w:rsidRPr="0073469F">
        <w:t>b)</w:t>
      </w:r>
      <w:r w:rsidRPr="0073469F">
        <w:tab/>
        <w:t xml:space="preserve">the </w:t>
      </w:r>
      <w:r w:rsidRPr="00912630">
        <w:rPr>
          <w:rFonts w:eastAsiaTheme="minorEastAsia"/>
        </w:rPr>
        <w:t>g.3gpp.icsi-ref</w:t>
      </w:r>
      <w:r w:rsidRPr="0073469F">
        <w:t xml:space="preserve"> media feature tag containing the value of "</w:t>
      </w:r>
      <w:proofErr w:type="gramStart"/>
      <w:r w:rsidRPr="0073469F">
        <w:t>urn:urn</w:t>
      </w:r>
      <w:proofErr w:type="gramEnd"/>
      <w:r w:rsidRPr="0073469F">
        <w:t>-7:3gpp-service.ims.icsi.</w:t>
      </w:r>
      <w:r>
        <w:t>mcptt</w:t>
      </w:r>
      <w:r w:rsidRPr="0073469F">
        <w:t>";</w:t>
      </w:r>
      <w:r w:rsidRPr="0073469F">
        <w:rPr>
          <w:lang w:eastAsia="ko-KR"/>
        </w:rPr>
        <w:t xml:space="preserve"> and</w:t>
      </w:r>
    </w:p>
    <w:p w14:paraId="6A26D831" w14:textId="77777777" w:rsidR="009A76F6" w:rsidRPr="0073469F" w:rsidRDefault="009A76F6" w:rsidP="009A76F6">
      <w:pPr>
        <w:pStyle w:val="B2"/>
        <w:rPr>
          <w:lang w:eastAsia="ko-KR"/>
        </w:rPr>
      </w:pPr>
      <w:r w:rsidRPr="0073469F">
        <w:t>c)</w:t>
      </w:r>
      <w:r w:rsidRPr="0073469F">
        <w:tab/>
        <w:t xml:space="preserve">the </w:t>
      </w:r>
      <w:proofErr w:type="spellStart"/>
      <w:r w:rsidRPr="0073469F">
        <w:t>isfocus</w:t>
      </w:r>
      <w:proofErr w:type="spellEnd"/>
      <w:r w:rsidRPr="0073469F">
        <w:t xml:space="preserve"> media feature tag</w:t>
      </w:r>
      <w:r w:rsidRPr="0073469F">
        <w:rPr>
          <w:lang w:eastAsia="ko-KR"/>
        </w:rPr>
        <w:t>;</w:t>
      </w:r>
      <w:r>
        <w:rPr>
          <w:lang w:eastAsia="ko-KR"/>
        </w:rPr>
        <w:t xml:space="preserve"> and</w:t>
      </w:r>
    </w:p>
    <w:p w14:paraId="6F40D120" w14:textId="77777777" w:rsidR="009A76F6" w:rsidRDefault="009A76F6" w:rsidP="009A76F6">
      <w:pPr>
        <w:pStyle w:val="B1"/>
      </w:pPr>
      <w:r>
        <w:t>1</w:t>
      </w:r>
      <w:r>
        <w:rPr>
          <w:rFonts w:hint="eastAsia"/>
          <w:lang w:eastAsia="ko-KR"/>
        </w:rPr>
        <w:t>1</w:t>
      </w:r>
      <w:r>
        <w:t>)</w:t>
      </w:r>
      <w:r>
        <w:tab/>
        <w:t xml:space="preserve">shall </w:t>
      </w:r>
      <w:r w:rsidRPr="00237B8C">
        <w:t xml:space="preserve">send the SIP 200 </w:t>
      </w:r>
      <w:r>
        <w:t xml:space="preserve">(OK) </w:t>
      </w:r>
      <w:r w:rsidRPr="00237B8C">
        <w:t xml:space="preserve">response </w:t>
      </w:r>
      <w:r>
        <w:t>towards</w:t>
      </w:r>
      <w:r w:rsidRPr="00237B8C">
        <w:t xml:space="preserve"> the</w:t>
      </w:r>
      <w:r>
        <w:t xml:space="preserve"> MCPTT client according to 3GPP TS 24.229 </w:t>
      </w:r>
      <w:r w:rsidRPr="00237B8C">
        <w:t>[4]</w:t>
      </w:r>
      <w:r>
        <w:t>.</w:t>
      </w:r>
    </w:p>
    <w:p w14:paraId="2784925A" w14:textId="77777777" w:rsidR="00841DCF" w:rsidRDefault="00841DCF">
      <w:pPr>
        <w:rPr>
          <w:noProof/>
        </w:rPr>
      </w:pPr>
      <w:bookmarkStart w:id="45" w:name="_CR17_4_5_2"/>
      <w:bookmarkEnd w:id="45"/>
    </w:p>
    <w:p w14:paraId="3F5C26C4" w14:textId="77777777" w:rsidR="00DC381B" w:rsidRPr="00851301" w:rsidRDefault="00DC381B" w:rsidP="00DC38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851301">
        <w:rPr>
          <w:rFonts w:ascii="Arial" w:hAnsi="Arial" w:cs="Arial"/>
          <w:color w:val="0000FF"/>
          <w:sz w:val="28"/>
          <w:szCs w:val="28"/>
          <w:lang w:val="en-US"/>
        </w:rPr>
        <w:t xml:space="preserve">* * * </w:t>
      </w:r>
      <w:r>
        <w:rPr>
          <w:rFonts w:ascii="Arial" w:hAnsi="Arial" w:cs="Arial"/>
          <w:color w:val="0000FF"/>
          <w:sz w:val="28"/>
          <w:szCs w:val="28"/>
          <w:lang w:val="en-US"/>
        </w:rPr>
        <w:t>End of</w:t>
      </w:r>
      <w:r w:rsidRPr="00851301">
        <w:rPr>
          <w:rFonts w:ascii="Arial" w:hAnsi="Arial" w:cs="Arial"/>
          <w:color w:val="0000FF"/>
          <w:sz w:val="28"/>
          <w:szCs w:val="28"/>
          <w:lang w:val="en-US"/>
        </w:rPr>
        <w:t xml:space="preserve"> Change</w:t>
      </w:r>
      <w:r>
        <w:rPr>
          <w:rFonts w:ascii="Arial" w:hAnsi="Arial" w:cs="Arial"/>
          <w:color w:val="0000FF"/>
          <w:sz w:val="28"/>
          <w:szCs w:val="28"/>
          <w:lang w:val="en-US"/>
        </w:rPr>
        <w:t>s</w:t>
      </w:r>
      <w:r w:rsidRPr="00851301">
        <w:rPr>
          <w:rFonts w:ascii="Arial" w:hAnsi="Arial" w:cs="Arial"/>
          <w:color w:val="0000FF"/>
          <w:sz w:val="28"/>
          <w:szCs w:val="28"/>
          <w:lang w:val="en-US"/>
        </w:rPr>
        <w:t xml:space="preserve"> * * *</w:t>
      </w:r>
    </w:p>
    <w:p w14:paraId="42347924" w14:textId="77777777" w:rsidR="00117AB7" w:rsidRDefault="00117AB7">
      <w:pPr>
        <w:rPr>
          <w:noProof/>
        </w:rPr>
      </w:pPr>
    </w:p>
    <w:sectPr w:rsidR="00117AB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4C660" w14:textId="77777777" w:rsidR="00E93E51" w:rsidRDefault="00E93E51">
      <w:r>
        <w:separator/>
      </w:r>
    </w:p>
  </w:endnote>
  <w:endnote w:type="continuationSeparator" w:id="0">
    <w:p w14:paraId="34EDF53C" w14:textId="77777777" w:rsidR="00E93E51" w:rsidRDefault="00E9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DD105" w14:textId="77777777" w:rsidR="00E93E51" w:rsidRDefault="00E93E51">
      <w:r>
        <w:separator/>
      </w:r>
    </w:p>
  </w:footnote>
  <w:footnote w:type="continuationSeparator" w:id="0">
    <w:p w14:paraId="25B903C8" w14:textId="77777777" w:rsidR="00E93E51" w:rsidRDefault="00E93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31EF"/>
    <w:multiLevelType w:val="hybridMultilevel"/>
    <w:tmpl w:val="4C1A0DB2"/>
    <w:lvl w:ilvl="0" w:tplc="6F78E44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5398593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 Beicht">
    <w15:presenceInfo w15:providerId="None" w15:userId="Peter Beicht"/>
  </w15:person>
  <w15:person w15:author="Peter Beicht-rev1">
    <w15:presenceInfo w15:providerId="None" w15:userId="Peter Beicht-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3051"/>
    <w:rsid w:val="00066135"/>
    <w:rsid w:val="00070E09"/>
    <w:rsid w:val="000840EA"/>
    <w:rsid w:val="00093CEB"/>
    <w:rsid w:val="000A1294"/>
    <w:rsid w:val="000A6394"/>
    <w:rsid w:val="000B0F28"/>
    <w:rsid w:val="000B5FD9"/>
    <w:rsid w:val="000B7FED"/>
    <w:rsid w:val="000C038A"/>
    <w:rsid w:val="000C6598"/>
    <w:rsid w:val="000D44B3"/>
    <w:rsid w:val="000E68CF"/>
    <w:rsid w:val="000F744D"/>
    <w:rsid w:val="00103C55"/>
    <w:rsid w:val="00117AB7"/>
    <w:rsid w:val="00125E16"/>
    <w:rsid w:val="00142D8F"/>
    <w:rsid w:val="00145D43"/>
    <w:rsid w:val="00157409"/>
    <w:rsid w:val="001650B7"/>
    <w:rsid w:val="001664DB"/>
    <w:rsid w:val="00167245"/>
    <w:rsid w:val="00175B88"/>
    <w:rsid w:val="00177DD7"/>
    <w:rsid w:val="00186785"/>
    <w:rsid w:val="00192C46"/>
    <w:rsid w:val="001A08B3"/>
    <w:rsid w:val="001A7B60"/>
    <w:rsid w:val="001B52F0"/>
    <w:rsid w:val="001B53A8"/>
    <w:rsid w:val="001B7A65"/>
    <w:rsid w:val="001D6724"/>
    <w:rsid w:val="001E41F3"/>
    <w:rsid w:val="00201F46"/>
    <w:rsid w:val="00235D12"/>
    <w:rsid w:val="00241FE3"/>
    <w:rsid w:val="00243714"/>
    <w:rsid w:val="0026004D"/>
    <w:rsid w:val="002640DD"/>
    <w:rsid w:val="00272B21"/>
    <w:rsid w:val="00275D12"/>
    <w:rsid w:val="00282E2A"/>
    <w:rsid w:val="00284FEB"/>
    <w:rsid w:val="002860C4"/>
    <w:rsid w:val="002B5741"/>
    <w:rsid w:val="002E472E"/>
    <w:rsid w:val="002F17E3"/>
    <w:rsid w:val="00305409"/>
    <w:rsid w:val="00320994"/>
    <w:rsid w:val="00342DFA"/>
    <w:rsid w:val="003609EF"/>
    <w:rsid w:val="0036231A"/>
    <w:rsid w:val="00370E90"/>
    <w:rsid w:val="00373F12"/>
    <w:rsid w:val="00374DD4"/>
    <w:rsid w:val="003B088F"/>
    <w:rsid w:val="003B4173"/>
    <w:rsid w:val="003B7C75"/>
    <w:rsid w:val="003E1A36"/>
    <w:rsid w:val="003F717D"/>
    <w:rsid w:val="0040095B"/>
    <w:rsid w:val="00402B1D"/>
    <w:rsid w:val="00405F61"/>
    <w:rsid w:val="00410371"/>
    <w:rsid w:val="004153D0"/>
    <w:rsid w:val="004159BD"/>
    <w:rsid w:val="004242F1"/>
    <w:rsid w:val="00443BAF"/>
    <w:rsid w:val="00455129"/>
    <w:rsid w:val="00462B2B"/>
    <w:rsid w:val="0046549D"/>
    <w:rsid w:val="0047043A"/>
    <w:rsid w:val="004706C7"/>
    <w:rsid w:val="0049686A"/>
    <w:rsid w:val="004A1E66"/>
    <w:rsid w:val="004A591D"/>
    <w:rsid w:val="004B75B7"/>
    <w:rsid w:val="004D3E4C"/>
    <w:rsid w:val="004D6051"/>
    <w:rsid w:val="004F6874"/>
    <w:rsid w:val="00505F01"/>
    <w:rsid w:val="005141D9"/>
    <w:rsid w:val="0051580D"/>
    <w:rsid w:val="00547111"/>
    <w:rsid w:val="00554892"/>
    <w:rsid w:val="00590495"/>
    <w:rsid w:val="00592D74"/>
    <w:rsid w:val="00595B52"/>
    <w:rsid w:val="005C00A8"/>
    <w:rsid w:val="005C32AD"/>
    <w:rsid w:val="005D687E"/>
    <w:rsid w:val="005E2C44"/>
    <w:rsid w:val="006065DF"/>
    <w:rsid w:val="00621188"/>
    <w:rsid w:val="00621D4E"/>
    <w:rsid w:val="006257ED"/>
    <w:rsid w:val="006347EB"/>
    <w:rsid w:val="006352FB"/>
    <w:rsid w:val="00653DE4"/>
    <w:rsid w:val="00660189"/>
    <w:rsid w:val="00665C47"/>
    <w:rsid w:val="00670BFA"/>
    <w:rsid w:val="00677A84"/>
    <w:rsid w:val="0069211D"/>
    <w:rsid w:val="00695808"/>
    <w:rsid w:val="006974D4"/>
    <w:rsid w:val="006B46FB"/>
    <w:rsid w:val="006C4817"/>
    <w:rsid w:val="006D0E66"/>
    <w:rsid w:val="006E21FB"/>
    <w:rsid w:val="007411B9"/>
    <w:rsid w:val="00792342"/>
    <w:rsid w:val="007977A8"/>
    <w:rsid w:val="007B36FE"/>
    <w:rsid w:val="007B512A"/>
    <w:rsid w:val="007C2097"/>
    <w:rsid w:val="007C5148"/>
    <w:rsid w:val="007D14F9"/>
    <w:rsid w:val="007D6A07"/>
    <w:rsid w:val="007E2DAB"/>
    <w:rsid w:val="007E6AEC"/>
    <w:rsid w:val="007F303B"/>
    <w:rsid w:val="007F7259"/>
    <w:rsid w:val="008040A8"/>
    <w:rsid w:val="00812813"/>
    <w:rsid w:val="00823D44"/>
    <w:rsid w:val="008279FA"/>
    <w:rsid w:val="00827AAA"/>
    <w:rsid w:val="00841DCF"/>
    <w:rsid w:val="008438F3"/>
    <w:rsid w:val="008542DF"/>
    <w:rsid w:val="008626E7"/>
    <w:rsid w:val="00870EE7"/>
    <w:rsid w:val="008863B9"/>
    <w:rsid w:val="00893DD5"/>
    <w:rsid w:val="008A1B8A"/>
    <w:rsid w:val="008A45A6"/>
    <w:rsid w:val="008B12CE"/>
    <w:rsid w:val="008D3CCC"/>
    <w:rsid w:val="008D588F"/>
    <w:rsid w:val="008F3789"/>
    <w:rsid w:val="008F686C"/>
    <w:rsid w:val="00902D29"/>
    <w:rsid w:val="00903959"/>
    <w:rsid w:val="00911EA1"/>
    <w:rsid w:val="009148DE"/>
    <w:rsid w:val="009156B6"/>
    <w:rsid w:val="00935B8A"/>
    <w:rsid w:val="00941E30"/>
    <w:rsid w:val="009505A4"/>
    <w:rsid w:val="00950AC4"/>
    <w:rsid w:val="009531B0"/>
    <w:rsid w:val="00954424"/>
    <w:rsid w:val="0096058F"/>
    <w:rsid w:val="009741B3"/>
    <w:rsid w:val="009777D9"/>
    <w:rsid w:val="00991B88"/>
    <w:rsid w:val="00994C56"/>
    <w:rsid w:val="009A175F"/>
    <w:rsid w:val="009A5753"/>
    <w:rsid w:val="009A579D"/>
    <w:rsid w:val="009A76F6"/>
    <w:rsid w:val="009B0CDC"/>
    <w:rsid w:val="009B1A59"/>
    <w:rsid w:val="009C1588"/>
    <w:rsid w:val="009C4241"/>
    <w:rsid w:val="009E3297"/>
    <w:rsid w:val="009F364E"/>
    <w:rsid w:val="009F734F"/>
    <w:rsid w:val="00A246B6"/>
    <w:rsid w:val="00A47E70"/>
    <w:rsid w:val="00A50CF0"/>
    <w:rsid w:val="00A54CC2"/>
    <w:rsid w:val="00A60B1C"/>
    <w:rsid w:val="00A635F0"/>
    <w:rsid w:val="00A7671C"/>
    <w:rsid w:val="00A8409B"/>
    <w:rsid w:val="00A94263"/>
    <w:rsid w:val="00A96355"/>
    <w:rsid w:val="00AA2CBC"/>
    <w:rsid w:val="00AC30BC"/>
    <w:rsid w:val="00AC5820"/>
    <w:rsid w:val="00AD1CD8"/>
    <w:rsid w:val="00B00E26"/>
    <w:rsid w:val="00B079C7"/>
    <w:rsid w:val="00B1632E"/>
    <w:rsid w:val="00B258BB"/>
    <w:rsid w:val="00B4354D"/>
    <w:rsid w:val="00B43C53"/>
    <w:rsid w:val="00B50C0B"/>
    <w:rsid w:val="00B552B8"/>
    <w:rsid w:val="00B657A6"/>
    <w:rsid w:val="00B67B97"/>
    <w:rsid w:val="00B74B52"/>
    <w:rsid w:val="00B968C8"/>
    <w:rsid w:val="00BA3EC5"/>
    <w:rsid w:val="00BA51D9"/>
    <w:rsid w:val="00BB5DFC"/>
    <w:rsid w:val="00BD279D"/>
    <w:rsid w:val="00BD4E1B"/>
    <w:rsid w:val="00BD6BB8"/>
    <w:rsid w:val="00BE01B4"/>
    <w:rsid w:val="00C03743"/>
    <w:rsid w:val="00C207E9"/>
    <w:rsid w:val="00C241EB"/>
    <w:rsid w:val="00C317D7"/>
    <w:rsid w:val="00C35E86"/>
    <w:rsid w:val="00C66BA2"/>
    <w:rsid w:val="00C719E4"/>
    <w:rsid w:val="00C8332F"/>
    <w:rsid w:val="00C870F6"/>
    <w:rsid w:val="00C95985"/>
    <w:rsid w:val="00CA12E5"/>
    <w:rsid w:val="00CC0CE5"/>
    <w:rsid w:val="00CC5026"/>
    <w:rsid w:val="00CC68D0"/>
    <w:rsid w:val="00CE2C38"/>
    <w:rsid w:val="00CF090D"/>
    <w:rsid w:val="00CF6386"/>
    <w:rsid w:val="00D00820"/>
    <w:rsid w:val="00D01C5A"/>
    <w:rsid w:val="00D03F9A"/>
    <w:rsid w:val="00D06D51"/>
    <w:rsid w:val="00D24991"/>
    <w:rsid w:val="00D41E92"/>
    <w:rsid w:val="00D462E2"/>
    <w:rsid w:val="00D50255"/>
    <w:rsid w:val="00D66520"/>
    <w:rsid w:val="00D84AE9"/>
    <w:rsid w:val="00D870DC"/>
    <w:rsid w:val="00D907DD"/>
    <w:rsid w:val="00D9124E"/>
    <w:rsid w:val="00DA0C0D"/>
    <w:rsid w:val="00DA1133"/>
    <w:rsid w:val="00DA783C"/>
    <w:rsid w:val="00DB5F58"/>
    <w:rsid w:val="00DC0C2A"/>
    <w:rsid w:val="00DC381B"/>
    <w:rsid w:val="00DC67FB"/>
    <w:rsid w:val="00DE34CF"/>
    <w:rsid w:val="00DF139F"/>
    <w:rsid w:val="00E13F3D"/>
    <w:rsid w:val="00E23034"/>
    <w:rsid w:val="00E26654"/>
    <w:rsid w:val="00E32724"/>
    <w:rsid w:val="00E34898"/>
    <w:rsid w:val="00E56CC1"/>
    <w:rsid w:val="00E93E51"/>
    <w:rsid w:val="00EB09B7"/>
    <w:rsid w:val="00EE4C4C"/>
    <w:rsid w:val="00EE7D7C"/>
    <w:rsid w:val="00EF3CA0"/>
    <w:rsid w:val="00F05E60"/>
    <w:rsid w:val="00F22D51"/>
    <w:rsid w:val="00F25D98"/>
    <w:rsid w:val="00F300FB"/>
    <w:rsid w:val="00F40A37"/>
    <w:rsid w:val="00F45EA0"/>
    <w:rsid w:val="00F676AB"/>
    <w:rsid w:val="00F72A5B"/>
    <w:rsid w:val="00FA0800"/>
    <w:rsid w:val="00FA0B1F"/>
    <w:rsid w:val="00FA6E53"/>
    <w:rsid w:val="00FB6386"/>
    <w:rsid w:val="00FC6D83"/>
    <w:rsid w:val="00FC7F63"/>
    <w:rsid w:val="00FE591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2Char">
    <w:name w:val="B2 Char"/>
    <w:link w:val="B2"/>
    <w:qFormat/>
    <w:rsid w:val="00243714"/>
    <w:rPr>
      <w:rFonts w:ascii="Times New Roman" w:hAnsi="Times New Roman"/>
      <w:lang w:val="en-GB" w:eastAsia="en-US"/>
    </w:rPr>
  </w:style>
  <w:style w:type="character" w:customStyle="1" w:styleId="NOChar2">
    <w:name w:val="NO Char2"/>
    <w:link w:val="NO"/>
    <w:locked/>
    <w:rsid w:val="00243714"/>
    <w:rPr>
      <w:rFonts w:ascii="Times New Roman" w:hAnsi="Times New Roman"/>
      <w:lang w:val="en-GB" w:eastAsia="en-US"/>
    </w:rPr>
  </w:style>
  <w:style w:type="character" w:customStyle="1" w:styleId="B1Char2">
    <w:name w:val="B1 Char2"/>
    <w:link w:val="B1"/>
    <w:rsid w:val="00243714"/>
    <w:rPr>
      <w:rFonts w:ascii="Times New Roman" w:hAnsi="Times New Roman"/>
      <w:lang w:val="en-GB" w:eastAsia="en-US"/>
    </w:rPr>
  </w:style>
  <w:style w:type="paragraph" w:styleId="Revision">
    <w:name w:val="Revision"/>
    <w:hidden/>
    <w:uiPriority w:val="99"/>
    <w:semiHidden/>
    <w:rsid w:val="003F717D"/>
    <w:rPr>
      <w:rFonts w:ascii="Times New Roman" w:hAnsi="Times New Roman"/>
      <w:lang w:val="en-GB" w:eastAsia="en-US"/>
    </w:rPr>
  </w:style>
  <w:style w:type="character" w:customStyle="1" w:styleId="B3Char">
    <w:name w:val="B3 Char"/>
    <w:link w:val="B3"/>
    <w:qFormat/>
    <w:rsid w:val="00841DCF"/>
    <w:rPr>
      <w:rFonts w:ascii="Times New Roman" w:hAnsi="Times New Roman"/>
      <w:lang w:val="en-GB" w:eastAsia="en-US"/>
    </w:rPr>
  </w:style>
  <w:style w:type="character" w:styleId="UnresolvedMention">
    <w:name w:val="Unresolved Mention"/>
    <w:basedOn w:val="DefaultParagraphFont"/>
    <w:uiPriority w:val="99"/>
    <w:semiHidden/>
    <w:unhideWhenUsed/>
    <w:rsid w:val="00175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128">
      <w:bodyDiv w:val="1"/>
      <w:marLeft w:val="0"/>
      <w:marRight w:val="0"/>
      <w:marTop w:val="0"/>
      <w:marBottom w:val="0"/>
      <w:divBdr>
        <w:top w:val="none" w:sz="0" w:space="0" w:color="auto"/>
        <w:left w:val="none" w:sz="0" w:space="0" w:color="auto"/>
        <w:bottom w:val="none" w:sz="0" w:space="0" w:color="auto"/>
        <w:right w:val="none" w:sz="0" w:space="0" w:color="auto"/>
      </w:divBdr>
    </w:div>
    <w:div w:id="696079407">
      <w:bodyDiv w:val="1"/>
      <w:marLeft w:val="0"/>
      <w:marRight w:val="0"/>
      <w:marTop w:val="0"/>
      <w:marBottom w:val="0"/>
      <w:divBdr>
        <w:top w:val="none" w:sz="0" w:space="0" w:color="auto"/>
        <w:left w:val="none" w:sz="0" w:space="0" w:color="auto"/>
        <w:bottom w:val="none" w:sz="0" w:space="0" w:color="auto"/>
        <w:right w:val="none" w:sz="0" w:space="0" w:color="auto"/>
      </w:divBdr>
    </w:div>
    <w:div w:id="779763257">
      <w:bodyDiv w:val="1"/>
      <w:marLeft w:val="0"/>
      <w:marRight w:val="0"/>
      <w:marTop w:val="0"/>
      <w:marBottom w:val="0"/>
      <w:divBdr>
        <w:top w:val="none" w:sz="0" w:space="0" w:color="auto"/>
        <w:left w:val="none" w:sz="0" w:space="0" w:color="auto"/>
        <w:bottom w:val="none" w:sz="0" w:space="0" w:color="auto"/>
        <w:right w:val="none" w:sz="0" w:space="0" w:color="auto"/>
      </w:divBdr>
    </w:div>
    <w:div w:id="89431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2144</Words>
  <Characters>12223</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Peter Beicht-rev1</cp:lastModifiedBy>
  <cp:revision>144</cp:revision>
  <cp:lastPrinted>1899-12-31T23:00:00Z</cp:lastPrinted>
  <dcterms:created xsi:type="dcterms:W3CDTF">2020-02-03T08:32:00Z</dcterms:created>
  <dcterms:modified xsi:type="dcterms:W3CDTF">2025-10-14T07:02:00Z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