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4603BEBD" w:rsidR="005C113E" w:rsidRPr="00332F0B" w:rsidRDefault="001B55D7">
      <w:pPr>
        <w:ind w:left="2977"/>
        <w:rPr>
          <w:rFonts w:ascii="Helvetica" w:hAnsi="Helvetica"/>
          <w:sz w:val="36"/>
        </w:rPr>
      </w:pPr>
      <w:r w:rsidRPr="00332F0B">
        <w:rPr>
          <w:rFonts w:ascii="Helvetica" w:hAnsi="Helvetica"/>
          <w:sz w:val="36"/>
        </w:rPr>
        <w:br/>
      </w:r>
      <w:del w:id="0" w:author="Issam TOUFIK" w:date="2024-06-04T17:06:00Z">
        <w:r w:rsidR="007436B3" w:rsidDel="00BE7B36">
          <w:rPr>
            <w:rFonts w:ascii="Helvetica" w:hAnsi="Helvetica"/>
            <w:sz w:val="36"/>
          </w:rPr>
          <w:delText xml:space="preserve">21 </w:delText>
        </w:r>
      </w:del>
      <w:ins w:id="1" w:author="Issam TOUFIK" w:date="2024-06-04T17:06:00Z">
        <w:r w:rsidR="00BE7B36">
          <w:rPr>
            <w:rFonts w:ascii="Helvetica" w:hAnsi="Helvetica"/>
            <w:sz w:val="36"/>
          </w:rPr>
          <w:t xml:space="preserve">27 </w:t>
        </w:r>
      </w:ins>
      <w:del w:id="2" w:author="Issam TOUFIK" w:date="2024-06-04T17:06:00Z">
        <w:r w:rsidR="00EB2D28" w:rsidDel="00BE7B36">
          <w:rPr>
            <w:rFonts w:ascii="Helvetica" w:hAnsi="Helvetica"/>
            <w:sz w:val="36"/>
          </w:rPr>
          <w:delText xml:space="preserve">February </w:delText>
        </w:r>
      </w:del>
      <w:ins w:id="3" w:author="Issam TOUFIK" w:date="2024-06-04T17:06:00Z">
        <w:r w:rsidR="00BE7B36">
          <w:rPr>
            <w:rFonts w:ascii="Helvetica" w:hAnsi="Helvetica"/>
            <w:sz w:val="36"/>
          </w:rPr>
          <w:t xml:space="preserve">April </w:t>
        </w:r>
      </w:ins>
      <w:r w:rsidR="00EB2D28">
        <w:rPr>
          <w:rFonts w:ascii="Helvetica" w:hAnsi="Helvetica"/>
          <w:sz w:val="36"/>
        </w:rPr>
        <w:t>2024</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4" w:name="_Toc17386035"/>
      <w:bookmarkStart w:id="5" w:name="_Toc40450079"/>
      <w:bookmarkStart w:id="6" w:name="_Toc53060343"/>
      <w:bookmarkStart w:id="7" w:name="_Toc97652105"/>
      <w:r w:rsidRPr="00332F0B">
        <w:lastRenderedPageBreak/>
        <w:t>Foreword</w:t>
      </w:r>
      <w:bookmarkEnd w:id="4"/>
      <w:bookmarkEnd w:id="5"/>
      <w:bookmarkEnd w:id="6"/>
      <w:bookmarkEnd w:id="7"/>
    </w:p>
    <w:p w14:paraId="7C992412" w14:textId="26E86C11" w:rsidR="00AD6D4D" w:rsidRPr="00332F0B" w:rsidRDefault="00AD6D4D">
      <w:r w:rsidRPr="00332F0B">
        <w:t xml:space="preserve">These Working Procedures of the Third Generation Partnership Project (3GPP) are effective </w:t>
      </w:r>
      <w:r w:rsidR="007C2E0D" w:rsidRPr="00332F0B">
        <w:t xml:space="preserve">from </w:t>
      </w:r>
      <w:r w:rsidR="009036B3">
        <w:t>2</w:t>
      </w:r>
      <w:ins w:id="8" w:author="Issam TOUFIK" w:date="2024-06-04T17:06:00Z">
        <w:r w:rsidR="00BE7B36">
          <w:t>7</w:t>
        </w:r>
      </w:ins>
      <w:del w:id="9" w:author="Issam TOUFIK" w:date="2024-06-04T17:06:00Z">
        <w:r w:rsidR="009036B3" w:rsidDel="00BE7B36">
          <w:delText>1</w:delText>
        </w:r>
      </w:del>
      <w:r w:rsidR="009036B3">
        <w:t xml:space="preserve"> </w:t>
      </w:r>
      <w:del w:id="10" w:author="Issam TOUFIK" w:date="2024-06-04T17:06:00Z">
        <w:r w:rsidR="009036B3" w:rsidDel="00BE7B36">
          <w:delText xml:space="preserve">February </w:delText>
        </w:r>
      </w:del>
      <w:ins w:id="11" w:author="Issam TOUFIK" w:date="2024-06-04T17:06:00Z">
        <w:r w:rsidR="00BE7B36">
          <w:t xml:space="preserve">April </w:t>
        </w:r>
      </w:ins>
      <w:r w:rsidR="009036B3">
        <w:t>2024</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18405A">
      <w:pPr>
        <w:pStyle w:val="B1"/>
      </w:pPr>
      <w:hyperlink r:id="rId9"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12" w:name="top"/>
      <w:bookmarkEnd w:id="12"/>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BE7B36" w:rsidRDefault="00CC35BE">
      <w:pPr>
        <w:pStyle w:val="TOC1"/>
        <w:tabs>
          <w:tab w:val="left" w:pos="1134"/>
        </w:tabs>
        <w:rPr>
          <w:rFonts w:ascii="Calibri" w:hAnsi="Calibri"/>
          <w:szCs w:val="22"/>
          <w:lang w:val="fr-FR"/>
        </w:rPr>
      </w:pPr>
      <w:r w:rsidRPr="00BE7B36">
        <w:rPr>
          <w:lang w:val="fr-FR"/>
        </w:rPr>
        <w:t>Article 1:</w:t>
      </w:r>
      <w:r w:rsidRPr="00BE7B36">
        <w:rPr>
          <w:rFonts w:ascii="Calibri" w:hAnsi="Calibri"/>
          <w:szCs w:val="22"/>
          <w:lang w:val="fr-FR"/>
        </w:rPr>
        <w:tab/>
      </w:r>
      <w:r w:rsidRPr="00BE7B36">
        <w:rPr>
          <w:lang w:val="fr-FR"/>
        </w:rPr>
        <w:t>Description</w:t>
      </w:r>
      <w:r w:rsidRPr="00BE7B36">
        <w:rPr>
          <w:lang w:val="fr-FR"/>
        </w:rPr>
        <w:tab/>
      </w:r>
      <w:r>
        <w:fldChar w:fldCharType="begin" w:fldLock="1"/>
      </w:r>
      <w:r w:rsidRPr="00BE7B36">
        <w:rPr>
          <w:lang w:val="fr-FR"/>
        </w:rPr>
        <w:instrText xml:space="preserve"> PAGEREF _Toc97652107 \h </w:instrText>
      </w:r>
      <w:r>
        <w:fldChar w:fldCharType="separate"/>
      </w:r>
      <w:r w:rsidRPr="00BE7B36">
        <w:rPr>
          <w:lang w:val="fr-FR"/>
        </w:rPr>
        <w:t>7</w:t>
      </w:r>
      <w:r>
        <w:fldChar w:fldCharType="end"/>
      </w:r>
    </w:p>
    <w:p w14:paraId="1273B165" w14:textId="77777777" w:rsidR="00CC35BE" w:rsidRPr="00BE7B36" w:rsidRDefault="00CC35BE">
      <w:pPr>
        <w:pStyle w:val="TOC1"/>
        <w:tabs>
          <w:tab w:val="left" w:pos="1134"/>
        </w:tabs>
        <w:rPr>
          <w:rFonts w:ascii="Calibri" w:hAnsi="Calibri"/>
          <w:szCs w:val="22"/>
          <w:lang w:val="fr-FR"/>
        </w:rPr>
      </w:pPr>
      <w:r w:rsidRPr="00BE7B36">
        <w:rPr>
          <w:lang w:val="fr-FR"/>
        </w:rPr>
        <w:t>Article 2:</w:t>
      </w:r>
      <w:r w:rsidRPr="00BE7B36">
        <w:rPr>
          <w:rFonts w:ascii="Calibri" w:hAnsi="Calibri"/>
          <w:szCs w:val="22"/>
          <w:lang w:val="fr-FR"/>
        </w:rPr>
        <w:tab/>
      </w:r>
      <w:r w:rsidRPr="00BE7B36">
        <w:rPr>
          <w:lang w:val="fr-FR"/>
        </w:rPr>
        <w:t>Purpose</w:t>
      </w:r>
      <w:r w:rsidRPr="00BE7B36">
        <w:rPr>
          <w:lang w:val="fr-FR"/>
        </w:rPr>
        <w:tab/>
      </w:r>
      <w:r>
        <w:fldChar w:fldCharType="begin" w:fldLock="1"/>
      </w:r>
      <w:r w:rsidRPr="00BE7B36">
        <w:rPr>
          <w:lang w:val="fr-FR"/>
        </w:rPr>
        <w:instrText xml:space="preserve"> PAGEREF _Toc97652108 \h </w:instrText>
      </w:r>
      <w:r>
        <w:fldChar w:fldCharType="separate"/>
      </w:r>
      <w:r w:rsidRPr="00BE7B36">
        <w:rPr>
          <w:lang w:val="fr-FR"/>
        </w:rPr>
        <w:t>7</w:t>
      </w:r>
      <w:r>
        <w:fldChar w:fldCharType="end"/>
      </w:r>
    </w:p>
    <w:p w14:paraId="7B693A77" w14:textId="77777777" w:rsidR="00CC35BE" w:rsidRPr="00BE7B36" w:rsidRDefault="00CC35BE">
      <w:pPr>
        <w:pStyle w:val="TOC1"/>
        <w:tabs>
          <w:tab w:val="left" w:pos="1134"/>
        </w:tabs>
        <w:rPr>
          <w:rFonts w:ascii="Calibri" w:hAnsi="Calibri"/>
          <w:szCs w:val="22"/>
          <w:lang w:val="fr-FR"/>
        </w:rPr>
      </w:pPr>
      <w:r w:rsidRPr="00BE7B36">
        <w:rPr>
          <w:lang w:val="fr-FR"/>
        </w:rPr>
        <w:t>Article 3:</w:t>
      </w:r>
      <w:r w:rsidRPr="00BE7B36">
        <w:rPr>
          <w:rFonts w:ascii="Calibri" w:hAnsi="Calibri"/>
          <w:szCs w:val="22"/>
          <w:lang w:val="fr-FR"/>
        </w:rPr>
        <w:tab/>
      </w:r>
      <w:r w:rsidRPr="00BE7B36">
        <w:rPr>
          <w:lang w:val="fr-FR"/>
        </w:rPr>
        <w:t>Scope and objectives</w:t>
      </w:r>
      <w:r w:rsidRPr="00BE7B36">
        <w:rPr>
          <w:lang w:val="fr-FR"/>
        </w:rPr>
        <w:tab/>
      </w:r>
      <w:r>
        <w:fldChar w:fldCharType="begin" w:fldLock="1"/>
      </w:r>
      <w:r w:rsidRPr="00BE7B36">
        <w:rPr>
          <w:lang w:val="fr-FR"/>
        </w:rPr>
        <w:instrText xml:space="preserve"> PAGEREF _Toc97652109 \h </w:instrText>
      </w:r>
      <w:r>
        <w:fldChar w:fldCharType="separate"/>
      </w:r>
      <w:r w:rsidRPr="00BE7B36">
        <w:rPr>
          <w:lang w:val="fr-FR"/>
        </w:rPr>
        <w:t>7</w:t>
      </w:r>
      <w:r>
        <w:fldChar w:fldCharType="end"/>
      </w:r>
    </w:p>
    <w:p w14:paraId="0EF4F213" w14:textId="77777777" w:rsidR="00CC35BE" w:rsidRPr="00BE7B36" w:rsidRDefault="00CC35BE">
      <w:pPr>
        <w:pStyle w:val="TOC1"/>
        <w:tabs>
          <w:tab w:val="left" w:pos="1418"/>
        </w:tabs>
        <w:rPr>
          <w:rFonts w:ascii="Calibri" w:hAnsi="Calibri"/>
          <w:szCs w:val="22"/>
          <w:lang w:val="fr-FR"/>
        </w:rPr>
      </w:pPr>
      <w:r w:rsidRPr="00BE7B36">
        <w:rPr>
          <w:lang w:val="fr-FR"/>
        </w:rPr>
        <w:t>SECTION B:</w:t>
      </w:r>
      <w:r w:rsidRPr="00BE7B36">
        <w:rPr>
          <w:rFonts w:ascii="Calibri" w:hAnsi="Calibri"/>
          <w:szCs w:val="22"/>
          <w:lang w:val="fr-FR"/>
        </w:rPr>
        <w:tab/>
      </w:r>
      <w:r w:rsidRPr="00BE7B36">
        <w:rPr>
          <w:lang w:val="fr-FR"/>
        </w:rPr>
        <w:t>PARTICIPATION</w:t>
      </w:r>
      <w:r w:rsidRPr="00BE7B36">
        <w:rPr>
          <w:lang w:val="fr-FR"/>
        </w:rPr>
        <w:tab/>
      </w:r>
      <w:r>
        <w:fldChar w:fldCharType="begin" w:fldLock="1"/>
      </w:r>
      <w:r w:rsidRPr="00BE7B36">
        <w:rPr>
          <w:lang w:val="fr-FR"/>
        </w:rPr>
        <w:instrText xml:space="preserve"> PAGEREF _Toc97652110 \h </w:instrText>
      </w:r>
      <w:r>
        <w:fldChar w:fldCharType="separate"/>
      </w:r>
      <w:r w:rsidRPr="00BE7B36">
        <w:rPr>
          <w:lang w:val="fr-FR"/>
        </w:rPr>
        <w:t>8</w:t>
      </w:r>
      <w:r>
        <w:fldChar w:fldCharType="end"/>
      </w:r>
    </w:p>
    <w:p w14:paraId="65F78CB4" w14:textId="77777777" w:rsidR="00CC35BE" w:rsidRPr="00BE7B36" w:rsidRDefault="00CC35BE">
      <w:pPr>
        <w:pStyle w:val="TOC1"/>
        <w:tabs>
          <w:tab w:val="left" w:pos="1134"/>
        </w:tabs>
        <w:rPr>
          <w:rFonts w:ascii="Calibri" w:hAnsi="Calibri"/>
          <w:szCs w:val="22"/>
          <w:lang w:val="fr-FR"/>
        </w:rPr>
      </w:pPr>
      <w:r w:rsidRPr="00BE7B36">
        <w:rPr>
          <w:lang w:val="fr-FR"/>
        </w:rPr>
        <w:t>Article 4:</w:t>
      </w:r>
      <w:r w:rsidRPr="00BE7B36">
        <w:rPr>
          <w:rFonts w:ascii="Calibri" w:hAnsi="Calibri"/>
          <w:szCs w:val="22"/>
          <w:lang w:val="fr-FR"/>
        </w:rPr>
        <w:tab/>
      </w:r>
      <w:r w:rsidRPr="00BE7B36">
        <w:rPr>
          <w:lang w:val="fr-FR"/>
        </w:rPr>
        <w:t>Categories</w:t>
      </w:r>
      <w:r w:rsidRPr="00BE7B36">
        <w:rPr>
          <w:lang w:val="fr-FR"/>
        </w:rPr>
        <w:tab/>
      </w:r>
      <w:r>
        <w:fldChar w:fldCharType="begin" w:fldLock="1"/>
      </w:r>
      <w:r w:rsidRPr="00BE7B36">
        <w:rPr>
          <w:lang w:val="fr-FR"/>
        </w:rPr>
        <w:instrText xml:space="preserve"> PAGEREF _Toc97652111 \h </w:instrText>
      </w:r>
      <w:r>
        <w:fldChar w:fldCharType="separate"/>
      </w:r>
      <w:r w:rsidRPr="00BE7B36">
        <w:rPr>
          <w:lang w:val="fr-FR"/>
        </w:rPr>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13" w:name="_Toc17386036"/>
      <w:bookmarkStart w:id="14" w:name="_Toc40450080"/>
      <w:bookmarkStart w:id="15" w:name="_Toc53060344"/>
      <w:bookmarkStart w:id="16" w:name="_Toc97652106"/>
      <w:r w:rsidRPr="00332F0B">
        <w:rPr>
          <w:color w:val="000000"/>
        </w:rPr>
        <w:lastRenderedPageBreak/>
        <w:t>SECTION A:</w:t>
      </w:r>
      <w:r w:rsidRPr="00332F0B">
        <w:rPr>
          <w:color w:val="000000"/>
        </w:rPr>
        <w:tab/>
        <w:t>GENERAL</w:t>
      </w:r>
      <w:bookmarkEnd w:id="13"/>
      <w:bookmarkEnd w:id="14"/>
      <w:bookmarkEnd w:id="15"/>
      <w:bookmarkEnd w:id="16"/>
    </w:p>
    <w:p w14:paraId="5C6A1F0F" w14:textId="77777777" w:rsidR="00AD6D4D" w:rsidRPr="00332F0B" w:rsidRDefault="00AD6D4D">
      <w:pPr>
        <w:pStyle w:val="Heading1"/>
      </w:pPr>
      <w:bookmarkStart w:id="17" w:name="_Toc17386037"/>
      <w:bookmarkStart w:id="18" w:name="_Toc40450081"/>
      <w:bookmarkStart w:id="19" w:name="_Toc53060345"/>
      <w:bookmarkStart w:id="20" w:name="_Toc97652107"/>
      <w:r w:rsidRPr="00332F0B">
        <w:t>Article 1:</w:t>
      </w:r>
      <w:r w:rsidRPr="00332F0B">
        <w:tab/>
        <w:t>Description</w:t>
      </w:r>
      <w:bookmarkEnd w:id="17"/>
      <w:bookmarkEnd w:id="18"/>
      <w:bookmarkEnd w:id="19"/>
      <w:bookmarkEnd w:id="20"/>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18405A"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21" w:name="_Toc17386038"/>
      <w:bookmarkStart w:id="22" w:name="_Toc40450082"/>
      <w:bookmarkStart w:id="23" w:name="_Toc53060346"/>
      <w:bookmarkStart w:id="24" w:name="_Toc97652108"/>
      <w:r w:rsidRPr="007F74F9">
        <w:t>Article 2:</w:t>
      </w:r>
      <w:r w:rsidRPr="007F74F9">
        <w:tab/>
        <w:t>Purpose</w:t>
      </w:r>
      <w:bookmarkEnd w:id="21"/>
      <w:bookmarkEnd w:id="22"/>
      <w:bookmarkEnd w:id="23"/>
      <w:bookmarkEnd w:id="24"/>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18405A"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25" w:name="_Toc17386039"/>
      <w:bookmarkStart w:id="26" w:name="_Toc40450083"/>
      <w:bookmarkStart w:id="27" w:name="_Toc53060347"/>
      <w:bookmarkStart w:id="28" w:name="_Toc97652109"/>
      <w:r w:rsidRPr="007F74F9">
        <w:t>Article 3:</w:t>
      </w:r>
      <w:r w:rsidRPr="007F74F9">
        <w:tab/>
        <w:t>Scope and objectives</w:t>
      </w:r>
      <w:bookmarkEnd w:id="25"/>
      <w:bookmarkEnd w:id="26"/>
      <w:bookmarkEnd w:id="27"/>
      <w:bookmarkEnd w:id="28"/>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18405A"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29" w:name="_Toc17386040"/>
      <w:bookmarkStart w:id="30" w:name="_Toc40450084"/>
      <w:bookmarkStart w:id="31" w:name="_Toc53060348"/>
      <w:bookmarkStart w:id="32" w:name="_Toc97652110"/>
      <w:r w:rsidRPr="00332F0B">
        <w:t>SECTION B:</w:t>
      </w:r>
      <w:r w:rsidRPr="00332F0B">
        <w:tab/>
        <w:t>PARTICIPATION</w:t>
      </w:r>
      <w:bookmarkEnd w:id="29"/>
      <w:bookmarkEnd w:id="30"/>
      <w:bookmarkEnd w:id="31"/>
      <w:bookmarkEnd w:id="32"/>
    </w:p>
    <w:p w14:paraId="4EC1B5B8" w14:textId="77777777" w:rsidR="00AD6D4D" w:rsidRPr="008116BC" w:rsidRDefault="00AD6D4D">
      <w:pPr>
        <w:pStyle w:val="Heading1"/>
      </w:pPr>
      <w:bookmarkStart w:id="33" w:name="_Toc17386041"/>
      <w:bookmarkStart w:id="34" w:name="_Toc40450085"/>
      <w:bookmarkStart w:id="35" w:name="_Toc53060349"/>
      <w:bookmarkStart w:id="36" w:name="_Toc97652111"/>
      <w:r w:rsidRPr="008116BC">
        <w:t>Article 4:</w:t>
      </w:r>
      <w:r w:rsidRPr="008116BC">
        <w:tab/>
        <w:t>Categories</w:t>
      </w:r>
      <w:bookmarkEnd w:id="33"/>
      <w:bookmarkEnd w:id="34"/>
      <w:bookmarkEnd w:id="35"/>
      <w:bookmarkEnd w:id="36"/>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18405A"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37" w:name="_Toc17386042"/>
      <w:bookmarkStart w:id="38" w:name="_Toc40450086"/>
      <w:bookmarkStart w:id="39" w:name="_Toc53060350"/>
      <w:bookmarkStart w:id="40" w:name="_Toc97652112"/>
      <w:r w:rsidRPr="007F74F9">
        <w:t>Article 5:</w:t>
      </w:r>
      <w:r w:rsidRPr="007F74F9">
        <w:tab/>
        <w:t>Partnership</w:t>
      </w:r>
      <w:bookmarkEnd w:id="37"/>
      <w:bookmarkEnd w:id="38"/>
      <w:bookmarkEnd w:id="39"/>
      <w:bookmarkEnd w:id="40"/>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18405A"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41" w:name="_Toc17386043"/>
      <w:bookmarkStart w:id="42" w:name="_Toc40450087"/>
      <w:bookmarkStart w:id="43" w:name="_Toc53060351"/>
      <w:bookmarkStart w:id="44" w:name="_Toc97652113"/>
      <w:r w:rsidRPr="007F74F9">
        <w:t>Article 6:</w:t>
      </w:r>
      <w:r w:rsidRPr="007F74F9">
        <w:tab/>
        <w:t>Organizational Partnership</w:t>
      </w:r>
      <w:bookmarkEnd w:id="41"/>
      <w:bookmarkEnd w:id="42"/>
      <w:bookmarkEnd w:id="43"/>
      <w:bookmarkEnd w:id="44"/>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18405A"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45" w:name="_Toc17386044"/>
      <w:bookmarkStart w:id="46" w:name="_Toc40450088"/>
      <w:bookmarkStart w:id="47" w:name="_Toc53060352"/>
      <w:bookmarkStart w:id="48" w:name="_Toc97652114"/>
      <w:r w:rsidRPr="007F74F9">
        <w:t>Article 7:</w:t>
      </w:r>
      <w:r w:rsidRPr="007F74F9">
        <w:tab/>
        <w:t>Market Representation Partnership</w:t>
      </w:r>
      <w:bookmarkEnd w:id="45"/>
      <w:bookmarkEnd w:id="46"/>
      <w:bookmarkEnd w:id="47"/>
      <w:bookmarkEnd w:id="48"/>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18405A"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49" w:name="_Toc17386045"/>
      <w:bookmarkStart w:id="50" w:name="_Toc40450089"/>
      <w:bookmarkStart w:id="51" w:name="_Toc53060353"/>
      <w:bookmarkStart w:id="52" w:name="_Toc97652115"/>
      <w:r w:rsidRPr="007F74F9">
        <w:t>Article 8:</w:t>
      </w:r>
      <w:r w:rsidRPr="007F74F9">
        <w:tab/>
        <w:t xml:space="preserve">Individual </w:t>
      </w:r>
      <w:smartTag w:uri="urn:schemas-microsoft-com:office:smarttags" w:element="PersonName">
        <w:r w:rsidRPr="007F74F9">
          <w:t>Membership</w:t>
        </w:r>
      </w:smartTag>
      <w:bookmarkEnd w:id="49"/>
      <w:bookmarkEnd w:id="50"/>
      <w:bookmarkEnd w:id="51"/>
      <w:bookmarkEnd w:id="52"/>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 </w:t>
      </w:r>
      <w:r>
        <w:rPr>
          <w:color w:val="FF0000"/>
          <w:lang w:eastAsia="zh-CN"/>
        </w:rPr>
        <w:t>for formal voting in accordance with Articles 26 or 27</w:t>
      </w:r>
      <w:r>
        <w:t>. An Individual Member that does not self-declare is implicitly declaring that they are a corporate group consisting only of themselves.</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18405A"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53" w:name="_Toc17386046"/>
      <w:bookmarkStart w:id="54" w:name="_Toc40450090"/>
      <w:bookmarkStart w:id="55" w:name="_Toc53060354"/>
      <w:bookmarkStart w:id="56" w:name="_Toc97652116"/>
      <w:r w:rsidRPr="008116BC">
        <w:lastRenderedPageBreak/>
        <w:t>Article 9:</w:t>
      </w:r>
      <w:r w:rsidRPr="008116BC">
        <w:tab/>
        <w:t xml:space="preserve">Termination of Individual </w:t>
      </w:r>
      <w:smartTag w:uri="urn:schemas-microsoft-com:office:smarttags" w:element="PersonName">
        <w:r w:rsidRPr="008116BC">
          <w:t>Membership</w:t>
        </w:r>
      </w:smartTag>
      <w:bookmarkEnd w:id="53"/>
      <w:bookmarkEnd w:id="54"/>
      <w:bookmarkEnd w:id="55"/>
      <w:bookmarkEnd w:id="56"/>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18405A"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57" w:name="_Toc17386047"/>
      <w:bookmarkStart w:id="58" w:name="_Toc40450091"/>
      <w:bookmarkStart w:id="59" w:name="_Toc53060355"/>
      <w:bookmarkStart w:id="60" w:name="_Toc97652117"/>
      <w:r w:rsidRPr="007F74F9">
        <w:t>Article 10:</w:t>
      </w:r>
      <w:r w:rsidRPr="007F74F9">
        <w:tab/>
        <w:t>Observers and Guests</w:t>
      </w:r>
      <w:bookmarkEnd w:id="57"/>
      <w:bookmarkEnd w:id="58"/>
      <w:bookmarkEnd w:id="59"/>
      <w:bookmarkEnd w:id="60"/>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18405A"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61" w:name="_Toc17386048"/>
      <w:bookmarkStart w:id="62" w:name="_Toc40450092"/>
      <w:bookmarkStart w:id="63" w:name="_Toc53060356"/>
      <w:bookmarkStart w:id="64" w:name="_Toc97652118"/>
      <w:r w:rsidRPr="007F74F9">
        <w:rPr>
          <w:color w:val="000000"/>
        </w:rPr>
        <w:t>SECTION C:</w:t>
      </w:r>
      <w:r w:rsidRPr="007F74F9">
        <w:rPr>
          <w:color w:val="000000"/>
        </w:rPr>
        <w:tab/>
        <w:t>STRUCTURE</w:t>
      </w:r>
      <w:bookmarkEnd w:id="61"/>
      <w:bookmarkEnd w:id="62"/>
      <w:bookmarkEnd w:id="63"/>
      <w:bookmarkEnd w:id="64"/>
    </w:p>
    <w:p w14:paraId="0A0E5601" w14:textId="77777777" w:rsidR="00AD6D4D" w:rsidRPr="007F74F9" w:rsidRDefault="00AD6D4D">
      <w:pPr>
        <w:pStyle w:val="Heading1"/>
      </w:pPr>
      <w:bookmarkStart w:id="65" w:name="_Toc17386049"/>
      <w:bookmarkStart w:id="66" w:name="_Toc40450093"/>
      <w:bookmarkStart w:id="67" w:name="_Toc53060357"/>
      <w:bookmarkStart w:id="68" w:name="_Toc97652119"/>
      <w:r w:rsidRPr="007F74F9">
        <w:t>Article 11:</w:t>
      </w:r>
      <w:r w:rsidRPr="007F74F9">
        <w:tab/>
        <w:t>Structure of 3GPP</w:t>
      </w:r>
      <w:bookmarkEnd w:id="65"/>
      <w:bookmarkEnd w:id="66"/>
      <w:bookmarkEnd w:id="67"/>
      <w:bookmarkEnd w:id="68"/>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18405A"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69" w:name="_Toc17386050"/>
      <w:bookmarkStart w:id="70" w:name="_Toc40450094"/>
      <w:bookmarkStart w:id="71" w:name="_Toc53060358"/>
      <w:bookmarkStart w:id="72" w:name="_Toc97652120"/>
      <w:r w:rsidRPr="007F74F9">
        <w:rPr>
          <w:color w:val="000000"/>
        </w:rPr>
        <w:t>SECTION D:</w:t>
      </w:r>
      <w:r w:rsidRPr="007F74F9">
        <w:rPr>
          <w:color w:val="000000"/>
        </w:rPr>
        <w:tab/>
        <w:t>PARTNERS’ COLLECTIVE RESPONSIBILITIES</w:t>
      </w:r>
      <w:bookmarkEnd w:id="69"/>
      <w:bookmarkEnd w:id="70"/>
      <w:bookmarkEnd w:id="71"/>
      <w:bookmarkEnd w:id="72"/>
    </w:p>
    <w:p w14:paraId="5F53FD37" w14:textId="77777777" w:rsidR="00AD6D4D" w:rsidRPr="00B4027A" w:rsidRDefault="00AD6D4D">
      <w:pPr>
        <w:pStyle w:val="Heading1"/>
        <w:ind w:left="2160" w:hanging="2160"/>
      </w:pPr>
      <w:bookmarkStart w:id="73" w:name="_Toc17386051"/>
      <w:bookmarkStart w:id="74" w:name="_Toc40450095"/>
      <w:bookmarkStart w:id="75" w:name="_Toc53060359"/>
      <w:bookmarkStart w:id="76" w:name="_Toc97652121"/>
      <w:r w:rsidRPr="00B4027A">
        <w:t>Article 12:</w:t>
      </w:r>
      <w:r w:rsidRPr="00B4027A">
        <w:tab/>
        <w:t>Organizational Partners’ Collective Responsibilities</w:t>
      </w:r>
      <w:bookmarkEnd w:id="73"/>
      <w:bookmarkEnd w:id="74"/>
      <w:bookmarkEnd w:id="75"/>
      <w:bookmarkEnd w:id="76"/>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lastRenderedPageBreak/>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18405A"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77" w:name="_Toc17386052"/>
      <w:bookmarkStart w:id="78" w:name="_Toc40450096"/>
      <w:bookmarkStart w:id="79" w:name="_Toc53060360"/>
      <w:bookmarkStart w:id="80" w:name="_Toc97652122"/>
      <w:r w:rsidRPr="007F74F9">
        <w:t>Article 13:</w:t>
      </w:r>
      <w:r w:rsidRPr="007F74F9">
        <w:tab/>
        <w:t>Collective responsibilities of all Partners</w:t>
      </w:r>
      <w:bookmarkEnd w:id="77"/>
      <w:bookmarkEnd w:id="78"/>
      <w:bookmarkEnd w:id="79"/>
      <w:bookmarkEnd w:id="80"/>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18405A"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81" w:name="_Toc17386053"/>
      <w:bookmarkStart w:id="82" w:name="_Toc40450097"/>
      <w:bookmarkStart w:id="83" w:name="_Toc53060361"/>
      <w:bookmarkStart w:id="84" w:name="_Toc97652123"/>
      <w:r w:rsidRPr="007F74F9">
        <w:rPr>
          <w:color w:val="000000"/>
        </w:rPr>
        <w:t>SECTION E:</w:t>
      </w:r>
      <w:r w:rsidRPr="007F74F9">
        <w:rPr>
          <w:color w:val="000000"/>
        </w:rPr>
        <w:tab/>
        <w:t>PROJECT CO-ORDINATION GROUP (PCG)</w:t>
      </w:r>
      <w:bookmarkEnd w:id="81"/>
      <w:bookmarkEnd w:id="82"/>
      <w:bookmarkEnd w:id="83"/>
      <w:bookmarkEnd w:id="84"/>
    </w:p>
    <w:p w14:paraId="4FF3DBBF" w14:textId="77777777" w:rsidR="00AD6D4D" w:rsidRPr="007F74F9" w:rsidRDefault="00AD6D4D">
      <w:pPr>
        <w:pStyle w:val="Heading1"/>
      </w:pPr>
      <w:bookmarkStart w:id="85" w:name="_Toc17386054"/>
      <w:bookmarkStart w:id="86" w:name="_Toc40450098"/>
      <w:bookmarkStart w:id="87" w:name="_Toc53060362"/>
      <w:bookmarkStart w:id="88" w:name="_Toc97652124"/>
      <w:r w:rsidRPr="007F74F9">
        <w:t>Article 14:</w:t>
      </w:r>
      <w:r w:rsidRPr="007F74F9">
        <w:tab/>
        <w:t>PCG tasks</w:t>
      </w:r>
      <w:bookmarkEnd w:id="85"/>
      <w:bookmarkEnd w:id="86"/>
      <w:bookmarkEnd w:id="87"/>
      <w:bookmarkEnd w:id="88"/>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lastRenderedPageBreak/>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rPr>
          <w:ins w:id="89" w:author="PCG51_07_3GPP-WP-PCR-16-8-Alt5-v005" w:date="2024-05-17T10:49:00Z"/>
        </w:r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ins w:id="90" w:author="PCG51_07_3GPP-WP-PCR-16-8-Alt5-v005" w:date="2024-05-17T10:49:00Z">
        <w:r w:rsidRPr="00476509">
          <w:rPr>
            <w:color w:val="000000"/>
            <w:lang w:val="en-US"/>
          </w:rPr>
          <w:t>maintenance of the voting and voting rights process integrity, to include disciplinary action if required.</w:t>
        </w:r>
      </w:ins>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18405A"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91" w:name="_Toc17386055"/>
      <w:bookmarkStart w:id="92" w:name="_Toc40450099"/>
      <w:bookmarkStart w:id="93" w:name="_Toc53060363"/>
      <w:bookmarkStart w:id="94" w:name="_Toc97652125"/>
      <w:r w:rsidRPr="007F74F9">
        <w:t>Article 15:</w:t>
      </w:r>
      <w:r w:rsidRPr="007F74F9">
        <w:tab/>
        <w:t>PCG participation</w:t>
      </w:r>
      <w:bookmarkEnd w:id="91"/>
      <w:bookmarkEnd w:id="92"/>
      <w:bookmarkEnd w:id="93"/>
      <w:bookmarkEnd w:id="9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18405A"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95" w:name="_Toc17386056"/>
      <w:bookmarkStart w:id="96" w:name="_Toc40450100"/>
      <w:bookmarkStart w:id="97" w:name="_Toc53060364"/>
      <w:bookmarkStart w:id="98" w:name="_Toc97652126"/>
      <w:r w:rsidRPr="007F74F9">
        <w:t>Article 16:</w:t>
      </w:r>
      <w:r w:rsidRPr="007F74F9">
        <w:tab/>
        <w:t xml:space="preserve">PCG appointment of </w:t>
      </w:r>
      <w:r w:rsidR="004E0A79">
        <w:t>Chair</w:t>
      </w:r>
      <w:r w:rsidRPr="007F74F9">
        <w:t xml:space="preserve"> and Vice </w:t>
      </w:r>
      <w:bookmarkEnd w:id="95"/>
      <w:bookmarkEnd w:id="96"/>
      <w:bookmarkEnd w:id="97"/>
      <w:r w:rsidR="004E0A79">
        <w:t>Chair</w:t>
      </w:r>
      <w:r w:rsidR="00421531">
        <w:t>s</w:t>
      </w:r>
      <w:bookmarkEnd w:id="9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18405A"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99" w:name="_Toc17386057"/>
      <w:bookmarkStart w:id="100" w:name="_Toc40450101"/>
      <w:bookmarkStart w:id="101" w:name="_Toc53060365"/>
      <w:bookmarkStart w:id="102"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99"/>
      <w:bookmarkEnd w:id="100"/>
      <w:bookmarkEnd w:id="101"/>
      <w:bookmarkEnd w:id="10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lastRenderedPageBreak/>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18405A"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103" w:name="_Toc17386058"/>
      <w:bookmarkStart w:id="104" w:name="_Toc40450102"/>
      <w:bookmarkStart w:id="105" w:name="_Toc53060366"/>
      <w:bookmarkStart w:id="106" w:name="_Toc97652128"/>
      <w:r w:rsidRPr="007F74F9">
        <w:t>Article 18:</w:t>
      </w:r>
      <w:r w:rsidRPr="007F74F9">
        <w:tab/>
        <w:t>PCG meetings</w:t>
      </w:r>
      <w:bookmarkEnd w:id="103"/>
      <w:bookmarkEnd w:id="104"/>
      <w:bookmarkEnd w:id="105"/>
      <w:bookmarkEnd w:id="10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18405A"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107" w:name="_Toc17386059"/>
      <w:bookmarkStart w:id="108" w:name="_Toc40450103"/>
      <w:bookmarkStart w:id="109" w:name="_Toc53060367"/>
      <w:bookmarkStart w:id="110" w:name="_Toc97652129"/>
      <w:r w:rsidRPr="007F74F9">
        <w:t>Article 19:</w:t>
      </w:r>
      <w:r w:rsidRPr="007F74F9">
        <w:tab/>
        <w:t>PCG decision making</w:t>
      </w:r>
      <w:bookmarkEnd w:id="107"/>
      <w:bookmarkEnd w:id="108"/>
      <w:bookmarkEnd w:id="109"/>
      <w:bookmarkEnd w:id="11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18405A"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11" w:name="_Toc17386060"/>
      <w:bookmarkStart w:id="112" w:name="_Toc40450104"/>
      <w:bookmarkStart w:id="113" w:name="_Toc53060368"/>
      <w:bookmarkStart w:id="114" w:name="_Toc97652130"/>
      <w:r w:rsidRPr="007F74F9">
        <w:rPr>
          <w:color w:val="000000"/>
        </w:rPr>
        <w:t>SECTION F:</w:t>
      </w:r>
      <w:r w:rsidRPr="007F74F9">
        <w:rPr>
          <w:color w:val="000000"/>
        </w:rPr>
        <w:tab/>
        <w:t>TECHNICAL SPECIFICATION GROUPS</w:t>
      </w:r>
      <w:bookmarkEnd w:id="111"/>
      <w:bookmarkEnd w:id="112"/>
      <w:bookmarkEnd w:id="113"/>
      <w:bookmarkEnd w:id="114"/>
    </w:p>
    <w:p w14:paraId="0685BD37" w14:textId="77777777" w:rsidR="00AD6D4D" w:rsidRPr="00B4027A" w:rsidRDefault="00AD6D4D">
      <w:pPr>
        <w:pStyle w:val="Heading1"/>
      </w:pPr>
      <w:bookmarkStart w:id="115" w:name="_Toc17386061"/>
      <w:bookmarkStart w:id="116" w:name="_Toc40450105"/>
      <w:bookmarkStart w:id="117" w:name="_Toc53060369"/>
      <w:bookmarkStart w:id="118" w:name="_Toc97652131"/>
      <w:r w:rsidRPr="00B4027A">
        <w:t>Article 20:</w:t>
      </w:r>
      <w:r w:rsidRPr="00B4027A">
        <w:tab/>
        <w:t>TSG tasks</w:t>
      </w:r>
      <w:bookmarkEnd w:id="115"/>
      <w:bookmarkEnd w:id="116"/>
      <w:bookmarkEnd w:id="117"/>
      <w:bookmarkEnd w:id="11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lastRenderedPageBreak/>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18405A"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19" w:name="_Toc17386062"/>
      <w:bookmarkStart w:id="120" w:name="_Toc40450106"/>
      <w:bookmarkStart w:id="121" w:name="_Toc53060370"/>
      <w:bookmarkStart w:id="122" w:name="_Toc97652132"/>
      <w:r w:rsidRPr="007F74F9">
        <w:t>Article 21:</w:t>
      </w:r>
      <w:r w:rsidRPr="007F74F9">
        <w:tab/>
        <w:t>TSG participation</w:t>
      </w:r>
      <w:bookmarkEnd w:id="119"/>
      <w:bookmarkEnd w:id="120"/>
      <w:bookmarkEnd w:id="121"/>
      <w:bookmarkEnd w:id="12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18405A"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23" w:name="_Toc17386063"/>
      <w:bookmarkStart w:id="124" w:name="_Toc40450107"/>
      <w:bookmarkStart w:id="125" w:name="_Toc53060371"/>
      <w:bookmarkStart w:id="126" w:name="_Toc97652133"/>
      <w:r w:rsidRPr="007F74F9">
        <w:t>Article 22:</w:t>
      </w:r>
      <w:r w:rsidRPr="007F74F9">
        <w:tab/>
        <w:t xml:space="preserve">TSG and WG election of </w:t>
      </w:r>
      <w:r w:rsidR="004E0A79">
        <w:t>Chair</w:t>
      </w:r>
      <w:r w:rsidRPr="007F74F9">
        <w:t xml:space="preserve"> and Vice </w:t>
      </w:r>
      <w:bookmarkEnd w:id="123"/>
      <w:bookmarkEnd w:id="124"/>
      <w:bookmarkEnd w:id="125"/>
      <w:r w:rsidR="004E0A79">
        <w:t>Chair</w:t>
      </w:r>
      <w:r w:rsidR="004650E9">
        <w:t>s</w:t>
      </w:r>
      <w:bookmarkEnd w:id="126"/>
    </w:p>
    <w:p w14:paraId="7DA5907C" w14:textId="77777777" w:rsidR="003B70AB" w:rsidRPr="00B4027A" w:rsidRDefault="003B70AB" w:rsidP="003B70AB">
      <w:pPr>
        <w:pStyle w:val="Heading2"/>
      </w:pPr>
      <w:bookmarkStart w:id="127" w:name="_Toc17386064"/>
      <w:bookmarkStart w:id="128" w:name="_Toc40450108"/>
      <w:bookmarkStart w:id="129" w:name="_Toc53060372"/>
      <w:bookmarkStart w:id="130" w:name="_Toc97652134"/>
      <w:r w:rsidRPr="00B4027A">
        <w:t>22.1</w:t>
      </w:r>
      <w:r w:rsidRPr="00B4027A">
        <w:tab/>
        <w:t>TSG elections</w:t>
      </w:r>
      <w:bookmarkEnd w:id="127"/>
      <w:bookmarkEnd w:id="128"/>
      <w:bookmarkEnd w:id="129"/>
      <w:bookmarkEnd w:id="13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lastRenderedPageBreak/>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048F96ED" w14:textId="7777777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 Organizational Partner, or from the same group of companies, unless no other candidate is available.</w:t>
      </w:r>
    </w:p>
    <w:p w14:paraId="139DC756" w14:textId="77777777" w:rsidR="003B70AB" w:rsidRPr="00332F0B" w:rsidRDefault="003B70AB" w:rsidP="003B70AB">
      <w:r w:rsidRPr="00332F0B">
        <w:t xml:space="preserve">Successive </w:t>
      </w:r>
      <w:r w:rsidR="004E0A79">
        <w:t>Chairs</w:t>
      </w:r>
      <w:r w:rsidRPr="00332F0B">
        <w:t xml:space="preserve"> should not be from the same Organizational Partner, the same region or from the same group of companies, unless no other candidate is available. This does not apply to special elections or to regular elections for a second or subsequent consecutive term of office</w:t>
      </w:r>
      <w:r w:rsidRPr="00332F0B" w:rsidDel="003D488A">
        <w:t xml:space="preserve"> </w:t>
      </w:r>
      <w:r w:rsidRPr="00332F0B">
        <w:t>.</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pPr>
        <w:rPr>
          <w:ins w:id="131" w:author="PCG51_07_3GPP-WP-PCR-16-8-Alt5-v005" w:date="2024-05-17T10:50:00Z"/>
        </w:rPr>
      </w:pPr>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Pr="00332F0B" w:rsidRDefault="00720D45" w:rsidP="00720D45">
      <w:ins w:id="132" w:author="PCG51_07_3GPP-WP-PCR-16-8-Alt5-v005" w:date="2024-05-17T10:50:00Z">
        <w:r>
          <w:t>In order to encourage interaction with the candidates as well as allow timely voting, elections which are likely to be contested should occur during face to face meetings.</w:t>
        </w:r>
      </w:ins>
    </w:p>
    <w:p w14:paraId="07EBDF88" w14:textId="77777777" w:rsidR="00F056EB" w:rsidRPr="008116BC" w:rsidRDefault="0018405A"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33" w:name="_Toc17386065"/>
      <w:bookmarkStart w:id="134" w:name="_Toc40450109"/>
      <w:bookmarkStart w:id="135" w:name="_Toc53060373"/>
      <w:bookmarkStart w:id="136" w:name="_Toc97652135"/>
      <w:r w:rsidRPr="007F74F9">
        <w:t>22.2</w:t>
      </w:r>
      <w:r w:rsidRPr="007F74F9">
        <w:tab/>
        <w:t>WG elections</w:t>
      </w:r>
      <w:bookmarkEnd w:id="133"/>
      <w:bookmarkEnd w:id="134"/>
      <w:bookmarkEnd w:id="135"/>
      <w:bookmarkEnd w:id="136"/>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Pr="00332F0B" w:rsidRDefault="003B70AB" w:rsidP="003B70AB">
      <w:r w:rsidRPr="00332F0B">
        <w:t xml:space="preserve">Each WG shall elect a maximum of two Vice </w:t>
      </w:r>
      <w:r w:rsidR="004E0A79">
        <w:t>Chairs</w:t>
      </w:r>
      <w:r w:rsidRPr="00332F0B">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77777777" w:rsidR="003B70AB" w:rsidRPr="00332F0B" w:rsidRDefault="003B70AB" w:rsidP="003B70AB">
      <w:pPr>
        <w:pStyle w:val="NO"/>
      </w:pPr>
      <w:r w:rsidRPr="00332F0B">
        <w:t xml:space="preserve">Note: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4721FCA7" w14:textId="79811B39" w:rsidR="0097145A" w:rsidRPr="00332F0B" w:rsidDel="00720D45" w:rsidRDefault="0097145A" w:rsidP="003B70AB">
      <w:pPr>
        <w:rPr>
          <w:del w:id="137" w:author="PCG51_07_3GPP-WP-PCR-16-8-Alt5-v005" w:date="2024-05-17T10:51:00Z"/>
        </w:rPr>
      </w:pPr>
      <w:del w:id="138" w:author="PCG51_07_3GPP-WP-PCR-16-8-Alt5-v005" w:date="2024-05-17T10:51:00Z">
        <w:r w:rsidDel="00720D45">
          <w:delText>If a WG does not meet physically with enough frequency to maintain an up to date voting list, the working group may elect to escalate the voting for officers to the parent TSG.</w:delText>
        </w:r>
      </w:del>
    </w:p>
    <w:p w14:paraId="7DE6605D" w14:textId="77777777" w:rsidR="00F056EB" w:rsidRPr="008116BC" w:rsidRDefault="0018405A"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39" w:name="_Toc17386066"/>
      <w:bookmarkStart w:id="140" w:name="_Toc40450110"/>
      <w:bookmarkStart w:id="141" w:name="_Toc53060374"/>
      <w:bookmarkStart w:id="142"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39"/>
      <w:bookmarkEnd w:id="140"/>
      <w:bookmarkEnd w:id="141"/>
      <w:bookmarkEnd w:id="142"/>
    </w:p>
    <w:p w14:paraId="044AB6A9" w14:textId="77777777" w:rsidR="00AD6D4D" w:rsidRPr="00332F0B" w:rsidRDefault="00AD6D4D">
      <w:bookmarkStart w:id="143"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lastRenderedPageBreak/>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43"/>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44" w:name="_Toc17386067"/>
      <w:bookmarkStart w:id="145" w:name="_Toc40450111"/>
      <w:bookmarkStart w:id="146" w:name="_Toc53060375"/>
      <w:bookmarkStart w:id="147" w:name="_Toc9765213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44"/>
      <w:bookmarkEnd w:id="145"/>
      <w:bookmarkEnd w:id="146"/>
      <w:bookmarkEnd w:id="147"/>
    </w:p>
    <w:p w14:paraId="35A4F3D1" w14:textId="77777777" w:rsidR="00AD6D4D" w:rsidRPr="00332F0B" w:rsidRDefault="00AD6D4D">
      <w:bookmarkStart w:id="148" w:name="OLE_LINK2"/>
      <w:bookmarkStart w:id="149" w:name="OLE_LINK3"/>
      <w:bookmarkStart w:id="150"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ins w:id="151" w:author="PCG51_07_3GPP-WP-PCR-16-8-Alt5-v005" w:date="2024-05-17T10:52:00Z"/>
          <w:color w:val="000000"/>
        </w:rPr>
      </w:pPr>
      <w:ins w:id="152" w:author="PCG51_07_3GPP-WP-PCR-16-8-Alt5-v005" w:date="2024-05-17T10:52:00Z">
        <w:r>
          <w:rPr>
            <w:color w:val="000000"/>
          </w:rPr>
          <w:t>Dismissal votes shall occur during ordinary face to face meetings.</w:t>
        </w:r>
      </w:ins>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48"/>
    <w:bookmarkEnd w:id="149"/>
    <w:bookmarkEnd w:id="150"/>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53" w:name="_Toc17386068"/>
      <w:bookmarkStart w:id="154" w:name="_Toc40450112"/>
      <w:bookmarkStart w:id="155" w:name="_Toc53060376"/>
      <w:bookmarkStart w:id="156" w:name="_Toc97652138"/>
      <w:r w:rsidRPr="007F74F9">
        <w:t>Article 25:</w:t>
      </w:r>
      <w:r w:rsidRPr="007F74F9">
        <w:tab/>
        <w:t>TSG and WG decision making</w:t>
      </w:r>
      <w:bookmarkEnd w:id="153"/>
      <w:bookmarkEnd w:id="154"/>
      <w:bookmarkEnd w:id="155"/>
      <w:bookmarkEnd w:id="156"/>
    </w:p>
    <w:p w14:paraId="576D1D64" w14:textId="77777777" w:rsidR="00AD6D4D" w:rsidRPr="00332F0B" w:rsidRDefault="00AD6D4D">
      <w:bookmarkStart w:id="157" w:name="OLE_LINK5"/>
      <w:bookmarkStart w:id="158"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57"/>
    <w:bookmarkEnd w:id="158"/>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59" w:name="_Toc17386069"/>
      <w:bookmarkStart w:id="160" w:name="_Toc40450113"/>
      <w:bookmarkStart w:id="161" w:name="_Toc53060377"/>
      <w:bookmarkStart w:id="162" w:name="_Toc97652139"/>
      <w:r w:rsidRPr="008116BC">
        <w:t>Article 26:</w:t>
      </w:r>
      <w:r w:rsidRPr="008116BC">
        <w:tab/>
        <w:t>TSG and WG voting during a meeting</w:t>
      </w:r>
      <w:bookmarkEnd w:id="159"/>
      <w:bookmarkEnd w:id="160"/>
      <w:bookmarkEnd w:id="161"/>
      <w:bookmarkEnd w:id="162"/>
    </w:p>
    <w:p w14:paraId="72EB2FC6" w14:textId="77777777" w:rsidR="00AD6D4D" w:rsidRPr="007F74F9" w:rsidRDefault="00AD6D4D">
      <w:bookmarkStart w:id="163" w:name="OLE_LINK7"/>
      <w:bookmarkStart w:id="164" w:name="OLE_LINK8"/>
      <w:bookmarkStart w:id="165"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lastRenderedPageBreak/>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ins w:id="166" w:author="PCG51_07_3GPP-WP-PCR-16-8-Alt5-v005" w:date="2024-05-17T10:53:00Z"/>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pPr>
        <w:rPr>
          <w:ins w:id="167" w:author="PCG51_07_3GPP-WP-PCR-16-8-Alt5-v005" w:date="2024-05-17T10:53:00Z"/>
        </w:rPr>
      </w:pPr>
      <w:ins w:id="168" w:author="PCG51_07_3GPP-WP-PCR-16-8-Alt5-v005" w:date="2024-05-17T10:53:00Z">
        <w:r>
          <w:t>In order to encourage consensus as an alternative to voting, votes should occur during face to face meetings.</w:t>
        </w:r>
      </w:ins>
    </w:p>
    <w:p w14:paraId="79E1E5EB" w14:textId="77777777" w:rsidR="00A70371" w:rsidRDefault="00A70371" w:rsidP="00A70371">
      <w:pPr>
        <w:rPr>
          <w:ins w:id="169" w:author="PCG51_07_3GPP-WP-PCR-16-8-Alt5-v005" w:date="2024-05-17T10:53:00Z"/>
          <w:rFonts w:cs="Calibri"/>
          <w:color w:val="000000"/>
        </w:rPr>
      </w:pPr>
      <w:ins w:id="170" w:author="PCG51_07_3GPP-WP-PCR-16-8-Alt5-v005" w:date="2024-05-17T10:53:00Z">
        <w:r w:rsidRPr="00476509">
          <w:rPr>
            <w:rFonts w:cs="Calibri"/>
            <w:color w:val="000000"/>
          </w:rPr>
          <w:t>If voting occurs in the context of an Electronic Meeting, then:</w:t>
        </w:r>
      </w:ins>
    </w:p>
    <w:p w14:paraId="6A3E5FF4" w14:textId="77777777" w:rsidR="00A70371" w:rsidRPr="00476509" w:rsidRDefault="00A70371" w:rsidP="00A70371">
      <w:pPr>
        <w:numPr>
          <w:ilvl w:val="0"/>
          <w:numId w:val="29"/>
        </w:numPr>
        <w:rPr>
          <w:ins w:id="171" w:author="PCG51_07_3GPP-WP-PCR-16-8-Alt5-v005" w:date="2024-05-17T10:53:00Z"/>
        </w:rPr>
      </w:pPr>
      <w:ins w:id="172" w:author="PCG51_07_3GPP-WP-PCR-16-8-Alt5-v005" w:date="2024-05-17T10:53:00Z">
        <w:r w:rsidRPr="00A46FB9">
          <w:rPr>
            <w:rFonts w:cs="Calibri"/>
          </w:rPr>
          <w:t>Proxies are not allowed</w:t>
        </w:r>
        <w:r w:rsidRPr="00332F0B">
          <w:rPr>
            <w:color w:val="000000"/>
          </w:rPr>
          <w:t>;</w:t>
        </w:r>
      </w:ins>
    </w:p>
    <w:p w14:paraId="75F40FF2" w14:textId="77777777" w:rsidR="00A70371" w:rsidRPr="00332F0B" w:rsidRDefault="00A70371" w:rsidP="00A70371">
      <w:pPr>
        <w:numPr>
          <w:ilvl w:val="0"/>
          <w:numId w:val="29"/>
        </w:numPr>
        <w:rPr>
          <w:ins w:id="173" w:author="PCG51_07_3GPP-WP-PCR-16-8-Alt5-v005" w:date="2024-05-17T10:53:00Z"/>
        </w:rPr>
      </w:pPr>
      <w:ins w:id="174" w:author="PCG51_07_3GPP-WP-PCR-16-8-Alt5-v005" w:date="2024-05-17T10:53:00Z">
        <w:r w:rsidRPr="00A46FB9">
          <w:rPr>
            <w:color w:val="000000"/>
            <w:shd w:val="clear" w:color="auto" w:fill="FFFFFF"/>
          </w:rPr>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ins>
    </w:p>
    <w:p w14:paraId="2F149DDE" w14:textId="77777777" w:rsidR="00A70371" w:rsidRPr="00332F0B" w:rsidRDefault="00A70371" w:rsidP="00A70371">
      <w:pPr>
        <w:numPr>
          <w:ilvl w:val="0"/>
          <w:numId w:val="29"/>
        </w:numPr>
        <w:rPr>
          <w:ins w:id="175" w:author="PCG51_07_3GPP-WP-PCR-16-8-Alt5-v005" w:date="2024-05-17T10:53:00Z"/>
        </w:rPr>
      </w:pPr>
      <w:ins w:id="176" w:author="PCG51_07_3GPP-WP-PCR-16-8-Alt5-v005" w:date="2024-05-17T10:53:00Z">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ins>
    </w:p>
    <w:p w14:paraId="44F9174E" w14:textId="77777777" w:rsidR="00A70371" w:rsidRPr="00332F0B" w:rsidRDefault="00A70371" w:rsidP="00A70371">
      <w:pPr>
        <w:numPr>
          <w:ilvl w:val="0"/>
          <w:numId w:val="29"/>
        </w:numPr>
        <w:rPr>
          <w:ins w:id="177" w:author="PCG51_07_3GPP-WP-PCR-16-8-Alt5-v005" w:date="2024-05-17T10:53:00Z"/>
        </w:rPr>
      </w:pPr>
      <w:ins w:id="178" w:author="PCG51_07_3GPP-WP-PCR-16-8-Alt5-v005" w:date="2024-05-17T10:53:00Z">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ins>
    </w:p>
    <w:p w14:paraId="22FFD405" w14:textId="77777777" w:rsidR="00A70371" w:rsidRPr="00332F0B" w:rsidRDefault="00A70371" w:rsidP="00A70371">
      <w:pPr>
        <w:numPr>
          <w:ilvl w:val="0"/>
          <w:numId w:val="29"/>
        </w:numPr>
        <w:rPr>
          <w:ins w:id="179" w:author="PCG51_07_3GPP-WP-PCR-16-8-Alt5-v005" w:date="2024-05-17T10:53:00Z"/>
        </w:rPr>
      </w:pPr>
      <w:ins w:id="180" w:author="PCG51_07_3GPP-WP-PCR-16-8-Alt5-v005" w:date="2024-05-17T10:53:00Z">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ins>
    </w:p>
    <w:p w14:paraId="4B757EA2" w14:textId="77777777" w:rsidR="00A70371" w:rsidRDefault="00A70371" w:rsidP="00A70371">
      <w:pPr>
        <w:numPr>
          <w:ilvl w:val="0"/>
          <w:numId w:val="29"/>
        </w:numPr>
        <w:rPr>
          <w:ins w:id="181" w:author="PCG51_07_3GPP-WP-PCR-16-8-Alt5-v005" w:date="2024-05-17T10:53:00Z"/>
        </w:rPr>
      </w:pPr>
      <w:ins w:id="182" w:author="PCG51_07_3GPP-WP-PCR-16-8-Alt5-v005" w:date="2024-05-17T10:53:00Z">
        <w:r w:rsidRPr="00A46FB9">
          <w:rPr>
            <w:color w:val="000000"/>
            <w:shd w:val="clear" w:color="auto" w:fill="FFFFFF"/>
          </w:rPr>
          <w:t>A secure voting tool provided by the MCC shall be used for elections, and is also encouraged for other matters where voting is required</w:t>
        </w:r>
        <w:r>
          <w:rPr>
            <w:color w:val="000000"/>
          </w:rPr>
          <w:t>.</w:t>
        </w:r>
      </w:ins>
    </w:p>
    <w:p w14:paraId="480F79CF" w14:textId="7587FD3E" w:rsidR="00B8411F" w:rsidRPr="00332F0B" w:rsidDel="00A70371" w:rsidRDefault="00B8411F" w:rsidP="00B8411F">
      <w:pPr>
        <w:rPr>
          <w:del w:id="183" w:author="PCG51_07_3GPP-WP-PCR-16-8-Alt5-v005" w:date="2024-05-17T10:53:00Z"/>
        </w:rPr>
      </w:pPr>
    </w:p>
    <w:bookmarkEnd w:id="163"/>
    <w:bookmarkEnd w:id="164"/>
    <w:bookmarkEnd w:id="165"/>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84" w:name="_Toc17386070"/>
      <w:bookmarkStart w:id="185" w:name="_Toc40450114"/>
      <w:bookmarkStart w:id="186" w:name="_Toc53060378"/>
      <w:bookmarkStart w:id="187" w:name="_Toc97652140"/>
      <w:r w:rsidRPr="007F74F9">
        <w:t>Article 27:</w:t>
      </w:r>
      <w:r w:rsidRPr="007F74F9">
        <w:tab/>
        <w:t>TSG or WG voting by correspondence</w:t>
      </w:r>
      <w:bookmarkEnd w:id="184"/>
      <w:bookmarkEnd w:id="185"/>
      <w:bookmarkEnd w:id="186"/>
      <w:bookmarkEnd w:id="187"/>
    </w:p>
    <w:p w14:paraId="55ADF410" w14:textId="77777777" w:rsidR="00AD6D4D" w:rsidRPr="007F74F9" w:rsidRDefault="00AD6D4D">
      <w:bookmarkStart w:id="188" w:name="OLE_LINK10"/>
      <w:bookmarkStart w:id="189" w:name="OLE_LINK11"/>
      <w:bookmarkStart w:id="190"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88"/>
    <w:bookmarkEnd w:id="189"/>
    <w:bookmarkEnd w:id="190"/>
    <w:p w14:paraId="155A5B90" w14:textId="77777777" w:rsidR="00F056EB" w:rsidRPr="008116BC" w:rsidRDefault="00F056EB" w:rsidP="00F056EB">
      <w:pPr>
        <w:numPr>
          <w:ilvl w:val="0"/>
          <w:numId w:val="1"/>
        </w:num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91" w:name="_Toc17386071"/>
      <w:bookmarkStart w:id="192" w:name="_Toc40450115"/>
      <w:bookmarkStart w:id="193" w:name="_Toc53060379"/>
      <w:bookmarkStart w:id="194" w:name="_Toc97652141"/>
      <w:r w:rsidRPr="007F74F9">
        <w:t>Article 28:</w:t>
      </w:r>
      <w:r w:rsidRPr="007F74F9">
        <w:tab/>
        <w:t xml:space="preserve">TSG or WG voting for the election of TSG or WG </w:t>
      </w:r>
      <w:r w:rsidR="004E0A79">
        <w:t>Chair</w:t>
      </w:r>
      <w:r w:rsidRPr="007F74F9">
        <w:t xml:space="preserve"> and Vice </w:t>
      </w:r>
      <w:bookmarkEnd w:id="191"/>
      <w:bookmarkEnd w:id="192"/>
      <w:bookmarkEnd w:id="193"/>
      <w:r w:rsidR="004E0A79">
        <w:t>Chair</w:t>
      </w:r>
      <w:bookmarkEnd w:id="194"/>
    </w:p>
    <w:p w14:paraId="6B325616" w14:textId="77777777" w:rsidR="00AD6D4D" w:rsidRPr="007F74F9" w:rsidRDefault="00AD6D4D">
      <w:bookmarkStart w:id="195" w:name="OLE_LINK13"/>
      <w:bookmarkStart w:id="196"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pPr>
        <w:rPr>
          <w:ins w:id="197" w:author="PCG51_07_3GPP-WP-PCR-16-8-Alt5-v005" w:date="2024-05-17T10:54:00Z"/>
        </w:rPr>
      </w:pPr>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ins w:id="198" w:author="PCG51_07_3GPP-WP-PCR-16-8-Alt5-v005" w:date="2024-05-17T10:54:00Z">
        <w:r w:rsidRPr="00476509">
          <w:t>If an election is held during an electronic meeting, the voting shall use the voting procedures described in Article 26.</w:t>
        </w:r>
      </w:ins>
    </w:p>
    <w:bookmarkEnd w:id="195"/>
    <w:bookmarkEnd w:id="196"/>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99" w:name="_Toc17386072"/>
      <w:bookmarkStart w:id="200" w:name="_Toc40450116"/>
      <w:bookmarkStart w:id="201" w:name="_Toc53060380"/>
      <w:bookmarkStart w:id="202" w:name="_Toc97652142"/>
      <w:r w:rsidRPr="008116BC">
        <w:t>Article 29:</w:t>
      </w:r>
      <w:r w:rsidRPr="008116BC">
        <w:tab/>
        <w:t>TSG or WG appeal process</w:t>
      </w:r>
      <w:bookmarkEnd w:id="199"/>
      <w:bookmarkEnd w:id="200"/>
      <w:bookmarkEnd w:id="201"/>
      <w:bookmarkEnd w:id="202"/>
    </w:p>
    <w:p w14:paraId="3D96F0F1" w14:textId="77777777" w:rsidR="00AD6D4D" w:rsidRPr="007F74F9" w:rsidRDefault="00AD6D4D">
      <w:bookmarkStart w:id="203" w:name="OLE_LINK15"/>
      <w:bookmarkStart w:id="204"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203"/>
    <w:bookmarkEnd w:id="204"/>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205" w:name="_Toc17386073"/>
      <w:bookmarkStart w:id="206" w:name="_Toc40450117"/>
      <w:bookmarkStart w:id="207" w:name="_Toc53060381"/>
      <w:bookmarkStart w:id="208" w:name="_Toc97652143"/>
      <w:r w:rsidRPr="007F74F9">
        <w:t>Article 30:</w:t>
      </w:r>
      <w:r w:rsidRPr="007F74F9">
        <w:tab/>
        <w:t>TSG and WG meetings</w:t>
      </w:r>
      <w:bookmarkEnd w:id="205"/>
      <w:bookmarkEnd w:id="206"/>
      <w:bookmarkEnd w:id="207"/>
      <w:bookmarkEnd w:id="208"/>
    </w:p>
    <w:p w14:paraId="1AA317CF" w14:textId="77777777" w:rsidR="00AD6D4D" w:rsidRPr="00B4027A" w:rsidRDefault="00AD6D4D">
      <w:bookmarkStart w:id="209" w:name="OLE_LINK17"/>
      <w:bookmarkStart w:id="210" w:name="OLE_LINK18"/>
      <w:bookmarkStart w:id="211"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209"/>
    <w:bookmarkEnd w:id="210"/>
    <w:bookmarkEnd w:id="211"/>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212" w:name="_Toc17386074"/>
      <w:bookmarkStart w:id="213" w:name="_Toc40450118"/>
      <w:bookmarkStart w:id="214" w:name="_Toc53060382"/>
      <w:bookmarkStart w:id="215" w:name="_Toc97652144"/>
      <w:r w:rsidRPr="007F74F9">
        <w:t>Article 30</w:t>
      </w:r>
      <w:r>
        <w:t>A</w:t>
      </w:r>
      <w:r w:rsidRPr="007F74F9">
        <w:t>:</w:t>
      </w:r>
      <w:r w:rsidRPr="007F74F9">
        <w:tab/>
        <w:t xml:space="preserve">TSG and WG </w:t>
      </w:r>
      <w:r>
        <w:t>participation</w:t>
      </w:r>
      <w:bookmarkEnd w:id="212"/>
      <w:bookmarkEnd w:id="213"/>
      <w:bookmarkEnd w:id="214"/>
      <w:bookmarkEnd w:id="215"/>
    </w:p>
    <w:p w14:paraId="5FA9CA4C" w14:textId="03DBD11C" w:rsidR="0097145A" w:rsidRPr="00576DEE" w:rsidRDefault="0097145A" w:rsidP="006F6E15">
      <w:r w:rsidRPr="00576DEE">
        <w:t xml:space="preserve">IMs wishing to progress work on topics in 3GPP are expected to participate </w:t>
      </w:r>
      <w:del w:id="216" w:author="PCG51_07_3GPP-WP-PCR-16-8-Alt5-v005" w:date="2024-05-17T10:55:00Z">
        <w:r w:rsidRPr="00576DEE" w:rsidDel="00A70371">
          <w:delText xml:space="preserve">physically </w:delText>
        </w:r>
      </w:del>
      <w:r w:rsidRPr="00576DEE">
        <w:t xml:space="preserve">in </w:t>
      </w:r>
      <w:ins w:id="217" w:author="PCG51_07_3GPP-WP-PCR-16-8-Alt5-v005" w:date="2024-05-17T10:55:00Z">
        <w:r w:rsidR="00A70371" w:rsidRPr="00786384">
          <w:t>both face to face meetings and electronic</w:t>
        </w:r>
      </w:ins>
      <w:del w:id="218" w:author="PCG51_07_3GPP-WP-PCR-16-8-Alt5-v005" w:date="2024-05-17T10:55:00Z">
        <w:r w:rsidRPr="00576DEE" w:rsidDel="00A70371">
          <w:delText>the</w:delText>
        </w:r>
      </w:del>
      <w:r w:rsidRPr="00576DEE">
        <w:t xml:space="preserve"> meetings.</w:t>
      </w:r>
    </w:p>
    <w:p w14:paraId="0FC2A931" w14:textId="4FD15DAB"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w:t>
      </w:r>
      <w:r w:rsidRPr="00576DEE">
        <w:lastRenderedPageBreak/>
        <w:t>record of the meeting can include the discussion and outcome. </w:t>
      </w:r>
      <w:del w:id="219" w:author="PCG51_07_3GPP-WP-PCR-16-8-Alt5-v005" w:date="2024-05-17T10:56:00Z">
        <w:r w:rsidRPr="00576DEE" w:rsidDel="00A70371">
          <w:delText xml:space="preserve">Note that physical participation in meetings is considered the norm and the option to engage the </w:delText>
        </w:r>
        <w:r w:rsidR="004E0A79" w:rsidDel="00A70371">
          <w:delText>Chair</w:delText>
        </w:r>
        <w:r w:rsidRPr="00576DEE" w:rsidDel="00A70371">
          <w:delText xml:space="preserve"> is intended for exceptional situations.</w:delText>
        </w:r>
      </w:del>
      <w:ins w:id="220" w:author="PCG51_07_3GPP-WP-PCR-16-8-Alt5-v005" w:date="2024-05-17T10:57:00Z">
        <w:r w:rsidR="00F3611C">
          <w:t>The option to engage the Chair is intended for exceptional situations.</w:t>
        </w:r>
      </w:ins>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18405A"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221" w:name="_Toc17386075"/>
      <w:bookmarkStart w:id="222" w:name="_Toc40450119"/>
      <w:bookmarkStart w:id="223" w:name="_Toc53060383"/>
      <w:bookmarkStart w:id="224" w:name="_Toc97652145"/>
      <w:r w:rsidRPr="007F74F9">
        <w:t>Article 31:</w:t>
      </w:r>
      <w:r w:rsidRPr="007F74F9">
        <w:tab/>
        <w:t>TSG and WG meeting invitation</w:t>
      </w:r>
      <w:bookmarkEnd w:id="221"/>
      <w:bookmarkEnd w:id="222"/>
      <w:bookmarkEnd w:id="223"/>
      <w:bookmarkEnd w:id="224"/>
    </w:p>
    <w:p w14:paraId="2E15EB35" w14:textId="77777777" w:rsidR="00AD6D4D" w:rsidRPr="00332F0B" w:rsidRDefault="00AD6D4D">
      <w:bookmarkStart w:id="225" w:name="OLE_LINK20"/>
      <w:bookmarkStart w:id="226"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225"/>
    <w:bookmarkEnd w:id="226"/>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227" w:name="_Toc17386076"/>
      <w:bookmarkStart w:id="228" w:name="_Toc40450120"/>
      <w:bookmarkStart w:id="229" w:name="_Toc53060384"/>
      <w:bookmarkStart w:id="230" w:name="_Toc97652146"/>
      <w:r w:rsidRPr="007F74F9">
        <w:t>Article 32:</w:t>
      </w:r>
      <w:r w:rsidRPr="007F74F9">
        <w:tab/>
        <w:t>TSG and WG meeting agenda</w:t>
      </w:r>
      <w:bookmarkEnd w:id="227"/>
      <w:bookmarkEnd w:id="228"/>
      <w:bookmarkEnd w:id="229"/>
      <w:bookmarkEnd w:id="230"/>
    </w:p>
    <w:p w14:paraId="52AA9E8E" w14:textId="2038D3AB" w:rsidR="00AD6D4D" w:rsidRPr="007F74F9" w:rsidRDefault="00AD6D4D" w:rsidP="00F3611C">
      <w:bookmarkStart w:id="231" w:name="OLE_LINK22"/>
      <w:bookmarkStart w:id="232"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w:t>
      </w:r>
      <w:ins w:id="233" w:author="PCG51_07_3GPP-WP-PCR-16-8-Alt5-v005" w:date="2024-05-17T10:58:00Z">
        <w:r w:rsidR="00F3611C" w:rsidRPr="00476509">
          <w:t>The draft agenda shall indicate the start and end dates and times of the meeting.  The draft agenda shall indicate if the meeting counts toward maintenance of voting rights.</w:t>
        </w:r>
        <w:r w:rsidR="00F3611C">
          <w:rPr>
            <w:i/>
            <w:iCs/>
          </w:rPr>
          <w:t xml:space="preserve"> </w:t>
        </w:r>
      </w:ins>
      <w:r w:rsidR="0090240E">
        <w:t>Other deadlines may also be indicated (whenever required).</w:t>
      </w:r>
    </w:p>
    <w:bookmarkEnd w:id="231"/>
    <w:bookmarkEnd w:id="232"/>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234" w:name="_Toc17386077"/>
      <w:bookmarkStart w:id="235" w:name="_Toc40450121"/>
      <w:bookmarkStart w:id="236" w:name="_Toc53060385"/>
      <w:bookmarkStart w:id="237" w:name="_Toc97652147"/>
      <w:r w:rsidRPr="007F74F9">
        <w:t>Article 33:</w:t>
      </w:r>
      <w:r w:rsidRPr="007F74F9">
        <w:tab/>
        <w:t>TSG and WG meeting registration</w:t>
      </w:r>
      <w:bookmarkEnd w:id="234"/>
      <w:bookmarkEnd w:id="235"/>
      <w:bookmarkEnd w:id="236"/>
      <w:bookmarkEnd w:id="237"/>
    </w:p>
    <w:p w14:paraId="2FA14DB5" w14:textId="77777777" w:rsidR="0090240E" w:rsidRDefault="0090240E">
      <w:pPr>
        <w:rPr>
          <w:color w:val="000000"/>
        </w:rPr>
      </w:pPr>
      <w:bookmarkStart w:id="238" w:name="OLE_LINK24"/>
      <w:bookmarkStart w:id="239"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238"/>
    <w:bookmarkEnd w:id="239"/>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240" w:name="_Toc17386078"/>
      <w:bookmarkStart w:id="241" w:name="_Toc40450122"/>
      <w:bookmarkStart w:id="242" w:name="_Toc53060386"/>
      <w:bookmarkStart w:id="243" w:name="_Toc97652148"/>
      <w:r w:rsidRPr="008116BC">
        <w:t>Article 34:</w:t>
      </w:r>
      <w:r w:rsidRPr="008116BC">
        <w:tab/>
        <w:t>TSG and WG meeting document and file naming</w:t>
      </w:r>
      <w:bookmarkEnd w:id="240"/>
      <w:bookmarkEnd w:id="241"/>
      <w:bookmarkEnd w:id="242"/>
      <w:bookmarkEnd w:id="243"/>
    </w:p>
    <w:p w14:paraId="77A10EA3" w14:textId="77777777" w:rsidR="00AD6D4D" w:rsidRPr="007F74F9" w:rsidRDefault="00AD6D4D">
      <w:pPr>
        <w:rPr>
          <w:color w:val="000000"/>
        </w:rPr>
      </w:pPr>
      <w:bookmarkStart w:id="244" w:name="OLE_LINK26"/>
      <w:bookmarkStart w:id="245"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lastRenderedPageBreak/>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44"/>
    <w:bookmarkEnd w:id="245"/>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46" w:name="_Toc17386079"/>
      <w:bookmarkStart w:id="247" w:name="_Toc40450123"/>
      <w:bookmarkStart w:id="248" w:name="_Toc53060387"/>
      <w:bookmarkStart w:id="249" w:name="_Toc97652149"/>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46"/>
      <w:bookmarkEnd w:id="247"/>
      <w:bookmarkEnd w:id="248"/>
      <w:bookmarkEnd w:id="249"/>
    </w:p>
    <w:p w14:paraId="462CD610" w14:textId="77777777" w:rsidR="001C5175" w:rsidRPr="007F74F9" w:rsidRDefault="001C5175" w:rsidP="001C5175">
      <w:pPr>
        <w:pStyle w:val="Heading2"/>
      </w:pPr>
      <w:bookmarkStart w:id="250" w:name="_Toc17386080"/>
      <w:bookmarkStart w:id="251" w:name="_Toc40450124"/>
      <w:bookmarkStart w:id="252" w:name="_Toc53060388"/>
      <w:bookmarkStart w:id="253" w:name="_Toc97652150"/>
      <w:r w:rsidRPr="007F74F9">
        <w:t>35.1</w:t>
      </w:r>
      <w:r w:rsidRPr="007F74F9">
        <w:tab/>
        <w:t>Voting list</w:t>
      </w:r>
      <w:bookmarkEnd w:id="250"/>
      <w:bookmarkEnd w:id="251"/>
      <w:bookmarkEnd w:id="252"/>
      <w:bookmarkEnd w:id="253"/>
    </w:p>
    <w:p w14:paraId="411CF2DD" w14:textId="77777777" w:rsidR="00AD6D4D" w:rsidRPr="00332F0B" w:rsidRDefault="00AD6D4D">
      <w:bookmarkStart w:id="254" w:name="OLE_LINK28"/>
      <w:bookmarkStart w:id="255"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54"/>
    <w:bookmarkEnd w:id="255"/>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56" w:name="_Toc17386081"/>
      <w:bookmarkStart w:id="257" w:name="_Toc40450125"/>
      <w:bookmarkStart w:id="258" w:name="_Toc53060389"/>
      <w:bookmarkStart w:id="259" w:name="_Toc97652151"/>
      <w:r w:rsidRPr="008116BC">
        <w:t>35.2</w:t>
      </w:r>
      <w:r w:rsidRPr="008116BC">
        <w:tab/>
        <w:t>On creation of new TSG or WG</w:t>
      </w:r>
      <w:bookmarkEnd w:id="256"/>
      <w:bookmarkEnd w:id="257"/>
      <w:bookmarkEnd w:id="258"/>
      <w:bookmarkEnd w:id="259"/>
    </w:p>
    <w:p w14:paraId="35D66750" w14:textId="77777777" w:rsidR="00DD7087" w:rsidRPr="00332F0B" w:rsidRDefault="00AD6D4D">
      <w:pPr>
        <w:rPr>
          <w:color w:val="000000"/>
        </w:rPr>
      </w:pPr>
      <w:bookmarkStart w:id="260" w:name="OLE_LINK30"/>
      <w:bookmarkStart w:id="261"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60"/>
    <w:bookmarkEnd w:id="261"/>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62" w:name="_Toc17386082"/>
      <w:bookmarkStart w:id="263" w:name="_Toc40450126"/>
      <w:bookmarkStart w:id="264" w:name="_Toc53060390"/>
      <w:bookmarkStart w:id="265" w:name="_Toc97652152"/>
      <w:r w:rsidRPr="007F74F9">
        <w:lastRenderedPageBreak/>
        <w:t>35.3</w:t>
      </w:r>
      <w:r w:rsidRPr="007F74F9">
        <w:tab/>
        <w:t>Established TSGs and WGs</w:t>
      </w:r>
      <w:bookmarkEnd w:id="262"/>
      <w:bookmarkEnd w:id="263"/>
      <w:bookmarkEnd w:id="264"/>
      <w:bookmarkEnd w:id="265"/>
    </w:p>
    <w:p w14:paraId="59671DB1" w14:textId="475F7BB4" w:rsidR="00DD7087" w:rsidRPr="00332F0B" w:rsidRDefault="00DD7087" w:rsidP="00DD7087">
      <w:bookmarkStart w:id="266" w:name="OLE_LINK32"/>
      <w:bookmarkStart w:id="267" w:name="OLE_LINK33"/>
      <w:bookmarkStart w:id="268" w:name="OLE_LINK34"/>
      <w:r w:rsidRPr="007F74F9">
        <w:t xml:space="preserve">To qualify for the voting list it is necessary for at least one delegate of an Individual Member to </w:t>
      </w:r>
      <w:proofErr w:type="spellStart"/>
      <w:ins w:id="269" w:author="PCG51_07_3GPP-WP-PCR-16-8-Alt5-v005" w:date="2024-05-17T10:58:00Z">
        <w:r w:rsidR="00F3611C" w:rsidRPr="00786384">
          <w:t>fulfill</w:t>
        </w:r>
        <w:proofErr w:type="spellEnd"/>
        <w:r w:rsidR="00F3611C" w:rsidRPr="00786384">
          <w:t xml:space="preserve"> the voting rights establishment provisions of article 35.4 for </w:t>
        </w:r>
      </w:ins>
      <w:del w:id="270" w:author="PCG51_07_3GPP-WP-PCR-16-8-Alt5-v005" w:date="2024-05-17T10:58:00Z">
        <w:r w:rsidRPr="007F74F9" w:rsidDel="00F3611C">
          <w:delText>attend at least two mee</w:delText>
        </w:r>
      </w:del>
      <w:del w:id="271" w:author="PCG51_07_3GPP-WP-PCR-16-8-Alt5-v005" w:date="2024-05-17T10:59:00Z">
        <w:r w:rsidRPr="007F74F9" w:rsidDel="00F3611C">
          <w:delText xml:space="preserve">tings of </w:delText>
        </w:r>
      </w:del>
      <w:r w:rsidRPr="007F74F9">
        <w:t xml:space="preserve">the group concerned, without being removed according to the provisions of </w:t>
      </w:r>
      <w:r w:rsidRPr="00B4027A">
        <w:t>a</w:t>
      </w:r>
      <w:r w:rsidRPr="00332F0B">
        <w:t xml:space="preserve">rticle 35.4.. </w:t>
      </w:r>
    </w:p>
    <w:p w14:paraId="63EAE936" w14:textId="23693CFE" w:rsidR="00DD7087" w:rsidRPr="00332F0B" w:rsidRDefault="00DD7087" w:rsidP="00DD7087">
      <w:r w:rsidRPr="00332F0B">
        <w:t xml:space="preserve">An Individual Member having </w:t>
      </w:r>
      <w:ins w:id="272" w:author="PCG51_07_3GPP-WP-PCR-16-8-Alt5-v005" w:date="2024-05-17T11:00:00Z">
        <w:r w:rsidR="00F3611C" w:rsidRPr="00786384">
          <w:t>attained voting rights according to clause 35.4</w:t>
        </w:r>
      </w:ins>
      <w:del w:id="273" w:author="PCG51_07_3GPP-WP-PCR-16-8-Alt5-v005" w:date="2024-05-17T11:00:00Z">
        <w:r w:rsidRPr="00332F0B" w:rsidDel="00F3611C">
          <w:delText>been represented at at least two ordinary meetings of the group</w:delText>
        </w:r>
      </w:del>
      <w:r w:rsidRPr="00332F0B">
        <w:t xml:space="preserve"> has the right to cast a vote by proxy (see article 26). </w:t>
      </w:r>
      <w:del w:id="274" w:author="PCG51_07_3GPP-WP-PCR-16-8-Alt5-v005" w:date="2024-05-17T11:01:00Z">
        <w:r w:rsidRPr="00332F0B" w:rsidDel="00F3611C">
          <w:delText xml:space="preserve"> </w:delText>
        </w:r>
      </w:del>
      <w:r w:rsidRPr="00332F0B">
        <w:t xml:space="preserve">Thus an Individual Member may not cast a vote by proxy during a meeting at which it is not represented unless it had already </w:t>
      </w:r>
      <w:ins w:id="275" w:author="PCG51_07_3GPP-WP-PCR-16-8-Alt5-v005" w:date="2024-05-17T11:01:00Z">
        <w:r w:rsidR="00F3611C" w:rsidRPr="00786384">
          <w:t>attained voting rights as described in clause 35.4</w:t>
        </w:r>
      </w:ins>
      <w:del w:id="276" w:author="PCG51_07_3GPP-WP-PCR-16-8-Alt5-v005" w:date="2024-05-17T11:01:00Z">
        <w:r w:rsidRPr="00332F0B" w:rsidDel="00F3611C">
          <w:delText>been represented at two or more qualifying meetings of the group</w:delText>
        </w:r>
      </w:del>
      <w:r w:rsidRPr="00332F0B">
        <w:t>.</w:t>
      </w:r>
    </w:p>
    <w:bookmarkEnd w:id="266"/>
    <w:bookmarkEnd w:id="267"/>
    <w:bookmarkEnd w:id="268"/>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77" w:name="_Toc17386083"/>
      <w:bookmarkStart w:id="278" w:name="_Toc40450127"/>
      <w:bookmarkStart w:id="279" w:name="_Toc53060391"/>
      <w:bookmarkStart w:id="280" w:name="_Toc97652153"/>
      <w:r w:rsidRPr="007F74F9">
        <w:t>35.4</w:t>
      </w:r>
      <w:r w:rsidRPr="007F74F9">
        <w:tab/>
        <w:t>Removal from and reinstatement to voting list</w:t>
      </w:r>
      <w:bookmarkEnd w:id="277"/>
      <w:bookmarkEnd w:id="278"/>
      <w:bookmarkEnd w:id="279"/>
      <w:bookmarkEnd w:id="280"/>
    </w:p>
    <w:p w14:paraId="26575E63" w14:textId="77777777" w:rsidR="00243024" w:rsidRPr="003248E9" w:rsidRDefault="00243024" w:rsidP="00243024">
      <w:pPr>
        <w:rPr>
          <w:ins w:id="281" w:author="PCG51_07_3GPP-WP-PCR-16-8-Alt5-v005" w:date="2024-05-17T11:04:00Z"/>
          <w:rFonts w:cs="Calibri"/>
        </w:rPr>
      </w:pPr>
      <w:bookmarkStart w:id="282" w:name="OLE_LINK35"/>
      <w:bookmarkStart w:id="283" w:name="OLE_LINK36"/>
      <w:ins w:id="284" w:author="PCG51_07_3GPP-WP-PCR-16-8-Alt5-v005" w:date="2024-05-17T11:04:00Z">
        <w:r w:rsidRPr="00476509">
          <w:t>An Individual Member shall be removed from the voting list when either of the following happens:</w:t>
        </w:r>
      </w:ins>
    </w:p>
    <w:p w14:paraId="00CCD369" w14:textId="77777777" w:rsidR="00243024" w:rsidRPr="003248E9" w:rsidRDefault="00243024" w:rsidP="00243024">
      <w:pPr>
        <w:pStyle w:val="ListParagraph"/>
        <w:numPr>
          <w:ilvl w:val="0"/>
          <w:numId w:val="27"/>
        </w:numPr>
        <w:spacing w:line="252" w:lineRule="auto"/>
        <w:rPr>
          <w:ins w:id="285" w:author="PCG51_07_3GPP-WP-PCR-16-8-Alt5-v005" w:date="2024-05-17T11:04:00Z"/>
          <w:sz w:val="22"/>
          <w:szCs w:val="22"/>
        </w:rPr>
      </w:pPr>
      <w:ins w:id="286" w:author="PCG51_07_3GPP-WP-PCR-16-8-Alt5-v005" w:date="2024-05-17T11:04:00Z">
        <w:r w:rsidRPr="00476509">
          <w:rPr>
            <w:sz w:val="22"/>
            <w:szCs w:val="22"/>
            <w:lang w:val="en-GB"/>
          </w:rPr>
          <w:t>The Individual Member is not represented at three consecutive face to face ordinary meetings of the group (TSG or WG),</w:t>
        </w:r>
      </w:ins>
    </w:p>
    <w:p w14:paraId="4CD715A5" w14:textId="77777777" w:rsidR="00243024" w:rsidRPr="003248E9" w:rsidRDefault="00243024" w:rsidP="00243024">
      <w:pPr>
        <w:pStyle w:val="ListParagraph"/>
        <w:numPr>
          <w:ilvl w:val="0"/>
          <w:numId w:val="27"/>
        </w:numPr>
        <w:spacing w:line="252" w:lineRule="auto"/>
        <w:rPr>
          <w:ins w:id="287" w:author="PCG51_07_3GPP-WP-PCR-16-8-Alt5-v005" w:date="2024-05-17T11:04:00Z"/>
          <w:sz w:val="22"/>
          <w:szCs w:val="22"/>
        </w:rPr>
      </w:pPr>
      <w:ins w:id="288" w:author="PCG51_07_3GPP-WP-PCR-16-8-Alt5-v005" w:date="2024-05-17T11:04:00Z">
        <w:r w:rsidRPr="00476509">
          <w:rPr>
            <w:sz w:val="22"/>
            <w:szCs w:val="22"/>
            <w:lang w:val="en-GB"/>
          </w:rPr>
          <w:t xml:space="preserve">The Individual Member is not represented in two consecutive ordinary meetings of the group (TSG or WG) of which at least one is electronic </w:t>
        </w:r>
      </w:ins>
    </w:p>
    <w:p w14:paraId="7266451D" w14:textId="77777777" w:rsidR="00243024" w:rsidRPr="003248E9" w:rsidRDefault="00243024" w:rsidP="00243024">
      <w:pPr>
        <w:pStyle w:val="ListParagraph"/>
        <w:rPr>
          <w:ins w:id="289" w:author="PCG51_07_3GPP-WP-PCR-16-8-Alt5-v005" w:date="2024-05-17T11:04:00Z"/>
          <w:sz w:val="22"/>
          <w:szCs w:val="22"/>
        </w:rPr>
      </w:pPr>
    </w:p>
    <w:p w14:paraId="58765D99" w14:textId="77777777" w:rsidR="00243024" w:rsidRPr="003248E9" w:rsidRDefault="00243024" w:rsidP="00243024">
      <w:pPr>
        <w:rPr>
          <w:ins w:id="290" w:author="PCG51_07_3GPP-WP-PCR-16-8-Alt5-v005" w:date="2024-05-17T11:04:00Z"/>
        </w:rPr>
      </w:pPr>
      <w:ins w:id="291" w:author="PCG51_07_3GPP-WP-PCR-16-8-Alt5-v005" w:date="2024-05-17T11:04:00Z">
        <w:r w:rsidRPr="00476509">
          <w:t>The right to vote shall be instated or reinstated for an Individual Member at either of the following events:</w:t>
        </w:r>
      </w:ins>
    </w:p>
    <w:p w14:paraId="4FF19E5B" w14:textId="77777777" w:rsidR="00243024" w:rsidRPr="003248E9" w:rsidRDefault="00243024" w:rsidP="00243024">
      <w:pPr>
        <w:pStyle w:val="ListParagraph"/>
        <w:numPr>
          <w:ilvl w:val="0"/>
          <w:numId w:val="28"/>
        </w:numPr>
        <w:spacing w:line="252" w:lineRule="auto"/>
        <w:rPr>
          <w:ins w:id="292" w:author="PCG51_07_3GPP-WP-PCR-16-8-Alt5-v005" w:date="2024-05-17T11:04:00Z"/>
          <w:sz w:val="22"/>
          <w:szCs w:val="22"/>
        </w:rPr>
      </w:pPr>
      <w:ins w:id="293" w:author="PCG51_07_3GPP-WP-PCR-16-8-Alt5-v005" w:date="2024-05-17T11:04:00Z">
        <w:r w:rsidRPr="00476509">
          <w:rPr>
            <w:sz w:val="22"/>
            <w:szCs w:val="22"/>
            <w:lang w:val="en-GB"/>
          </w:rPr>
          <w:t xml:space="preserve">the second face to face ordinary meeting which a delegate of the Individual Member attends without missing the number of consecutive face to face ordinary meetings mentioned in the previous paragraph, </w:t>
        </w:r>
      </w:ins>
    </w:p>
    <w:p w14:paraId="0354F8DB" w14:textId="77777777" w:rsidR="00243024" w:rsidRPr="003248E9" w:rsidRDefault="00243024" w:rsidP="00243024">
      <w:pPr>
        <w:pStyle w:val="ListParagraph"/>
        <w:numPr>
          <w:ilvl w:val="0"/>
          <w:numId w:val="28"/>
        </w:numPr>
        <w:spacing w:line="252" w:lineRule="auto"/>
        <w:rPr>
          <w:ins w:id="294" w:author="PCG51_07_3GPP-WP-PCR-16-8-Alt5-v005" w:date="2024-05-17T11:04:00Z"/>
          <w:sz w:val="22"/>
          <w:szCs w:val="22"/>
        </w:rPr>
      </w:pPr>
      <w:ins w:id="295" w:author="PCG51_07_3GPP-WP-PCR-16-8-Alt5-v005" w:date="2024-05-17T11:04:00Z">
        <w:r w:rsidRPr="00476509">
          <w:rPr>
            <w:sz w:val="22"/>
            <w:szCs w:val="22"/>
            <w:lang w:val="en-GB"/>
          </w:rPr>
          <w:t>the third consecutive ordinary meeting which a delegate of the Individual Member attends</w:t>
        </w:r>
      </w:ins>
    </w:p>
    <w:p w14:paraId="6DDB9D55" w14:textId="77777777" w:rsidR="00243024" w:rsidRPr="003248E9" w:rsidRDefault="00243024" w:rsidP="00243024">
      <w:pPr>
        <w:pStyle w:val="ListParagraph"/>
        <w:rPr>
          <w:ins w:id="296" w:author="PCG51_07_3GPP-WP-PCR-16-8-Alt5-v005" w:date="2024-05-17T11:04:00Z"/>
          <w:sz w:val="22"/>
          <w:szCs w:val="22"/>
        </w:rPr>
      </w:pPr>
    </w:p>
    <w:p w14:paraId="1D2FB36E" w14:textId="77777777" w:rsidR="00243024" w:rsidRPr="003248E9" w:rsidRDefault="00243024" w:rsidP="00243024">
      <w:pPr>
        <w:pStyle w:val="ListParagraph"/>
        <w:rPr>
          <w:ins w:id="297" w:author="PCG51_07_3GPP-WP-PCR-16-8-Alt5-v005" w:date="2024-05-17T11:04:00Z"/>
        </w:rPr>
      </w:pPr>
    </w:p>
    <w:p w14:paraId="4A033C95" w14:textId="77777777" w:rsidR="00243024" w:rsidRPr="00476509" w:rsidRDefault="00243024" w:rsidP="00243024">
      <w:pPr>
        <w:rPr>
          <w:ins w:id="298" w:author="PCG51_07_3GPP-WP-PCR-16-8-Alt5-v005" w:date="2024-05-17T11:04:00Z"/>
        </w:rPr>
      </w:pPr>
      <w:ins w:id="299" w:author="PCG51_07_3GPP-WP-PCR-16-8-Alt5-v005" w:date="2024-05-17T11:04:00Z">
        <w:r w:rsidRPr="00476509">
          <w:t>Note: See article 35.3 for eligibility to cast a proxy vote.</w:t>
        </w:r>
      </w:ins>
    </w:p>
    <w:p w14:paraId="7937EDC0" w14:textId="77777777" w:rsidR="00243024" w:rsidRPr="00476509" w:rsidRDefault="00243024" w:rsidP="00243024">
      <w:pPr>
        <w:rPr>
          <w:ins w:id="300" w:author="PCG51_07_3GPP-WP-PCR-16-8-Alt5-v005" w:date="2024-05-17T11:04:00Z"/>
        </w:rPr>
      </w:pPr>
    </w:p>
    <w:p w14:paraId="71A8E5D8" w14:textId="77777777" w:rsidR="00243024" w:rsidRPr="00476509" w:rsidRDefault="00243024" w:rsidP="00243024">
      <w:pPr>
        <w:pStyle w:val="EX"/>
        <w:rPr>
          <w:ins w:id="301" w:author="PCG51_07_3GPP-WP-PCR-16-8-Alt5-v005" w:date="2024-05-17T11:04:00Z"/>
        </w:rPr>
      </w:pPr>
      <w:ins w:id="302" w:author="PCG51_07_3GPP-WP-PCR-16-8-Alt5-v005" w:date="2024-05-17T11:04:00Z">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ins>
    </w:p>
    <w:p w14:paraId="77867C7D" w14:textId="77777777" w:rsidR="00243024" w:rsidRPr="00476509" w:rsidRDefault="00243024" w:rsidP="00243024">
      <w:pPr>
        <w:pStyle w:val="EX"/>
        <w:rPr>
          <w:ins w:id="303" w:author="PCG51_07_3GPP-WP-PCR-16-8-Alt5-v005" w:date="2024-05-17T11:04:00Z"/>
        </w:rPr>
      </w:pPr>
      <w:ins w:id="304" w:author="PCG51_07_3GPP-WP-PCR-16-8-Alt5-v005" w:date="2024-05-17T11:04:00Z">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ins>
    </w:p>
    <w:p w14:paraId="7D62AC56" w14:textId="77777777" w:rsidR="00243024" w:rsidRPr="00476509" w:rsidRDefault="00243024" w:rsidP="00243024">
      <w:pPr>
        <w:pStyle w:val="NO"/>
        <w:ind w:left="2553"/>
        <w:rPr>
          <w:ins w:id="305" w:author="PCG51_07_3GPP-WP-PCR-16-8-Alt5-v005" w:date="2024-05-17T11:04:00Z"/>
        </w:rPr>
      </w:pPr>
      <w:ins w:id="306" w:author="PCG51_07_3GPP-WP-PCR-16-8-Alt5-v005" w:date="2024-05-17T11:04:00Z">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ins>
    </w:p>
    <w:p w14:paraId="4D7A52DB" w14:textId="77777777" w:rsidR="00243024" w:rsidRPr="00476509" w:rsidRDefault="00243024" w:rsidP="00243024">
      <w:pPr>
        <w:pStyle w:val="EX"/>
        <w:rPr>
          <w:ins w:id="307" w:author="PCG51_07_3GPP-WP-PCR-16-8-Alt5-v005" w:date="2024-05-17T11:04:00Z"/>
        </w:rPr>
      </w:pPr>
      <w:ins w:id="308" w:author="PCG51_07_3GPP-WP-PCR-16-8-Alt5-v005" w:date="2024-05-17T11:04:00Z">
        <w:r w:rsidRPr="00476509">
          <w:t>EXAMPLE 3:</w:t>
        </w:r>
        <w:r w:rsidRPr="00476509">
          <w:tab/>
          <w:t>If Individual Member Y, not previously having been represented at a meeting of the group, is represented at ordinary meeting N only, it may not cast a vote by proxy at ordinary meeting N+2.</w:t>
        </w:r>
      </w:ins>
    </w:p>
    <w:p w14:paraId="68C97FE3" w14:textId="77777777" w:rsidR="00243024" w:rsidRPr="00476509" w:rsidRDefault="00243024" w:rsidP="00243024">
      <w:pPr>
        <w:pStyle w:val="EX"/>
        <w:rPr>
          <w:ins w:id="309" w:author="PCG51_07_3GPP-WP-PCR-16-8-Alt5-v005" w:date="2024-05-17T11:04:00Z"/>
        </w:rPr>
      </w:pPr>
      <w:ins w:id="310" w:author="PCG51_07_3GPP-WP-PCR-16-8-Alt5-v005" w:date="2024-05-17T11:04:00Z">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ins>
    </w:p>
    <w:p w14:paraId="153C09A0" w14:textId="77777777" w:rsidR="00243024" w:rsidRPr="00476509" w:rsidRDefault="00243024" w:rsidP="00243024">
      <w:pPr>
        <w:pStyle w:val="EX"/>
        <w:rPr>
          <w:ins w:id="311" w:author="PCG51_07_3GPP-WP-PCR-16-8-Alt5-v005" w:date="2024-05-17T11:04:00Z"/>
        </w:rPr>
      </w:pPr>
      <w:ins w:id="312" w:author="PCG51_07_3GPP-WP-PCR-16-8-Alt5-v005" w:date="2024-05-17T11:04:00Z">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ins>
    </w:p>
    <w:p w14:paraId="2BE03982" w14:textId="148BC362" w:rsidR="00E370DB" w:rsidRPr="007F74F9" w:rsidDel="00243024" w:rsidRDefault="00E370DB" w:rsidP="00E370DB">
      <w:pPr>
        <w:rPr>
          <w:del w:id="313" w:author="PCG51_07_3GPP-WP-PCR-16-8-Alt5-v005" w:date="2024-05-17T11:04:00Z"/>
        </w:rPr>
      </w:pPr>
      <w:del w:id="314" w:author="PCG51_07_3GPP-WP-PCR-16-8-Alt5-v005" w:date="2024-05-17T11:04:00Z">
        <w:r w:rsidRPr="007F74F9" w:rsidDel="00243024">
          <w:delText>An Individual Member which is not represented at three consecutive meetings of the TSG or WG shall be removed from the voting list.</w:delText>
        </w:r>
      </w:del>
    </w:p>
    <w:p w14:paraId="540AF875" w14:textId="64A1375C" w:rsidR="00E370DB" w:rsidRPr="00332F0B" w:rsidDel="00243024" w:rsidRDefault="00E370DB" w:rsidP="00E370DB">
      <w:pPr>
        <w:rPr>
          <w:del w:id="315" w:author="PCG51_07_3GPP-WP-PCR-16-8-Alt5-v005" w:date="2024-05-17T11:04:00Z"/>
        </w:rPr>
      </w:pPr>
      <w:del w:id="316" w:author="PCG51_07_3GPP-WP-PCR-16-8-Alt5-v005" w:date="2024-05-17T11:04:00Z">
        <w:r w:rsidRPr="00B4027A" w:rsidDel="00243024">
          <w:lastRenderedPageBreak/>
          <w:delText xml:space="preserve">The right to vote is </w:delText>
        </w:r>
        <w:r w:rsidRPr="00332F0B" w:rsidDel="00243024">
          <w:delText>reinstated at the second meeting which a delegate of the Individual Member attends without missing the number of consecutive meetings mentioned in the previous paragraph (but see article 35.3 for eligibility to cast a proxy vote).</w:delText>
        </w:r>
      </w:del>
    </w:p>
    <w:p w14:paraId="43EA7E3D" w14:textId="07617E66" w:rsidR="00E370DB" w:rsidRPr="008116BC" w:rsidDel="00243024" w:rsidRDefault="00E370DB" w:rsidP="00E370DB">
      <w:pPr>
        <w:pStyle w:val="EX"/>
        <w:rPr>
          <w:del w:id="317" w:author="PCG51_07_3GPP-WP-PCR-16-8-Alt5-v005" w:date="2024-05-17T11:04:00Z"/>
        </w:rPr>
      </w:pPr>
      <w:del w:id="318" w:author="PCG51_07_3GPP-WP-PCR-16-8-Alt5-v005" w:date="2024-05-17T11:04:00Z">
        <w:r w:rsidRPr="00332F0B" w:rsidDel="00243024">
          <w:delText>EXAMPLE 1:</w:delText>
        </w:r>
        <w:r w:rsidRPr="00332F0B" w:rsidDel="00243024">
          <w:tab/>
          <w:delText>If Individual Member Z</w:delText>
        </w:r>
        <w:r w:rsidR="008116BC" w:rsidDel="00243024">
          <w:delText xml:space="preserve"> </w:delText>
        </w:r>
        <w:r w:rsidRPr="008116BC" w:rsidDel="00243024">
          <w:delText>is represented at meeting K and K+3 (and is thus eligible to vote) but is not represented at meetings K+4, K+5 and K+6, it is removed from the voting list.</w:delText>
        </w:r>
      </w:del>
    </w:p>
    <w:p w14:paraId="15F9CCEB" w14:textId="60CA69A8" w:rsidR="00E370DB" w:rsidRPr="007F74F9" w:rsidDel="00243024" w:rsidRDefault="00E370DB" w:rsidP="00E370DB">
      <w:pPr>
        <w:pStyle w:val="EX"/>
        <w:rPr>
          <w:del w:id="319" w:author="PCG51_07_3GPP-WP-PCR-16-8-Alt5-v005" w:date="2024-05-17T11:04:00Z"/>
        </w:rPr>
      </w:pPr>
      <w:del w:id="320" w:author="PCG51_07_3GPP-WP-PCR-16-8-Alt5-v005" w:date="2024-05-17T11:04:00Z">
        <w:r w:rsidRPr="007F74F9" w:rsidDel="00243024">
          <w:delText>EXAMPLE 2:</w:delText>
        </w:r>
        <w:r w:rsidRPr="007F74F9" w:rsidDel="00243024">
          <w:tab/>
          <w:delText>If Individual Member X, not previously having been represented at a meeting of the group, is represented at meetings N and N+3, it may cast a vote at meeting N+3.</w:delText>
        </w:r>
      </w:del>
    </w:p>
    <w:p w14:paraId="2B371649" w14:textId="72B7EB2E" w:rsidR="00E370DB" w:rsidRPr="00332F0B" w:rsidDel="00243024" w:rsidRDefault="00E370DB" w:rsidP="00E370DB">
      <w:pPr>
        <w:pStyle w:val="NO"/>
        <w:ind w:left="2553"/>
        <w:rPr>
          <w:del w:id="321" w:author="PCG51_07_3GPP-WP-PCR-16-8-Alt5-v005" w:date="2024-05-17T11:04:00Z"/>
        </w:rPr>
      </w:pPr>
      <w:del w:id="322" w:author="PCG51_07_3GPP-WP-PCR-16-8-Alt5-v005" w:date="2024-05-17T11:04:00Z">
        <w:r w:rsidRPr="00B4027A" w:rsidDel="00243024">
          <w:delText>NOTE:</w:delText>
        </w:r>
        <w:r w:rsidRPr="00B4027A" w:rsidDel="00243024">
          <w:tab/>
          <w:delText>Individual Member X might choose to cast a vote by proxy at meeting N+3, even though its delegate is physically present. This is sometimes useful for coordinating compa</w:delText>
        </w:r>
        <w:r w:rsidRPr="00332F0B" w:rsidDel="00243024">
          <w:delText>ny positions where one large company has several Individual Memberships, possibly via several different Organizational Partners.</w:delText>
        </w:r>
      </w:del>
    </w:p>
    <w:p w14:paraId="7B5EA9DC" w14:textId="14C62A97" w:rsidR="00E370DB" w:rsidRPr="00332F0B" w:rsidRDefault="00E370DB" w:rsidP="00E370DB">
      <w:pPr>
        <w:pStyle w:val="EX"/>
      </w:pPr>
      <w:del w:id="323" w:author="PCG51_07_3GPP-WP-PCR-16-8-Alt5-v005" w:date="2024-05-17T11:04:00Z">
        <w:r w:rsidRPr="00332F0B" w:rsidDel="00243024">
          <w:delText>EXAMPLE 3:</w:delText>
        </w:r>
        <w:r w:rsidRPr="00332F0B" w:rsidDel="00243024">
          <w:tab/>
          <w:delText>If Individual Member Y, not previously having been represented at a meeting of the group, is represented at meeting N only, it may not cast a vote by proxy at meeting N+2.</w:delText>
        </w:r>
      </w:del>
    </w:p>
    <w:bookmarkEnd w:id="282"/>
    <w:bookmarkEnd w:id="283"/>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54ABA437" w:rsidR="00E370DB" w:rsidRPr="007F74F9" w:rsidRDefault="00E370DB" w:rsidP="00E370DB">
      <w:pPr>
        <w:pStyle w:val="Heading2"/>
      </w:pPr>
      <w:bookmarkStart w:id="324" w:name="_Toc17386084"/>
      <w:bookmarkStart w:id="325" w:name="_Toc40450128"/>
      <w:bookmarkStart w:id="326" w:name="_Toc53060392"/>
      <w:bookmarkStart w:id="327" w:name="_Toc97652154"/>
      <w:r w:rsidRPr="007F74F9">
        <w:t>35.5</w:t>
      </w:r>
      <w:r w:rsidRPr="007F74F9">
        <w:tab/>
      </w:r>
      <w:del w:id="328" w:author="PCG51_07_3GPP-WP-PCR-16-8-Alt5-v005" w:date="2024-05-17T11:04:00Z">
        <w:r w:rsidRPr="007F74F9" w:rsidDel="00243024">
          <w:delText>Meetings other than ordinary meetings</w:delText>
        </w:r>
      </w:del>
      <w:bookmarkEnd w:id="324"/>
      <w:bookmarkEnd w:id="325"/>
      <w:bookmarkEnd w:id="326"/>
      <w:bookmarkEnd w:id="327"/>
      <w:ins w:id="329" w:author="PCG51_07_3GPP-WP-PCR-16-8-Alt5-v005" w:date="2024-05-17T11:04:00Z">
        <w:r w:rsidR="00243024">
          <w:t>(void)</w:t>
        </w:r>
      </w:ins>
    </w:p>
    <w:p w14:paraId="011262D2" w14:textId="3DDE62D2" w:rsidR="00AD6D4D" w:rsidRPr="00332F0B" w:rsidDel="00243024" w:rsidRDefault="00AD6D4D">
      <w:pPr>
        <w:rPr>
          <w:del w:id="330" w:author="PCG51_07_3GPP-WP-PCR-16-8-Alt5-v005" w:date="2024-05-17T11:05:00Z"/>
        </w:rPr>
      </w:pPr>
      <w:bookmarkStart w:id="331" w:name="OLE_LINK37"/>
      <w:bookmarkStart w:id="332" w:name="OLE_LINK38"/>
      <w:bookmarkStart w:id="333" w:name="OLE_LINK39"/>
      <w:del w:id="334" w:author="PCG51_07_3GPP-WP-PCR-16-8-Alt5-v005" w:date="2024-05-17T11:05:00Z">
        <w:r w:rsidRPr="007F74F9" w:rsidDel="00243024">
          <w:delText>Any group that wants to call an electronic meeting (audio, video, document distribution by posting or e-mail, etc) may do so, al</w:delText>
        </w:r>
        <w:r w:rsidRPr="00B4027A" w:rsidDel="00243024">
          <w:delText xml:space="preserve">though this works best with smaller groups. Therefore, </w:delText>
        </w:r>
        <w:r w:rsidRPr="00332F0B" w:rsidDel="00243024">
          <w:rPr>
            <w:u w:val="single"/>
          </w:rPr>
          <w:delText>all</w:delText>
        </w:r>
        <w:r w:rsidRPr="00332F0B" w:rsidDel="00243024">
          <w:delText xml:space="preserve"> electronic meetings are allowed </w:delText>
        </w:r>
        <w:r w:rsidR="00EF5286" w:rsidRPr="00332F0B" w:rsidDel="00243024">
          <w:delText>but only ordinary meetings</w:delText>
        </w:r>
        <w:r w:rsidR="00E370DB" w:rsidRPr="00332F0B" w:rsidDel="00243024">
          <w:delText xml:space="preserve"> (see annex F)</w:delText>
        </w:r>
        <w:r w:rsidR="00EF5286" w:rsidRPr="00332F0B" w:rsidDel="00243024">
          <w:delText xml:space="preserve"> </w:delText>
        </w:r>
        <w:r w:rsidRPr="00332F0B" w:rsidDel="00243024">
          <w:delText xml:space="preserve">count towards attendance. However, if a meeting is designated as face-to-face, provision of bridge and speakerphone capabilities for those requesting it would be at the discretion of the host. </w:delText>
        </w:r>
        <w:r w:rsidR="00E370DB" w:rsidRPr="00332F0B" w:rsidDel="00243024">
          <w:delText>T</w:delText>
        </w:r>
        <w:r w:rsidRPr="00332F0B" w:rsidDel="00243024">
          <w:delText xml:space="preserve">hose participating by speakerphone </w:delText>
        </w:r>
        <w:r w:rsidR="00E370DB" w:rsidRPr="00332F0B" w:rsidDel="00243024">
          <w:delText xml:space="preserve">are not to be </w:delText>
        </w:r>
        <w:r w:rsidRPr="00332F0B" w:rsidDel="00243024">
          <w:delText>counted toward quorum</w:delText>
        </w:r>
        <w:r w:rsidR="00E370DB" w:rsidRPr="00332F0B" w:rsidDel="00243024">
          <w:delText xml:space="preserve"> or</w:delText>
        </w:r>
        <w:r w:rsidRPr="00332F0B" w:rsidDel="00243024">
          <w:delText xml:space="preserve"> attendance</w:delText>
        </w:r>
        <w:r w:rsidR="00E370DB" w:rsidRPr="00332F0B" w:rsidDel="00243024">
          <w:delText>,</w:delText>
        </w:r>
        <w:r w:rsidRPr="00332F0B" w:rsidDel="00243024">
          <w:delText xml:space="preserve"> </w:delText>
        </w:r>
        <w:r w:rsidR="00E370DB" w:rsidRPr="00332F0B" w:rsidDel="00243024">
          <w:delText xml:space="preserve">and are not </w:delText>
        </w:r>
        <w:r w:rsidRPr="00332F0B" w:rsidDel="00243024">
          <w:delText>allowed to vote.</w:delText>
        </w:r>
      </w:del>
    </w:p>
    <w:p w14:paraId="3965C863" w14:textId="702AC7EE" w:rsidR="00B8411F" w:rsidRPr="00332F0B" w:rsidDel="00243024" w:rsidRDefault="00B8411F" w:rsidP="00B8411F">
      <w:pPr>
        <w:rPr>
          <w:del w:id="335" w:author="PCG51_07_3GPP-WP-PCR-16-8-Alt5-v005" w:date="2024-05-17T11:05:00Z"/>
        </w:rPr>
      </w:pPr>
      <w:bookmarkStart w:id="336" w:name="OLE_LINK40"/>
      <w:bookmarkStart w:id="337" w:name="OLE_LINK41"/>
      <w:bookmarkStart w:id="338" w:name="OLE_LINK42"/>
      <w:bookmarkEnd w:id="331"/>
      <w:bookmarkEnd w:id="332"/>
      <w:bookmarkEnd w:id="333"/>
      <w:del w:id="339" w:author="PCG51_07_3GPP-WP-PCR-16-8-Alt5-v005" w:date="2024-05-17T11:05:00Z">
        <w:r w:rsidRPr="00332F0B" w:rsidDel="00243024">
          <w:rPr>
            <w:color w:val="000000"/>
          </w:rPr>
          <w:delText xml:space="preserve">For the determination of the quorum, see annex </w:delText>
        </w:r>
        <w:r w:rsidR="00B91673" w:rsidRPr="00332F0B" w:rsidDel="00243024">
          <w:rPr>
            <w:color w:val="000000"/>
          </w:rPr>
          <w:delText>H</w:delText>
        </w:r>
        <w:r w:rsidRPr="00332F0B" w:rsidDel="00243024">
          <w:rPr>
            <w:color w:val="000000"/>
          </w:rPr>
          <w:delText>.</w:delText>
        </w:r>
      </w:del>
    </w:p>
    <w:bookmarkEnd w:id="336"/>
    <w:bookmarkEnd w:id="337"/>
    <w:bookmarkEnd w:id="338"/>
    <w:p w14:paraId="10C55D5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9B0D66" w14:textId="77777777" w:rsidR="00AD6D4D" w:rsidRPr="007F74F9" w:rsidRDefault="00AD6D4D">
      <w:pPr>
        <w:pStyle w:val="Heading1"/>
      </w:pPr>
      <w:bookmarkStart w:id="340" w:name="_Toc17386085"/>
      <w:bookmarkStart w:id="341" w:name="_Toc40450129"/>
      <w:bookmarkStart w:id="342" w:name="_Toc53060393"/>
      <w:bookmarkStart w:id="343" w:name="_Toc97652155"/>
      <w:r w:rsidRPr="007F74F9">
        <w:t>Article 36:</w:t>
      </w:r>
      <w:r w:rsidRPr="007F74F9">
        <w:tab/>
        <w:t>TSG Sub Working Groups</w:t>
      </w:r>
      <w:bookmarkEnd w:id="340"/>
      <w:bookmarkEnd w:id="341"/>
      <w:bookmarkEnd w:id="342"/>
      <w:bookmarkEnd w:id="343"/>
    </w:p>
    <w:p w14:paraId="1D5DFBBE" w14:textId="77777777" w:rsidR="00AD6D4D" w:rsidRPr="00B4027A" w:rsidRDefault="00AD6D4D">
      <w:bookmarkStart w:id="344" w:name="OLE_LINK43"/>
      <w:bookmarkStart w:id="345" w:name="OLE_LINK44"/>
      <w:bookmarkStart w:id="346" w:name="OLE_LINK45"/>
      <w:r w:rsidRPr="007F74F9">
        <w:t xml:space="preserve">A Working Group may establish a Sub Working Group (SWG) with defined Terms of Reference. The Working Group shall appoint a SWG </w:t>
      </w:r>
      <w:r w:rsidR="004E0A79">
        <w:t>Chair</w:t>
      </w:r>
      <w:r w:rsidRPr="007F74F9">
        <w:t>. The SWG shall work by consensus. The meeting notice requirements for a SWG m</w:t>
      </w:r>
      <w:r w:rsidRPr="00B4027A">
        <w:t>eeting are the same as for TSGs and WGs.</w:t>
      </w:r>
    </w:p>
    <w:bookmarkEnd w:id="344"/>
    <w:bookmarkEnd w:id="345"/>
    <w:bookmarkEnd w:id="346"/>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347" w:name="_Toc17386086"/>
      <w:bookmarkStart w:id="348" w:name="_Toc40450130"/>
      <w:bookmarkStart w:id="349" w:name="_Toc53060394"/>
      <w:bookmarkStart w:id="350" w:name="_Toc97652156"/>
      <w:r w:rsidRPr="007F74F9">
        <w:t>SECTION G:</w:t>
      </w:r>
      <w:r w:rsidRPr="007F74F9">
        <w:tab/>
        <w:t>WORK PROGRAMME AND TECHNICAL CO-ORDINATION</w:t>
      </w:r>
      <w:bookmarkEnd w:id="347"/>
      <w:bookmarkEnd w:id="348"/>
      <w:bookmarkEnd w:id="349"/>
      <w:bookmarkEnd w:id="350"/>
    </w:p>
    <w:p w14:paraId="303D9540" w14:textId="77777777" w:rsidR="00AD6D4D" w:rsidRPr="007F74F9" w:rsidRDefault="00AD6D4D">
      <w:pPr>
        <w:pStyle w:val="Heading1"/>
      </w:pPr>
      <w:bookmarkStart w:id="351" w:name="_Toc17386087"/>
      <w:bookmarkStart w:id="352" w:name="_Toc40450131"/>
      <w:bookmarkStart w:id="353" w:name="_Toc53060395"/>
      <w:bookmarkStart w:id="354" w:name="_Toc97652157"/>
      <w:r w:rsidRPr="007F74F9">
        <w:t>Article 37:</w:t>
      </w:r>
      <w:r w:rsidRPr="007F74F9">
        <w:tab/>
        <w:t>Work Programme</w:t>
      </w:r>
      <w:bookmarkEnd w:id="351"/>
      <w:bookmarkEnd w:id="352"/>
      <w:bookmarkEnd w:id="353"/>
      <w:bookmarkEnd w:id="354"/>
    </w:p>
    <w:p w14:paraId="4593837A" w14:textId="77777777" w:rsidR="00AD6D4D" w:rsidRPr="00B4027A" w:rsidRDefault="00AD6D4D">
      <w:bookmarkStart w:id="355" w:name="OLE_LINK46"/>
      <w:bookmarkStart w:id="356" w:name="OLE_LINK47"/>
      <w:bookmarkStart w:id="357" w:name="OLE_LINK48"/>
      <w:r w:rsidRPr="00B4027A">
        <w:t>The 3GPP Work Programme shall consist of Work Items defined by the TSGs.</w:t>
      </w:r>
    </w:p>
    <w:bookmarkEnd w:id="355"/>
    <w:bookmarkEnd w:id="356"/>
    <w:bookmarkEnd w:id="357"/>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358" w:name="_Toc17386088"/>
      <w:bookmarkStart w:id="359" w:name="_Toc40450132"/>
      <w:bookmarkStart w:id="360" w:name="_Toc53060396"/>
      <w:bookmarkStart w:id="361" w:name="_Toc97652158"/>
      <w:r w:rsidRPr="007F74F9">
        <w:t>Article 38:</w:t>
      </w:r>
      <w:r w:rsidRPr="007F74F9">
        <w:tab/>
        <w:t>Work Items</w:t>
      </w:r>
      <w:bookmarkEnd w:id="358"/>
      <w:bookmarkEnd w:id="359"/>
      <w:bookmarkEnd w:id="360"/>
      <w:bookmarkEnd w:id="361"/>
    </w:p>
    <w:p w14:paraId="7604F682" w14:textId="77777777" w:rsidR="00AD6D4D" w:rsidRPr="00332F0B" w:rsidRDefault="00AD6D4D">
      <w:bookmarkStart w:id="362" w:name="OLE_LINK49"/>
      <w:bookmarkStart w:id="363" w:name="OLE_LINK50"/>
      <w:bookmarkStart w:id="364"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lastRenderedPageBreak/>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362"/>
    <w:bookmarkEnd w:id="363"/>
    <w:bookmarkEnd w:id="364"/>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365" w:name="_Toc17386089"/>
      <w:bookmarkStart w:id="366" w:name="_Toc40450133"/>
      <w:bookmarkStart w:id="367" w:name="_Toc53060397"/>
      <w:bookmarkStart w:id="368" w:name="_Toc97652159"/>
      <w:r w:rsidRPr="007F74F9">
        <w:t>Article 39:</w:t>
      </w:r>
      <w:r w:rsidRPr="007F74F9">
        <w:tab/>
        <w:t>Work Item creation</w:t>
      </w:r>
      <w:bookmarkEnd w:id="365"/>
      <w:bookmarkEnd w:id="366"/>
      <w:bookmarkEnd w:id="367"/>
      <w:bookmarkEnd w:id="368"/>
    </w:p>
    <w:p w14:paraId="54B16AE4" w14:textId="77777777" w:rsidR="00AD6D4D" w:rsidRPr="00332F0B" w:rsidRDefault="00AD6D4D">
      <w:pPr>
        <w:rPr>
          <w:snapToGrid w:val="0"/>
        </w:rPr>
      </w:pPr>
      <w:bookmarkStart w:id="369" w:name="OLE_LINK52"/>
      <w:bookmarkStart w:id="370"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369"/>
    <w:bookmarkEnd w:id="370"/>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371" w:name="_Toc17386090"/>
      <w:bookmarkStart w:id="372" w:name="_Toc40450134"/>
      <w:bookmarkStart w:id="373" w:name="_Toc53060398"/>
      <w:bookmarkStart w:id="374" w:name="_Toc97652160"/>
      <w:r w:rsidRPr="008116BC">
        <w:t>Article 40:</w:t>
      </w:r>
      <w:r w:rsidRPr="008116BC">
        <w:tab/>
        <w:t>Work Item adoption by PCG</w:t>
      </w:r>
      <w:bookmarkEnd w:id="371"/>
      <w:bookmarkEnd w:id="372"/>
      <w:bookmarkEnd w:id="373"/>
      <w:bookmarkEnd w:id="374"/>
    </w:p>
    <w:p w14:paraId="06FBC938" w14:textId="77777777" w:rsidR="00AD6D4D" w:rsidRPr="00332F0B" w:rsidRDefault="00AD6D4D">
      <w:bookmarkStart w:id="375" w:name="OLE_LINK54"/>
      <w:bookmarkStart w:id="376"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375"/>
    <w:bookmarkEnd w:id="376"/>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377" w:name="_Toc17386091"/>
      <w:bookmarkStart w:id="378" w:name="_Toc40450135"/>
      <w:bookmarkStart w:id="379" w:name="_Toc53060399"/>
      <w:bookmarkStart w:id="380" w:name="_Toc97652161"/>
      <w:r w:rsidRPr="007F74F9">
        <w:t>Article 41:</w:t>
      </w:r>
      <w:r w:rsidRPr="007F74F9">
        <w:tab/>
        <w:t>Work Item stopping</w:t>
      </w:r>
      <w:bookmarkEnd w:id="377"/>
      <w:bookmarkEnd w:id="378"/>
      <w:bookmarkEnd w:id="379"/>
      <w:bookmarkEnd w:id="380"/>
    </w:p>
    <w:p w14:paraId="70DF8AD1" w14:textId="77777777" w:rsidR="00AD6D4D" w:rsidRPr="007F74F9" w:rsidRDefault="00AD6D4D">
      <w:bookmarkStart w:id="381" w:name="OLE_LINK56"/>
      <w:bookmarkStart w:id="382"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381"/>
    <w:bookmarkEnd w:id="382"/>
    <w:p w14:paraId="6E69368D" w14:textId="77777777" w:rsidR="005850AA" w:rsidRPr="008116BC" w:rsidRDefault="005850AA" w:rsidP="005850AA">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383" w:name="_Toc17386092"/>
      <w:bookmarkStart w:id="384" w:name="_Toc40450136"/>
      <w:bookmarkStart w:id="385" w:name="_Toc53060400"/>
      <w:bookmarkStart w:id="386" w:name="_Toc97652162"/>
      <w:r w:rsidRPr="007F74F9">
        <w:t>Article 42:</w:t>
      </w:r>
      <w:r w:rsidRPr="007F74F9">
        <w:tab/>
        <w:t>Technical co-ordination</w:t>
      </w:r>
      <w:bookmarkEnd w:id="383"/>
      <w:bookmarkEnd w:id="384"/>
      <w:bookmarkEnd w:id="385"/>
      <w:bookmarkEnd w:id="386"/>
    </w:p>
    <w:p w14:paraId="2A36C025" w14:textId="77777777" w:rsidR="00AD6D4D" w:rsidRPr="00332F0B" w:rsidRDefault="00AD6D4D">
      <w:bookmarkStart w:id="387" w:name="OLE_LINK58"/>
      <w:bookmarkStart w:id="388" w:name="OLE_LINK59"/>
      <w:bookmarkStart w:id="389"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387"/>
    <w:bookmarkEnd w:id="388"/>
    <w:bookmarkEnd w:id="389"/>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390" w:name="_Toc17386093"/>
      <w:bookmarkStart w:id="391" w:name="_Toc40450137"/>
      <w:bookmarkStart w:id="392" w:name="_Toc53060401"/>
      <w:bookmarkStart w:id="393" w:name="_Toc97652163"/>
      <w:r w:rsidRPr="007F74F9">
        <w:rPr>
          <w:color w:val="000000"/>
        </w:rPr>
        <w:t>SECTION H:</w:t>
      </w:r>
      <w:r w:rsidRPr="007F74F9">
        <w:rPr>
          <w:color w:val="000000"/>
        </w:rPr>
        <w:tab/>
      </w:r>
      <w:r w:rsidR="00AD6D4D" w:rsidRPr="007F74F9">
        <w:rPr>
          <w:color w:val="000000"/>
        </w:rPr>
        <w:t>DELIVERABLES</w:t>
      </w:r>
      <w:bookmarkEnd w:id="390"/>
      <w:bookmarkEnd w:id="391"/>
      <w:bookmarkEnd w:id="392"/>
      <w:bookmarkEnd w:id="393"/>
    </w:p>
    <w:p w14:paraId="0BC1C864" w14:textId="77777777" w:rsidR="00AD6D4D" w:rsidRPr="00332F0B" w:rsidRDefault="00AD6D4D">
      <w:pPr>
        <w:pStyle w:val="Heading1"/>
      </w:pPr>
      <w:bookmarkStart w:id="394" w:name="_Toc17386094"/>
      <w:bookmarkStart w:id="395" w:name="_Toc40450138"/>
      <w:bookmarkStart w:id="396" w:name="_Toc53060402"/>
      <w:bookmarkStart w:id="397" w:name="_Toc97652164"/>
      <w:r w:rsidRPr="00B4027A">
        <w:t>Article 43:</w:t>
      </w:r>
      <w:r w:rsidRPr="00332F0B">
        <w:tab/>
        <w:t>Deliverable types</w:t>
      </w:r>
      <w:bookmarkEnd w:id="394"/>
      <w:bookmarkEnd w:id="395"/>
      <w:bookmarkEnd w:id="396"/>
      <w:bookmarkEnd w:id="397"/>
    </w:p>
    <w:p w14:paraId="24315735" w14:textId="77777777" w:rsidR="00AD6D4D" w:rsidRPr="00332F0B" w:rsidRDefault="00AD6D4D">
      <w:bookmarkStart w:id="398" w:name="OLE_LINK61"/>
      <w:bookmarkStart w:id="399" w:name="OLE_LINK62"/>
      <w:bookmarkStart w:id="400"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398"/>
    <w:bookmarkEnd w:id="399"/>
    <w:bookmarkEnd w:id="400"/>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401" w:name="_Toc17386095"/>
      <w:bookmarkStart w:id="402" w:name="_Toc40450139"/>
      <w:bookmarkStart w:id="403" w:name="_Toc53060403"/>
      <w:bookmarkStart w:id="404" w:name="_Toc97652165"/>
      <w:r w:rsidRPr="007F74F9">
        <w:t>Article 44:</w:t>
      </w:r>
      <w:r w:rsidRPr="007F74F9">
        <w:tab/>
        <w:t>Approval process</w:t>
      </w:r>
      <w:bookmarkEnd w:id="401"/>
      <w:bookmarkEnd w:id="402"/>
      <w:bookmarkEnd w:id="403"/>
      <w:bookmarkEnd w:id="404"/>
    </w:p>
    <w:p w14:paraId="04246101" w14:textId="77777777" w:rsidR="00AD6D4D" w:rsidRPr="007F74F9" w:rsidRDefault="00AD6D4D">
      <w:bookmarkStart w:id="405" w:name="OLE_LINK64"/>
      <w:bookmarkStart w:id="406" w:name="OLE_LINK65"/>
      <w:bookmarkStart w:id="407"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405"/>
    <w:bookmarkEnd w:id="406"/>
    <w:bookmarkEnd w:id="407"/>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408" w:name="_Toc17386096"/>
      <w:bookmarkStart w:id="409" w:name="_Toc40450140"/>
      <w:bookmarkStart w:id="410" w:name="_Toc53060404"/>
      <w:bookmarkStart w:id="411" w:name="_Toc97652166"/>
      <w:r w:rsidRPr="007F74F9">
        <w:t>Article 45:</w:t>
      </w:r>
      <w:r w:rsidRPr="007F74F9">
        <w:tab/>
        <w:t>Drafting rules</w:t>
      </w:r>
      <w:bookmarkEnd w:id="408"/>
      <w:bookmarkEnd w:id="409"/>
      <w:bookmarkEnd w:id="410"/>
      <w:bookmarkEnd w:id="411"/>
    </w:p>
    <w:p w14:paraId="0C5216E6" w14:textId="77777777" w:rsidR="00AD6D4D" w:rsidRPr="00332F0B" w:rsidRDefault="00AD6D4D">
      <w:bookmarkStart w:id="412" w:name="OLE_LINK67"/>
      <w:bookmarkStart w:id="413" w:name="OLE_LINK68"/>
      <w:bookmarkStart w:id="414"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412"/>
    <w:bookmarkEnd w:id="413"/>
    <w:bookmarkEnd w:id="414"/>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415" w:name="_Toc17386097"/>
      <w:bookmarkStart w:id="416" w:name="_Toc40450141"/>
      <w:bookmarkStart w:id="417" w:name="_Toc53060405"/>
      <w:bookmarkStart w:id="418" w:name="_Toc97652167"/>
      <w:r w:rsidRPr="007F74F9">
        <w:t>Article 46:</w:t>
      </w:r>
      <w:r w:rsidRPr="007F74F9">
        <w:tab/>
        <w:t>Copyright and ownership</w:t>
      </w:r>
      <w:bookmarkEnd w:id="415"/>
      <w:bookmarkEnd w:id="416"/>
      <w:bookmarkEnd w:id="417"/>
      <w:bookmarkEnd w:id="418"/>
    </w:p>
    <w:p w14:paraId="7BD5A9DD" w14:textId="77777777" w:rsidR="00AD6D4D" w:rsidRPr="007F74F9" w:rsidRDefault="00AD6D4D">
      <w:bookmarkStart w:id="419" w:name="OLE_LINK70"/>
      <w:bookmarkStart w:id="420" w:name="OLE_LINK71"/>
      <w:bookmarkStart w:id="421" w:name="OLE_LINK72"/>
      <w:r w:rsidRPr="007F74F9">
        <w:t>The Organizational Partners will have joint ownership (including copyright) of the Technical Specifications and Technical Reports produced by 3GPP.</w:t>
      </w:r>
    </w:p>
    <w:bookmarkEnd w:id="419"/>
    <w:bookmarkEnd w:id="420"/>
    <w:bookmarkEnd w:id="421"/>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422" w:name="_Toc17386098"/>
      <w:bookmarkStart w:id="423" w:name="_Toc40450142"/>
      <w:bookmarkStart w:id="424" w:name="_Toc53060406"/>
      <w:bookmarkStart w:id="425" w:name="_Toc97652168"/>
      <w:r w:rsidRPr="00332F0B">
        <w:lastRenderedPageBreak/>
        <w:t>Article 47:</w:t>
      </w:r>
      <w:r w:rsidRPr="00332F0B">
        <w:tab/>
        <w:t>Conversion by Organizational Partners</w:t>
      </w:r>
      <w:bookmarkEnd w:id="422"/>
      <w:bookmarkEnd w:id="423"/>
      <w:bookmarkEnd w:id="424"/>
      <w:bookmarkEnd w:id="425"/>
    </w:p>
    <w:p w14:paraId="76443A4E" w14:textId="77777777" w:rsidR="00AD6D4D" w:rsidRPr="007F74F9" w:rsidRDefault="00AD6D4D">
      <w:bookmarkStart w:id="426" w:name="OLE_LINK73"/>
      <w:bookmarkStart w:id="427"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426"/>
    <w:bookmarkEnd w:id="427"/>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428" w:name="_Toc17386099"/>
      <w:bookmarkStart w:id="429" w:name="_Toc40450143"/>
      <w:bookmarkStart w:id="430" w:name="_Toc53060407"/>
      <w:bookmarkStart w:id="431" w:name="_Toc97652169"/>
      <w:r w:rsidRPr="007F74F9">
        <w:rPr>
          <w:color w:val="000000"/>
        </w:rPr>
        <w:t>SECTION I:</w:t>
      </w:r>
      <w:r w:rsidRPr="007F74F9">
        <w:rPr>
          <w:color w:val="000000"/>
        </w:rPr>
        <w:tab/>
      </w:r>
      <w:r w:rsidR="00AD6D4D" w:rsidRPr="007F74F9">
        <w:rPr>
          <w:color w:val="000000"/>
        </w:rPr>
        <w:t>REPORTING</w:t>
      </w:r>
      <w:bookmarkEnd w:id="428"/>
      <w:bookmarkEnd w:id="429"/>
      <w:bookmarkEnd w:id="430"/>
      <w:bookmarkEnd w:id="431"/>
    </w:p>
    <w:p w14:paraId="42AB34A2" w14:textId="77777777" w:rsidR="00AD6D4D" w:rsidRPr="00B4027A" w:rsidRDefault="00AD6D4D">
      <w:pPr>
        <w:pStyle w:val="Heading1"/>
      </w:pPr>
      <w:bookmarkStart w:id="432" w:name="_Toc17386100"/>
      <w:bookmarkStart w:id="433" w:name="_Toc40450144"/>
      <w:bookmarkStart w:id="434" w:name="_Toc53060408"/>
      <w:bookmarkStart w:id="435" w:name="_Toc97652170"/>
      <w:r w:rsidRPr="00B4027A">
        <w:t>Article 48:</w:t>
      </w:r>
      <w:r w:rsidRPr="00B4027A">
        <w:tab/>
      </w:r>
      <w:r w:rsidR="004E0A79">
        <w:t>Chair</w:t>
      </w:r>
      <w:r w:rsidRPr="00B4027A">
        <w:t>’s reporting obligations</w:t>
      </w:r>
      <w:bookmarkEnd w:id="432"/>
      <w:bookmarkEnd w:id="433"/>
      <w:bookmarkEnd w:id="434"/>
      <w:bookmarkEnd w:id="435"/>
    </w:p>
    <w:p w14:paraId="3D0F1553" w14:textId="77777777" w:rsidR="00AD6D4D" w:rsidRPr="00332F0B" w:rsidRDefault="00AD6D4D">
      <w:pPr>
        <w:rPr>
          <w:color w:val="000000"/>
        </w:rPr>
      </w:pPr>
      <w:bookmarkStart w:id="436" w:name="OLE_LINK75"/>
      <w:bookmarkStart w:id="437" w:name="OLE_LINK76"/>
      <w:bookmarkStart w:id="438"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436"/>
    <w:bookmarkEnd w:id="437"/>
    <w:bookmarkEnd w:id="438"/>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439" w:name="_Toc17386101"/>
      <w:bookmarkStart w:id="440" w:name="_Toc40450145"/>
      <w:bookmarkStart w:id="441" w:name="_Toc53060409"/>
      <w:bookmarkStart w:id="442" w:name="_Toc97652171"/>
      <w:r w:rsidRPr="007F74F9">
        <w:t>Article 49:</w:t>
      </w:r>
      <w:r w:rsidRPr="007F74F9">
        <w:tab/>
        <w:t>Changes to structure and officials</w:t>
      </w:r>
      <w:bookmarkEnd w:id="439"/>
      <w:bookmarkEnd w:id="440"/>
      <w:bookmarkEnd w:id="441"/>
      <w:bookmarkEnd w:id="442"/>
    </w:p>
    <w:p w14:paraId="49332812" w14:textId="77777777" w:rsidR="00AD6D4D" w:rsidRPr="00332F0B" w:rsidRDefault="00AD6D4D">
      <w:bookmarkStart w:id="443" w:name="OLE_LINK78"/>
      <w:bookmarkStart w:id="444" w:name="OLE_LINK79"/>
      <w:bookmarkStart w:id="445"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443"/>
    <w:bookmarkEnd w:id="444"/>
    <w:bookmarkEnd w:id="445"/>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446" w:name="_Toc17386102"/>
      <w:bookmarkStart w:id="447" w:name="_Toc40450146"/>
      <w:bookmarkStart w:id="448" w:name="_Toc53060410"/>
      <w:bookmarkStart w:id="449" w:name="_Toc97652172"/>
      <w:r w:rsidRPr="008116BC">
        <w:t>Article 50:</w:t>
      </w:r>
      <w:r w:rsidRPr="008116BC">
        <w:tab/>
        <w:t>Calendar of meetings</w:t>
      </w:r>
      <w:bookmarkEnd w:id="446"/>
      <w:bookmarkEnd w:id="447"/>
      <w:bookmarkEnd w:id="448"/>
      <w:bookmarkEnd w:id="449"/>
    </w:p>
    <w:p w14:paraId="6A9AC399" w14:textId="77777777" w:rsidR="00AD6D4D" w:rsidRPr="007F74F9" w:rsidRDefault="00AD6D4D">
      <w:pPr>
        <w:rPr>
          <w:color w:val="000000"/>
        </w:rPr>
      </w:pPr>
      <w:bookmarkStart w:id="450" w:name="OLE_LINK81"/>
      <w:bookmarkStart w:id="451" w:name="OLE_LINK82"/>
      <w:bookmarkStart w:id="452" w:name="OLE_LINK83"/>
      <w:r w:rsidRPr="007F74F9">
        <w:rPr>
          <w:color w:val="000000"/>
        </w:rPr>
        <w:t>The PCG and TSGs shall maintain an up to date calendar of the dates and venues for future meetings.</w:t>
      </w:r>
    </w:p>
    <w:bookmarkEnd w:id="450"/>
    <w:bookmarkEnd w:id="451"/>
    <w:bookmarkEnd w:id="452"/>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453" w:name="_Toc17386103"/>
      <w:bookmarkStart w:id="454" w:name="_Toc40450147"/>
      <w:bookmarkStart w:id="455" w:name="_Toc53060411"/>
      <w:bookmarkStart w:id="456" w:name="_Toc97652173"/>
      <w:r w:rsidRPr="007F74F9">
        <w:rPr>
          <w:color w:val="000000"/>
        </w:rPr>
        <w:t>SECTION J:</w:t>
      </w:r>
      <w:r w:rsidRPr="007F74F9">
        <w:rPr>
          <w:color w:val="000000"/>
        </w:rPr>
        <w:tab/>
      </w:r>
      <w:r w:rsidR="00AD6D4D" w:rsidRPr="007F74F9">
        <w:rPr>
          <w:color w:val="000000"/>
        </w:rPr>
        <w:t>EXTERNAL RELATIONS</w:t>
      </w:r>
      <w:bookmarkEnd w:id="453"/>
      <w:bookmarkEnd w:id="454"/>
      <w:bookmarkEnd w:id="455"/>
      <w:bookmarkEnd w:id="456"/>
    </w:p>
    <w:p w14:paraId="33FF8E75" w14:textId="77777777" w:rsidR="00AD6D4D" w:rsidRPr="00332F0B" w:rsidRDefault="00AD6D4D">
      <w:pPr>
        <w:pStyle w:val="Heading1"/>
      </w:pPr>
      <w:bookmarkStart w:id="457" w:name="_Toc17386104"/>
      <w:bookmarkStart w:id="458" w:name="_Toc40450148"/>
      <w:bookmarkStart w:id="459" w:name="_Toc53060412"/>
      <w:bookmarkStart w:id="460" w:name="_Toc97652174"/>
      <w:r w:rsidRPr="00B4027A">
        <w:t>Article 51:</w:t>
      </w:r>
      <w:r w:rsidRPr="00B4027A">
        <w:tab/>
        <w:t>Relati</w:t>
      </w:r>
      <w:r w:rsidRPr="00332F0B">
        <w:t>onship with the ITU</w:t>
      </w:r>
      <w:bookmarkEnd w:id="457"/>
      <w:bookmarkEnd w:id="458"/>
      <w:bookmarkEnd w:id="459"/>
      <w:bookmarkEnd w:id="460"/>
    </w:p>
    <w:p w14:paraId="6E08EA1B" w14:textId="77777777" w:rsidR="00AD6D4D" w:rsidRPr="00332F0B" w:rsidRDefault="00AD6D4D">
      <w:bookmarkStart w:id="461" w:name="OLE_LINK84"/>
      <w:bookmarkStart w:id="462"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w:t>
      </w:r>
      <w:r w:rsidRPr="00332F0B">
        <w:lastRenderedPageBreak/>
        <w:t xml:space="preserve">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461"/>
    <w:bookmarkEnd w:id="462"/>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463" w:name="_Toc17386105"/>
      <w:bookmarkStart w:id="464" w:name="_Toc40450149"/>
      <w:bookmarkStart w:id="465" w:name="_Toc53060413"/>
      <w:bookmarkStart w:id="466" w:name="_Toc97652175"/>
      <w:r w:rsidRPr="008116BC">
        <w:t>Article 52:</w:t>
      </w:r>
      <w:r w:rsidRPr="008116BC">
        <w:tab/>
        <w:t>Relations with other groups</w:t>
      </w:r>
      <w:bookmarkEnd w:id="463"/>
      <w:bookmarkEnd w:id="464"/>
      <w:bookmarkEnd w:id="465"/>
      <w:bookmarkEnd w:id="466"/>
    </w:p>
    <w:p w14:paraId="4CB28410" w14:textId="77777777" w:rsidR="00AD6D4D" w:rsidRPr="007F74F9" w:rsidRDefault="00AD6D4D">
      <w:bookmarkStart w:id="467" w:name="OLE_LINK86"/>
      <w:bookmarkStart w:id="468"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467"/>
    <w:bookmarkEnd w:id="468"/>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469" w:name="_Toc17386106"/>
      <w:bookmarkStart w:id="470" w:name="_Toc40450150"/>
      <w:bookmarkStart w:id="471" w:name="_Toc53060414"/>
      <w:bookmarkStart w:id="472" w:name="_Toc97652176"/>
      <w:r w:rsidRPr="007F74F9">
        <w:rPr>
          <w:color w:val="000000"/>
        </w:rPr>
        <w:lastRenderedPageBreak/>
        <w:t>SECTION K:</w:t>
      </w:r>
      <w:r w:rsidRPr="007F74F9">
        <w:rPr>
          <w:color w:val="000000"/>
        </w:rPr>
        <w:tab/>
      </w:r>
      <w:r w:rsidR="00AD6D4D" w:rsidRPr="007F74F9">
        <w:rPr>
          <w:color w:val="000000"/>
        </w:rPr>
        <w:t>MISCELLANEOUS</w:t>
      </w:r>
      <w:bookmarkEnd w:id="469"/>
      <w:bookmarkEnd w:id="470"/>
      <w:bookmarkEnd w:id="471"/>
      <w:bookmarkEnd w:id="472"/>
    </w:p>
    <w:p w14:paraId="3CAA530C" w14:textId="77777777" w:rsidR="00AD6D4D" w:rsidRPr="00332F0B" w:rsidRDefault="00AD6D4D">
      <w:pPr>
        <w:pStyle w:val="Heading1"/>
      </w:pPr>
      <w:bookmarkStart w:id="473" w:name="_Toc17386107"/>
      <w:bookmarkStart w:id="474" w:name="_Toc40450151"/>
      <w:bookmarkStart w:id="475" w:name="_Toc53060415"/>
      <w:bookmarkStart w:id="476" w:name="_Toc97652177"/>
      <w:r w:rsidRPr="00B4027A">
        <w:t>Article 53:</w:t>
      </w:r>
      <w:r w:rsidRPr="00B4027A">
        <w:tab/>
        <w:t>R</w:t>
      </w:r>
      <w:r w:rsidRPr="00332F0B">
        <w:t>esources</w:t>
      </w:r>
      <w:bookmarkEnd w:id="473"/>
      <w:bookmarkEnd w:id="474"/>
      <w:bookmarkEnd w:id="475"/>
      <w:bookmarkEnd w:id="476"/>
    </w:p>
    <w:p w14:paraId="6D40C301" w14:textId="77777777" w:rsidR="00AD6D4D" w:rsidRPr="00332F0B" w:rsidRDefault="00AD6D4D">
      <w:bookmarkStart w:id="477" w:name="OLE_LINK88"/>
      <w:bookmarkStart w:id="478" w:name="OLE_LINK89"/>
      <w:bookmarkStart w:id="479" w:name="OLE_LINK90"/>
      <w:r w:rsidRPr="00332F0B">
        <w:t>The resources for the operation of 3GPP shall be managed by the Organizational Partners. The resources are allocated to the TSGs by the PCG.</w:t>
      </w:r>
    </w:p>
    <w:bookmarkEnd w:id="477"/>
    <w:bookmarkEnd w:id="478"/>
    <w:bookmarkEnd w:id="479"/>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480" w:name="_Toc17386108"/>
      <w:bookmarkStart w:id="481" w:name="_Toc40450152"/>
      <w:bookmarkStart w:id="482" w:name="_Toc53060416"/>
      <w:bookmarkStart w:id="483" w:name="_Toc97652178"/>
      <w:r w:rsidRPr="007F74F9">
        <w:t>Article 54:</w:t>
      </w:r>
      <w:r w:rsidRPr="007F74F9">
        <w:tab/>
        <w:t>Support Team</w:t>
      </w:r>
      <w:bookmarkEnd w:id="480"/>
      <w:bookmarkEnd w:id="481"/>
      <w:bookmarkEnd w:id="482"/>
      <w:bookmarkEnd w:id="483"/>
    </w:p>
    <w:p w14:paraId="5D4539C3" w14:textId="77777777" w:rsidR="00AD6D4D" w:rsidRPr="007F74F9" w:rsidRDefault="00AD6D4D">
      <w:bookmarkStart w:id="484" w:name="OLE_LINK91"/>
      <w:bookmarkStart w:id="485"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484"/>
    <w:bookmarkEnd w:id="485"/>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486" w:name="_Toc17386109"/>
      <w:bookmarkStart w:id="487" w:name="_Toc40450153"/>
      <w:bookmarkStart w:id="488" w:name="_Toc53060417"/>
      <w:bookmarkStart w:id="489" w:name="_Toc97652179"/>
      <w:r w:rsidRPr="007F74F9">
        <w:t>Article 55:</w:t>
      </w:r>
      <w:r w:rsidRPr="007F74F9">
        <w:tab/>
        <w:t>Intellectual Property Rights (IPR) Policy</w:t>
      </w:r>
      <w:bookmarkEnd w:id="486"/>
      <w:bookmarkEnd w:id="487"/>
      <w:bookmarkEnd w:id="488"/>
      <w:bookmarkEnd w:id="489"/>
    </w:p>
    <w:p w14:paraId="4427EFBD" w14:textId="77777777" w:rsidR="00AD6D4D" w:rsidRPr="00B4027A" w:rsidRDefault="00AD6D4D">
      <w:bookmarkStart w:id="490" w:name="OLE_LINK93"/>
      <w:bookmarkStart w:id="491"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490"/>
    <w:bookmarkEnd w:id="491"/>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492" w:name="_Toc17386110"/>
      <w:bookmarkStart w:id="493" w:name="_Toc40450154"/>
      <w:bookmarkStart w:id="494" w:name="_Toc53060418"/>
      <w:bookmarkStart w:id="495" w:name="_Toc97652180"/>
      <w:r w:rsidRPr="008116BC">
        <w:t>Article 56:</w:t>
      </w:r>
      <w:r w:rsidRPr="008116BC">
        <w:tab/>
        <w:t>Working language</w:t>
      </w:r>
      <w:bookmarkEnd w:id="492"/>
      <w:bookmarkEnd w:id="493"/>
      <w:bookmarkEnd w:id="494"/>
      <w:bookmarkEnd w:id="495"/>
    </w:p>
    <w:p w14:paraId="13D7D460" w14:textId="77777777" w:rsidR="00AD6D4D" w:rsidRPr="007F74F9" w:rsidRDefault="00AD6D4D">
      <w:bookmarkStart w:id="496" w:name="OLE_LINK95"/>
      <w:bookmarkStart w:id="497"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496"/>
    <w:bookmarkEnd w:id="497"/>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498" w:name="_Toc17386111"/>
      <w:bookmarkStart w:id="499" w:name="_Toc40450155"/>
      <w:bookmarkStart w:id="500" w:name="_Toc53060419"/>
      <w:bookmarkStart w:id="501" w:name="_Toc97652181"/>
      <w:r w:rsidRPr="007F74F9">
        <w:t>Article 57:</w:t>
      </w:r>
      <w:r w:rsidRPr="007F74F9">
        <w:tab/>
        <w:t>Duration</w:t>
      </w:r>
      <w:bookmarkEnd w:id="498"/>
      <w:bookmarkEnd w:id="499"/>
      <w:bookmarkEnd w:id="500"/>
      <w:bookmarkEnd w:id="501"/>
    </w:p>
    <w:p w14:paraId="54D789CC" w14:textId="77777777" w:rsidR="00AD6D4D" w:rsidRPr="007F74F9" w:rsidRDefault="00AD6D4D">
      <w:bookmarkStart w:id="502" w:name="OLE_LINK97"/>
      <w:bookmarkStart w:id="503" w:name="OLE_LINK98"/>
      <w:bookmarkStart w:id="504" w:name="OLE_LINK99"/>
      <w:r w:rsidRPr="007F74F9">
        <w:t>3GPP shall be task oriented and on completion of the tasks the future of 3GPP shall be re-considered. The continuation of 3GPP shall therefore be confirmed by the Organizational Partners on an annual basis.</w:t>
      </w:r>
    </w:p>
    <w:bookmarkEnd w:id="502"/>
    <w:bookmarkEnd w:id="503"/>
    <w:bookmarkEnd w:id="504"/>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505" w:name="_Toc17386112"/>
      <w:bookmarkStart w:id="506" w:name="_Toc40450156"/>
      <w:bookmarkStart w:id="507" w:name="_Toc53060420"/>
      <w:bookmarkStart w:id="508" w:name="_Toc97652182"/>
      <w:r w:rsidRPr="007F74F9">
        <w:t>Article 58:</w:t>
      </w:r>
      <w:r w:rsidRPr="007F74F9">
        <w:tab/>
        <w:t>Review of activities</w:t>
      </w:r>
      <w:bookmarkEnd w:id="505"/>
      <w:bookmarkEnd w:id="506"/>
      <w:bookmarkEnd w:id="507"/>
      <w:bookmarkEnd w:id="508"/>
    </w:p>
    <w:p w14:paraId="514CDCDC" w14:textId="77777777" w:rsidR="00AD6D4D" w:rsidRPr="007F74F9" w:rsidRDefault="00AD6D4D">
      <w:bookmarkStart w:id="509" w:name="OLE_LINK100"/>
      <w:bookmarkStart w:id="510" w:name="OLE_LINK101"/>
      <w:bookmarkStart w:id="511" w:name="OLE_LINK102"/>
      <w:r w:rsidRPr="007F74F9">
        <w:t>An evaluation of the activities of 3GPP should be made by the Organizational Partners at regular intervals.</w:t>
      </w:r>
    </w:p>
    <w:bookmarkEnd w:id="509"/>
    <w:bookmarkEnd w:id="510"/>
    <w:bookmarkEnd w:id="511"/>
    <w:p w14:paraId="0CC1CBED" w14:textId="77777777" w:rsidR="005850AA" w:rsidRPr="008116BC" w:rsidRDefault="005850AA" w:rsidP="005850AA">
      <w:pPr>
        <w:jc w:val="right"/>
      </w:pPr>
      <w:r w:rsidRPr="008116BC">
        <w:lastRenderedPageBreak/>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512" w:name="_Toc17386113"/>
      <w:bookmarkStart w:id="513" w:name="_Toc40450157"/>
      <w:bookmarkStart w:id="514" w:name="_Toc53060421"/>
      <w:bookmarkStart w:id="515" w:name="_Toc97652183"/>
      <w:r w:rsidRPr="007F74F9">
        <w:t>Article 59:</w:t>
      </w:r>
      <w:r w:rsidRPr="007F74F9">
        <w:tab/>
        <w:t>Dissolution, winding up</w:t>
      </w:r>
      <w:bookmarkEnd w:id="512"/>
      <w:bookmarkEnd w:id="513"/>
      <w:bookmarkEnd w:id="514"/>
      <w:bookmarkEnd w:id="515"/>
    </w:p>
    <w:p w14:paraId="3084AF51" w14:textId="77777777" w:rsidR="00AD6D4D" w:rsidRPr="007F74F9" w:rsidRDefault="00AD6D4D">
      <w:bookmarkStart w:id="516" w:name="OLE_LINK103"/>
      <w:bookmarkStart w:id="517" w:name="OLE_LINK104"/>
      <w:bookmarkStart w:id="518" w:name="OLE_LINK105"/>
      <w:r w:rsidRPr="007F74F9">
        <w:t>In the event of a voluntary dissolution of 3GPP, the Partners shall determine the terms of liquidation by consensus. All issues shall be documented and distributed at least 30 days prior to decisions being made.</w:t>
      </w:r>
    </w:p>
    <w:bookmarkEnd w:id="516"/>
    <w:bookmarkEnd w:id="517"/>
    <w:bookmarkEnd w:id="518"/>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519" w:name="_Toc17386114"/>
      <w:bookmarkStart w:id="520" w:name="_Toc40450158"/>
      <w:bookmarkStart w:id="521" w:name="_Toc53060422"/>
      <w:bookmarkStart w:id="522" w:name="_Toc97652184"/>
      <w:r w:rsidRPr="007F74F9">
        <w:t>Article 59A:</w:t>
      </w:r>
      <w:r w:rsidRPr="007F74F9">
        <w:tab/>
      </w:r>
      <w:r w:rsidR="00F40B2C" w:rsidRPr="007F74F9">
        <w:t>Exhaustion of appeal procedures</w:t>
      </w:r>
      <w:bookmarkEnd w:id="519"/>
      <w:bookmarkEnd w:id="520"/>
      <w:bookmarkEnd w:id="521"/>
      <w:bookmarkEnd w:id="522"/>
      <w:r w:rsidR="00F40B2C" w:rsidRPr="007F74F9">
        <w:t xml:space="preserve"> </w:t>
      </w:r>
    </w:p>
    <w:p w14:paraId="688FB438" w14:textId="77777777" w:rsidR="00F40B2C" w:rsidRPr="00332F0B" w:rsidRDefault="00F40B2C" w:rsidP="00332F0B">
      <w:pPr>
        <w:tabs>
          <w:tab w:val="num" w:pos="0"/>
        </w:tabs>
      </w:pPr>
      <w:bookmarkStart w:id="523" w:name="OLE_LINK106"/>
      <w:bookmarkStart w:id="524" w:name="OLE_LINK107"/>
      <w:bookmarkStart w:id="525"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523"/>
    <w:bookmarkEnd w:id="524"/>
    <w:bookmarkEnd w:id="525"/>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526" w:name="_Toc17386115"/>
      <w:bookmarkStart w:id="527" w:name="_Toc40450159"/>
      <w:bookmarkStart w:id="528" w:name="_Toc53060423"/>
      <w:bookmarkStart w:id="529" w:name="_Toc97652185"/>
      <w:r w:rsidRPr="007F74F9">
        <w:t>Article 60:</w:t>
      </w:r>
      <w:r w:rsidRPr="007F74F9">
        <w:tab/>
        <w:t>Amendments to 3GPP Working Procedures</w:t>
      </w:r>
      <w:bookmarkEnd w:id="526"/>
      <w:bookmarkEnd w:id="527"/>
      <w:bookmarkEnd w:id="528"/>
      <w:bookmarkEnd w:id="529"/>
    </w:p>
    <w:p w14:paraId="748EE268" w14:textId="77777777" w:rsidR="00AD6D4D" w:rsidRPr="007F74F9" w:rsidRDefault="00AD6D4D">
      <w:bookmarkStart w:id="530" w:name="OLE_LINK109"/>
      <w:bookmarkStart w:id="531" w:name="OLE_LINK110"/>
      <w:bookmarkStart w:id="532" w:name="OLE_LINK111"/>
      <w:r w:rsidRPr="007F74F9">
        <w:t xml:space="preserve">These Partnership Project Working Procedures may only be amended by decision taken by the PCG. </w:t>
      </w:r>
    </w:p>
    <w:bookmarkEnd w:id="530"/>
    <w:bookmarkEnd w:id="531"/>
    <w:bookmarkEnd w:id="532"/>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533" w:name="_Toc17386116"/>
      <w:bookmarkStart w:id="534" w:name="_Toc40450160"/>
      <w:bookmarkStart w:id="535" w:name="_Toc53060424"/>
      <w:bookmarkStart w:id="536" w:name="_Toc97652186"/>
      <w:r w:rsidRPr="007F74F9">
        <w:lastRenderedPageBreak/>
        <w:t>Annex A:</w:t>
      </w:r>
      <w:r w:rsidRPr="007F74F9">
        <w:tab/>
        <w:t>Definitions</w:t>
      </w:r>
      <w:bookmarkEnd w:id="533"/>
      <w:bookmarkEnd w:id="534"/>
      <w:bookmarkEnd w:id="535"/>
      <w:bookmarkEnd w:id="536"/>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rPr>
          <w:ins w:id="537" w:author="PCG51_07_3GPP-WP-PCR-16-8-Alt5-v005" w:date="2024-05-17T11:05:00Z"/>
        </w:rPr>
      </w:pPr>
      <w:bookmarkStart w:id="538" w:name="OLE_LINK112"/>
      <w:bookmarkStart w:id="539" w:name="OLE_LINK113"/>
      <w:bookmarkStart w:id="540" w:name="OLE_LINK114"/>
      <w:ins w:id="541" w:author="PCG51_07_3GPP-WP-PCR-16-8-Alt5-v005" w:date="2024-05-17T11:05:00Z">
        <w:r w:rsidRPr="00476509">
          <w:t>Ad hoc Meeting</w:t>
        </w:r>
        <w:r w:rsidRPr="00476509">
          <w:tab/>
          <w:t>A meeting called to address one or more particular topics that is not an ordinary meeting (see F.3)</w:t>
        </w:r>
      </w:ins>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rPr>
          <w:ins w:id="542" w:author="PCG51_07_3GPP-WP-PCR-16-8-Alt5-v005" w:date="2024-05-17T11:06:00Z"/>
        </w:rPr>
      </w:pPr>
      <w:ins w:id="543" w:author="PCG51_07_3GPP-WP-PCR-16-8-Alt5-v005" w:date="2024-05-17T11:06:00Z">
        <w:r w:rsidRPr="00476509">
          <w:t xml:space="preserve">Electronic meeting: </w:t>
        </w:r>
        <w:r w:rsidRPr="00476509">
          <w:tab/>
        </w:r>
        <w:r w:rsidRPr="00476509">
          <w:tab/>
          <w:t>A electronic meeting is one where all the participants connect to the meeting using electronic means such as audio/video conference, email, etc.</w:t>
        </w:r>
      </w:ins>
    </w:p>
    <w:p w14:paraId="56CA501B" w14:textId="77777777" w:rsidR="00243024" w:rsidRPr="00476509" w:rsidRDefault="00243024" w:rsidP="00243024">
      <w:pPr>
        <w:tabs>
          <w:tab w:val="left" w:pos="2835"/>
        </w:tabs>
        <w:spacing w:after="120"/>
        <w:ind w:left="2835" w:hanging="2835"/>
        <w:rPr>
          <w:ins w:id="544" w:author="PCG51_07_3GPP-WP-PCR-16-8-Alt5-v005" w:date="2024-05-17T11:06:00Z"/>
        </w:rPr>
      </w:pPr>
      <w:ins w:id="545" w:author="PCG51_07_3GPP-WP-PCR-16-8-Alt5-v005" w:date="2024-05-17T11:06:00Z">
        <w:r w:rsidRPr="00476509">
          <w:t xml:space="preserve">Face to face meeting: </w:t>
        </w:r>
        <w:r w:rsidRPr="00476509">
          <w:tab/>
          <w:t>A face to face meeting, also referred to as a physical meeting, is one held at a designated physical location where participants are invited to attend in person.</w:t>
        </w:r>
      </w:ins>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rPr>
          <w:ins w:id="546" w:author="PCG51_07_3GPP-WP-PCR-16-8-Alt5-v005" w:date="2024-05-17T11:06:00Z"/>
        </w:rPr>
      </w:pPr>
      <w:ins w:id="547" w:author="PCG51_07_3GPP-WP-PCR-16-8-Alt5-v005" w:date="2024-05-17T11:06:00Z">
        <w:r w:rsidRPr="00476509">
          <w:t>Ordinary Meeting</w:t>
        </w:r>
        <w:r w:rsidRPr="00476509">
          <w:tab/>
          <w:t>A meeting where the ordinary business of a group is conducted (see F.2).</w:t>
        </w:r>
      </w:ins>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 xml:space="preserve">A person who attends a meeting on behalf of an Individual Member represents that Individual Member. The person is not necessarily employed by that Individual Member, but may be, for example, employed by a subsidiary company in the same </w:t>
      </w:r>
      <w:r w:rsidRPr="00332F0B">
        <w:lastRenderedPageBreak/>
        <w:t>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538"/>
    <w:bookmarkEnd w:id="539"/>
    <w:bookmarkEnd w:id="540"/>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548" w:name="_Toc17386117"/>
      <w:bookmarkStart w:id="549" w:name="_Toc40450161"/>
      <w:bookmarkStart w:id="550" w:name="_Toc53060425"/>
      <w:bookmarkStart w:id="551" w:name="_Toc97652187"/>
      <w:r w:rsidRPr="007F74F9">
        <w:lastRenderedPageBreak/>
        <w:t>Annex B:</w:t>
      </w:r>
      <w:r w:rsidRPr="007F74F9">
        <w:tab/>
        <w:t>Abbreviations</w:t>
      </w:r>
      <w:bookmarkEnd w:id="548"/>
      <w:bookmarkEnd w:id="549"/>
      <w:bookmarkEnd w:id="550"/>
      <w:bookmarkEnd w:id="551"/>
    </w:p>
    <w:p w14:paraId="72468DE9" w14:textId="77777777" w:rsidR="00AD6D4D" w:rsidRPr="007F74F9" w:rsidRDefault="00AD6D4D">
      <w:pPr>
        <w:tabs>
          <w:tab w:val="left" w:pos="1418"/>
        </w:tabs>
        <w:spacing w:after="120"/>
      </w:pPr>
      <w:bookmarkStart w:id="552"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552"/>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553" w:name="_Ref435591587"/>
      <w:r w:rsidRPr="007F74F9">
        <w:br w:type="page"/>
      </w:r>
      <w:bookmarkStart w:id="554" w:name="_Toc17386118"/>
      <w:bookmarkStart w:id="555" w:name="_Toc40450162"/>
      <w:bookmarkStart w:id="556" w:name="_Toc53060426"/>
      <w:bookmarkStart w:id="557" w:name="_Toc97652188"/>
      <w:r w:rsidRPr="007F74F9">
        <w:lastRenderedPageBreak/>
        <w:t>Annex C:</w:t>
      </w:r>
      <w:r w:rsidRPr="007F74F9">
        <w:tab/>
        <w:t>Individual member application form</w:t>
      </w:r>
      <w:bookmarkEnd w:id="553"/>
      <w:bookmarkEnd w:id="554"/>
      <w:bookmarkEnd w:id="555"/>
      <w:bookmarkEnd w:id="556"/>
      <w:bookmarkEnd w:id="557"/>
    </w:p>
    <w:p w14:paraId="1E10AA38" w14:textId="77777777" w:rsidR="00AD6D4D" w:rsidRPr="00332F0B" w:rsidRDefault="00AD6D4D">
      <w:pPr>
        <w:pStyle w:val="1"/>
        <w:jc w:val="center"/>
        <w:rPr>
          <w:rFonts w:ascii="Times New Roman" w:hAnsi="Times New Roman"/>
          <w:color w:val="000000"/>
          <w:sz w:val="20"/>
          <w:lang w:val="en-GB"/>
        </w:rPr>
      </w:pPr>
      <w:bookmarkStart w:id="558" w:name="OLE_LINK116"/>
      <w:bookmarkStart w:id="559" w:name="OLE_LINK117"/>
      <w:bookmarkStart w:id="560"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558"/>
    <w:bookmarkEnd w:id="559"/>
    <w:bookmarkEnd w:id="560"/>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561" w:name="_Toc17386119"/>
      <w:bookmarkStart w:id="562" w:name="_Toc40450163"/>
      <w:bookmarkStart w:id="563" w:name="_Toc53060427"/>
      <w:bookmarkStart w:id="564" w:name="_Toc97652189"/>
      <w:r w:rsidRPr="007F74F9">
        <w:lastRenderedPageBreak/>
        <w:t>Annex D:</w:t>
      </w:r>
      <w:r w:rsidRPr="007F74F9">
        <w:tab/>
      </w:r>
      <w:r w:rsidR="00AB677C" w:rsidRPr="007F74F9">
        <w:t>(Void)</w:t>
      </w:r>
      <w:bookmarkEnd w:id="561"/>
      <w:bookmarkEnd w:id="562"/>
      <w:bookmarkEnd w:id="563"/>
      <w:bookmarkEnd w:id="564"/>
    </w:p>
    <w:p w14:paraId="28081BE0" w14:textId="77777777" w:rsidR="005850AA" w:rsidRPr="008116BC" w:rsidRDefault="0018405A"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565" w:name="_Toc17386120"/>
      <w:bookmarkStart w:id="566" w:name="_Toc40450164"/>
      <w:bookmarkStart w:id="567" w:name="_Toc53060428"/>
      <w:bookmarkStart w:id="568" w:name="_Toc97652190"/>
      <w:r w:rsidRPr="007F74F9">
        <w:lastRenderedPageBreak/>
        <w:t>Annex E:</w:t>
      </w:r>
      <w:r w:rsidRPr="007F74F9">
        <w:tab/>
        <w:t>Guidance for MRP applicants</w:t>
      </w:r>
      <w:bookmarkEnd w:id="565"/>
      <w:bookmarkEnd w:id="566"/>
      <w:bookmarkEnd w:id="567"/>
      <w:bookmarkEnd w:id="568"/>
    </w:p>
    <w:p w14:paraId="6909FC3C" w14:textId="77777777" w:rsidR="00AD6D4D" w:rsidRPr="007F74F9" w:rsidRDefault="00AD6D4D">
      <w:pPr>
        <w:pStyle w:val="Heading2"/>
      </w:pPr>
      <w:bookmarkStart w:id="569" w:name="_Toc17386121"/>
      <w:bookmarkStart w:id="570" w:name="_Toc40450165"/>
      <w:bookmarkStart w:id="571" w:name="_Toc53060429"/>
      <w:bookmarkStart w:id="572" w:name="_Toc97652191"/>
      <w:r w:rsidRPr="007F74F9">
        <w:t>E.1</w:t>
      </w:r>
      <w:r w:rsidRPr="007F74F9">
        <w:tab/>
        <w:t>Introduction</w:t>
      </w:r>
      <w:bookmarkEnd w:id="569"/>
      <w:bookmarkEnd w:id="570"/>
      <w:bookmarkEnd w:id="571"/>
      <w:bookmarkEnd w:id="572"/>
    </w:p>
    <w:p w14:paraId="3F1E7C96" w14:textId="77777777" w:rsidR="00AD6D4D" w:rsidRPr="00332F0B" w:rsidRDefault="00AD6D4D">
      <w:bookmarkStart w:id="573" w:name="OLE_LINK119"/>
      <w:bookmarkStart w:id="574"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573"/>
    <w:bookmarkEnd w:id="574"/>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575" w:name="_Toc17386122"/>
      <w:bookmarkStart w:id="576" w:name="_Toc40450166"/>
      <w:bookmarkStart w:id="577" w:name="_Toc53060430"/>
      <w:bookmarkStart w:id="578" w:name="_Toc97652192"/>
      <w:r w:rsidRPr="00332F0B">
        <w:t>E.2</w:t>
      </w:r>
      <w:r w:rsidRPr="00332F0B">
        <w:tab/>
        <w:t>Guidance</w:t>
      </w:r>
      <w:bookmarkEnd w:id="575"/>
      <w:bookmarkEnd w:id="576"/>
      <w:bookmarkEnd w:id="577"/>
      <w:bookmarkEnd w:id="578"/>
    </w:p>
    <w:p w14:paraId="5D39D94E" w14:textId="77777777" w:rsidR="00AD6D4D" w:rsidRPr="00332F0B" w:rsidRDefault="00AD6D4D">
      <w:bookmarkStart w:id="579" w:name="OLE_LINK121"/>
      <w:bookmarkStart w:id="580"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579"/>
    <w:bookmarkEnd w:id="580"/>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5708A8C8" w:rsidR="00D61381" w:rsidRPr="00332F0B" w:rsidRDefault="00D61381" w:rsidP="00D61381">
      <w:pPr>
        <w:pStyle w:val="Heading1"/>
      </w:pPr>
      <w:bookmarkStart w:id="581" w:name="historyclause"/>
      <w:r w:rsidRPr="00332F0B">
        <w:br w:type="page"/>
      </w:r>
      <w:bookmarkStart w:id="582" w:name="_Toc17386123"/>
      <w:bookmarkStart w:id="583" w:name="_Toc40450167"/>
      <w:bookmarkStart w:id="584" w:name="_Toc53060431"/>
      <w:bookmarkStart w:id="585" w:name="_Toc97652193"/>
      <w:r w:rsidRPr="00332F0B">
        <w:lastRenderedPageBreak/>
        <w:t>Annex F:</w:t>
      </w:r>
      <w:r w:rsidRPr="00332F0B">
        <w:tab/>
        <w:t xml:space="preserve">Guidance on </w:t>
      </w:r>
      <w:ins w:id="586" w:author="PCG51_07_3GPP-WP-PCR-16-8-Alt5-v005" w:date="2024-05-17T11:07:00Z">
        <w:r w:rsidR="003A1E59">
          <w:t>TSG and WG meeting Organization</w:t>
        </w:r>
      </w:ins>
      <w:del w:id="587" w:author="PCG51_07_3GPP-WP-PCR-16-8-Alt5-v005" w:date="2024-05-17T11:07:00Z">
        <w:r w:rsidRPr="00332F0B" w:rsidDel="003A1E59">
          <w:delText>meeting organization</w:delText>
        </w:r>
      </w:del>
      <w:bookmarkEnd w:id="582"/>
      <w:bookmarkEnd w:id="583"/>
      <w:bookmarkEnd w:id="584"/>
      <w:bookmarkEnd w:id="585"/>
    </w:p>
    <w:p w14:paraId="3ECAF6CC" w14:textId="77777777" w:rsidR="00D61381" w:rsidRPr="00332F0B" w:rsidRDefault="00D61381" w:rsidP="00D61381">
      <w:pPr>
        <w:pStyle w:val="Heading2"/>
      </w:pPr>
      <w:bookmarkStart w:id="588" w:name="_Toc17386124"/>
      <w:bookmarkStart w:id="589" w:name="_Toc40450168"/>
      <w:bookmarkStart w:id="590" w:name="_Toc53060432"/>
      <w:bookmarkStart w:id="591" w:name="_Toc97652194"/>
      <w:r w:rsidRPr="00332F0B">
        <w:t>F.1</w:t>
      </w:r>
      <w:r w:rsidRPr="00332F0B">
        <w:tab/>
        <w:t>Meeting classification</w:t>
      </w:r>
      <w:bookmarkEnd w:id="588"/>
      <w:bookmarkEnd w:id="589"/>
      <w:bookmarkEnd w:id="590"/>
      <w:bookmarkEnd w:id="591"/>
    </w:p>
    <w:p w14:paraId="0B6AB546" w14:textId="77777777" w:rsidR="00D61381" w:rsidRPr="00332F0B" w:rsidRDefault="00D61381" w:rsidP="00D61381">
      <w:bookmarkStart w:id="592" w:name="OLE_LINK123"/>
      <w:bookmarkStart w:id="593" w:name="OLE_LINK124"/>
      <w:bookmarkStart w:id="594"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592"/>
    <w:bookmarkEnd w:id="593"/>
    <w:bookmarkEnd w:id="594"/>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595" w:name="_Toc17386125"/>
      <w:bookmarkStart w:id="596" w:name="_Toc40450169"/>
      <w:bookmarkStart w:id="597" w:name="_Toc53060433"/>
      <w:bookmarkStart w:id="598" w:name="_Toc97652195"/>
      <w:r w:rsidRPr="00332F0B">
        <w:t>F.2</w:t>
      </w:r>
      <w:r w:rsidRPr="00332F0B">
        <w:tab/>
        <w:t>Ordinary meetings</w:t>
      </w:r>
      <w:bookmarkEnd w:id="595"/>
      <w:bookmarkEnd w:id="596"/>
      <w:bookmarkEnd w:id="597"/>
      <w:bookmarkEnd w:id="598"/>
    </w:p>
    <w:p w14:paraId="43713CCB" w14:textId="1FDB7E4A" w:rsidR="00D61381" w:rsidRPr="00332F0B" w:rsidRDefault="00D61381" w:rsidP="00D61381">
      <w:pPr>
        <w:rPr>
          <w:lang w:eastAsia="ja-JP"/>
        </w:rPr>
      </w:pPr>
      <w:bookmarkStart w:id="599" w:name="OLE_LINK126"/>
      <w:bookmarkStart w:id="600"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ins w:id="601" w:author="PCG51_07_3GPP-WP-PCR-16-8-Alt5-v005" w:date="2024-05-17T11:07:00Z">
        <w:r w:rsidR="003A1E59">
          <w:rPr>
            <w:lang w:eastAsia="ja-JP"/>
          </w:rPr>
          <w:t xml:space="preserve"> </w:t>
        </w:r>
        <w:r w:rsidR="003A1E59" w:rsidRPr="00786384">
          <w:rPr>
            <w:lang w:eastAsia="ja-JP"/>
          </w:rPr>
          <w:t>An ordinary meeting may be held as a face to face meeting or as an electronic meeting.</w:t>
        </w:r>
      </w:ins>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ins w:id="602" w:author="PCG51_07_3GPP-WP-PCR-16-8-Alt5-v005" w:date="2024-05-17T11:08:00Z">
        <w:r w:rsidR="003A1E59" w:rsidRPr="00786384">
          <w:t>Ordinary meetings that are held electronically shall be designated with an ‘e’ suffix.</w:t>
        </w:r>
      </w:ins>
    </w:p>
    <w:p w14:paraId="359E4C90" w14:textId="77777777" w:rsidR="00D61381" w:rsidRDefault="00D61381" w:rsidP="00D61381">
      <w:pPr>
        <w:rPr>
          <w:ins w:id="603" w:author="PCG51_07_3GPP-WP-PCR-16-8-Alt5-v005" w:date="2024-05-17T11:08:00Z"/>
        </w:rPr>
      </w:pPr>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77777777" w:rsidR="003A1E59" w:rsidRDefault="003A1E59" w:rsidP="003A1E59">
      <w:pPr>
        <w:rPr>
          <w:ins w:id="604" w:author="PCG51_07_3GPP-WP-PCR-16-8-Alt5-v005" w:date="2024-05-17T11:08:00Z"/>
        </w:rPr>
      </w:pPr>
      <w:ins w:id="605" w:author="PCG51_07_3GPP-WP-PCR-16-8-Alt5-v005" w:date="2024-05-17T11:08:00Z">
        <w:r w:rsidRPr="00786384">
          <w:t>If a meeting is designated as face to face, provisions to support remote participation (e.g. by using additional audio/video capabilities) would be at the discretion of the host and leadership. In a meeting designated as face to face, those participating remotely are not to be counted toward quorum or attendance, and are not allowed to vote.</w:t>
        </w:r>
      </w:ins>
    </w:p>
    <w:p w14:paraId="4056E190" w14:textId="4C5F4BD0" w:rsidR="003A1E59" w:rsidRPr="00332F0B" w:rsidRDefault="003A1E59" w:rsidP="003A1E59">
      <w:ins w:id="606" w:author="PCG51_07_3GPP-WP-PCR-16-8-Alt5-v005" w:date="2024-05-17T11:08:00Z">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ins>
    </w:p>
    <w:bookmarkEnd w:id="599"/>
    <w:bookmarkEnd w:id="600"/>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607" w:name="_Toc17386126"/>
      <w:bookmarkStart w:id="608" w:name="_Toc40450170"/>
      <w:bookmarkStart w:id="609" w:name="_Toc53060434"/>
      <w:bookmarkStart w:id="610" w:name="_Toc97652196"/>
      <w:r w:rsidRPr="00332F0B">
        <w:t>F.3</w:t>
      </w:r>
      <w:r w:rsidRPr="00332F0B">
        <w:tab/>
        <w:t>Ad hoc meetings</w:t>
      </w:r>
      <w:bookmarkEnd w:id="607"/>
      <w:bookmarkEnd w:id="608"/>
      <w:bookmarkEnd w:id="609"/>
      <w:bookmarkEnd w:id="610"/>
    </w:p>
    <w:p w14:paraId="2C643F0F" w14:textId="77777777" w:rsidR="003A1E59" w:rsidRPr="00476509" w:rsidRDefault="003A1E59" w:rsidP="003A1E59">
      <w:pPr>
        <w:rPr>
          <w:ins w:id="611" w:author="PCG51_07_3GPP-WP-PCR-16-8-Alt5-v005" w:date="2024-05-17T11:08:00Z"/>
          <w:color w:val="4472C4"/>
        </w:rPr>
      </w:pPr>
      <w:bookmarkStart w:id="612" w:name="OLE_LINK128"/>
      <w:bookmarkStart w:id="613" w:name="OLE_LINK129"/>
      <w:ins w:id="614" w:author="PCG51_07_3GPP-WP-PCR-16-8-Alt5-v005" w:date="2024-05-17T11:08:00Z">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ins>
    </w:p>
    <w:p w14:paraId="1CD3FBFE" w14:textId="77777777" w:rsidR="003A1E59" w:rsidRPr="00476509" w:rsidRDefault="003A1E59" w:rsidP="003A1E59">
      <w:pPr>
        <w:rPr>
          <w:ins w:id="615" w:author="PCG51_07_3GPP-WP-PCR-16-8-Alt5-v005" w:date="2024-05-17T11:08:00Z"/>
        </w:rPr>
      </w:pPr>
      <w:ins w:id="616" w:author="PCG51_07_3GPP-WP-PCR-16-8-Alt5-v005" w:date="2024-05-17T11:08:00Z">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ins>
    </w:p>
    <w:p w14:paraId="0B76F513" w14:textId="77777777" w:rsidR="003A1E59" w:rsidRPr="00476509" w:rsidRDefault="003A1E59" w:rsidP="003A1E59">
      <w:pPr>
        <w:rPr>
          <w:ins w:id="617" w:author="PCG51_07_3GPP-WP-PCR-16-8-Alt5-v005" w:date="2024-05-17T11:08:00Z"/>
        </w:rPr>
      </w:pPr>
      <w:ins w:id="618" w:author="PCG51_07_3GPP-WP-PCR-16-8-Alt5-v005" w:date="2024-05-17T11:08:00Z">
        <w:r w:rsidRPr="00476509">
          <w:t>Ad hoc meetings shall not be considered when calculating voting rights.  That is, attendance at (or absence from) an ad hoc meeting shall not influence voting rights, which are determined solely by attendance at "ordinary" meetings.</w:t>
        </w:r>
      </w:ins>
    </w:p>
    <w:p w14:paraId="6DA49D69" w14:textId="77777777" w:rsidR="003A1E59" w:rsidRPr="00476509" w:rsidRDefault="003A1E59" w:rsidP="003A1E59">
      <w:pPr>
        <w:rPr>
          <w:ins w:id="619" w:author="PCG51_07_3GPP-WP-PCR-16-8-Alt5-v005" w:date="2024-05-17T11:08:00Z"/>
          <w:lang w:eastAsia="zh-CN"/>
        </w:rPr>
      </w:pPr>
      <w:ins w:id="620" w:author="PCG51_07_3GPP-WP-PCR-16-8-Alt5-v005" w:date="2024-05-17T11:08:00Z">
        <w:r w:rsidRPr="00476509">
          <w:rPr>
            <w:lang w:eastAsia="zh-CN"/>
          </w:rPr>
          <w:t>No voting shall occur at ad hoc meetings.</w:t>
        </w:r>
      </w:ins>
    </w:p>
    <w:p w14:paraId="430DD2CF" w14:textId="1E13A7DA" w:rsidR="00D61381" w:rsidRPr="00332F0B" w:rsidDel="003A1E59" w:rsidRDefault="00D61381" w:rsidP="00D61381">
      <w:pPr>
        <w:rPr>
          <w:del w:id="621" w:author="PCG51_07_3GPP-WP-PCR-16-8-Alt5-v005" w:date="2024-05-17T11:09:00Z"/>
        </w:rPr>
      </w:pPr>
      <w:del w:id="622" w:author="PCG51_07_3GPP-WP-PCR-16-8-Alt5-v005" w:date="2024-05-17T11:09:00Z">
        <w:r w:rsidRPr="00332F0B" w:rsidDel="003A1E59">
          <w:lastRenderedPageBreak/>
          <w:delText xml:space="preserve">An ad hoc meeting of a WG or a TSG is one called to address one or more particular topics.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w:delText>
        </w:r>
        <w:r w:rsidR="004E0A79" w:rsidDel="003A1E59">
          <w:delText>Chair</w:delText>
        </w:r>
        <w:r w:rsidRPr="00332F0B" w:rsidDel="003A1E59">
          <w:delText xml:space="preserve">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delText>
        </w:r>
      </w:del>
    </w:p>
    <w:p w14:paraId="045D30E9" w14:textId="347161C0" w:rsidR="00D61381" w:rsidRPr="00332F0B" w:rsidDel="003A1E59" w:rsidRDefault="00D61381" w:rsidP="00D61381">
      <w:pPr>
        <w:rPr>
          <w:del w:id="623" w:author="PCG51_07_3GPP-WP-PCR-16-8-Alt5-v005" w:date="2024-05-17T11:09:00Z"/>
        </w:rPr>
      </w:pPr>
      <w:del w:id="624" w:author="PCG51_07_3GPP-WP-PCR-16-8-Alt5-v005" w:date="2024-05-17T11:09:00Z">
        <w:r w:rsidRPr="00332F0B" w:rsidDel="003A1E59">
          <w:delText xml:space="preserve">An ad hoc meeting may be chaired as described for an ordinary meeting above, or, with the agreement of the WG or TSG concerned, by a Work Item rapporteur, or other appropriate person.  Although open to all 3GPP Individual Members, ad hoc meetings may attract only a </w:delText>
        </w:r>
        <w:r w:rsidR="00AB677C" w:rsidRPr="00332F0B" w:rsidDel="003A1E59">
          <w:delText xml:space="preserve">subset </w:delText>
        </w:r>
        <w:r w:rsidRPr="00332F0B" w:rsidDel="003A1E59">
          <w:delText>of Individual Member representatives who would normally participate in ordinary meetings.</w:delText>
        </w:r>
      </w:del>
    </w:p>
    <w:p w14:paraId="062A08BB" w14:textId="6E8AB0F6" w:rsidR="00D61381" w:rsidRPr="00332F0B" w:rsidDel="003A1E59" w:rsidRDefault="00D61381" w:rsidP="00D61381">
      <w:pPr>
        <w:rPr>
          <w:del w:id="625" w:author="PCG51_07_3GPP-WP-PCR-16-8-Alt5-v005" w:date="2024-05-17T11:09:00Z"/>
        </w:rPr>
      </w:pPr>
      <w:del w:id="626" w:author="PCG51_07_3GPP-WP-PCR-16-8-Alt5-v005" w:date="2024-05-17T11:09:00Z">
        <w:r w:rsidRPr="00332F0B" w:rsidDel="003A1E59">
          <w:delText xml:space="preserve">Ad hoc meetings shall not be considered when calculating voting rights.  That is, </w:delText>
        </w:r>
        <w:r w:rsidR="00AB677C" w:rsidRPr="00332F0B" w:rsidDel="003A1E59">
          <w:delText xml:space="preserve">attendance </w:delText>
        </w:r>
        <w:r w:rsidRPr="00332F0B" w:rsidDel="003A1E59">
          <w:delText>at (or absence from) an ad hoc meeting shall not influence voting rights, which are determined solely by attendance at "ordinary" meetings.</w:delText>
        </w:r>
      </w:del>
    </w:p>
    <w:p w14:paraId="159D963F" w14:textId="08D3DB1C" w:rsidR="00D61381" w:rsidRPr="00332F0B" w:rsidDel="003A1E59" w:rsidRDefault="00D61381" w:rsidP="00D61381">
      <w:pPr>
        <w:rPr>
          <w:del w:id="627" w:author="PCG51_07_3GPP-WP-PCR-16-8-Alt5-v005" w:date="2024-05-17T11:09:00Z"/>
        </w:rPr>
      </w:pPr>
      <w:del w:id="628" w:author="PCG51_07_3GPP-WP-PCR-16-8-Alt5-v005" w:date="2024-05-17T11:09:00Z">
        <w:r w:rsidRPr="00332F0B" w:rsidDel="003A1E59">
          <w:delText>No voting shall occur at ad hoc meetings.</w:delText>
        </w:r>
      </w:del>
    </w:p>
    <w:bookmarkEnd w:id="612"/>
    <w:bookmarkEnd w:id="613"/>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rPr>
          <w:ins w:id="629" w:author="PCG51_07_3GPP-WP-PCR-16-8-Alt5-v005" w:date="2024-05-17T11:09:00Z"/>
        </w:rPr>
      </w:pPr>
      <w:bookmarkStart w:id="630" w:name="_Toc17386127"/>
      <w:bookmarkStart w:id="631" w:name="_Toc40450171"/>
      <w:bookmarkStart w:id="632" w:name="_Toc53060435"/>
      <w:bookmarkStart w:id="633" w:name="_Toc97652197"/>
      <w:r w:rsidRPr="00332F0B">
        <w:t>F.4</w:t>
      </w:r>
      <w:r w:rsidRPr="00332F0B">
        <w:tab/>
        <w:t>Attendance register</w:t>
      </w:r>
      <w:bookmarkEnd w:id="630"/>
      <w:bookmarkEnd w:id="631"/>
      <w:bookmarkEnd w:id="632"/>
      <w:bookmarkEnd w:id="633"/>
    </w:p>
    <w:p w14:paraId="148AA497" w14:textId="77777777" w:rsidR="003A1E59" w:rsidRPr="00F023D3" w:rsidRDefault="003A1E59" w:rsidP="003A1E59">
      <w:pPr>
        <w:rPr>
          <w:ins w:id="634" w:author="PCG51_07_3GPP-WP-PCR-16-8-Alt5-v005" w:date="2024-05-17T11:09:00Z"/>
          <w:rFonts w:cs="Calibri"/>
        </w:rPr>
      </w:pPr>
      <w:ins w:id="635" w:author="PCG51_07_3GPP-WP-PCR-16-8-Alt5-v005" w:date="2024-05-17T11:09:00Z">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ins>
    </w:p>
    <w:p w14:paraId="42F5FB81" w14:textId="3F98FAC3" w:rsidR="003A1E59" w:rsidRPr="00F023D3" w:rsidRDefault="003A1E59" w:rsidP="003A1E59">
      <w:ins w:id="636" w:author="PCG51_07_3GPP-WP-PCR-16-8-Alt5-v005" w:date="2024-05-17T11:09:00Z">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ins>
    </w:p>
    <w:p w14:paraId="727BBC70" w14:textId="3851133B" w:rsidR="008017E6" w:rsidRPr="00332F0B" w:rsidRDefault="008017E6" w:rsidP="008017E6">
      <w:pPr>
        <w:pStyle w:val="Heading3"/>
      </w:pPr>
      <w:bookmarkStart w:id="637" w:name="_Toc17386128"/>
      <w:bookmarkStart w:id="638" w:name="_Toc40450172"/>
      <w:bookmarkStart w:id="639" w:name="_Toc53060436"/>
      <w:bookmarkStart w:id="640" w:name="_Toc97652198"/>
      <w:r w:rsidRPr="00332F0B">
        <w:t>F.4.1</w:t>
      </w:r>
      <w:r w:rsidRPr="00332F0B">
        <w:tab/>
      </w:r>
      <w:del w:id="641" w:author="PCG51_07_3GPP-WP-PCR-16-8-Alt5-v005" w:date="2024-05-17T11:10:00Z">
        <w:r w:rsidRPr="00332F0B" w:rsidDel="003A1E59">
          <w:delText>Face to face meetings</w:delText>
        </w:r>
      </w:del>
      <w:bookmarkEnd w:id="637"/>
      <w:bookmarkEnd w:id="638"/>
      <w:bookmarkEnd w:id="639"/>
      <w:bookmarkEnd w:id="640"/>
      <w:ins w:id="642" w:author="PCG51_07_3GPP-WP-PCR-16-8-Alt5-v005" w:date="2024-05-17T11:10:00Z">
        <w:r w:rsidR="003A1E59">
          <w:t>(void)</w:t>
        </w:r>
      </w:ins>
    </w:p>
    <w:p w14:paraId="0FF8FA85" w14:textId="3D8D16B2" w:rsidR="000B486C" w:rsidRPr="00332F0B" w:rsidDel="003A1E59" w:rsidRDefault="000B486C" w:rsidP="000B486C">
      <w:pPr>
        <w:rPr>
          <w:del w:id="643" w:author="PCG51_07_3GPP-WP-PCR-16-8-Alt5-v005" w:date="2024-05-17T11:10:00Z"/>
        </w:rPr>
      </w:pPr>
      <w:bookmarkStart w:id="644" w:name="OLE_LINK130"/>
      <w:bookmarkStart w:id="645" w:name="OLE_LINK131"/>
      <w:bookmarkStart w:id="646" w:name="OLE_LINK132"/>
      <w:del w:id="647" w:author="PCG51_07_3GPP-WP-PCR-16-8-Alt5-v005" w:date="2024-05-17T11:10:00Z">
        <w:r w:rsidRPr="00332F0B" w:rsidDel="003A1E59">
          <w:delText xml:space="preserve">A delegate is deemed to have attended a given meeting if the individual confirms </w:delText>
        </w:r>
        <w:r w:rsidR="00614584" w:rsidDel="003A1E59">
          <w:delText>their</w:delText>
        </w:r>
        <w:r w:rsidRPr="00332F0B" w:rsidDel="003A1E59">
          <w:delText xml:space="preserve"> participation by signing the attendance list made available by the group's secretary during the meeting.  If a delegate does not sign the attendance sheet during the meeting, the secretary shall assume that the individual did not attend.</w:delText>
        </w:r>
      </w:del>
    </w:p>
    <w:p w14:paraId="5DAF6E19" w14:textId="545E447B" w:rsidR="008017E6" w:rsidRPr="00332F0B" w:rsidRDefault="008017E6" w:rsidP="008017E6">
      <w:del w:id="648" w:author="PCG51_07_3GPP-WP-PCR-16-8-Alt5-v005" w:date="2024-05-17T11:10:00Z">
        <w:r w:rsidRPr="00332F0B" w:rsidDel="003A1E59">
          <w:delText>A delegate, having registered and begun to participate in a meeting, is not allowed to change the</w:delText>
        </w:r>
        <w:r w:rsidR="00614584" w:rsidDel="003A1E59">
          <w:delText>ir</w:delText>
        </w:r>
        <w:r w:rsidRPr="00332F0B" w:rsidDel="003A1E59">
          <w:delText xml:space="preserve"> </w:delText>
        </w:r>
        <w:r w:rsidR="00614584" w:rsidDel="003A1E59">
          <w:delText xml:space="preserve">represented </w:delText>
        </w:r>
        <w:r w:rsidRPr="00332F0B" w:rsidDel="003A1E59">
          <w:delText>organization during the course of that meeting. An individual delegate is not allowed to simultaneously represent two or more Individual Members at a meeting.</w:delText>
        </w:r>
      </w:del>
    </w:p>
    <w:bookmarkEnd w:id="644"/>
    <w:bookmarkEnd w:id="645"/>
    <w:bookmarkEnd w:id="646"/>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05AB9E1" w:rsidR="008017E6" w:rsidRPr="00332F0B" w:rsidRDefault="002829D4" w:rsidP="008017E6">
      <w:pPr>
        <w:pStyle w:val="Heading3"/>
      </w:pPr>
      <w:bookmarkStart w:id="649" w:name="_Toc17386129"/>
      <w:bookmarkStart w:id="650" w:name="_Toc40450173"/>
      <w:bookmarkStart w:id="651" w:name="_Toc53060437"/>
      <w:bookmarkStart w:id="652" w:name="_Toc97652199"/>
      <w:r w:rsidRPr="00332F0B">
        <w:t>F.4.2</w:t>
      </w:r>
      <w:r w:rsidR="008017E6" w:rsidRPr="00332F0B">
        <w:tab/>
      </w:r>
      <w:del w:id="653" w:author="PCG51_07_3GPP-WP-PCR-16-8-Alt5-v005" w:date="2024-05-17T11:11:00Z">
        <w:r w:rsidR="008017E6" w:rsidRPr="00332F0B" w:rsidDel="003A1E59">
          <w:delText>Electronic meetings</w:delText>
        </w:r>
      </w:del>
      <w:bookmarkEnd w:id="649"/>
      <w:bookmarkEnd w:id="650"/>
      <w:bookmarkEnd w:id="651"/>
      <w:bookmarkEnd w:id="652"/>
      <w:ins w:id="654" w:author="PCG51_07_3GPP-WP-PCR-16-8-Alt5-v005" w:date="2024-05-17T11:11:00Z">
        <w:r w:rsidR="003A1E59">
          <w:t>(void)</w:t>
        </w:r>
      </w:ins>
    </w:p>
    <w:p w14:paraId="36BA4728" w14:textId="1CCFE0BC" w:rsidR="008017E6" w:rsidRPr="00332F0B" w:rsidDel="003A1E59" w:rsidRDefault="008017E6" w:rsidP="008017E6">
      <w:pPr>
        <w:rPr>
          <w:del w:id="655" w:author="PCG51_07_3GPP-WP-PCR-16-8-Alt5-v005" w:date="2024-05-17T11:11:00Z"/>
        </w:rPr>
      </w:pPr>
      <w:bookmarkStart w:id="656" w:name="OLE_LINK133"/>
      <w:bookmarkStart w:id="657" w:name="OLE_LINK134"/>
      <w:bookmarkStart w:id="658" w:name="OLE_LINK135"/>
      <w:del w:id="659" w:author="PCG51_07_3GPP-WP-PCR-16-8-Alt5-v005" w:date="2024-05-17T11:11:00Z">
        <w:r w:rsidRPr="00332F0B" w:rsidDel="003A1E59">
          <w:delText>Electronic meetings such as audio / video conferences, email exchanges considered as meetings, etc, are encouraged where appropriate.  For such events, the Secretary will establish the attendance list on the basis of those actually participating in the meeting (those dialling in to the conference bridge, those issuing and responding to emails, etc.)  Nevertheless, advance registration is strongly encouraged.</w:delText>
        </w:r>
      </w:del>
    </w:p>
    <w:p w14:paraId="23489463" w14:textId="449CDF1B" w:rsidR="008017E6" w:rsidRPr="00332F0B" w:rsidDel="003A1E59" w:rsidRDefault="008017E6" w:rsidP="008017E6">
      <w:pPr>
        <w:rPr>
          <w:del w:id="660" w:author="PCG51_07_3GPP-WP-PCR-16-8-Alt5-v005" w:date="2024-05-17T11:11:00Z"/>
        </w:rPr>
      </w:pPr>
      <w:del w:id="661" w:author="PCG51_07_3GPP-WP-PCR-16-8-Alt5-v005" w:date="2024-05-17T11:11:00Z">
        <w:r w:rsidRPr="00332F0B" w:rsidDel="003A1E59">
          <w:delText>Fully electronic meetings are to be considered as "ad hoc" as defined above.</w:delText>
        </w:r>
      </w:del>
    </w:p>
    <w:p w14:paraId="32715F0D" w14:textId="5127EF17" w:rsidR="008017E6" w:rsidRPr="00332F0B" w:rsidRDefault="008017E6" w:rsidP="008017E6">
      <w:del w:id="662" w:author="PCG51_07_3GPP-WP-PCR-16-8-Alt5-v005" w:date="2024-05-17T11:11:00Z">
        <w:r w:rsidRPr="00332F0B" w:rsidDel="003A1E59">
          <w:delText>Participation by Individual Member in fully electronic meetings, or electronic participation in a face to face meeting (eg by phoning in) is not considered for the accrual or loss of voting rights.</w:delText>
        </w:r>
      </w:del>
    </w:p>
    <w:bookmarkEnd w:id="656"/>
    <w:bookmarkEnd w:id="657"/>
    <w:bookmarkEnd w:id="658"/>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663" w:name="_Toc17386130"/>
      <w:bookmarkStart w:id="664" w:name="_Toc40450174"/>
      <w:bookmarkStart w:id="665" w:name="_Toc53060438"/>
      <w:bookmarkStart w:id="666" w:name="_Toc97652200"/>
      <w:r w:rsidR="00BD76E5" w:rsidRPr="00332F0B">
        <w:lastRenderedPageBreak/>
        <w:t>Annex G:</w:t>
      </w:r>
      <w:r w:rsidR="00BD76E5" w:rsidRPr="00332F0B">
        <w:tab/>
        <w:t xml:space="preserve">Working </w:t>
      </w:r>
      <w:r w:rsidR="00CF454E" w:rsidRPr="00332F0B">
        <w:t>a</w:t>
      </w:r>
      <w:r w:rsidR="00BD76E5" w:rsidRPr="00332F0B">
        <w:t>greements</w:t>
      </w:r>
      <w:bookmarkEnd w:id="663"/>
      <w:bookmarkEnd w:id="664"/>
      <w:bookmarkEnd w:id="665"/>
      <w:bookmarkEnd w:id="666"/>
    </w:p>
    <w:p w14:paraId="7E14A674" w14:textId="77777777" w:rsidR="00BD76E5" w:rsidRPr="00332F0B" w:rsidRDefault="00CF454E" w:rsidP="00BD76E5">
      <w:bookmarkStart w:id="667" w:name="OLE_LINK136"/>
      <w:bookmarkStart w:id="668"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63021B2" w14:textId="72D52350" w:rsidR="00BD76E5" w:rsidDel="00E62839" w:rsidRDefault="00BD76E5" w:rsidP="00BD76E5">
      <w:pPr>
        <w:pStyle w:val="B1"/>
        <w:rPr>
          <w:del w:id="669" w:author="PCG51_07_3GPP-WP-PCR-16-8-Alt5-v005" w:date="2024-05-17T11:12:00Z"/>
        </w:rPr>
      </w:pPr>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w:t>
      </w:r>
      <w:proofErr w:type="spellStart"/>
      <w:r w:rsidRPr="008116BC">
        <w:t>closed.</w:t>
      </w:r>
      <w:del w:id="670" w:author="PCG51_07_3GPP-WP-PCR-16-8-Alt5-v005" w:date="2024-05-17T11:12:00Z">
        <w:r w:rsidRPr="008116BC" w:rsidDel="00E62839">
          <w:delText xml:space="preserve">  </w:delText>
        </w:r>
        <w:bookmarkEnd w:id="667"/>
        <w:bookmarkEnd w:id="668"/>
      </w:del>
    </w:p>
    <w:p w14:paraId="07E4CAF6" w14:textId="77777777" w:rsidR="00E62839" w:rsidRPr="00476509" w:rsidRDefault="00E62839" w:rsidP="00E62839">
      <w:pPr>
        <w:rPr>
          <w:ins w:id="671" w:author="PCG51_07_3GPP-WP-PCR-16-8-Alt5-v005" w:date="2024-05-17T11:12:00Z"/>
        </w:rPr>
      </w:pPr>
      <w:ins w:id="672" w:author="PCG51_07_3GPP-WP-PCR-16-8-Alt5-v005" w:date="2024-05-17T11:12:00Z">
        <w:r>
          <w:t>Working</w:t>
        </w:r>
        <w:proofErr w:type="spellEnd"/>
        <w:r>
          <w:t xml:space="preserve"> Agreements should be declared such that any necessary challenge voting would occur during a face to face meeting.</w:t>
        </w:r>
      </w:ins>
    </w:p>
    <w:p w14:paraId="7F895173" w14:textId="77777777" w:rsidR="005850AA" w:rsidRPr="007F74F9" w:rsidRDefault="0018405A" w:rsidP="00E62839">
      <w:pPr>
        <w:pStyle w:val="B1"/>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673" w:name="_Toc17386131"/>
      <w:bookmarkStart w:id="674" w:name="_Toc40450175"/>
      <w:bookmarkStart w:id="675" w:name="_Toc53060439"/>
      <w:bookmarkStart w:id="676"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673"/>
      <w:bookmarkEnd w:id="674"/>
      <w:bookmarkEnd w:id="675"/>
      <w:bookmarkEnd w:id="676"/>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019F2EC0" w:rsidR="00B8411F" w:rsidRPr="00332F0B" w:rsidRDefault="00B8411F" w:rsidP="00B8411F">
      <w:pPr>
        <w:spacing w:after="0"/>
        <w:rPr>
          <w:rFonts w:ascii="Arial" w:eastAsia="Batang" w:hAnsi="Arial" w:cs="Arial"/>
          <w:lang w:eastAsia="ja-JP"/>
        </w:rPr>
      </w:pPr>
      <w:del w:id="677" w:author="PCG52_16" w:date="2024-05-19T21:42:00Z">
        <w:r w:rsidRPr="00332F0B" w:rsidDel="00A0474B">
          <w:rPr>
            <w:rFonts w:eastAsia="Batang"/>
            <w:sz w:val="24"/>
            <w:szCs w:val="24"/>
            <w:lang w:eastAsia="ja-JP"/>
          </w:rPr>
          <w:delText xml:space="preserve">(B </w:delText>
        </w:r>
        <w:r w:rsidRPr="00332F0B" w:rsidDel="00A0474B">
          <w:rPr>
            <w:rFonts w:ascii="Tahoma" w:eastAsia="Batang" w:hAnsi="Tahoma" w:cs="Tahoma"/>
            <w:sz w:val="24"/>
            <w:szCs w:val="24"/>
            <w:lang w:eastAsia="ja-JP"/>
          </w:rPr>
          <w:delText>–</w:delText>
        </w:r>
        <w:r w:rsidRPr="00332F0B" w:rsidDel="00A0474B">
          <w:rPr>
            <w:rFonts w:eastAsia="Batang"/>
            <w:sz w:val="24"/>
            <w:szCs w:val="24"/>
            <w:lang w:eastAsia="ja-JP"/>
          </w:rPr>
          <w:delText xml:space="preserve"> P)</w:delText>
        </w:r>
      </w:del>
      <w:ins w:id="678" w:author="PCG52_16" w:date="2024-05-19T21:42:00Z">
        <w:r w:rsidR="00A0474B">
          <w:rPr>
            <w:rFonts w:eastAsia="Batang"/>
            <w:sz w:val="24"/>
            <w:szCs w:val="24"/>
            <w:lang w:eastAsia="ja-JP"/>
          </w:rPr>
          <w:t>(C1+C2)</w:t>
        </w:r>
      </w:ins>
      <w:r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2AAD7A56" w14:textId="446FF68E" w:rsidR="00B8411F" w:rsidRPr="00332F0B" w:rsidDel="00A0474B" w:rsidRDefault="00B8411F" w:rsidP="00B8411F">
      <w:pPr>
        <w:pStyle w:val="B1"/>
        <w:ind w:left="284" w:firstLine="0"/>
        <w:rPr>
          <w:del w:id="679" w:author="PCG52_16" w:date="2024-05-19T21:43:00Z"/>
          <w:rFonts w:ascii="Arial" w:eastAsia="Batang" w:hAnsi="Arial" w:cs="Arial"/>
          <w:lang w:eastAsia="ja-JP"/>
        </w:rPr>
      </w:pPr>
      <w:del w:id="680" w:author="PCG52_16" w:date="2024-05-19T21:43:00Z">
        <w:r w:rsidRPr="00332F0B" w:rsidDel="00A0474B">
          <w:rPr>
            <w:rFonts w:eastAsia="Batang"/>
            <w:lang w:eastAsia="ja-JP"/>
          </w:rPr>
          <w:delText>B is the number of ballot papers issued;</w:delText>
        </w:r>
      </w:del>
    </w:p>
    <w:p w14:paraId="5C3AF767" w14:textId="281E6C56" w:rsidR="00B8411F" w:rsidRPr="00332F0B" w:rsidDel="00A0474B" w:rsidRDefault="00B8411F" w:rsidP="00B8411F">
      <w:pPr>
        <w:pStyle w:val="B1"/>
        <w:ind w:left="284" w:firstLine="0"/>
        <w:rPr>
          <w:del w:id="681" w:author="PCG52_16" w:date="2024-05-19T21:43:00Z"/>
          <w:rFonts w:ascii="Arial" w:eastAsia="Batang" w:hAnsi="Arial" w:cs="Arial"/>
          <w:lang w:eastAsia="ja-JP"/>
        </w:rPr>
      </w:pPr>
      <w:del w:id="682" w:author="PCG52_16" w:date="2024-05-19T21:43:00Z">
        <w:r w:rsidRPr="00332F0B" w:rsidDel="00A0474B">
          <w:rPr>
            <w:rFonts w:eastAsia="Batang"/>
            <w:lang w:eastAsia="ja-JP"/>
          </w:rPr>
          <w:delText>P is the number of proxy votes exercised (i.e. the number of ballot papers issued to delegates bearing authorization to cast votes by proxy);</w:delText>
        </w:r>
      </w:del>
    </w:p>
    <w:p w14:paraId="3B7686A5" w14:textId="77777777" w:rsidR="006068E5" w:rsidRPr="00C648AC" w:rsidRDefault="006068E5" w:rsidP="006068E5">
      <w:pPr>
        <w:pStyle w:val="B1"/>
        <w:ind w:left="284" w:firstLine="0"/>
        <w:rPr>
          <w:ins w:id="683" w:author="PCG52_16" w:date="2024-05-19T21:59:00Z"/>
          <w:color w:val="FF0000"/>
          <w:lang w:eastAsia="ja-JP"/>
        </w:rPr>
      </w:pPr>
      <w:ins w:id="684" w:author="PCG52_16" w:date="2024-05-19T21:59:00Z">
        <w:r w:rsidRPr="00C648AC">
          <w:rPr>
            <w:color w:val="FF0000"/>
            <w:lang w:eastAsia="ja-JP"/>
          </w:rPr>
          <w:t xml:space="preserve">C1 is the number of votes cast in person. </w:t>
        </w:r>
      </w:ins>
    </w:p>
    <w:p w14:paraId="4D18435A" w14:textId="77777777" w:rsidR="006068E5" w:rsidRDefault="006068E5" w:rsidP="006068E5">
      <w:pPr>
        <w:pStyle w:val="B1"/>
        <w:ind w:left="284" w:firstLine="0"/>
        <w:rPr>
          <w:ins w:id="685" w:author="PCG52_16" w:date="2024-05-19T21:59:00Z"/>
          <w:color w:val="FF0000"/>
          <w:lang w:eastAsia="ja-JP"/>
        </w:rPr>
      </w:pPr>
      <w:ins w:id="686" w:author="PCG52_16" w:date="2024-05-19T21:59:00Z">
        <w:r w:rsidRPr="00C648AC">
          <w:rPr>
            <w:color w:val="FF0000"/>
            <w:lang w:eastAsia="ja-JP"/>
          </w:rPr>
          <w:t>C2 is the number of votes cast by proxies given from a checked-in Individual Member; An Individual Member is considered checked in if a delegate registered for that Individual Member is checked in at the time the ballot closes.</w:t>
        </w:r>
      </w:ins>
    </w:p>
    <w:p w14:paraId="5D32132B" w14:textId="5D0AAD90"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ins w:id="687" w:author="PCG52_16" w:date="2024-05-19T22:11:00Z">
        <w:r w:rsidR="00D57381" w:rsidRPr="00C648AC">
          <w:rPr>
            <w:rFonts w:eastAsia="Batang"/>
            <w:lang w:eastAsia="ja-JP"/>
          </w:rPr>
          <w:t>after the application of the voting cap as stated in Article 26 and 27</w:t>
        </w:r>
      </w:ins>
      <w:del w:id="688" w:author="PCG52_16" w:date="2024-05-19T22:11:00Z">
        <w:r w:rsidRPr="00332F0B" w:rsidDel="00D57381">
          <w:rPr>
            <w:rFonts w:eastAsia="Batang"/>
            <w:lang w:eastAsia="ja-JP"/>
          </w:rPr>
          <w:delText>including those with only the right to vote “in person” and not by proxy</w:delText>
        </w:r>
      </w:del>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18405A"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689" w:name="_Toc40450176"/>
      <w:bookmarkStart w:id="690" w:name="_Toc53060440"/>
      <w:bookmarkStart w:id="691" w:name="_Toc97652202"/>
      <w:r w:rsidRPr="00332F0B">
        <w:lastRenderedPageBreak/>
        <w:t xml:space="preserve">Annex </w:t>
      </w:r>
      <w:r>
        <w:t>I</w:t>
      </w:r>
      <w:r w:rsidRPr="00332F0B">
        <w:t>:</w:t>
      </w:r>
      <w:r w:rsidRPr="00332F0B">
        <w:tab/>
      </w:r>
      <w:r>
        <w:t>Special procedures for exceptional situations restricting travel</w:t>
      </w:r>
      <w:bookmarkEnd w:id="689"/>
      <w:bookmarkEnd w:id="690"/>
      <w:bookmarkEnd w:id="691"/>
    </w:p>
    <w:p w14:paraId="5627C102" w14:textId="77777777"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7A8A5084" w14:textId="00C20D22" w:rsidR="00EE2F6B" w:rsidRPr="000C5968" w:rsidDel="00E62839" w:rsidRDefault="00EE2F6B" w:rsidP="000C5968">
      <w:pPr>
        <w:rPr>
          <w:del w:id="692" w:author="PCG51_07_3GPP-WP-PCR-16-8-Alt5-v005" w:date="2024-05-17T11:15:00Z"/>
          <w:rFonts w:ascii="Arial" w:hAnsi="Arial" w:cs="Arial"/>
          <w:color w:val="000000"/>
          <w:sz w:val="36"/>
          <w:szCs w:val="36"/>
        </w:rPr>
      </w:pPr>
      <w:del w:id="693" w:author="PCG51_07_3GPP-WP-PCR-16-8-Alt5-v005" w:date="2024-05-17T11:15:00Z">
        <w:r w:rsidRPr="000C5968" w:rsidDel="00E62839">
          <w:rPr>
            <w:rFonts w:ascii="Arial" w:hAnsi="Arial" w:cs="Arial"/>
            <w:color w:val="000000"/>
            <w:sz w:val="36"/>
            <w:szCs w:val="36"/>
          </w:rPr>
          <w:delText>Article 14:</w:delText>
        </w:r>
        <w:r w:rsidRPr="000C5968" w:rsidDel="00E62839">
          <w:rPr>
            <w:rFonts w:ascii="Arial" w:hAnsi="Arial" w:cs="Arial"/>
            <w:color w:val="000000"/>
            <w:sz w:val="36"/>
            <w:szCs w:val="36"/>
          </w:rPr>
          <w:tab/>
          <w:delText>PCG tasks</w:delText>
        </w:r>
      </w:del>
    </w:p>
    <w:p w14:paraId="273FC3B4" w14:textId="227E58EB" w:rsidR="00EE2F6B" w:rsidDel="00E62839" w:rsidRDefault="00EE2F6B" w:rsidP="00EE2F6B">
      <w:pPr>
        <w:rPr>
          <w:del w:id="694" w:author="PCG51_07_3GPP-WP-PCR-16-8-Alt5-v005" w:date="2024-05-17T11:15:00Z"/>
        </w:rPr>
      </w:pPr>
      <w:del w:id="695" w:author="PCG51_07_3GPP-WP-PCR-16-8-Alt5-v005" w:date="2024-05-17T11:15:00Z">
        <w:r w:rsidDel="00E62839">
          <w:delText>The following item shall be added to the list of PCG tasks:</w:delText>
        </w:r>
      </w:del>
    </w:p>
    <w:p w14:paraId="54438BA8" w14:textId="78ABFF5D" w:rsidR="00EE2F6B" w:rsidRPr="000C5968" w:rsidDel="00E62839" w:rsidRDefault="00EE2F6B" w:rsidP="000C5968">
      <w:pPr>
        <w:numPr>
          <w:ilvl w:val="0"/>
          <w:numId w:val="26"/>
        </w:numPr>
        <w:ind w:left="426"/>
        <w:rPr>
          <w:del w:id="696" w:author="PCG51_07_3GPP-WP-PCR-16-8-Alt5-v005" w:date="2024-05-17T11:15:00Z"/>
          <w:i/>
          <w:iCs/>
          <w:color w:val="000000"/>
          <w:lang w:val="en-US"/>
        </w:rPr>
      </w:pPr>
      <w:del w:id="697" w:author="PCG51_07_3GPP-WP-PCR-16-8-Alt5-v005" w:date="2024-05-17T11:15:00Z">
        <w:r w:rsidRPr="000C5968" w:rsidDel="00E62839">
          <w:rPr>
            <w:i/>
            <w:iCs/>
            <w:color w:val="000000"/>
            <w:lang w:val="en-US"/>
          </w:rPr>
          <w:delText>maintenance of the voting and voting rights process integrity, to include disciplinary action if required.</w:delText>
        </w:r>
      </w:del>
    </w:p>
    <w:p w14:paraId="3E519FDF" w14:textId="77777777" w:rsidR="00EE2F6B" w:rsidRDefault="00EE2F6B" w:rsidP="00B924DA"/>
    <w:p w14:paraId="5C6F00CE" w14:textId="0069D003" w:rsidR="00EE2F6B" w:rsidRPr="000C5968" w:rsidDel="00E62839" w:rsidRDefault="00EE2F6B" w:rsidP="000C5968">
      <w:pPr>
        <w:rPr>
          <w:del w:id="698" w:author="PCG51_07_3GPP-WP-PCR-16-8-Alt5-v005" w:date="2024-05-17T11:15:00Z"/>
          <w:rFonts w:ascii="Arial" w:hAnsi="Arial" w:cs="Arial"/>
          <w:color w:val="000000"/>
          <w:sz w:val="36"/>
          <w:szCs w:val="36"/>
        </w:rPr>
      </w:pPr>
      <w:del w:id="699" w:author="PCG51_07_3GPP-WP-PCR-16-8-Alt5-v005" w:date="2024-05-17T11:15:00Z">
        <w:r w:rsidRPr="000C5968" w:rsidDel="00E62839">
          <w:rPr>
            <w:rFonts w:ascii="Arial" w:hAnsi="Arial" w:cs="Arial"/>
            <w:color w:val="000000"/>
            <w:sz w:val="36"/>
            <w:szCs w:val="36"/>
          </w:rPr>
          <w:delText>Article 22:</w:delText>
        </w:r>
        <w:r w:rsidRPr="000C5968" w:rsidDel="00E62839">
          <w:rPr>
            <w:rFonts w:ascii="Arial" w:hAnsi="Arial" w:cs="Arial"/>
            <w:color w:val="000000"/>
            <w:sz w:val="36"/>
            <w:szCs w:val="36"/>
          </w:rPr>
          <w:tab/>
          <w:delText>TSG and WG election of Chair and Vice Chairs</w:delText>
        </w:r>
      </w:del>
    </w:p>
    <w:p w14:paraId="297ED407" w14:textId="06007588" w:rsidR="00EE2F6B" w:rsidDel="00E62839" w:rsidRDefault="00EE2F6B" w:rsidP="00EE2F6B">
      <w:pPr>
        <w:rPr>
          <w:del w:id="700" w:author="PCG51_07_3GPP-WP-PCR-16-8-Alt5-v005" w:date="2024-05-17T11:15:00Z"/>
        </w:rPr>
      </w:pPr>
      <w:del w:id="701" w:author="PCG51_07_3GPP-WP-PCR-16-8-Alt5-v005" w:date="2024-05-17T11:15:00Z">
        <w:r w:rsidDel="00E62839">
          <w:delText>The following paragraph is removed from section 22.2</w:delText>
        </w:r>
      </w:del>
    </w:p>
    <w:p w14:paraId="0198C752" w14:textId="30970051" w:rsidR="00B924DA" w:rsidRPr="00EE2F6B" w:rsidDel="00E62839" w:rsidRDefault="00EE2F6B" w:rsidP="00B924DA">
      <w:pPr>
        <w:rPr>
          <w:del w:id="702" w:author="PCG51_07_3GPP-WP-PCR-16-8-Alt5-v005" w:date="2024-05-17T11:15:00Z"/>
        </w:rPr>
      </w:pPr>
      <w:del w:id="703" w:author="PCG51_07_3GPP-WP-PCR-16-8-Alt5-v005" w:date="2024-05-17T11:15:00Z">
        <w:r w:rsidRPr="000C5968" w:rsidDel="00E62839">
          <w:rPr>
            <w:i/>
            <w:iCs/>
          </w:rPr>
          <w:delText>If a WG does not meet physically with enough frequency to maintain an up to date voting list, the working group may elect to escalate the voting for officers to the parent TSG.</w:delText>
        </w:r>
        <w:r w:rsidR="00140F44" w:rsidDel="00E62839">
          <w:br/>
        </w:r>
      </w:del>
    </w:p>
    <w:p w14:paraId="5D233FCC" w14:textId="22E8D517" w:rsidR="00B924DA" w:rsidRPr="00F740E5" w:rsidDel="00E62839" w:rsidRDefault="00B924DA" w:rsidP="00B924DA">
      <w:pPr>
        <w:rPr>
          <w:del w:id="704" w:author="PCG51_07_3GPP-WP-PCR-16-8-Alt5-v005" w:date="2024-05-17T11:16:00Z"/>
          <w:rFonts w:ascii="Arial" w:hAnsi="Arial" w:cs="Arial"/>
          <w:color w:val="000000"/>
          <w:sz w:val="36"/>
          <w:szCs w:val="36"/>
        </w:rPr>
      </w:pPr>
      <w:bookmarkStart w:id="705" w:name="Article_26"/>
      <w:del w:id="706" w:author="PCG51_07_3GPP-WP-PCR-16-8-Alt5-v005" w:date="2024-05-17T11:16:00Z">
        <w:r w:rsidRPr="00F740E5" w:rsidDel="00E62839">
          <w:rPr>
            <w:rFonts w:ascii="Arial" w:hAnsi="Arial" w:cs="Arial"/>
            <w:color w:val="000000"/>
            <w:sz w:val="36"/>
            <w:szCs w:val="36"/>
          </w:rPr>
          <w:delText>Article 26:     TSG and WG voting during a meeting</w:delText>
        </w:r>
        <w:bookmarkEnd w:id="705"/>
      </w:del>
    </w:p>
    <w:p w14:paraId="2C5358FE" w14:textId="0EF746C9" w:rsidR="00B924DA" w:rsidDel="00E62839" w:rsidRDefault="00B924DA" w:rsidP="00B924DA">
      <w:pPr>
        <w:rPr>
          <w:del w:id="707" w:author="PCG51_07_3GPP-WP-PCR-16-8-Alt5-v005" w:date="2024-05-17T11:16:00Z"/>
        </w:rPr>
      </w:pPr>
      <w:del w:id="708" w:author="PCG51_07_3GPP-WP-PCR-16-8-Alt5-v005" w:date="2024-05-17T11:16:00Z">
        <w:r w:rsidDel="00E62839">
          <w:delText>The following additions to article 26 are in effect:</w:delText>
        </w:r>
      </w:del>
    </w:p>
    <w:p w14:paraId="1489CC16" w14:textId="603A9C73" w:rsidR="00B924DA" w:rsidRPr="00F60D5F" w:rsidDel="00E62839" w:rsidRDefault="00B924DA" w:rsidP="00B924DA">
      <w:pPr>
        <w:rPr>
          <w:del w:id="709" w:author="PCG51_07_3GPP-WP-PCR-16-8-Alt5-v005" w:date="2024-05-17T11:16:00Z"/>
          <w:rFonts w:cs="Calibri"/>
          <w:i/>
          <w:iCs/>
          <w:color w:val="000000"/>
        </w:rPr>
      </w:pPr>
      <w:del w:id="710" w:author="PCG51_07_3GPP-WP-PCR-16-8-Alt5-v005" w:date="2024-05-17T11:16:00Z">
        <w:r w:rsidRPr="00F60D5F" w:rsidDel="00E62839">
          <w:rPr>
            <w:rFonts w:cs="Calibri"/>
            <w:i/>
            <w:iCs/>
            <w:color w:val="000000"/>
          </w:rPr>
          <w:delText>If voting occurs in the context of an Electronic Meeting, then:</w:delText>
        </w:r>
      </w:del>
    </w:p>
    <w:p w14:paraId="05672A3C" w14:textId="674E0824" w:rsidR="00B924DA" w:rsidRPr="00F740E5" w:rsidDel="00E62839" w:rsidRDefault="00B924DA" w:rsidP="00B924DA">
      <w:pPr>
        <w:pStyle w:val="ListParagraph"/>
        <w:numPr>
          <w:ilvl w:val="0"/>
          <w:numId w:val="25"/>
        </w:numPr>
        <w:spacing w:after="160"/>
        <w:rPr>
          <w:del w:id="711" w:author="PCG51_07_3GPP-WP-PCR-16-8-Alt5-v005" w:date="2024-05-17T11:16:00Z"/>
          <w:rFonts w:cs="Calibri"/>
          <w:i/>
          <w:iCs/>
          <w:sz w:val="20"/>
          <w:szCs w:val="20"/>
        </w:rPr>
      </w:pPr>
      <w:del w:id="712" w:author="PCG51_07_3GPP-WP-PCR-16-8-Alt5-v005" w:date="2024-05-17T11:16:00Z">
        <w:r w:rsidRPr="00F740E5" w:rsidDel="00E62839">
          <w:rPr>
            <w:rFonts w:cs="Calibri"/>
            <w:i/>
            <w:iCs/>
            <w:sz w:val="20"/>
            <w:szCs w:val="20"/>
          </w:rPr>
          <w:delText>Proxies are not allowed</w:delText>
        </w:r>
        <w:r w:rsidR="00F60D5F" w:rsidRPr="00F740E5" w:rsidDel="00E62839">
          <w:rPr>
            <w:rFonts w:cs="Calibri"/>
            <w:i/>
            <w:iCs/>
            <w:sz w:val="20"/>
            <w:szCs w:val="20"/>
          </w:rPr>
          <w:delText>.</w:delText>
        </w:r>
      </w:del>
    </w:p>
    <w:p w14:paraId="61CBE2C9" w14:textId="5361FE5E" w:rsidR="00B924DA" w:rsidRPr="00F740E5" w:rsidDel="00E62839" w:rsidRDefault="00B924DA" w:rsidP="00B924DA">
      <w:pPr>
        <w:pStyle w:val="ListParagraph"/>
        <w:numPr>
          <w:ilvl w:val="0"/>
          <w:numId w:val="25"/>
        </w:numPr>
        <w:spacing w:after="160"/>
        <w:rPr>
          <w:del w:id="713" w:author="PCG51_07_3GPP-WP-PCR-16-8-Alt5-v005" w:date="2024-05-17T11:16:00Z"/>
          <w:rFonts w:cs="Calibri"/>
          <w:i/>
          <w:iCs/>
          <w:sz w:val="20"/>
          <w:szCs w:val="20"/>
        </w:rPr>
      </w:pPr>
      <w:del w:id="714" w:author="PCG51_07_3GPP-WP-PCR-16-8-Alt5-v005" w:date="2024-05-17T11:16:00Z">
        <w:r w:rsidRPr="00F740E5" w:rsidDel="00E62839">
          <w:rPr>
            <w:rFonts w:cs="Calibri"/>
            <w:i/>
            <w:iCs/>
            <w:sz w:val="20"/>
            <w:szCs w:val="20"/>
          </w:rPr>
          <w:delText>Quorum does not apply</w:delText>
        </w:r>
        <w:r w:rsidR="00F60D5F" w:rsidRPr="00F740E5" w:rsidDel="00E62839">
          <w:rPr>
            <w:rFonts w:cs="Calibri"/>
            <w:i/>
            <w:iCs/>
            <w:sz w:val="20"/>
            <w:szCs w:val="20"/>
          </w:rPr>
          <w:delText>.</w:delText>
        </w:r>
      </w:del>
    </w:p>
    <w:p w14:paraId="65C8328D" w14:textId="6E340ACA" w:rsidR="00B924DA" w:rsidRPr="00F740E5" w:rsidDel="00E62839" w:rsidRDefault="00B924DA" w:rsidP="00B924DA">
      <w:pPr>
        <w:pStyle w:val="ListParagraph"/>
        <w:numPr>
          <w:ilvl w:val="0"/>
          <w:numId w:val="25"/>
        </w:numPr>
        <w:spacing w:after="160"/>
        <w:rPr>
          <w:del w:id="715" w:author="PCG51_07_3GPP-WP-PCR-16-8-Alt5-v005" w:date="2024-05-17T11:16:00Z"/>
          <w:rFonts w:cs="Calibri"/>
          <w:i/>
          <w:iCs/>
          <w:sz w:val="20"/>
          <w:szCs w:val="20"/>
        </w:rPr>
      </w:pPr>
      <w:del w:id="716" w:author="PCG51_07_3GPP-WP-PCR-16-8-Alt5-v005" w:date="2024-05-17T11:16:00Z">
        <w:r w:rsidRPr="00F740E5" w:rsidDel="00E62839">
          <w:rPr>
            <w:i/>
            <w:iCs/>
            <w:color w:val="000000"/>
            <w:sz w:val="20"/>
            <w:szCs w:val="20"/>
            <w:shd w:val="clear" w:color="auto" w:fill="FFFFFF"/>
          </w:rPr>
          <w:delText xml:space="preserve">The voting period shall be a minimum of </w:delText>
        </w:r>
        <w:r w:rsidR="00EE0BC1" w:rsidDel="00E62839">
          <w:rPr>
            <w:i/>
            <w:iCs/>
            <w:color w:val="000000"/>
            <w:sz w:val="20"/>
            <w:szCs w:val="20"/>
            <w:shd w:val="clear" w:color="auto" w:fill="FFFFFF"/>
          </w:rPr>
          <w:delText>18</w:delText>
        </w:r>
        <w:r w:rsidRPr="00F740E5" w:rsidDel="00E62839">
          <w:rPr>
            <w:i/>
            <w:iCs/>
            <w:color w:val="000000"/>
            <w:sz w:val="20"/>
            <w:szCs w:val="20"/>
            <w:shd w:val="clear" w:color="auto" w:fill="FFFFFF"/>
          </w:rPr>
          <w:delText xml:space="preserve"> consecutive hours excluding the period 12:00 UTC Friday to 11:59 UTC Monday which excludes Saturday and Sunday in every time zone</w:delText>
        </w:r>
        <w:r w:rsidRPr="00F740E5" w:rsidDel="00E62839">
          <w:rPr>
            <w:i/>
            <w:iCs/>
            <w:color w:val="000000"/>
            <w:sz w:val="20"/>
            <w:szCs w:val="20"/>
            <w:shd w:val="clear" w:color="auto" w:fill="FFFFFF"/>
            <w:lang w:val="en-GB"/>
          </w:rPr>
          <w:delText>.</w:delText>
        </w:r>
        <w:r w:rsidR="00653685" w:rsidDel="00E62839">
          <w:rPr>
            <w:i/>
            <w:iCs/>
            <w:color w:val="000000"/>
            <w:sz w:val="20"/>
            <w:szCs w:val="20"/>
            <w:shd w:val="clear" w:color="auto" w:fill="FFFFFF"/>
            <w:lang w:val="en-GB"/>
          </w:rPr>
          <w:delText xml:space="preserve"> </w:delText>
        </w:r>
        <w:r w:rsidR="00653685" w:rsidRPr="00653685" w:rsidDel="00E62839">
          <w:rPr>
            <w:i/>
            <w:iCs/>
            <w:color w:val="000000"/>
            <w:sz w:val="20"/>
            <w:szCs w:val="20"/>
            <w:shd w:val="clear" w:color="auto" w:fill="FFFFFF"/>
            <w:lang w:val="en-GB"/>
          </w:rPr>
          <w:delText>The use of 18:00 UTC to 12:00 UTC the next day is recommended for the voting period.</w:delText>
        </w:r>
      </w:del>
    </w:p>
    <w:p w14:paraId="4C483CE3" w14:textId="1616D043" w:rsidR="00B924DA" w:rsidRPr="00F740E5" w:rsidDel="00E62839" w:rsidRDefault="00B924DA" w:rsidP="00B924DA">
      <w:pPr>
        <w:pStyle w:val="ListParagraph"/>
        <w:numPr>
          <w:ilvl w:val="0"/>
          <w:numId w:val="25"/>
        </w:numPr>
        <w:spacing w:after="160"/>
        <w:rPr>
          <w:del w:id="717" w:author="PCG51_07_3GPP-WP-PCR-16-8-Alt5-v005" w:date="2024-05-17T11:16:00Z"/>
          <w:rFonts w:cs="Calibri"/>
          <w:i/>
          <w:iCs/>
          <w:sz w:val="20"/>
          <w:szCs w:val="20"/>
        </w:rPr>
      </w:pPr>
      <w:del w:id="718" w:author="PCG51_07_3GPP-WP-PCR-16-8-Alt5-v005" w:date="2024-05-17T11:16:00Z">
        <w:r w:rsidRPr="00F740E5" w:rsidDel="00E62839">
          <w:rPr>
            <w:rFonts w:cs="Calibri"/>
            <w:i/>
            <w:iCs/>
            <w:sz w:val="20"/>
            <w:szCs w:val="20"/>
          </w:rPr>
          <w:delText>The voting period shall commence no earlier than the start of the Electronic meeting and complete before the closure of the meeting.</w:delText>
        </w:r>
        <w:r w:rsidR="00750225" w:rsidRPr="00B13726" w:rsidDel="00E62839">
          <w:rPr>
            <w:rFonts w:cs="Calibri"/>
            <w:i/>
            <w:iCs/>
            <w:sz w:val="20"/>
            <w:szCs w:val="20"/>
          </w:rPr>
          <w:delText xml:space="preserve"> </w:delText>
        </w:r>
        <w:r w:rsidR="00750225" w:rsidDel="00E62839">
          <w:rPr>
            <w:rFonts w:cs="Calibri"/>
            <w:i/>
            <w:iCs/>
            <w:sz w:val="20"/>
            <w:szCs w:val="20"/>
          </w:rPr>
          <w:delText>Voting for elections may exceptionally extend past the scheduled end of the meeting if additional rounds are required to complete the election of all open positions.  Such elections are considered to be part of the meeting in which the elections started.</w:delText>
        </w:r>
      </w:del>
    </w:p>
    <w:p w14:paraId="0A54BF5D" w14:textId="319D009C" w:rsidR="00B924DA" w:rsidRPr="00F740E5" w:rsidDel="00E62839" w:rsidRDefault="00B924DA" w:rsidP="00B924DA">
      <w:pPr>
        <w:pStyle w:val="ListParagraph"/>
        <w:numPr>
          <w:ilvl w:val="0"/>
          <w:numId w:val="25"/>
        </w:numPr>
        <w:spacing w:after="160"/>
        <w:rPr>
          <w:del w:id="719" w:author="PCG51_07_3GPP-WP-PCR-16-8-Alt5-v005" w:date="2024-05-17T11:16:00Z"/>
          <w:rFonts w:cs="Calibri"/>
          <w:i/>
          <w:iCs/>
          <w:sz w:val="20"/>
          <w:szCs w:val="20"/>
        </w:rPr>
      </w:pPr>
      <w:del w:id="720" w:author="PCG51_07_3GPP-WP-PCR-16-8-Alt5-v005" w:date="2024-05-17T11:16:00Z">
        <w:r w:rsidRPr="00F740E5" w:rsidDel="00E62839">
          <w:rPr>
            <w:i/>
            <w:iCs/>
            <w:color w:val="000000"/>
            <w:sz w:val="20"/>
            <w:szCs w:val="20"/>
            <w:shd w:val="clear" w:color="auto" w:fill="FFFFFF"/>
          </w:rPr>
          <w:delText>The starting and closing times of the vote shall be clearly announced and disseminated to all on the principal TSG or WG membership mail exploder lists.</w:delText>
        </w:r>
      </w:del>
    </w:p>
    <w:p w14:paraId="703DFFAA" w14:textId="4C2E1080" w:rsidR="00B924DA" w:rsidRPr="00F740E5" w:rsidDel="00E62839" w:rsidRDefault="00B924DA" w:rsidP="00B924DA">
      <w:pPr>
        <w:pStyle w:val="ListParagraph"/>
        <w:numPr>
          <w:ilvl w:val="0"/>
          <w:numId w:val="25"/>
        </w:numPr>
        <w:spacing w:after="160"/>
        <w:rPr>
          <w:del w:id="721" w:author="PCG51_07_3GPP-WP-PCR-16-8-Alt5-v005" w:date="2024-05-17T11:16:00Z"/>
          <w:rFonts w:cs="Calibri"/>
          <w:i/>
          <w:iCs/>
          <w:sz w:val="20"/>
          <w:szCs w:val="20"/>
        </w:rPr>
      </w:pPr>
      <w:del w:id="722" w:author="PCG51_07_3GPP-WP-PCR-16-8-Alt5-v005" w:date="2024-05-17T11:16:00Z">
        <w:r w:rsidRPr="00F740E5" w:rsidDel="00E62839">
          <w:rPr>
            <w:rFonts w:cs="Calibri"/>
            <w:i/>
            <w:iCs/>
            <w:sz w:val="20"/>
            <w:szCs w:val="20"/>
          </w:rPr>
          <w:delText>The list of Voting Members (IMs that are eligible to vote)</w:delText>
        </w:r>
        <w:r w:rsidRPr="00F740E5" w:rsidDel="00E62839">
          <w:rPr>
            <w:i/>
            <w:iCs/>
            <w:color w:val="000000"/>
            <w:sz w:val="20"/>
            <w:szCs w:val="20"/>
          </w:rPr>
          <w:delText xml:space="preserve"> </w:delText>
        </w:r>
        <w:r w:rsidRPr="00F740E5" w:rsidDel="00E62839">
          <w:rPr>
            <w:rFonts w:cs="Calibri"/>
            <w:i/>
            <w:iCs/>
            <w:sz w:val="20"/>
            <w:szCs w:val="20"/>
          </w:rPr>
          <w:delText xml:space="preserve">is as defined in article 35.  Delegates vote on behalf of the IM under which they have registered, and only delegates </w:delText>
        </w:r>
        <w:r w:rsidR="00EE2F6B" w:rsidDel="00E62839">
          <w:rPr>
            <w:rFonts w:cs="Calibri"/>
            <w:i/>
            <w:iCs/>
            <w:sz w:val="20"/>
            <w:szCs w:val="20"/>
          </w:rPr>
          <w:delText>checked in to</w:delText>
        </w:r>
        <w:r w:rsidR="00EE2F6B" w:rsidRPr="00F740E5" w:rsidDel="00E62839">
          <w:rPr>
            <w:rFonts w:cs="Calibri"/>
            <w:i/>
            <w:iCs/>
            <w:sz w:val="20"/>
            <w:szCs w:val="20"/>
          </w:rPr>
          <w:delText xml:space="preserve"> </w:delText>
        </w:r>
        <w:r w:rsidRPr="00F740E5" w:rsidDel="00E62839">
          <w:rPr>
            <w:rFonts w:cs="Calibri"/>
            <w:i/>
            <w:iCs/>
            <w:sz w:val="20"/>
            <w:szCs w:val="20"/>
          </w:rPr>
          <w:delText xml:space="preserve">the meeting may vote. </w:delText>
        </w:r>
      </w:del>
    </w:p>
    <w:p w14:paraId="15861565" w14:textId="6EDF325E" w:rsidR="00B924DA" w:rsidRPr="00F740E5" w:rsidDel="00E62839" w:rsidRDefault="00B924DA" w:rsidP="00B924DA">
      <w:pPr>
        <w:pStyle w:val="ListParagraph"/>
        <w:numPr>
          <w:ilvl w:val="0"/>
          <w:numId w:val="25"/>
        </w:numPr>
        <w:spacing w:after="160"/>
        <w:rPr>
          <w:del w:id="723" w:author="PCG51_07_3GPP-WP-PCR-16-8-Alt5-v005" w:date="2024-05-17T11:16:00Z"/>
          <w:rFonts w:cs="Calibri"/>
          <w:i/>
          <w:iCs/>
          <w:sz w:val="20"/>
          <w:szCs w:val="20"/>
        </w:rPr>
      </w:pPr>
      <w:del w:id="724" w:author="PCG51_07_3GPP-WP-PCR-16-8-Alt5-v005" w:date="2024-05-17T11:16:00Z">
        <w:r w:rsidRPr="00F740E5" w:rsidDel="00E62839">
          <w:rPr>
            <w:i/>
            <w:iCs/>
            <w:color w:val="000000"/>
            <w:sz w:val="20"/>
            <w:szCs w:val="20"/>
            <w:shd w:val="clear" w:color="auto" w:fill="FFFFFF"/>
          </w:rPr>
          <w:delText>If, in accordance with Article 25, the TSG or WG decides that a secret ballot is required, voting shall preserve the secrecy of the votes cast</w:delText>
        </w:r>
        <w:r w:rsidR="00F60D5F" w:rsidRPr="00F740E5" w:rsidDel="00E62839">
          <w:rPr>
            <w:i/>
            <w:iCs/>
            <w:color w:val="000000"/>
            <w:sz w:val="20"/>
            <w:szCs w:val="20"/>
            <w:shd w:val="clear" w:color="auto" w:fill="FFFFFF"/>
          </w:rPr>
          <w:delText>.</w:delText>
        </w:r>
      </w:del>
    </w:p>
    <w:p w14:paraId="53EF8840" w14:textId="7B6B2133" w:rsidR="00B924DA" w:rsidRPr="00F740E5" w:rsidDel="00E62839" w:rsidRDefault="00FD5763" w:rsidP="00B924DA">
      <w:pPr>
        <w:pStyle w:val="ListParagraph"/>
        <w:numPr>
          <w:ilvl w:val="0"/>
          <w:numId w:val="25"/>
        </w:numPr>
        <w:spacing w:after="160"/>
        <w:rPr>
          <w:del w:id="725" w:author="PCG51_07_3GPP-WP-PCR-16-8-Alt5-v005" w:date="2024-05-17T11:16:00Z"/>
          <w:i/>
          <w:iCs/>
          <w:color w:val="000000"/>
          <w:sz w:val="20"/>
          <w:szCs w:val="20"/>
          <w:shd w:val="clear" w:color="auto" w:fill="FFFFFF"/>
        </w:rPr>
      </w:pPr>
      <w:del w:id="726" w:author="PCG51_07_3GPP-WP-PCR-16-8-Alt5-v005" w:date="2024-05-17T11:16:00Z">
        <w:r w:rsidRPr="00E60DB3" w:rsidDel="00E62839">
          <w:rPr>
            <w:i/>
            <w:iCs/>
            <w:color w:val="000000"/>
            <w:sz w:val="20"/>
            <w:szCs w:val="20"/>
            <w:shd w:val="clear" w:color="auto" w:fill="FFFFFF"/>
          </w:rPr>
          <w:delText>A secure voting tool provided by the MCC shall be used for elections, and is also encouraged for other matters where voting is required</w:delText>
        </w:r>
        <w:r w:rsidR="00F60D5F" w:rsidRPr="00F740E5" w:rsidDel="00E62839">
          <w:rPr>
            <w:i/>
            <w:iCs/>
            <w:color w:val="000000"/>
            <w:sz w:val="20"/>
            <w:szCs w:val="20"/>
            <w:shd w:val="clear" w:color="auto" w:fill="FFFFFF"/>
          </w:rPr>
          <w:delText>.</w:delText>
        </w:r>
      </w:del>
    </w:p>
    <w:p w14:paraId="274AE0CF" w14:textId="77777777" w:rsidR="00B924DA" w:rsidRPr="00322CE2" w:rsidRDefault="00B924DA" w:rsidP="00F740E5">
      <w:pPr>
        <w:rPr>
          <w:shd w:val="clear" w:color="auto" w:fill="FFFFFF"/>
        </w:rPr>
      </w:pPr>
    </w:p>
    <w:p w14:paraId="7E9F2BB4" w14:textId="2B482642" w:rsidR="00FD5763" w:rsidRPr="00D83CED" w:rsidDel="00E62839" w:rsidRDefault="00FD5763" w:rsidP="00D83CED">
      <w:pPr>
        <w:rPr>
          <w:del w:id="727" w:author="PCG51_07_3GPP-WP-PCR-16-8-Alt5-v005" w:date="2024-05-17T11:16:00Z"/>
          <w:rFonts w:ascii="Arial" w:hAnsi="Arial" w:cs="Arial"/>
          <w:color w:val="000000"/>
          <w:sz w:val="36"/>
          <w:szCs w:val="36"/>
        </w:rPr>
      </w:pPr>
      <w:bookmarkStart w:id="728" w:name="_Toc53060441"/>
      <w:bookmarkStart w:id="729" w:name="_Toc53060563"/>
      <w:bookmarkStart w:id="730" w:name="Article_35-5"/>
      <w:del w:id="731" w:author="PCG51_07_3GPP-WP-PCR-16-8-Alt5-v005" w:date="2024-05-17T11:16:00Z">
        <w:r w:rsidRPr="00D83CED" w:rsidDel="00E62839">
          <w:rPr>
            <w:rFonts w:ascii="Arial" w:hAnsi="Arial" w:cs="Arial"/>
            <w:color w:val="000000"/>
            <w:sz w:val="36"/>
            <w:szCs w:val="36"/>
          </w:rPr>
          <w:lastRenderedPageBreak/>
          <w:delText>Article 28:</w:delText>
        </w:r>
        <w:r w:rsidRPr="00D83CED" w:rsidDel="00E62839">
          <w:rPr>
            <w:rFonts w:ascii="Arial" w:hAnsi="Arial" w:cs="Arial"/>
            <w:color w:val="000000"/>
            <w:sz w:val="36"/>
            <w:szCs w:val="36"/>
          </w:rPr>
          <w:tab/>
          <w:delText xml:space="preserve">TSG or WG voting for the election of TSG or WG </w:delText>
        </w:r>
        <w:r w:rsidR="004E0A79" w:rsidRPr="00D83CED" w:rsidDel="00E62839">
          <w:rPr>
            <w:rFonts w:ascii="Arial" w:hAnsi="Arial" w:cs="Arial"/>
            <w:color w:val="000000"/>
            <w:sz w:val="36"/>
            <w:szCs w:val="36"/>
          </w:rPr>
          <w:delText>Chair</w:delText>
        </w:r>
        <w:r w:rsidRPr="00D83CED" w:rsidDel="00E62839">
          <w:rPr>
            <w:rFonts w:ascii="Arial" w:hAnsi="Arial" w:cs="Arial"/>
            <w:color w:val="000000"/>
            <w:sz w:val="36"/>
            <w:szCs w:val="36"/>
          </w:rPr>
          <w:delText xml:space="preserve"> and Vice </w:delText>
        </w:r>
        <w:bookmarkEnd w:id="728"/>
        <w:bookmarkEnd w:id="729"/>
        <w:r w:rsidR="004E0A79" w:rsidRPr="00D83CED" w:rsidDel="00E62839">
          <w:rPr>
            <w:rFonts w:ascii="Arial" w:hAnsi="Arial" w:cs="Arial"/>
            <w:color w:val="000000"/>
            <w:sz w:val="36"/>
            <w:szCs w:val="36"/>
          </w:rPr>
          <w:delText>Chair</w:delText>
        </w:r>
      </w:del>
    </w:p>
    <w:p w14:paraId="3B5C95AC" w14:textId="6A92B538" w:rsidR="00FD5763" w:rsidDel="00E62839" w:rsidRDefault="00FD5763" w:rsidP="00FD5763">
      <w:pPr>
        <w:rPr>
          <w:del w:id="732" w:author="PCG51_07_3GPP-WP-PCR-16-8-Alt5-v005" w:date="2024-05-17T11:16:00Z"/>
        </w:rPr>
      </w:pPr>
      <w:del w:id="733" w:author="PCG51_07_3GPP-WP-PCR-16-8-Alt5-v005" w:date="2024-05-17T11:16:00Z">
        <w:r w:rsidDel="00E62839">
          <w:delText>The following new paragraph is added to the end of article 28:</w:delText>
        </w:r>
      </w:del>
    </w:p>
    <w:p w14:paraId="69E6B5EF" w14:textId="461E6631" w:rsidR="00FD5763" w:rsidDel="00E62839" w:rsidRDefault="00FD5763" w:rsidP="00FD5763">
      <w:pPr>
        <w:rPr>
          <w:del w:id="734" w:author="PCG51_07_3GPP-WP-PCR-16-8-Alt5-v005" w:date="2024-05-17T11:16:00Z"/>
          <w:i/>
          <w:iCs/>
        </w:rPr>
      </w:pPr>
      <w:del w:id="735" w:author="PCG51_07_3GPP-WP-PCR-16-8-Alt5-v005" w:date="2024-05-17T11:16:00Z">
        <w:r w:rsidRPr="00496D6B" w:rsidDel="00E62839">
          <w:rPr>
            <w:i/>
            <w:iCs/>
          </w:rPr>
          <w:delText>If an election is held during an electronic meeting, the voting shall use the voting procedures described in Article 26 as amended by this Annex.</w:delText>
        </w:r>
      </w:del>
    </w:p>
    <w:p w14:paraId="52DE727B" w14:textId="17433EF8" w:rsidR="00FD5763" w:rsidDel="00E62839" w:rsidRDefault="00FD5763" w:rsidP="00FD5763">
      <w:pPr>
        <w:rPr>
          <w:del w:id="736" w:author="PCG51_07_3GPP-WP-PCR-16-8-Alt5-v005" w:date="2024-05-17T11:16:00Z"/>
        </w:rPr>
      </w:pPr>
    </w:p>
    <w:p w14:paraId="3ADABEA9" w14:textId="2339F5AD" w:rsidR="00EE2F6B" w:rsidRPr="000C5968" w:rsidDel="00E62839" w:rsidRDefault="00EE2F6B" w:rsidP="000C5968">
      <w:pPr>
        <w:rPr>
          <w:del w:id="737" w:author="PCG51_07_3GPP-WP-PCR-16-8-Alt5-v005" w:date="2024-05-17T11:16:00Z"/>
          <w:rFonts w:ascii="Arial" w:hAnsi="Arial" w:cs="Arial"/>
          <w:color w:val="000000"/>
          <w:sz w:val="36"/>
          <w:szCs w:val="36"/>
        </w:rPr>
      </w:pPr>
      <w:del w:id="738" w:author="PCG51_07_3GPP-WP-PCR-16-8-Alt5-v005" w:date="2024-05-17T11:16:00Z">
        <w:r w:rsidRPr="000C5968" w:rsidDel="00E62839">
          <w:rPr>
            <w:rFonts w:ascii="Arial" w:hAnsi="Arial" w:cs="Arial"/>
            <w:color w:val="000000"/>
            <w:sz w:val="36"/>
            <w:szCs w:val="36"/>
          </w:rPr>
          <w:delText>Article 30:</w:delText>
        </w:r>
        <w:r w:rsidRPr="000C5968" w:rsidDel="00E62839">
          <w:rPr>
            <w:rFonts w:ascii="Arial" w:hAnsi="Arial" w:cs="Arial"/>
            <w:color w:val="000000"/>
            <w:sz w:val="36"/>
            <w:szCs w:val="36"/>
          </w:rPr>
          <w:tab/>
        </w:r>
        <w:bookmarkStart w:id="739" w:name="Article_30"/>
        <w:r w:rsidRPr="000C5968" w:rsidDel="00E62839">
          <w:rPr>
            <w:rFonts w:ascii="Arial" w:hAnsi="Arial" w:cs="Arial"/>
            <w:color w:val="000000"/>
            <w:sz w:val="36"/>
            <w:szCs w:val="36"/>
          </w:rPr>
          <w:delText>TSG and WG meetings</w:delText>
        </w:r>
        <w:bookmarkEnd w:id="739"/>
      </w:del>
    </w:p>
    <w:p w14:paraId="74D13B66" w14:textId="300FA304" w:rsidR="00EE2F6B" w:rsidDel="00E62839" w:rsidRDefault="00EE2F6B" w:rsidP="00EE2F6B">
      <w:pPr>
        <w:rPr>
          <w:del w:id="740" w:author="PCG51_07_3GPP-WP-PCR-16-8-Alt5-v005" w:date="2024-05-17T11:16:00Z"/>
        </w:rPr>
      </w:pPr>
      <w:del w:id="741" w:author="PCG51_07_3GPP-WP-PCR-16-8-Alt5-v005" w:date="2024-05-17T11:16:00Z">
        <w:r w:rsidDel="00E62839">
          <w:delText>The following new paragraph is added after the 2</w:delText>
        </w:r>
        <w:r w:rsidRPr="00EF2A73" w:rsidDel="00E62839">
          <w:rPr>
            <w:vertAlign w:val="superscript"/>
          </w:rPr>
          <w:delText>nd</w:delText>
        </w:r>
        <w:r w:rsidDel="00E62839">
          <w:delText xml:space="preserve"> paragraph of this article:</w:delText>
        </w:r>
      </w:del>
    </w:p>
    <w:p w14:paraId="19E0A860" w14:textId="508E693B" w:rsidR="00EE2F6B" w:rsidRPr="000C5968" w:rsidDel="00E62839" w:rsidRDefault="00EE2F6B" w:rsidP="00EE2F6B">
      <w:pPr>
        <w:rPr>
          <w:del w:id="742" w:author="PCG51_07_3GPP-WP-PCR-16-8-Alt5-v005" w:date="2024-05-17T11:16:00Z"/>
          <w:i/>
          <w:iCs/>
        </w:rPr>
      </w:pPr>
      <w:del w:id="743" w:author="PCG51_07_3GPP-WP-PCR-16-8-Alt5-v005" w:date="2024-05-17T11:16:00Z">
        <w:r w:rsidRPr="000C5968" w:rsidDel="00E62839">
          <w:rPr>
            <w:i/>
            <w:iCs/>
          </w:rPr>
          <w:delText>Electronic meetings are encouraged where appropriate.</w:delText>
        </w:r>
      </w:del>
    </w:p>
    <w:p w14:paraId="5AA82924" w14:textId="0267DD52" w:rsidR="00EE2F6B" w:rsidDel="00E62839" w:rsidRDefault="00EE2F6B" w:rsidP="00FD5763">
      <w:pPr>
        <w:rPr>
          <w:del w:id="744" w:author="PCG51_07_3GPP-WP-PCR-16-8-Alt5-v005" w:date="2024-05-17T11:16:00Z"/>
        </w:rPr>
      </w:pPr>
    </w:p>
    <w:p w14:paraId="003F21C0" w14:textId="51EA4B72" w:rsidR="00EE2F6B" w:rsidRPr="000C5968" w:rsidDel="00E62839" w:rsidRDefault="00EE2F6B" w:rsidP="000C5968">
      <w:pPr>
        <w:rPr>
          <w:del w:id="745" w:author="PCG51_07_3GPP-WP-PCR-16-8-Alt5-v005" w:date="2024-05-17T11:16:00Z"/>
          <w:rFonts w:ascii="Arial" w:hAnsi="Arial" w:cs="Arial"/>
          <w:color w:val="000000"/>
          <w:sz w:val="36"/>
          <w:szCs w:val="36"/>
        </w:rPr>
      </w:pPr>
      <w:del w:id="746" w:author="PCG51_07_3GPP-WP-PCR-16-8-Alt5-v005" w:date="2024-05-17T11:16:00Z">
        <w:r w:rsidRPr="000C5968" w:rsidDel="00E62839">
          <w:rPr>
            <w:rFonts w:ascii="Arial" w:hAnsi="Arial" w:cs="Arial"/>
            <w:color w:val="000000"/>
            <w:sz w:val="36"/>
            <w:szCs w:val="36"/>
          </w:rPr>
          <w:delText>Article 30A:</w:delText>
        </w:r>
        <w:r w:rsidRPr="000C5968" w:rsidDel="00E62839">
          <w:rPr>
            <w:rFonts w:ascii="Arial" w:hAnsi="Arial" w:cs="Arial"/>
            <w:color w:val="000000"/>
            <w:sz w:val="36"/>
            <w:szCs w:val="36"/>
          </w:rPr>
          <w:tab/>
          <w:delText>TSG and WG participation</w:delText>
        </w:r>
      </w:del>
    </w:p>
    <w:p w14:paraId="10FE63CC" w14:textId="260F01ED" w:rsidR="00EE2F6B" w:rsidRPr="00BC74F2" w:rsidDel="00E62839" w:rsidRDefault="00EE2F6B" w:rsidP="00EE2F6B">
      <w:pPr>
        <w:rPr>
          <w:del w:id="747" w:author="PCG51_07_3GPP-WP-PCR-16-8-Alt5-v005" w:date="2024-05-17T11:16:00Z"/>
        </w:rPr>
      </w:pPr>
      <w:del w:id="748" w:author="PCG51_07_3GPP-WP-PCR-16-8-Alt5-v005" w:date="2024-05-17T11:16:00Z">
        <w:r w:rsidDel="00E62839">
          <w:delText>The text in article 30A shall be replaced with:</w:delText>
        </w:r>
      </w:del>
    </w:p>
    <w:p w14:paraId="0A474090" w14:textId="59751024" w:rsidR="00EE2F6B" w:rsidRPr="000C5968" w:rsidDel="00E62839" w:rsidRDefault="00EE2F6B" w:rsidP="00EE2F6B">
      <w:pPr>
        <w:rPr>
          <w:del w:id="749" w:author="PCG51_07_3GPP-WP-PCR-16-8-Alt5-v005" w:date="2024-05-17T11:16:00Z"/>
          <w:i/>
          <w:iCs/>
        </w:rPr>
      </w:pPr>
      <w:del w:id="750" w:author="PCG51_07_3GPP-WP-PCR-16-8-Alt5-v005" w:date="2024-05-17T11:16:00Z">
        <w:r w:rsidRPr="000C5968" w:rsidDel="00E62839">
          <w:rPr>
            <w:i/>
            <w:iCs/>
          </w:rPr>
          <w:delText>IMs wishing to progress work on topics in 3GPP are expected to participate in both face to face meetings and electronic meetings.</w:delText>
        </w:r>
      </w:del>
    </w:p>
    <w:p w14:paraId="6A847FAD" w14:textId="58B40A0C" w:rsidR="00EE2F6B" w:rsidRPr="00576DEE" w:rsidDel="00E62839" w:rsidRDefault="00EE2F6B" w:rsidP="00EE2F6B">
      <w:pPr>
        <w:rPr>
          <w:del w:id="751" w:author="PCG51_07_3GPP-WP-PCR-16-8-Alt5-v005" w:date="2024-05-17T11:16:00Z"/>
        </w:rPr>
      </w:pPr>
      <w:del w:id="752" w:author="PCG51_07_3GPP-WP-PCR-16-8-Alt5-v005" w:date="2024-05-17T11:16:00Z">
        <w:r w:rsidRPr="000C5968" w:rsidDel="00E62839">
          <w:rPr>
            <w:i/>
            <w:iCs/>
          </w:rPr>
          <w:delText>If a 3GPP IM is materially interested in a specific topic but is unable to participate in a meeting by sending a delegate, the IM is urged to engage the support of other IMs whose delegates will be present at the meeting to present its views.  If this is not possible for any reason, the IM may advise the Chair of the situation and may provide documents supporting their position. The Chair may facilitate the introduction of these documents during the meeting and the record of the meeting can include the discussion and outcome. </w:delText>
        </w:r>
        <w:r w:rsidRPr="000C5968" w:rsidDel="00E62839">
          <w:rPr>
            <w:i/>
            <w:iCs/>
            <w:color w:val="000000"/>
          </w:rPr>
          <w:delText>The option to engage the Chair is intended for exceptional situations</w:delText>
        </w:r>
        <w:r w:rsidRPr="000C5968" w:rsidDel="00E62839">
          <w:rPr>
            <w:i/>
            <w:iCs/>
          </w:rPr>
          <w:delText>. The Chair has the right to decline the request.</w:delText>
        </w:r>
      </w:del>
    </w:p>
    <w:p w14:paraId="7822F80D" w14:textId="0DF246C7" w:rsidR="00EE2F6B" w:rsidDel="00E62839" w:rsidRDefault="00EE2F6B" w:rsidP="00FD5763">
      <w:pPr>
        <w:rPr>
          <w:del w:id="753" w:author="PCG51_07_3GPP-WP-PCR-16-8-Alt5-v005" w:date="2024-05-17T11:16:00Z"/>
        </w:rPr>
      </w:pPr>
    </w:p>
    <w:p w14:paraId="709305D4" w14:textId="72418998" w:rsidR="002C44C9" w:rsidRPr="000C5968" w:rsidDel="00E62839" w:rsidRDefault="002C44C9" w:rsidP="000C5968">
      <w:pPr>
        <w:rPr>
          <w:del w:id="754" w:author="PCG51_07_3GPP-WP-PCR-16-8-Alt5-v005" w:date="2024-05-17T11:16:00Z"/>
          <w:rFonts w:ascii="Arial" w:hAnsi="Arial" w:cs="Arial"/>
          <w:color w:val="000000"/>
          <w:sz w:val="36"/>
          <w:szCs w:val="36"/>
        </w:rPr>
      </w:pPr>
      <w:del w:id="755" w:author="PCG51_07_3GPP-WP-PCR-16-8-Alt5-v005" w:date="2024-05-17T11:16:00Z">
        <w:r w:rsidRPr="000C5968" w:rsidDel="00E62839">
          <w:rPr>
            <w:rFonts w:ascii="Arial" w:hAnsi="Arial" w:cs="Arial"/>
            <w:color w:val="000000"/>
            <w:sz w:val="36"/>
            <w:szCs w:val="36"/>
          </w:rPr>
          <w:delText>Article 32:</w:delText>
        </w:r>
        <w:r w:rsidRPr="000C5968" w:rsidDel="00E62839">
          <w:rPr>
            <w:rFonts w:ascii="Arial" w:hAnsi="Arial" w:cs="Arial"/>
            <w:color w:val="000000"/>
            <w:sz w:val="36"/>
            <w:szCs w:val="36"/>
          </w:rPr>
          <w:tab/>
          <w:delText>TSG and WG meeting agenda</w:delText>
        </w:r>
      </w:del>
    </w:p>
    <w:p w14:paraId="535380A3" w14:textId="160BF3E0" w:rsidR="002C44C9" w:rsidDel="00E62839" w:rsidRDefault="002C44C9" w:rsidP="002C44C9">
      <w:pPr>
        <w:rPr>
          <w:del w:id="756" w:author="PCG51_07_3GPP-WP-PCR-16-8-Alt5-v005" w:date="2024-05-17T11:16:00Z"/>
        </w:rPr>
      </w:pPr>
      <w:del w:id="757" w:author="PCG51_07_3GPP-WP-PCR-16-8-Alt5-v005" w:date="2024-05-17T11:16:00Z">
        <w:r w:rsidDel="00E62839">
          <w:delText>The following paragraph is added:</w:delText>
        </w:r>
      </w:del>
    </w:p>
    <w:p w14:paraId="457AD956" w14:textId="4C076BE3" w:rsidR="00EE2F6B" w:rsidRPr="000C5968" w:rsidDel="00E62839" w:rsidRDefault="002C44C9" w:rsidP="002C44C9">
      <w:pPr>
        <w:rPr>
          <w:del w:id="758" w:author="PCG51_07_3GPP-WP-PCR-16-8-Alt5-v005" w:date="2024-05-17T11:16:00Z"/>
          <w:i/>
          <w:iCs/>
        </w:rPr>
      </w:pPr>
      <w:del w:id="759" w:author="PCG51_07_3GPP-WP-PCR-16-8-Alt5-v005" w:date="2024-05-17T11:16:00Z">
        <w:r w:rsidRPr="000C5968" w:rsidDel="00E62839">
          <w:rPr>
            <w:i/>
            <w:iCs/>
          </w:rPr>
          <w:delText>The draft agenda shall indicate the start and end dates and times of the meeting.  The draft agenda shall indicate if the meeting counts toward maintenance of voting rights.</w:delText>
        </w:r>
      </w:del>
    </w:p>
    <w:p w14:paraId="14F09635" w14:textId="53C2C279" w:rsidR="00EE2F6B" w:rsidDel="00E62839" w:rsidRDefault="00EE2F6B" w:rsidP="00FD5763">
      <w:pPr>
        <w:rPr>
          <w:del w:id="760" w:author="PCG51_07_3GPP-WP-PCR-16-8-Alt5-v005" w:date="2024-05-17T11:16:00Z"/>
        </w:rPr>
      </w:pPr>
    </w:p>
    <w:p w14:paraId="6CBF1A2F" w14:textId="45B6236B" w:rsidR="002C44C9" w:rsidRPr="000C5968" w:rsidDel="00E62839" w:rsidRDefault="002C44C9" w:rsidP="000C5968">
      <w:pPr>
        <w:rPr>
          <w:del w:id="761" w:author="PCG51_07_3GPP-WP-PCR-16-8-Alt5-v005" w:date="2024-05-17T11:16:00Z"/>
          <w:rFonts w:ascii="Arial" w:hAnsi="Arial" w:cs="Arial"/>
          <w:color w:val="000000"/>
          <w:sz w:val="36"/>
          <w:szCs w:val="36"/>
        </w:rPr>
      </w:pPr>
      <w:del w:id="762" w:author="PCG51_07_3GPP-WP-PCR-16-8-Alt5-v005" w:date="2024-05-17T11:16:00Z">
        <w:r w:rsidRPr="000C5968" w:rsidDel="00E62839">
          <w:rPr>
            <w:rFonts w:ascii="Arial" w:hAnsi="Arial" w:cs="Arial"/>
            <w:color w:val="000000"/>
            <w:sz w:val="36"/>
            <w:szCs w:val="36"/>
          </w:rPr>
          <w:delText>Article 35:</w:delText>
        </w:r>
        <w:r w:rsidRPr="000C5968" w:rsidDel="00E62839">
          <w:rPr>
            <w:rFonts w:ascii="Arial" w:hAnsi="Arial" w:cs="Arial"/>
            <w:color w:val="000000"/>
            <w:sz w:val="36"/>
            <w:szCs w:val="36"/>
          </w:rPr>
          <w:tab/>
          <w:delText>TSG and WG Voting Membership List</w:delText>
        </w:r>
      </w:del>
    </w:p>
    <w:p w14:paraId="7A5C8058" w14:textId="7779A03A" w:rsidR="002C44C9" w:rsidRPr="001C4511" w:rsidDel="00E62839" w:rsidRDefault="002C44C9" w:rsidP="002C44C9">
      <w:pPr>
        <w:rPr>
          <w:del w:id="763" w:author="PCG51_07_3GPP-WP-PCR-16-8-Alt5-v005" w:date="2024-05-17T11:16:00Z"/>
        </w:rPr>
      </w:pPr>
    </w:p>
    <w:p w14:paraId="49B4B92A" w14:textId="1391F790" w:rsidR="002C44C9" w:rsidRPr="000C5968" w:rsidDel="00E62839" w:rsidRDefault="002C44C9" w:rsidP="002C44C9">
      <w:pPr>
        <w:rPr>
          <w:del w:id="764" w:author="PCG51_07_3GPP-WP-PCR-16-8-Alt5-v005" w:date="2024-05-17T11:16:00Z"/>
          <w:rFonts w:ascii="Arial" w:hAnsi="Arial" w:cs="Arial"/>
          <w:sz w:val="32"/>
          <w:szCs w:val="32"/>
        </w:rPr>
      </w:pPr>
      <w:del w:id="765" w:author="PCG51_07_3GPP-WP-PCR-16-8-Alt5-v005" w:date="2024-05-17T11:16:00Z">
        <w:r w:rsidRPr="000C5968" w:rsidDel="00E62839">
          <w:rPr>
            <w:rFonts w:ascii="Arial" w:hAnsi="Arial" w:cs="Arial"/>
            <w:sz w:val="32"/>
            <w:szCs w:val="32"/>
          </w:rPr>
          <w:delText>35.3</w:delText>
        </w:r>
        <w:r w:rsidR="00C95DD5" w:rsidRPr="00F740E5" w:rsidDel="00E62839">
          <w:rPr>
            <w:rFonts w:ascii="Arial" w:hAnsi="Arial" w:cs="Arial"/>
            <w:sz w:val="32"/>
            <w:szCs w:val="32"/>
          </w:rPr>
          <w:delText>      </w:delText>
        </w:r>
        <w:r w:rsidRPr="000C5968" w:rsidDel="00E62839">
          <w:rPr>
            <w:rFonts w:ascii="Arial" w:hAnsi="Arial" w:cs="Arial"/>
            <w:sz w:val="32"/>
            <w:szCs w:val="32"/>
          </w:rPr>
          <w:delText>Established TSGs and WGs</w:delText>
        </w:r>
      </w:del>
    </w:p>
    <w:p w14:paraId="35304A37" w14:textId="6E40F06D" w:rsidR="002C44C9" w:rsidRPr="002C44C9" w:rsidDel="00E62839" w:rsidRDefault="002C44C9" w:rsidP="002C44C9">
      <w:pPr>
        <w:rPr>
          <w:del w:id="766" w:author="PCG51_07_3GPP-WP-PCR-16-8-Alt5-v005" w:date="2024-05-17T11:16:00Z"/>
        </w:rPr>
      </w:pPr>
      <w:del w:id="767" w:author="PCG51_07_3GPP-WP-PCR-16-8-Alt5-v005" w:date="2024-05-17T11:16:00Z">
        <w:r w:rsidRPr="00AD5407" w:rsidDel="00E62839">
          <w:delText xml:space="preserve">The text in section 35.3 shall be </w:delText>
        </w:r>
        <w:r w:rsidRPr="00CB1C6F" w:rsidDel="00E62839">
          <w:delText>replaced with:</w:delText>
        </w:r>
      </w:del>
    </w:p>
    <w:p w14:paraId="189BDE2C" w14:textId="5D370DEA" w:rsidR="002C44C9" w:rsidRPr="000C5968" w:rsidDel="00E62839" w:rsidRDefault="002C44C9" w:rsidP="002C44C9">
      <w:pPr>
        <w:rPr>
          <w:del w:id="768" w:author="PCG51_07_3GPP-WP-PCR-16-8-Alt5-v005" w:date="2024-05-17T11:16:00Z"/>
          <w:i/>
          <w:iCs/>
        </w:rPr>
      </w:pPr>
      <w:del w:id="769" w:author="PCG51_07_3GPP-WP-PCR-16-8-Alt5-v005" w:date="2024-05-17T11:16:00Z">
        <w:r w:rsidRPr="000C5968" w:rsidDel="00E62839">
          <w:rPr>
            <w:i/>
            <w:iCs/>
          </w:rPr>
          <w:delText xml:space="preserve">To qualify for the voting list it is necessary for at least one delegate of an Individual Member to fulfill the voting rights establishment provisions of article 35.4 for the group concerned, without being removed according to the provisions of article 35.4. </w:delText>
        </w:r>
      </w:del>
    </w:p>
    <w:p w14:paraId="2EA70EAF" w14:textId="21BE9B03" w:rsidR="002C44C9" w:rsidDel="00E62839" w:rsidRDefault="002C44C9" w:rsidP="002C44C9">
      <w:pPr>
        <w:rPr>
          <w:del w:id="770" w:author="PCG51_07_3GPP-WP-PCR-16-8-Alt5-v005" w:date="2024-05-17T11:16:00Z"/>
        </w:rPr>
      </w:pPr>
      <w:del w:id="771" w:author="PCG51_07_3GPP-WP-PCR-16-8-Alt5-v005" w:date="2024-05-17T11:16:00Z">
        <w:r w:rsidRPr="000C5968" w:rsidDel="00E62839">
          <w:rPr>
            <w:i/>
            <w:iCs/>
          </w:rPr>
          <w:delText>An individual member having attained voting rights according to clause 35.4 has the right to cast a vote by proxy (see article 26).  Thus, an Individual Member may not cast a vote by proxy during a meeting at which it is not represented unless it had already attained voting rights as described in clause 35.4.</w:delText>
        </w:r>
      </w:del>
    </w:p>
    <w:p w14:paraId="59EB1B1A" w14:textId="284D8D9F" w:rsidR="00331477" w:rsidRPr="00EF2A73" w:rsidDel="00E62839" w:rsidRDefault="00331477" w:rsidP="002C44C9">
      <w:pPr>
        <w:rPr>
          <w:del w:id="772" w:author="PCG51_07_3GPP-WP-PCR-16-8-Alt5-v005" w:date="2024-05-17T11:16:00Z"/>
          <w:rFonts w:cs="Calibri"/>
          <w:i/>
          <w:iCs/>
        </w:rPr>
      </w:pPr>
    </w:p>
    <w:p w14:paraId="2B7B91E2" w14:textId="142CAE9A" w:rsidR="002C44C9" w:rsidRPr="000C5968" w:rsidDel="00E62839" w:rsidRDefault="002C44C9" w:rsidP="002C44C9">
      <w:pPr>
        <w:rPr>
          <w:del w:id="773" w:author="PCG51_07_3GPP-WP-PCR-16-8-Alt5-v005" w:date="2024-05-17T11:16:00Z"/>
          <w:rFonts w:ascii="Arial" w:hAnsi="Arial" w:cs="Arial"/>
          <w:sz w:val="32"/>
          <w:szCs w:val="32"/>
        </w:rPr>
      </w:pPr>
      <w:del w:id="774" w:author="PCG51_07_3GPP-WP-PCR-16-8-Alt5-v005" w:date="2024-05-17T11:16:00Z">
        <w:r w:rsidRPr="000C5968" w:rsidDel="00E62839">
          <w:rPr>
            <w:rFonts w:ascii="Arial" w:hAnsi="Arial" w:cs="Arial"/>
            <w:sz w:val="32"/>
            <w:szCs w:val="32"/>
          </w:rPr>
          <w:lastRenderedPageBreak/>
          <w:delText>35.4</w:delText>
        </w:r>
        <w:r w:rsidR="00C95DD5" w:rsidRPr="00F740E5" w:rsidDel="00E62839">
          <w:rPr>
            <w:rFonts w:ascii="Arial" w:hAnsi="Arial" w:cs="Arial"/>
            <w:sz w:val="32"/>
            <w:szCs w:val="32"/>
          </w:rPr>
          <w:delText>      </w:delText>
        </w:r>
        <w:r w:rsidRPr="000C5968" w:rsidDel="00E62839">
          <w:rPr>
            <w:rFonts w:ascii="Arial" w:hAnsi="Arial" w:cs="Arial"/>
            <w:sz w:val="32"/>
            <w:szCs w:val="32"/>
          </w:rPr>
          <w:delText>Removal from and instatement to voting list</w:delText>
        </w:r>
      </w:del>
    </w:p>
    <w:p w14:paraId="3E9851FC" w14:textId="6322F9F4" w:rsidR="002C44C9" w:rsidDel="00E62839" w:rsidRDefault="002C44C9" w:rsidP="002C44C9">
      <w:pPr>
        <w:rPr>
          <w:del w:id="775" w:author="PCG51_07_3GPP-WP-PCR-16-8-Alt5-v005" w:date="2024-05-17T11:17:00Z"/>
        </w:rPr>
      </w:pPr>
      <w:del w:id="776" w:author="PCG51_07_3GPP-WP-PCR-16-8-Alt5-v005" w:date="2024-05-17T11:17:00Z">
        <w:r w:rsidDel="00E62839">
          <w:delText xml:space="preserve">The word </w:delText>
        </w:r>
        <w:r w:rsidRPr="000C5968" w:rsidDel="00E62839">
          <w:rPr>
            <w:i/>
            <w:iCs/>
          </w:rPr>
          <w:delText>reinstatement</w:delText>
        </w:r>
        <w:r w:rsidDel="00E62839">
          <w:delText xml:space="preserve"> in the title of section 35.4 shall be replaced by </w:delText>
        </w:r>
        <w:r w:rsidRPr="000C5968" w:rsidDel="00E62839">
          <w:rPr>
            <w:i/>
            <w:iCs/>
          </w:rPr>
          <w:delText>instatement</w:delText>
        </w:r>
      </w:del>
    </w:p>
    <w:p w14:paraId="748E03F0" w14:textId="456BF191" w:rsidR="002C44C9" w:rsidRPr="002C44C9" w:rsidDel="00E62839" w:rsidRDefault="002C44C9" w:rsidP="002C44C9">
      <w:pPr>
        <w:rPr>
          <w:del w:id="777" w:author="PCG51_07_3GPP-WP-PCR-16-8-Alt5-v005" w:date="2024-05-17T11:17:00Z"/>
        </w:rPr>
      </w:pPr>
      <w:del w:id="778" w:author="PCG51_07_3GPP-WP-PCR-16-8-Alt5-v005" w:date="2024-05-17T11:17:00Z">
        <w:r w:rsidDel="00E62839">
          <w:delText>The text in section 35.4 shall be replaced with:</w:delText>
        </w:r>
      </w:del>
    </w:p>
    <w:p w14:paraId="073A14C3" w14:textId="18364F12" w:rsidR="002C44C9" w:rsidDel="00E62839" w:rsidRDefault="002C44C9" w:rsidP="002C44C9">
      <w:pPr>
        <w:rPr>
          <w:del w:id="779" w:author="PCG51_07_3GPP-WP-PCR-16-8-Alt5-v005" w:date="2024-05-17T11:17:00Z"/>
          <w:rFonts w:cs="Calibri"/>
        </w:rPr>
      </w:pPr>
      <w:del w:id="780" w:author="PCG51_07_3GPP-WP-PCR-16-8-Alt5-v005" w:date="2024-05-17T11:17:00Z">
        <w:r w:rsidDel="00E62839">
          <w:rPr>
            <w:i/>
            <w:iCs/>
          </w:rPr>
          <w:delText>An Individual Member shall be removed from the voting list when either of the following happens:</w:delText>
        </w:r>
      </w:del>
    </w:p>
    <w:p w14:paraId="5A3B3902" w14:textId="466CCCDB" w:rsidR="002C44C9" w:rsidRPr="001809C0" w:rsidDel="00E62839" w:rsidRDefault="002C44C9" w:rsidP="002C44C9">
      <w:pPr>
        <w:pStyle w:val="ListParagraph"/>
        <w:numPr>
          <w:ilvl w:val="0"/>
          <w:numId w:val="27"/>
        </w:numPr>
        <w:spacing w:line="252" w:lineRule="auto"/>
        <w:rPr>
          <w:del w:id="781" w:author="PCG51_07_3GPP-WP-PCR-16-8-Alt5-v005" w:date="2024-05-17T11:17:00Z"/>
          <w:sz w:val="22"/>
          <w:szCs w:val="22"/>
        </w:rPr>
      </w:pPr>
      <w:del w:id="782" w:author="PCG51_07_3GPP-WP-PCR-16-8-Alt5-v005" w:date="2024-05-17T11:17:00Z">
        <w:r w:rsidRPr="001809C0" w:rsidDel="00E62839">
          <w:rPr>
            <w:i/>
            <w:iCs/>
            <w:sz w:val="22"/>
            <w:szCs w:val="22"/>
            <w:lang w:val="en-GB"/>
          </w:rPr>
          <w:delText>The Individual Member is not represented at three consecutive face to face ordinary meetings of the group (TSG or WG),</w:delText>
        </w:r>
      </w:del>
    </w:p>
    <w:p w14:paraId="2D06D619" w14:textId="140666C4" w:rsidR="002C44C9" w:rsidRPr="001809C0" w:rsidDel="00E62839" w:rsidRDefault="002C44C9" w:rsidP="002C44C9">
      <w:pPr>
        <w:pStyle w:val="ListParagraph"/>
        <w:numPr>
          <w:ilvl w:val="0"/>
          <w:numId w:val="27"/>
        </w:numPr>
        <w:spacing w:line="252" w:lineRule="auto"/>
        <w:rPr>
          <w:del w:id="783" w:author="PCG51_07_3GPP-WP-PCR-16-8-Alt5-v005" w:date="2024-05-17T11:17:00Z"/>
          <w:sz w:val="22"/>
          <w:szCs w:val="22"/>
        </w:rPr>
      </w:pPr>
      <w:del w:id="784" w:author="PCG51_07_3GPP-WP-PCR-16-8-Alt5-v005" w:date="2024-05-17T11:17:00Z">
        <w:r w:rsidRPr="001809C0" w:rsidDel="00E62839">
          <w:rPr>
            <w:i/>
            <w:iCs/>
            <w:sz w:val="22"/>
            <w:szCs w:val="22"/>
            <w:lang w:val="en-GB"/>
          </w:rPr>
          <w:delText xml:space="preserve">The Individual Member is not represented in two consecutive ordinary meetings of the group (TSG or WG) of which at least one is electronic </w:delText>
        </w:r>
      </w:del>
    </w:p>
    <w:p w14:paraId="7A5044C9" w14:textId="54A11AD5" w:rsidR="002C44C9" w:rsidRPr="001809C0" w:rsidDel="00E62839" w:rsidRDefault="002C44C9" w:rsidP="002C44C9">
      <w:pPr>
        <w:pStyle w:val="ListParagraph"/>
        <w:rPr>
          <w:del w:id="785" w:author="PCG51_07_3GPP-WP-PCR-16-8-Alt5-v005" w:date="2024-05-17T11:17:00Z"/>
          <w:sz w:val="22"/>
          <w:szCs w:val="22"/>
        </w:rPr>
      </w:pPr>
    </w:p>
    <w:p w14:paraId="746BCCB3" w14:textId="6BD56804" w:rsidR="002C44C9" w:rsidRPr="00704975" w:rsidDel="00E62839" w:rsidRDefault="002C44C9" w:rsidP="002C44C9">
      <w:pPr>
        <w:rPr>
          <w:del w:id="786" w:author="PCG51_07_3GPP-WP-PCR-16-8-Alt5-v005" w:date="2024-05-17T11:17:00Z"/>
        </w:rPr>
      </w:pPr>
      <w:del w:id="787" w:author="PCG51_07_3GPP-WP-PCR-16-8-Alt5-v005" w:date="2024-05-17T11:17:00Z">
        <w:r w:rsidRPr="00403628" w:rsidDel="00E62839">
          <w:rPr>
            <w:i/>
            <w:iCs/>
          </w:rPr>
          <w:delText>The right to vote shall be instated or reinstated for an Individual Member at either of the following events:</w:delText>
        </w:r>
      </w:del>
    </w:p>
    <w:p w14:paraId="6698EEA1" w14:textId="43C4601F" w:rsidR="002C44C9" w:rsidRPr="001809C0" w:rsidDel="00E62839" w:rsidRDefault="002C44C9" w:rsidP="002C44C9">
      <w:pPr>
        <w:pStyle w:val="ListParagraph"/>
        <w:numPr>
          <w:ilvl w:val="0"/>
          <w:numId w:val="28"/>
        </w:numPr>
        <w:spacing w:line="252" w:lineRule="auto"/>
        <w:rPr>
          <w:del w:id="788" w:author="PCG51_07_3GPP-WP-PCR-16-8-Alt5-v005" w:date="2024-05-17T11:17:00Z"/>
          <w:sz w:val="22"/>
          <w:szCs w:val="22"/>
        </w:rPr>
      </w:pPr>
      <w:del w:id="789" w:author="PCG51_07_3GPP-WP-PCR-16-8-Alt5-v005" w:date="2024-05-17T11:17:00Z">
        <w:r w:rsidRPr="001809C0" w:rsidDel="00E62839">
          <w:rPr>
            <w:i/>
            <w:iCs/>
            <w:sz w:val="22"/>
            <w:szCs w:val="22"/>
            <w:lang w:val="en-GB"/>
          </w:rPr>
          <w:delText xml:space="preserve">the second face to face ordinary meeting which a delegate of the Individual Member attends without missing the number of consecutive face to face ordinary meetings mentioned in the previous paragraph, </w:delText>
        </w:r>
      </w:del>
    </w:p>
    <w:p w14:paraId="14077D38" w14:textId="58BFC0D7" w:rsidR="002C44C9" w:rsidRPr="001809C0" w:rsidDel="00E62839" w:rsidRDefault="002C44C9" w:rsidP="002C44C9">
      <w:pPr>
        <w:pStyle w:val="ListParagraph"/>
        <w:numPr>
          <w:ilvl w:val="0"/>
          <w:numId w:val="28"/>
        </w:numPr>
        <w:spacing w:line="252" w:lineRule="auto"/>
        <w:rPr>
          <w:del w:id="790" w:author="PCG51_07_3GPP-WP-PCR-16-8-Alt5-v005" w:date="2024-05-17T11:17:00Z"/>
          <w:sz w:val="22"/>
          <w:szCs w:val="22"/>
        </w:rPr>
      </w:pPr>
      <w:del w:id="791" w:author="PCG51_07_3GPP-WP-PCR-16-8-Alt5-v005" w:date="2024-05-17T11:17:00Z">
        <w:r w:rsidRPr="001809C0" w:rsidDel="00E62839">
          <w:rPr>
            <w:i/>
            <w:iCs/>
            <w:sz w:val="22"/>
            <w:szCs w:val="22"/>
            <w:lang w:val="en-GB"/>
          </w:rPr>
          <w:delText>the third consecutive ordinary meeting which a delegate of the Individual Member attends</w:delText>
        </w:r>
      </w:del>
    </w:p>
    <w:p w14:paraId="7E5B81F1" w14:textId="4F55E7F9" w:rsidR="002C44C9" w:rsidDel="00E62839" w:rsidRDefault="002C44C9" w:rsidP="002C44C9">
      <w:pPr>
        <w:pStyle w:val="ListParagraph"/>
        <w:rPr>
          <w:del w:id="792" w:author="PCG51_07_3GPP-WP-PCR-16-8-Alt5-v005" w:date="2024-05-17T11:17:00Z"/>
          <w:sz w:val="22"/>
          <w:szCs w:val="22"/>
        </w:rPr>
      </w:pPr>
    </w:p>
    <w:p w14:paraId="1794E806" w14:textId="2DB11C91" w:rsidR="002C44C9" w:rsidDel="00E62839" w:rsidRDefault="002C44C9" w:rsidP="002C44C9">
      <w:pPr>
        <w:pStyle w:val="ListParagraph"/>
        <w:rPr>
          <w:del w:id="793" w:author="PCG51_07_3GPP-WP-PCR-16-8-Alt5-v005" w:date="2024-05-17T11:17:00Z"/>
        </w:rPr>
      </w:pPr>
    </w:p>
    <w:p w14:paraId="4695F031" w14:textId="70D469E6" w:rsidR="002C44C9" w:rsidRPr="000C5968" w:rsidDel="00E62839" w:rsidRDefault="002C44C9" w:rsidP="002C44C9">
      <w:pPr>
        <w:rPr>
          <w:del w:id="794" w:author="PCG51_07_3GPP-WP-PCR-16-8-Alt5-v005" w:date="2024-05-17T11:17:00Z"/>
          <w:i/>
          <w:iCs/>
        </w:rPr>
      </w:pPr>
      <w:del w:id="795" w:author="PCG51_07_3GPP-WP-PCR-16-8-Alt5-v005" w:date="2024-05-17T11:17:00Z">
        <w:r w:rsidRPr="000C5968" w:rsidDel="00E62839">
          <w:rPr>
            <w:i/>
            <w:iCs/>
          </w:rPr>
          <w:delText>Note: See article 35.3 for eligibility to cast a proxy vote.</w:delText>
        </w:r>
      </w:del>
    </w:p>
    <w:p w14:paraId="012C629E" w14:textId="1FEFA048" w:rsidR="002C44C9" w:rsidRPr="000C5968" w:rsidDel="00E62839" w:rsidRDefault="002C44C9" w:rsidP="002C44C9">
      <w:pPr>
        <w:rPr>
          <w:del w:id="796" w:author="PCG51_07_3GPP-WP-PCR-16-8-Alt5-v005" w:date="2024-05-17T11:17:00Z"/>
          <w:i/>
          <w:iCs/>
        </w:rPr>
      </w:pPr>
    </w:p>
    <w:p w14:paraId="1ED00092" w14:textId="4D630BCC" w:rsidR="002C44C9" w:rsidRPr="000C5968" w:rsidDel="00E62839" w:rsidRDefault="002C44C9" w:rsidP="002C44C9">
      <w:pPr>
        <w:pStyle w:val="EX"/>
        <w:rPr>
          <w:del w:id="797" w:author="PCG51_07_3GPP-WP-PCR-16-8-Alt5-v005" w:date="2024-05-17T11:17:00Z"/>
          <w:i/>
          <w:iCs/>
        </w:rPr>
      </w:pPr>
      <w:del w:id="798" w:author="PCG51_07_3GPP-WP-PCR-16-8-Alt5-v005" w:date="2024-05-17T11:17:00Z">
        <w:r w:rsidRPr="000C5968" w:rsidDel="00E62839">
          <w:rPr>
            <w:i/>
            <w:iCs/>
          </w:rPr>
          <w:delText>EXAMPLE 1:</w:delText>
        </w:r>
        <w:r w:rsidRPr="000C5968" w:rsidDel="00E62839">
          <w:rPr>
            <w:i/>
            <w:iCs/>
          </w:rPr>
          <w:tab/>
          <w:delText>If Individual Member Z is represented at face to face ordinary meeting K and K+3 (and is thus eligible to vote) but is not represented at face to face ordinary meetings K+4, K+5 and K+6, it is removed from the voting list.</w:delText>
        </w:r>
      </w:del>
    </w:p>
    <w:p w14:paraId="2CB2AB39" w14:textId="0B3283F3" w:rsidR="002C44C9" w:rsidRPr="000C5968" w:rsidDel="00E62839" w:rsidRDefault="002C44C9" w:rsidP="002C44C9">
      <w:pPr>
        <w:pStyle w:val="EX"/>
        <w:rPr>
          <w:del w:id="799" w:author="PCG51_07_3GPP-WP-PCR-16-8-Alt5-v005" w:date="2024-05-17T11:17:00Z"/>
          <w:i/>
          <w:iCs/>
        </w:rPr>
      </w:pPr>
      <w:del w:id="800" w:author="PCG51_07_3GPP-WP-PCR-16-8-Alt5-v005" w:date="2024-05-17T11:17:00Z">
        <w:r w:rsidRPr="000C5968" w:rsidDel="00E62839">
          <w:rPr>
            <w:i/>
            <w:iCs/>
          </w:rPr>
          <w:delText>EXAMPLE 2:</w:delText>
        </w:r>
        <w:r w:rsidRPr="000C5968" w:rsidDel="00E62839">
          <w:rPr>
            <w:i/>
            <w:iCs/>
          </w:rPr>
          <w:tab/>
          <w:delText>If Individual Member X, not previously having been represented at an face to face ordinary meeting of the group, is represented at face to face ordinary meetings N and N+3, it may cast a vote at face to face ordinary meeting N+3.</w:delText>
        </w:r>
      </w:del>
    </w:p>
    <w:p w14:paraId="5D5F61F0" w14:textId="1B023E03" w:rsidR="002C44C9" w:rsidRPr="000C5968" w:rsidDel="00E62839" w:rsidRDefault="002C44C9" w:rsidP="002C44C9">
      <w:pPr>
        <w:pStyle w:val="NO"/>
        <w:ind w:left="2553"/>
        <w:rPr>
          <w:del w:id="801" w:author="PCG51_07_3GPP-WP-PCR-16-8-Alt5-v005" w:date="2024-05-17T11:17:00Z"/>
          <w:i/>
          <w:iCs/>
        </w:rPr>
      </w:pPr>
      <w:del w:id="802" w:author="PCG51_07_3GPP-WP-PCR-16-8-Alt5-v005" w:date="2024-05-17T11:17:00Z">
        <w:r w:rsidRPr="000C5968" w:rsidDel="00E62839">
          <w:rPr>
            <w:i/>
            <w:iCs/>
          </w:rPr>
          <w:delText>NOTE:</w:delText>
        </w:r>
        <w:r w:rsidRPr="000C5968" w:rsidDel="00E62839">
          <w:rPr>
            <w:i/>
            <w:iCs/>
          </w:rPr>
          <w:tab/>
          <w:delTex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delText>
        </w:r>
      </w:del>
    </w:p>
    <w:p w14:paraId="2F3D2D89" w14:textId="01C3F087" w:rsidR="002C44C9" w:rsidRPr="000C5968" w:rsidDel="00E62839" w:rsidRDefault="002C44C9" w:rsidP="002C44C9">
      <w:pPr>
        <w:pStyle w:val="EX"/>
        <w:rPr>
          <w:del w:id="803" w:author="PCG51_07_3GPP-WP-PCR-16-8-Alt5-v005" w:date="2024-05-17T11:17:00Z"/>
          <w:i/>
          <w:iCs/>
        </w:rPr>
      </w:pPr>
      <w:del w:id="804" w:author="PCG51_07_3GPP-WP-PCR-16-8-Alt5-v005" w:date="2024-05-17T11:17:00Z">
        <w:r w:rsidRPr="000C5968" w:rsidDel="00E62839">
          <w:rPr>
            <w:i/>
            <w:iCs/>
          </w:rPr>
          <w:delText>EXAMPLE 3:</w:delText>
        </w:r>
        <w:r w:rsidRPr="000C5968" w:rsidDel="00E62839">
          <w:rPr>
            <w:i/>
            <w:iCs/>
          </w:rPr>
          <w:tab/>
          <w:delText>If Individual Member Y, not previously having been represented at a meeting of the group, is represented at ordinary meeting N only, it may not cast a vote by proxy at ordinary meeting N+2.</w:delText>
        </w:r>
      </w:del>
    </w:p>
    <w:p w14:paraId="5908ADCB" w14:textId="746446A2" w:rsidR="002C44C9" w:rsidRPr="000C5968" w:rsidDel="00E62839" w:rsidRDefault="002C44C9" w:rsidP="002C44C9">
      <w:pPr>
        <w:pStyle w:val="EX"/>
        <w:rPr>
          <w:del w:id="805" w:author="PCG51_07_3GPP-WP-PCR-16-8-Alt5-v005" w:date="2024-05-17T11:17:00Z"/>
          <w:i/>
          <w:iCs/>
        </w:rPr>
      </w:pPr>
      <w:del w:id="806" w:author="PCG51_07_3GPP-WP-PCR-16-8-Alt5-v005" w:date="2024-05-17T11:17:00Z">
        <w:r w:rsidRPr="000C5968" w:rsidDel="00E62839">
          <w:rPr>
            <w:i/>
            <w:iCs/>
          </w:rPr>
          <w:delText>EXAMPLE 4:</w:delText>
        </w:r>
        <w:r w:rsidRPr="000C5968" w:rsidDel="00E62839">
          <w:rPr>
            <w:i/>
            <w:iCs/>
          </w:rPr>
          <w:tab/>
          <w:delText>If Individual Member A is represented at electronic ordinary meetings N, N+1, and N+2 (and is thus eligible to vote) but is not represented at electronic ordinary meetings N+3 and N+4, it is removed from the voting list.</w:delText>
        </w:r>
      </w:del>
    </w:p>
    <w:p w14:paraId="3D003A75" w14:textId="2544A38F" w:rsidR="002C44C9" w:rsidRPr="000C5968" w:rsidDel="00E62839" w:rsidRDefault="002C44C9" w:rsidP="002C44C9">
      <w:pPr>
        <w:pStyle w:val="EX"/>
        <w:rPr>
          <w:del w:id="807" w:author="PCG51_07_3GPP-WP-PCR-16-8-Alt5-v005" w:date="2024-05-17T11:17:00Z"/>
          <w:i/>
          <w:iCs/>
        </w:rPr>
      </w:pPr>
      <w:del w:id="808" w:author="PCG51_07_3GPP-WP-PCR-16-8-Alt5-v005" w:date="2024-05-17T11:17:00Z">
        <w:r w:rsidRPr="000C5968" w:rsidDel="00E62839">
          <w:rPr>
            <w:i/>
            <w:iCs/>
          </w:rPr>
          <w:delText>EXAMPLE 5:</w:delText>
        </w:r>
        <w:r w:rsidRPr="000C5968" w:rsidDel="00E62839">
          <w:rPr>
            <w:i/>
            <w:iCs/>
          </w:rPr>
          <w:tab/>
          <w:delText>If Individual Member B, not previously having been represented at an ordinary meetings of the group, is represented at electronic ordinary meetings N, N+1, and N+2, it may cast a vote at electronic ordinary meeting N+2.</w:delText>
        </w:r>
      </w:del>
    </w:p>
    <w:p w14:paraId="4CCF820E" w14:textId="554363BD" w:rsidR="00EE2F6B" w:rsidDel="00E62839" w:rsidRDefault="00EE2F6B" w:rsidP="00FD5763">
      <w:pPr>
        <w:rPr>
          <w:del w:id="809" w:author="PCG51_07_3GPP-WP-PCR-16-8-Alt5-v005" w:date="2024-05-17T11:17:00Z"/>
        </w:rPr>
      </w:pPr>
    </w:p>
    <w:p w14:paraId="4FBD2DF9" w14:textId="1D1D9237" w:rsidR="00B924DA" w:rsidRPr="00F740E5" w:rsidDel="00E62839" w:rsidRDefault="00B924DA" w:rsidP="00F740E5">
      <w:pPr>
        <w:rPr>
          <w:del w:id="810" w:author="PCG51_07_3GPP-WP-PCR-16-8-Alt5-v005" w:date="2024-05-17T11:17:00Z"/>
          <w:rFonts w:ascii="Arial" w:hAnsi="Arial" w:cs="Arial"/>
          <w:sz w:val="32"/>
          <w:szCs w:val="32"/>
        </w:rPr>
      </w:pPr>
      <w:del w:id="811" w:author="PCG51_07_3GPP-WP-PCR-16-8-Alt5-v005" w:date="2024-05-17T11:17:00Z">
        <w:r w:rsidRPr="00F740E5" w:rsidDel="00E62839">
          <w:rPr>
            <w:rFonts w:ascii="Arial" w:hAnsi="Arial" w:cs="Arial"/>
            <w:sz w:val="32"/>
            <w:szCs w:val="32"/>
          </w:rPr>
          <w:delText>35.5      </w:delText>
        </w:r>
        <w:r w:rsidR="002C44C9" w:rsidDel="00E62839">
          <w:rPr>
            <w:rFonts w:ascii="Arial" w:hAnsi="Arial" w:cs="Arial"/>
            <w:sz w:val="32"/>
            <w:szCs w:val="32"/>
          </w:rPr>
          <w:delText>(Void)</w:delText>
        </w:r>
        <w:bookmarkEnd w:id="730"/>
      </w:del>
    </w:p>
    <w:p w14:paraId="27998FF6" w14:textId="3119765A" w:rsidR="00F60D5F" w:rsidDel="00E62839" w:rsidRDefault="002C44C9" w:rsidP="00F740E5">
      <w:pPr>
        <w:rPr>
          <w:del w:id="812" w:author="PCG51_07_3GPP-WP-PCR-16-8-Alt5-v005" w:date="2024-05-17T11:17:00Z"/>
        </w:rPr>
      </w:pPr>
      <w:del w:id="813" w:author="PCG51_07_3GPP-WP-PCR-16-8-Alt5-v005" w:date="2024-05-17T11:17:00Z">
        <w:r w:rsidDel="00E62839">
          <w:delText>The contents of this section shall be struck and the heading replaced with VOID.</w:delText>
        </w:r>
        <w:bookmarkStart w:id="814" w:name="Annex_F"/>
      </w:del>
    </w:p>
    <w:p w14:paraId="4934966D" w14:textId="77777777" w:rsidR="002C44C9" w:rsidRDefault="002C44C9" w:rsidP="00F740E5"/>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lastRenderedPageBreak/>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7066A48" w14:textId="4FBEA7DC" w:rsidR="002C44C9" w:rsidDel="003F1A50" w:rsidRDefault="002C44C9" w:rsidP="002C44C9">
      <w:pPr>
        <w:rPr>
          <w:del w:id="815" w:author="PCG51_07_3GPP-WP-PCR-16-8-Alt5-v005" w:date="2024-05-17T11:18:00Z"/>
          <w:rFonts w:ascii="Arial" w:hAnsi="Arial" w:cs="Arial"/>
          <w:sz w:val="32"/>
          <w:szCs w:val="32"/>
        </w:rPr>
      </w:pPr>
      <w:del w:id="816" w:author="PCG51_07_3GPP-WP-PCR-16-8-Alt5-v005" w:date="2024-05-17T11:18:00Z">
        <w:r w:rsidDel="003F1A50">
          <w:rPr>
            <w:rFonts w:ascii="Arial" w:hAnsi="Arial" w:cs="Arial"/>
            <w:sz w:val="32"/>
            <w:szCs w:val="32"/>
          </w:rPr>
          <w:delText>Annex A:</w:delText>
        </w:r>
        <w:r w:rsidRPr="001809C0" w:rsidDel="003F1A50">
          <w:rPr>
            <w:rFonts w:ascii="Arial" w:hAnsi="Arial" w:cs="Arial"/>
            <w:sz w:val="32"/>
            <w:szCs w:val="32"/>
          </w:rPr>
          <w:tab/>
        </w:r>
        <w:r w:rsidDel="003F1A50">
          <w:rPr>
            <w:rFonts w:ascii="Arial" w:hAnsi="Arial" w:cs="Arial"/>
            <w:sz w:val="32"/>
            <w:szCs w:val="32"/>
          </w:rPr>
          <w:delText>Definitions</w:delText>
        </w:r>
      </w:del>
    </w:p>
    <w:p w14:paraId="5C281BF4" w14:textId="3F91ADD9" w:rsidR="002C44C9" w:rsidDel="003F1A50" w:rsidRDefault="002C44C9" w:rsidP="002C44C9">
      <w:pPr>
        <w:rPr>
          <w:del w:id="817" w:author="PCG51_07_3GPP-WP-PCR-16-8-Alt5-v005" w:date="2024-05-17T11:18:00Z"/>
        </w:rPr>
      </w:pPr>
      <w:del w:id="818" w:author="PCG51_07_3GPP-WP-PCR-16-8-Alt5-v005" w:date="2024-05-17T11:18:00Z">
        <w:r w:rsidDel="003F1A50">
          <w:delText>The following 4 definitions are added:</w:delText>
        </w:r>
      </w:del>
    </w:p>
    <w:p w14:paraId="09C54AA4" w14:textId="3E7C00FF" w:rsidR="002C44C9" w:rsidRPr="000C5968" w:rsidDel="003F1A50" w:rsidRDefault="002C44C9" w:rsidP="002C44C9">
      <w:pPr>
        <w:tabs>
          <w:tab w:val="left" w:pos="2835"/>
        </w:tabs>
        <w:spacing w:after="120"/>
        <w:ind w:left="2835" w:hanging="2835"/>
        <w:rPr>
          <w:del w:id="819" w:author="PCG51_07_3GPP-WP-PCR-16-8-Alt5-v005" w:date="2024-05-17T11:18:00Z"/>
          <w:i/>
          <w:iCs/>
        </w:rPr>
      </w:pPr>
      <w:del w:id="820" w:author="PCG51_07_3GPP-WP-PCR-16-8-Alt5-v005" w:date="2024-05-17T11:18:00Z">
        <w:r w:rsidRPr="000C5968" w:rsidDel="003F1A50">
          <w:rPr>
            <w:i/>
            <w:iCs/>
          </w:rPr>
          <w:delText>Ad hoc Meeting</w:delText>
        </w:r>
        <w:r w:rsidRPr="000C5968" w:rsidDel="003F1A50">
          <w:rPr>
            <w:i/>
            <w:iCs/>
          </w:rPr>
          <w:tab/>
          <w:delText>A meeting called to address one or more particular topics that is not an ordinary meeting (see F.3)</w:delText>
        </w:r>
      </w:del>
    </w:p>
    <w:p w14:paraId="70CD37BD" w14:textId="02A4F1A4" w:rsidR="002C44C9" w:rsidRPr="000C5968" w:rsidDel="003F1A50" w:rsidRDefault="002C44C9" w:rsidP="002C44C9">
      <w:pPr>
        <w:tabs>
          <w:tab w:val="left" w:pos="2835"/>
        </w:tabs>
        <w:spacing w:after="120"/>
        <w:ind w:left="2835" w:hanging="2835"/>
        <w:rPr>
          <w:del w:id="821" w:author="PCG51_07_3GPP-WP-PCR-16-8-Alt5-v005" w:date="2024-05-17T11:18:00Z"/>
          <w:i/>
          <w:iCs/>
        </w:rPr>
      </w:pPr>
      <w:del w:id="822" w:author="PCG51_07_3GPP-WP-PCR-16-8-Alt5-v005" w:date="2024-05-17T11:18:00Z">
        <w:r w:rsidRPr="000C5968" w:rsidDel="003F1A50">
          <w:rPr>
            <w:i/>
            <w:iCs/>
          </w:rPr>
          <w:delText xml:space="preserve">Electronic meeting: </w:delText>
        </w:r>
        <w:r w:rsidRPr="000C5968" w:rsidDel="003F1A50">
          <w:rPr>
            <w:i/>
            <w:iCs/>
          </w:rPr>
          <w:tab/>
        </w:r>
        <w:r w:rsidRPr="000C5968" w:rsidDel="003F1A50">
          <w:rPr>
            <w:i/>
            <w:iCs/>
          </w:rPr>
          <w:tab/>
          <w:delText>A electronic meeting is one where all the participants connect to the meeting using electronic means such as audio/video conference, email, etc.</w:delText>
        </w:r>
      </w:del>
    </w:p>
    <w:p w14:paraId="0BE0366A" w14:textId="2932E785" w:rsidR="002C44C9" w:rsidRPr="000C5968" w:rsidDel="003F1A50" w:rsidRDefault="002C44C9" w:rsidP="002C44C9">
      <w:pPr>
        <w:tabs>
          <w:tab w:val="left" w:pos="2835"/>
        </w:tabs>
        <w:spacing w:after="120"/>
        <w:ind w:left="2835" w:hanging="2835"/>
        <w:rPr>
          <w:del w:id="823" w:author="PCG51_07_3GPP-WP-PCR-16-8-Alt5-v005" w:date="2024-05-17T11:18:00Z"/>
          <w:i/>
          <w:iCs/>
        </w:rPr>
      </w:pPr>
      <w:del w:id="824" w:author="PCG51_07_3GPP-WP-PCR-16-8-Alt5-v005" w:date="2024-05-17T11:18:00Z">
        <w:r w:rsidRPr="000C5968" w:rsidDel="003F1A50">
          <w:rPr>
            <w:i/>
            <w:iCs/>
          </w:rPr>
          <w:delText xml:space="preserve">Face to face meeting: </w:delText>
        </w:r>
        <w:r w:rsidRPr="000C5968" w:rsidDel="003F1A50">
          <w:rPr>
            <w:i/>
            <w:iCs/>
          </w:rPr>
          <w:tab/>
          <w:delText>A face to face meeting, also referred to as a physical meeting, is one held at a designated physical location where participants are invited to attend in person.</w:delText>
        </w:r>
      </w:del>
    </w:p>
    <w:p w14:paraId="33943196" w14:textId="17B7F78E" w:rsidR="002C44C9" w:rsidDel="003F1A50" w:rsidRDefault="002C44C9" w:rsidP="000C5968">
      <w:pPr>
        <w:tabs>
          <w:tab w:val="left" w:pos="2835"/>
        </w:tabs>
        <w:spacing w:after="120"/>
        <w:ind w:left="2835" w:hanging="2835"/>
        <w:rPr>
          <w:del w:id="825" w:author="PCG51_07_3GPP-WP-PCR-16-8-Alt5-v005" w:date="2024-05-17T11:18:00Z"/>
        </w:rPr>
      </w:pPr>
      <w:del w:id="826" w:author="PCG51_07_3GPP-WP-PCR-16-8-Alt5-v005" w:date="2024-05-17T11:18:00Z">
        <w:r w:rsidRPr="000C5968" w:rsidDel="003F1A50">
          <w:rPr>
            <w:i/>
            <w:iCs/>
          </w:rPr>
          <w:delText>Ordinary Meeting</w:delText>
        </w:r>
        <w:r w:rsidRPr="000C5968" w:rsidDel="003F1A50">
          <w:rPr>
            <w:i/>
            <w:iCs/>
          </w:rPr>
          <w:tab/>
          <w:delText>A meeting where the ordinary business of a group is conducted (see F.2).</w:delText>
        </w:r>
      </w:del>
    </w:p>
    <w:p w14:paraId="573F205B" w14:textId="07A0B7FA" w:rsidR="002C44C9" w:rsidRPr="00C5285C" w:rsidDel="003F1A50" w:rsidRDefault="002C44C9" w:rsidP="00F740E5">
      <w:pPr>
        <w:rPr>
          <w:del w:id="827" w:author="PCG51_07_3GPP-WP-PCR-16-8-Alt5-v005" w:date="2024-05-17T11:18:00Z"/>
          <w:shd w:val="clear" w:color="auto" w:fill="FFFFFF"/>
        </w:rPr>
      </w:pPr>
    </w:p>
    <w:p w14:paraId="2BC92D3C" w14:textId="66589991" w:rsidR="00B924DA" w:rsidDel="003F1A50" w:rsidRDefault="00B924DA" w:rsidP="00B924DA">
      <w:pPr>
        <w:keepNext/>
        <w:spacing w:before="240"/>
        <w:ind w:left="1134" w:hanging="1134"/>
        <w:outlineLvl w:val="0"/>
        <w:rPr>
          <w:del w:id="828" w:author="PCG51_07_3GPP-WP-PCR-16-8-Alt5-v005" w:date="2024-05-17T11:18:00Z"/>
          <w:rFonts w:ascii="Arial" w:hAnsi="Arial" w:cs="Arial"/>
          <w:color w:val="000000"/>
          <w:kern w:val="36"/>
          <w:sz w:val="36"/>
          <w:szCs w:val="36"/>
        </w:rPr>
      </w:pPr>
      <w:del w:id="829" w:author="PCG51_07_3GPP-WP-PCR-16-8-Alt5-v005" w:date="2024-05-17T11:18:00Z">
        <w:r w:rsidRPr="00F740E5" w:rsidDel="003F1A50">
          <w:rPr>
            <w:rFonts w:ascii="Arial" w:hAnsi="Arial" w:cs="Arial"/>
            <w:color w:val="000000"/>
            <w:kern w:val="36"/>
            <w:sz w:val="36"/>
            <w:szCs w:val="36"/>
          </w:rPr>
          <w:delText>Annex F:       Guidance on meeting organization</w:delText>
        </w:r>
        <w:bookmarkEnd w:id="814"/>
      </w:del>
    </w:p>
    <w:p w14:paraId="5FD91908" w14:textId="05A8ED8F" w:rsidR="001E5A6F" w:rsidDel="003F1A50" w:rsidRDefault="001E5A6F" w:rsidP="001E5A6F">
      <w:pPr>
        <w:rPr>
          <w:del w:id="830" w:author="PCG51_07_3GPP-WP-PCR-16-8-Alt5-v005" w:date="2024-05-17T11:18:00Z"/>
        </w:rPr>
      </w:pPr>
      <w:del w:id="831" w:author="PCG51_07_3GPP-WP-PCR-16-8-Alt5-v005" w:date="2024-05-17T11:18:00Z">
        <w:r w:rsidDel="003F1A50">
          <w:delText>The title of Annex F shall be changed to Guidance on TSG and WG meeting Organization</w:delText>
        </w:r>
      </w:del>
    </w:p>
    <w:p w14:paraId="26A237A0" w14:textId="539959BC" w:rsidR="001E5A6F" w:rsidRPr="000C5968" w:rsidDel="003F1A50" w:rsidRDefault="001E5A6F" w:rsidP="000C5968">
      <w:pPr>
        <w:keepNext/>
        <w:spacing w:before="180"/>
        <w:ind w:left="1134" w:hanging="1134"/>
        <w:outlineLvl w:val="1"/>
        <w:rPr>
          <w:del w:id="832" w:author="PCG51_07_3GPP-WP-PCR-16-8-Alt5-v005" w:date="2024-05-17T11:18:00Z"/>
          <w:rFonts w:ascii="Arial" w:hAnsi="Arial" w:cs="Arial"/>
          <w:color w:val="000000"/>
          <w:sz w:val="32"/>
          <w:szCs w:val="32"/>
        </w:rPr>
      </w:pPr>
      <w:del w:id="833" w:author="PCG51_07_3GPP-WP-PCR-16-8-Alt5-v005" w:date="2024-05-17T11:18:00Z">
        <w:r w:rsidRPr="000C5968" w:rsidDel="003F1A50">
          <w:rPr>
            <w:rFonts w:ascii="Arial" w:hAnsi="Arial" w:cs="Arial"/>
            <w:color w:val="000000"/>
            <w:sz w:val="32"/>
            <w:szCs w:val="32"/>
          </w:rPr>
          <w:delText>F.2</w:delText>
        </w:r>
        <w:r w:rsidRPr="000C5968" w:rsidDel="003F1A50">
          <w:rPr>
            <w:rFonts w:ascii="Arial" w:hAnsi="Arial" w:cs="Arial"/>
            <w:color w:val="000000"/>
            <w:sz w:val="32"/>
            <w:szCs w:val="32"/>
          </w:rPr>
          <w:tab/>
          <w:delText>Ordinary meetings</w:delText>
        </w:r>
      </w:del>
    </w:p>
    <w:p w14:paraId="383CC84C" w14:textId="4FE24BEE" w:rsidR="001E5A6F" w:rsidDel="003F1A50" w:rsidRDefault="001E5A6F" w:rsidP="001E5A6F">
      <w:pPr>
        <w:rPr>
          <w:del w:id="834" w:author="PCG51_07_3GPP-WP-PCR-16-8-Alt5-v005" w:date="2024-05-17T11:18:00Z"/>
        </w:rPr>
      </w:pPr>
      <w:del w:id="835" w:author="PCG51_07_3GPP-WP-PCR-16-8-Alt5-v005" w:date="2024-05-17T11:18:00Z">
        <w:r w:rsidDel="003F1A50">
          <w:delText>The contents of clause F.2 shall be replaced with the following:</w:delText>
        </w:r>
      </w:del>
    </w:p>
    <w:p w14:paraId="0EDCD6EA" w14:textId="698C307A" w:rsidR="001E5A6F" w:rsidRPr="000C5968" w:rsidDel="003F1A50" w:rsidRDefault="001E5A6F" w:rsidP="001E5A6F">
      <w:pPr>
        <w:rPr>
          <w:del w:id="836" w:author="PCG51_07_3GPP-WP-PCR-16-8-Alt5-v005" w:date="2024-05-17T11:18:00Z"/>
          <w:i/>
          <w:iCs/>
          <w:lang w:eastAsia="ja-JP"/>
        </w:rPr>
      </w:pPr>
      <w:del w:id="837" w:author="PCG51_07_3GPP-WP-PCR-16-8-Alt5-v005" w:date="2024-05-17T11:18:00Z">
        <w:r w:rsidRPr="000C5968" w:rsidDel="003F1A50">
          <w:rPr>
            <w:i/>
            <w:iCs/>
          </w:rPr>
          <w:delText xml:space="preserve">Ordinary meetings are ones where the regular business of the TSG or WG is conducted.  Such meetings are normally chaired by the Group's Chair or, if unavailable, a Vice Chair.  </w:delText>
        </w:r>
        <w:r w:rsidRPr="000C5968" w:rsidDel="003F1A50">
          <w:rPr>
            <w:i/>
            <w:iCs/>
            <w:lang w:eastAsia="ja-JP"/>
          </w:rPr>
          <w:delText>Ordinary meetings should be announced at least six months prior to the opening day of the meeting. An ordinary meeting may be held as a face to face meeting or as an electronic meeting.</w:delText>
        </w:r>
      </w:del>
    </w:p>
    <w:p w14:paraId="492D978A" w14:textId="47344F6C" w:rsidR="001E5A6F" w:rsidRPr="000C5968" w:rsidDel="003F1A50" w:rsidRDefault="001E5A6F" w:rsidP="001E5A6F">
      <w:pPr>
        <w:rPr>
          <w:del w:id="838" w:author="PCG51_07_3GPP-WP-PCR-16-8-Alt5-v005" w:date="2024-05-17T11:18:00Z"/>
          <w:i/>
          <w:iCs/>
        </w:rPr>
      </w:pPr>
      <w:del w:id="839" w:author="PCG51_07_3GPP-WP-PCR-16-8-Alt5-v005" w:date="2024-05-17T11:18:00Z">
        <w:r w:rsidRPr="000C5968" w:rsidDel="003F1A50">
          <w:rPr>
            <w:i/>
            <w:iCs/>
          </w:rPr>
          <w:delText>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Ordinary meetings that are held electronically shall be designated with an ‘e’ suffix.</w:delText>
        </w:r>
      </w:del>
    </w:p>
    <w:p w14:paraId="751B5C60" w14:textId="3C4E2B74" w:rsidR="001E5A6F" w:rsidRPr="000C5968" w:rsidDel="003F1A50" w:rsidRDefault="001E5A6F" w:rsidP="001E5A6F">
      <w:pPr>
        <w:rPr>
          <w:del w:id="840" w:author="PCG51_07_3GPP-WP-PCR-16-8-Alt5-v005" w:date="2024-05-17T11:18:00Z"/>
          <w:i/>
          <w:iCs/>
        </w:rPr>
      </w:pPr>
      <w:del w:id="841" w:author="PCG51_07_3GPP-WP-PCR-16-8-Alt5-v005" w:date="2024-05-17T11:18:00Z">
        <w:r w:rsidRPr="000C5968" w:rsidDel="003F1A50">
          <w:rPr>
            <w:i/>
            <w:iCs/>
          </w:rPr>
          <w:delText>Attendance at an ordinary meeting counts towards an Individual Member's eligibility to cast a vote in the Group (see articles 26 and 27).  The Support Team shall record the participation in an ordinary meeting (each person and organization represented) and the attendance list shall be included in the meeting report.</w:delText>
        </w:r>
      </w:del>
    </w:p>
    <w:p w14:paraId="35B3C783" w14:textId="149EB16A" w:rsidR="001E5A6F" w:rsidRPr="000C5968" w:rsidDel="003F1A50" w:rsidRDefault="001E5A6F" w:rsidP="001E5A6F">
      <w:pPr>
        <w:rPr>
          <w:del w:id="842" w:author="PCG51_07_3GPP-WP-PCR-16-8-Alt5-v005" w:date="2024-05-17T11:18:00Z"/>
          <w:i/>
          <w:iCs/>
        </w:rPr>
      </w:pPr>
      <w:del w:id="843" w:author="PCG51_07_3GPP-WP-PCR-16-8-Alt5-v005" w:date="2024-05-17T11:18:00Z">
        <w:r w:rsidRPr="000C5968" w:rsidDel="003F1A50">
          <w:rPr>
            <w:i/>
            <w:iCs/>
          </w:rPr>
          <w:delText>If a meeting is designated as face to face, provisions to support remote participation (e.g. by using additional audio/video capabilities) would be at the discretion of the host and leadership. In a meeting designated as face to face, those participating remotely are not to be counted toward quorum or attendance, and are not allowed to vote.</w:delText>
        </w:r>
      </w:del>
    </w:p>
    <w:p w14:paraId="4CF9B126" w14:textId="1977808D" w:rsidR="001E5A6F" w:rsidDel="003F1A50" w:rsidRDefault="001E5A6F" w:rsidP="001E5A6F">
      <w:pPr>
        <w:rPr>
          <w:del w:id="844" w:author="PCG51_07_3GPP-WP-PCR-16-8-Alt5-v005" w:date="2024-05-17T11:18:00Z"/>
          <w:i/>
          <w:iCs/>
        </w:rPr>
      </w:pPr>
      <w:del w:id="845" w:author="PCG51_07_3GPP-WP-PCR-16-8-Alt5-v005" w:date="2024-05-17T11:18:00Z">
        <w:r w:rsidRPr="000C5968" w:rsidDel="003F1A50">
          <w:rPr>
            <w:i/>
            <w:iCs/>
          </w:rPr>
          <w:delText>Following each ordinary meeting, the Support Team shall publish a list of IMs that have gained or lost voting rights at that meeting.</w:delText>
        </w:r>
      </w:del>
    </w:p>
    <w:p w14:paraId="220DE05D" w14:textId="188B6363" w:rsidR="00C95DD5" w:rsidRPr="000C5968" w:rsidDel="003F1A50" w:rsidRDefault="00C95DD5" w:rsidP="000C5968">
      <w:pPr>
        <w:rPr>
          <w:del w:id="846" w:author="PCG51_07_3GPP-WP-PCR-16-8-Alt5-v005" w:date="2024-05-17T11:18:00Z"/>
          <w:i/>
          <w:iCs/>
        </w:rPr>
      </w:pPr>
    </w:p>
    <w:p w14:paraId="0965164C" w14:textId="2721DC00" w:rsidR="00B924DA" w:rsidRPr="00F740E5" w:rsidDel="003F1A50" w:rsidRDefault="00B924DA" w:rsidP="00B924DA">
      <w:pPr>
        <w:keepNext/>
        <w:spacing w:before="180"/>
        <w:ind w:left="1134" w:hanging="1134"/>
        <w:outlineLvl w:val="1"/>
        <w:rPr>
          <w:del w:id="847" w:author="PCG51_07_3GPP-WP-PCR-16-8-Alt5-v005" w:date="2024-05-17T11:18:00Z"/>
          <w:rFonts w:ascii="Arial" w:hAnsi="Arial" w:cs="Arial"/>
          <w:color w:val="000000"/>
          <w:sz w:val="32"/>
          <w:szCs w:val="32"/>
        </w:rPr>
      </w:pPr>
      <w:bookmarkStart w:id="848" w:name="F.3________Ad_hoc_meetings"/>
      <w:bookmarkStart w:id="849" w:name="Annex_F-3"/>
      <w:bookmarkEnd w:id="848"/>
      <w:del w:id="850" w:author="PCG51_07_3GPP-WP-PCR-16-8-Alt5-v005" w:date="2024-05-17T11:18:00Z">
        <w:r w:rsidRPr="00F740E5" w:rsidDel="003F1A50">
          <w:rPr>
            <w:rFonts w:ascii="Arial" w:hAnsi="Arial" w:cs="Arial"/>
            <w:color w:val="000000"/>
            <w:sz w:val="32"/>
            <w:szCs w:val="32"/>
          </w:rPr>
          <w:lastRenderedPageBreak/>
          <w:delText>F.3        Ad hoc meetings</w:delText>
        </w:r>
        <w:bookmarkEnd w:id="849"/>
      </w:del>
    </w:p>
    <w:p w14:paraId="0615122B" w14:textId="337D0160" w:rsidR="001E5A6F" w:rsidRPr="001E5A6F" w:rsidDel="003F1A50" w:rsidRDefault="001E5A6F" w:rsidP="001E5A6F">
      <w:pPr>
        <w:rPr>
          <w:del w:id="851" w:author="PCG51_07_3GPP-WP-PCR-16-8-Alt5-v005" w:date="2024-05-17T11:18:00Z"/>
        </w:rPr>
      </w:pPr>
      <w:del w:id="852" w:author="PCG51_07_3GPP-WP-PCR-16-8-Alt5-v005" w:date="2024-05-17T11:18:00Z">
        <w:r w:rsidDel="003F1A50">
          <w:delText>The contents of clause F.3 shall be replaced with the following:</w:delText>
        </w:r>
      </w:del>
    </w:p>
    <w:p w14:paraId="7166A3B4" w14:textId="654EC270" w:rsidR="001E5A6F" w:rsidRPr="000C5968" w:rsidDel="003F1A50" w:rsidRDefault="001E5A6F" w:rsidP="001E5A6F">
      <w:pPr>
        <w:rPr>
          <w:del w:id="853" w:author="PCG51_07_3GPP-WP-PCR-16-8-Alt5-v005" w:date="2024-05-17T11:18:00Z"/>
          <w:i/>
          <w:iCs/>
          <w:color w:val="4472C4"/>
        </w:rPr>
      </w:pPr>
      <w:del w:id="854" w:author="PCG51_07_3GPP-WP-PCR-16-8-Alt5-v005" w:date="2024-05-17T11:18:00Z">
        <w:r w:rsidRPr="000C5968" w:rsidDel="003F1A50">
          <w:rPr>
            <w:i/>
            <w:iCs/>
          </w:rPr>
          <w:delTex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delText>
        </w:r>
      </w:del>
    </w:p>
    <w:p w14:paraId="09A3376A" w14:textId="50732A9D" w:rsidR="001E5A6F" w:rsidRPr="000C5968" w:rsidDel="003F1A50" w:rsidRDefault="001E5A6F" w:rsidP="001E5A6F">
      <w:pPr>
        <w:rPr>
          <w:del w:id="855" w:author="PCG51_07_3GPP-WP-PCR-16-8-Alt5-v005" w:date="2024-05-17T11:18:00Z"/>
          <w:i/>
          <w:iCs/>
        </w:rPr>
      </w:pPr>
      <w:del w:id="856" w:author="PCG51_07_3GPP-WP-PCR-16-8-Alt5-v005" w:date="2024-05-17T11:18:00Z">
        <w:r w:rsidRPr="000C5968" w:rsidDel="003F1A50">
          <w:rPr>
            <w:i/>
            <w:iCs/>
          </w:rPr>
          <w:delTex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delText>
        </w:r>
      </w:del>
    </w:p>
    <w:p w14:paraId="55919D45" w14:textId="63CE4026" w:rsidR="001E5A6F" w:rsidRPr="000C5968" w:rsidDel="003F1A50" w:rsidRDefault="001E5A6F" w:rsidP="001E5A6F">
      <w:pPr>
        <w:rPr>
          <w:del w:id="857" w:author="PCG51_07_3GPP-WP-PCR-16-8-Alt5-v005" w:date="2024-05-17T11:18:00Z"/>
          <w:i/>
          <w:iCs/>
        </w:rPr>
      </w:pPr>
      <w:del w:id="858" w:author="PCG51_07_3GPP-WP-PCR-16-8-Alt5-v005" w:date="2024-05-17T11:18:00Z">
        <w:r w:rsidRPr="000C5968" w:rsidDel="003F1A50">
          <w:rPr>
            <w:i/>
            <w:iCs/>
          </w:rPr>
          <w:delText>Ad hoc meetings shall not be considered when calculating voting rights.  That is, attendance at (or absence from) an ad hoc meeting shall not influence voting rights, which are determined solely by attendance at "ordinary" meetings.</w:delText>
        </w:r>
      </w:del>
    </w:p>
    <w:p w14:paraId="4E4B5002" w14:textId="16FBA4DA" w:rsidR="001E5A6F" w:rsidDel="003F1A50" w:rsidRDefault="001E5A6F" w:rsidP="001E5A6F">
      <w:pPr>
        <w:rPr>
          <w:del w:id="859" w:author="PCG51_07_3GPP-WP-PCR-16-8-Alt5-v005" w:date="2024-05-17T11:18:00Z"/>
          <w:i/>
          <w:iCs/>
          <w:lang w:eastAsia="zh-CN"/>
        </w:rPr>
      </w:pPr>
      <w:del w:id="860" w:author="PCG51_07_3GPP-WP-PCR-16-8-Alt5-v005" w:date="2024-05-17T11:18:00Z">
        <w:r w:rsidRPr="000C5968" w:rsidDel="003F1A50">
          <w:rPr>
            <w:i/>
            <w:iCs/>
            <w:lang w:eastAsia="zh-CN"/>
          </w:rPr>
          <w:delText>No voting shall occur at ad hoc meetings.</w:delText>
        </w:r>
      </w:del>
    </w:p>
    <w:p w14:paraId="3A4944CD" w14:textId="4EF00AA6" w:rsidR="00C95DD5" w:rsidRPr="000C5968" w:rsidDel="003F1A50" w:rsidRDefault="00C95DD5" w:rsidP="001E5A6F">
      <w:pPr>
        <w:rPr>
          <w:del w:id="861" w:author="PCG51_07_3GPP-WP-PCR-16-8-Alt5-v005" w:date="2024-05-17T11:18:00Z"/>
          <w:i/>
          <w:iCs/>
        </w:rPr>
      </w:pPr>
    </w:p>
    <w:p w14:paraId="27E151C7" w14:textId="4471904D" w:rsidR="001E5A6F" w:rsidDel="003F1A50" w:rsidRDefault="001E5A6F" w:rsidP="001E5A6F">
      <w:pPr>
        <w:keepNext/>
        <w:spacing w:before="180"/>
        <w:ind w:left="1134" w:hanging="1134"/>
        <w:outlineLvl w:val="1"/>
        <w:rPr>
          <w:del w:id="862" w:author="PCG51_07_3GPP-WP-PCR-16-8-Alt5-v005" w:date="2024-05-17T11:18:00Z"/>
          <w:rFonts w:ascii="Arial" w:hAnsi="Arial" w:cs="Arial"/>
          <w:color w:val="000000"/>
          <w:sz w:val="32"/>
          <w:szCs w:val="32"/>
        </w:rPr>
      </w:pPr>
      <w:del w:id="863" w:author="PCG51_07_3GPP-WP-PCR-16-8-Alt5-v005" w:date="2024-05-17T11:18:00Z">
        <w:r w:rsidRPr="00F740E5" w:rsidDel="003F1A50">
          <w:rPr>
            <w:rFonts w:ascii="Arial" w:hAnsi="Arial" w:cs="Arial"/>
            <w:color w:val="000000"/>
            <w:sz w:val="32"/>
            <w:szCs w:val="32"/>
          </w:rPr>
          <w:delText>F.</w:delText>
        </w:r>
        <w:r w:rsidDel="003F1A50">
          <w:rPr>
            <w:rFonts w:ascii="Arial" w:hAnsi="Arial" w:cs="Arial"/>
            <w:color w:val="000000"/>
            <w:sz w:val="32"/>
            <w:szCs w:val="32"/>
          </w:rPr>
          <w:delText>4</w:delText>
        </w:r>
        <w:r w:rsidRPr="00F740E5" w:rsidDel="003F1A50">
          <w:rPr>
            <w:rFonts w:ascii="Arial" w:hAnsi="Arial" w:cs="Arial"/>
            <w:color w:val="000000"/>
            <w:sz w:val="32"/>
            <w:szCs w:val="32"/>
          </w:rPr>
          <w:delText xml:space="preserve">        </w:delText>
        </w:r>
        <w:r w:rsidDel="003F1A50">
          <w:rPr>
            <w:rFonts w:ascii="Arial" w:hAnsi="Arial" w:cs="Arial"/>
            <w:color w:val="000000"/>
            <w:sz w:val="32"/>
            <w:szCs w:val="32"/>
          </w:rPr>
          <w:delText>Attendance Register</w:delText>
        </w:r>
      </w:del>
    </w:p>
    <w:p w14:paraId="0A0B08F3" w14:textId="151A50E9" w:rsidR="001E5A6F" w:rsidDel="003F1A50" w:rsidRDefault="001E5A6F" w:rsidP="001E5A6F">
      <w:pPr>
        <w:rPr>
          <w:del w:id="864" w:author="PCG51_07_3GPP-WP-PCR-16-8-Alt5-v005" w:date="2024-05-17T11:18:00Z"/>
        </w:rPr>
      </w:pPr>
      <w:del w:id="865" w:author="PCG51_07_3GPP-WP-PCR-16-8-Alt5-v005" w:date="2024-05-17T11:18:00Z">
        <w:r w:rsidDel="003F1A50">
          <w:delText>The contents of clause F.4 (and subclauses) shall be replaced with the following:</w:delText>
        </w:r>
      </w:del>
    </w:p>
    <w:p w14:paraId="64631AF5" w14:textId="3E818ACB" w:rsidR="001E5A6F" w:rsidRPr="000C5968" w:rsidDel="003F1A50" w:rsidRDefault="001E5A6F" w:rsidP="001E5A6F">
      <w:pPr>
        <w:rPr>
          <w:del w:id="866" w:author="PCG51_07_3GPP-WP-PCR-16-8-Alt5-v005" w:date="2024-05-17T11:18:00Z"/>
          <w:rFonts w:cs="Calibri"/>
          <w:i/>
          <w:iCs/>
        </w:rPr>
      </w:pPr>
      <w:del w:id="867" w:author="PCG51_07_3GPP-WP-PCR-16-8-Alt5-v005" w:date="2024-05-17T11:18:00Z">
        <w:r w:rsidRPr="000C5968" w:rsidDel="003F1A50">
          <w:rPr>
            <w:i/>
            <w:iCs/>
          </w:rPr>
          <w:delTex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delText>
        </w:r>
      </w:del>
    </w:p>
    <w:p w14:paraId="490E0A30" w14:textId="108E8FBD" w:rsidR="001E5A6F" w:rsidDel="003F1A50" w:rsidRDefault="001E5A6F" w:rsidP="001E5A6F">
      <w:pPr>
        <w:rPr>
          <w:del w:id="868" w:author="PCG51_07_3GPP-WP-PCR-16-8-Alt5-v005" w:date="2024-05-17T11:18:00Z"/>
        </w:rPr>
      </w:pPr>
      <w:del w:id="869" w:author="PCG51_07_3GPP-WP-PCR-16-8-Alt5-v005" w:date="2024-05-17T11:18:00Z">
        <w:r w:rsidRPr="000C5968" w:rsidDel="003F1A50">
          <w:rPr>
            <w:i/>
            <w:iCs/>
          </w:rPr>
          <w:delText>A delegate, having registered and checked in to a meeting, is not allowed to change their represented organization during the course of that meeting.  An individual delegate is not allowed to simultaneously represent two or more Individual Members at a meeting.</w:delText>
        </w:r>
      </w:del>
    </w:p>
    <w:p w14:paraId="3AA99D78" w14:textId="68C2569F" w:rsidR="001E5A6F" w:rsidRPr="000C5968" w:rsidDel="003F1A50" w:rsidRDefault="001E5A6F" w:rsidP="000C5968">
      <w:pPr>
        <w:keepNext/>
        <w:spacing w:before="180"/>
        <w:ind w:left="1134" w:hanging="1134"/>
        <w:outlineLvl w:val="1"/>
        <w:rPr>
          <w:del w:id="870" w:author="PCG51_07_3GPP-WP-PCR-16-8-Alt5-v005" w:date="2024-05-17T11:18:00Z"/>
          <w:rFonts w:ascii="Arial" w:hAnsi="Arial" w:cs="Arial"/>
          <w:color w:val="000000"/>
          <w:sz w:val="32"/>
          <w:szCs w:val="32"/>
        </w:rPr>
      </w:pPr>
      <w:del w:id="871" w:author="PCG51_07_3GPP-WP-PCR-16-8-Alt5-v005" w:date="2024-05-17T11:18:00Z">
        <w:r w:rsidRPr="000C5968" w:rsidDel="003F1A50">
          <w:rPr>
            <w:rFonts w:ascii="Arial" w:hAnsi="Arial" w:cs="Arial"/>
            <w:color w:val="000000"/>
            <w:sz w:val="32"/>
            <w:szCs w:val="32"/>
          </w:rPr>
          <w:delText>F.4.1</w:delText>
        </w:r>
        <w:r w:rsidRPr="000C5968" w:rsidDel="003F1A50">
          <w:rPr>
            <w:rFonts w:ascii="Arial" w:hAnsi="Arial" w:cs="Arial"/>
            <w:color w:val="000000"/>
            <w:sz w:val="32"/>
            <w:szCs w:val="32"/>
          </w:rPr>
          <w:tab/>
          <w:delText>(void)</w:delText>
        </w:r>
      </w:del>
    </w:p>
    <w:p w14:paraId="180AC9C1" w14:textId="02820EE5" w:rsidR="00C95DD5" w:rsidRPr="000C5968" w:rsidDel="003F1A50" w:rsidRDefault="00C95DD5" w:rsidP="000C5968">
      <w:pPr>
        <w:rPr>
          <w:del w:id="872" w:author="PCG51_07_3GPP-WP-PCR-16-8-Alt5-v005" w:date="2024-05-17T11:18:00Z"/>
        </w:rPr>
      </w:pPr>
    </w:p>
    <w:p w14:paraId="70EABDB0" w14:textId="663A0D4A" w:rsidR="00B924DA" w:rsidRPr="000C5968" w:rsidDel="003F1A50" w:rsidRDefault="001E5A6F" w:rsidP="000C5968">
      <w:pPr>
        <w:keepNext/>
        <w:spacing w:before="180"/>
        <w:ind w:left="1134" w:hanging="1134"/>
        <w:outlineLvl w:val="1"/>
        <w:rPr>
          <w:del w:id="873" w:author="PCG51_07_3GPP-WP-PCR-16-8-Alt5-v005" w:date="2024-05-17T11:18:00Z"/>
          <w:rFonts w:ascii="Arial" w:hAnsi="Arial" w:cs="Arial"/>
          <w:color w:val="000000"/>
          <w:sz w:val="32"/>
          <w:szCs w:val="32"/>
        </w:rPr>
      </w:pPr>
      <w:del w:id="874" w:author="PCG51_07_3GPP-WP-PCR-16-8-Alt5-v005" w:date="2024-05-17T11:18:00Z">
        <w:r w:rsidRPr="000C5968" w:rsidDel="003F1A50">
          <w:rPr>
            <w:rFonts w:ascii="Arial" w:hAnsi="Arial" w:cs="Arial"/>
            <w:color w:val="000000"/>
            <w:sz w:val="32"/>
            <w:szCs w:val="32"/>
          </w:rPr>
          <w:delText>F.4.2</w:delText>
        </w:r>
        <w:r w:rsidRPr="000C5968" w:rsidDel="003F1A50">
          <w:rPr>
            <w:rFonts w:ascii="Arial" w:hAnsi="Arial" w:cs="Arial"/>
            <w:color w:val="000000"/>
            <w:sz w:val="32"/>
            <w:szCs w:val="32"/>
          </w:rPr>
          <w:tab/>
          <w:delText>(void)</w:delText>
        </w:r>
      </w:del>
    </w:p>
    <w:p w14:paraId="787BFB33" w14:textId="26347D57" w:rsidR="001E5A6F" w:rsidRPr="00CC35BE" w:rsidDel="003F1A50" w:rsidRDefault="001E5A6F" w:rsidP="001E5A6F">
      <w:pPr>
        <w:rPr>
          <w:del w:id="875" w:author="PCG51_07_3GPP-WP-PCR-16-8-Alt5-v005" w:date="2024-05-17T11:19:00Z"/>
        </w:rPr>
      </w:pPr>
    </w:p>
    <w:p w14:paraId="4760D3E1" w14:textId="46B93045" w:rsidR="001E5A6F" w:rsidDel="003F1A50" w:rsidRDefault="001E5A6F" w:rsidP="00B924DA">
      <w:pPr>
        <w:rPr>
          <w:del w:id="876" w:author="PCG51_07_3GPP-WP-PCR-16-8-Alt5-v005" w:date="2024-05-17T11:19:00Z"/>
        </w:rPr>
      </w:pPr>
    </w:p>
    <w:p w14:paraId="68AD3E6B" w14:textId="7C552DCB" w:rsidR="00B924DA" w:rsidRPr="00F740E5" w:rsidDel="003F1A50" w:rsidRDefault="00B924DA" w:rsidP="00B924DA">
      <w:pPr>
        <w:rPr>
          <w:del w:id="877" w:author="PCG51_07_3GPP-WP-PCR-16-8-Alt5-v005" w:date="2024-05-17T11:19:00Z"/>
          <w:rFonts w:ascii="Arial" w:hAnsi="Arial" w:cs="Arial"/>
          <w:color w:val="000000"/>
          <w:sz w:val="36"/>
          <w:szCs w:val="36"/>
        </w:rPr>
      </w:pPr>
      <w:bookmarkStart w:id="878" w:name="Annex_G"/>
      <w:del w:id="879" w:author="PCG51_07_3GPP-WP-PCR-16-8-Alt5-v005" w:date="2024-05-17T11:19:00Z">
        <w:r w:rsidRPr="00F740E5" w:rsidDel="003F1A50">
          <w:rPr>
            <w:rFonts w:ascii="Arial" w:hAnsi="Arial" w:cs="Arial"/>
            <w:color w:val="000000"/>
            <w:sz w:val="36"/>
            <w:szCs w:val="36"/>
          </w:rPr>
          <w:delText>Annex G:     Working agreements</w:delText>
        </w:r>
        <w:bookmarkEnd w:id="878"/>
      </w:del>
    </w:p>
    <w:p w14:paraId="59408D59" w14:textId="79CD1F28" w:rsidR="00B924DA" w:rsidDel="003F1A50" w:rsidRDefault="00B924DA" w:rsidP="00B924DA">
      <w:pPr>
        <w:rPr>
          <w:del w:id="880" w:author="PCG51_07_3GPP-WP-PCR-16-8-Alt5-v005" w:date="2024-05-17T11:19:00Z"/>
        </w:rPr>
      </w:pPr>
      <w:del w:id="881" w:author="PCG51_07_3GPP-WP-PCR-16-8-Alt5-v005" w:date="2024-05-17T11:19:00Z">
        <w:r w:rsidDel="003F1A50">
          <w:delText>The following changes to Annex G are in effect:</w:delText>
        </w:r>
      </w:del>
    </w:p>
    <w:p w14:paraId="1C7B808D" w14:textId="5EE6518A" w:rsidR="00B924DA" w:rsidRPr="00E15A44" w:rsidDel="003F1A50" w:rsidRDefault="00B924DA" w:rsidP="00B924DA">
      <w:pPr>
        <w:rPr>
          <w:del w:id="882" w:author="PCG51_07_3GPP-WP-PCR-16-8-Alt5-v005" w:date="2024-05-17T11:19:00Z"/>
          <w:i/>
          <w:iCs/>
        </w:rPr>
      </w:pPr>
      <w:del w:id="883" w:author="PCG51_07_3GPP-WP-PCR-16-8-Alt5-v005" w:date="2024-05-17T11:19:00Z">
        <w:r w:rsidRPr="00E15A44" w:rsidDel="003F1A50">
          <w:rPr>
            <w:i/>
            <w:iCs/>
          </w:rPr>
          <w:delText xml:space="preserve">Challenge votes may be conducted at </w:delText>
        </w:r>
        <w:r w:rsidDel="003F1A50">
          <w:rPr>
            <w:i/>
            <w:iCs/>
          </w:rPr>
          <w:delText xml:space="preserve">Electronic </w:delText>
        </w:r>
        <w:r w:rsidRPr="00E15A44" w:rsidDel="003F1A50">
          <w:rPr>
            <w:i/>
            <w:iCs/>
          </w:rPr>
          <w:delText xml:space="preserve">meetings provided they are </w:delText>
        </w:r>
        <w:r w:rsidDel="003F1A50">
          <w:rPr>
            <w:i/>
            <w:iCs/>
          </w:rPr>
          <w:delText>O</w:delText>
        </w:r>
        <w:r w:rsidRPr="00E15A44" w:rsidDel="003F1A50">
          <w:rPr>
            <w:i/>
            <w:iCs/>
          </w:rPr>
          <w:delText>rdinary meetings.</w:delText>
        </w:r>
      </w:del>
    </w:p>
    <w:p w14:paraId="48FF664E" w14:textId="77777777" w:rsidR="00331477" w:rsidRPr="00332F0B" w:rsidRDefault="00331477" w:rsidP="00331477">
      <w:pPr>
        <w:pStyle w:val="B1"/>
        <w:ind w:left="284" w:firstLine="0"/>
        <w:rPr>
          <w:rFonts w:ascii="Arial" w:eastAsia="Batang" w:hAnsi="Arial" w:cs="Arial"/>
          <w:lang w:eastAsia="ja-JP"/>
        </w:rPr>
      </w:pPr>
    </w:p>
    <w:p w14:paraId="0904AA50" w14:textId="77777777" w:rsidR="00331477" w:rsidRPr="00332F0B" w:rsidRDefault="0018405A"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884" w:name="_Toc17386132"/>
      <w:bookmarkStart w:id="885" w:name="_Toc40450177"/>
      <w:bookmarkStart w:id="886" w:name="_Toc53060442"/>
      <w:bookmarkStart w:id="887" w:name="_Toc97652203"/>
      <w:r w:rsidR="00BE5DB6" w:rsidRPr="00332F0B">
        <w:lastRenderedPageBreak/>
        <w:t xml:space="preserve">Annex </w:t>
      </w:r>
      <w:r w:rsidR="00B924DA">
        <w:t>J</w:t>
      </w:r>
      <w:r w:rsidR="00BE5DB6" w:rsidRPr="00332F0B">
        <w:t>:</w:t>
      </w:r>
      <w:r w:rsidR="00BE5DB6" w:rsidRPr="00332F0B">
        <w:tab/>
        <w:t>Change history</w:t>
      </w:r>
      <w:bookmarkEnd w:id="884"/>
      <w:bookmarkEnd w:id="885"/>
      <w:bookmarkEnd w:id="886"/>
      <w:bookmarkEnd w:id="887"/>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888" w:name="OLE_LINK138"/>
            <w:bookmarkStart w:id="889" w:name="OLE_LINK139"/>
            <w:bookmarkStart w:id="890" w:name="OLE_LINK140"/>
            <w:bookmarkEnd w:id="581"/>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 xml:space="preserve">To cater for current TSG structure and to reflect common practice of </w:t>
            </w:r>
            <w:proofErr w:type="spellStart"/>
            <w:r w:rsidRPr="00332F0B">
              <w:rPr>
                <w:rFonts w:ascii="Arial" w:hAnsi="Arial"/>
                <w:snapToGrid w:val="0"/>
                <w:color w:val="000000"/>
                <w:sz w:val="16"/>
              </w:rPr>
              <w:t>Tdoc</w:t>
            </w:r>
            <w:proofErr w:type="spellEnd"/>
            <w:r w:rsidRPr="00332F0B">
              <w:rPr>
                <w:rFonts w:ascii="Arial" w:hAnsi="Arial"/>
                <w:snapToGrid w:val="0"/>
                <w:color w:val="000000"/>
                <w:sz w:val="16"/>
              </w:rPr>
              <w:t xml:space="preserve">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Corporate Groups</w:t>
            </w:r>
          </w:p>
        </w:tc>
      </w:tr>
      <w:tr w:rsidR="00623B1E" w:rsidRPr="00332F0B" w14:paraId="7DC44589" w14:textId="77777777" w:rsidTr="00623B1E">
        <w:trPr>
          <w:ins w:id="891" w:author="Issam TOUFIK" w:date="2024-06-04T17:07: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ins w:id="892" w:author="Issam TOUFIK" w:date="2024-06-04T17:07:00Z"/>
                <w:rFonts w:ascii="Arial" w:hAnsi="Arial"/>
                <w:snapToGrid w:val="0"/>
                <w:color w:val="000000"/>
                <w:sz w:val="16"/>
              </w:rPr>
            </w:pPr>
            <w:ins w:id="893" w:author="Issam TOUFIK" w:date="2024-06-04T17:07:00Z">
              <w:r>
                <w:rPr>
                  <w:rFonts w:ascii="Arial" w:hAnsi="Arial"/>
                  <w:snapToGrid w:val="0"/>
                  <w:color w:val="000000"/>
                  <w:sz w:val="16"/>
                </w:rPr>
                <w:t>2024-0</w:t>
              </w:r>
              <w:r>
                <w:rPr>
                  <w:rFonts w:ascii="Arial" w:hAnsi="Arial"/>
                  <w:snapToGrid w:val="0"/>
                  <w:color w:val="000000"/>
                  <w:sz w:val="16"/>
                </w:rPr>
                <w:t>4</w:t>
              </w:r>
              <w:r>
                <w:rPr>
                  <w:rFonts w:ascii="Arial" w:hAnsi="Arial"/>
                  <w:snapToGrid w:val="0"/>
                  <w:color w:val="000000"/>
                  <w:sz w:val="16"/>
                </w:rPr>
                <w:t>-</w:t>
              </w:r>
              <w:r>
                <w:rPr>
                  <w:rFonts w:ascii="Arial" w:hAnsi="Arial"/>
                  <w:snapToGrid w:val="0"/>
                  <w:color w:val="000000"/>
                  <w:sz w:val="16"/>
                </w:rPr>
                <w:t>2</w:t>
              </w:r>
              <w:r>
                <w:rPr>
                  <w:rFonts w:ascii="Arial" w:hAnsi="Arial"/>
                  <w:snapToGrid w:val="0"/>
                  <w:color w:val="000000"/>
                  <w:sz w:val="16"/>
                </w:rPr>
                <w:t>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ins w:id="894" w:author="Issam TOUFIK" w:date="2024-06-04T17:07: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ins w:id="895" w:author="Issam TOUFIK" w:date="2024-06-04T17:07:00Z"/>
                <w:rFonts w:ascii="Arial" w:hAnsi="Arial"/>
                <w:snapToGrid w:val="0"/>
                <w:color w:val="000000"/>
                <w:sz w:val="16"/>
              </w:rPr>
            </w:pPr>
            <w:ins w:id="896" w:author="Issam TOUFIK" w:date="2024-06-04T17:07:00Z">
              <w:r>
                <w:rPr>
                  <w:rFonts w:ascii="Arial" w:hAnsi="Arial"/>
                  <w:snapToGrid w:val="0"/>
                  <w:color w:val="000000"/>
                  <w:sz w:val="16"/>
                </w:rPr>
                <w:t>PCG52_15</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ins w:id="897" w:author="Issam TOUFIK" w:date="2024-06-04T17:07: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ins w:id="898" w:author="Issam TOUFIK" w:date="2024-06-04T17:07: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ins w:id="899" w:author="Issam TOUFIK" w:date="2024-06-04T17:07:00Z"/>
                <w:rFonts w:ascii="Arial" w:hAnsi="Arial"/>
                <w:snapToGrid w:val="0"/>
                <w:color w:val="000000"/>
                <w:sz w:val="16"/>
              </w:rPr>
            </w:pPr>
            <w:ins w:id="900" w:author="Issam TOUFIK" w:date="2024-06-04T17:07:00Z">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ins>
          </w:p>
        </w:tc>
      </w:tr>
      <w:tr w:rsidR="00623B1E" w:rsidRPr="00332F0B" w14:paraId="2F756D32" w14:textId="77777777" w:rsidTr="00623B1E">
        <w:trPr>
          <w:ins w:id="901" w:author="Issam TOUFIK" w:date="2024-06-04T17:07:00Z"/>
        </w:trPr>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ins w:id="902" w:author="Issam TOUFIK" w:date="2024-06-04T17:07:00Z"/>
                <w:rFonts w:ascii="Arial" w:hAnsi="Arial"/>
                <w:snapToGrid w:val="0"/>
                <w:color w:val="000000"/>
                <w:sz w:val="16"/>
              </w:rPr>
            </w:pPr>
            <w:ins w:id="903" w:author="Issam TOUFIK" w:date="2024-06-04T17:07:00Z">
              <w:r>
                <w:rPr>
                  <w:rFonts w:ascii="Arial" w:hAnsi="Arial"/>
                  <w:snapToGrid w:val="0"/>
                  <w:color w:val="000000"/>
                  <w:sz w:val="16"/>
                </w:rPr>
                <w:t>2024-0</w:t>
              </w:r>
              <w:r>
                <w:rPr>
                  <w:rFonts w:ascii="Arial" w:hAnsi="Arial"/>
                  <w:snapToGrid w:val="0"/>
                  <w:color w:val="000000"/>
                  <w:sz w:val="16"/>
                </w:rPr>
                <w:t>4</w:t>
              </w:r>
              <w:r>
                <w:rPr>
                  <w:rFonts w:ascii="Arial" w:hAnsi="Arial"/>
                  <w:snapToGrid w:val="0"/>
                  <w:color w:val="000000"/>
                  <w:sz w:val="16"/>
                </w:rPr>
                <w:t>-</w:t>
              </w:r>
              <w:r>
                <w:rPr>
                  <w:rFonts w:ascii="Arial" w:hAnsi="Arial"/>
                  <w:snapToGrid w:val="0"/>
                  <w:color w:val="000000"/>
                  <w:sz w:val="16"/>
                </w:rPr>
                <w:t>2</w:t>
              </w:r>
              <w:r>
                <w:rPr>
                  <w:rFonts w:ascii="Arial" w:hAnsi="Arial"/>
                  <w:snapToGrid w:val="0"/>
                  <w:color w:val="000000"/>
                  <w:sz w:val="16"/>
                </w:rPr>
                <w:t>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ins w:id="904" w:author="Issam TOUFIK" w:date="2024-06-04T17:07:00Z"/>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ins w:id="905" w:author="Issam TOUFIK" w:date="2024-06-04T17:07:00Z"/>
                <w:rFonts w:ascii="Arial" w:hAnsi="Arial"/>
                <w:snapToGrid w:val="0"/>
                <w:color w:val="000000"/>
                <w:sz w:val="16"/>
              </w:rPr>
            </w:pPr>
            <w:ins w:id="906" w:author="Issam TOUFIK" w:date="2024-06-04T17:07:00Z">
              <w:r>
                <w:rPr>
                  <w:rFonts w:ascii="Arial" w:hAnsi="Arial"/>
                  <w:snapToGrid w:val="0"/>
                  <w:color w:val="000000"/>
                  <w:sz w:val="16"/>
                </w:rPr>
                <w:t>PCG</w:t>
              </w:r>
              <w:r>
                <w:rPr>
                  <w:rFonts w:ascii="Arial" w:hAnsi="Arial"/>
                  <w:snapToGrid w:val="0"/>
                  <w:color w:val="000000"/>
                  <w:sz w:val="16"/>
                </w:rPr>
                <w:t>52</w:t>
              </w:r>
              <w:r>
                <w:rPr>
                  <w:rFonts w:ascii="Arial" w:hAnsi="Arial"/>
                  <w:snapToGrid w:val="0"/>
                  <w:color w:val="000000"/>
                  <w:sz w:val="16"/>
                </w:rPr>
                <w:t>_16</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ins w:id="907" w:author="Issam TOUFIK" w:date="2024-06-04T17:07:00Z"/>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ins w:id="908" w:author="Issam TOUFIK" w:date="2024-06-04T17:07:00Z"/>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ins w:id="909" w:author="Issam TOUFIK" w:date="2024-06-04T17:07:00Z"/>
                <w:rFonts w:ascii="Arial" w:hAnsi="Arial"/>
                <w:snapToGrid w:val="0"/>
                <w:color w:val="000000"/>
                <w:sz w:val="16"/>
              </w:rPr>
            </w:pPr>
            <w:ins w:id="910" w:author="Issam TOUFIK" w:date="2024-06-04T17:07:00Z">
              <w:r>
                <w:rPr>
                  <w:rFonts w:ascii="Arial" w:hAnsi="Arial"/>
                  <w:snapToGrid w:val="0"/>
                  <w:color w:val="000000"/>
                  <w:sz w:val="16"/>
                </w:rPr>
                <w:t xml:space="preserve">Working Procedures </w:t>
              </w:r>
            </w:ins>
            <w:ins w:id="911" w:author="Issam TOUFIK" w:date="2024-06-04T17:08:00Z">
              <w:r w:rsidR="0018405A">
                <w:rPr>
                  <w:rFonts w:ascii="Arial" w:hAnsi="Arial"/>
                  <w:snapToGrid w:val="0"/>
                  <w:color w:val="000000"/>
                  <w:sz w:val="16"/>
                </w:rPr>
                <w:t xml:space="preserve">: changes to </w:t>
              </w:r>
            </w:ins>
            <w:ins w:id="912" w:author="Issam TOUFIK" w:date="2024-06-04T17:07:00Z">
              <w:r>
                <w:rPr>
                  <w:rFonts w:ascii="Arial" w:hAnsi="Arial"/>
                  <w:snapToGrid w:val="0"/>
                  <w:color w:val="000000"/>
                  <w:sz w:val="16"/>
                </w:rPr>
                <w:t>Annex H</w:t>
              </w:r>
            </w:ins>
          </w:p>
        </w:tc>
      </w:tr>
      <w:bookmarkEnd w:id="888"/>
      <w:bookmarkEnd w:id="889"/>
      <w:bookmarkEnd w:id="890"/>
    </w:tbl>
    <w:p w14:paraId="4D742722" w14:textId="77777777" w:rsidR="00BE5DB6" w:rsidRPr="00332F0B" w:rsidRDefault="00BE5DB6" w:rsidP="00BE5DB6"/>
    <w:p w14:paraId="7C0E2401" w14:textId="77777777" w:rsidR="005850AA" w:rsidRPr="008116BC" w:rsidRDefault="0018405A"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1807" w14:textId="77777777" w:rsidR="000B271B" w:rsidRDefault="000B271B">
      <w:r>
        <w:separator/>
      </w:r>
    </w:p>
  </w:endnote>
  <w:endnote w:type="continuationSeparator" w:id="0">
    <w:p w14:paraId="0474551D" w14:textId="77777777" w:rsidR="000B271B" w:rsidRDefault="000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BC94" w14:textId="77777777" w:rsidR="000B271B" w:rsidRDefault="000B271B">
      <w:r>
        <w:separator/>
      </w:r>
    </w:p>
  </w:footnote>
  <w:footnote w:type="continuationSeparator" w:id="0">
    <w:p w14:paraId="613E3F9A" w14:textId="77777777" w:rsidR="000B271B" w:rsidRDefault="000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3"/>
  </w:num>
  <w:num w:numId="3" w16cid:durableId="533074995">
    <w:abstractNumId w:val="12"/>
  </w:num>
  <w:num w:numId="4" w16cid:durableId="676005615">
    <w:abstractNumId w:val="10"/>
  </w:num>
  <w:num w:numId="5" w16cid:durableId="511067757">
    <w:abstractNumId w:val="4"/>
  </w:num>
  <w:num w:numId="6" w16cid:durableId="23946538">
    <w:abstractNumId w:val="26"/>
  </w:num>
  <w:num w:numId="7" w16cid:durableId="1287813165">
    <w:abstractNumId w:val="8"/>
  </w:num>
  <w:num w:numId="8" w16cid:durableId="971248496">
    <w:abstractNumId w:val="21"/>
  </w:num>
  <w:num w:numId="9" w16cid:durableId="1728190009">
    <w:abstractNumId w:val="25"/>
  </w:num>
  <w:num w:numId="10" w16cid:durableId="1195315135">
    <w:abstractNumId w:val="17"/>
  </w:num>
  <w:num w:numId="11" w16cid:durableId="1093431214">
    <w:abstractNumId w:val="16"/>
  </w:num>
  <w:num w:numId="12" w16cid:durableId="880750156">
    <w:abstractNumId w:val="22"/>
  </w:num>
  <w:num w:numId="13" w16cid:durableId="1735660744">
    <w:abstractNumId w:val="1"/>
  </w:num>
  <w:num w:numId="14" w16cid:durableId="1866943975">
    <w:abstractNumId w:val="2"/>
  </w:num>
  <w:num w:numId="15" w16cid:durableId="1565488055">
    <w:abstractNumId w:val="9"/>
  </w:num>
  <w:num w:numId="16" w16cid:durableId="220216256">
    <w:abstractNumId w:val="20"/>
  </w:num>
  <w:num w:numId="17" w16cid:durableId="2143884716">
    <w:abstractNumId w:val="6"/>
  </w:num>
  <w:num w:numId="18" w16cid:durableId="245117992">
    <w:abstractNumId w:val="19"/>
  </w:num>
  <w:num w:numId="19" w16cid:durableId="610746057">
    <w:abstractNumId w:val="5"/>
  </w:num>
  <w:num w:numId="20" w16cid:durableId="1697461980">
    <w:abstractNumId w:val="14"/>
  </w:num>
  <w:num w:numId="21" w16cid:durableId="1389838601">
    <w:abstractNumId w:val="18"/>
  </w:num>
  <w:num w:numId="22" w16cid:durableId="849949720">
    <w:abstractNumId w:val="3"/>
  </w:num>
  <w:num w:numId="23" w16cid:durableId="10415907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5"/>
  </w:num>
  <w:num w:numId="25" w16cid:durableId="1178884475">
    <w:abstractNumId w:val="24"/>
  </w:num>
  <w:num w:numId="26" w16cid:durableId="209077123">
    <w:abstractNumId w:val="11"/>
  </w:num>
  <w:num w:numId="27" w16cid:durableId="107289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sam TOUFIK">
    <w15:presenceInfo w15:providerId="None" w15:userId="Issam TOUFIK"/>
  </w15:person>
  <w15:person w15:author="PCG51_07_3GPP-WP-PCR-16-8-Alt5-v005">
    <w15:presenceInfo w15:providerId="None" w15:userId="PCG51_07_3GPP-WP-PCR-16-8-Alt5-v005"/>
  </w15:person>
  <w15:person w15:author="PCG52_16">
    <w15:presenceInfo w15:providerId="None" w15:userId="PCG52_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328C"/>
    <w:rsid w:val="000351E7"/>
    <w:rsid w:val="00044DCC"/>
    <w:rsid w:val="0004601C"/>
    <w:rsid w:val="00050160"/>
    <w:rsid w:val="000621EF"/>
    <w:rsid w:val="000623BF"/>
    <w:rsid w:val="000630C2"/>
    <w:rsid w:val="00063D32"/>
    <w:rsid w:val="000715B5"/>
    <w:rsid w:val="00072C31"/>
    <w:rsid w:val="00074759"/>
    <w:rsid w:val="00080DBE"/>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E88"/>
    <w:rsid w:val="001C77DA"/>
    <w:rsid w:val="001D25A7"/>
    <w:rsid w:val="001D45AB"/>
    <w:rsid w:val="001D6A37"/>
    <w:rsid w:val="001E1EA3"/>
    <w:rsid w:val="001E5A6F"/>
    <w:rsid w:val="001F4338"/>
    <w:rsid w:val="001F4A60"/>
    <w:rsid w:val="001F4C23"/>
    <w:rsid w:val="0020135C"/>
    <w:rsid w:val="002058A2"/>
    <w:rsid w:val="00207A4C"/>
    <w:rsid w:val="00212397"/>
    <w:rsid w:val="00233752"/>
    <w:rsid w:val="0023613F"/>
    <w:rsid w:val="00243024"/>
    <w:rsid w:val="0025496F"/>
    <w:rsid w:val="00260A02"/>
    <w:rsid w:val="0026737E"/>
    <w:rsid w:val="002740B5"/>
    <w:rsid w:val="00274855"/>
    <w:rsid w:val="002829D4"/>
    <w:rsid w:val="00296683"/>
    <w:rsid w:val="00296BBE"/>
    <w:rsid w:val="002A3164"/>
    <w:rsid w:val="002A393B"/>
    <w:rsid w:val="002A4014"/>
    <w:rsid w:val="002A73B4"/>
    <w:rsid w:val="002B2F30"/>
    <w:rsid w:val="002B3080"/>
    <w:rsid w:val="002B79D8"/>
    <w:rsid w:val="002C44C9"/>
    <w:rsid w:val="002F0021"/>
    <w:rsid w:val="002F0F1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E20"/>
    <w:rsid w:val="00452FE5"/>
    <w:rsid w:val="004553A5"/>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685"/>
    <w:rsid w:val="00670630"/>
    <w:rsid w:val="00693D82"/>
    <w:rsid w:val="0069601E"/>
    <w:rsid w:val="006A1715"/>
    <w:rsid w:val="006C0F36"/>
    <w:rsid w:val="006C5335"/>
    <w:rsid w:val="006C6E65"/>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2C4C"/>
    <w:rsid w:val="008236BE"/>
    <w:rsid w:val="00837216"/>
    <w:rsid w:val="00837766"/>
    <w:rsid w:val="00841199"/>
    <w:rsid w:val="00847045"/>
    <w:rsid w:val="00850940"/>
    <w:rsid w:val="00854EDF"/>
    <w:rsid w:val="008624C0"/>
    <w:rsid w:val="00865D38"/>
    <w:rsid w:val="008709EB"/>
    <w:rsid w:val="0087115F"/>
    <w:rsid w:val="00872B16"/>
    <w:rsid w:val="008800B9"/>
    <w:rsid w:val="00887946"/>
    <w:rsid w:val="00894405"/>
    <w:rsid w:val="0089567C"/>
    <w:rsid w:val="00897A13"/>
    <w:rsid w:val="008A148C"/>
    <w:rsid w:val="008B234B"/>
    <w:rsid w:val="008B2D8E"/>
    <w:rsid w:val="008B4697"/>
    <w:rsid w:val="008B4C9F"/>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50F0"/>
    <w:rsid w:val="009E5B73"/>
    <w:rsid w:val="009F6655"/>
    <w:rsid w:val="009F6D44"/>
    <w:rsid w:val="00A00D8B"/>
    <w:rsid w:val="00A0474B"/>
    <w:rsid w:val="00A15505"/>
    <w:rsid w:val="00A20C29"/>
    <w:rsid w:val="00A319E7"/>
    <w:rsid w:val="00A4298A"/>
    <w:rsid w:val="00A44AEE"/>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F04A5"/>
    <w:rsid w:val="00B10AFB"/>
    <w:rsid w:val="00B10D8D"/>
    <w:rsid w:val="00B12D8C"/>
    <w:rsid w:val="00B209D7"/>
    <w:rsid w:val="00B32B16"/>
    <w:rsid w:val="00B360A5"/>
    <w:rsid w:val="00B4027A"/>
    <w:rsid w:val="00B4179D"/>
    <w:rsid w:val="00B46203"/>
    <w:rsid w:val="00B5183A"/>
    <w:rsid w:val="00B6236C"/>
    <w:rsid w:val="00B707EB"/>
    <w:rsid w:val="00B73339"/>
    <w:rsid w:val="00B739A0"/>
    <w:rsid w:val="00B829C7"/>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1795"/>
    <w:rsid w:val="00E32B76"/>
    <w:rsid w:val="00E35968"/>
    <w:rsid w:val="00E370DB"/>
    <w:rsid w:val="00E40551"/>
    <w:rsid w:val="00E45BF4"/>
    <w:rsid w:val="00E54855"/>
    <w:rsid w:val="00E604D9"/>
    <w:rsid w:val="00E60875"/>
    <w:rsid w:val="00E61B76"/>
    <w:rsid w:val="00E626A4"/>
    <w:rsid w:val="00E62839"/>
    <w:rsid w:val="00E71486"/>
    <w:rsid w:val="00E71809"/>
    <w:rsid w:val="00E71F93"/>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6E5"/>
    <w:rsid w:val="00F3611C"/>
    <w:rsid w:val="00F37084"/>
    <w:rsid w:val="00F40B2C"/>
    <w:rsid w:val="00F47FB6"/>
    <w:rsid w:val="00F60D5F"/>
    <w:rsid w:val="00F721CB"/>
    <w:rsid w:val="00F740E5"/>
    <w:rsid w:val="00F770E5"/>
    <w:rsid w:val="00FA26CE"/>
    <w:rsid w:val="00FA76CC"/>
    <w:rsid w:val="00FB0043"/>
    <w:rsid w:val="00FB0BFF"/>
    <w:rsid w:val="00FC4474"/>
    <w:rsid w:val="00FD4A3E"/>
    <w:rsid w:val="00FD4EE2"/>
    <w:rsid w:val="00FD5763"/>
    <w:rsid w:val="00FD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B1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623B1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623B1E"/>
    <w:pPr>
      <w:pBdr>
        <w:top w:val="none" w:sz="0" w:space="0" w:color="auto"/>
      </w:pBdr>
      <w:spacing w:before="180"/>
      <w:outlineLvl w:val="1"/>
    </w:pPr>
    <w:rPr>
      <w:sz w:val="32"/>
    </w:rPr>
  </w:style>
  <w:style w:type="paragraph" w:styleId="Heading3">
    <w:name w:val="heading 3"/>
    <w:aliases w:val="H3"/>
    <w:basedOn w:val="Heading2"/>
    <w:next w:val="Normal"/>
    <w:qFormat/>
    <w:rsid w:val="00623B1E"/>
    <w:pPr>
      <w:spacing w:before="120"/>
      <w:outlineLvl w:val="2"/>
    </w:pPr>
    <w:rPr>
      <w:sz w:val="28"/>
    </w:rPr>
  </w:style>
  <w:style w:type="paragraph" w:styleId="Heading4">
    <w:name w:val="heading 4"/>
    <w:aliases w:val="H4"/>
    <w:basedOn w:val="Heading3"/>
    <w:next w:val="Normal"/>
    <w:qFormat/>
    <w:rsid w:val="00623B1E"/>
    <w:pPr>
      <w:ind w:left="1418" w:hanging="1418"/>
      <w:outlineLvl w:val="3"/>
    </w:pPr>
    <w:rPr>
      <w:sz w:val="24"/>
    </w:rPr>
  </w:style>
  <w:style w:type="paragraph" w:styleId="Heading5">
    <w:name w:val="heading 5"/>
    <w:aliases w:val="H5"/>
    <w:basedOn w:val="Heading4"/>
    <w:next w:val="Normal"/>
    <w:qFormat/>
    <w:rsid w:val="00623B1E"/>
    <w:pPr>
      <w:ind w:left="1701" w:hanging="1701"/>
      <w:outlineLvl w:val="4"/>
    </w:pPr>
    <w:rPr>
      <w:sz w:val="22"/>
    </w:rPr>
  </w:style>
  <w:style w:type="paragraph" w:styleId="Heading6">
    <w:name w:val="heading 6"/>
    <w:basedOn w:val="H6"/>
    <w:next w:val="Normal"/>
    <w:qFormat/>
    <w:rsid w:val="00623B1E"/>
    <w:pPr>
      <w:outlineLvl w:val="5"/>
    </w:pPr>
  </w:style>
  <w:style w:type="paragraph" w:styleId="Heading7">
    <w:name w:val="heading 7"/>
    <w:basedOn w:val="H6"/>
    <w:next w:val="Normal"/>
    <w:qFormat/>
    <w:rsid w:val="00623B1E"/>
    <w:pPr>
      <w:outlineLvl w:val="6"/>
    </w:pPr>
  </w:style>
  <w:style w:type="paragraph" w:styleId="Heading8">
    <w:name w:val="heading 8"/>
    <w:basedOn w:val="Heading1"/>
    <w:next w:val="Normal"/>
    <w:qFormat/>
    <w:rsid w:val="00623B1E"/>
    <w:pPr>
      <w:ind w:left="0" w:firstLine="0"/>
      <w:outlineLvl w:val="7"/>
    </w:pPr>
  </w:style>
  <w:style w:type="paragraph" w:styleId="Heading9">
    <w:name w:val="heading 9"/>
    <w:basedOn w:val="Heading8"/>
    <w:next w:val="Normal"/>
    <w:qFormat/>
    <w:rsid w:val="00623B1E"/>
    <w:pPr>
      <w:outlineLvl w:val="8"/>
    </w:pPr>
  </w:style>
  <w:style w:type="character" w:default="1" w:styleId="DefaultParagraphFont">
    <w:name w:val="Default Paragraph Font"/>
    <w:semiHidden/>
    <w:rsid w:val="00623B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3B1E"/>
  </w:style>
  <w:style w:type="paragraph" w:customStyle="1" w:styleId="H6">
    <w:name w:val="H6"/>
    <w:basedOn w:val="Heading5"/>
    <w:next w:val="Normal"/>
    <w:rsid w:val="00623B1E"/>
    <w:pPr>
      <w:ind w:left="1985" w:hanging="1985"/>
      <w:outlineLvl w:val="9"/>
    </w:pPr>
    <w:rPr>
      <w:sz w:val="20"/>
    </w:rPr>
  </w:style>
  <w:style w:type="paragraph" w:styleId="TOC8">
    <w:name w:val="toc 8"/>
    <w:basedOn w:val="TOC1"/>
    <w:semiHidden/>
    <w:rsid w:val="00623B1E"/>
    <w:pPr>
      <w:spacing w:before="180"/>
      <w:ind w:left="2693" w:hanging="2693"/>
    </w:pPr>
    <w:rPr>
      <w:b/>
    </w:rPr>
  </w:style>
  <w:style w:type="paragraph" w:styleId="TOC1">
    <w:name w:val="toc 1"/>
    <w:rsid w:val="00623B1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23B1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23B1E"/>
    <w:pPr>
      <w:ind w:left="1701" w:hanging="1701"/>
    </w:pPr>
  </w:style>
  <w:style w:type="paragraph" w:styleId="TOC4">
    <w:name w:val="toc 4"/>
    <w:basedOn w:val="TOC3"/>
    <w:semiHidden/>
    <w:rsid w:val="00623B1E"/>
    <w:pPr>
      <w:ind w:left="1418" w:hanging="1418"/>
    </w:pPr>
  </w:style>
  <w:style w:type="paragraph" w:styleId="TOC3">
    <w:name w:val="toc 3"/>
    <w:basedOn w:val="TOC2"/>
    <w:rsid w:val="00623B1E"/>
    <w:pPr>
      <w:ind w:left="1134" w:hanging="1134"/>
    </w:pPr>
  </w:style>
  <w:style w:type="paragraph" w:styleId="TOC2">
    <w:name w:val="toc 2"/>
    <w:basedOn w:val="TOC1"/>
    <w:rsid w:val="00623B1E"/>
    <w:pPr>
      <w:keepNext w:val="0"/>
      <w:spacing w:before="0"/>
      <w:ind w:left="851" w:hanging="851"/>
    </w:pPr>
    <w:rPr>
      <w:sz w:val="20"/>
    </w:rPr>
  </w:style>
  <w:style w:type="paragraph" w:styleId="Index2">
    <w:name w:val="index 2"/>
    <w:basedOn w:val="Index1"/>
    <w:semiHidden/>
    <w:rsid w:val="00623B1E"/>
    <w:pPr>
      <w:ind w:left="284"/>
    </w:pPr>
  </w:style>
  <w:style w:type="paragraph" w:styleId="Index1">
    <w:name w:val="index 1"/>
    <w:basedOn w:val="Normal"/>
    <w:semiHidden/>
    <w:rsid w:val="00623B1E"/>
    <w:pPr>
      <w:keepLines/>
      <w:spacing w:after="0"/>
    </w:pPr>
  </w:style>
  <w:style w:type="paragraph" w:customStyle="1" w:styleId="ZH">
    <w:name w:val="ZH"/>
    <w:rsid w:val="00623B1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23B1E"/>
    <w:pPr>
      <w:outlineLvl w:val="9"/>
    </w:pPr>
  </w:style>
  <w:style w:type="paragraph" w:styleId="ListNumber2">
    <w:name w:val="List Number 2"/>
    <w:basedOn w:val="ListNumber"/>
    <w:rsid w:val="00623B1E"/>
    <w:pPr>
      <w:ind w:left="851"/>
    </w:pPr>
  </w:style>
  <w:style w:type="paragraph" w:styleId="ListNumber">
    <w:name w:val="List Number"/>
    <w:aliases w:val="OL"/>
    <w:basedOn w:val="List"/>
    <w:rsid w:val="00623B1E"/>
  </w:style>
  <w:style w:type="paragraph" w:styleId="List">
    <w:name w:val="List"/>
    <w:basedOn w:val="Normal"/>
    <w:rsid w:val="00623B1E"/>
    <w:pPr>
      <w:ind w:left="568" w:hanging="284"/>
    </w:pPr>
  </w:style>
  <w:style w:type="paragraph" w:styleId="Header">
    <w:name w:val="header"/>
    <w:rsid w:val="00623B1E"/>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623B1E"/>
    <w:rPr>
      <w:b/>
      <w:position w:val="6"/>
      <w:sz w:val="16"/>
    </w:rPr>
  </w:style>
  <w:style w:type="paragraph" w:styleId="FootnoteText">
    <w:name w:val="footnote text"/>
    <w:basedOn w:val="Normal"/>
    <w:semiHidden/>
    <w:rsid w:val="00623B1E"/>
    <w:pPr>
      <w:keepLines/>
      <w:spacing w:after="0"/>
      <w:ind w:left="454" w:hanging="454"/>
    </w:pPr>
    <w:rPr>
      <w:sz w:val="16"/>
    </w:rPr>
  </w:style>
  <w:style w:type="paragraph" w:customStyle="1" w:styleId="TAH">
    <w:name w:val="TAH"/>
    <w:basedOn w:val="TAC"/>
    <w:rsid w:val="00623B1E"/>
    <w:rPr>
      <w:b/>
    </w:rPr>
  </w:style>
  <w:style w:type="paragraph" w:customStyle="1" w:styleId="TAC">
    <w:name w:val="TAC"/>
    <w:basedOn w:val="TAL"/>
    <w:rsid w:val="00623B1E"/>
    <w:pPr>
      <w:jc w:val="center"/>
    </w:pPr>
  </w:style>
  <w:style w:type="paragraph" w:customStyle="1" w:styleId="TAL">
    <w:name w:val="TAL"/>
    <w:basedOn w:val="Normal"/>
    <w:rsid w:val="00623B1E"/>
    <w:pPr>
      <w:keepNext/>
      <w:keepLines/>
      <w:spacing w:after="0"/>
    </w:pPr>
    <w:rPr>
      <w:rFonts w:ascii="Arial" w:hAnsi="Arial"/>
      <w:sz w:val="18"/>
    </w:rPr>
  </w:style>
  <w:style w:type="paragraph" w:customStyle="1" w:styleId="TF">
    <w:name w:val="TF"/>
    <w:basedOn w:val="TH"/>
    <w:rsid w:val="00623B1E"/>
    <w:pPr>
      <w:keepNext w:val="0"/>
      <w:spacing w:before="0" w:after="240"/>
    </w:pPr>
  </w:style>
  <w:style w:type="paragraph" w:customStyle="1" w:styleId="TH">
    <w:name w:val="TH"/>
    <w:basedOn w:val="Normal"/>
    <w:rsid w:val="00623B1E"/>
    <w:pPr>
      <w:keepNext/>
      <w:keepLines/>
      <w:spacing w:before="60"/>
      <w:jc w:val="center"/>
    </w:pPr>
    <w:rPr>
      <w:rFonts w:ascii="Arial" w:hAnsi="Arial"/>
      <w:b/>
    </w:rPr>
  </w:style>
  <w:style w:type="paragraph" w:customStyle="1" w:styleId="NO">
    <w:name w:val="NO"/>
    <w:basedOn w:val="Normal"/>
    <w:rsid w:val="00623B1E"/>
    <w:pPr>
      <w:keepLines/>
      <w:ind w:left="1135" w:hanging="851"/>
    </w:pPr>
  </w:style>
  <w:style w:type="paragraph" w:styleId="TOC9">
    <w:name w:val="toc 9"/>
    <w:basedOn w:val="TOC8"/>
    <w:semiHidden/>
    <w:rsid w:val="00623B1E"/>
    <w:pPr>
      <w:ind w:left="1418" w:hanging="1418"/>
    </w:pPr>
  </w:style>
  <w:style w:type="paragraph" w:customStyle="1" w:styleId="EX">
    <w:name w:val="EX"/>
    <w:basedOn w:val="Normal"/>
    <w:rsid w:val="00623B1E"/>
    <w:pPr>
      <w:keepLines/>
      <w:ind w:left="1702" w:hanging="1418"/>
    </w:pPr>
  </w:style>
  <w:style w:type="paragraph" w:customStyle="1" w:styleId="FP">
    <w:name w:val="FP"/>
    <w:basedOn w:val="Normal"/>
    <w:rsid w:val="00623B1E"/>
    <w:pPr>
      <w:spacing w:after="0"/>
    </w:pPr>
  </w:style>
  <w:style w:type="paragraph" w:customStyle="1" w:styleId="LD">
    <w:name w:val="LD"/>
    <w:rsid w:val="00623B1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23B1E"/>
    <w:pPr>
      <w:spacing w:after="0"/>
    </w:pPr>
  </w:style>
  <w:style w:type="paragraph" w:customStyle="1" w:styleId="EW">
    <w:name w:val="EW"/>
    <w:basedOn w:val="EX"/>
    <w:rsid w:val="00623B1E"/>
    <w:pPr>
      <w:spacing w:after="0"/>
    </w:pPr>
  </w:style>
  <w:style w:type="paragraph" w:styleId="TOC6">
    <w:name w:val="toc 6"/>
    <w:basedOn w:val="TOC5"/>
    <w:next w:val="Normal"/>
    <w:semiHidden/>
    <w:rsid w:val="00623B1E"/>
    <w:pPr>
      <w:ind w:left="1985" w:hanging="1985"/>
    </w:pPr>
  </w:style>
  <w:style w:type="paragraph" w:styleId="TOC7">
    <w:name w:val="toc 7"/>
    <w:basedOn w:val="TOC6"/>
    <w:next w:val="Normal"/>
    <w:semiHidden/>
    <w:rsid w:val="00623B1E"/>
    <w:pPr>
      <w:ind w:left="2268" w:hanging="2268"/>
    </w:pPr>
  </w:style>
  <w:style w:type="paragraph" w:styleId="ListBullet2">
    <w:name w:val="List Bullet 2"/>
    <w:basedOn w:val="ListBullet"/>
    <w:rsid w:val="00623B1E"/>
    <w:pPr>
      <w:ind w:left="851"/>
    </w:pPr>
  </w:style>
  <w:style w:type="paragraph" w:styleId="ListBullet">
    <w:name w:val="List Bullet"/>
    <w:aliases w:val="UL"/>
    <w:basedOn w:val="List"/>
    <w:rsid w:val="00623B1E"/>
  </w:style>
  <w:style w:type="paragraph" w:styleId="ListBullet3">
    <w:name w:val="List Bullet 3"/>
    <w:basedOn w:val="ListBullet2"/>
    <w:rsid w:val="00623B1E"/>
    <w:pPr>
      <w:ind w:left="1135"/>
    </w:pPr>
  </w:style>
  <w:style w:type="paragraph" w:customStyle="1" w:styleId="EQ">
    <w:name w:val="EQ"/>
    <w:basedOn w:val="Normal"/>
    <w:next w:val="Normal"/>
    <w:rsid w:val="00623B1E"/>
    <w:pPr>
      <w:keepLines/>
      <w:tabs>
        <w:tab w:val="center" w:pos="4536"/>
        <w:tab w:val="right" w:pos="9072"/>
      </w:tabs>
    </w:pPr>
    <w:rPr>
      <w:noProof/>
    </w:rPr>
  </w:style>
  <w:style w:type="paragraph" w:customStyle="1" w:styleId="NF">
    <w:name w:val="NF"/>
    <w:basedOn w:val="NO"/>
    <w:rsid w:val="00623B1E"/>
    <w:pPr>
      <w:keepNext/>
      <w:spacing w:after="0"/>
    </w:pPr>
    <w:rPr>
      <w:rFonts w:ascii="Arial" w:hAnsi="Arial"/>
      <w:sz w:val="18"/>
    </w:rPr>
  </w:style>
  <w:style w:type="paragraph" w:customStyle="1" w:styleId="PL">
    <w:name w:val="PL"/>
    <w:rsid w:val="00623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23B1E"/>
    <w:pPr>
      <w:jc w:val="right"/>
    </w:pPr>
  </w:style>
  <w:style w:type="paragraph" w:customStyle="1" w:styleId="TAN">
    <w:name w:val="TAN"/>
    <w:basedOn w:val="TAL"/>
    <w:rsid w:val="00623B1E"/>
    <w:pPr>
      <w:ind w:left="851" w:hanging="851"/>
    </w:pPr>
  </w:style>
  <w:style w:type="paragraph" w:customStyle="1" w:styleId="ZA">
    <w:name w:val="ZA"/>
    <w:rsid w:val="00623B1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23B1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23B1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23B1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23B1E"/>
    <w:pPr>
      <w:framePr w:wrap="notBeside" w:y="16161"/>
    </w:pPr>
  </w:style>
  <w:style w:type="character" w:customStyle="1" w:styleId="ZGSM">
    <w:name w:val="ZGSM"/>
    <w:rsid w:val="00623B1E"/>
  </w:style>
  <w:style w:type="paragraph" w:styleId="List2">
    <w:name w:val="List 2"/>
    <w:basedOn w:val="List"/>
    <w:rsid w:val="00623B1E"/>
    <w:pPr>
      <w:ind w:left="851"/>
    </w:pPr>
  </w:style>
  <w:style w:type="paragraph" w:customStyle="1" w:styleId="ZG">
    <w:name w:val="ZG"/>
    <w:rsid w:val="00623B1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623B1E"/>
    <w:pPr>
      <w:ind w:left="1135"/>
    </w:pPr>
  </w:style>
  <w:style w:type="paragraph" w:styleId="List4">
    <w:name w:val="List 4"/>
    <w:basedOn w:val="List3"/>
    <w:rsid w:val="00623B1E"/>
    <w:pPr>
      <w:ind w:left="1418"/>
    </w:pPr>
  </w:style>
  <w:style w:type="paragraph" w:styleId="List5">
    <w:name w:val="List 5"/>
    <w:basedOn w:val="List4"/>
    <w:rsid w:val="00623B1E"/>
    <w:pPr>
      <w:ind w:left="1702"/>
    </w:pPr>
  </w:style>
  <w:style w:type="paragraph" w:customStyle="1" w:styleId="EditorsNote">
    <w:name w:val="Editor's Note"/>
    <w:basedOn w:val="NO"/>
    <w:rsid w:val="00623B1E"/>
    <w:rPr>
      <w:color w:val="FF0000"/>
    </w:rPr>
  </w:style>
  <w:style w:type="paragraph" w:styleId="ListBullet4">
    <w:name w:val="List Bullet 4"/>
    <w:basedOn w:val="ListBullet3"/>
    <w:rsid w:val="00623B1E"/>
    <w:pPr>
      <w:ind w:left="1418"/>
    </w:pPr>
  </w:style>
  <w:style w:type="paragraph" w:styleId="ListBullet5">
    <w:name w:val="List Bullet 5"/>
    <w:basedOn w:val="ListBullet4"/>
    <w:rsid w:val="00623B1E"/>
    <w:pPr>
      <w:ind w:left="1702"/>
    </w:pPr>
  </w:style>
  <w:style w:type="paragraph" w:customStyle="1" w:styleId="B1">
    <w:name w:val="B1"/>
    <w:basedOn w:val="List"/>
    <w:rsid w:val="00623B1E"/>
  </w:style>
  <w:style w:type="paragraph" w:customStyle="1" w:styleId="B2">
    <w:name w:val="B2"/>
    <w:basedOn w:val="List2"/>
    <w:rsid w:val="00623B1E"/>
  </w:style>
  <w:style w:type="paragraph" w:customStyle="1" w:styleId="B3">
    <w:name w:val="B3"/>
    <w:basedOn w:val="List3"/>
    <w:rsid w:val="00623B1E"/>
  </w:style>
  <w:style w:type="paragraph" w:customStyle="1" w:styleId="B4">
    <w:name w:val="B4"/>
    <w:basedOn w:val="List4"/>
    <w:rsid w:val="00623B1E"/>
  </w:style>
  <w:style w:type="paragraph" w:customStyle="1" w:styleId="B5">
    <w:name w:val="B5"/>
    <w:basedOn w:val="List5"/>
    <w:rsid w:val="00623B1E"/>
  </w:style>
  <w:style w:type="paragraph" w:styleId="Footer">
    <w:name w:val="footer"/>
    <w:basedOn w:val="Header"/>
    <w:rsid w:val="00623B1E"/>
    <w:pPr>
      <w:jc w:val="center"/>
    </w:pPr>
    <w:rPr>
      <w:i/>
    </w:rPr>
  </w:style>
  <w:style w:type="paragraph" w:customStyle="1" w:styleId="ZTD">
    <w:name w:val="ZTD"/>
    <w:basedOn w:val="ZB"/>
    <w:rsid w:val="00623B1E"/>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47</Pages>
  <Words>13274</Words>
  <Characters>91758</Characters>
  <Application>Microsoft Office Word</Application>
  <DocSecurity>0</DocSecurity>
  <Lines>2039</Lines>
  <Paragraphs>1419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103613</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Issam TOUFIK</cp:lastModifiedBy>
  <cp:revision>7</cp:revision>
  <cp:lastPrinted>2014-07-29T11:34:00Z</cp:lastPrinted>
  <dcterms:created xsi:type="dcterms:W3CDTF">2024-05-17T09:20:00Z</dcterms:created>
  <dcterms:modified xsi:type="dcterms:W3CDTF">2024-06-04T15:08:00Z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