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766C8" w14:textId="7AF8EF4A" w:rsidR="004A4F06" w:rsidRPr="00230B4D" w:rsidRDefault="004A4F06" w:rsidP="004A4F06">
      <w:pPr>
        <w:keepNext/>
        <w:pBdr>
          <w:bottom w:val="single" w:sz="4" w:space="1" w:color="auto"/>
        </w:pBdr>
        <w:tabs>
          <w:tab w:val="right" w:pos="9639"/>
        </w:tabs>
        <w:spacing w:after="0"/>
        <w:outlineLvl w:val="0"/>
        <w:rPr>
          <w:rFonts w:ascii="Arial" w:hAnsi="Arial" w:cs="Arial"/>
          <w:b/>
          <w:sz w:val="24"/>
        </w:rPr>
      </w:pPr>
      <w:r w:rsidRPr="00230B4D">
        <w:rPr>
          <w:rFonts w:ascii="Arial" w:hAnsi="Arial" w:cs="Arial"/>
          <w:b/>
          <w:sz w:val="24"/>
        </w:rPr>
        <w:t>3GPP TSG SA WG3 (Security) Meeting #9</w:t>
      </w:r>
      <w:r>
        <w:rPr>
          <w:rFonts w:ascii="Arial" w:hAnsi="Arial" w:cs="Arial"/>
          <w:b/>
          <w:sz w:val="24"/>
          <w:lang w:eastAsia="ja-JP"/>
        </w:rPr>
        <w:t>4 ad-hoc</w:t>
      </w:r>
      <w:r w:rsidRPr="00230B4D">
        <w:rPr>
          <w:rFonts w:ascii="Arial" w:hAnsi="Arial" w:cs="Arial"/>
          <w:b/>
          <w:sz w:val="24"/>
        </w:rPr>
        <w:tab/>
        <w:t>S3-</w:t>
      </w:r>
      <w:del w:id="0" w:author="HiSilicon" w:date="2019-03-15T09:02:00Z">
        <w:r w:rsidRPr="00230B4D" w:rsidDel="003E2010">
          <w:rPr>
            <w:rFonts w:ascii="Arial" w:hAnsi="Arial" w:cs="Arial"/>
            <w:b/>
            <w:sz w:val="24"/>
          </w:rPr>
          <w:delText>1</w:delText>
        </w:r>
        <w:r w:rsidDel="003E2010">
          <w:rPr>
            <w:rFonts w:ascii="Arial" w:hAnsi="Arial" w:cs="Arial"/>
            <w:b/>
            <w:sz w:val="24"/>
          </w:rPr>
          <w:delText>9</w:delText>
        </w:r>
        <w:r w:rsidR="00FF67CC" w:rsidDel="003E2010">
          <w:rPr>
            <w:rFonts w:ascii="Arial" w:hAnsi="Arial" w:cs="Arial"/>
            <w:b/>
            <w:sz w:val="24"/>
          </w:rPr>
          <w:delText>0705</w:delText>
        </w:r>
      </w:del>
      <w:ins w:id="1" w:author="HiSilicon" w:date="2019-03-15T09:02:00Z">
        <w:r w:rsidR="003E2010" w:rsidRPr="00230B4D">
          <w:rPr>
            <w:rFonts w:ascii="Arial" w:hAnsi="Arial" w:cs="Arial"/>
            <w:b/>
            <w:sz w:val="24"/>
          </w:rPr>
          <w:t>1</w:t>
        </w:r>
        <w:r w:rsidR="003E2010">
          <w:rPr>
            <w:rFonts w:ascii="Arial" w:hAnsi="Arial" w:cs="Arial"/>
            <w:b/>
            <w:sz w:val="24"/>
          </w:rPr>
          <w:t>910</w:t>
        </w:r>
        <w:r w:rsidR="003E2010">
          <w:rPr>
            <w:rFonts w:ascii="Arial" w:hAnsi="Arial" w:cs="Arial"/>
            <w:b/>
            <w:sz w:val="24"/>
          </w:rPr>
          <w:t>29</w:t>
        </w:r>
      </w:ins>
    </w:p>
    <w:p w14:paraId="0C9FCC78" w14:textId="3B00F3FA" w:rsidR="001815CF" w:rsidRPr="003E2010" w:rsidRDefault="004A4F06" w:rsidP="004A4F06">
      <w:pPr>
        <w:keepNext/>
        <w:pBdr>
          <w:bottom w:val="single" w:sz="4" w:space="1" w:color="auto"/>
        </w:pBdr>
        <w:tabs>
          <w:tab w:val="right" w:pos="9639"/>
        </w:tabs>
        <w:spacing w:after="0"/>
        <w:outlineLvl w:val="0"/>
        <w:rPr>
          <w:rFonts w:ascii="Arial" w:eastAsia="Yu Mincho" w:hAnsi="Arial" w:cs="Arial"/>
          <w:sz w:val="24"/>
          <w:lang w:eastAsia="ja-JP"/>
          <w:rPrChange w:id="2" w:author="HiSilicon" w:date="2019-03-15T09:02:00Z">
            <w:rPr>
              <w:rFonts w:ascii="Arial" w:eastAsia="Yu Mincho" w:hAnsi="Arial" w:cs="Arial"/>
              <w:b/>
              <w:sz w:val="24"/>
              <w:lang w:eastAsia="ja-JP"/>
            </w:rPr>
          </w:rPrChange>
        </w:rPr>
      </w:pPr>
      <w:r>
        <w:rPr>
          <w:rFonts w:ascii="Arial" w:hAnsi="Arial" w:cs="Arial"/>
          <w:b/>
          <w:sz w:val="24"/>
        </w:rPr>
        <w:t>11</w:t>
      </w:r>
      <w:r w:rsidRPr="00230B4D">
        <w:rPr>
          <w:rFonts w:ascii="Arial" w:hAnsi="Arial" w:cs="Arial"/>
          <w:b/>
          <w:sz w:val="24"/>
        </w:rPr>
        <w:t xml:space="preserve"> – </w:t>
      </w:r>
      <w:r>
        <w:rPr>
          <w:rFonts w:ascii="Arial" w:hAnsi="Arial" w:cs="Arial"/>
          <w:b/>
          <w:sz w:val="24"/>
        </w:rPr>
        <w:t>15</w:t>
      </w:r>
      <w:r w:rsidRPr="00230B4D">
        <w:rPr>
          <w:rFonts w:ascii="Arial" w:hAnsi="Arial" w:cs="Arial"/>
          <w:b/>
          <w:sz w:val="24"/>
        </w:rPr>
        <w:t xml:space="preserve"> </w:t>
      </w:r>
      <w:r>
        <w:rPr>
          <w:rFonts w:ascii="Arial" w:hAnsi="Arial" w:cs="Arial"/>
          <w:b/>
          <w:sz w:val="24"/>
        </w:rPr>
        <w:t>March</w:t>
      </w:r>
      <w:r w:rsidRPr="00230B4D">
        <w:rPr>
          <w:rFonts w:ascii="Arial" w:hAnsi="Arial" w:cs="Arial"/>
          <w:b/>
          <w:sz w:val="24"/>
        </w:rPr>
        <w:t xml:space="preserve"> 201</w:t>
      </w:r>
      <w:r>
        <w:rPr>
          <w:rFonts w:ascii="Arial" w:hAnsi="Arial" w:cs="Arial"/>
          <w:b/>
          <w:sz w:val="24"/>
        </w:rPr>
        <w:t>9</w:t>
      </w:r>
      <w:r w:rsidRPr="00230B4D">
        <w:rPr>
          <w:rFonts w:ascii="Arial" w:hAnsi="Arial" w:cs="Arial"/>
          <w:b/>
          <w:sz w:val="24"/>
        </w:rPr>
        <w:t xml:space="preserve">, </w:t>
      </w:r>
      <w:r>
        <w:rPr>
          <w:rFonts w:ascii="Arial" w:hAnsi="Arial" w:cs="Arial"/>
          <w:b/>
          <w:sz w:val="24"/>
          <w:lang w:eastAsia="ja-JP"/>
        </w:rPr>
        <w:t>Kista</w:t>
      </w:r>
      <w:r>
        <w:rPr>
          <w:rFonts w:ascii="Arial" w:hAnsi="Arial" w:cs="Arial"/>
          <w:b/>
          <w:sz w:val="24"/>
        </w:rPr>
        <w:t xml:space="preserve"> (Sweden)</w:t>
      </w:r>
      <w:r w:rsidR="001815CF">
        <w:rPr>
          <w:rFonts w:ascii="Arial" w:hAnsi="Arial" w:cs="Arial"/>
          <w:b/>
          <w:sz w:val="24"/>
        </w:rPr>
        <w:tab/>
      </w:r>
      <w:ins w:id="3" w:author="HiSilicon" w:date="2019-03-15T09:02:00Z">
        <w:r w:rsidR="003E2010">
          <w:rPr>
            <w:rFonts w:ascii="Arial" w:hAnsi="Arial" w:cs="Arial"/>
            <w:sz w:val="24"/>
          </w:rPr>
          <w:t>was S3-190705</w:t>
        </w:r>
      </w:ins>
      <w:bookmarkStart w:id="4" w:name="_GoBack"/>
      <w:bookmarkEnd w:id="4"/>
    </w:p>
    <w:p w14:paraId="6973C898" w14:textId="77777777" w:rsidR="001815CF" w:rsidRDefault="001815CF" w:rsidP="001815CF">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bookmarkStart w:id="5" w:name="OLE_LINK6"/>
      <w:r w:rsidRPr="005021AB">
        <w:rPr>
          <w:rFonts w:ascii="Arial" w:hAnsi="Arial"/>
          <w:b/>
          <w:lang w:val="en-US"/>
        </w:rPr>
        <w:t>Huawei, Hisilicon</w:t>
      </w:r>
      <w:bookmarkEnd w:id="5"/>
    </w:p>
    <w:p w14:paraId="19E3677B" w14:textId="30D7636F" w:rsidR="001815CF" w:rsidRPr="00BC5371" w:rsidRDefault="001815CF" w:rsidP="001815C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8217A" w:rsidRPr="0098217A">
        <w:rPr>
          <w:rFonts w:ascii="Arial" w:hAnsi="Arial" w:cs="Arial"/>
          <w:b/>
        </w:rPr>
        <w:t xml:space="preserve">Solution to Mitigate DDoS </w:t>
      </w:r>
      <w:r w:rsidR="00FE15F6">
        <w:rPr>
          <w:rFonts w:ascii="Arial" w:hAnsi="Arial" w:cs="Arial"/>
          <w:b/>
        </w:rPr>
        <w:t xml:space="preserve">Attack </w:t>
      </w:r>
      <w:r w:rsidR="0098217A" w:rsidRPr="0098217A">
        <w:rPr>
          <w:rFonts w:ascii="Arial" w:hAnsi="Arial" w:cs="Arial"/>
          <w:b/>
        </w:rPr>
        <w:t>based on RAN</w:t>
      </w:r>
    </w:p>
    <w:p w14:paraId="4405A19D" w14:textId="77777777" w:rsidR="001815CF" w:rsidRDefault="001815CF" w:rsidP="001815C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715EC43" w14:textId="11C815FC" w:rsidR="001815CF" w:rsidRDefault="001815CF" w:rsidP="001815C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E7E28">
        <w:rPr>
          <w:rFonts w:ascii="Arial" w:hAnsi="Arial"/>
          <w:b/>
        </w:rPr>
        <w:t>5</w:t>
      </w:r>
      <w:r>
        <w:rPr>
          <w:rFonts w:ascii="Arial" w:hAnsi="Arial"/>
          <w:b/>
        </w:rPr>
        <w:t>.</w:t>
      </w:r>
      <w:r w:rsidR="003430B3">
        <w:rPr>
          <w:rFonts w:ascii="Arial" w:hAnsi="Arial"/>
          <w:b/>
        </w:rPr>
        <w:t>6</w:t>
      </w:r>
    </w:p>
    <w:p w14:paraId="49B8256D" w14:textId="77777777" w:rsidR="00C022E3" w:rsidRDefault="00C022E3">
      <w:pPr>
        <w:pStyle w:val="Heading1"/>
      </w:pPr>
      <w:r>
        <w:t>1</w:t>
      </w:r>
      <w:r>
        <w:tab/>
        <w:t>Decision/action requested</w:t>
      </w:r>
    </w:p>
    <w:p w14:paraId="3880AA1A" w14:textId="251C820B" w:rsidR="00C022E3" w:rsidRDefault="003430B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D0AB3">
        <w:rPr>
          <w:b/>
          <w:i/>
        </w:rPr>
        <w:t xml:space="preserve">This contribution proposes a </w:t>
      </w:r>
      <w:r>
        <w:rPr>
          <w:b/>
          <w:i/>
        </w:rPr>
        <w:t>new</w:t>
      </w:r>
      <w:r w:rsidRPr="00BD0AB3">
        <w:rPr>
          <w:b/>
          <w:i/>
        </w:rPr>
        <w:t xml:space="preserve"> </w:t>
      </w:r>
      <w:r w:rsidR="004E7E28">
        <w:rPr>
          <w:b/>
          <w:i/>
        </w:rPr>
        <w:t>solution to address</w:t>
      </w:r>
      <w:r>
        <w:rPr>
          <w:b/>
          <w:i/>
        </w:rPr>
        <w:t xml:space="preserve"> </w:t>
      </w:r>
      <w:r w:rsidRPr="00BD0AB3">
        <w:rPr>
          <w:b/>
          <w:i/>
        </w:rPr>
        <w:t>key issue</w:t>
      </w:r>
      <w:r>
        <w:rPr>
          <w:b/>
          <w:i/>
        </w:rPr>
        <w:t>#</w:t>
      </w:r>
      <w:r w:rsidR="001E53B1">
        <w:rPr>
          <w:b/>
          <w:i/>
        </w:rPr>
        <w:t>5</w:t>
      </w:r>
      <w:r w:rsidR="004E7E28">
        <w:rPr>
          <w:b/>
          <w:i/>
        </w:rPr>
        <w:t xml:space="preserve"> </w:t>
      </w:r>
      <w:r w:rsidRPr="00BD0AB3">
        <w:rPr>
          <w:b/>
          <w:i/>
        </w:rPr>
        <w:t>of TR 33.</w:t>
      </w:r>
      <w:r>
        <w:rPr>
          <w:b/>
          <w:i/>
        </w:rPr>
        <w:t>861</w:t>
      </w:r>
      <w:r w:rsidRPr="00BD0AB3">
        <w:rPr>
          <w:b/>
          <w:i/>
        </w:rPr>
        <w:t>.</w:t>
      </w:r>
    </w:p>
    <w:p w14:paraId="3B0A89AD" w14:textId="77777777" w:rsidR="00C022E3" w:rsidRDefault="00C022E3">
      <w:pPr>
        <w:pStyle w:val="Heading1"/>
      </w:pPr>
      <w:r>
        <w:t>2</w:t>
      </w:r>
      <w:r>
        <w:tab/>
        <w:t>References</w:t>
      </w:r>
    </w:p>
    <w:p w14:paraId="077952B8" w14:textId="640180BA" w:rsidR="00F75A2C" w:rsidRPr="00782D12" w:rsidRDefault="00F75A2C" w:rsidP="00900DFF">
      <w:pPr>
        <w:pStyle w:val="Reference"/>
      </w:pPr>
    </w:p>
    <w:p w14:paraId="350F4291" w14:textId="6F2B449C" w:rsidR="00C022E3" w:rsidRDefault="00C022E3">
      <w:pPr>
        <w:pStyle w:val="Heading1"/>
      </w:pPr>
      <w:r>
        <w:t>3</w:t>
      </w:r>
      <w:r>
        <w:tab/>
        <w:t>Rationale</w:t>
      </w:r>
    </w:p>
    <w:p w14:paraId="1167E2F8" w14:textId="1101DAC6" w:rsidR="00D46261" w:rsidRDefault="00AE3D4C" w:rsidP="00363F72">
      <w:pPr>
        <w:rPr>
          <w:lang w:eastAsia="zh-CN"/>
        </w:rPr>
      </w:pPr>
      <w:r>
        <w:rPr>
          <w:rFonts w:hint="eastAsia"/>
          <w:lang w:eastAsia="zh-CN"/>
        </w:rPr>
        <w:t xml:space="preserve">When the </w:t>
      </w:r>
      <w:r>
        <w:rPr>
          <w:lang w:eastAsia="zh-CN"/>
        </w:rPr>
        <w:t xml:space="preserve">misbehaving </w:t>
      </w:r>
      <w:r>
        <w:rPr>
          <w:rFonts w:hint="eastAsia"/>
          <w:lang w:eastAsia="zh-CN"/>
        </w:rPr>
        <w:t>UE</w:t>
      </w:r>
      <w:r>
        <w:rPr>
          <w:lang w:eastAsia="zh-CN"/>
        </w:rPr>
        <w:t xml:space="preserve">s </w:t>
      </w:r>
      <w:r w:rsidR="00452CBB">
        <w:rPr>
          <w:lang w:eastAsia="zh-CN"/>
        </w:rPr>
        <w:t xml:space="preserve">controlled </w:t>
      </w:r>
      <w:r>
        <w:rPr>
          <w:lang w:eastAsia="zh-CN"/>
        </w:rPr>
        <w:t xml:space="preserve">by the attacker trigger a DDoS attack to the external AF, the RAN is a potential </w:t>
      </w:r>
      <w:r w:rsidR="00FE15F6">
        <w:rPr>
          <w:lang w:eastAsia="zh-CN"/>
        </w:rPr>
        <w:t>victim</w:t>
      </w:r>
      <w:r>
        <w:rPr>
          <w:lang w:eastAsia="zh-CN"/>
        </w:rPr>
        <w:t xml:space="preserve"> </w:t>
      </w:r>
      <w:r w:rsidR="00437D9C">
        <w:rPr>
          <w:lang w:eastAsia="zh-CN"/>
        </w:rPr>
        <w:t xml:space="preserve">due to heavy </w:t>
      </w:r>
      <w:r w:rsidR="00E13CE9">
        <w:rPr>
          <w:lang w:eastAsia="zh-CN"/>
        </w:rPr>
        <w:t xml:space="preserve">traffic </w:t>
      </w:r>
      <w:r w:rsidR="00437D9C">
        <w:rPr>
          <w:lang w:eastAsia="zh-CN"/>
        </w:rPr>
        <w:t>flow across the RAN</w:t>
      </w:r>
      <w:r w:rsidR="00730285">
        <w:rPr>
          <w:lang w:eastAsia="zh-CN"/>
        </w:rPr>
        <w:t xml:space="preserve"> </w:t>
      </w:r>
      <w:r w:rsidR="00437D9C">
        <w:rPr>
          <w:lang w:eastAsia="zh-CN"/>
        </w:rPr>
        <w:t>given</w:t>
      </w:r>
      <w:r>
        <w:rPr>
          <w:lang w:eastAsia="zh-CN"/>
        </w:rPr>
        <w:t xml:space="preserve"> there are </w:t>
      </w:r>
      <w:r w:rsidR="00730285">
        <w:rPr>
          <w:lang w:eastAsia="zh-CN"/>
        </w:rPr>
        <w:t>sufficiently large number of</w:t>
      </w:r>
      <w:r>
        <w:rPr>
          <w:lang w:eastAsia="zh-CN"/>
        </w:rPr>
        <w:t xml:space="preserve"> </w:t>
      </w:r>
      <w:r w:rsidR="00FE15F6">
        <w:rPr>
          <w:lang w:eastAsia="zh-CN"/>
        </w:rPr>
        <w:t xml:space="preserve">misbehaving </w:t>
      </w:r>
      <w:r>
        <w:rPr>
          <w:lang w:eastAsia="zh-CN"/>
        </w:rPr>
        <w:t xml:space="preserve">UEs </w:t>
      </w:r>
      <w:r w:rsidR="00E13CE9">
        <w:rPr>
          <w:lang w:eastAsia="zh-CN"/>
        </w:rPr>
        <w:t xml:space="preserve">served by </w:t>
      </w:r>
      <w:r>
        <w:rPr>
          <w:lang w:eastAsia="zh-CN"/>
        </w:rPr>
        <w:t>the same RAN</w:t>
      </w:r>
      <w:r w:rsidR="00E13CE9">
        <w:rPr>
          <w:lang w:eastAsia="zh-CN"/>
        </w:rPr>
        <w:t xml:space="preserve"> node</w:t>
      </w:r>
      <w:r>
        <w:rPr>
          <w:lang w:eastAsia="zh-CN"/>
        </w:rPr>
        <w:t>.</w:t>
      </w:r>
    </w:p>
    <w:p w14:paraId="7B9CFC21" w14:textId="55B8596A" w:rsidR="001E53B1" w:rsidRDefault="001E53B1" w:rsidP="00363F72">
      <w:pPr>
        <w:rPr>
          <w:lang w:eastAsia="zh-CN"/>
        </w:rPr>
      </w:pPr>
      <w:r>
        <w:rPr>
          <w:lang w:eastAsia="zh-CN"/>
        </w:rPr>
        <w:t xml:space="preserve">The contribution proposes a solution to control the misbehaving UEs on the RAN, when the </w:t>
      </w:r>
      <w:r w:rsidR="00815B96">
        <w:rPr>
          <w:lang w:eastAsia="zh-CN"/>
        </w:rPr>
        <w:t>S</w:t>
      </w:r>
      <w:r>
        <w:rPr>
          <w:lang w:eastAsia="zh-CN"/>
        </w:rPr>
        <w:t xml:space="preserve">F receives detection report from the DF, the </w:t>
      </w:r>
      <w:r w:rsidR="00815B96">
        <w:rPr>
          <w:lang w:eastAsia="zh-CN"/>
        </w:rPr>
        <w:t>S</w:t>
      </w:r>
      <w:r>
        <w:rPr>
          <w:lang w:eastAsia="zh-CN"/>
        </w:rPr>
        <w:t xml:space="preserve">F </w:t>
      </w:r>
      <w:r>
        <w:rPr>
          <w:lang w:eastAsia="x-none"/>
        </w:rPr>
        <w:t xml:space="preserve">may set a blacklist on the RAN to reject the malicious UEs if </w:t>
      </w:r>
      <w:r>
        <w:t>large number of the malicious UEs are in the same RAN</w:t>
      </w:r>
      <w:r>
        <w:rPr>
          <w:lang w:eastAsia="x-none"/>
        </w:rPr>
        <w:t xml:space="preserve">. Thus, </w:t>
      </w:r>
      <w:r>
        <w:t>the RAN will not waste resources to establish a UE context for the misbehaving UE.</w:t>
      </w:r>
    </w:p>
    <w:p w14:paraId="611F1C0B" w14:textId="6E13FECE" w:rsidR="00C022E3" w:rsidRDefault="00C022E3">
      <w:pPr>
        <w:pStyle w:val="Heading1"/>
      </w:pPr>
      <w:r>
        <w:t>4</w:t>
      </w:r>
      <w:r>
        <w:tab/>
        <w:t>Detailed proposal</w:t>
      </w:r>
    </w:p>
    <w:p w14:paraId="2F408599" w14:textId="1A81C9BD" w:rsidR="0082687E" w:rsidRDefault="0082687E" w:rsidP="0082687E">
      <w:pPr>
        <w:jc w:val="center"/>
        <w:rPr>
          <w:color w:val="FF0000"/>
          <w:sz w:val="32"/>
          <w:szCs w:val="32"/>
        </w:rPr>
      </w:pPr>
      <w:r w:rsidRPr="00D436DF">
        <w:rPr>
          <w:color w:val="FF0000"/>
          <w:sz w:val="32"/>
          <w:szCs w:val="32"/>
        </w:rPr>
        <w:t>**********</w:t>
      </w:r>
      <w:r w:rsidRPr="005049A4">
        <w:rPr>
          <w:color w:val="FF0000"/>
          <w:sz w:val="32"/>
          <w:szCs w:val="32"/>
        </w:rPr>
        <w:t xml:space="preserve"> </w:t>
      </w:r>
      <w:r>
        <w:rPr>
          <w:color w:val="FF0000"/>
          <w:sz w:val="32"/>
          <w:szCs w:val="32"/>
        </w:rPr>
        <w:t>START OF</w:t>
      </w:r>
      <w:r w:rsidRPr="00D436DF">
        <w:rPr>
          <w:color w:val="FF0000"/>
          <w:sz w:val="32"/>
          <w:szCs w:val="32"/>
        </w:rPr>
        <w:t xml:space="preserve"> 1</w:t>
      </w:r>
      <w:r w:rsidRPr="00D436DF">
        <w:rPr>
          <w:color w:val="FF0000"/>
          <w:sz w:val="32"/>
          <w:szCs w:val="32"/>
          <w:vertAlign w:val="superscript"/>
        </w:rPr>
        <w:t>st</w:t>
      </w:r>
      <w:r w:rsidRPr="00D436DF">
        <w:rPr>
          <w:color w:val="FF0000"/>
          <w:sz w:val="32"/>
          <w:szCs w:val="32"/>
        </w:rPr>
        <w:t xml:space="preserve"> CHANGE **********</w:t>
      </w:r>
    </w:p>
    <w:p w14:paraId="5A19D52F" w14:textId="77777777" w:rsidR="0082687E" w:rsidRPr="00235394" w:rsidRDefault="0082687E" w:rsidP="0082687E">
      <w:pPr>
        <w:pStyle w:val="Heading1"/>
      </w:pPr>
      <w:bookmarkStart w:id="6" w:name="_Toc530127305"/>
      <w:r w:rsidRPr="00235394">
        <w:t>2</w:t>
      </w:r>
      <w:r w:rsidRPr="00235394">
        <w:tab/>
        <w:t>References</w:t>
      </w:r>
      <w:bookmarkEnd w:id="6"/>
    </w:p>
    <w:p w14:paraId="2C14592C" w14:textId="77777777" w:rsidR="0082687E" w:rsidRPr="00235394" w:rsidRDefault="0082687E" w:rsidP="0082687E">
      <w:r w:rsidRPr="00235394">
        <w:t>The following documents contain provisions which, through reference in this text, constitute provisions of the present document.</w:t>
      </w:r>
    </w:p>
    <w:p w14:paraId="23ADB272" w14:textId="77777777" w:rsidR="0082687E" w:rsidRPr="004D3578" w:rsidRDefault="0082687E" w:rsidP="0082687E">
      <w:pPr>
        <w:pStyle w:val="B1"/>
      </w:pPr>
      <w:r>
        <w:t>-</w:t>
      </w:r>
      <w:r>
        <w:tab/>
      </w:r>
      <w:r w:rsidRPr="004D3578">
        <w:t>References are either specific (identified by date of publication, edition number, version number, etc.) or non</w:t>
      </w:r>
      <w:r w:rsidRPr="004D3578">
        <w:noBreakHyphen/>
        <w:t>specific.</w:t>
      </w:r>
    </w:p>
    <w:p w14:paraId="59A38180" w14:textId="77777777" w:rsidR="0082687E" w:rsidRPr="004D3578" w:rsidRDefault="0082687E" w:rsidP="0082687E">
      <w:pPr>
        <w:pStyle w:val="B1"/>
      </w:pPr>
      <w:r>
        <w:t>-</w:t>
      </w:r>
      <w:r>
        <w:tab/>
      </w:r>
      <w:r w:rsidRPr="004D3578">
        <w:t>For a specific reference, subsequent revisions do not apply.</w:t>
      </w:r>
    </w:p>
    <w:p w14:paraId="70ABED47" w14:textId="77777777" w:rsidR="0082687E" w:rsidRPr="004D3578" w:rsidRDefault="0082687E" w:rsidP="0082687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EBABE92" w14:textId="77777777" w:rsidR="0082687E" w:rsidRPr="00235394" w:rsidRDefault="0082687E" w:rsidP="0082687E">
      <w:pPr>
        <w:pStyle w:val="EX"/>
      </w:pPr>
      <w:r w:rsidRPr="00235394">
        <w:t>[1]</w:t>
      </w:r>
      <w:r w:rsidRPr="00235394">
        <w:tab/>
        <w:t>3GPP TR 21.905: "Vocabulary for 3GPP Specifications".</w:t>
      </w:r>
    </w:p>
    <w:p w14:paraId="2D2DB198" w14:textId="77777777" w:rsidR="0082687E" w:rsidRDefault="0082687E" w:rsidP="0082687E">
      <w:pPr>
        <w:pStyle w:val="EX"/>
      </w:pPr>
      <w:r>
        <w:t>[2]</w:t>
      </w:r>
      <w:r>
        <w:tab/>
        <w:t xml:space="preserve">3GPP TR 23.724: </w:t>
      </w:r>
      <w:r w:rsidRPr="00235394">
        <w:t>"</w:t>
      </w:r>
      <w:r>
        <w:t>Study on Cellular IoT support and evolution for the 5G System</w:t>
      </w:r>
      <w:r w:rsidRPr="00235394">
        <w:t>"</w:t>
      </w:r>
      <w:r>
        <w:t>.</w:t>
      </w:r>
    </w:p>
    <w:p w14:paraId="4D02E3CB" w14:textId="77777777" w:rsidR="0082687E" w:rsidRDefault="0082687E" w:rsidP="0082687E">
      <w:pPr>
        <w:pStyle w:val="EX"/>
      </w:pPr>
      <w:r>
        <w:t>[3]</w:t>
      </w:r>
      <w:r>
        <w:tab/>
        <w:t>3GPP TS 22.261:"Service requirements for next generation new services and markets".</w:t>
      </w:r>
    </w:p>
    <w:p w14:paraId="02E9B8D8" w14:textId="77777777" w:rsidR="0082687E" w:rsidRDefault="0082687E" w:rsidP="0082687E">
      <w:pPr>
        <w:pStyle w:val="EX"/>
      </w:pPr>
      <w:r>
        <w:t>[4]</w:t>
      </w:r>
      <w:r>
        <w:tab/>
        <w:t>3GPP TR 38.913: "Study on scenarios and requirements for next generation access technologies".</w:t>
      </w:r>
    </w:p>
    <w:p w14:paraId="5B64DEA1" w14:textId="77777777" w:rsidR="0082687E" w:rsidRDefault="0082687E" w:rsidP="0082687E">
      <w:pPr>
        <w:pStyle w:val="EX"/>
      </w:pPr>
      <w:r>
        <w:t>[5]</w:t>
      </w:r>
      <w:r>
        <w:tab/>
        <w:t>3GPP </w:t>
      </w:r>
      <w:r w:rsidRPr="007254CF">
        <w:t>TS</w:t>
      </w:r>
      <w:r>
        <w:t> </w:t>
      </w:r>
      <w:r w:rsidRPr="007254CF">
        <w:t>23.401</w:t>
      </w:r>
      <w:r>
        <w:t>: "</w:t>
      </w:r>
      <w:r w:rsidRPr="007254CF">
        <w:t>General Packet Radio Service (GPRS) enhancements for Evolved Universal Terrestrial Radio Access Network (E-UTRAN) access (Release 16)</w:t>
      </w:r>
      <w:r>
        <w:t>".</w:t>
      </w:r>
    </w:p>
    <w:p w14:paraId="47BDAE1E" w14:textId="77777777" w:rsidR="0082687E" w:rsidRPr="00235394" w:rsidRDefault="0082687E" w:rsidP="0082687E">
      <w:pPr>
        <w:pStyle w:val="EX"/>
      </w:pPr>
      <w:r>
        <w:t>[6]</w:t>
      </w:r>
      <w:r>
        <w:tab/>
        <w:t>3GPP </w:t>
      </w:r>
      <w:r w:rsidRPr="007254CF">
        <w:t>TS</w:t>
      </w:r>
      <w:r>
        <w:t> </w:t>
      </w:r>
      <w:r w:rsidRPr="00682F31">
        <w:t>23.682</w:t>
      </w:r>
      <w:r>
        <w:t>: "</w:t>
      </w:r>
      <w:r w:rsidRPr="00682F31">
        <w:t>Architecture enhancements to facilitate communications with packet data networks and applications (Release 16)</w:t>
      </w:r>
      <w:r>
        <w:t>".</w:t>
      </w:r>
    </w:p>
    <w:p w14:paraId="52CD8765" w14:textId="77777777" w:rsidR="0082687E" w:rsidRPr="00D0673B" w:rsidRDefault="0082687E" w:rsidP="0082687E">
      <w:pPr>
        <w:pStyle w:val="EX"/>
      </w:pPr>
      <w:r>
        <w:t>[7]</w:t>
      </w:r>
      <w:r>
        <w:tab/>
        <w:t>3GPP TS 33.401: "3GPP System Architecture Evolution (SAE); Security architecture".</w:t>
      </w:r>
    </w:p>
    <w:p w14:paraId="31D00702" w14:textId="77777777" w:rsidR="0082687E" w:rsidRDefault="0082687E" w:rsidP="0082687E">
      <w:pPr>
        <w:pStyle w:val="EX"/>
      </w:pPr>
      <w:r w:rsidRPr="008B0BF9">
        <w:t>[8]</w:t>
      </w:r>
      <w:r>
        <w:tab/>
        <w:t>3GPP </w:t>
      </w:r>
      <w:r w:rsidRPr="007254CF">
        <w:t>TS</w:t>
      </w:r>
      <w:r>
        <w:t> 3</w:t>
      </w:r>
      <w:r w:rsidRPr="00682F31">
        <w:t>3.</w:t>
      </w:r>
      <w:r>
        <w:t xml:space="preserve">501: </w:t>
      </w:r>
      <w:r w:rsidRPr="00235394">
        <w:t>"</w:t>
      </w:r>
      <w:r>
        <w:t>Security architecture and procedures for 5G system (Release 15)</w:t>
      </w:r>
      <w:r w:rsidRPr="00235394">
        <w:t>"</w:t>
      </w:r>
      <w:r>
        <w:t>.</w:t>
      </w:r>
    </w:p>
    <w:p w14:paraId="14A99EFD" w14:textId="77777777" w:rsidR="0082687E" w:rsidRPr="007A0BB4" w:rsidRDefault="0082687E" w:rsidP="0082687E">
      <w:pPr>
        <w:pStyle w:val="EX"/>
      </w:pPr>
      <w:r>
        <w:lastRenderedPageBreak/>
        <w:t>[9]</w:t>
      </w:r>
      <w:r>
        <w:tab/>
        <w:t xml:space="preserve">3GPP TR 23.724: </w:t>
      </w:r>
      <w:r w:rsidRPr="00235394">
        <w:t>"</w:t>
      </w:r>
      <w:r>
        <w:t>Study on Cellular IoT support and evolution</w:t>
      </w:r>
      <w:r>
        <w:rPr>
          <w:rFonts w:hint="eastAsia"/>
        </w:rPr>
        <w:t xml:space="preserve"> </w:t>
      </w:r>
      <w:r>
        <w:t>for the 5G System (Release 15)</w:t>
      </w:r>
      <w:r w:rsidRPr="00235394">
        <w:t>"</w:t>
      </w:r>
      <w:r>
        <w:t>.</w:t>
      </w:r>
    </w:p>
    <w:p w14:paraId="4A44F96C" w14:textId="77777777" w:rsidR="0082687E" w:rsidRPr="00235394" w:rsidRDefault="0082687E" w:rsidP="0082687E">
      <w:pPr>
        <w:pStyle w:val="EX"/>
      </w:pPr>
    </w:p>
    <w:p w14:paraId="53216FD6" w14:textId="77777777" w:rsidR="0082687E" w:rsidRPr="00831B7E" w:rsidRDefault="0082687E">
      <w:pPr>
        <w:pStyle w:val="EX"/>
        <w:rPr>
          <w:rPrChange w:id="7" w:author="HUAWEI-HL" w:date="2019-02-18T17:27:00Z">
            <w:rPr>
              <w:color w:val="FF0000"/>
            </w:rPr>
          </w:rPrChange>
        </w:rPr>
        <w:pPrChange w:id="8" w:author="HUAWEI-HL" w:date="2019-02-18T17:27:00Z">
          <w:pPr>
            <w:pStyle w:val="Reference"/>
          </w:pPr>
        </w:pPrChange>
      </w:pPr>
      <w:r w:rsidRPr="00831B7E">
        <w:rPr>
          <w:rPrChange w:id="9" w:author="HUAWEI-HL" w:date="2019-02-18T17:27:00Z">
            <w:rPr>
              <w:color w:val="FF0000"/>
            </w:rPr>
          </w:rPrChange>
        </w:rPr>
        <w:t xml:space="preserve">      [</w:t>
      </w:r>
      <w:ins w:id="10" w:author="HUAWEI-HL" w:date="2019-02-18T17:23:00Z">
        <w:r w:rsidRPr="00831B7E">
          <w:rPr>
            <w:rPrChange w:id="11" w:author="HUAWEI-HL" w:date="2019-02-18T17:27:00Z">
              <w:rPr>
                <w:color w:val="FF0000"/>
              </w:rPr>
            </w:rPrChange>
          </w:rPr>
          <w:t>10</w:t>
        </w:r>
      </w:ins>
      <w:del w:id="12" w:author="HUAWEI-HL" w:date="2019-02-18T17:23:00Z">
        <w:r w:rsidRPr="00831B7E" w:rsidDel="00831B7E">
          <w:rPr>
            <w:rPrChange w:id="13" w:author="HUAWEI-HL" w:date="2019-02-18T17:27:00Z">
              <w:rPr>
                <w:color w:val="FF0000"/>
              </w:rPr>
            </w:rPrChange>
          </w:rPr>
          <w:delText>XX</w:delText>
        </w:r>
      </w:del>
      <w:r w:rsidRPr="00831B7E">
        <w:rPr>
          <w:rPrChange w:id="14" w:author="HUAWEI-HL" w:date="2019-02-18T17:27:00Z">
            <w:rPr>
              <w:color w:val="FF0000"/>
            </w:rPr>
          </w:rPrChange>
        </w:rPr>
        <w:t>]             3GPP TS 23.501 v15.3.0: “System Architecture for the 5G System.”</w:t>
      </w:r>
    </w:p>
    <w:p w14:paraId="569853D6" w14:textId="77777777" w:rsidR="00870099" w:rsidRDefault="0082687E">
      <w:pPr>
        <w:pStyle w:val="EX"/>
        <w:rPr>
          <w:ins w:id="15" w:author="HUAWEI-HL" w:date="2019-03-04T16:28:00Z"/>
        </w:rPr>
        <w:pPrChange w:id="16" w:author="HUAWEI-HL" w:date="2019-03-04T16:28:00Z">
          <w:pPr>
            <w:jc w:val="center"/>
          </w:pPr>
        </w:pPrChange>
      </w:pPr>
      <w:r w:rsidRPr="00831B7E">
        <w:rPr>
          <w:rPrChange w:id="17" w:author="HUAWEI-HL" w:date="2019-02-18T17:27:00Z">
            <w:rPr>
              <w:color w:val="FF0000"/>
            </w:rPr>
          </w:rPrChange>
        </w:rPr>
        <w:t xml:space="preserve">      [</w:t>
      </w:r>
      <w:ins w:id="18" w:author="HUAWEI-HL" w:date="2019-02-18T17:23:00Z">
        <w:r w:rsidRPr="00831B7E">
          <w:rPr>
            <w:rPrChange w:id="19" w:author="HUAWEI-HL" w:date="2019-02-18T17:27:00Z">
              <w:rPr>
                <w:color w:val="FF0000"/>
              </w:rPr>
            </w:rPrChange>
          </w:rPr>
          <w:t>11</w:t>
        </w:r>
      </w:ins>
      <w:del w:id="20" w:author="HUAWEI-HL" w:date="2019-02-18T17:23:00Z">
        <w:r w:rsidRPr="00831B7E" w:rsidDel="00831B7E">
          <w:rPr>
            <w:rPrChange w:id="21" w:author="HUAWEI-HL" w:date="2019-02-18T17:27:00Z">
              <w:rPr>
                <w:color w:val="FF0000"/>
              </w:rPr>
            </w:rPrChange>
          </w:rPr>
          <w:delText>YY</w:delText>
        </w:r>
      </w:del>
      <w:r w:rsidRPr="00831B7E">
        <w:rPr>
          <w:rPrChange w:id="22" w:author="HUAWEI-HL" w:date="2019-02-18T17:27:00Z">
            <w:rPr>
              <w:color w:val="FF0000"/>
            </w:rPr>
          </w:rPrChange>
        </w:rPr>
        <w:t>]             3GPP TR 23.791 v16.0.0: “Study of Enablers for Network Automation for 5G.”</w:t>
      </w:r>
    </w:p>
    <w:p w14:paraId="00252990" w14:textId="2CD52CFF" w:rsidR="0082687E" w:rsidRDefault="0082687E">
      <w:pPr>
        <w:pStyle w:val="EX"/>
        <w:rPr>
          <w:ins w:id="23" w:author="HUAWEI-HL" w:date="2019-03-04T16:28:00Z"/>
        </w:rPr>
        <w:pPrChange w:id="24" w:author="HUAWEI-HL" w:date="2019-03-04T16:28:00Z">
          <w:pPr>
            <w:jc w:val="center"/>
          </w:pPr>
        </w:pPrChange>
      </w:pPr>
      <w:ins w:id="25" w:author="HUAWEI-HL" w:date="2019-02-18T17:24:00Z">
        <w:r w:rsidRPr="00831B7E">
          <w:rPr>
            <w:rPrChange w:id="26" w:author="HUAWEI-HL" w:date="2019-02-18T17:27:00Z">
              <w:rPr>
                <w:color w:val="FF0000"/>
              </w:rPr>
            </w:rPrChange>
          </w:rPr>
          <w:t>[XX]</w:t>
        </w:r>
        <w:r w:rsidRPr="00831B7E">
          <w:rPr>
            <w:rPrChange w:id="27" w:author="HUAWEI-HL" w:date="2019-02-18T17:27:00Z">
              <w:rPr>
                <w:color w:val="FF0000"/>
              </w:rPr>
            </w:rPrChange>
          </w:rPr>
          <w:tab/>
          <w:t>3GPP TS 23.288 v</w:t>
        </w:r>
      </w:ins>
      <w:ins w:id="28" w:author="HUAWEI-HL" w:date="2019-02-18T17:25:00Z">
        <w:r w:rsidRPr="00831B7E">
          <w:rPr>
            <w:rPrChange w:id="29" w:author="HUAWEI-HL" w:date="2019-02-18T17:27:00Z">
              <w:rPr>
                <w:color w:val="FF0000"/>
              </w:rPr>
            </w:rPrChange>
          </w:rPr>
          <w:t>0.1.0: “Architecture enhancements for 5G System (5GS) to support network data analytics services.</w:t>
        </w:r>
      </w:ins>
      <w:ins w:id="30" w:author="HUAWEI-HL" w:date="2019-02-18T17:31:00Z">
        <w:r>
          <w:t xml:space="preserve"> </w:t>
        </w:r>
        <w:r>
          <w:rPr>
            <w:lang w:eastAsia="zh-CN"/>
          </w:rPr>
          <w:t>(Release 16)</w:t>
        </w:r>
      </w:ins>
      <w:ins w:id="31" w:author="HUAWEI-HL" w:date="2019-02-18T17:25:00Z">
        <w:r w:rsidRPr="00831B7E">
          <w:rPr>
            <w:rPrChange w:id="32" w:author="HUAWEI-HL" w:date="2019-02-18T17:27:00Z">
              <w:rPr>
                <w:color w:val="FF0000"/>
              </w:rPr>
            </w:rPrChange>
          </w:rPr>
          <w:t>”</w:t>
        </w:r>
      </w:ins>
    </w:p>
    <w:p w14:paraId="092BF22E" w14:textId="111BC626" w:rsidR="00870099" w:rsidRPr="00870099" w:rsidRDefault="00870099">
      <w:pPr>
        <w:pStyle w:val="EX"/>
        <w:rPr>
          <w:rPrChange w:id="33" w:author="HUAWEI-HL" w:date="2019-03-04T16:28:00Z">
            <w:rPr>
              <w:color w:val="FF0000"/>
              <w:sz w:val="32"/>
              <w:szCs w:val="32"/>
            </w:rPr>
          </w:rPrChange>
        </w:rPr>
        <w:pPrChange w:id="34" w:author="HUAWEI-HL" w:date="2019-03-04T16:29:00Z">
          <w:pPr>
            <w:jc w:val="center"/>
          </w:pPr>
        </w:pPrChange>
      </w:pPr>
      <w:ins w:id="35" w:author="HUAWEI-HL" w:date="2019-03-04T16:28:00Z">
        <w:r>
          <w:t>[YY]</w:t>
        </w:r>
      </w:ins>
      <w:ins w:id="36" w:author="HUAWEI-HL" w:date="2019-03-04T16:29:00Z">
        <w:r>
          <w:tab/>
          <w:t>3GPP TS 38.331 v15.4.0: “NR;</w:t>
        </w:r>
        <w:r>
          <w:rPr>
            <w:rFonts w:hint="eastAsia"/>
            <w:lang w:eastAsia="zh-CN"/>
          </w:rPr>
          <w:t xml:space="preserve"> </w:t>
        </w:r>
        <w:r>
          <w:t>Radio Resource Control (RRC) protocol specification (Rel</w:t>
        </w:r>
      </w:ins>
      <w:ins w:id="37" w:author="HUAWEI-HL" w:date="2019-03-04T16:30:00Z">
        <w:r>
          <w:t>ease 15</w:t>
        </w:r>
      </w:ins>
      <w:ins w:id="38" w:author="HUAWEI-HL" w:date="2019-03-04T16:29:00Z">
        <w:r>
          <w:t>)”</w:t>
        </w:r>
      </w:ins>
    </w:p>
    <w:p w14:paraId="2CB81AE2" w14:textId="692AF240" w:rsidR="0082687E" w:rsidRDefault="0082687E" w:rsidP="0082687E">
      <w:pPr>
        <w:jc w:val="center"/>
        <w:rPr>
          <w:color w:val="FF0000"/>
          <w:sz w:val="32"/>
          <w:szCs w:val="32"/>
        </w:rPr>
      </w:pPr>
      <w:r w:rsidRPr="00D436DF">
        <w:rPr>
          <w:color w:val="FF0000"/>
          <w:sz w:val="32"/>
          <w:szCs w:val="32"/>
        </w:rPr>
        <w:t xml:space="preserve">********** </w:t>
      </w:r>
      <w:r>
        <w:rPr>
          <w:color w:val="FF0000"/>
          <w:sz w:val="32"/>
          <w:szCs w:val="32"/>
        </w:rPr>
        <w:t>END OF</w:t>
      </w:r>
      <w:r w:rsidRPr="00D436DF">
        <w:rPr>
          <w:color w:val="FF0000"/>
          <w:sz w:val="32"/>
          <w:szCs w:val="32"/>
        </w:rPr>
        <w:t xml:space="preserve"> 1</w:t>
      </w:r>
      <w:r w:rsidRPr="00D436DF">
        <w:rPr>
          <w:color w:val="FF0000"/>
          <w:sz w:val="32"/>
          <w:szCs w:val="32"/>
          <w:vertAlign w:val="superscript"/>
        </w:rPr>
        <w:t>st</w:t>
      </w:r>
      <w:r w:rsidRPr="00D436DF">
        <w:rPr>
          <w:color w:val="FF0000"/>
          <w:sz w:val="32"/>
          <w:szCs w:val="32"/>
        </w:rPr>
        <w:t xml:space="preserve"> CHANGE</w:t>
      </w:r>
      <w:r>
        <w:rPr>
          <w:color w:val="FF0000"/>
          <w:sz w:val="32"/>
          <w:szCs w:val="32"/>
        </w:rPr>
        <w:t>S</w:t>
      </w:r>
      <w:r w:rsidRPr="00D436DF">
        <w:rPr>
          <w:color w:val="FF0000"/>
          <w:sz w:val="32"/>
          <w:szCs w:val="32"/>
        </w:rPr>
        <w:t xml:space="preserve"> **********</w:t>
      </w:r>
    </w:p>
    <w:p w14:paraId="2F9C7F6E" w14:textId="77777777" w:rsidR="0082687E" w:rsidRPr="0082687E" w:rsidRDefault="0082687E" w:rsidP="0082687E">
      <w:pPr>
        <w:jc w:val="center"/>
      </w:pPr>
    </w:p>
    <w:p w14:paraId="6E0B4A78" w14:textId="0CB8F384" w:rsidR="00831B7E" w:rsidRDefault="00831B7E" w:rsidP="00D436DF">
      <w:pPr>
        <w:jc w:val="center"/>
        <w:rPr>
          <w:color w:val="FF0000"/>
          <w:sz w:val="32"/>
          <w:szCs w:val="32"/>
        </w:rPr>
      </w:pPr>
      <w:r w:rsidRPr="00D436DF">
        <w:rPr>
          <w:color w:val="FF0000"/>
          <w:sz w:val="32"/>
          <w:szCs w:val="32"/>
        </w:rPr>
        <w:t>**********</w:t>
      </w:r>
      <w:r w:rsidRPr="005049A4">
        <w:rPr>
          <w:color w:val="FF0000"/>
          <w:sz w:val="32"/>
          <w:szCs w:val="32"/>
        </w:rPr>
        <w:t xml:space="preserve"> </w:t>
      </w:r>
      <w:r>
        <w:rPr>
          <w:color w:val="FF0000"/>
          <w:sz w:val="32"/>
          <w:szCs w:val="32"/>
        </w:rPr>
        <w:t>START OF</w:t>
      </w:r>
      <w:r w:rsidRPr="00D436DF">
        <w:rPr>
          <w:color w:val="FF0000"/>
          <w:sz w:val="32"/>
          <w:szCs w:val="32"/>
        </w:rPr>
        <w:t xml:space="preserve"> </w:t>
      </w:r>
      <w:r w:rsidR="0082687E">
        <w:rPr>
          <w:color w:val="FF0000"/>
          <w:sz w:val="32"/>
          <w:szCs w:val="32"/>
        </w:rPr>
        <w:t>2</w:t>
      </w:r>
      <w:r w:rsidR="0082687E" w:rsidRPr="0082687E">
        <w:rPr>
          <w:color w:val="FF0000"/>
          <w:sz w:val="32"/>
          <w:szCs w:val="32"/>
          <w:vertAlign w:val="superscript"/>
        </w:rPr>
        <w:t>nd</w:t>
      </w:r>
      <w:r w:rsidRPr="00D436DF">
        <w:rPr>
          <w:color w:val="FF0000"/>
          <w:sz w:val="32"/>
          <w:szCs w:val="32"/>
        </w:rPr>
        <w:t xml:space="preserve"> CHANGE **********</w:t>
      </w:r>
    </w:p>
    <w:p w14:paraId="6D10DD17" w14:textId="77777777" w:rsidR="008B4E0A" w:rsidRDefault="008B4E0A" w:rsidP="008B4E0A">
      <w:pPr>
        <w:pStyle w:val="Heading2"/>
        <w:rPr>
          <w:ins w:id="39" w:author="HUAWEI-HL" w:date="2019-03-04T16:31:00Z"/>
        </w:rPr>
      </w:pPr>
      <w:ins w:id="40" w:author="HUAWEI-HL" w:date="2019-03-04T16:31:00Z">
        <w:r>
          <w:t>6.Y</w:t>
        </w:r>
        <w:r>
          <w:tab/>
          <w:t xml:space="preserve">Solution #Y: Solution to Mitigate DDoS </w:t>
        </w:r>
        <w:r w:rsidRPr="00FE15F6">
          <w:t xml:space="preserve">Attack </w:t>
        </w:r>
        <w:r>
          <w:t>based on RAN</w:t>
        </w:r>
      </w:ins>
    </w:p>
    <w:p w14:paraId="3AFEA142" w14:textId="77777777" w:rsidR="008B4E0A" w:rsidRDefault="008B4E0A" w:rsidP="008B4E0A">
      <w:pPr>
        <w:pStyle w:val="Heading3"/>
        <w:rPr>
          <w:ins w:id="41" w:author="HUAWEI-HL" w:date="2019-03-04T16:31:00Z"/>
        </w:rPr>
      </w:pPr>
      <w:ins w:id="42" w:author="HUAWEI-HL" w:date="2019-03-04T16:31:00Z">
        <w:r>
          <w:t>6.Y.1</w:t>
        </w:r>
        <w:r>
          <w:tab/>
          <w:t>Introduction</w:t>
        </w:r>
      </w:ins>
    </w:p>
    <w:p w14:paraId="557D3C03" w14:textId="77777777" w:rsidR="008B4E0A" w:rsidRDefault="008B4E0A" w:rsidP="008B4E0A">
      <w:pPr>
        <w:rPr>
          <w:ins w:id="43" w:author="HUAWEI-HL" w:date="2019-03-04T16:31:00Z"/>
          <w:lang w:eastAsia="x-none"/>
        </w:rPr>
      </w:pPr>
      <w:ins w:id="44" w:author="HUAWEI-HL" w:date="2019-03-04T16:31:00Z">
        <w:r w:rsidRPr="00963A32">
          <w:rPr>
            <w:rFonts w:eastAsia="MS Mincho" w:hint="eastAsia"/>
            <w:lang w:eastAsia="ja-JP"/>
          </w:rPr>
          <w:t>This solution addresses</w:t>
        </w:r>
        <w:r>
          <w:rPr>
            <w:rFonts w:eastAsia="MS Mincho"/>
            <w:lang w:eastAsia="ja-JP"/>
          </w:rPr>
          <w:t xml:space="preserve"> the </w:t>
        </w:r>
        <w:r>
          <w:rPr>
            <w:lang w:eastAsia="x-none"/>
          </w:rPr>
          <w:t>key issue #5 “</w:t>
        </w:r>
        <w:r w:rsidRPr="00B71C7E">
          <w:rPr>
            <w:lang w:eastAsia="x-none"/>
          </w:rPr>
          <w:t>gNB Protection from CIoT DoS attack</w:t>
        </w:r>
        <w:r>
          <w:rPr>
            <w:lang w:eastAsia="x-none"/>
          </w:rPr>
          <w:t xml:space="preserve">”. </w:t>
        </w:r>
      </w:ins>
    </w:p>
    <w:p w14:paraId="40743387" w14:textId="77777777" w:rsidR="008B4E0A" w:rsidRDefault="008B4E0A" w:rsidP="008B4E0A">
      <w:pPr>
        <w:rPr>
          <w:ins w:id="45" w:author="HUAWEI-HL" w:date="2019-03-04T16:31:00Z"/>
          <w:lang w:eastAsia="zh-CN"/>
        </w:rPr>
      </w:pPr>
      <w:ins w:id="46" w:author="HUAWEI-HL" w:date="2019-03-04T16:31:00Z">
        <w:r>
          <w:rPr>
            <w:rFonts w:hint="eastAsia"/>
            <w:lang w:eastAsia="zh-CN"/>
          </w:rPr>
          <w:t xml:space="preserve">When the </w:t>
        </w:r>
        <w:r>
          <w:rPr>
            <w:lang w:eastAsia="zh-CN"/>
          </w:rPr>
          <w:t xml:space="preserve">misbehaving </w:t>
        </w:r>
        <w:r>
          <w:rPr>
            <w:rFonts w:hint="eastAsia"/>
            <w:lang w:eastAsia="zh-CN"/>
          </w:rPr>
          <w:t>UE</w:t>
        </w:r>
        <w:r>
          <w:rPr>
            <w:lang w:eastAsia="zh-CN"/>
          </w:rPr>
          <w:t>s controlled by the attacker trigger a DDoS attack to the external AF, the RAN is a potential victim due to heavy traffic flow across the RAN given there are sufficiently large number of misbehaving UEs served by the same RAN.</w:t>
        </w:r>
      </w:ins>
    </w:p>
    <w:p w14:paraId="44E9A639" w14:textId="77777777" w:rsidR="008B4E0A" w:rsidRPr="004E7E28" w:rsidRDefault="008B4E0A" w:rsidP="008B4E0A">
      <w:pPr>
        <w:rPr>
          <w:ins w:id="47" w:author="HUAWEI-HL" w:date="2019-03-04T16:31:00Z"/>
        </w:rPr>
      </w:pPr>
      <w:ins w:id="48" w:author="HUAWEI-HL" w:date="2019-03-04T16:31:00Z">
        <w:r>
          <w:rPr>
            <w:rFonts w:eastAsia="MS Mincho"/>
            <w:lang w:eastAsia="ja-JP"/>
          </w:rPr>
          <w:t>This solution provides mechanism for RAN to reject the malicious UEs in case of potential DDoS attack to the RAN.</w:t>
        </w:r>
      </w:ins>
    </w:p>
    <w:p w14:paraId="529AACED" w14:textId="77777777" w:rsidR="008B4E0A" w:rsidRDefault="008B4E0A" w:rsidP="008B4E0A">
      <w:pPr>
        <w:pStyle w:val="Heading3"/>
        <w:rPr>
          <w:ins w:id="49" w:author="HUAWEI-HL" w:date="2019-03-04T16:31:00Z"/>
        </w:rPr>
      </w:pPr>
      <w:ins w:id="50" w:author="HUAWEI-HL" w:date="2019-03-04T16:31:00Z">
        <w:r>
          <w:t>6.Y.2</w:t>
        </w:r>
        <w:r>
          <w:tab/>
          <w:t>Solution details</w:t>
        </w:r>
      </w:ins>
    </w:p>
    <w:p w14:paraId="12E8E03C" w14:textId="77777777" w:rsidR="008B4E0A" w:rsidRPr="007A5895" w:rsidRDefault="008B4E0A" w:rsidP="008B4E0A">
      <w:pPr>
        <w:pStyle w:val="Heading4"/>
        <w:rPr>
          <w:ins w:id="51" w:author="HUAWEI-HL" w:date="2019-03-04T16:31:00Z"/>
        </w:rPr>
      </w:pPr>
      <w:ins w:id="52" w:author="HUAWEI-HL" w:date="2019-03-04T16:31:00Z">
        <w:r>
          <w:t>6.Y.2.1</w:t>
        </w:r>
        <w:r>
          <w:tab/>
          <w:t>Architecture</w:t>
        </w:r>
      </w:ins>
    </w:p>
    <w:p w14:paraId="0AEF1300" w14:textId="77777777" w:rsidR="008B4E0A" w:rsidRDefault="008B4E0A" w:rsidP="008B4E0A">
      <w:pPr>
        <w:rPr>
          <w:ins w:id="53" w:author="HUAWEI-HL" w:date="2019-03-04T16:31:00Z"/>
        </w:rPr>
      </w:pPr>
      <w:ins w:id="54" w:author="HUAWEI-HL" w:date="2019-03-04T16:31:00Z">
        <w:r>
          <w:rPr>
            <w:rFonts w:eastAsia="MS Mincho"/>
            <w:lang w:eastAsia="ja-JP"/>
          </w:rPr>
          <w:t>The solution is used to mitigate potential DDoS attack on the RAN caused by a huge number</w:t>
        </w:r>
        <w:r w:rsidRPr="00362207">
          <w:rPr>
            <w:rFonts w:eastAsia="MS Mincho"/>
            <w:lang w:eastAsia="ja-JP"/>
          </w:rPr>
          <w:t xml:space="preserve"> of</w:t>
        </w:r>
        <w:r>
          <w:rPr>
            <w:rFonts w:eastAsia="MS Mincho"/>
            <w:lang w:eastAsia="ja-JP"/>
          </w:rPr>
          <w:t xml:space="preserve"> misbehaving UEs.</w:t>
        </w:r>
      </w:ins>
    </w:p>
    <w:p w14:paraId="10B89921" w14:textId="77777777" w:rsidR="008B4E0A" w:rsidRDefault="008B4E0A" w:rsidP="008B4E0A">
      <w:pPr>
        <w:rPr>
          <w:ins w:id="55" w:author="HUAWEI-HL" w:date="2019-03-04T16:31:00Z"/>
          <w:lang w:eastAsia="x-none"/>
        </w:rPr>
      </w:pPr>
      <w:ins w:id="56" w:author="HUAWEI-HL" w:date="2019-03-04T16:31:00Z">
        <w:r>
          <w:rPr>
            <w:lang w:eastAsia="x-none"/>
          </w:rPr>
          <w:t>The detection function (DF) could detect misbehaving UEs and outputs their misbehaviours (e.g. DDoS attack) to security function (SF). The DF can be NWDAF as defined in TS 23.288 [XX]. The SF can be AMF or OAM. Based on the received report from DF, SF makes decisions whether to control the UEs in the RAN. For example, if there are plenty of misbehaving UEs in the same RAN who are controlled to attack an external AF, it may be also a potential DDoS attack to the RAN, the SF may set a blacklist on the RAN to reject the malicious UEs.</w:t>
        </w:r>
      </w:ins>
    </w:p>
    <w:p w14:paraId="14D74E53" w14:textId="77777777" w:rsidR="008B4E0A" w:rsidRDefault="008B4E0A" w:rsidP="008B4E0A">
      <w:pPr>
        <w:pStyle w:val="Heading4"/>
        <w:rPr>
          <w:ins w:id="57" w:author="HUAWEI-HL" w:date="2019-03-04T16:31:00Z"/>
        </w:rPr>
      </w:pPr>
      <w:ins w:id="58" w:author="HUAWEI-HL" w:date="2019-03-04T16:31:00Z">
        <w:r>
          <w:t>6.Y.2.2</w:t>
        </w:r>
        <w:r>
          <w:tab/>
          <w:t>Procedure</w:t>
        </w:r>
      </w:ins>
    </w:p>
    <w:p w14:paraId="22E476A2" w14:textId="77777777" w:rsidR="008B4E0A" w:rsidRDefault="008B4E0A" w:rsidP="008B4E0A">
      <w:pPr>
        <w:rPr>
          <w:ins w:id="59" w:author="HUAWEI-HL" w:date="2019-03-04T16:31:00Z"/>
        </w:rPr>
      </w:pPr>
      <w:ins w:id="60" w:author="HUAWEI-HL" w:date="2019-03-04T16:31:00Z">
        <w:r>
          <w:t xml:space="preserve">The RAN-based mechanism to mitigate DDoS attack is depicted in figure 6.Y.2.1-1. </w:t>
        </w:r>
      </w:ins>
    </w:p>
    <w:p w14:paraId="31A7EC56" w14:textId="77777777" w:rsidR="008B4E0A" w:rsidRPr="00730285" w:rsidRDefault="008B4E0A" w:rsidP="008B4E0A">
      <w:pPr>
        <w:rPr>
          <w:ins w:id="61" w:author="HUAWEI-HL" w:date="2019-03-04T16:31:00Z"/>
          <w:b/>
        </w:rPr>
      </w:pPr>
      <w:ins w:id="62" w:author="HUAWEI-HL" w:date="2019-03-04T16:31:00Z">
        <w:r>
          <w:object w:dxaOrig="9886" w:dyaOrig="7080" w14:anchorId="26217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345.05pt" o:ole="">
              <v:imagedata r:id="rId7" o:title=""/>
            </v:shape>
            <o:OLEObject Type="Embed" ProgID="Visio.Drawing.15" ShapeID="_x0000_i1025" DrawAspect="Content" ObjectID="_1614145834" r:id="rId8"/>
          </w:object>
        </w:r>
      </w:ins>
    </w:p>
    <w:p w14:paraId="12225DA9" w14:textId="77777777" w:rsidR="008B4E0A" w:rsidRDefault="008B4E0A" w:rsidP="008B4E0A">
      <w:pPr>
        <w:jc w:val="center"/>
        <w:rPr>
          <w:ins w:id="63" w:author="HUAWEI-HL" w:date="2019-03-04T16:31:00Z"/>
        </w:rPr>
      </w:pPr>
      <w:ins w:id="64" w:author="HUAWEI-HL" w:date="2019-03-04T16:31:00Z">
        <w:r w:rsidRPr="00ED7009">
          <w:t xml:space="preserve">Figure </w:t>
        </w:r>
        <w:r>
          <w:t>6.Y.2.1-1: RAN-based Mechanism to Mitigate DDoS Attack</w:t>
        </w:r>
      </w:ins>
    </w:p>
    <w:p w14:paraId="4B6FDBA2" w14:textId="77777777" w:rsidR="008B4E0A" w:rsidRDefault="008B4E0A" w:rsidP="008B4E0A">
      <w:pPr>
        <w:numPr>
          <w:ilvl w:val="0"/>
          <w:numId w:val="21"/>
        </w:numPr>
        <w:rPr>
          <w:ins w:id="65" w:author="HUAWEI-HL" w:date="2019-03-04T16:31:00Z"/>
        </w:rPr>
      </w:pPr>
      <w:ins w:id="66" w:author="HUAWEI-HL" w:date="2019-03-04T16:31:00Z">
        <w:r>
          <w:t>DF sends the detection report to SF.</w:t>
        </w:r>
      </w:ins>
    </w:p>
    <w:p w14:paraId="1D49BB62" w14:textId="77777777" w:rsidR="008B4E0A" w:rsidRDefault="008B4E0A" w:rsidP="008B4E0A">
      <w:pPr>
        <w:numPr>
          <w:ilvl w:val="0"/>
          <w:numId w:val="21"/>
        </w:numPr>
        <w:rPr>
          <w:ins w:id="67" w:author="HUAWEI-HL" w:date="2019-03-04T16:31:00Z"/>
        </w:rPr>
      </w:pPr>
      <w:ins w:id="68" w:author="HUAWEI-HL" w:date="2019-03-04T16:31:00Z">
        <w:r w:rsidRPr="004F355E">
          <w:t xml:space="preserve">The </w:t>
        </w:r>
        <w:r>
          <w:t>S</w:t>
        </w:r>
        <w:r w:rsidRPr="004F355E">
          <w:t xml:space="preserve">F decides that the reported UE needs to be </w:t>
        </w:r>
        <w:r>
          <w:t>controlled by the RAN</w:t>
        </w:r>
        <w:r w:rsidRPr="004F355E">
          <w:t xml:space="preserve"> (e.g. </w:t>
        </w:r>
        <w:r>
          <w:t>ban the specific UEs on the RAN if large number of the malicious UEs are in the same RAN</w:t>
        </w:r>
        <w:r w:rsidRPr="004F355E">
          <w:t>).</w:t>
        </w:r>
        <w:r>
          <w:t xml:space="preserve"> The SF sends GUTI list to the RAN.</w:t>
        </w:r>
      </w:ins>
    </w:p>
    <w:p w14:paraId="30A656CD" w14:textId="77777777" w:rsidR="008B4E0A" w:rsidRDefault="008B4E0A" w:rsidP="008B4E0A">
      <w:pPr>
        <w:numPr>
          <w:ilvl w:val="0"/>
          <w:numId w:val="21"/>
        </w:numPr>
        <w:rPr>
          <w:ins w:id="69" w:author="HUAWEI-HL" w:date="2019-03-04T16:31:00Z"/>
        </w:rPr>
      </w:pPr>
      <w:ins w:id="70" w:author="HUAWEI-HL" w:date="2019-03-04T16:31:00Z">
        <w:r>
          <w:t>The RAN stores the GUTI list in blacklist. The RAN may setup a timer for the blacklist. When the timer is expired, the GUTI list is deleted.</w:t>
        </w:r>
      </w:ins>
    </w:p>
    <w:p w14:paraId="785CB2C9" w14:textId="77777777" w:rsidR="008B4E0A" w:rsidRDefault="008B4E0A" w:rsidP="008B4E0A">
      <w:pPr>
        <w:numPr>
          <w:ilvl w:val="0"/>
          <w:numId w:val="21"/>
        </w:numPr>
        <w:rPr>
          <w:ins w:id="71" w:author="HUAWEI-HL" w:date="2019-03-04T16:31:00Z"/>
        </w:rPr>
      </w:pPr>
      <w:ins w:id="72" w:author="HUAWEI-HL" w:date="2019-03-04T16:31:00Z">
        <w:r>
          <w:rPr>
            <w:lang w:eastAsia="zh-CN"/>
          </w:rPr>
          <w:t>The RAN may release the RRC connection if the UE is in CONNECTED.</w:t>
        </w:r>
      </w:ins>
    </w:p>
    <w:p w14:paraId="1743D1B1" w14:textId="77777777" w:rsidR="008B4E0A" w:rsidRDefault="008B4E0A" w:rsidP="008B4E0A">
      <w:pPr>
        <w:numPr>
          <w:ilvl w:val="0"/>
          <w:numId w:val="21"/>
        </w:numPr>
        <w:rPr>
          <w:ins w:id="73" w:author="HUAWEI-HL" w:date="2019-03-04T16:31:00Z"/>
        </w:rPr>
      </w:pPr>
      <w:ins w:id="74" w:author="HUAWEI-HL" w:date="2019-03-04T16:31:00Z">
        <w:r>
          <w:rPr>
            <w:lang w:eastAsia="zh-CN"/>
          </w:rPr>
          <w:t>The UE who is commanded to trigger a DDoS attack may re-connect to the RAN immediately. The UE sends RRC Connection Setup with S-TMIS to the RAN.</w:t>
        </w:r>
      </w:ins>
    </w:p>
    <w:p w14:paraId="1FD032C4" w14:textId="77777777" w:rsidR="008B4E0A" w:rsidRDefault="008B4E0A" w:rsidP="008B4E0A">
      <w:pPr>
        <w:numPr>
          <w:ilvl w:val="0"/>
          <w:numId w:val="21"/>
        </w:numPr>
        <w:rPr>
          <w:ins w:id="75" w:author="HUAWEI-HL" w:date="2019-03-04T16:31:00Z"/>
        </w:rPr>
      </w:pPr>
      <w:ins w:id="76" w:author="HUAWEI-HL" w:date="2019-03-04T16:31:00Z">
        <w:r>
          <w:rPr>
            <w:lang w:eastAsia="zh-CN"/>
          </w:rPr>
          <w:t>The RAN compares S-TMSI with GUTIs in blacklist, if the S-TMSI is in the blacklist, the RAN shall reject the UE with a wait timer, and the wait timer may be max value as specified in TS 38.331 [YY].</w:t>
        </w:r>
      </w:ins>
    </w:p>
    <w:p w14:paraId="11385D47" w14:textId="77777777" w:rsidR="008B4E0A" w:rsidRDefault="008B4E0A" w:rsidP="008B4E0A">
      <w:pPr>
        <w:numPr>
          <w:ilvl w:val="0"/>
          <w:numId w:val="21"/>
        </w:numPr>
      </w:pPr>
      <w:ins w:id="77" w:author="HUAWEI-HL" w:date="2019-03-04T16:31:00Z">
        <w:r>
          <w:t>The RAN sends RRC Reject message to the UE with the wait timer, and the UE shall not connect to the RAN again during the wait timer period. The misbehaving UE will be rejected by the RAN, and the RAN will not waste resources to establish a UE context for the misbehaving UE.</w:t>
        </w:r>
      </w:ins>
    </w:p>
    <w:p w14:paraId="4CDF575D" w14:textId="391B42FE" w:rsidR="008320AC" w:rsidRPr="008320AC" w:rsidRDefault="008320AC" w:rsidP="008320AC">
      <w:pPr>
        <w:pStyle w:val="EditorsNote"/>
        <w:rPr>
          <w:ins w:id="78" w:author="HiSilicon" w:date="2019-03-15T08:52:00Z"/>
          <w:highlight w:val="yellow"/>
          <w:rPrChange w:id="79" w:author="HiSilicon" w:date="2019-03-15T09:00:00Z">
            <w:rPr>
              <w:ins w:id="80" w:author="HiSilicon" w:date="2019-03-15T08:52:00Z"/>
            </w:rPr>
          </w:rPrChange>
        </w:rPr>
      </w:pPr>
      <w:ins w:id="81" w:author="HiSilicon" w:date="2019-03-15T08:52:00Z">
        <w:r w:rsidRPr="008320AC">
          <w:rPr>
            <w:highlight w:val="yellow"/>
            <w:rPrChange w:id="82" w:author="HiSilicon" w:date="2019-03-15T09:00:00Z">
              <w:rPr/>
            </w:rPrChange>
          </w:rPr>
          <w:t>Editor’s Note: How to identify misbehaving UE is FFS.</w:t>
        </w:r>
      </w:ins>
    </w:p>
    <w:p w14:paraId="55AF4093" w14:textId="43183BF0" w:rsidR="008320AC" w:rsidRPr="008320AC" w:rsidRDefault="008320AC" w:rsidP="008320AC">
      <w:pPr>
        <w:pStyle w:val="EditorsNote"/>
        <w:rPr>
          <w:ins w:id="83" w:author="HiSilicon" w:date="2019-03-15T08:47:00Z"/>
          <w:highlight w:val="yellow"/>
          <w:rPrChange w:id="84" w:author="HiSilicon" w:date="2019-03-15T09:00:00Z">
            <w:rPr>
              <w:ins w:id="85" w:author="HiSilicon" w:date="2019-03-15T08:47:00Z"/>
            </w:rPr>
          </w:rPrChange>
        </w:rPr>
      </w:pPr>
      <w:ins w:id="86" w:author="HiSilicon" w:date="2019-03-15T08:47:00Z">
        <w:r w:rsidRPr="008320AC">
          <w:rPr>
            <w:highlight w:val="yellow"/>
            <w:rPrChange w:id="87" w:author="HiSilicon" w:date="2019-03-15T09:00:00Z">
              <w:rPr/>
            </w:rPrChange>
          </w:rPr>
          <w:t>Editor’s Note: Scalability of the solution is FFS.</w:t>
        </w:r>
      </w:ins>
    </w:p>
    <w:p w14:paraId="3D13FE86" w14:textId="38481FDF" w:rsidR="008320AC" w:rsidRPr="008320AC" w:rsidRDefault="008320AC" w:rsidP="008320AC">
      <w:pPr>
        <w:pStyle w:val="EditorsNote"/>
        <w:rPr>
          <w:ins w:id="88" w:author="HiSilicon" w:date="2019-03-15T08:53:00Z"/>
          <w:highlight w:val="yellow"/>
          <w:rPrChange w:id="89" w:author="HiSilicon" w:date="2019-03-15T09:00:00Z">
            <w:rPr>
              <w:ins w:id="90" w:author="HiSilicon" w:date="2019-03-15T08:53:00Z"/>
            </w:rPr>
          </w:rPrChange>
        </w:rPr>
      </w:pPr>
      <w:ins w:id="91" w:author="HiSilicon" w:date="2019-03-15T08:47:00Z">
        <w:r w:rsidRPr="008320AC">
          <w:rPr>
            <w:highlight w:val="yellow"/>
            <w:rPrChange w:id="92" w:author="HiSilicon" w:date="2019-03-15T09:00:00Z">
              <w:rPr/>
            </w:rPrChange>
          </w:rPr>
          <w:t>Editor’s Note: How UEs are removed from the blacklist is FFS.</w:t>
        </w:r>
      </w:ins>
    </w:p>
    <w:p w14:paraId="7F8BFBCF" w14:textId="14CEBAA2" w:rsidR="008320AC" w:rsidRPr="003328D2" w:rsidRDefault="008320AC" w:rsidP="008320AC">
      <w:pPr>
        <w:pStyle w:val="EditorsNote"/>
        <w:rPr>
          <w:ins w:id="93" w:author="HUAWEI-HL" w:date="2019-03-04T16:31:00Z"/>
        </w:rPr>
      </w:pPr>
      <w:ins w:id="94" w:author="HiSilicon" w:date="2019-03-15T08:54:00Z">
        <w:r w:rsidRPr="008320AC">
          <w:rPr>
            <w:highlight w:val="yellow"/>
            <w:rPrChange w:id="95" w:author="HiSilicon" w:date="2019-03-15T09:00:00Z">
              <w:rPr/>
            </w:rPrChange>
          </w:rPr>
          <w:t>Editor’s Note: Use of GUTI in the solution is FFS.</w:t>
        </w:r>
      </w:ins>
    </w:p>
    <w:p w14:paraId="3A5F18A0" w14:textId="77777777" w:rsidR="008B4E0A" w:rsidRDefault="008B4E0A" w:rsidP="008B4E0A">
      <w:pPr>
        <w:pStyle w:val="Heading3"/>
        <w:rPr>
          <w:ins w:id="96" w:author="HUAWEI-HL" w:date="2019-03-04T16:31:00Z"/>
        </w:rPr>
      </w:pPr>
      <w:ins w:id="97" w:author="HUAWEI-HL" w:date="2019-03-04T16:31:00Z">
        <w:r>
          <w:t>6.Y.3</w:t>
        </w:r>
        <w:r>
          <w:tab/>
          <w:t>Evaluation</w:t>
        </w:r>
      </w:ins>
    </w:p>
    <w:p w14:paraId="6D4095ED" w14:textId="77777777" w:rsidR="008B4E0A" w:rsidRPr="00203524" w:rsidRDefault="008B4E0A" w:rsidP="008B4E0A">
      <w:pPr>
        <w:rPr>
          <w:ins w:id="98" w:author="HUAWEI-HL" w:date="2019-03-04T16:31:00Z"/>
          <w:color w:val="FF0000"/>
          <w:sz w:val="32"/>
          <w:szCs w:val="32"/>
        </w:rPr>
      </w:pPr>
      <w:ins w:id="99" w:author="HUAWEI-HL" w:date="2019-03-04T16:31:00Z">
        <w:r>
          <w:rPr>
            <w:rFonts w:hint="eastAsia"/>
            <w:lang w:eastAsia="zh-CN"/>
          </w:rPr>
          <w:t>T</w:t>
        </w:r>
        <w:r>
          <w:rPr>
            <w:lang w:eastAsia="zh-CN"/>
          </w:rPr>
          <w:t>BA</w:t>
        </w:r>
      </w:ins>
    </w:p>
    <w:p w14:paraId="6DC9C86F" w14:textId="5F40883C" w:rsidR="00DE506E" w:rsidRPr="00BF2F33" w:rsidRDefault="00831B7E" w:rsidP="00BF2F33">
      <w:pPr>
        <w:jc w:val="center"/>
        <w:rPr>
          <w:color w:val="FF0000"/>
          <w:sz w:val="32"/>
          <w:szCs w:val="32"/>
        </w:rPr>
      </w:pPr>
      <w:r w:rsidRPr="00D436DF">
        <w:rPr>
          <w:color w:val="FF0000"/>
          <w:sz w:val="32"/>
          <w:szCs w:val="32"/>
        </w:rPr>
        <w:t xml:space="preserve">********** </w:t>
      </w:r>
      <w:r>
        <w:rPr>
          <w:color w:val="FF0000"/>
          <w:sz w:val="32"/>
          <w:szCs w:val="32"/>
        </w:rPr>
        <w:t>END OF</w:t>
      </w:r>
      <w:r w:rsidRPr="00D436DF">
        <w:rPr>
          <w:color w:val="FF0000"/>
          <w:sz w:val="32"/>
          <w:szCs w:val="32"/>
        </w:rPr>
        <w:t xml:space="preserve"> </w:t>
      </w:r>
      <w:r w:rsidR="0082687E">
        <w:rPr>
          <w:color w:val="FF0000"/>
          <w:sz w:val="32"/>
          <w:szCs w:val="32"/>
        </w:rPr>
        <w:t>2</w:t>
      </w:r>
      <w:r w:rsidR="0082687E" w:rsidRPr="0082687E">
        <w:rPr>
          <w:color w:val="FF0000"/>
          <w:sz w:val="32"/>
          <w:szCs w:val="32"/>
          <w:vertAlign w:val="superscript"/>
        </w:rPr>
        <w:t>nd</w:t>
      </w:r>
      <w:r w:rsidRPr="00D436DF">
        <w:rPr>
          <w:color w:val="FF0000"/>
          <w:sz w:val="32"/>
          <w:szCs w:val="32"/>
        </w:rPr>
        <w:t xml:space="preserve"> CHANGE</w:t>
      </w:r>
      <w:r>
        <w:rPr>
          <w:color w:val="FF0000"/>
          <w:sz w:val="32"/>
          <w:szCs w:val="32"/>
        </w:rPr>
        <w:t>S</w:t>
      </w:r>
      <w:r w:rsidRPr="00D436DF">
        <w:rPr>
          <w:color w:val="FF0000"/>
          <w:sz w:val="32"/>
          <w:szCs w:val="32"/>
        </w:rPr>
        <w:t xml:space="preserve"> **********</w:t>
      </w:r>
    </w:p>
    <w:sectPr w:rsidR="00DE506E" w:rsidRPr="00BF2F3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F7452" w14:textId="77777777" w:rsidR="006B11A2" w:rsidRDefault="006B11A2">
      <w:r>
        <w:separator/>
      </w:r>
    </w:p>
  </w:endnote>
  <w:endnote w:type="continuationSeparator" w:id="0">
    <w:p w14:paraId="2C36DA3E" w14:textId="77777777" w:rsidR="006B11A2" w:rsidRDefault="006B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modern"/>
    <w:pitch w:val="fixed"/>
    <w:sig w:usb0="00000000"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CF516" w14:textId="77777777" w:rsidR="006B11A2" w:rsidRDefault="006B11A2">
      <w:r>
        <w:separator/>
      </w:r>
    </w:p>
  </w:footnote>
  <w:footnote w:type="continuationSeparator" w:id="0">
    <w:p w14:paraId="26FE562D" w14:textId="77777777" w:rsidR="006B11A2" w:rsidRDefault="006B1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70776A"/>
    <w:multiLevelType w:val="hybridMultilevel"/>
    <w:tmpl w:val="E30AA5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3FF00DCD"/>
    <w:multiLevelType w:val="hybridMultilevel"/>
    <w:tmpl w:val="A5A077DC"/>
    <w:lvl w:ilvl="0" w:tplc="D1C2BF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10"/>
  </w:num>
  <w:num w:numId="8">
    <w:abstractNumId w:val="19"/>
  </w:num>
  <w:num w:numId="9">
    <w:abstractNumId w:val="17"/>
  </w:num>
  <w:num w:numId="10">
    <w:abstractNumId w:val="18"/>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Silicon">
    <w15:presenceInfo w15:providerId="None" w15:userId="HiSilicon"/>
  </w15:person>
  <w15:person w15:author="HUAWEI-HL">
    <w15:presenceInfo w15:providerId="None" w15:userId="HUAWEI-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26F6"/>
    <w:rsid w:val="000104AF"/>
    <w:rsid w:val="000113C9"/>
    <w:rsid w:val="00012515"/>
    <w:rsid w:val="000344FC"/>
    <w:rsid w:val="00036A87"/>
    <w:rsid w:val="00050D53"/>
    <w:rsid w:val="00050FF6"/>
    <w:rsid w:val="00054543"/>
    <w:rsid w:val="000673E5"/>
    <w:rsid w:val="000819D8"/>
    <w:rsid w:val="000A0F3C"/>
    <w:rsid w:val="000B01C7"/>
    <w:rsid w:val="000B11FA"/>
    <w:rsid w:val="000B756E"/>
    <w:rsid w:val="000C44F1"/>
    <w:rsid w:val="000C5772"/>
    <w:rsid w:val="000C6B2D"/>
    <w:rsid w:val="000E62CC"/>
    <w:rsid w:val="000F1E61"/>
    <w:rsid w:val="000F6E91"/>
    <w:rsid w:val="00102055"/>
    <w:rsid w:val="00104520"/>
    <w:rsid w:val="00112EF3"/>
    <w:rsid w:val="00126DB4"/>
    <w:rsid w:val="00145AD4"/>
    <w:rsid w:val="00147CB7"/>
    <w:rsid w:val="0015013B"/>
    <w:rsid w:val="001667C3"/>
    <w:rsid w:val="001815CF"/>
    <w:rsid w:val="0018514E"/>
    <w:rsid w:val="001B1094"/>
    <w:rsid w:val="001C3EC8"/>
    <w:rsid w:val="001D2BD4"/>
    <w:rsid w:val="001E53B1"/>
    <w:rsid w:val="001F0437"/>
    <w:rsid w:val="00203524"/>
    <w:rsid w:val="0020395B"/>
    <w:rsid w:val="00213EF9"/>
    <w:rsid w:val="00217FF9"/>
    <w:rsid w:val="00226B2B"/>
    <w:rsid w:val="0023420D"/>
    <w:rsid w:val="00234BF1"/>
    <w:rsid w:val="00244C9A"/>
    <w:rsid w:val="002624F6"/>
    <w:rsid w:val="00266417"/>
    <w:rsid w:val="00266EC2"/>
    <w:rsid w:val="00271644"/>
    <w:rsid w:val="00276A5B"/>
    <w:rsid w:val="00286F88"/>
    <w:rsid w:val="00291D8C"/>
    <w:rsid w:val="002A5D03"/>
    <w:rsid w:val="002A6566"/>
    <w:rsid w:val="002B6CCE"/>
    <w:rsid w:val="002C12D7"/>
    <w:rsid w:val="002C7AF5"/>
    <w:rsid w:val="002D34D2"/>
    <w:rsid w:val="002D676A"/>
    <w:rsid w:val="002E44D3"/>
    <w:rsid w:val="002E6209"/>
    <w:rsid w:val="00323F97"/>
    <w:rsid w:val="00332202"/>
    <w:rsid w:val="003328D2"/>
    <w:rsid w:val="003430B3"/>
    <w:rsid w:val="00354C94"/>
    <w:rsid w:val="00362207"/>
    <w:rsid w:val="00363F72"/>
    <w:rsid w:val="003672AB"/>
    <w:rsid w:val="00371032"/>
    <w:rsid w:val="003741DC"/>
    <w:rsid w:val="00375133"/>
    <w:rsid w:val="00376A52"/>
    <w:rsid w:val="00380E7E"/>
    <w:rsid w:val="00384A7A"/>
    <w:rsid w:val="00392269"/>
    <w:rsid w:val="00392983"/>
    <w:rsid w:val="00392E52"/>
    <w:rsid w:val="0039390B"/>
    <w:rsid w:val="00394156"/>
    <w:rsid w:val="003A7D8D"/>
    <w:rsid w:val="003C5A97"/>
    <w:rsid w:val="003E2010"/>
    <w:rsid w:val="003F04AF"/>
    <w:rsid w:val="003F52B2"/>
    <w:rsid w:val="003F6AA4"/>
    <w:rsid w:val="004005EF"/>
    <w:rsid w:val="00403958"/>
    <w:rsid w:val="0040538A"/>
    <w:rsid w:val="00406111"/>
    <w:rsid w:val="004302CC"/>
    <w:rsid w:val="00437D9C"/>
    <w:rsid w:val="0044093E"/>
    <w:rsid w:val="00452CBB"/>
    <w:rsid w:val="004703D9"/>
    <w:rsid w:val="00493038"/>
    <w:rsid w:val="00493A88"/>
    <w:rsid w:val="004A4F06"/>
    <w:rsid w:val="004D55C2"/>
    <w:rsid w:val="004E713B"/>
    <w:rsid w:val="004E7E28"/>
    <w:rsid w:val="004F2420"/>
    <w:rsid w:val="004F355E"/>
    <w:rsid w:val="004F4E4C"/>
    <w:rsid w:val="004F705B"/>
    <w:rsid w:val="005049A4"/>
    <w:rsid w:val="00507B18"/>
    <w:rsid w:val="00510082"/>
    <w:rsid w:val="00515174"/>
    <w:rsid w:val="005233FD"/>
    <w:rsid w:val="0052648E"/>
    <w:rsid w:val="005320F4"/>
    <w:rsid w:val="005359F9"/>
    <w:rsid w:val="005729C4"/>
    <w:rsid w:val="00575FCB"/>
    <w:rsid w:val="0059227B"/>
    <w:rsid w:val="005B32D4"/>
    <w:rsid w:val="005B795D"/>
    <w:rsid w:val="005D2301"/>
    <w:rsid w:val="005D5B59"/>
    <w:rsid w:val="005D6469"/>
    <w:rsid w:val="005E1DED"/>
    <w:rsid w:val="005F4008"/>
    <w:rsid w:val="005F7E78"/>
    <w:rsid w:val="0060377B"/>
    <w:rsid w:val="006203B2"/>
    <w:rsid w:val="006221CB"/>
    <w:rsid w:val="00647078"/>
    <w:rsid w:val="00650397"/>
    <w:rsid w:val="00652248"/>
    <w:rsid w:val="00657B80"/>
    <w:rsid w:val="00662294"/>
    <w:rsid w:val="00690A72"/>
    <w:rsid w:val="00691458"/>
    <w:rsid w:val="006934B8"/>
    <w:rsid w:val="006A70AC"/>
    <w:rsid w:val="006B09A1"/>
    <w:rsid w:val="006B11A2"/>
    <w:rsid w:val="006D0BB6"/>
    <w:rsid w:val="006D340A"/>
    <w:rsid w:val="00716924"/>
    <w:rsid w:val="00716A8E"/>
    <w:rsid w:val="00716D07"/>
    <w:rsid w:val="00730285"/>
    <w:rsid w:val="00732A70"/>
    <w:rsid w:val="00746F60"/>
    <w:rsid w:val="00753572"/>
    <w:rsid w:val="00762693"/>
    <w:rsid w:val="00770CEA"/>
    <w:rsid w:val="007829D0"/>
    <w:rsid w:val="00782D12"/>
    <w:rsid w:val="00782E95"/>
    <w:rsid w:val="00783827"/>
    <w:rsid w:val="007913FB"/>
    <w:rsid w:val="00797F0A"/>
    <w:rsid w:val="007A6B33"/>
    <w:rsid w:val="007A7C0A"/>
    <w:rsid w:val="007B2AAF"/>
    <w:rsid w:val="007C0520"/>
    <w:rsid w:val="007C27B0"/>
    <w:rsid w:val="007E40D2"/>
    <w:rsid w:val="007E6286"/>
    <w:rsid w:val="007E6398"/>
    <w:rsid w:val="007F300B"/>
    <w:rsid w:val="008158F1"/>
    <w:rsid w:val="00815B96"/>
    <w:rsid w:val="0082687E"/>
    <w:rsid w:val="00831B7E"/>
    <w:rsid w:val="008320AC"/>
    <w:rsid w:val="00861511"/>
    <w:rsid w:val="008635F6"/>
    <w:rsid w:val="00870099"/>
    <w:rsid w:val="00873C07"/>
    <w:rsid w:val="0088771F"/>
    <w:rsid w:val="008877BE"/>
    <w:rsid w:val="008965D2"/>
    <w:rsid w:val="00897291"/>
    <w:rsid w:val="008A6F51"/>
    <w:rsid w:val="008B4E0A"/>
    <w:rsid w:val="008B6738"/>
    <w:rsid w:val="008C7557"/>
    <w:rsid w:val="00900DFF"/>
    <w:rsid w:val="00926ABD"/>
    <w:rsid w:val="00927C97"/>
    <w:rsid w:val="00933F90"/>
    <w:rsid w:val="00934D8A"/>
    <w:rsid w:val="009355D0"/>
    <w:rsid w:val="00937E64"/>
    <w:rsid w:val="00946C00"/>
    <w:rsid w:val="00951171"/>
    <w:rsid w:val="00953B0A"/>
    <w:rsid w:val="00966D47"/>
    <w:rsid w:val="0097014E"/>
    <w:rsid w:val="0098217A"/>
    <w:rsid w:val="009A2174"/>
    <w:rsid w:val="009C0DED"/>
    <w:rsid w:val="009C408E"/>
    <w:rsid w:val="009C46BF"/>
    <w:rsid w:val="009C565B"/>
    <w:rsid w:val="009D7ACA"/>
    <w:rsid w:val="009F1F23"/>
    <w:rsid w:val="00A04844"/>
    <w:rsid w:val="00A26698"/>
    <w:rsid w:val="00A37D7F"/>
    <w:rsid w:val="00A41568"/>
    <w:rsid w:val="00A65009"/>
    <w:rsid w:val="00A84A94"/>
    <w:rsid w:val="00AA3B9E"/>
    <w:rsid w:val="00AB0AEA"/>
    <w:rsid w:val="00AB2AFB"/>
    <w:rsid w:val="00AD2CF9"/>
    <w:rsid w:val="00AD439A"/>
    <w:rsid w:val="00AD7B14"/>
    <w:rsid w:val="00AE3D4C"/>
    <w:rsid w:val="00AE3F24"/>
    <w:rsid w:val="00AE43AD"/>
    <w:rsid w:val="00AF12DB"/>
    <w:rsid w:val="00AF1E23"/>
    <w:rsid w:val="00B01AFF"/>
    <w:rsid w:val="00B06808"/>
    <w:rsid w:val="00B22547"/>
    <w:rsid w:val="00B27E39"/>
    <w:rsid w:val="00B30902"/>
    <w:rsid w:val="00B30C7B"/>
    <w:rsid w:val="00B3751B"/>
    <w:rsid w:val="00B42CBB"/>
    <w:rsid w:val="00B47ED5"/>
    <w:rsid w:val="00B608CB"/>
    <w:rsid w:val="00B61F20"/>
    <w:rsid w:val="00B653C2"/>
    <w:rsid w:val="00B71C7E"/>
    <w:rsid w:val="00B77E23"/>
    <w:rsid w:val="00B90C4D"/>
    <w:rsid w:val="00BC2250"/>
    <w:rsid w:val="00BE0962"/>
    <w:rsid w:val="00BF2F33"/>
    <w:rsid w:val="00C000BA"/>
    <w:rsid w:val="00C022E3"/>
    <w:rsid w:val="00C17730"/>
    <w:rsid w:val="00C20B76"/>
    <w:rsid w:val="00C32C68"/>
    <w:rsid w:val="00C44B92"/>
    <w:rsid w:val="00C4712D"/>
    <w:rsid w:val="00C57021"/>
    <w:rsid w:val="00C602EB"/>
    <w:rsid w:val="00C674DF"/>
    <w:rsid w:val="00C674FF"/>
    <w:rsid w:val="00C94F55"/>
    <w:rsid w:val="00C97BCA"/>
    <w:rsid w:val="00CA7711"/>
    <w:rsid w:val="00CA7D62"/>
    <w:rsid w:val="00CB5315"/>
    <w:rsid w:val="00CC43D0"/>
    <w:rsid w:val="00CD25BC"/>
    <w:rsid w:val="00CD3D3E"/>
    <w:rsid w:val="00CF2394"/>
    <w:rsid w:val="00CF271C"/>
    <w:rsid w:val="00CF2F8A"/>
    <w:rsid w:val="00CF5D78"/>
    <w:rsid w:val="00D06492"/>
    <w:rsid w:val="00D11216"/>
    <w:rsid w:val="00D34C07"/>
    <w:rsid w:val="00D36468"/>
    <w:rsid w:val="00D436DF"/>
    <w:rsid w:val="00D46261"/>
    <w:rsid w:val="00D513A3"/>
    <w:rsid w:val="00D62265"/>
    <w:rsid w:val="00D6445C"/>
    <w:rsid w:val="00D64DBA"/>
    <w:rsid w:val="00D75458"/>
    <w:rsid w:val="00D8098A"/>
    <w:rsid w:val="00D82714"/>
    <w:rsid w:val="00D848C6"/>
    <w:rsid w:val="00D84EA9"/>
    <w:rsid w:val="00D8512E"/>
    <w:rsid w:val="00D95F7F"/>
    <w:rsid w:val="00D97859"/>
    <w:rsid w:val="00DA1E58"/>
    <w:rsid w:val="00DC4AE4"/>
    <w:rsid w:val="00DD2B76"/>
    <w:rsid w:val="00DE4EF2"/>
    <w:rsid w:val="00DE506E"/>
    <w:rsid w:val="00DF2C0E"/>
    <w:rsid w:val="00E06FFB"/>
    <w:rsid w:val="00E13CE9"/>
    <w:rsid w:val="00E30155"/>
    <w:rsid w:val="00E46FE6"/>
    <w:rsid w:val="00E7799A"/>
    <w:rsid w:val="00E82D3F"/>
    <w:rsid w:val="00EB55B2"/>
    <w:rsid w:val="00ED4954"/>
    <w:rsid w:val="00EE0943"/>
    <w:rsid w:val="00F10B33"/>
    <w:rsid w:val="00F126BF"/>
    <w:rsid w:val="00F32FE0"/>
    <w:rsid w:val="00F503F1"/>
    <w:rsid w:val="00F5267F"/>
    <w:rsid w:val="00F5274E"/>
    <w:rsid w:val="00F56CB3"/>
    <w:rsid w:val="00F75A2C"/>
    <w:rsid w:val="00F815DA"/>
    <w:rsid w:val="00F82507"/>
    <w:rsid w:val="00F82C5B"/>
    <w:rsid w:val="00F84426"/>
    <w:rsid w:val="00F93287"/>
    <w:rsid w:val="00F96CFD"/>
    <w:rsid w:val="00FA4FA8"/>
    <w:rsid w:val="00FB0A4F"/>
    <w:rsid w:val="00FB0E98"/>
    <w:rsid w:val="00FC7F64"/>
    <w:rsid w:val="00FD0400"/>
    <w:rsid w:val="00FD1E37"/>
    <w:rsid w:val="00FD274B"/>
    <w:rsid w:val="00FD5C99"/>
    <w:rsid w:val="00FD6B5A"/>
    <w:rsid w:val="00FD6DE4"/>
    <w:rsid w:val="00FE15F6"/>
    <w:rsid w:val="00FE394F"/>
    <w:rsid w:val="00FF5590"/>
    <w:rsid w:val="00FF56BE"/>
    <w:rsid w:val="00FF67C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DAE79D"/>
  <w15:chartTrackingRefBased/>
  <w15:docId w15:val="{CE6E38F8-83CF-4D38-AEB3-0771E310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ListParagraph">
    <w:name w:val="List Paragraph"/>
    <w:basedOn w:val="Normal"/>
    <w:uiPriority w:val="34"/>
    <w:qFormat/>
    <w:rsid w:val="00AB0AEA"/>
    <w:pPr>
      <w:ind w:left="720"/>
      <w:contextualSpacing/>
    </w:pPr>
  </w:style>
  <w:style w:type="paragraph" w:customStyle="1" w:styleId="21">
    <w:name w:val="标题 21"/>
    <w:next w:val="Normal"/>
    <w:rsid w:val="003A7D8D"/>
    <w:pPr>
      <w:keepNext/>
      <w:keepLines/>
      <w:spacing w:before="180" w:after="180"/>
      <w:ind w:left="1134" w:hanging="1134"/>
      <w:outlineLvl w:val="0"/>
    </w:pPr>
    <w:rPr>
      <w:rFonts w:ascii="Arial" w:eastAsiaTheme="minorEastAsia" w:hAnsi="Arial" w:cs="Arial Unicode MS"/>
      <w:color w:val="000000"/>
      <w:sz w:val="32"/>
      <w:szCs w:val="32"/>
      <w:u w:color="000000"/>
      <w:lang w:val="en-US" w:eastAsia="en-US"/>
    </w:rPr>
  </w:style>
  <w:style w:type="paragraph" w:customStyle="1" w:styleId="31">
    <w:name w:val="标题 31"/>
    <w:next w:val="Normal"/>
    <w:rsid w:val="00DE506E"/>
    <w:pPr>
      <w:keepNext/>
      <w:keepLines/>
      <w:spacing w:before="120" w:after="180"/>
      <w:ind w:left="1134" w:hanging="1134"/>
      <w:outlineLvl w:val="0"/>
    </w:pPr>
    <w:rPr>
      <w:rFonts w:ascii="Arial" w:eastAsiaTheme="minorEastAsia" w:hAnsi="Arial" w:cs="Arial Unicode MS"/>
      <w:color w:val="000000"/>
      <w:sz w:val="28"/>
      <w:szCs w:val="28"/>
      <w:u w:color="000000"/>
      <w:lang w:val="en-US" w:eastAsia="en-US"/>
    </w:rPr>
  </w:style>
  <w:style w:type="paragraph" w:styleId="CommentSubject">
    <w:name w:val="annotation subject"/>
    <w:basedOn w:val="CommentText"/>
    <w:next w:val="CommentText"/>
    <w:link w:val="CommentSubjectChar"/>
    <w:rsid w:val="00861511"/>
    <w:rPr>
      <w:b/>
      <w:bCs/>
    </w:rPr>
  </w:style>
  <w:style w:type="character" w:customStyle="1" w:styleId="CommentTextChar">
    <w:name w:val="Comment Text Char"/>
    <w:basedOn w:val="DefaultParagraphFont"/>
    <w:link w:val="CommentText"/>
    <w:semiHidden/>
    <w:rsid w:val="00861511"/>
    <w:rPr>
      <w:rFonts w:ascii="Times New Roman" w:hAnsi="Times New Roman"/>
      <w:lang w:val="en-GB" w:eastAsia="en-US"/>
    </w:rPr>
  </w:style>
  <w:style w:type="character" w:customStyle="1" w:styleId="CommentSubjectChar">
    <w:name w:val="Comment Subject Char"/>
    <w:basedOn w:val="CommentTextChar"/>
    <w:link w:val="CommentSubject"/>
    <w:rsid w:val="00861511"/>
    <w:rPr>
      <w:rFonts w:ascii="Times New Roman" w:hAnsi="Times New Roman"/>
      <w:b/>
      <w:bCs/>
      <w:lang w:val="en-GB" w:eastAsia="en-US"/>
    </w:rPr>
  </w:style>
  <w:style w:type="character" w:customStyle="1" w:styleId="B1Char1">
    <w:name w:val="B1 Char1"/>
    <w:link w:val="B1"/>
    <w:locked/>
    <w:rsid w:val="00650397"/>
    <w:rPr>
      <w:rFonts w:ascii="Times New Roman" w:hAnsi="Times New Roman"/>
      <w:lang w:val="en-GB" w:eastAsia="en-US"/>
    </w:rPr>
  </w:style>
  <w:style w:type="character" w:customStyle="1" w:styleId="TFChar">
    <w:name w:val="TF Char"/>
    <w:link w:val="TF"/>
    <w:locked/>
    <w:rsid w:val="00FD6DE4"/>
    <w:rPr>
      <w:rFonts w:ascii="Arial" w:hAnsi="Arial"/>
      <w:b/>
      <w:lang w:val="en-GB" w:eastAsia="en-US"/>
    </w:rPr>
  </w:style>
  <w:style w:type="character" w:customStyle="1" w:styleId="EditorsNoteCharChar">
    <w:name w:val="Editor's Note Char Char"/>
    <w:link w:val="EditorsNote"/>
    <w:rsid w:val="004E7E28"/>
    <w:rPr>
      <w:rFonts w:ascii="Times New Roman" w:hAnsi="Times New Roman"/>
      <w:color w:val="FF0000"/>
      <w:lang w:val="en-GB" w:eastAsia="en-US"/>
    </w:rPr>
  </w:style>
  <w:style w:type="character" w:customStyle="1" w:styleId="THChar">
    <w:name w:val="TH Char"/>
    <w:link w:val="TH"/>
    <w:rsid w:val="000113C9"/>
    <w:rPr>
      <w:rFonts w:ascii="Arial" w:hAnsi="Arial"/>
      <w:b/>
      <w:lang w:val="en-GB" w:eastAsia="en-US"/>
    </w:rPr>
  </w:style>
  <w:style w:type="character" w:customStyle="1" w:styleId="TALChar">
    <w:name w:val="TAL Char"/>
    <w:link w:val="TAL"/>
    <w:rsid w:val="000113C9"/>
    <w:rPr>
      <w:rFonts w:ascii="Arial" w:hAnsi="Arial"/>
      <w:sz w:val="18"/>
      <w:lang w:val="en-GB" w:eastAsia="en-US"/>
    </w:rPr>
  </w:style>
  <w:style w:type="character" w:customStyle="1" w:styleId="TAHCar">
    <w:name w:val="TAH Car"/>
    <w:link w:val="TAH"/>
    <w:rsid w:val="000113C9"/>
    <w:rPr>
      <w:rFonts w:ascii="Arial" w:hAnsi="Arial"/>
      <w:b/>
      <w:sz w:val="18"/>
      <w:lang w:val="en-GB" w:eastAsia="en-US"/>
    </w:rPr>
  </w:style>
  <w:style w:type="character" w:customStyle="1" w:styleId="TAHChar">
    <w:name w:val="TAH Char"/>
    <w:rsid w:val="00F84426"/>
    <w:rPr>
      <w:rFonts w:ascii="Arial" w:hAnsi="Arial"/>
      <w:b/>
      <w:color w:val="000000"/>
      <w:sz w:val="18"/>
      <w:lang w:val="x-none" w:eastAsia="ja-JP"/>
    </w:rPr>
  </w:style>
  <w:style w:type="character" w:customStyle="1" w:styleId="TACChar">
    <w:name w:val="TAC Char"/>
    <w:link w:val="TAC"/>
    <w:rsid w:val="00F84426"/>
    <w:rPr>
      <w:rFonts w:ascii="Arial" w:hAnsi="Arial"/>
      <w:sz w:val="18"/>
      <w:lang w:val="en-GB" w:eastAsia="en-US"/>
    </w:rPr>
  </w:style>
  <w:style w:type="character" w:customStyle="1" w:styleId="EXChar">
    <w:name w:val="EX Char"/>
    <w:link w:val="EX"/>
    <w:locked/>
    <w:rsid w:val="00831B7E"/>
    <w:rPr>
      <w:rFonts w:ascii="Times New Roman" w:hAnsi="Times New Roman"/>
      <w:lang w:val="en-GB" w:eastAsia="en-US"/>
    </w:rPr>
  </w:style>
  <w:style w:type="character" w:customStyle="1" w:styleId="B1Char">
    <w:name w:val="B1 Char"/>
    <w:rsid w:val="00831B7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431915">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86291238">
      <w:bodyDiv w:val="1"/>
      <w:marLeft w:val="0"/>
      <w:marRight w:val="0"/>
      <w:marTop w:val="0"/>
      <w:marBottom w:val="0"/>
      <w:divBdr>
        <w:top w:val="none" w:sz="0" w:space="0" w:color="auto"/>
        <w:left w:val="none" w:sz="0" w:space="0" w:color="auto"/>
        <w:bottom w:val="none" w:sz="0" w:space="0" w:color="auto"/>
        <w:right w:val="none" w:sz="0" w:space="0" w:color="auto"/>
      </w:divBdr>
    </w:div>
    <w:div w:id="1375540200">
      <w:bodyDiv w:val="1"/>
      <w:marLeft w:val="0"/>
      <w:marRight w:val="0"/>
      <w:marTop w:val="0"/>
      <w:marBottom w:val="0"/>
      <w:divBdr>
        <w:top w:val="none" w:sz="0" w:space="0" w:color="auto"/>
        <w:left w:val="none" w:sz="0" w:space="0" w:color="auto"/>
        <w:bottom w:val="none" w:sz="0" w:space="0" w:color="auto"/>
        <w:right w:val="none" w:sz="0" w:space="0" w:color="auto"/>
      </w:divBdr>
    </w:div>
    <w:div w:id="1469084881">
      <w:bodyDiv w:val="1"/>
      <w:marLeft w:val="0"/>
      <w:marRight w:val="0"/>
      <w:marTop w:val="0"/>
      <w:marBottom w:val="0"/>
      <w:divBdr>
        <w:top w:val="none" w:sz="0" w:space="0" w:color="auto"/>
        <w:left w:val="none" w:sz="0" w:space="0" w:color="auto"/>
        <w:bottom w:val="none" w:sz="0" w:space="0" w:color="auto"/>
        <w:right w:val="none" w:sz="0" w:space="0" w:color="auto"/>
      </w:divBdr>
    </w:div>
    <w:div w:id="2064283744">
      <w:bodyDiv w:val="1"/>
      <w:marLeft w:val="0"/>
      <w:marRight w:val="0"/>
      <w:marTop w:val="0"/>
      <w:marBottom w:val="0"/>
      <w:divBdr>
        <w:top w:val="none" w:sz="0" w:space="0" w:color="auto"/>
        <w:left w:val="none" w:sz="0" w:space="0" w:color="auto"/>
        <w:bottom w:val="none" w:sz="0" w:space="0" w:color="auto"/>
        <w:right w:val="none" w:sz="0" w:space="0" w:color="auto"/>
      </w:divBdr>
    </w:div>
    <w:div w:id="206474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111.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871</Words>
  <Characters>4900</Characters>
  <Application>Microsoft Office Word</Application>
  <DocSecurity>0</DocSecurity>
  <Lines>350</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Lifei (Austin)</dc:creator>
  <cp:keywords/>
  <dc:description/>
  <cp:lastModifiedBy>HiSilicon</cp:lastModifiedBy>
  <cp:revision>4</cp:revision>
  <dcterms:created xsi:type="dcterms:W3CDTF">2019-03-15T11:35:00Z</dcterms:created>
  <dcterms:modified xsi:type="dcterms:W3CDTF">2019-03-15T13:02:00Z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(3)Oa2VEMWwKysHSlXCGZEhYJwzZJwdvD8h/ufw1ZBeMv99vl4MKjsQO4OfPOooV47V01OE5ZT9
PnJQz2LgG5pbNev7UlA3nEpTycT+h+IhQBrKLRBwQebKnzvePYjV3+SkRpnqf6WKea1Uz3xA
LpCp6O9gIJ0etDPDS5ccZTnow8GTdoyH64F22/rVqxCpFkPEPPIp/NZsYp22r5A2zQXXPYzz
P/WafRVFVrdOh+9VW4</vt:lpwstr>
  </property>
  <property fmtid="{D5CDD505-2E9C-101B-9397-08002B2CF9AE}" pid="3" name="_2015_ms_pID_7253431">
    <vt:lpwstr>o07eeWCMvT1im8U5Hai92veQW2AQpKltzxsW1f+9cT0jFXVefrv7Tt
JdYN3YOYtnLFNXXisDFlbop6mPFEcCgv8tosb7BnPK2qoN/hqQmZF6q451H6BJid0QegEAE4
G5F+BVJGSENKoZyrjRaCYTK2HywlC1QMyxQbNjhD2KqeRkRHqfcYBYonhox8LFzhjalHCJ0s
so/FavqVLRfCt6Db5p7+hwOajzz3HDd5hfSj</vt:lpwstr>
  </property>
  <property fmtid="{D5CDD505-2E9C-101B-9397-08002B2CF9AE}" pid="4" name="_2015_ms_pID_7253432">
    <vt:lpwstr>Rq7N/3cZ4ckn4zgydqJey0A=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1551789029</vt:lpwstr>
  </property>
</Properties>
</file>