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7C3" w:rsidRPr="00E427D8" w:rsidRDefault="001667C3" w:rsidP="001667C3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  <w:lang w:eastAsia="ja-JP"/>
        </w:rPr>
      </w:pPr>
      <w:r w:rsidRPr="00E427D8">
        <w:rPr>
          <w:rFonts w:ascii="Arial" w:hAnsi="Arial" w:cs="Arial"/>
          <w:b/>
          <w:sz w:val="24"/>
        </w:rPr>
        <w:t>3GPP T</w:t>
      </w:r>
      <w:r>
        <w:rPr>
          <w:rFonts w:ascii="Arial" w:hAnsi="Arial" w:cs="Arial"/>
          <w:b/>
          <w:sz w:val="24"/>
        </w:rPr>
        <w:t>SG SA WG3 (Security) Meeting #</w:t>
      </w:r>
      <w:r w:rsidR="00575FCB">
        <w:rPr>
          <w:rFonts w:ascii="Arial" w:hAnsi="Arial" w:cs="Arial"/>
          <w:b/>
          <w:sz w:val="24"/>
          <w:lang w:eastAsia="ja-JP"/>
        </w:rPr>
        <w:t>9</w:t>
      </w:r>
      <w:r w:rsidR="00B26BD2">
        <w:rPr>
          <w:rFonts w:ascii="Arial" w:hAnsi="Arial" w:cs="Arial"/>
          <w:b/>
          <w:sz w:val="24"/>
          <w:lang w:eastAsia="ja-JP"/>
        </w:rPr>
        <w:t>4</w:t>
      </w:r>
      <w:r w:rsidR="00A73741">
        <w:rPr>
          <w:rFonts w:ascii="Arial" w:hAnsi="Arial" w:cs="Arial"/>
          <w:b/>
          <w:sz w:val="24"/>
          <w:lang w:eastAsia="ja-JP"/>
        </w:rPr>
        <w:t xml:space="preserve"> ad-hoc</w:t>
      </w:r>
      <w:r w:rsidRPr="00E427D8">
        <w:rPr>
          <w:rFonts w:ascii="Arial" w:hAnsi="Arial" w:cs="Arial"/>
          <w:b/>
          <w:sz w:val="24"/>
        </w:rPr>
        <w:tab/>
      </w:r>
      <w:r w:rsidR="003546EB" w:rsidRPr="002B322A">
        <w:rPr>
          <w:rFonts w:ascii="Arial" w:hAnsi="Arial"/>
          <w:b/>
          <w:i/>
          <w:noProof/>
          <w:sz w:val="28"/>
        </w:rPr>
        <w:t>S3-19</w:t>
      </w:r>
      <w:r w:rsidR="00BE18F1">
        <w:rPr>
          <w:rFonts w:ascii="Arial" w:hAnsi="Arial"/>
          <w:b/>
          <w:i/>
          <w:noProof/>
          <w:sz w:val="28"/>
        </w:rPr>
        <w:t>0</w:t>
      </w:r>
      <w:ins w:id="0" w:author="Wurong (raina)" w:date="2019-03-14T05:22:00Z">
        <w:r w:rsidR="00EB0A81">
          <w:rPr>
            <w:rFonts w:ascii="Arial" w:hAnsi="Arial"/>
            <w:b/>
            <w:i/>
            <w:noProof/>
            <w:sz w:val="28"/>
          </w:rPr>
          <w:t>977</w:t>
        </w:r>
      </w:ins>
      <w:del w:id="1" w:author="Wurong (raina)" w:date="2019-03-14T05:22:00Z">
        <w:r w:rsidR="00BE18F1" w:rsidDel="00EB0A81">
          <w:rPr>
            <w:rFonts w:ascii="Arial" w:hAnsi="Arial"/>
            <w:b/>
            <w:i/>
            <w:noProof/>
            <w:sz w:val="28"/>
          </w:rPr>
          <w:delText>679</w:delText>
        </w:r>
      </w:del>
    </w:p>
    <w:p w:rsidR="00C022E3" w:rsidRDefault="0038788D" w:rsidP="001667C3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</w:rPr>
      </w:pPr>
      <w:r w:rsidRPr="002B322A">
        <w:rPr>
          <w:rFonts w:ascii="Arial" w:hAnsi="Arial" w:cs="Arial"/>
          <w:b/>
          <w:sz w:val="24"/>
        </w:rPr>
        <w:t>K</w:t>
      </w:r>
      <w:r>
        <w:rPr>
          <w:rFonts w:ascii="Arial" w:hAnsi="Arial" w:cs="Arial"/>
          <w:b/>
          <w:sz w:val="24"/>
        </w:rPr>
        <w:t>ista</w:t>
      </w:r>
      <w:r w:rsidR="00F469D8">
        <w:rPr>
          <w:rFonts w:ascii="Arial" w:hAnsi="Arial" w:cs="Arial"/>
          <w:b/>
          <w:sz w:val="24"/>
        </w:rPr>
        <w:t xml:space="preserve"> (Sweden</w:t>
      </w:r>
      <w:r w:rsidRPr="002B322A">
        <w:rPr>
          <w:rFonts w:ascii="Arial" w:hAnsi="Arial" w:cs="Arial"/>
          <w:b/>
          <w:sz w:val="24"/>
        </w:rPr>
        <w:t xml:space="preserve">), </w:t>
      </w:r>
      <w:r>
        <w:rPr>
          <w:rFonts w:ascii="Arial" w:hAnsi="Arial" w:cs="Arial"/>
          <w:b/>
          <w:sz w:val="24"/>
          <w:lang w:eastAsia="ja-JP"/>
        </w:rPr>
        <w:t>11</w:t>
      </w:r>
      <w:r w:rsidRPr="006C752B">
        <w:rPr>
          <w:rFonts w:ascii="Arial" w:hAnsi="Arial" w:cs="Arial"/>
          <w:b/>
          <w:sz w:val="24"/>
          <w:lang w:eastAsia="ja-JP"/>
        </w:rPr>
        <w:t xml:space="preserve"> </w:t>
      </w:r>
      <w:r>
        <w:rPr>
          <w:rFonts w:ascii="Arial" w:hAnsi="Arial" w:cs="Arial"/>
          <w:b/>
          <w:sz w:val="24"/>
          <w:lang w:eastAsia="ja-JP"/>
        </w:rPr>
        <w:t xml:space="preserve">March </w:t>
      </w:r>
      <w:r w:rsidRPr="006C752B">
        <w:rPr>
          <w:rFonts w:ascii="Arial" w:hAnsi="Arial" w:cs="Arial"/>
          <w:b/>
          <w:sz w:val="24"/>
          <w:lang w:eastAsia="ja-JP"/>
        </w:rPr>
        <w:t>– 1</w:t>
      </w:r>
      <w:r>
        <w:rPr>
          <w:rFonts w:ascii="Arial" w:hAnsi="Arial" w:cs="Arial"/>
          <w:b/>
          <w:sz w:val="24"/>
          <w:lang w:eastAsia="ja-JP"/>
        </w:rPr>
        <w:t>5</w:t>
      </w:r>
      <w:r w:rsidRPr="006C752B">
        <w:rPr>
          <w:rFonts w:ascii="Arial" w:hAnsi="Arial" w:cs="Arial"/>
          <w:b/>
          <w:sz w:val="24"/>
          <w:lang w:eastAsia="ja-JP"/>
        </w:rPr>
        <w:t xml:space="preserve"> </w:t>
      </w:r>
      <w:r>
        <w:rPr>
          <w:rFonts w:ascii="Arial" w:hAnsi="Arial" w:cs="Arial"/>
          <w:b/>
          <w:sz w:val="24"/>
          <w:lang w:eastAsia="ja-JP"/>
        </w:rPr>
        <w:t>March</w:t>
      </w:r>
      <w:r w:rsidRPr="006C752B">
        <w:rPr>
          <w:rFonts w:ascii="Arial" w:hAnsi="Arial" w:cs="Arial"/>
          <w:b/>
          <w:sz w:val="24"/>
          <w:lang w:eastAsia="ja-JP"/>
        </w:rPr>
        <w:t xml:space="preserve"> 2019</w:t>
      </w:r>
      <w:ins w:id="2" w:author="Wurong (raina)" w:date="2019-03-14T05:22:00Z">
        <w:r w:rsidR="00EB0A81">
          <w:rPr>
            <w:rFonts w:ascii="Arial" w:hAnsi="Arial" w:cs="Arial"/>
            <w:b/>
            <w:sz w:val="24"/>
            <w:lang w:eastAsia="ja-JP"/>
          </w:rPr>
          <w:t xml:space="preserve">                                   </w:t>
        </w:r>
      </w:ins>
      <w:ins w:id="3" w:author="Wurong (raina)" w:date="2019-03-14T05:23:00Z">
        <w:r w:rsidR="00EB0A81">
          <w:rPr>
            <w:rFonts w:ascii="Arial" w:hAnsi="Arial" w:cs="Arial"/>
            <w:b/>
            <w:sz w:val="24"/>
            <w:lang w:eastAsia="ja-JP"/>
          </w:rPr>
          <w:t xml:space="preserve">      </w:t>
        </w:r>
        <w:r w:rsidR="00EB0A81" w:rsidRPr="00EB0A81">
          <w:rPr>
            <w:rFonts w:ascii="Arial" w:hAnsi="Arial" w:cs="Arial"/>
            <w:b/>
            <w:sz w:val="22"/>
            <w:lang w:eastAsia="ja-JP"/>
            <w:rPrChange w:id="4" w:author="Wurong (raina)" w:date="2019-03-14T05:23:00Z">
              <w:rPr>
                <w:rFonts w:ascii="Arial" w:hAnsi="Arial" w:cs="Arial"/>
                <w:b/>
                <w:sz w:val="24"/>
                <w:lang w:eastAsia="ja-JP"/>
              </w:rPr>
            </w:rPrChange>
          </w:rPr>
          <w:t xml:space="preserve"> </w:t>
        </w:r>
        <w:r w:rsidR="00EB0A81">
          <w:rPr>
            <w:rFonts w:ascii="Arial" w:hAnsi="Arial" w:cs="Arial"/>
            <w:b/>
            <w:sz w:val="22"/>
            <w:lang w:eastAsia="ja-JP"/>
          </w:rPr>
          <w:t xml:space="preserve">    </w:t>
        </w:r>
      </w:ins>
      <w:ins w:id="5" w:author="Wurong (raina)" w:date="2019-03-14T05:22:00Z">
        <w:r w:rsidR="00EB0A81" w:rsidRPr="00EB0A81">
          <w:rPr>
            <w:rFonts w:ascii="Arial" w:hAnsi="Arial" w:cs="Arial"/>
            <w:i/>
            <w:sz w:val="18"/>
            <w:lang w:eastAsia="ja-JP"/>
            <w:rPrChange w:id="6" w:author="Wurong (raina)" w:date="2019-03-14T05:23:00Z">
              <w:rPr>
                <w:rFonts w:ascii="Arial" w:hAnsi="Arial" w:cs="Arial"/>
                <w:b/>
                <w:sz w:val="24"/>
                <w:lang w:eastAsia="ja-JP"/>
              </w:rPr>
            </w:rPrChange>
          </w:rPr>
          <w:t>revision of S3-190679</w:t>
        </w:r>
      </w:ins>
      <w:r w:rsidR="00C022E3" w:rsidRPr="00EB0A81">
        <w:rPr>
          <w:rFonts w:ascii="Arial" w:hAnsi="Arial" w:cs="Arial"/>
          <w:b/>
          <w:sz w:val="22"/>
          <w:rPrChange w:id="7" w:author="Wurong (raina)" w:date="2019-03-14T05:23:00Z">
            <w:rPr>
              <w:rFonts w:ascii="Arial" w:hAnsi="Arial" w:cs="Arial"/>
              <w:b/>
              <w:sz w:val="24"/>
            </w:rPr>
          </w:rPrChange>
        </w:rPr>
        <w:tab/>
      </w:r>
    </w:p>
    <w:p w:rsidR="00C022E3" w:rsidRDefault="00C022E3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B153EB" w:rsidRPr="00B153EB">
        <w:rPr>
          <w:rFonts w:ascii="Arial" w:hAnsi="Arial" w:cs="Arial"/>
          <w:b/>
        </w:rPr>
        <w:t>Huawei, HiSilicon</w:t>
      </w:r>
    </w:p>
    <w:p w:rsidR="00C022E3" w:rsidRPr="003B1D84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BF5D9A">
        <w:rPr>
          <w:rFonts w:ascii="Arial" w:hAnsi="Arial" w:cs="Arial"/>
          <w:b/>
        </w:rPr>
        <w:t xml:space="preserve">Adding </w:t>
      </w:r>
      <w:r w:rsidR="00984DDE">
        <w:rPr>
          <w:rFonts w:ascii="Arial" w:hAnsi="Arial" w:cs="Arial"/>
          <w:b/>
        </w:rPr>
        <w:t xml:space="preserve">some </w:t>
      </w:r>
      <w:r w:rsidR="00BF5D9A">
        <w:rPr>
          <w:rFonts w:ascii="Arial" w:hAnsi="Arial" w:cs="Arial"/>
          <w:b/>
        </w:rPr>
        <w:t>clarification for DC architecture</w:t>
      </w:r>
      <w:r w:rsidR="003B1D84">
        <w:rPr>
          <w:rFonts w:ascii="Arial" w:hAnsi="Arial" w:cs="Arial"/>
          <w:b/>
          <w:lang w:eastAsia="zh-CN"/>
        </w:rPr>
        <w:t xml:space="preserve"> </w:t>
      </w:r>
      <w:r w:rsidR="004B14E1">
        <w:rPr>
          <w:rFonts w:ascii="Arial" w:hAnsi="Arial" w:cs="Arial"/>
          <w:b/>
          <w:lang w:eastAsia="zh-CN"/>
        </w:rPr>
        <w:t>of solution 2</w:t>
      </w: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C5221D" w:rsidRPr="00C5221D">
        <w:rPr>
          <w:rFonts w:ascii="Arial" w:hAnsi="Arial"/>
          <w:b/>
        </w:rPr>
        <w:t>5</w:t>
      </w:r>
      <w:r w:rsidR="00DE314F" w:rsidRPr="00C5221D">
        <w:rPr>
          <w:rFonts w:ascii="Arial" w:hAnsi="Arial"/>
          <w:b/>
        </w:rPr>
        <w:t>.13</w:t>
      </w:r>
    </w:p>
    <w:p w:rsidR="00C022E3" w:rsidRDefault="00C022E3">
      <w:pPr>
        <w:pStyle w:val="1"/>
      </w:pPr>
      <w:r>
        <w:t>1</w:t>
      </w:r>
      <w:r>
        <w:tab/>
        <w:t>Decision/action requested</w:t>
      </w:r>
    </w:p>
    <w:p w:rsidR="00C022E3" w:rsidRDefault="00AA04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714148">
        <w:rPr>
          <w:b/>
          <w:i/>
        </w:rPr>
        <w:t xml:space="preserve">This contribution proposes </w:t>
      </w:r>
      <w:r>
        <w:rPr>
          <w:b/>
          <w:i/>
        </w:rPr>
        <w:t xml:space="preserve">a pCR for </w:t>
      </w:r>
      <w:r w:rsidR="0052723F">
        <w:rPr>
          <w:b/>
          <w:i/>
        </w:rPr>
        <w:t xml:space="preserve">the update to </w:t>
      </w:r>
      <w:r w:rsidR="0094525C">
        <w:rPr>
          <w:b/>
          <w:i/>
        </w:rPr>
        <w:t>solution</w:t>
      </w:r>
      <w:r w:rsidR="0052723F">
        <w:rPr>
          <w:b/>
          <w:i/>
        </w:rPr>
        <w:t xml:space="preserve"> #</w:t>
      </w:r>
      <w:r w:rsidR="00FC6CD0">
        <w:rPr>
          <w:b/>
          <w:i/>
        </w:rPr>
        <w:t xml:space="preserve">2 </w:t>
      </w:r>
      <w:r w:rsidR="0052723F">
        <w:rPr>
          <w:b/>
          <w:i/>
        </w:rPr>
        <w:t>of</w:t>
      </w:r>
      <w:r w:rsidRPr="005B3494">
        <w:rPr>
          <w:b/>
          <w:i/>
        </w:rPr>
        <w:t xml:space="preserve"> </w:t>
      </w:r>
      <w:r w:rsidRPr="00714148">
        <w:rPr>
          <w:b/>
          <w:i/>
        </w:rPr>
        <w:t xml:space="preserve">TR </w:t>
      </w:r>
      <w:r>
        <w:rPr>
          <w:b/>
          <w:i/>
        </w:rPr>
        <w:t>33.8</w:t>
      </w:r>
      <w:r w:rsidR="008940AF">
        <w:rPr>
          <w:b/>
          <w:i/>
        </w:rPr>
        <w:t>2</w:t>
      </w:r>
      <w:r>
        <w:rPr>
          <w:b/>
          <w:i/>
        </w:rPr>
        <w:t>5.</w:t>
      </w:r>
    </w:p>
    <w:p w:rsidR="00C022E3" w:rsidRDefault="00C022E3">
      <w:pPr>
        <w:pStyle w:val="1"/>
      </w:pPr>
      <w:r>
        <w:t>2</w:t>
      </w:r>
      <w:r>
        <w:tab/>
        <w:t>References</w:t>
      </w:r>
    </w:p>
    <w:p w:rsidR="00952146" w:rsidRPr="008E59BD" w:rsidRDefault="00952146" w:rsidP="00952146">
      <w:pPr>
        <w:pStyle w:val="Reference"/>
      </w:pPr>
      <w:r w:rsidRPr="008E59BD">
        <w:t>[1]</w:t>
      </w:r>
      <w:r w:rsidRPr="008E59BD">
        <w:tab/>
        <w:t>3GPP T</w:t>
      </w:r>
      <w:r w:rsidR="00CA5AA4">
        <w:t>R</w:t>
      </w:r>
      <w:r w:rsidRPr="008E59BD">
        <w:t xml:space="preserve"> </w:t>
      </w:r>
      <w:r w:rsidR="009420A3">
        <w:t>2</w:t>
      </w:r>
      <w:r w:rsidRPr="00D37128">
        <w:t>3.</w:t>
      </w:r>
      <w:r w:rsidR="009420A3">
        <w:t>725</w:t>
      </w:r>
      <w:r w:rsidRPr="008E59BD">
        <w:t xml:space="preserve"> </w:t>
      </w:r>
      <w:r w:rsidRPr="00825ADC">
        <w:t xml:space="preserve">Study on </w:t>
      </w:r>
      <w:r w:rsidR="009420A3">
        <w:t xml:space="preserve">enhancement of Ultra-Reliable Low-Latency Communcation (URLLC) </w:t>
      </w:r>
      <w:r>
        <w:t>v0.</w:t>
      </w:r>
      <w:r w:rsidR="009420A3">
        <w:t>4</w:t>
      </w:r>
      <w:r>
        <w:t>.0</w:t>
      </w:r>
    </w:p>
    <w:p w:rsidR="00C022E3" w:rsidRDefault="00C022E3">
      <w:pPr>
        <w:pStyle w:val="1"/>
      </w:pPr>
      <w:r>
        <w:t>3</w:t>
      </w:r>
      <w:r>
        <w:tab/>
        <w:t>Rationale</w:t>
      </w:r>
    </w:p>
    <w:p w:rsidR="00952146" w:rsidRDefault="00952146" w:rsidP="00952146">
      <w:r>
        <w:t xml:space="preserve">The </w:t>
      </w:r>
      <w:r w:rsidR="005C401C">
        <w:t>solution #</w:t>
      </w:r>
      <w:r w:rsidR="003555EB">
        <w:t xml:space="preserve">2 </w:t>
      </w:r>
      <w:r w:rsidR="005C401C">
        <w:t>is</w:t>
      </w:r>
      <w:r w:rsidR="008A280B">
        <w:t xml:space="preserve"> proposing to address the </w:t>
      </w:r>
      <w:r w:rsidR="00381DD6">
        <w:t xml:space="preserve">KI #6: Retaining AS security keys for redundant data transmission in user plane. </w:t>
      </w:r>
      <w:r w:rsidR="005C401C">
        <w:t>However, the whole solution details are about the standalone network architecture, for the agreed DC architecture which is applicable for URLLC service as defined in TR 23.725[</w:t>
      </w:r>
      <w:r w:rsidR="004B14E1">
        <w:t>1</w:t>
      </w:r>
      <w:r w:rsidR="005C401C">
        <w:t xml:space="preserve">], the solution details are not clear. </w:t>
      </w:r>
    </w:p>
    <w:p w:rsidR="003F0FFE" w:rsidRDefault="003F0FFE" w:rsidP="00952146">
      <w:r>
        <w:t xml:space="preserve">The contribution proposes </w:t>
      </w:r>
      <w:r w:rsidR="00E23913">
        <w:t>to add more details for</w:t>
      </w:r>
      <w:r w:rsidR="005C401C">
        <w:t xml:space="preserve"> solution #</w:t>
      </w:r>
      <w:r w:rsidR="00E23913">
        <w:t>2</w:t>
      </w:r>
      <w:r w:rsidR="005C401C">
        <w:t>.</w:t>
      </w:r>
    </w:p>
    <w:p w:rsidR="00C022E3" w:rsidRDefault="00C022E3">
      <w:pPr>
        <w:pStyle w:val="1"/>
      </w:pPr>
      <w:r>
        <w:t>4</w:t>
      </w:r>
      <w:r>
        <w:tab/>
        <w:t>Detailed proposal</w:t>
      </w:r>
    </w:p>
    <w:p w:rsidR="008E59BD" w:rsidRDefault="008E59BD" w:rsidP="008E59BD">
      <w:r>
        <w:t>It is proposed to approve the following changes for inclusion in TR 33.8</w:t>
      </w:r>
      <w:r w:rsidR="00B4478E">
        <w:t>2</w:t>
      </w:r>
      <w:r>
        <w:t>5.</w:t>
      </w:r>
    </w:p>
    <w:p w:rsidR="008E59BD" w:rsidRDefault="008E59BD" w:rsidP="008E59BD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3976"/>
          <w:tab w:val="left" w:pos="4260"/>
          <w:tab w:val="left" w:pos="4544"/>
          <w:tab w:val="left" w:pos="4828"/>
          <w:tab w:val="left" w:pos="5112"/>
          <w:tab w:val="left" w:pos="5396"/>
          <w:tab w:val="left" w:pos="5680"/>
          <w:tab w:val="left" w:pos="5964"/>
          <w:tab w:val="left" w:pos="6248"/>
          <w:tab w:val="left" w:pos="6532"/>
          <w:tab w:val="left" w:pos="6816"/>
          <w:tab w:val="left" w:pos="7100"/>
          <w:tab w:val="left" w:pos="7384"/>
          <w:tab w:val="right" w:pos="9639"/>
        </w:tabs>
        <w:jc w:val="center"/>
        <w:rPr>
          <w:rFonts w:cs="Arial"/>
          <w:noProof/>
          <w:sz w:val="44"/>
          <w:szCs w:val="44"/>
        </w:rPr>
      </w:pPr>
      <w:r>
        <w:rPr>
          <w:rFonts w:cs="Arial"/>
          <w:noProof/>
          <w:sz w:val="44"/>
          <w:szCs w:val="44"/>
        </w:rPr>
        <w:t>***</w:t>
      </w:r>
      <w:r>
        <w:rPr>
          <w:rFonts w:cs="Arial"/>
          <w:noProof/>
          <w:sz w:val="44"/>
          <w:szCs w:val="44"/>
        </w:rPr>
        <w:tab/>
        <w:t>BEGIN CHANGES</w:t>
      </w:r>
      <w:r>
        <w:rPr>
          <w:rFonts w:cs="Arial"/>
          <w:noProof/>
          <w:sz w:val="44"/>
          <w:szCs w:val="44"/>
        </w:rPr>
        <w:tab/>
        <w:t>***</w:t>
      </w:r>
    </w:p>
    <w:p w:rsidR="00DB1E76" w:rsidRDefault="00DB1E76" w:rsidP="00DB1E76">
      <w:pPr>
        <w:pStyle w:val="2"/>
      </w:pPr>
      <w:bookmarkStart w:id="8" w:name="_Toc536805238"/>
      <w:r>
        <w:t>6.2</w:t>
      </w:r>
      <w:r>
        <w:tab/>
        <w:t>Solution #2: Retaining AS security keys for redundant data transmission in user plane</w:t>
      </w:r>
      <w:bookmarkEnd w:id="8"/>
      <w:r>
        <w:t xml:space="preserve"> </w:t>
      </w:r>
    </w:p>
    <w:p w:rsidR="00DB1E76" w:rsidRDefault="00DB1E76" w:rsidP="00DB1E76">
      <w:pPr>
        <w:pStyle w:val="3"/>
      </w:pPr>
      <w:bookmarkStart w:id="9" w:name="_Toc536805239"/>
      <w:r>
        <w:t>6.2.1</w:t>
      </w:r>
      <w:r>
        <w:tab/>
        <w:t>Introduction</w:t>
      </w:r>
      <w:bookmarkEnd w:id="9"/>
    </w:p>
    <w:p w:rsidR="00DB1E76" w:rsidRDefault="00DB1E76" w:rsidP="00DB1E76">
      <w:r>
        <w:t xml:space="preserve">This solution address Key Issue #6: Retaining AS security keys for redundant data transmission in user plane </w:t>
      </w:r>
    </w:p>
    <w:p w:rsidR="00DB1E76" w:rsidRDefault="00DB1E76" w:rsidP="00DB1E76">
      <w:pPr>
        <w:pStyle w:val="3"/>
      </w:pPr>
      <w:bookmarkStart w:id="10" w:name="_Toc536805240"/>
      <w:r>
        <w:t>6.2.2</w:t>
      </w:r>
      <w:r>
        <w:tab/>
        <w:t>Solution details</w:t>
      </w:r>
      <w:bookmarkEnd w:id="10"/>
    </w:p>
    <w:p w:rsidR="00DB1E76" w:rsidRDefault="00DB1E76" w:rsidP="00DB1E76">
      <w:r>
        <w:t>The flexibility to retain or to change the AS security keys in the gNB in intra-gNB</w:t>
      </w:r>
      <w:ins w:id="11" w:author="作者">
        <w:r w:rsidR="006543A7">
          <w:t>-CU</w:t>
        </w:r>
      </w:ins>
      <w:r>
        <w:t xml:space="preserve"> handover i.e. between cells belonging to the same gNB, was introduced in 5G system in TS 33.501 [</w:t>
      </w:r>
      <w:r>
        <w:rPr>
          <w:highlight w:val="yellow"/>
        </w:rPr>
        <w:t>xx</w:t>
      </w:r>
      <w:r>
        <w:t xml:space="preserve">] </w:t>
      </w:r>
      <w:ins w:id="12" w:author="作者">
        <w:r w:rsidR="006543A7">
          <w:t>clause 6.9.2.3.1 Intra-gNB-CU handover</w:t>
        </w:r>
      </w:ins>
      <w:r>
        <w:t xml:space="preserve">. </w:t>
      </w:r>
    </w:p>
    <w:p w:rsidR="00DB1E76" w:rsidRDefault="00DB1E76" w:rsidP="00DB1E76">
      <w:pPr>
        <w:rPr>
          <w:ins w:id="13" w:author="作者"/>
        </w:rPr>
      </w:pPr>
      <w:r>
        <w:t>It is proposed to re-use th</w:t>
      </w:r>
      <w:ins w:id="14" w:author="作者">
        <w:r w:rsidR="00AA5BF1">
          <w:t>e</w:t>
        </w:r>
      </w:ins>
      <w:r>
        <w:t xml:space="preserve"> existing solution </w:t>
      </w:r>
      <w:ins w:id="15" w:author="作者">
        <w:r w:rsidR="00AA5BF1">
          <w:t>as specified in TS 33.501 [</w:t>
        </w:r>
        <w:r w:rsidR="00AA5BF1" w:rsidRPr="00C5221D">
          <w:rPr>
            <w:highlight w:val="yellow"/>
          </w:rPr>
          <w:t>xx</w:t>
        </w:r>
        <w:r w:rsidR="00AA5BF1">
          <w:t xml:space="preserve">] clause 6.9.2.3.1 </w:t>
        </w:r>
        <w:r w:rsidR="00606E9F">
          <w:t>Intra-gNB-CU handover</w:t>
        </w:r>
        <w:r w:rsidR="00606E9F" w:rsidDel="002D0537">
          <w:t xml:space="preserve"> </w:t>
        </w:r>
      </w:ins>
      <w:r>
        <w:t>(about the policy for controlling) when to to retain or change AS keys in gNB when URLLC services are used.</w:t>
      </w:r>
    </w:p>
    <w:p w:rsidR="00606E9F" w:rsidRDefault="005F6264" w:rsidP="00DB1E76">
      <w:pPr>
        <w:rPr>
          <w:lang w:eastAsia="zh-CN"/>
        </w:rPr>
      </w:pPr>
      <w:ins w:id="16" w:author="HUAWEI" w:date="2019-03-04T17:00:00Z">
        <w:r>
          <w:rPr>
            <w:lang w:eastAsia="zh-CN"/>
          </w:rPr>
          <w:t>When</w:t>
        </w:r>
        <w:r>
          <w:rPr>
            <w:rFonts w:hint="eastAsia"/>
            <w:lang w:eastAsia="zh-CN"/>
          </w:rPr>
          <w:t xml:space="preserve"> the DC architecture as specified in KI#3</w:t>
        </w:r>
        <w:r>
          <w:rPr>
            <w:lang w:eastAsia="zh-CN"/>
          </w:rPr>
          <w:t xml:space="preserve"> is used for redundant data transmission data</w:t>
        </w:r>
        <w:r>
          <w:rPr>
            <w:rFonts w:hint="eastAsia"/>
            <w:lang w:eastAsia="zh-CN"/>
          </w:rPr>
          <w:t>,</w:t>
        </w:r>
        <w:r>
          <w:rPr>
            <w:lang w:eastAsia="zh-CN"/>
          </w:rPr>
          <w:t xml:space="preserve"> if the </w:t>
        </w:r>
        <w:r w:rsidRPr="007B0C8B">
          <w:t>the current K</w:t>
        </w:r>
        <w:r w:rsidRPr="007B0C8B">
          <w:rPr>
            <w:vertAlign w:val="subscript"/>
          </w:rPr>
          <w:t>gNB</w:t>
        </w:r>
        <w:r>
          <w:t xml:space="preserve"> in MgNB is changed because of intra-gNB-CU handover, the MgNB shall update the security key which are used to protect the two redundant PDU sessions</w:t>
        </w:r>
      </w:ins>
      <w:ins w:id="17" w:author="Wurong (raina)" w:date="2019-03-14T05:23:00Z">
        <w:r w:rsidR="00EB40A0">
          <w:t xml:space="preserve"> </w:t>
        </w:r>
        <w:r w:rsidR="00EB40A0" w:rsidRPr="009B6436">
          <w:rPr>
            <w:highlight w:val="cyan"/>
            <w:rPrChange w:id="18" w:author="Wurong (raina)" w:date="2019-03-14T05:24:00Z">
              <w:rPr/>
            </w:rPrChange>
          </w:rPr>
          <w:t>as described in TS 33.501</w:t>
        </w:r>
        <w:r w:rsidR="00EB40A0">
          <w:t xml:space="preserve"> [</w:t>
        </w:r>
      </w:ins>
      <w:ins w:id="19" w:author="Wurong (raina)" w:date="2019-03-14T05:24:00Z">
        <w:r w:rsidR="00EB40A0" w:rsidRPr="002A641B">
          <w:rPr>
            <w:highlight w:val="yellow"/>
            <w:rPrChange w:id="20" w:author="Wurong (raina)" w:date="2019-03-14T05:24:00Z">
              <w:rPr/>
            </w:rPrChange>
          </w:rPr>
          <w:t>xx</w:t>
        </w:r>
      </w:ins>
      <w:ins w:id="21" w:author="Wurong (raina)" w:date="2019-03-14T05:23:00Z">
        <w:r w:rsidR="00EB40A0">
          <w:t>]</w:t>
        </w:r>
      </w:ins>
      <w:ins w:id="22" w:author="HUAWEI" w:date="2019-03-04T17:00:00Z">
        <w:r>
          <w:t>.</w:t>
        </w:r>
      </w:ins>
      <w:bookmarkStart w:id="23" w:name="_GoBack"/>
      <w:bookmarkEnd w:id="23"/>
    </w:p>
    <w:p w:rsidR="00DB1E76" w:rsidRDefault="00DB1E76" w:rsidP="00DB1E76">
      <w:pPr>
        <w:pStyle w:val="3"/>
      </w:pPr>
      <w:bookmarkStart w:id="24" w:name="_Toc536805241"/>
      <w:r>
        <w:t>6.2.3</w:t>
      </w:r>
      <w:r>
        <w:tab/>
        <w:t>Evaluation</w:t>
      </w:r>
      <w:bookmarkEnd w:id="24"/>
    </w:p>
    <w:p w:rsidR="003B0DCD" w:rsidRPr="007E2473" w:rsidRDefault="00DB1E76" w:rsidP="00DB1E76">
      <w:pPr>
        <w:pStyle w:val="EditorsNote"/>
        <w:rPr>
          <w:color w:val="auto"/>
        </w:rPr>
      </w:pPr>
      <w:r w:rsidRPr="00813C90">
        <w:rPr>
          <w:color w:val="auto"/>
          <w:rPrChange w:id="25" w:author="Wurong (raina)" w:date="2019-03-14T05:24:00Z">
            <w:rPr/>
          </w:rPrChange>
        </w:rPr>
        <w:t>The proposed solution fulfils the potential security requirements of KI#6.</w:t>
      </w:r>
    </w:p>
    <w:p w:rsidR="008E59BD" w:rsidRDefault="008E59BD" w:rsidP="008E59BD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3976"/>
          <w:tab w:val="left" w:pos="4260"/>
          <w:tab w:val="left" w:pos="4544"/>
          <w:tab w:val="left" w:pos="4828"/>
          <w:tab w:val="left" w:pos="5112"/>
          <w:tab w:val="left" w:pos="5396"/>
          <w:tab w:val="left" w:pos="5680"/>
          <w:tab w:val="left" w:pos="5964"/>
          <w:tab w:val="left" w:pos="6248"/>
          <w:tab w:val="left" w:pos="6532"/>
          <w:tab w:val="left" w:pos="6816"/>
          <w:tab w:val="left" w:pos="7100"/>
          <w:tab w:val="left" w:pos="7384"/>
          <w:tab w:val="right" w:pos="9639"/>
        </w:tabs>
        <w:jc w:val="center"/>
        <w:rPr>
          <w:rFonts w:cs="Arial"/>
          <w:noProof/>
          <w:sz w:val="44"/>
          <w:szCs w:val="44"/>
        </w:rPr>
      </w:pPr>
      <w:r>
        <w:rPr>
          <w:rFonts w:cs="Arial"/>
          <w:noProof/>
          <w:sz w:val="44"/>
          <w:szCs w:val="44"/>
        </w:rPr>
        <w:t>***</w:t>
      </w:r>
      <w:r>
        <w:rPr>
          <w:rFonts w:cs="Arial"/>
          <w:noProof/>
          <w:sz w:val="44"/>
          <w:szCs w:val="44"/>
        </w:rPr>
        <w:tab/>
        <w:t>END OF CHANGES</w:t>
      </w:r>
      <w:r>
        <w:rPr>
          <w:rFonts w:cs="Arial"/>
          <w:noProof/>
          <w:sz w:val="44"/>
          <w:szCs w:val="44"/>
        </w:rPr>
        <w:tab/>
        <w:t>***</w:t>
      </w:r>
    </w:p>
    <w:p w:rsidR="008E59BD" w:rsidRPr="008E59BD" w:rsidRDefault="008E59BD" w:rsidP="008E59BD"/>
    <w:sectPr w:rsidR="008E59BD" w:rsidRPr="008E59BD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8EA" w:rsidRDefault="00C948EA">
      <w:r>
        <w:separator/>
      </w:r>
    </w:p>
  </w:endnote>
  <w:endnote w:type="continuationSeparator" w:id="0">
    <w:p w:rsidR="00C948EA" w:rsidRDefault="00C94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8EA" w:rsidRDefault="00C948EA">
      <w:r>
        <w:separator/>
      </w:r>
    </w:p>
  </w:footnote>
  <w:footnote w:type="continuationSeparator" w:id="0">
    <w:p w:rsidR="00C948EA" w:rsidRDefault="00C948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4F83160"/>
    <w:multiLevelType w:val="hybridMultilevel"/>
    <w:tmpl w:val="6A023C78"/>
    <w:lvl w:ilvl="0" w:tplc="5634A0C0">
      <w:start w:val="6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2105559"/>
    <w:multiLevelType w:val="hybridMultilevel"/>
    <w:tmpl w:val="FC12FBA6"/>
    <w:lvl w:ilvl="0" w:tplc="01C085BC">
      <w:start w:val="6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5"/>
  </w:num>
  <w:num w:numId="5">
    <w:abstractNumId w:val="14"/>
  </w:num>
  <w:num w:numId="6">
    <w:abstractNumId w:val="8"/>
  </w:num>
  <w:num w:numId="7">
    <w:abstractNumId w:val="9"/>
  </w:num>
  <w:num w:numId="8">
    <w:abstractNumId w:val="19"/>
  </w:num>
  <w:num w:numId="9">
    <w:abstractNumId w:val="17"/>
  </w:num>
  <w:num w:numId="10">
    <w:abstractNumId w:val="18"/>
  </w:num>
  <w:num w:numId="11">
    <w:abstractNumId w:val="12"/>
  </w:num>
  <w:num w:numId="12">
    <w:abstractNumId w:val="16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1"/>
  </w:num>
  <w:num w:numId="21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Wurong (raina)">
    <w15:presenceInfo w15:providerId="AD" w15:userId="S-1-5-21-147214757-305610072-1517763936-231679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removeDateAndTime/>
  <w:printFractionalCharacterWidth/>
  <w:embedSystemFonts/>
  <w:bordersDoNotSurroundHeader/>
  <w:bordersDoNotSurroundFooter/>
  <w:hideSpellingErrors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55"/>
    <w:rsid w:val="000017A8"/>
    <w:rsid w:val="00001B6B"/>
    <w:rsid w:val="00006E75"/>
    <w:rsid w:val="000120C3"/>
    <w:rsid w:val="00012515"/>
    <w:rsid w:val="00012F1D"/>
    <w:rsid w:val="00013BA8"/>
    <w:rsid w:val="00023D14"/>
    <w:rsid w:val="0003387C"/>
    <w:rsid w:val="00033A40"/>
    <w:rsid w:val="00041F8B"/>
    <w:rsid w:val="00050D91"/>
    <w:rsid w:val="00051190"/>
    <w:rsid w:val="00060523"/>
    <w:rsid w:val="00067B4F"/>
    <w:rsid w:val="00074F1F"/>
    <w:rsid w:val="00075597"/>
    <w:rsid w:val="0007592F"/>
    <w:rsid w:val="000774C9"/>
    <w:rsid w:val="000819D8"/>
    <w:rsid w:val="00083518"/>
    <w:rsid w:val="00094CD3"/>
    <w:rsid w:val="000A0F3C"/>
    <w:rsid w:val="000B756E"/>
    <w:rsid w:val="000C2B87"/>
    <w:rsid w:val="000E07D9"/>
    <w:rsid w:val="00112450"/>
    <w:rsid w:val="001124BD"/>
    <w:rsid w:val="001227A6"/>
    <w:rsid w:val="00126DB4"/>
    <w:rsid w:val="00132182"/>
    <w:rsid w:val="001440A5"/>
    <w:rsid w:val="00164FDE"/>
    <w:rsid w:val="001667C3"/>
    <w:rsid w:val="00170239"/>
    <w:rsid w:val="00175620"/>
    <w:rsid w:val="00184408"/>
    <w:rsid w:val="00197831"/>
    <w:rsid w:val="001A0D27"/>
    <w:rsid w:val="001C3EC8"/>
    <w:rsid w:val="001D07B4"/>
    <w:rsid w:val="001D2BD4"/>
    <w:rsid w:val="001D59FD"/>
    <w:rsid w:val="001F0151"/>
    <w:rsid w:val="002004DB"/>
    <w:rsid w:val="0020369E"/>
    <w:rsid w:val="0020395B"/>
    <w:rsid w:val="00223EBD"/>
    <w:rsid w:val="00244C9A"/>
    <w:rsid w:val="002636C6"/>
    <w:rsid w:val="00276A5B"/>
    <w:rsid w:val="00286F88"/>
    <w:rsid w:val="00296D83"/>
    <w:rsid w:val="002A641B"/>
    <w:rsid w:val="002B26D7"/>
    <w:rsid w:val="002C747A"/>
    <w:rsid w:val="002C7AF5"/>
    <w:rsid w:val="002D0537"/>
    <w:rsid w:val="002D7EE1"/>
    <w:rsid w:val="002E2EBE"/>
    <w:rsid w:val="00304C0E"/>
    <w:rsid w:val="003120A3"/>
    <w:rsid w:val="00314036"/>
    <w:rsid w:val="003346AF"/>
    <w:rsid w:val="00343A9C"/>
    <w:rsid w:val="003546EB"/>
    <w:rsid w:val="003555EB"/>
    <w:rsid w:val="00364C4C"/>
    <w:rsid w:val="003652F9"/>
    <w:rsid w:val="00366383"/>
    <w:rsid w:val="00371032"/>
    <w:rsid w:val="00371063"/>
    <w:rsid w:val="00373E8D"/>
    <w:rsid w:val="00381DD6"/>
    <w:rsid w:val="00384DFC"/>
    <w:rsid w:val="003858F0"/>
    <w:rsid w:val="0038788D"/>
    <w:rsid w:val="003B0DCD"/>
    <w:rsid w:val="003B1D84"/>
    <w:rsid w:val="003C2009"/>
    <w:rsid w:val="003C5A97"/>
    <w:rsid w:val="003C6744"/>
    <w:rsid w:val="003D5E58"/>
    <w:rsid w:val="003F0FFE"/>
    <w:rsid w:val="003F399D"/>
    <w:rsid w:val="003F52B2"/>
    <w:rsid w:val="003F52BF"/>
    <w:rsid w:val="003F53A6"/>
    <w:rsid w:val="004005EF"/>
    <w:rsid w:val="00404D13"/>
    <w:rsid w:val="0042003E"/>
    <w:rsid w:val="00427EC9"/>
    <w:rsid w:val="004541C5"/>
    <w:rsid w:val="00463049"/>
    <w:rsid w:val="00480B0B"/>
    <w:rsid w:val="004822CB"/>
    <w:rsid w:val="00493148"/>
    <w:rsid w:val="00494806"/>
    <w:rsid w:val="004A3655"/>
    <w:rsid w:val="004A6F18"/>
    <w:rsid w:val="004B14E1"/>
    <w:rsid w:val="004B787C"/>
    <w:rsid w:val="004D3ED1"/>
    <w:rsid w:val="004D55C2"/>
    <w:rsid w:val="004F2420"/>
    <w:rsid w:val="00507B5C"/>
    <w:rsid w:val="00512D61"/>
    <w:rsid w:val="005221F6"/>
    <w:rsid w:val="0052723F"/>
    <w:rsid w:val="00527365"/>
    <w:rsid w:val="00567BF2"/>
    <w:rsid w:val="005729C4"/>
    <w:rsid w:val="00575FCB"/>
    <w:rsid w:val="00584EE6"/>
    <w:rsid w:val="0059227B"/>
    <w:rsid w:val="005B0C17"/>
    <w:rsid w:val="005B417C"/>
    <w:rsid w:val="005B6B21"/>
    <w:rsid w:val="005B795D"/>
    <w:rsid w:val="005C401C"/>
    <w:rsid w:val="005C4C1E"/>
    <w:rsid w:val="005D10B9"/>
    <w:rsid w:val="005D1129"/>
    <w:rsid w:val="005D670D"/>
    <w:rsid w:val="005F4008"/>
    <w:rsid w:val="005F6264"/>
    <w:rsid w:val="00603E30"/>
    <w:rsid w:val="00606E9F"/>
    <w:rsid w:val="00616971"/>
    <w:rsid w:val="006203B2"/>
    <w:rsid w:val="006221CB"/>
    <w:rsid w:val="00634109"/>
    <w:rsid w:val="00640690"/>
    <w:rsid w:val="00652248"/>
    <w:rsid w:val="006543A7"/>
    <w:rsid w:val="00657B80"/>
    <w:rsid w:val="00662294"/>
    <w:rsid w:val="0066586B"/>
    <w:rsid w:val="0067722C"/>
    <w:rsid w:val="006779D8"/>
    <w:rsid w:val="0068239A"/>
    <w:rsid w:val="006935E0"/>
    <w:rsid w:val="00693D88"/>
    <w:rsid w:val="006A6F18"/>
    <w:rsid w:val="006A70AC"/>
    <w:rsid w:val="006D340A"/>
    <w:rsid w:val="006D4A7B"/>
    <w:rsid w:val="006F56AD"/>
    <w:rsid w:val="00704C98"/>
    <w:rsid w:val="00724139"/>
    <w:rsid w:val="007323ED"/>
    <w:rsid w:val="00772B22"/>
    <w:rsid w:val="00782E95"/>
    <w:rsid w:val="00785F0A"/>
    <w:rsid w:val="00790689"/>
    <w:rsid w:val="007907F1"/>
    <w:rsid w:val="007935F9"/>
    <w:rsid w:val="007A6A7A"/>
    <w:rsid w:val="007A775C"/>
    <w:rsid w:val="007B1AFC"/>
    <w:rsid w:val="007C1C8F"/>
    <w:rsid w:val="007C27B0"/>
    <w:rsid w:val="007C2B1A"/>
    <w:rsid w:val="007C4DE9"/>
    <w:rsid w:val="007D58A7"/>
    <w:rsid w:val="007E051C"/>
    <w:rsid w:val="007E2473"/>
    <w:rsid w:val="007E40D2"/>
    <w:rsid w:val="007F0D2F"/>
    <w:rsid w:val="007F300B"/>
    <w:rsid w:val="007F30E4"/>
    <w:rsid w:val="008055B8"/>
    <w:rsid w:val="00807B2F"/>
    <w:rsid w:val="00813C90"/>
    <w:rsid w:val="008230E4"/>
    <w:rsid w:val="008249D4"/>
    <w:rsid w:val="00837348"/>
    <w:rsid w:val="0084333F"/>
    <w:rsid w:val="00843EFA"/>
    <w:rsid w:val="008578EF"/>
    <w:rsid w:val="0086239E"/>
    <w:rsid w:val="00866CCC"/>
    <w:rsid w:val="00877B93"/>
    <w:rsid w:val="00883492"/>
    <w:rsid w:val="008940AF"/>
    <w:rsid w:val="00894C90"/>
    <w:rsid w:val="00895B99"/>
    <w:rsid w:val="008A280B"/>
    <w:rsid w:val="008A5FD6"/>
    <w:rsid w:val="008B42D3"/>
    <w:rsid w:val="008C64FE"/>
    <w:rsid w:val="008E59BD"/>
    <w:rsid w:val="0090451F"/>
    <w:rsid w:val="00926ABD"/>
    <w:rsid w:val="009271CF"/>
    <w:rsid w:val="0093502B"/>
    <w:rsid w:val="009420A3"/>
    <w:rsid w:val="0094525C"/>
    <w:rsid w:val="00952146"/>
    <w:rsid w:val="00962F8F"/>
    <w:rsid w:val="00966D47"/>
    <w:rsid w:val="00984DDE"/>
    <w:rsid w:val="009B6436"/>
    <w:rsid w:val="009C0DED"/>
    <w:rsid w:val="009C1353"/>
    <w:rsid w:val="009C76AB"/>
    <w:rsid w:val="009E38CE"/>
    <w:rsid w:val="009E40C5"/>
    <w:rsid w:val="009E4668"/>
    <w:rsid w:val="009E627A"/>
    <w:rsid w:val="009F46D6"/>
    <w:rsid w:val="00A00714"/>
    <w:rsid w:val="00A0346A"/>
    <w:rsid w:val="00A074D7"/>
    <w:rsid w:val="00A147DF"/>
    <w:rsid w:val="00A2260A"/>
    <w:rsid w:val="00A24AED"/>
    <w:rsid w:val="00A26698"/>
    <w:rsid w:val="00A26918"/>
    <w:rsid w:val="00A35A3E"/>
    <w:rsid w:val="00A35CDF"/>
    <w:rsid w:val="00A37D7F"/>
    <w:rsid w:val="00A47675"/>
    <w:rsid w:val="00A53CA4"/>
    <w:rsid w:val="00A73741"/>
    <w:rsid w:val="00A84A94"/>
    <w:rsid w:val="00A85B36"/>
    <w:rsid w:val="00AA04FD"/>
    <w:rsid w:val="00AA2F0C"/>
    <w:rsid w:val="00AA4855"/>
    <w:rsid w:val="00AA5BF1"/>
    <w:rsid w:val="00AC69A1"/>
    <w:rsid w:val="00AF1E23"/>
    <w:rsid w:val="00B01AFF"/>
    <w:rsid w:val="00B078D8"/>
    <w:rsid w:val="00B153EB"/>
    <w:rsid w:val="00B26BD2"/>
    <w:rsid w:val="00B27E39"/>
    <w:rsid w:val="00B42907"/>
    <w:rsid w:val="00B4478E"/>
    <w:rsid w:val="00B653C2"/>
    <w:rsid w:val="00B65E3B"/>
    <w:rsid w:val="00B668DA"/>
    <w:rsid w:val="00B73A10"/>
    <w:rsid w:val="00B76AB6"/>
    <w:rsid w:val="00B86B2D"/>
    <w:rsid w:val="00B90C4D"/>
    <w:rsid w:val="00BA2045"/>
    <w:rsid w:val="00BB09AC"/>
    <w:rsid w:val="00BD0811"/>
    <w:rsid w:val="00BE18F1"/>
    <w:rsid w:val="00BF5D9A"/>
    <w:rsid w:val="00C022E3"/>
    <w:rsid w:val="00C1046F"/>
    <w:rsid w:val="00C146B7"/>
    <w:rsid w:val="00C22986"/>
    <w:rsid w:val="00C27D13"/>
    <w:rsid w:val="00C31FCA"/>
    <w:rsid w:val="00C4712D"/>
    <w:rsid w:val="00C5221D"/>
    <w:rsid w:val="00C53FA5"/>
    <w:rsid w:val="00C57C48"/>
    <w:rsid w:val="00C62A11"/>
    <w:rsid w:val="00C645C0"/>
    <w:rsid w:val="00C70E73"/>
    <w:rsid w:val="00C948EA"/>
    <w:rsid w:val="00C94F55"/>
    <w:rsid w:val="00C9756A"/>
    <w:rsid w:val="00CA527A"/>
    <w:rsid w:val="00CA5AA4"/>
    <w:rsid w:val="00CA7711"/>
    <w:rsid w:val="00CA7D62"/>
    <w:rsid w:val="00CA7E3C"/>
    <w:rsid w:val="00CC5EBC"/>
    <w:rsid w:val="00CF2394"/>
    <w:rsid w:val="00D11216"/>
    <w:rsid w:val="00D52013"/>
    <w:rsid w:val="00D520D8"/>
    <w:rsid w:val="00D5624A"/>
    <w:rsid w:val="00D62265"/>
    <w:rsid w:val="00D62A13"/>
    <w:rsid w:val="00D720F5"/>
    <w:rsid w:val="00D738C7"/>
    <w:rsid w:val="00D84EA9"/>
    <w:rsid w:val="00D8512E"/>
    <w:rsid w:val="00DA1E58"/>
    <w:rsid w:val="00DB1E76"/>
    <w:rsid w:val="00DD2FB6"/>
    <w:rsid w:val="00DE314F"/>
    <w:rsid w:val="00DE4EF2"/>
    <w:rsid w:val="00DF2C0E"/>
    <w:rsid w:val="00E06FFB"/>
    <w:rsid w:val="00E073F4"/>
    <w:rsid w:val="00E23913"/>
    <w:rsid w:val="00E30155"/>
    <w:rsid w:val="00E37569"/>
    <w:rsid w:val="00E4383A"/>
    <w:rsid w:val="00E5654B"/>
    <w:rsid w:val="00E74BF7"/>
    <w:rsid w:val="00E87D0C"/>
    <w:rsid w:val="00EA4533"/>
    <w:rsid w:val="00EA5C72"/>
    <w:rsid w:val="00EA6E8A"/>
    <w:rsid w:val="00EB0A81"/>
    <w:rsid w:val="00EB40A0"/>
    <w:rsid w:val="00EB6FDB"/>
    <w:rsid w:val="00EC3A4C"/>
    <w:rsid w:val="00ED243A"/>
    <w:rsid w:val="00ED4954"/>
    <w:rsid w:val="00EE0943"/>
    <w:rsid w:val="00EE6F39"/>
    <w:rsid w:val="00EE7961"/>
    <w:rsid w:val="00EF656B"/>
    <w:rsid w:val="00F16985"/>
    <w:rsid w:val="00F174E3"/>
    <w:rsid w:val="00F278BA"/>
    <w:rsid w:val="00F30D9E"/>
    <w:rsid w:val="00F469D8"/>
    <w:rsid w:val="00F5021A"/>
    <w:rsid w:val="00F63890"/>
    <w:rsid w:val="00F77643"/>
    <w:rsid w:val="00F82507"/>
    <w:rsid w:val="00F82C5B"/>
    <w:rsid w:val="00F91DBC"/>
    <w:rsid w:val="00F93FD6"/>
    <w:rsid w:val="00FA3F10"/>
    <w:rsid w:val="00FC0815"/>
    <w:rsid w:val="00FC1A35"/>
    <w:rsid w:val="00FC6CD0"/>
    <w:rsid w:val="00FD0400"/>
    <w:rsid w:val="00FD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8DB3F8D-B146-4471-864C-98ACA35E0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  <w:link w:val="B2Char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link w:val="Char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paragraph" w:styleId="af">
    <w:name w:val="annotation subject"/>
    <w:basedOn w:val="ac"/>
    <w:next w:val="ac"/>
    <w:link w:val="Char0"/>
    <w:rsid w:val="008B42D3"/>
    <w:rPr>
      <w:b/>
      <w:bCs/>
    </w:rPr>
  </w:style>
  <w:style w:type="character" w:customStyle="1" w:styleId="Char">
    <w:name w:val="批注文字 Char"/>
    <w:link w:val="ac"/>
    <w:semiHidden/>
    <w:rsid w:val="008B42D3"/>
    <w:rPr>
      <w:rFonts w:ascii="Times New Roman" w:hAnsi="Times New Roman"/>
      <w:lang w:val="en-GB"/>
    </w:rPr>
  </w:style>
  <w:style w:type="character" w:customStyle="1" w:styleId="Char0">
    <w:name w:val="批注主题 Char"/>
    <w:link w:val="af"/>
    <w:rsid w:val="008B42D3"/>
    <w:rPr>
      <w:rFonts w:ascii="Times New Roman" w:hAnsi="Times New Roman"/>
      <w:b/>
      <w:bCs/>
      <w:lang w:val="en-GB"/>
    </w:rPr>
  </w:style>
  <w:style w:type="character" w:customStyle="1" w:styleId="2Char">
    <w:name w:val="标题 2 Char"/>
    <w:aliases w:val="H2 Char,h2 Char,2nd level Char,†berschrift 2 Char,õberschrift 2 Char,UNDERRUBRIK 1-2 Char"/>
    <w:basedOn w:val="a0"/>
    <w:link w:val="2"/>
    <w:rsid w:val="00094CD3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basedOn w:val="a0"/>
    <w:link w:val="3"/>
    <w:rsid w:val="00094CD3"/>
    <w:rPr>
      <w:rFonts w:ascii="Arial" w:hAnsi="Arial"/>
      <w:sz w:val="28"/>
      <w:lang w:val="en-GB" w:eastAsia="en-US"/>
    </w:rPr>
  </w:style>
  <w:style w:type="character" w:customStyle="1" w:styleId="B1Char">
    <w:name w:val="B1 Char"/>
    <w:link w:val="B1"/>
    <w:locked/>
    <w:rsid w:val="00094CD3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locked/>
    <w:rsid w:val="00094CD3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A81C0-9436-425A-8A21-73A55389C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Huawei Technologies Co.,Ltd.</Company>
  <LinksUpToDate>false</LinksUpToDate>
  <CharactersWithSpaces>2160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creator>Hisilicon</dc:creator>
  <cp:lastModifiedBy>Wurong (raina)</cp:lastModifiedBy>
  <cp:revision>2</cp:revision>
  <cp:lastPrinted>1900-01-01T05:00:00Z</cp:lastPrinted>
  <dcterms:created xsi:type="dcterms:W3CDTF">2019-03-13T21:24:00Z</dcterms:created>
  <dcterms:modified xsi:type="dcterms:W3CDTF">2019-03-13T21:24:00Z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(3)5gT2wUSPwD/p8bRMoVzu183k+E4g4j1CnoAAPA72bxg4P9vijfDPOTqJdXqci/9hygsXHrKz
J4JFBD26IE2OgAGJ/DNEnPdjYicaPfzOQsT7bzDeqG1lXhAOct2d0oxYa1iXMbwYx9YZa+5k
EG7ahQcI+pQ6SqXAGu84iDq5x5FGDr1QV7DJgWNWlc4KQfAoRSgUW8+RffF1Qs1yGIG8jEU9
ronIfT39VMF8wuXJa2</vt:lpwstr>
  </property>
  <property fmtid="{D5CDD505-2E9C-101B-9397-08002B2CF9AE}" pid="3" name="_2015_ms_pID_7253431">
    <vt:lpwstr>yuhI7+23+kyuMMPM4mFU3i9tUqqj+BGeS/E9u8jAk17ic0eA67YSOq
kmdZm/1pkaEblkxdr/+PtIloSXq3iKyA3+a3OIiGvqq1GC2HQMeBjTQjTaeU25MMo+kVVJw4
ryzWkQ+V/Z74p6L0UcV3HAWMJQCCkhB68zM2QxTgKWYS2wBra+kJz+ssRTbxpPbGbApWOTYH
zjmEUBUshnAJNfPHAXxAfsNPCOChJ78MkSNi</vt:lpwstr>
  </property>
  <property fmtid="{D5CDD505-2E9C-101B-9397-08002B2CF9AE}" pid="4" name="_2015_ms_pID_7253432">
    <vt:lpwstr>ng==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1551288243</vt:lpwstr>
  </property>
</Properties>
</file>