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766C8" w14:textId="1EED7F87" w:rsidR="004A4F06" w:rsidRPr="00230B4D" w:rsidRDefault="004A4F06" w:rsidP="004A4F0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230B4D">
        <w:rPr>
          <w:rFonts w:ascii="Arial" w:hAnsi="Arial" w:cs="Arial"/>
          <w:b/>
          <w:sz w:val="24"/>
        </w:rPr>
        <w:t>3GPP TSG SA WG3 (Security) Meeting #9</w:t>
      </w:r>
      <w:r>
        <w:rPr>
          <w:rFonts w:ascii="Arial" w:hAnsi="Arial" w:cs="Arial"/>
          <w:b/>
          <w:sz w:val="24"/>
          <w:lang w:eastAsia="ja-JP"/>
        </w:rPr>
        <w:t>4 ad-hoc</w:t>
      </w:r>
      <w:r w:rsidRPr="00230B4D">
        <w:rPr>
          <w:rFonts w:ascii="Arial" w:hAnsi="Arial" w:cs="Arial"/>
          <w:b/>
          <w:sz w:val="24"/>
        </w:rPr>
        <w:tab/>
        <w:t>S3-</w:t>
      </w:r>
      <w:r w:rsidR="00052A84" w:rsidRPr="00230B4D">
        <w:rPr>
          <w:rFonts w:ascii="Arial" w:hAnsi="Arial" w:cs="Arial"/>
          <w:b/>
          <w:sz w:val="24"/>
        </w:rPr>
        <w:t>1</w:t>
      </w:r>
      <w:r w:rsidR="00052A84">
        <w:rPr>
          <w:rFonts w:ascii="Arial" w:hAnsi="Arial" w:cs="Arial"/>
          <w:b/>
          <w:sz w:val="24"/>
        </w:rPr>
        <w:t>90</w:t>
      </w:r>
      <w:ins w:id="0" w:author="Huawei02" w:date="2019-03-13T03:56:00Z">
        <w:r w:rsidR="00257127">
          <w:rPr>
            <w:rFonts w:ascii="Arial" w:hAnsi="Arial" w:cs="Arial"/>
            <w:b/>
            <w:sz w:val="24"/>
          </w:rPr>
          <w:t>957</w:t>
        </w:r>
      </w:ins>
      <w:del w:id="1" w:author="Huawei02" w:date="2019-03-13T03:56:00Z">
        <w:r w:rsidR="00052A84" w:rsidDel="00257127">
          <w:rPr>
            <w:rFonts w:ascii="Arial" w:hAnsi="Arial" w:cs="Arial"/>
            <w:b/>
            <w:sz w:val="24"/>
          </w:rPr>
          <w:delText>723</w:delText>
        </w:r>
      </w:del>
    </w:p>
    <w:p w14:paraId="0C9FCC78" w14:textId="18420F46" w:rsidR="001815CF" w:rsidRPr="004A4F06" w:rsidRDefault="004A4F06" w:rsidP="004A4F06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eastAsia="Yu Mincho" w:hAnsi="Arial" w:cs="Arial"/>
          <w:b/>
          <w:sz w:val="24"/>
          <w:lang w:eastAsia="ja-JP"/>
        </w:rPr>
      </w:pPr>
      <w:r>
        <w:rPr>
          <w:rFonts w:ascii="Arial" w:hAnsi="Arial" w:cs="Arial"/>
          <w:b/>
          <w:sz w:val="24"/>
        </w:rPr>
        <w:t>11</w:t>
      </w:r>
      <w:r w:rsidRPr="00230B4D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15</w:t>
      </w:r>
      <w:r w:rsidRPr="00230B4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March</w:t>
      </w:r>
      <w:r w:rsidRPr="00230B4D">
        <w:rPr>
          <w:rFonts w:ascii="Arial" w:hAnsi="Arial" w:cs="Arial"/>
          <w:b/>
          <w:sz w:val="24"/>
        </w:rPr>
        <w:t xml:space="preserve"> 201</w:t>
      </w:r>
      <w:r>
        <w:rPr>
          <w:rFonts w:ascii="Arial" w:hAnsi="Arial" w:cs="Arial"/>
          <w:b/>
          <w:sz w:val="24"/>
        </w:rPr>
        <w:t>9</w:t>
      </w:r>
      <w:r w:rsidRPr="00230B4D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  <w:lang w:eastAsia="ja-JP"/>
        </w:rPr>
        <w:t>Kista</w:t>
      </w:r>
      <w:r>
        <w:rPr>
          <w:rFonts w:ascii="Arial" w:hAnsi="Arial" w:cs="Arial"/>
          <w:b/>
          <w:sz w:val="24"/>
        </w:rPr>
        <w:t xml:space="preserve"> (Sweden)</w:t>
      </w:r>
      <w:r w:rsidR="001815CF">
        <w:rPr>
          <w:rFonts w:ascii="Arial" w:hAnsi="Arial" w:cs="Arial"/>
          <w:b/>
          <w:sz w:val="24"/>
        </w:rPr>
        <w:tab/>
      </w:r>
      <w:ins w:id="2" w:author="Huawei02" w:date="2019-03-13T03:56:00Z">
        <w:r w:rsidR="00257127">
          <w:rPr>
            <w:rFonts w:ascii="Arial" w:hAnsi="Arial" w:cs="Arial"/>
            <w:b/>
            <w:sz w:val="24"/>
          </w:rPr>
          <w:t>was S3-190723</w:t>
        </w:r>
      </w:ins>
    </w:p>
    <w:p w14:paraId="6973C898" w14:textId="77777777" w:rsidR="001815CF" w:rsidRDefault="001815CF" w:rsidP="001815C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bookmarkStart w:id="3" w:name="OLE_LINK6"/>
      <w:r w:rsidRPr="005021AB">
        <w:rPr>
          <w:rFonts w:ascii="Arial" w:hAnsi="Arial"/>
          <w:b/>
          <w:lang w:val="en-US"/>
        </w:rPr>
        <w:t>Huawei, Hisilicon</w:t>
      </w:r>
      <w:bookmarkEnd w:id="3"/>
    </w:p>
    <w:p w14:paraId="19E3677B" w14:textId="7F83D579" w:rsidR="001815CF" w:rsidRPr="00BC5371" w:rsidRDefault="001815CF" w:rsidP="001815C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4050F">
        <w:rPr>
          <w:rFonts w:ascii="Arial" w:hAnsi="Arial" w:cs="Arial"/>
          <w:b/>
        </w:rPr>
        <w:t>Conclusion for KDF negotiation for 5G System Security</w:t>
      </w:r>
    </w:p>
    <w:p w14:paraId="4405A19D" w14:textId="77777777" w:rsidR="001815CF" w:rsidRDefault="001815CF" w:rsidP="001815C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715EC43" w14:textId="4F202B41" w:rsidR="001815CF" w:rsidRDefault="001815CF" w:rsidP="001815C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E7E28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  <w:r w:rsidR="00797921">
        <w:rPr>
          <w:rFonts w:ascii="Arial" w:hAnsi="Arial"/>
          <w:b/>
        </w:rPr>
        <w:t>10</w:t>
      </w:r>
    </w:p>
    <w:p w14:paraId="49B8256D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880AA1A" w14:textId="5D9295FC" w:rsidR="00C022E3" w:rsidRDefault="00ED2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contribution propose</w:t>
      </w:r>
      <w:r w:rsidR="003430B3" w:rsidRPr="00BD0AB3">
        <w:rPr>
          <w:b/>
          <w:i/>
        </w:rPr>
        <w:t xml:space="preserve"> a </w:t>
      </w:r>
      <w:r w:rsidR="0024050F">
        <w:rPr>
          <w:b/>
          <w:i/>
        </w:rPr>
        <w:t>conclusion f</w:t>
      </w:r>
      <w:r w:rsidR="003430B3" w:rsidRPr="00BD0AB3">
        <w:rPr>
          <w:b/>
          <w:i/>
        </w:rPr>
        <w:t>o</w:t>
      </w:r>
      <w:r w:rsidR="0024050F">
        <w:rPr>
          <w:b/>
          <w:i/>
        </w:rPr>
        <w:t>r</w:t>
      </w:r>
      <w:r w:rsidR="003430B3" w:rsidRPr="00BD0AB3">
        <w:rPr>
          <w:b/>
          <w:i/>
        </w:rPr>
        <w:t xml:space="preserve"> TR 33.</w:t>
      </w:r>
      <w:r w:rsidR="003430B3">
        <w:rPr>
          <w:b/>
          <w:i/>
        </w:rPr>
        <w:t>8</w:t>
      </w:r>
      <w:r w:rsidR="0024050F">
        <w:rPr>
          <w:b/>
          <w:i/>
        </w:rPr>
        <w:t>08</w:t>
      </w:r>
      <w:r w:rsidR="003430B3" w:rsidRPr="00BD0AB3">
        <w:rPr>
          <w:b/>
          <w:i/>
        </w:rPr>
        <w:t>.</w:t>
      </w:r>
    </w:p>
    <w:p w14:paraId="3B0A89A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77952B8" w14:textId="640180BA" w:rsidR="00F75A2C" w:rsidRPr="00782D12" w:rsidRDefault="00F75A2C" w:rsidP="00900DFF">
      <w:pPr>
        <w:pStyle w:val="Reference"/>
      </w:pPr>
    </w:p>
    <w:p w14:paraId="350F4291" w14:textId="6F2B449C" w:rsidR="00C022E3" w:rsidRDefault="00C022E3">
      <w:pPr>
        <w:pStyle w:val="Heading1"/>
      </w:pPr>
      <w:r>
        <w:t>3</w:t>
      </w:r>
      <w:r>
        <w:tab/>
        <w:t>Rationale</w:t>
      </w:r>
    </w:p>
    <w:p w14:paraId="7B9CFC21" w14:textId="6716FF8E" w:rsidR="001E53B1" w:rsidRDefault="00ED2D49" w:rsidP="00363F72">
      <w:pPr>
        <w:rPr>
          <w:lang w:eastAsia="zh-CN"/>
        </w:rPr>
      </w:pPr>
      <w:r>
        <w:rPr>
          <w:lang w:eastAsia="zh-CN"/>
        </w:rPr>
        <w:t>Propose</w:t>
      </w:r>
      <w:r w:rsidR="0024050F">
        <w:rPr>
          <w:lang w:eastAsia="zh-CN"/>
        </w:rPr>
        <w:t xml:space="preserve"> a conclusion for KDF negotiation for 5GS Security.</w:t>
      </w:r>
    </w:p>
    <w:p w14:paraId="611F1C0B" w14:textId="6E13FECE" w:rsidR="00C022E3" w:rsidRDefault="00C022E3">
      <w:pPr>
        <w:pStyle w:val="Heading1"/>
      </w:pPr>
      <w:r>
        <w:t>4</w:t>
      </w:r>
      <w:r>
        <w:tab/>
        <w:t>Detailed proposal</w:t>
      </w:r>
    </w:p>
    <w:p w14:paraId="6E0B4A78" w14:textId="4234D448" w:rsidR="00831B7E" w:rsidRDefault="00831B7E" w:rsidP="00D436DF">
      <w:pPr>
        <w:jc w:val="center"/>
        <w:rPr>
          <w:color w:val="FF0000"/>
          <w:sz w:val="32"/>
          <w:szCs w:val="32"/>
        </w:rPr>
      </w:pPr>
      <w:r w:rsidRPr="00D436DF">
        <w:rPr>
          <w:color w:val="FF0000"/>
          <w:sz w:val="32"/>
          <w:szCs w:val="32"/>
        </w:rPr>
        <w:t>**********</w:t>
      </w:r>
      <w:r w:rsidRPr="005049A4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START OF</w:t>
      </w:r>
      <w:r w:rsidRPr="00D436DF">
        <w:rPr>
          <w:color w:val="FF0000"/>
          <w:sz w:val="32"/>
          <w:szCs w:val="32"/>
        </w:rPr>
        <w:t xml:space="preserve"> 1</w:t>
      </w:r>
      <w:r w:rsidRPr="00D436DF">
        <w:rPr>
          <w:color w:val="FF0000"/>
          <w:sz w:val="32"/>
          <w:szCs w:val="32"/>
          <w:vertAlign w:val="superscript"/>
        </w:rPr>
        <w:t>st</w:t>
      </w:r>
      <w:r w:rsidRPr="00D436DF">
        <w:rPr>
          <w:color w:val="FF0000"/>
          <w:sz w:val="32"/>
          <w:szCs w:val="32"/>
        </w:rPr>
        <w:t xml:space="preserve"> CHANGE **********</w:t>
      </w:r>
    </w:p>
    <w:p w14:paraId="329137BF" w14:textId="77777777" w:rsidR="0024050F" w:rsidRDefault="0024050F" w:rsidP="0024050F">
      <w:pPr>
        <w:pStyle w:val="Heading1"/>
      </w:pPr>
      <w:bookmarkStart w:id="4" w:name="_Toc530130382"/>
      <w:r>
        <w:t>7</w:t>
      </w:r>
      <w:r>
        <w:tab/>
        <w:t>Conclusions</w:t>
      </w:r>
      <w:bookmarkEnd w:id="4"/>
    </w:p>
    <w:p w14:paraId="14AA3C03" w14:textId="4FE980E7" w:rsidR="0024050F" w:rsidRDefault="0024050F" w:rsidP="0024050F">
      <w:pPr>
        <w:pStyle w:val="EditorsNote"/>
      </w:pPr>
      <w:del w:id="5" w:author="huli (E)" w:date="2019-03-03T20:38:00Z">
        <w:r w:rsidDel="00793510">
          <w:delText>Editor’s Note: This clause contains the agreed conclusions.</w:delText>
        </w:r>
      </w:del>
    </w:p>
    <w:p w14:paraId="0EECD191" w14:textId="2EC5F5AA" w:rsidR="0024050F" w:rsidRDefault="00793510" w:rsidP="0024050F">
      <w:pPr>
        <w:pStyle w:val="B1"/>
        <w:ind w:left="0" w:firstLine="0"/>
        <w:rPr>
          <w:lang w:eastAsia="zh-CN"/>
        </w:rPr>
      </w:pPr>
      <w:ins w:id="6" w:author="huli (E)" w:date="2019-03-03T20:38:00Z">
        <w:del w:id="7" w:author="Huawei02" w:date="2019-03-13T03:56:00Z">
          <w:r w:rsidRPr="0024050F" w:rsidDel="00257127">
            <w:rPr>
              <w:lang w:eastAsia="zh-CN"/>
            </w:rPr>
            <w:delText>Rel</w:delText>
          </w:r>
          <w:r w:rsidDel="00257127">
            <w:rPr>
              <w:lang w:eastAsia="zh-CN"/>
            </w:rPr>
            <w:delText>ease 16</w:delText>
          </w:r>
          <w:r w:rsidRPr="0024050F" w:rsidDel="00257127">
            <w:rPr>
              <w:lang w:eastAsia="zh-CN"/>
            </w:rPr>
            <w:delText xml:space="preserve"> </w:delText>
          </w:r>
          <w:r w:rsidDel="00257127">
            <w:rPr>
              <w:lang w:eastAsia="zh-CN"/>
            </w:rPr>
            <w:delText xml:space="preserve">support </w:delText>
          </w:r>
          <w:r w:rsidRPr="0024050F" w:rsidDel="00257127">
            <w:rPr>
              <w:lang w:eastAsia="zh-CN"/>
            </w:rPr>
            <w:delText xml:space="preserve">only one KDF function </w:delText>
          </w:r>
          <w:r w:rsidDel="00257127">
            <w:rPr>
              <w:lang w:eastAsia="zh-CN"/>
            </w:rPr>
            <w:delText>which i</w:delText>
          </w:r>
          <w:r w:rsidRPr="0024050F" w:rsidDel="00257127">
            <w:rPr>
              <w:lang w:eastAsia="zh-CN"/>
            </w:rPr>
            <w:delText>s specified in Annex A of TS 33.</w:delText>
          </w:r>
          <w:r w:rsidDel="00257127">
            <w:rPr>
              <w:lang w:eastAsia="zh-CN"/>
            </w:rPr>
            <w:delText>501</w:delText>
          </w:r>
          <w:r w:rsidRPr="0024050F" w:rsidDel="00257127">
            <w:rPr>
              <w:lang w:eastAsia="zh-CN"/>
            </w:rPr>
            <w:delText xml:space="preserve">. </w:delText>
          </w:r>
          <w:r w:rsidDel="00257127">
            <w:rPr>
              <w:lang w:eastAsia="zh-CN"/>
            </w:rPr>
            <w:delText>Therefore, SA3</w:delText>
          </w:r>
        </w:del>
      </w:ins>
      <w:ins w:id="8" w:author="Huawei02" w:date="2019-03-13T03:56:00Z">
        <w:r w:rsidR="00257127">
          <w:rPr>
            <w:lang w:eastAsia="zh-CN"/>
          </w:rPr>
          <w:t>It has been</w:t>
        </w:r>
      </w:ins>
      <w:ins w:id="9" w:author="huli (E)" w:date="2019-03-03T20:38:00Z">
        <w:r>
          <w:rPr>
            <w:lang w:eastAsia="zh-CN"/>
          </w:rPr>
          <w:t xml:space="preserve"> concluded that negotiating KDF is not required at this point. </w:t>
        </w:r>
        <w:del w:id="10" w:author="Huawei02" w:date="2019-03-13T03:56:00Z">
          <w:r w:rsidDel="00257127">
            <w:rPr>
              <w:lang w:eastAsia="zh-CN"/>
            </w:rPr>
            <w:delText xml:space="preserve">On the other hand, </w:delText>
          </w:r>
          <w:r w:rsidRPr="0024050F" w:rsidDel="00257127">
            <w:rPr>
              <w:lang w:eastAsia="zh-CN"/>
            </w:rPr>
            <w:delText xml:space="preserve">KDF negotiation may be introduced in a later release </w:delText>
          </w:r>
          <w:r w:rsidDel="00257127">
            <w:rPr>
              <w:lang w:eastAsia="zh-CN"/>
            </w:rPr>
            <w:delText>if SA3 finds enough reasons to have KDF negotiated dynamically and on demand between the 3GPP core network and the UE.</w:delText>
          </w:r>
        </w:del>
      </w:ins>
      <w:bookmarkStart w:id="11" w:name="_GoBack"/>
      <w:bookmarkEnd w:id="11"/>
    </w:p>
    <w:p w14:paraId="6DC9C86F" w14:textId="23E32DAC" w:rsidR="00DE506E" w:rsidRPr="00BF2F33" w:rsidRDefault="00831B7E" w:rsidP="00BF2F33">
      <w:pPr>
        <w:jc w:val="center"/>
        <w:rPr>
          <w:color w:val="FF0000"/>
          <w:sz w:val="32"/>
          <w:szCs w:val="32"/>
        </w:rPr>
      </w:pPr>
      <w:r w:rsidRPr="00D436DF">
        <w:rPr>
          <w:color w:val="FF0000"/>
          <w:sz w:val="32"/>
          <w:szCs w:val="32"/>
        </w:rPr>
        <w:t xml:space="preserve">********** </w:t>
      </w:r>
      <w:r>
        <w:rPr>
          <w:color w:val="FF0000"/>
          <w:sz w:val="32"/>
          <w:szCs w:val="32"/>
        </w:rPr>
        <w:t>END OF</w:t>
      </w:r>
      <w:r w:rsidRPr="00D436DF">
        <w:rPr>
          <w:color w:val="FF0000"/>
          <w:sz w:val="32"/>
          <w:szCs w:val="32"/>
        </w:rPr>
        <w:t xml:space="preserve"> 1</w:t>
      </w:r>
      <w:r w:rsidRPr="00D436DF">
        <w:rPr>
          <w:color w:val="FF0000"/>
          <w:sz w:val="32"/>
          <w:szCs w:val="32"/>
          <w:vertAlign w:val="superscript"/>
        </w:rPr>
        <w:t>st</w:t>
      </w:r>
      <w:r w:rsidRPr="00D436DF">
        <w:rPr>
          <w:color w:val="FF0000"/>
          <w:sz w:val="32"/>
          <w:szCs w:val="32"/>
        </w:rPr>
        <w:t xml:space="preserve"> CHANGE</w:t>
      </w:r>
      <w:r>
        <w:rPr>
          <w:color w:val="FF0000"/>
          <w:sz w:val="32"/>
          <w:szCs w:val="32"/>
        </w:rPr>
        <w:t>S</w:t>
      </w:r>
      <w:r w:rsidRPr="00D436DF">
        <w:rPr>
          <w:color w:val="FF0000"/>
          <w:sz w:val="32"/>
          <w:szCs w:val="32"/>
        </w:rPr>
        <w:t xml:space="preserve"> **********</w:t>
      </w:r>
    </w:p>
    <w:sectPr w:rsidR="00DE506E" w:rsidRPr="00BF2F3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3FF07" w14:textId="77777777" w:rsidR="00512C19" w:rsidRDefault="00512C19">
      <w:r>
        <w:separator/>
      </w:r>
    </w:p>
  </w:endnote>
  <w:endnote w:type="continuationSeparator" w:id="0">
    <w:p w14:paraId="7AEF9810" w14:textId="77777777" w:rsidR="00512C19" w:rsidRDefault="0051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2085C" w14:textId="77777777" w:rsidR="00512C19" w:rsidRDefault="00512C19">
      <w:r>
        <w:separator/>
      </w:r>
    </w:p>
  </w:footnote>
  <w:footnote w:type="continuationSeparator" w:id="0">
    <w:p w14:paraId="20BDD035" w14:textId="77777777" w:rsidR="00512C19" w:rsidRDefault="0051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70776A"/>
    <w:multiLevelType w:val="hybridMultilevel"/>
    <w:tmpl w:val="E30AA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F00DCD"/>
    <w:multiLevelType w:val="hybridMultilevel"/>
    <w:tmpl w:val="A5A077DC"/>
    <w:lvl w:ilvl="0" w:tplc="D1C2B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02">
    <w15:presenceInfo w15:providerId="None" w15:userId="Huawei02"/>
  </w15:person>
  <w15:person w15:author="huli (E)">
    <w15:presenceInfo w15:providerId="AD" w15:userId="S-1-5-21-147214757-305610072-1517763936-4082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26F6"/>
    <w:rsid w:val="000104AF"/>
    <w:rsid w:val="000113C9"/>
    <w:rsid w:val="00012515"/>
    <w:rsid w:val="000344FC"/>
    <w:rsid w:val="00036A87"/>
    <w:rsid w:val="00050D53"/>
    <w:rsid w:val="00050FF6"/>
    <w:rsid w:val="00052A84"/>
    <w:rsid w:val="00054543"/>
    <w:rsid w:val="000673E5"/>
    <w:rsid w:val="000819D8"/>
    <w:rsid w:val="000A0F3C"/>
    <w:rsid w:val="000B01C7"/>
    <w:rsid w:val="000B11FA"/>
    <w:rsid w:val="000B756E"/>
    <w:rsid w:val="000C44F1"/>
    <w:rsid w:val="000C5772"/>
    <w:rsid w:val="000C6B2D"/>
    <w:rsid w:val="000E62CC"/>
    <w:rsid w:val="000F1E61"/>
    <w:rsid w:val="000F6E91"/>
    <w:rsid w:val="00102055"/>
    <w:rsid w:val="00104520"/>
    <w:rsid w:val="00126DB4"/>
    <w:rsid w:val="00145AD4"/>
    <w:rsid w:val="00147CB7"/>
    <w:rsid w:val="0015013B"/>
    <w:rsid w:val="001667C3"/>
    <w:rsid w:val="001815CF"/>
    <w:rsid w:val="0018514E"/>
    <w:rsid w:val="001916F5"/>
    <w:rsid w:val="001B1094"/>
    <w:rsid w:val="001C3EC8"/>
    <w:rsid w:val="001D2BD4"/>
    <w:rsid w:val="001E53B1"/>
    <w:rsid w:val="001F0437"/>
    <w:rsid w:val="00203524"/>
    <w:rsid w:val="0020395B"/>
    <w:rsid w:val="00213EF9"/>
    <w:rsid w:val="00217FF9"/>
    <w:rsid w:val="00226B2B"/>
    <w:rsid w:val="0023420D"/>
    <w:rsid w:val="00234BF1"/>
    <w:rsid w:val="0024050F"/>
    <w:rsid w:val="00244C9A"/>
    <w:rsid w:val="00257127"/>
    <w:rsid w:val="002624F6"/>
    <w:rsid w:val="00264F46"/>
    <w:rsid w:val="00266417"/>
    <w:rsid w:val="00266EC2"/>
    <w:rsid w:val="00271644"/>
    <w:rsid w:val="00276A5B"/>
    <w:rsid w:val="00286F88"/>
    <w:rsid w:val="00291D8C"/>
    <w:rsid w:val="002A5D03"/>
    <w:rsid w:val="002A6566"/>
    <w:rsid w:val="002B6CCE"/>
    <w:rsid w:val="002C12D7"/>
    <w:rsid w:val="002C7AF5"/>
    <w:rsid w:val="002D34D2"/>
    <w:rsid w:val="002D676A"/>
    <w:rsid w:val="002E44D3"/>
    <w:rsid w:val="002E6209"/>
    <w:rsid w:val="00323F97"/>
    <w:rsid w:val="00332202"/>
    <w:rsid w:val="003328D2"/>
    <w:rsid w:val="003430B3"/>
    <w:rsid w:val="00362207"/>
    <w:rsid w:val="00363F72"/>
    <w:rsid w:val="003672AB"/>
    <w:rsid w:val="00371032"/>
    <w:rsid w:val="003741DC"/>
    <w:rsid w:val="00375133"/>
    <w:rsid w:val="00376A52"/>
    <w:rsid w:val="00384A7A"/>
    <w:rsid w:val="00392269"/>
    <w:rsid w:val="00392983"/>
    <w:rsid w:val="00392E52"/>
    <w:rsid w:val="0039390B"/>
    <w:rsid w:val="00394156"/>
    <w:rsid w:val="003A7D8D"/>
    <w:rsid w:val="003C5A97"/>
    <w:rsid w:val="003F04AF"/>
    <w:rsid w:val="003F52B2"/>
    <w:rsid w:val="003F6AA4"/>
    <w:rsid w:val="004005EF"/>
    <w:rsid w:val="00403958"/>
    <w:rsid w:val="0040538A"/>
    <w:rsid w:val="00406111"/>
    <w:rsid w:val="004302CC"/>
    <w:rsid w:val="0044093E"/>
    <w:rsid w:val="004703D9"/>
    <w:rsid w:val="00493038"/>
    <w:rsid w:val="00493A88"/>
    <w:rsid w:val="004A4F06"/>
    <w:rsid w:val="004D55C2"/>
    <w:rsid w:val="004E713B"/>
    <w:rsid w:val="004E7E28"/>
    <w:rsid w:val="004F2420"/>
    <w:rsid w:val="004F355E"/>
    <w:rsid w:val="004F705B"/>
    <w:rsid w:val="005049A4"/>
    <w:rsid w:val="00507B18"/>
    <w:rsid w:val="00510082"/>
    <w:rsid w:val="00512C19"/>
    <w:rsid w:val="00515174"/>
    <w:rsid w:val="005233FD"/>
    <w:rsid w:val="0052648E"/>
    <w:rsid w:val="005320F4"/>
    <w:rsid w:val="005359F9"/>
    <w:rsid w:val="005729C4"/>
    <w:rsid w:val="00575FCB"/>
    <w:rsid w:val="0059227B"/>
    <w:rsid w:val="005B32D4"/>
    <w:rsid w:val="005B795D"/>
    <w:rsid w:val="005D2301"/>
    <w:rsid w:val="005D5B59"/>
    <w:rsid w:val="005D6469"/>
    <w:rsid w:val="005E1DED"/>
    <w:rsid w:val="005F4008"/>
    <w:rsid w:val="005F7E78"/>
    <w:rsid w:val="0060377B"/>
    <w:rsid w:val="006203B2"/>
    <w:rsid w:val="006221CB"/>
    <w:rsid w:val="00647078"/>
    <w:rsid w:val="006477C2"/>
    <w:rsid w:val="00650397"/>
    <w:rsid w:val="00652248"/>
    <w:rsid w:val="00657B80"/>
    <w:rsid w:val="00662294"/>
    <w:rsid w:val="00690A72"/>
    <w:rsid w:val="00691458"/>
    <w:rsid w:val="006934B8"/>
    <w:rsid w:val="006A70AC"/>
    <w:rsid w:val="006B09A1"/>
    <w:rsid w:val="006D0BB6"/>
    <w:rsid w:val="006D340A"/>
    <w:rsid w:val="006F1C49"/>
    <w:rsid w:val="00713F82"/>
    <w:rsid w:val="00716924"/>
    <w:rsid w:val="00716A8E"/>
    <w:rsid w:val="00716D07"/>
    <w:rsid w:val="00732A70"/>
    <w:rsid w:val="00746F60"/>
    <w:rsid w:val="00753572"/>
    <w:rsid w:val="00762693"/>
    <w:rsid w:val="00770CEA"/>
    <w:rsid w:val="007829D0"/>
    <w:rsid w:val="00782D12"/>
    <w:rsid w:val="00782E95"/>
    <w:rsid w:val="00783827"/>
    <w:rsid w:val="007913FB"/>
    <w:rsid w:val="00793510"/>
    <w:rsid w:val="00797921"/>
    <w:rsid w:val="00797F0A"/>
    <w:rsid w:val="007A6B33"/>
    <w:rsid w:val="007A7C0A"/>
    <w:rsid w:val="007B2AAF"/>
    <w:rsid w:val="007C0520"/>
    <w:rsid w:val="007C27B0"/>
    <w:rsid w:val="007E40D2"/>
    <w:rsid w:val="007E6286"/>
    <w:rsid w:val="007E6398"/>
    <w:rsid w:val="007F300B"/>
    <w:rsid w:val="008158F1"/>
    <w:rsid w:val="00831B7E"/>
    <w:rsid w:val="00861511"/>
    <w:rsid w:val="008635F6"/>
    <w:rsid w:val="00873C07"/>
    <w:rsid w:val="0088771F"/>
    <w:rsid w:val="008877BE"/>
    <w:rsid w:val="008965D2"/>
    <w:rsid w:val="00897291"/>
    <w:rsid w:val="008A6F51"/>
    <w:rsid w:val="008B6738"/>
    <w:rsid w:val="008C7557"/>
    <w:rsid w:val="00900DFF"/>
    <w:rsid w:val="00926ABD"/>
    <w:rsid w:val="00927C97"/>
    <w:rsid w:val="00933F90"/>
    <w:rsid w:val="00934D8A"/>
    <w:rsid w:val="009355D0"/>
    <w:rsid w:val="00937E64"/>
    <w:rsid w:val="00946C00"/>
    <w:rsid w:val="00951171"/>
    <w:rsid w:val="00953B0A"/>
    <w:rsid w:val="00966D47"/>
    <w:rsid w:val="0097014E"/>
    <w:rsid w:val="0098217A"/>
    <w:rsid w:val="009A2174"/>
    <w:rsid w:val="009B39ED"/>
    <w:rsid w:val="009C0DED"/>
    <w:rsid w:val="009C408E"/>
    <w:rsid w:val="009C46BF"/>
    <w:rsid w:val="009C565B"/>
    <w:rsid w:val="009D7ACA"/>
    <w:rsid w:val="009F1F23"/>
    <w:rsid w:val="00A04844"/>
    <w:rsid w:val="00A26698"/>
    <w:rsid w:val="00A37D7F"/>
    <w:rsid w:val="00A41568"/>
    <w:rsid w:val="00A65009"/>
    <w:rsid w:val="00A84A94"/>
    <w:rsid w:val="00AA3B9E"/>
    <w:rsid w:val="00AB0AEA"/>
    <w:rsid w:val="00AB2AFB"/>
    <w:rsid w:val="00AD2CF9"/>
    <w:rsid w:val="00AD439A"/>
    <w:rsid w:val="00AD7B14"/>
    <w:rsid w:val="00AE3D4C"/>
    <w:rsid w:val="00AE3F24"/>
    <w:rsid w:val="00AF12DB"/>
    <w:rsid w:val="00AF1E23"/>
    <w:rsid w:val="00B01AFF"/>
    <w:rsid w:val="00B06808"/>
    <w:rsid w:val="00B22547"/>
    <w:rsid w:val="00B27E39"/>
    <w:rsid w:val="00B30902"/>
    <w:rsid w:val="00B30C7B"/>
    <w:rsid w:val="00B3751B"/>
    <w:rsid w:val="00B42CBB"/>
    <w:rsid w:val="00B47ED5"/>
    <w:rsid w:val="00B608CB"/>
    <w:rsid w:val="00B61F20"/>
    <w:rsid w:val="00B653C2"/>
    <w:rsid w:val="00B71C7E"/>
    <w:rsid w:val="00B77E23"/>
    <w:rsid w:val="00B90C4D"/>
    <w:rsid w:val="00BC2250"/>
    <w:rsid w:val="00BE0962"/>
    <w:rsid w:val="00BF2F33"/>
    <w:rsid w:val="00C000BA"/>
    <w:rsid w:val="00C022E3"/>
    <w:rsid w:val="00C0668B"/>
    <w:rsid w:val="00C17730"/>
    <w:rsid w:val="00C20B76"/>
    <w:rsid w:val="00C32C68"/>
    <w:rsid w:val="00C44B92"/>
    <w:rsid w:val="00C46DBA"/>
    <w:rsid w:val="00C4712D"/>
    <w:rsid w:val="00C57021"/>
    <w:rsid w:val="00C602EB"/>
    <w:rsid w:val="00C674DF"/>
    <w:rsid w:val="00C674FF"/>
    <w:rsid w:val="00C94F55"/>
    <w:rsid w:val="00C97BCA"/>
    <w:rsid w:val="00CA7711"/>
    <w:rsid w:val="00CA7D62"/>
    <w:rsid w:val="00CB5315"/>
    <w:rsid w:val="00CC43D0"/>
    <w:rsid w:val="00CD25BC"/>
    <w:rsid w:val="00CD3D3E"/>
    <w:rsid w:val="00CF2394"/>
    <w:rsid w:val="00CF271C"/>
    <w:rsid w:val="00CF2F8A"/>
    <w:rsid w:val="00CF5D78"/>
    <w:rsid w:val="00D06492"/>
    <w:rsid w:val="00D11216"/>
    <w:rsid w:val="00D34C07"/>
    <w:rsid w:val="00D36468"/>
    <w:rsid w:val="00D436DF"/>
    <w:rsid w:val="00D46261"/>
    <w:rsid w:val="00D513A3"/>
    <w:rsid w:val="00D62265"/>
    <w:rsid w:val="00D6445C"/>
    <w:rsid w:val="00D64DBA"/>
    <w:rsid w:val="00D75458"/>
    <w:rsid w:val="00D8098A"/>
    <w:rsid w:val="00D82714"/>
    <w:rsid w:val="00D848C6"/>
    <w:rsid w:val="00D84EA9"/>
    <w:rsid w:val="00D8512E"/>
    <w:rsid w:val="00D95F7F"/>
    <w:rsid w:val="00D97859"/>
    <w:rsid w:val="00DA1E58"/>
    <w:rsid w:val="00DC4AE4"/>
    <w:rsid w:val="00DD2B76"/>
    <w:rsid w:val="00DE4EF2"/>
    <w:rsid w:val="00DE506E"/>
    <w:rsid w:val="00DF2C0E"/>
    <w:rsid w:val="00E06FFB"/>
    <w:rsid w:val="00E30155"/>
    <w:rsid w:val="00E46FE6"/>
    <w:rsid w:val="00E7799A"/>
    <w:rsid w:val="00E82D3F"/>
    <w:rsid w:val="00EB55B2"/>
    <w:rsid w:val="00ED2D49"/>
    <w:rsid w:val="00ED4954"/>
    <w:rsid w:val="00EE0943"/>
    <w:rsid w:val="00F10B33"/>
    <w:rsid w:val="00F126BF"/>
    <w:rsid w:val="00F32FE0"/>
    <w:rsid w:val="00F503F1"/>
    <w:rsid w:val="00F5267F"/>
    <w:rsid w:val="00F5274E"/>
    <w:rsid w:val="00F75A2C"/>
    <w:rsid w:val="00F815DA"/>
    <w:rsid w:val="00F82507"/>
    <w:rsid w:val="00F82C5B"/>
    <w:rsid w:val="00F84426"/>
    <w:rsid w:val="00F93287"/>
    <w:rsid w:val="00F96CFD"/>
    <w:rsid w:val="00FA20C2"/>
    <w:rsid w:val="00FA4FA8"/>
    <w:rsid w:val="00FB0A4F"/>
    <w:rsid w:val="00FB0E98"/>
    <w:rsid w:val="00FC7F64"/>
    <w:rsid w:val="00FD0400"/>
    <w:rsid w:val="00FD1E37"/>
    <w:rsid w:val="00FD274B"/>
    <w:rsid w:val="00FD5C99"/>
    <w:rsid w:val="00FD6B5A"/>
    <w:rsid w:val="00FD6DE4"/>
    <w:rsid w:val="00FE15F6"/>
    <w:rsid w:val="00FE394F"/>
    <w:rsid w:val="00FF5590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AE79D"/>
  <w15:chartTrackingRefBased/>
  <w15:docId w15:val="{CE6E38F8-83CF-4D38-AEB3-0771E310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ListParagraph">
    <w:name w:val="List Paragraph"/>
    <w:basedOn w:val="Normal"/>
    <w:uiPriority w:val="34"/>
    <w:qFormat/>
    <w:rsid w:val="00AB0AEA"/>
    <w:pPr>
      <w:ind w:left="720"/>
      <w:contextualSpacing/>
    </w:pPr>
  </w:style>
  <w:style w:type="paragraph" w:customStyle="1" w:styleId="21">
    <w:name w:val="标题 21"/>
    <w:next w:val="Normal"/>
    <w:rsid w:val="003A7D8D"/>
    <w:pPr>
      <w:keepNext/>
      <w:keepLines/>
      <w:spacing w:before="180" w:after="180"/>
      <w:ind w:left="1134" w:hanging="1134"/>
      <w:outlineLvl w:val="0"/>
    </w:pPr>
    <w:rPr>
      <w:rFonts w:ascii="Arial" w:eastAsiaTheme="minorEastAsia" w:hAnsi="Arial" w:cs="Arial Unicode MS"/>
      <w:color w:val="000000"/>
      <w:sz w:val="32"/>
      <w:szCs w:val="32"/>
      <w:u w:color="000000"/>
      <w:lang w:val="en-US" w:eastAsia="en-US"/>
    </w:rPr>
  </w:style>
  <w:style w:type="paragraph" w:customStyle="1" w:styleId="31">
    <w:name w:val="标题 31"/>
    <w:next w:val="Normal"/>
    <w:rsid w:val="00DE506E"/>
    <w:pPr>
      <w:keepNext/>
      <w:keepLines/>
      <w:spacing w:before="120" w:after="180"/>
      <w:ind w:left="1134" w:hanging="1134"/>
      <w:outlineLvl w:val="0"/>
    </w:pPr>
    <w:rPr>
      <w:rFonts w:ascii="Arial" w:eastAsiaTheme="minorEastAsia" w:hAnsi="Arial" w:cs="Arial Unicode MS"/>
      <w:color w:val="000000"/>
      <w:sz w:val="28"/>
      <w:szCs w:val="28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151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6151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61511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link w:val="B1"/>
    <w:locked/>
    <w:rsid w:val="0065039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D6DE4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link w:val="EditorsNote"/>
    <w:rsid w:val="004E7E2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0113C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0113C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113C9"/>
    <w:rPr>
      <w:rFonts w:ascii="Arial" w:hAnsi="Arial"/>
      <w:b/>
      <w:sz w:val="18"/>
      <w:lang w:val="en-GB" w:eastAsia="en-US"/>
    </w:rPr>
  </w:style>
  <w:style w:type="character" w:customStyle="1" w:styleId="TAHChar">
    <w:name w:val="TAH Char"/>
    <w:rsid w:val="00F84426"/>
    <w:rPr>
      <w:rFonts w:ascii="Arial" w:hAnsi="Arial"/>
      <w:b/>
      <w:color w:val="000000"/>
      <w:sz w:val="18"/>
      <w:lang w:val="x-none" w:eastAsia="ja-JP"/>
    </w:rPr>
  </w:style>
  <w:style w:type="character" w:customStyle="1" w:styleId="TACChar">
    <w:name w:val="TAC Char"/>
    <w:link w:val="TAC"/>
    <w:rsid w:val="00F84426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831B7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831B7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3453-2CCD-447D-BEE9-6E59BED8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Lifei (Austin)</dc:creator>
  <cp:keywords/>
  <dc:description/>
  <cp:lastModifiedBy>Huawei02</cp:lastModifiedBy>
  <cp:revision>3</cp:revision>
  <dcterms:created xsi:type="dcterms:W3CDTF">2019-03-13T08:55:00Z</dcterms:created>
  <dcterms:modified xsi:type="dcterms:W3CDTF">2019-03-13T08:57:00Z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(3)uBuK6gsCYNeJFeKCyt2iOt3fCdrdJ3jZG8H1XMAEqNlK+FSTuLVMW3+lvlkAFflVzLcwRoD4
nVZZ+GgApyEjNM4LZzijqwHPDxpi83AjkUAVgDyyjzuZxq6zMQ8H/l3UgIJyzTiUb2Ky58Cl
cz+AfiAec1bTzMJdasQQoXV9qgITgI7MWJ/1XfkYwbJvcOC7QpskMvC+Dce0yUGSvEax+yjM
2FfQVQ4ZPwRNvlmo02</vt:lpwstr>
  </property>
  <property fmtid="{D5CDD505-2E9C-101B-9397-08002B2CF9AE}" pid="3" name="_2015_ms_pID_7253431">
    <vt:lpwstr>se/daJmhkrzRn4sDfDdQjC2rvp6XVSnLjE7F9PlEHSWNbqXYwVnc/1
EI5JoHCI3Eh5KOuByjtAKKcoVoO1Co5cAqzvl8bLosSu5fJpSID42lVLvKJIF23imqOG+ziX
v0c/30ml4csN9isJTvS8XFF1RTgoN/IvE7xd3j3VAy08d/BEtNE3y+L/HltJogMWy62C0+q8
9QeAXWy9zMvvBI82lfE2Fo3c1a/V2mzY40c7</vt:lpwstr>
  </property>
  <property fmtid="{D5CDD505-2E9C-101B-9397-08002B2CF9AE}" pid="4" name="_2015_ms_pID_7253432">
    <vt:lpwstr>kw==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1551667974</vt:lpwstr>
  </property>
</Properties>
</file>