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BC8" w:rsidRPr="00AE4F48" w:rsidRDefault="00B50BC8" w:rsidP="00B50BC8">
      <w:pPr>
        <w:pStyle w:val="a5"/>
        <w:tabs>
          <w:tab w:val="right" w:pos="9639"/>
        </w:tabs>
        <w:rPr>
          <w:rFonts w:cs="Arial"/>
          <w:bCs/>
          <w:sz w:val="22"/>
          <w:lang w:eastAsia="zh-CN"/>
        </w:rPr>
      </w:pPr>
      <w:r w:rsidRPr="00AE4F48">
        <w:rPr>
          <w:rFonts w:cs="Arial"/>
          <w:bCs/>
          <w:sz w:val="22"/>
          <w:lang w:eastAsia="ko-KR"/>
        </w:rPr>
        <w:t>3GPP TSG-SA WG3 Meeting #94Ad-Hoc</w:t>
      </w:r>
      <w:r w:rsidRPr="00AE4F48">
        <w:rPr>
          <w:rFonts w:cs="Arial"/>
          <w:bCs/>
          <w:sz w:val="22"/>
          <w:lang w:eastAsia="ko-KR"/>
        </w:rPr>
        <w:tab/>
        <w:t>S3-</w:t>
      </w:r>
      <w:ins w:id="0" w:author="cmcc" w:date="2019-03-13T22:54:00Z">
        <w:r w:rsidR="003415BE" w:rsidRPr="00AE4F48">
          <w:rPr>
            <w:rFonts w:cs="Arial"/>
            <w:bCs/>
            <w:sz w:val="22"/>
            <w:lang w:eastAsia="ko-KR"/>
          </w:rPr>
          <w:t>19</w:t>
        </w:r>
        <w:r w:rsidR="003415BE">
          <w:rPr>
            <w:rFonts w:cs="Arial" w:hint="eastAsia"/>
            <w:bCs/>
            <w:sz w:val="22"/>
            <w:lang w:eastAsia="zh-CN"/>
          </w:rPr>
          <w:t>0952</w:t>
        </w:r>
      </w:ins>
    </w:p>
    <w:p w:rsidR="00B50BC8" w:rsidRDefault="00B50BC8" w:rsidP="00B50BC8">
      <w:pPr>
        <w:pStyle w:val="a5"/>
        <w:tabs>
          <w:tab w:val="right" w:pos="9639"/>
        </w:tabs>
        <w:rPr>
          <w:rFonts w:cs="Arial"/>
          <w:b w:val="0"/>
          <w:sz w:val="24"/>
          <w:lang w:eastAsia="zh-CN"/>
        </w:rPr>
      </w:pPr>
      <w:r w:rsidRPr="00AE4F48">
        <w:rPr>
          <w:rFonts w:cs="Arial"/>
          <w:bCs/>
          <w:sz w:val="22"/>
          <w:lang w:eastAsia="ko-KR"/>
        </w:rPr>
        <w:t>Stockholm (Sweden), 11-15 March 2019</w:t>
      </w:r>
      <w:r>
        <w:rPr>
          <w:rFonts w:cs="Arial"/>
          <w:b w:val="0"/>
          <w:sz w:val="24"/>
        </w:rPr>
        <w:tab/>
      </w:r>
      <w:r>
        <w:rPr>
          <w:rFonts w:cs="Arial"/>
          <w:i/>
          <w:szCs w:val="18"/>
        </w:rPr>
        <w:t>revision of S3-</w:t>
      </w:r>
      <w:ins w:id="1" w:author="cmcc" w:date="2019-03-13T22:53:00Z">
        <w:r w:rsidR="003415BE">
          <w:rPr>
            <w:rFonts w:cs="Arial"/>
            <w:i/>
            <w:szCs w:val="18"/>
          </w:rPr>
          <w:t>19</w:t>
        </w:r>
        <w:r w:rsidR="003415BE">
          <w:rPr>
            <w:rFonts w:cs="Arial" w:hint="eastAsia"/>
            <w:i/>
            <w:szCs w:val="18"/>
            <w:lang w:eastAsia="zh-CN"/>
          </w:rPr>
          <w:t>0758</w:t>
        </w:r>
      </w:ins>
    </w:p>
    <w:p w:rsidR="00C022E3" w:rsidRPr="00B50BC8" w:rsidRDefault="00C022E3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 w:eastAsia="zh-CN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A850D8">
        <w:rPr>
          <w:rFonts w:ascii="Arial" w:hAnsi="Arial" w:hint="eastAsia"/>
          <w:b/>
          <w:lang w:val="en-US" w:eastAsia="zh-CN"/>
        </w:rPr>
        <w:t>China Mobile</w:t>
      </w:r>
      <w:r w:rsidR="001404BA">
        <w:rPr>
          <w:rFonts w:ascii="Arial" w:hAnsi="Arial"/>
          <w:b/>
          <w:lang w:val="en-US" w:eastAsia="zh-CN"/>
        </w:rPr>
        <w:t>, ZTE Corporation</w:t>
      </w:r>
      <w:r w:rsidR="009C7292">
        <w:rPr>
          <w:rFonts w:ascii="Arial" w:hAnsi="Arial" w:hint="eastAsia"/>
          <w:b/>
          <w:lang w:val="en-US" w:eastAsia="zh-CN"/>
        </w:rPr>
        <w:t xml:space="preserve">, </w:t>
      </w:r>
      <w:r w:rsidR="00220DBC">
        <w:rPr>
          <w:rFonts w:ascii="Arial" w:hAnsi="Arial" w:hint="eastAsia"/>
          <w:b/>
          <w:lang w:val="en-US" w:eastAsia="zh-CN"/>
        </w:rPr>
        <w:t xml:space="preserve">Nokia, </w:t>
      </w:r>
      <w:r w:rsidR="009C7292" w:rsidRPr="009C7292">
        <w:rPr>
          <w:rFonts w:ascii="Arial" w:hAnsi="Arial"/>
          <w:b/>
          <w:lang w:val="en-US" w:eastAsia="zh-CN"/>
        </w:rPr>
        <w:t>Nokia Shanghai Bell</w:t>
      </w:r>
    </w:p>
    <w:p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A850D8" w:rsidRPr="00A850D8">
        <w:rPr>
          <w:rFonts w:ascii="Arial" w:hAnsi="Arial" w:cs="Arial"/>
          <w:b/>
        </w:rPr>
        <w:t xml:space="preserve">Considerations on </w:t>
      </w:r>
      <w:r w:rsidR="0040752A">
        <w:rPr>
          <w:rFonts w:ascii="Arial" w:hAnsi="Arial" w:cs="Arial" w:hint="eastAsia"/>
          <w:b/>
          <w:lang w:eastAsia="zh-CN"/>
        </w:rPr>
        <w:t xml:space="preserve">SECAM </w:t>
      </w:r>
      <w:r w:rsidR="00A850D8" w:rsidRPr="00A850D8">
        <w:rPr>
          <w:rFonts w:ascii="Arial" w:hAnsi="Arial" w:cs="Arial"/>
          <w:b/>
        </w:rPr>
        <w:t xml:space="preserve">of the </w:t>
      </w:r>
      <w:r w:rsidR="00730B2B">
        <w:rPr>
          <w:rFonts w:ascii="Arial" w:hAnsi="Arial" w:cs="Arial" w:hint="eastAsia"/>
          <w:b/>
          <w:lang w:eastAsia="zh-CN"/>
        </w:rPr>
        <w:t xml:space="preserve">virtualized </w:t>
      </w:r>
      <w:r w:rsidR="0040752A">
        <w:rPr>
          <w:rFonts w:ascii="Arial" w:hAnsi="Arial" w:cs="Arial"/>
          <w:b/>
        </w:rPr>
        <w:t>network product</w:t>
      </w:r>
      <w:r w:rsidR="0040752A">
        <w:rPr>
          <w:rFonts w:ascii="Arial" w:hAnsi="Arial" w:cs="Arial" w:hint="eastAsia"/>
          <w:b/>
          <w:lang w:eastAsia="zh-CN"/>
        </w:rPr>
        <w:t>s</w:t>
      </w:r>
    </w:p>
    <w:p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B50BC8">
        <w:rPr>
          <w:rFonts w:ascii="Arial" w:hAnsi="Arial" w:hint="eastAsia"/>
          <w:b/>
          <w:lang w:eastAsia="zh-CN"/>
        </w:rPr>
        <w:t>5</w:t>
      </w:r>
      <w:r w:rsidR="00A850D8" w:rsidRPr="008C07F6">
        <w:rPr>
          <w:rFonts w:ascii="Arial" w:hAnsi="Arial" w:hint="eastAsia"/>
          <w:b/>
          <w:lang w:eastAsia="zh-CN"/>
        </w:rPr>
        <w:t>.14</w:t>
      </w:r>
    </w:p>
    <w:p w:rsidR="00C022E3" w:rsidRDefault="00C022E3">
      <w:pPr>
        <w:pStyle w:val="1"/>
      </w:pPr>
      <w:r>
        <w:t>1</w:t>
      </w:r>
      <w:r>
        <w:tab/>
        <w:t>Decision/action requested</w:t>
      </w:r>
    </w:p>
    <w:p w:rsidR="00C022E3" w:rsidRDefault="00C1093F" w:rsidP="00C109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rPr>
          <w:lang w:eastAsia="zh-CN"/>
        </w:rPr>
      </w:pPr>
      <w:r w:rsidRPr="001E6E91">
        <w:rPr>
          <w:noProof/>
        </w:rPr>
        <w:t xml:space="preserve">It is </w:t>
      </w:r>
      <w:r w:rsidR="00885BF2">
        <w:rPr>
          <w:rFonts w:hint="eastAsia"/>
          <w:noProof/>
          <w:lang w:eastAsia="zh-CN"/>
        </w:rPr>
        <w:t>suggested</w:t>
      </w:r>
      <w:r>
        <w:rPr>
          <w:noProof/>
        </w:rPr>
        <w:t xml:space="preserve"> to </w:t>
      </w:r>
      <w:r w:rsidR="00885BF2">
        <w:rPr>
          <w:rFonts w:hint="eastAsia"/>
          <w:noProof/>
          <w:lang w:eastAsia="zh-CN"/>
        </w:rPr>
        <w:t xml:space="preserve">discuss and </w:t>
      </w:r>
      <w:r>
        <w:rPr>
          <w:noProof/>
        </w:rPr>
        <w:t xml:space="preserve">approve the </w:t>
      </w:r>
      <w:r w:rsidRPr="001E6E91">
        <w:rPr>
          <w:noProof/>
        </w:rPr>
        <w:t xml:space="preserve">proposed </w:t>
      </w:r>
      <w:r w:rsidR="00730B2B">
        <w:rPr>
          <w:rFonts w:hint="eastAsia"/>
          <w:noProof/>
          <w:lang w:eastAsia="zh-CN"/>
        </w:rPr>
        <w:t xml:space="preserve">considerations on </w:t>
      </w:r>
      <w:r w:rsidR="00B50731" w:rsidRPr="00B50731">
        <w:rPr>
          <w:noProof/>
          <w:lang w:eastAsia="zh-CN"/>
        </w:rPr>
        <w:t>the SECAM of the virtualized network products</w:t>
      </w:r>
      <w:r>
        <w:t>.</w:t>
      </w:r>
    </w:p>
    <w:p w:rsidR="00C022E3" w:rsidRDefault="00C022E3">
      <w:pPr>
        <w:pStyle w:val="1"/>
        <w:rPr>
          <w:lang w:eastAsia="zh-CN"/>
        </w:rPr>
      </w:pPr>
      <w:r>
        <w:rPr>
          <w:lang w:eastAsia="zh-CN"/>
        </w:rPr>
        <w:t>2</w:t>
      </w:r>
      <w:r>
        <w:rPr>
          <w:lang w:eastAsia="zh-CN"/>
        </w:rPr>
        <w:tab/>
        <w:t>References</w:t>
      </w:r>
    </w:p>
    <w:p w:rsidR="00500BEF" w:rsidRDefault="00500BEF" w:rsidP="00500BEF">
      <w:pPr>
        <w:overflowPunct w:val="0"/>
        <w:autoSpaceDE w:val="0"/>
        <w:autoSpaceDN w:val="0"/>
        <w:adjustRightInd w:val="0"/>
        <w:textAlignment w:val="baseline"/>
        <w:rPr>
          <w:lang w:eastAsia="zh-CN"/>
        </w:rPr>
      </w:pPr>
      <w:r>
        <w:rPr>
          <w:lang w:eastAsia="zh-CN"/>
        </w:rPr>
        <w:tab/>
        <w:t>[1]</w:t>
      </w:r>
      <w:r w:rsidRPr="00EB1D3F">
        <w:t xml:space="preserve"> </w:t>
      </w:r>
      <w:r>
        <w:t xml:space="preserve"> </w:t>
      </w:r>
      <w:r w:rsidRPr="00EB1D3F">
        <w:rPr>
          <w:lang w:eastAsia="zh-CN"/>
        </w:rPr>
        <w:t>3GPP TR 33.916: “Security Assurance Methodology (SCAS) for 3GPP network products”</w:t>
      </w:r>
    </w:p>
    <w:p w:rsidR="00500BEF" w:rsidRPr="00500BEF" w:rsidRDefault="00500BEF" w:rsidP="00500BEF">
      <w:pPr>
        <w:overflowPunct w:val="0"/>
        <w:autoSpaceDE w:val="0"/>
        <w:autoSpaceDN w:val="0"/>
        <w:adjustRightInd w:val="0"/>
        <w:textAlignment w:val="baseline"/>
        <w:rPr>
          <w:lang w:eastAsia="zh-CN"/>
        </w:rPr>
      </w:pPr>
      <w:r>
        <w:rPr>
          <w:rFonts w:hint="eastAsia"/>
          <w:lang w:eastAsia="zh-CN"/>
        </w:rPr>
        <w:t xml:space="preserve"> </w:t>
      </w:r>
      <w:r>
        <w:rPr>
          <w:lang w:eastAsia="zh-CN"/>
        </w:rPr>
        <w:tab/>
        <w:t>[</w:t>
      </w:r>
      <w:r>
        <w:rPr>
          <w:rFonts w:hint="eastAsia"/>
          <w:lang w:eastAsia="zh-CN"/>
        </w:rPr>
        <w:t>2</w:t>
      </w:r>
      <w:r>
        <w:rPr>
          <w:lang w:eastAsia="zh-CN"/>
        </w:rPr>
        <w:t>]</w:t>
      </w:r>
      <w:r w:rsidRPr="00EB1D3F">
        <w:t xml:space="preserve"> </w:t>
      </w:r>
      <w:r>
        <w:t xml:space="preserve"> </w:t>
      </w:r>
      <w:r w:rsidRPr="00EB1D3F">
        <w:rPr>
          <w:lang w:eastAsia="zh-CN"/>
        </w:rPr>
        <w:t>3GPP TR 33.</w:t>
      </w:r>
      <w:r>
        <w:rPr>
          <w:rFonts w:hint="eastAsia"/>
          <w:lang w:eastAsia="zh-CN"/>
        </w:rPr>
        <w:t>805</w:t>
      </w:r>
      <w:r w:rsidRPr="00EB1D3F">
        <w:rPr>
          <w:lang w:eastAsia="zh-CN"/>
        </w:rPr>
        <w:t>: “</w:t>
      </w:r>
      <w:r w:rsidRPr="0075745D">
        <w:rPr>
          <w:lang w:eastAsia="zh-CN"/>
        </w:rPr>
        <w:t>Study on security assurance method</w:t>
      </w:r>
      <w:r>
        <w:rPr>
          <w:lang w:eastAsia="zh-CN"/>
        </w:rPr>
        <w:t>ology for 3GPP network products</w:t>
      </w:r>
      <w:r>
        <w:rPr>
          <w:rFonts w:hint="eastAsia"/>
          <w:lang w:eastAsia="zh-CN"/>
        </w:rPr>
        <w:t xml:space="preserve"> </w:t>
      </w:r>
      <w:r w:rsidRPr="0075745D">
        <w:rPr>
          <w:lang w:eastAsia="zh-CN"/>
        </w:rPr>
        <w:t>(Release 12)</w:t>
      </w:r>
      <w:r w:rsidRPr="00EB1D3F">
        <w:rPr>
          <w:lang w:eastAsia="zh-CN"/>
        </w:rPr>
        <w:t>”</w:t>
      </w:r>
    </w:p>
    <w:p w:rsidR="00BE408B" w:rsidRPr="002458CC" w:rsidRDefault="00C022E3" w:rsidP="00BF0E72">
      <w:pPr>
        <w:pStyle w:val="1"/>
        <w:rPr>
          <w:lang w:val="en-US" w:eastAsia="zh-CN"/>
        </w:rPr>
      </w:pPr>
      <w:r>
        <w:rPr>
          <w:lang w:eastAsia="zh-CN"/>
        </w:rPr>
        <w:t>3</w:t>
      </w:r>
      <w:r>
        <w:rPr>
          <w:lang w:eastAsia="zh-CN"/>
        </w:rPr>
        <w:tab/>
        <w:t>Rationale</w:t>
      </w:r>
    </w:p>
    <w:p w:rsidR="004975DB" w:rsidRDefault="004975DB" w:rsidP="004975DB">
      <w:pPr>
        <w:jc w:val="both"/>
        <w:rPr>
          <w:lang w:eastAsia="zh-CN"/>
        </w:rPr>
      </w:pPr>
      <w:r w:rsidRPr="00F72A21">
        <w:rPr>
          <w:lang w:eastAsia="zh-CN"/>
        </w:rPr>
        <w:t>The security</w:t>
      </w:r>
      <w:r>
        <w:rPr>
          <w:rFonts w:hint="eastAsia"/>
          <w:lang w:eastAsia="zh-CN"/>
        </w:rPr>
        <w:t xml:space="preserve"> assurance</w:t>
      </w:r>
      <w:r w:rsidRPr="00F72A21">
        <w:rPr>
          <w:lang w:eastAsia="zh-CN"/>
        </w:rPr>
        <w:t xml:space="preserve"> methodology</w:t>
      </w:r>
      <w:r>
        <w:rPr>
          <w:rFonts w:hint="eastAsia"/>
          <w:lang w:eastAsia="zh-CN"/>
        </w:rPr>
        <w:t xml:space="preserve"> 2</w:t>
      </w:r>
      <w:r w:rsidRPr="00F72A21">
        <w:rPr>
          <w:lang w:eastAsia="zh-CN"/>
        </w:rPr>
        <w:t xml:space="preserve"> in </w:t>
      </w:r>
      <w:r>
        <w:rPr>
          <w:rFonts w:hint="eastAsia"/>
          <w:lang w:eastAsia="zh-CN"/>
        </w:rPr>
        <w:t xml:space="preserve">the TR </w:t>
      </w:r>
      <w:r w:rsidRPr="00F72A21">
        <w:rPr>
          <w:lang w:eastAsia="zh-CN"/>
        </w:rPr>
        <w:t xml:space="preserve">33.805 is a general methodology and </w:t>
      </w:r>
      <w:r>
        <w:rPr>
          <w:rFonts w:hint="eastAsia"/>
          <w:lang w:eastAsia="zh-CN"/>
        </w:rPr>
        <w:t>already</w:t>
      </w:r>
      <w:r w:rsidRPr="00F72A21">
        <w:rPr>
          <w:lang w:eastAsia="zh-CN"/>
        </w:rPr>
        <w:t xml:space="preserve"> consider</w:t>
      </w:r>
      <w:r>
        <w:rPr>
          <w:rFonts w:hint="eastAsia"/>
          <w:lang w:eastAsia="zh-CN"/>
        </w:rPr>
        <w:t>s</w:t>
      </w:r>
      <w:r w:rsidRPr="00F72A21">
        <w:rPr>
          <w:lang w:eastAsia="zh-CN"/>
        </w:rPr>
        <w:t xml:space="preserve"> </w:t>
      </w:r>
      <w:r>
        <w:rPr>
          <w:rFonts w:hint="eastAsia"/>
          <w:lang w:eastAsia="zh-CN"/>
        </w:rPr>
        <w:t>virtualized network products</w:t>
      </w:r>
      <w:r w:rsidRPr="00F72A21">
        <w:rPr>
          <w:lang w:eastAsia="zh-CN"/>
        </w:rPr>
        <w:t xml:space="preserve"> in the desi</w:t>
      </w:r>
      <w:r>
        <w:rPr>
          <w:lang w:eastAsia="zh-CN"/>
        </w:rPr>
        <w:t>gn of the methodology</w:t>
      </w:r>
      <w:r>
        <w:rPr>
          <w:rFonts w:hint="eastAsia"/>
          <w:lang w:eastAsia="zh-CN"/>
        </w:rPr>
        <w:t>. For example</w:t>
      </w:r>
      <w:r>
        <w:rPr>
          <w:lang w:eastAsia="zh-CN"/>
        </w:rPr>
        <w:t xml:space="preserve">, </w:t>
      </w:r>
      <w:r>
        <w:rPr>
          <w:rFonts w:hint="eastAsia"/>
          <w:lang w:eastAsia="zh-CN"/>
        </w:rPr>
        <w:t>the scope of evaluation in the clause 5.2.4.2.2.1 proposes that v</w:t>
      </w:r>
      <w:r w:rsidRPr="00F72A21">
        <w:rPr>
          <w:lang w:eastAsia="zh-CN"/>
        </w:rPr>
        <w:t>endor A might package and commercialized its MME network product Z1 as an application only with the operator being responsible to provide the hardware and the virtualisation environment to run</w:t>
      </w:r>
      <w:r>
        <w:rPr>
          <w:rFonts w:hint="eastAsia"/>
          <w:lang w:eastAsia="zh-CN"/>
        </w:rPr>
        <w:t xml:space="preserve"> t</w:t>
      </w:r>
      <w:r w:rsidRPr="00F72A21">
        <w:rPr>
          <w:lang w:eastAsia="zh-CN"/>
        </w:rPr>
        <w:t>his MME network product</w:t>
      </w:r>
      <w:r>
        <w:rPr>
          <w:rFonts w:hint="eastAsia"/>
          <w:lang w:eastAsia="zh-CN"/>
        </w:rPr>
        <w:t>. Based on the security assurance methodology in the TR 33.805, the SECAM of the physical network product was proposed in the TR 33.916. This document proposes to take the current</w:t>
      </w:r>
      <w:r w:rsidRPr="001D4B7F">
        <w:rPr>
          <w:lang w:eastAsia="zh-CN"/>
        </w:rPr>
        <w:t xml:space="preserve"> SECAM</w:t>
      </w:r>
      <w:r>
        <w:rPr>
          <w:rFonts w:hint="eastAsia"/>
          <w:lang w:eastAsia="zh-CN"/>
        </w:rPr>
        <w:t xml:space="preserve"> as </w:t>
      </w:r>
      <w:r w:rsidRPr="001D4B7F">
        <w:rPr>
          <w:lang w:eastAsia="zh-CN"/>
        </w:rPr>
        <w:t xml:space="preserve">the basis of </w:t>
      </w:r>
      <w:r>
        <w:rPr>
          <w:rFonts w:hint="eastAsia"/>
          <w:lang w:eastAsia="zh-CN"/>
        </w:rPr>
        <w:t xml:space="preserve">the </w:t>
      </w:r>
      <w:r w:rsidRPr="001D4B7F">
        <w:rPr>
          <w:lang w:eastAsia="zh-CN"/>
        </w:rPr>
        <w:t>SECAM</w:t>
      </w:r>
      <w:r>
        <w:rPr>
          <w:rFonts w:hint="eastAsia"/>
          <w:lang w:eastAsia="zh-CN"/>
        </w:rPr>
        <w:t xml:space="preserve"> for the </w:t>
      </w:r>
      <w:r w:rsidRPr="009B1043">
        <w:rPr>
          <w:lang w:eastAsia="zh-CN"/>
        </w:rPr>
        <w:t>3GPP virtualized network products</w:t>
      </w:r>
      <w:r>
        <w:rPr>
          <w:rFonts w:hint="eastAsia"/>
          <w:lang w:eastAsia="zh-CN"/>
        </w:rPr>
        <w:t xml:space="preserve"> to </w:t>
      </w:r>
      <w:r w:rsidRPr="001D4B7F">
        <w:rPr>
          <w:lang w:eastAsia="zh-CN"/>
        </w:rPr>
        <w:t xml:space="preserve">reduce the complexity of </w:t>
      </w:r>
      <w:r>
        <w:rPr>
          <w:rFonts w:hint="eastAsia"/>
          <w:lang w:eastAsia="zh-CN"/>
        </w:rPr>
        <w:t xml:space="preserve">studying </w:t>
      </w:r>
      <w:r w:rsidRPr="001D4B7F">
        <w:rPr>
          <w:lang w:eastAsia="zh-CN"/>
        </w:rPr>
        <w:t>new methodology</w:t>
      </w:r>
      <w:r>
        <w:rPr>
          <w:rFonts w:hint="eastAsia"/>
          <w:lang w:eastAsia="zh-CN"/>
        </w:rPr>
        <w:t xml:space="preserve"> and save the time. </w:t>
      </w:r>
    </w:p>
    <w:p w:rsidR="004975DB" w:rsidRDefault="004975DB" w:rsidP="004975DB">
      <w:pPr>
        <w:pStyle w:val="1"/>
        <w:rPr>
          <w:lang w:eastAsia="zh-CN"/>
        </w:rPr>
      </w:pPr>
      <w:r>
        <w:rPr>
          <w:lang w:eastAsia="zh-CN"/>
        </w:rPr>
        <w:t>4</w:t>
      </w:r>
      <w:r>
        <w:rPr>
          <w:lang w:eastAsia="zh-CN"/>
        </w:rPr>
        <w:tab/>
        <w:t>Detailed proposal</w:t>
      </w:r>
    </w:p>
    <w:p w:rsidR="004975DB" w:rsidRDefault="004975DB" w:rsidP="004975DB">
      <w:pPr>
        <w:rPr>
          <w:i/>
        </w:rPr>
      </w:pPr>
      <w:r w:rsidRPr="00D24F0A">
        <w:rPr>
          <w:sz w:val="28"/>
        </w:rPr>
        <w:t>****************** Start of changes ******************</w:t>
      </w:r>
    </w:p>
    <w:p w:rsidR="009C7292" w:rsidRPr="009C7292" w:rsidRDefault="009C7292" w:rsidP="009C7292">
      <w:pPr>
        <w:pStyle w:val="3"/>
        <w:rPr>
          <w:lang w:eastAsia="zh-CN"/>
        </w:rPr>
      </w:pPr>
      <w:bookmarkStart w:id="2" w:name="_Toc476648068"/>
      <w:bookmarkStart w:id="3" w:name="_Toc530181009"/>
      <w:ins w:id="4" w:author="cmcc" w:date="2019-01-21T14:46:00Z">
        <w:r>
          <w:rPr>
            <w:rFonts w:hint="eastAsia"/>
            <w:lang w:eastAsia="zh-CN"/>
          </w:rPr>
          <w:t>4</w:t>
        </w:r>
        <w:r w:rsidRPr="001A7C33">
          <w:rPr>
            <w:lang w:eastAsia="zh-CN"/>
          </w:rPr>
          <w:t>.</w:t>
        </w:r>
        <w:r>
          <w:rPr>
            <w:rFonts w:hint="eastAsia"/>
            <w:lang w:eastAsia="zh-CN"/>
          </w:rPr>
          <w:t>0</w:t>
        </w:r>
        <w:r w:rsidRPr="001A7C33">
          <w:rPr>
            <w:lang w:eastAsia="zh-CN"/>
          </w:rPr>
          <w:t>.</w:t>
        </w:r>
        <w:r>
          <w:rPr>
            <w:rFonts w:hint="eastAsia"/>
            <w:lang w:eastAsia="zh-CN"/>
          </w:rPr>
          <w:t>2</w:t>
        </w:r>
        <w:r w:rsidRPr="001A7C33">
          <w:rPr>
            <w:lang w:eastAsia="zh-CN"/>
          </w:rPr>
          <w:tab/>
        </w:r>
        <w:bookmarkEnd w:id="2"/>
        <w:bookmarkEnd w:id="3"/>
        <w:r>
          <w:rPr>
            <w:rFonts w:hint="eastAsia"/>
            <w:lang w:eastAsia="zh-CN"/>
          </w:rPr>
          <w:t>Considerations on SECAM of the virtualized network products</w:t>
        </w:r>
      </w:ins>
    </w:p>
    <w:p w:rsidR="00036D3E" w:rsidRPr="009C7292" w:rsidRDefault="009C7292" w:rsidP="001D41BC">
      <w:pPr>
        <w:rPr>
          <w:ins w:id="5" w:author="xiaojun" w:date="2019-01-17T15:03:00Z"/>
          <w:lang w:val="en-US" w:eastAsia="zh-CN"/>
        </w:rPr>
      </w:pPr>
      <w:ins w:id="6" w:author="cmcc" w:date="2019-01-21T14:45:00Z">
        <w:r w:rsidRPr="00F72A21">
          <w:rPr>
            <w:lang w:eastAsia="zh-CN"/>
          </w:rPr>
          <w:t>The security</w:t>
        </w:r>
        <w:r>
          <w:rPr>
            <w:rFonts w:hint="eastAsia"/>
            <w:lang w:eastAsia="zh-CN"/>
          </w:rPr>
          <w:t xml:space="preserve"> assurance</w:t>
        </w:r>
        <w:r w:rsidRPr="00F72A21">
          <w:rPr>
            <w:lang w:eastAsia="zh-CN"/>
          </w:rPr>
          <w:t xml:space="preserve"> methodology</w:t>
        </w:r>
        <w:r>
          <w:rPr>
            <w:rFonts w:hint="eastAsia"/>
            <w:lang w:eastAsia="zh-CN"/>
          </w:rPr>
          <w:t xml:space="preserve"> </w:t>
        </w:r>
      </w:ins>
      <w:ins w:id="7" w:author="Ericsson" w:date="2019-03-13T15:10:00Z">
        <w:r w:rsidR="002A70AD">
          <w:rPr>
            <w:lang w:eastAsia="zh-CN"/>
          </w:rPr>
          <w:t>stud</w:t>
        </w:r>
      </w:ins>
      <w:ins w:id="8" w:author="Ericsson" w:date="2019-03-13T15:11:00Z">
        <w:r w:rsidR="002A70AD">
          <w:rPr>
            <w:lang w:eastAsia="zh-CN"/>
          </w:rPr>
          <w:t>y</w:t>
        </w:r>
      </w:ins>
      <w:ins w:id="9" w:author="cmcc" w:date="2019-01-21T14:45:00Z">
        <w:r w:rsidRPr="00F72A21">
          <w:rPr>
            <w:lang w:eastAsia="zh-CN"/>
          </w:rPr>
          <w:t xml:space="preserve"> in </w:t>
        </w:r>
        <w:r w:rsidR="00B23BF2" w:rsidRPr="00B23BF2">
          <w:rPr>
            <w:highlight w:val="yellow"/>
            <w:lang w:eastAsia="zh-CN"/>
            <w:rPrChange w:id="10" w:author="cmcc" w:date="2019-03-13T22:55:00Z">
              <w:rPr>
                <w:lang w:eastAsia="zh-CN"/>
              </w:rPr>
            </w:rPrChange>
          </w:rPr>
          <w:t>TR 33.</w:t>
        </w:r>
      </w:ins>
      <w:ins w:id="11" w:author="cmcc" w:date="2019-03-13T22:54:00Z">
        <w:r w:rsidR="00B23BF2" w:rsidRPr="00B23BF2">
          <w:rPr>
            <w:highlight w:val="yellow"/>
            <w:lang w:eastAsia="zh-CN"/>
            <w:rPrChange w:id="12" w:author="cmcc" w:date="2019-03-13T22:55:00Z">
              <w:rPr>
                <w:lang w:eastAsia="zh-CN"/>
              </w:rPr>
            </w:rPrChange>
          </w:rPr>
          <w:t>91</w:t>
        </w:r>
        <w:r w:rsidR="00B23BF2" w:rsidRPr="00AE2ADD">
          <w:rPr>
            <w:highlight w:val="yellow"/>
            <w:lang w:eastAsia="zh-CN"/>
            <w:rPrChange w:id="13" w:author="cmcc" w:date="2019-03-13T23:47:00Z">
              <w:rPr>
                <w:lang w:eastAsia="zh-CN"/>
              </w:rPr>
            </w:rPrChange>
          </w:rPr>
          <w:t>6</w:t>
        </w:r>
      </w:ins>
      <w:ins w:id="14" w:author="cmcc" w:date="2019-03-13T23:57:00Z">
        <w:r w:rsidR="00573C50">
          <w:rPr>
            <w:rFonts w:hint="eastAsia"/>
            <w:highlight w:val="yellow"/>
            <w:lang w:eastAsia="zh-CN"/>
          </w:rPr>
          <w:t xml:space="preserve"> </w:t>
        </w:r>
      </w:ins>
      <w:ins w:id="15" w:author="cmcc" w:date="2019-03-13T23:47:00Z">
        <w:r w:rsidR="00AE2ADD" w:rsidRPr="00AE2ADD">
          <w:rPr>
            <w:highlight w:val="yellow"/>
            <w:lang w:eastAsia="zh-CN"/>
            <w:rPrChange w:id="16" w:author="cmcc" w:date="2019-03-13T23:47:00Z">
              <w:rPr>
                <w:lang w:eastAsia="zh-CN"/>
              </w:rPr>
            </w:rPrChange>
          </w:rPr>
          <w:t>[1]</w:t>
        </w:r>
      </w:ins>
      <w:ins w:id="17" w:author="cmcc" w:date="2019-01-21T14:45:00Z">
        <w:r w:rsidRPr="00F72A21">
          <w:rPr>
            <w:lang w:eastAsia="zh-CN"/>
          </w:rPr>
          <w:t xml:space="preserve"> is a general methodology and </w:t>
        </w:r>
        <w:r>
          <w:rPr>
            <w:lang w:eastAsia="zh-CN"/>
          </w:rPr>
          <w:t xml:space="preserve">already </w:t>
        </w:r>
        <w:r w:rsidRPr="00F72A21">
          <w:rPr>
            <w:lang w:eastAsia="zh-CN"/>
          </w:rPr>
          <w:t>consider</w:t>
        </w:r>
        <w:r>
          <w:rPr>
            <w:rFonts w:hint="eastAsia"/>
            <w:lang w:eastAsia="zh-CN"/>
          </w:rPr>
          <w:t>s</w:t>
        </w:r>
        <w:r w:rsidRPr="00F72A21">
          <w:rPr>
            <w:lang w:eastAsia="zh-CN"/>
          </w:rPr>
          <w:t xml:space="preserve"> </w:t>
        </w:r>
        <w:r>
          <w:rPr>
            <w:rFonts w:hint="eastAsia"/>
            <w:lang w:eastAsia="zh-CN"/>
          </w:rPr>
          <w:t>virtualized network products</w:t>
        </w:r>
        <w:r w:rsidRPr="00F72A21">
          <w:rPr>
            <w:lang w:eastAsia="zh-CN"/>
          </w:rPr>
          <w:t xml:space="preserve"> in the desi</w:t>
        </w:r>
        <w:r>
          <w:rPr>
            <w:lang w:eastAsia="zh-CN"/>
          </w:rPr>
          <w:t>gn of the methodology</w:t>
        </w:r>
        <w:r w:rsidRPr="00F72A21">
          <w:rPr>
            <w:lang w:eastAsia="zh-CN"/>
          </w:rPr>
          <w:t>.</w:t>
        </w:r>
        <w:r>
          <w:rPr>
            <w:rFonts w:hint="eastAsia"/>
            <w:lang w:eastAsia="zh-CN"/>
          </w:rPr>
          <w:t xml:space="preserve"> </w:t>
        </w:r>
        <w:r w:rsidRPr="00B028E1">
          <w:rPr>
            <w:lang w:eastAsia="zh-CN"/>
          </w:rPr>
          <w:t xml:space="preserve">The biggest difference between virtualized network </w:t>
        </w:r>
        <w:r>
          <w:rPr>
            <w:rFonts w:hint="eastAsia"/>
            <w:lang w:eastAsia="zh-CN"/>
          </w:rPr>
          <w:t>product</w:t>
        </w:r>
        <w:r w:rsidRPr="00B028E1">
          <w:rPr>
            <w:lang w:eastAsia="zh-CN"/>
          </w:rPr>
          <w:t xml:space="preserve">s and physical network </w:t>
        </w:r>
        <w:r>
          <w:rPr>
            <w:rFonts w:hint="eastAsia"/>
            <w:lang w:eastAsia="zh-CN"/>
          </w:rPr>
          <w:t>product</w:t>
        </w:r>
        <w:r w:rsidRPr="00B028E1">
          <w:rPr>
            <w:lang w:eastAsia="zh-CN"/>
          </w:rPr>
          <w:t xml:space="preserve">s is that </w:t>
        </w:r>
        <w:r>
          <w:rPr>
            <w:lang w:eastAsia="zh-CN"/>
          </w:rPr>
          <w:t xml:space="preserve">the former </w:t>
        </w:r>
        <w:del w:id="18" w:author="Ericsson" w:date="2019-03-13T15:11:00Z">
          <w:r w:rsidDel="00AD4EFE">
            <w:rPr>
              <w:lang w:eastAsia="zh-CN"/>
            </w:rPr>
            <w:delText>has</w:delText>
          </w:r>
        </w:del>
      </w:ins>
      <w:ins w:id="19" w:author="Ericsson" w:date="2019-03-13T15:11:00Z">
        <w:r w:rsidR="00AD4EFE">
          <w:rPr>
            <w:lang w:eastAsia="zh-CN"/>
          </w:rPr>
          <w:t>may be run on</w:t>
        </w:r>
      </w:ins>
      <w:ins w:id="20" w:author="cmcc" w:date="2019-01-21T14:45:00Z">
        <w:r>
          <w:rPr>
            <w:lang w:eastAsia="zh-CN"/>
          </w:rPr>
          <w:t xml:space="preserve"> a </w:t>
        </w:r>
        <w:del w:id="21" w:author="Ericsson" w:date="2019-03-13T15:12:00Z">
          <w:r w:rsidDel="00CC6090">
            <w:rPr>
              <w:rFonts w:hint="eastAsia"/>
              <w:lang w:eastAsia="zh-CN"/>
            </w:rPr>
            <w:delText>common</w:delText>
          </w:r>
        </w:del>
      </w:ins>
      <w:ins w:id="22" w:author="Ericsson" w:date="2019-03-13T15:12:00Z">
        <w:r w:rsidR="00CC6090">
          <w:rPr>
            <w:lang w:eastAsia="zh-CN"/>
          </w:rPr>
          <w:t>shared</w:t>
        </w:r>
      </w:ins>
      <w:ins w:id="23" w:author="cmcc" w:date="2019-01-21T14:45:00Z">
        <w:r>
          <w:rPr>
            <w:rFonts w:hint="eastAsia"/>
            <w:lang w:eastAsia="zh-CN"/>
          </w:rPr>
          <w:t xml:space="preserve"> </w:t>
        </w:r>
        <w:r>
          <w:rPr>
            <w:lang w:eastAsia="zh-CN"/>
          </w:rPr>
          <w:t xml:space="preserve">platform, while the latter has a </w:t>
        </w:r>
        <w:r w:rsidRPr="00B028E1">
          <w:rPr>
            <w:lang w:eastAsia="zh-CN"/>
          </w:rPr>
          <w:t>private and exclusive platform.</w:t>
        </w:r>
        <w:r w:rsidRPr="001D4B7F">
          <w:rPr>
            <w:lang w:eastAsia="zh-CN"/>
          </w:rPr>
          <w:t xml:space="preserve"> </w:t>
        </w:r>
        <w:r>
          <w:rPr>
            <w:lang w:eastAsia="zh-CN"/>
          </w:rPr>
          <w:t xml:space="preserve">With </w:t>
        </w:r>
        <w:r>
          <w:rPr>
            <w:rFonts w:hint="eastAsia"/>
            <w:lang w:eastAsia="zh-CN"/>
          </w:rPr>
          <w:t>the current</w:t>
        </w:r>
        <w:r w:rsidRPr="001D4B7F">
          <w:rPr>
            <w:lang w:eastAsia="zh-CN"/>
          </w:rPr>
          <w:t xml:space="preserve"> SECAM</w:t>
        </w:r>
        <w:r>
          <w:rPr>
            <w:rFonts w:hint="eastAsia"/>
            <w:lang w:eastAsia="zh-CN"/>
          </w:rPr>
          <w:t xml:space="preserve"> as </w:t>
        </w:r>
        <w:r w:rsidRPr="001D4B7F">
          <w:rPr>
            <w:lang w:eastAsia="zh-CN"/>
          </w:rPr>
          <w:t>the basis</w:t>
        </w:r>
        <w:r>
          <w:rPr>
            <w:lang w:eastAsia="zh-CN"/>
          </w:rPr>
          <w:t>,</w:t>
        </w:r>
        <w:r>
          <w:rPr>
            <w:rFonts w:hint="eastAsia"/>
            <w:lang w:eastAsia="zh-CN"/>
          </w:rPr>
          <w:t xml:space="preserve"> </w:t>
        </w:r>
        <w:r>
          <w:rPr>
            <w:lang w:eastAsia="zh-CN"/>
          </w:rPr>
          <w:t xml:space="preserve">the present document aims to identify and address the gaps when </w:t>
        </w:r>
        <w:r>
          <w:rPr>
            <w:rFonts w:hint="eastAsia"/>
            <w:lang w:eastAsia="zh-CN"/>
          </w:rPr>
          <w:t xml:space="preserve">applying </w:t>
        </w:r>
        <w:r>
          <w:rPr>
            <w:lang w:eastAsia="zh-CN"/>
          </w:rPr>
          <w:t xml:space="preserve">the </w:t>
        </w:r>
        <w:r>
          <w:rPr>
            <w:rFonts w:hint="eastAsia"/>
            <w:lang w:eastAsia="zh-CN"/>
          </w:rPr>
          <w:t xml:space="preserve">current </w:t>
        </w:r>
        <w:r>
          <w:rPr>
            <w:lang w:eastAsia="zh-CN"/>
          </w:rPr>
          <w:t>SECAM</w:t>
        </w:r>
        <w:r>
          <w:rPr>
            <w:rFonts w:hint="eastAsia"/>
            <w:lang w:eastAsia="zh-CN"/>
          </w:rPr>
          <w:t xml:space="preserve"> to</w:t>
        </w:r>
        <w:r w:rsidRPr="00591DED">
          <w:rPr>
            <w:lang w:eastAsia="zh-CN"/>
          </w:rPr>
          <w:t xml:space="preserve"> 3GPP virtualized network products</w:t>
        </w:r>
        <w:r>
          <w:rPr>
            <w:lang w:eastAsia="zh-CN"/>
          </w:rPr>
          <w:t xml:space="preserve"> as defined in </w:t>
        </w:r>
      </w:ins>
      <w:ins w:id="24" w:author="Ericsson" w:date="2019-03-13T15:12:00Z">
        <w:r w:rsidR="00CC6090">
          <w:rPr>
            <w:lang w:eastAsia="zh-CN"/>
          </w:rPr>
          <w:t xml:space="preserve">clause </w:t>
        </w:r>
      </w:ins>
      <w:bookmarkStart w:id="25" w:name="_GoBack"/>
      <w:bookmarkEnd w:id="25"/>
      <w:ins w:id="26" w:author="cmcc" w:date="2019-01-21T14:45:00Z">
        <w:r>
          <w:rPr>
            <w:lang w:eastAsia="zh-CN"/>
          </w:rPr>
          <w:t>4.0.1</w:t>
        </w:r>
        <w:r w:rsidRPr="00591DED">
          <w:rPr>
            <w:lang w:eastAsia="zh-CN"/>
          </w:rPr>
          <w:t>.</w:t>
        </w:r>
      </w:ins>
    </w:p>
    <w:p w:rsidR="001D41BC" w:rsidRDefault="001D41BC" w:rsidP="001D41BC">
      <w:pPr>
        <w:rPr>
          <w:i/>
        </w:rPr>
      </w:pPr>
      <w:r w:rsidRPr="00D24F0A">
        <w:rPr>
          <w:sz w:val="28"/>
        </w:rPr>
        <w:t xml:space="preserve">****************** </w:t>
      </w:r>
      <w:r>
        <w:rPr>
          <w:sz w:val="28"/>
        </w:rPr>
        <w:t>End</w:t>
      </w:r>
      <w:r w:rsidRPr="00D24F0A">
        <w:rPr>
          <w:sz w:val="28"/>
        </w:rPr>
        <w:t xml:space="preserve"> of changes ******************</w:t>
      </w:r>
    </w:p>
    <w:p w:rsidR="00A979A3" w:rsidRPr="00A979A3" w:rsidRDefault="00A979A3">
      <w:pPr>
        <w:rPr>
          <w:i/>
          <w:lang w:eastAsia="zh-CN"/>
        </w:rPr>
      </w:pPr>
    </w:p>
    <w:sectPr w:rsidR="00A979A3" w:rsidRPr="00A979A3" w:rsidSect="00C57DA3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2111C2DA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111C2DA" w16cid:durableId="20339C12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274C" w:rsidRDefault="0053274C">
      <w:r>
        <w:separator/>
      </w:r>
    </w:p>
  </w:endnote>
  <w:endnote w:type="continuationSeparator" w:id="0">
    <w:p w:rsidR="0053274C" w:rsidRDefault="005327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LineDraw">
    <w:charset w:val="02"/>
    <w:family w:val="modern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274C" w:rsidRDefault="0053274C">
      <w:r>
        <w:separator/>
      </w:r>
    </w:p>
  </w:footnote>
  <w:footnote w:type="continuationSeparator" w:id="0">
    <w:p w:rsidR="0053274C" w:rsidRDefault="0053274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AA62E02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9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2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4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5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6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7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8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8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8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1"/>
  </w:num>
  <w:num w:numId="4">
    <w:abstractNumId w:val="14"/>
  </w:num>
  <w:num w:numId="5">
    <w:abstractNumId w:val="13"/>
  </w:num>
  <w:num w:numId="6">
    <w:abstractNumId w:val="9"/>
  </w:num>
  <w:num w:numId="7">
    <w:abstractNumId w:val="10"/>
  </w:num>
  <w:num w:numId="8">
    <w:abstractNumId w:val="18"/>
  </w:num>
  <w:num w:numId="9">
    <w:abstractNumId w:val="16"/>
  </w:num>
  <w:num w:numId="10">
    <w:abstractNumId w:val="17"/>
  </w:num>
  <w:num w:numId="11">
    <w:abstractNumId w:val="12"/>
  </w:num>
  <w:num w:numId="12">
    <w:abstractNumId w:val="15"/>
  </w:num>
  <w:num w:numId="13">
    <w:abstractNumId w:val="7"/>
  </w:num>
  <w:num w:numId="14">
    <w:abstractNumId w:val="5"/>
  </w:num>
  <w:num w:numId="15">
    <w:abstractNumId w:val="4"/>
  </w:num>
  <w:num w:numId="16">
    <w:abstractNumId w:val="3"/>
  </w:num>
  <w:num w:numId="17">
    <w:abstractNumId w:val="2"/>
  </w:num>
  <w:num w:numId="18">
    <w:abstractNumId w:val="6"/>
  </w:num>
  <w:num w:numId="19">
    <w:abstractNumId w:val="1"/>
  </w:num>
  <w:num w:numId="20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Ericsson">
    <w15:presenceInfo w15:providerId="None" w15:userId="Ericsson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intFractionalCharacterWidth/>
  <w:embedSystemFonts/>
  <w:bordersDoNotSurroundHeader/>
  <w:bordersDoNotSurroundFooter/>
  <w:hideSpelling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zh-CN" w:vendorID="64" w:dllVersion="5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131078" w:nlCheck="1" w:checkStyle="1"/>
  <w:proofState w:spelling="clean" w:grammar="clean"/>
  <w:attachedTemplate r:id="rId1"/>
  <w:stylePaneFormatFilter w:val="3F01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33794"/>
  </w:hdrShapeDefaults>
  <w:footnotePr>
    <w:numRestart w:val="eachSect"/>
    <w:footnote w:id="-1"/>
    <w:footnote w:id="0"/>
  </w:footnotePr>
  <w:endnotePr>
    <w:endnote w:id="-1"/>
    <w:endnote w:id="0"/>
  </w:endnotePr>
  <w:compat>
    <w:useFELayout/>
  </w:compat>
  <w:rsids>
    <w:rsidRoot w:val="00E30155"/>
    <w:rsid w:val="0000797C"/>
    <w:rsid w:val="00012515"/>
    <w:rsid w:val="00036D3E"/>
    <w:rsid w:val="0004722A"/>
    <w:rsid w:val="0004760E"/>
    <w:rsid w:val="00055FC1"/>
    <w:rsid w:val="00061EFF"/>
    <w:rsid w:val="00070573"/>
    <w:rsid w:val="000737EF"/>
    <w:rsid w:val="000819D8"/>
    <w:rsid w:val="00083618"/>
    <w:rsid w:val="0009140D"/>
    <w:rsid w:val="000A0F3C"/>
    <w:rsid w:val="000B756E"/>
    <w:rsid w:val="000C4ED3"/>
    <w:rsid w:val="000C6642"/>
    <w:rsid w:val="000D0CD4"/>
    <w:rsid w:val="00111772"/>
    <w:rsid w:val="00113D13"/>
    <w:rsid w:val="00120F45"/>
    <w:rsid w:val="00126DB4"/>
    <w:rsid w:val="001404BA"/>
    <w:rsid w:val="00145FDD"/>
    <w:rsid w:val="001543DA"/>
    <w:rsid w:val="001618C3"/>
    <w:rsid w:val="001667C3"/>
    <w:rsid w:val="00166B65"/>
    <w:rsid w:val="001B49D0"/>
    <w:rsid w:val="001C0609"/>
    <w:rsid w:val="001C3EC8"/>
    <w:rsid w:val="001D2BD4"/>
    <w:rsid w:val="001D41BC"/>
    <w:rsid w:val="001E0C68"/>
    <w:rsid w:val="001E7BC2"/>
    <w:rsid w:val="001F710F"/>
    <w:rsid w:val="0020395B"/>
    <w:rsid w:val="00212CA8"/>
    <w:rsid w:val="00220DBC"/>
    <w:rsid w:val="00225CA8"/>
    <w:rsid w:val="00244C9A"/>
    <w:rsid w:val="002458CC"/>
    <w:rsid w:val="0025751C"/>
    <w:rsid w:val="00276A5B"/>
    <w:rsid w:val="00281BC2"/>
    <w:rsid w:val="00282ABB"/>
    <w:rsid w:val="00286F88"/>
    <w:rsid w:val="002A11E3"/>
    <w:rsid w:val="002A1A3F"/>
    <w:rsid w:val="002A70AD"/>
    <w:rsid w:val="002C2B6C"/>
    <w:rsid w:val="002C7AF5"/>
    <w:rsid w:val="002D19D0"/>
    <w:rsid w:val="002E2131"/>
    <w:rsid w:val="002F3987"/>
    <w:rsid w:val="002F3DC4"/>
    <w:rsid w:val="00315AE5"/>
    <w:rsid w:val="00316420"/>
    <w:rsid w:val="00327FD1"/>
    <w:rsid w:val="00330909"/>
    <w:rsid w:val="00330D14"/>
    <w:rsid w:val="00332ECB"/>
    <w:rsid w:val="003340FF"/>
    <w:rsid w:val="003415BE"/>
    <w:rsid w:val="00352F73"/>
    <w:rsid w:val="00371032"/>
    <w:rsid w:val="003721FD"/>
    <w:rsid w:val="00395641"/>
    <w:rsid w:val="003C2E73"/>
    <w:rsid w:val="003C5A97"/>
    <w:rsid w:val="003E6E17"/>
    <w:rsid w:val="003F52B2"/>
    <w:rsid w:val="004005EF"/>
    <w:rsid w:val="0040752A"/>
    <w:rsid w:val="0041152C"/>
    <w:rsid w:val="004124F6"/>
    <w:rsid w:val="00420121"/>
    <w:rsid w:val="00420338"/>
    <w:rsid w:val="004252E9"/>
    <w:rsid w:val="00433984"/>
    <w:rsid w:val="00473527"/>
    <w:rsid w:val="00474CF3"/>
    <w:rsid w:val="00476EF3"/>
    <w:rsid w:val="00477719"/>
    <w:rsid w:val="00493F5E"/>
    <w:rsid w:val="00495DE2"/>
    <w:rsid w:val="004975DB"/>
    <w:rsid w:val="004B7217"/>
    <w:rsid w:val="004D55C2"/>
    <w:rsid w:val="004E7680"/>
    <w:rsid w:val="004F2420"/>
    <w:rsid w:val="004F539C"/>
    <w:rsid w:val="00500BEF"/>
    <w:rsid w:val="00510562"/>
    <w:rsid w:val="0052694D"/>
    <w:rsid w:val="0053274C"/>
    <w:rsid w:val="00555101"/>
    <w:rsid w:val="005555E4"/>
    <w:rsid w:val="0055737D"/>
    <w:rsid w:val="005717F8"/>
    <w:rsid w:val="005729C4"/>
    <w:rsid w:val="00573C50"/>
    <w:rsid w:val="00575FCB"/>
    <w:rsid w:val="0059227B"/>
    <w:rsid w:val="0059265C"/>
    <w:rsid w:val="005A6F46"/>
    <w:rsid w:val="005B795D"/>
    <w:rsid w:val="005D0B4C"/>
    <w:rsid w:val="005E376C"/>
    <w:rsid w:val="005F4008"/>
    <w:rsid w:val="00607EDD"/>
    <w:rsid w:val="0061715C"/>
    <w:rsid w:val="006203B2"/>
    <w:rsid w:val="006221CB"/>
    <w:rsid w:val="00626FBF"/>
    <w:rsid w:val="00652248"/>
    <w:rsid w:val="00657B80"/>
    <w:rsid w:val="00663C47"/>
    <w:rsid w:val="006644D5"/>
    <w:rsid w:val="00664D91"/>
    <w:rsid w:val="006A5C74"/>
    <w:rsid w:val="006A70AC"/>
    <w:rsid w:val="006B7F40"/>
    <w:rsid w:val="006C65FE"/>
    <w:rsid w:val="006D340A"/>
    <w:rsid w:val="006F12AF"/>
    <w:rsid w:val="006F3758"/>
    <w:rsid w:val="00712A15"/>
    <w:rsid w:val="0071668A"/>
    <w:rsid w:val="00720777"/>
    <w:rsid w:val="00730B2B"/>
    <w:rsid w:val="0073267F"/>
    <w:rsid w:val="00735E99"/>
    <w:rsid w:val="007418B3"/>
    <w:rsid w:val="00745165"/>
    <w:rsid w:val="00745789"/>
    <w:rsid w:val="007461CE"/>
    <w:rsid w:val="0076317E"/>
    <w:rsid w:val="007633A3"/>
    <w:rsid w:val="00770239"/>
    <w:rsid w:val="007751A6"/>
    <w:rsid w:val="0077649B"/>
    <w:rsid w:val="00782E95"/>
    <w:rsid w:val="007855CE"/>
    <w:rsid w:val="007B64D0"/>
    <w:rsid w:val="007C27B0"/>
    <w:rsid w:val="007D27D6"/>
    <w:rsid w:val="007D4DE7"/>
    <w:rsid w:val="007E40D2"/>
    <w:rsid w:val="007F300B"/>
    <w:rsid w:val="007F3195"/>
    <w:rsid w:val="007F40E5"/>
    <w:rsid w:val="00821CF5"/>
    <w:rsid w:val="00830B6E"/>
    <w:rsid w:val="00850C5B"/>
    <w:rsid w:val="00866FE4"/>
    <w:rsid w:val="00874F1C"/>
    <w:rsid w:val="00885BF2"/>
    <w:rsid w:val="00890C6C"/>
    <w:rsid w:val="008A2D1F"/>
    <w:rsid w:val="008C07F6"/>
    <w:rsid w:val="008D562B"/>
    <w:rsid w:val="008E2D06"/>
    <w:rsid w:val="00901668"/>
    <w:rsid w:val="00917CAA"/>
    <w:rsid w:val="00922B87"/>
    <w:rsid w:val="00926ABD"/>
    <w:rsid w:val="0095041C"/>
    <w:rsid w:val="00966D47"/>
    <w:rsid w:val="0097009C"/>
    <w:rsid w:val="009730CB"/>
    <w:rsid w:val="00974196"/>
    <w:rsid w:val="00974C1B"/>
    <w:rsid w:val="009B1C73"/>
    <w:rsid w:val="009B4891"/>
    <w:rsid w:val="009C0DED"/>
    <w:rsid w:val="009C6ABF"/>
    <w:rsid w:val="009C7292"/>
    <w:rsid w:val="009E1466"/>
    <w:rsid w:val="009E230D"/>
    <w:rsid w:val="009F7501"/>
    <w:rsid w:val="00A13103"/>
    <w:rsid w:val="00A21D02"/>
    <w:rsid w:val="00A220BE"/>
    <w:rsid w:val="00A26698"/>
    <w:rsid w:val="00A37031"/>
    <w:rsid w:val="00A373EE"/>
    <w:rsid w:val="00A37D7F"/>
    <w:rsid w:val="00A56D28"/>
    <w:rsid w:val="00A7108F"/>
    <w:rsid w:val="00A72A0B"/>
    <w:rsid w:val="00A831DE"/>
    <w:rsid w:val="00A8495A"/>
    <w:rsid w:val="00A84A94"/>
    <w:rsid w:val="00A850D8"/>
    <w:rsid w:val="00A95D84"/>
    <w:rsid w:val="00A979A3"/>
    <w:rsid w:val="00AD33EF"/>
    <w:rsid w:val="00AD4EFE"/>
    <w:rsid w:val="00AE2ADD"/>
    <w:rsid w:val="00AE4E46"/>
    <w:rsid w:val="00AE78CD"/>
    <w:rsid w:val="00AF1E23"/>
    <w:rsid w:val="00AF5F7F"/>
    <w:rsid w:val="00B01AFF"/>
    <w:rsid w:val="00B028E1"/>
    <w:rsid w:val="00B23BF2"/>
    <w:rsid w:val="00B27E39"/>
    <w:rsid w:val="00B35273"/>
    <w:rsid w:val="00B41F39"/>
    <w:rsid w:val="00B50731"/>
    <w:rsid w:val="00B50BC8"/>
    <w:rsid w:val="00B5151D"/>
    <w:rsid w:val="00B87641"/>
    <w:rsid w:val="00B90C4D"/>
    <w:rsid w:val="00B92600"/>
    <w:rsid w:val="00BC680E"/>
    <w:rsid w:val="00BD3812"/>
    <w:rsid w:val="00BD420E"/>
    <w:rsid w:val="00BE1203"/>
    <w:rsid w:val="00BE1A8D"/>
    <w:rsid w:val="00BE408B"/>
    <w:rsid w:val="00BF0E72"/>
    <w:rsid w:val="00C022E3"/>
    <w:rsid w:val="00C0497C"/>
    <w:rsid w:val="00C056D4"/>
    <w:rsid w:val="00C1093F"/>
    <w:rsid w:val="00C206EB"/>
    <w:rsid w:val="00C3751A"/>
    <w:rsid w:val="00C43F92"/>
    <w:rsid w:val="00C4712D"/>
    <w:rsid w:val="00C57DA3"/>
    <w:rsid w:val="00C83422"/>
    <w:rsid w:val="00C943C5"/>
    <w:rsid w:val="00C94F55"/>
    <w:rsid w:val="00CA7711"/>
    <w:rsid w:val="00CA7D62"/>
    <w:rsid w:val="00CC050A"/>
    <w:rsid w:val="00CC1933"/>
    <w:rsid w:val="00CC6090"/>
    <w:rsid w:val="00CC6A5A"/>
    <w:rsid w:val="00CE1431"/>
    <w:rsid w:val="00CE4954"/>
    <w:rsid w:val="00CE5811"/>
    <w:rsid w:val="00CF2394"/>
    <w:rsid w:val="00D0793E"/>
    <w:rsid w:val="00D11216"/>
    <w:rsid w:val="00D21A6C"/>
    <w:rsid w:val="00D257E6"/>
    <w:rsid w:val="00D25854"/>
    <w:rsid w:val="00D46CAA"/>
    <w:rsid w:val="00D605AE"/>
    <w:rsid w:val="00D62265"/>
    <w:rsid w:val="00D75476"/>
    <w:rsid w:val="00D84EA9"/>
    <w:rsid w:val="00D8512E"/>
    <w:rsid w:val="00D96E1C"/>
    <w:rsid w:val="00DA1E58"/>
    <w:rsid w:val="00DB7EFC"/>
    <w:rsid w:val="00DC6072"/>
    <w:rsid w:val="00DD1642"/>
    <w:rsid w:val="00DD251D"/>
    <w:rsid w:val="00DE4EF2"/>
    <w:rsid w:val="00DF2C0E"/>
    <w:rsid w:val="00E06FFB"/>
    <w:rsid w:val="00E10391"/>
    <w:rsid w:val="00E10661"/>
    <w:rsid w:val="00E208F4"/>
    <w:rsid w:val="00E30155"/>
    <w:rsid w:val="00E45C69"/>
    <w:rsid w:val="00E835E8"/>
    <w:rsid w:val="00E867F3"/>
    <w:rsid w:val="00EC31A9"/>
    <w:rsid w:val="00EC4638"/>
    <w:rsid w:val="00EC7D26"/>
    <w:rsid w:val="00ED1D4E"/>
    <w:rsid w:val="00ED4954"/>
    <w:rsid w:val="00EE0943"/>
    <w:rsid w:val="00EE19C6"/>
    <w:rsid w:val="00EE4771"/>
    <w:rsid w:val="00EF08A4"/>
    <w:rsid w:val="00EF10FB"/>
    <w:rsid w:val="00F00526"/>
    <w:rsid w:val="00F04618"/>
    <w:rsid w:val="00F16756"/>
    <w:rsid w:val="00F169B4"/>
    <w:rsid w:val="00F27C3E"/>
    <w:rsid w:val="00F43668"/>
    <w:rsid w:val="00F45984"/>
    <w:rsid w:val="00F61951"/>
    <w:rsid w:val="00F72A21"/>
    <w:rsid w:val="00F74649"/>
    <w:rsid w:val="00F773A7"/>
    <w:rsid w:val="00F82507"/>
    <w:rsid w:val="00F82C5B"/>
    <w:rsid w:val="00F85408"/>
    <w:rsid w:val="00F960F4"/>
    <w:rsid w:val="00FA229C"/>
    <w:rsid w:val="00FA469B"/>
    <w:rsid w:val="00FA6C1D"/>
    <w:rsid w:val="00FB187D"/>
    <w:rsid w:val="00FB68FE"/>
    <w:rsid w:val="00FD0400"/>
    <w:rsid w:val="00FD6B5A"/>
    <w:rsid w:val="00FE76A7"/>
    <w:rsid w:val="00FF3079"/>
    <w:rsid w:val="00FF4F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G Times (WN)" w:eastAsiaTheme="minorEastAsia" w:hAnsi="CG Times (WN)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DA3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C57DA3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"/>
    <w:basedOn w:val="1"/>
    <w:next w:val="a"/>
    <w:qFormat/>
    <w:rsid w:val="00C57DA3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qFormat/>
    <w:rsid w:val="00C57DA3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C57DA3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C57DA3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C57DA3"/>
    <w:pPr>
      <w:outlineLvl w:val="5"/>
    </w:pPr>
  </w:style>
  <w:style w:type="paragraph" w:styleId="7">
    <w:name w:val="heading 7"/>
    <w:basedOn w:val="H6"/>
    <w:next w:val="a"/>
    <w:qFormat/>
    <w:rsid w:val="00C57DA3"/>
    <w:pPr>
      <w:outlineLvl w:val="6"/>
    </w:pPr>
  </w:style>
  <w:style w:type="paragraph" w:styleId="8">
    <w:name w:val="heading 8"/>
    <w:basedOn w:val="1"/>
    <w:next w:val="a"/>
    <w:qFormat/>
    <w:rsid w:val="00C57DA3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C57DA3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rsid w:val="00C57DA3"/>
    <w:pPr>
      <w:ind w:left="1985" w:hanging="1985"/>
      <w:outlineLvl w:val="9"/>
    </w:pPr>
    <w:rPr>
      <w:sz w:val="20"/>
    </w:rPr>
  </w:style>
  <w:style w:type="paragraph" w:styleId="80">
    <w:name w:val="toc 8"/>
    <w:basedOn w:val="10"/>
    <w:semiHidden/>
    <w:rsid w:val="00C57DA3"/>
    <w:pPr>
      <w:spacing w:before="180"/>
      <w:ind w:left="2693" w:hanging="2693"/>
    </w:pPr>
    <w:rPr>
      <w:b/>
    </w:rPr>
  </w:style>
  <w:style w:type="paragraph" w:styleId="10">
    <w:name w:val="toc 1"/>
    <w:semiHidden/>
    <w:rsid w:val="00C57DA3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C57DA3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C57DA3"/>
    <w:pPr>
      <w:ind w:left="1701" w:hanging="1701"/>
    </w:pPr>
  </w:style>
  <w:style w:type="paragraph" w:styleId="40">
    <w:name w:val="toc 4"/>
    <w:basedOn w:val="30"/>
    <w:semiHidden/>
    <w:rsid w:val="00C57DA3"/>
    <w:pPr>
      <w:ind w:left="1418" w:hanging="1418"/>
    </w:pPr>
  </w:style>
  <w:style w:type="paragraph" w:styleId="30">
    <w:name w:val="toc 3"/>
    <w:basedOn w:val="20"/>
    <w:semiHidden/>
    <w:rsid w:val="00C57DA3"/>
    <w:pPr>
      <w:ind w:left="1134" w:hanging="1134"/>
    </w:pPr>
  </w:style>
  <w:style w:type="paragraph" w:styleId="20">
    <w:name w:val="toc 2"/>
    <w:basedOn w:val="10"/>
    <w:semiHidden/>
    <w:rsid w:val="00C57DA3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C57DA3"/>
    <w:pPr>
      <w:ind w:left="284"/>
    </w:pPr>
  </w:style>
  <w:style w:type="paragraph" w:styleId="11">
    <w:name w:val="index 1"/>
    <w:basedOn w:val="a"/>
    <w:semiHidden/>
    <w:rsid w:val="00C57DA3"/>
    <w:pPr>
      <w:keepLines/>
      <w:spacing w:after="0"/>
    </w:pPr>
  </w:style>
  <w:style w:type="paragraph" w:customStyle="1" w:styleId="ZH">
    <w:name w:val="ZH"/>
    <w:rsid w:val="00C57DA3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C57DA3"/>
    <w:pPr>
      <w:outlineLvl w:val="9"/>
    </w:pPr>
  </w:style>
  <w:style w:type="paragraph" w:styleId="22">
    <w:name w:val="List Number 2"/>
    <w:basedOn w:val="a3"/>
    <w:rsid w:val="00C57DA3"/>
    <w:pPr>
      <w:ind w:left="851"/>
    </w:pPr>
  </w:style>
  <w:style w:type="paragraph" w:styleId="a3">
    <w:name w:val="List Number"/>
    <w:basedOn w:val="a4"/>
    <w:rsid w:val="00C57DA3"/>
  </w:style>
  <w:style w:type="paragraph" w:styleId="a4">
    <w:name w:val="List"/>
    <w:basedOn w:val="a"/>
    <w:rsid w:val="00C57DA3"/>
    <w:pPr>
      <w:ind w:left="568" w:hanging="284"/>
    </w:pPr>
  </w:style>
  <w:style w:type="paragraph" w:styleId="a5">
    <w:name w:val="header"/>
    <w:aliases w:val="header odd,header,header odd1,header odd2,header odd3,header odd4,header odd5,header odd6"/>
    <w:link w:val="Char"/>
    <w:rsid w:val="00C57DA3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6">
    <w:name w:val="footnote reference"/>
    <w:semiHidden/>
    <w:rsid w:val="00C57DA3"/>
    <w:rPr>
      <w:b/>
      <w:position w:val="6"/>
      <w:sz w:val="16"/>
    </w:rPr>
  </w:style>
  <w:style w:type="paragraph" w:styleId="a7">
    <w:name w:val="footnote text"/>
    <w:basedOn w:val="a"/>
    <w:semiHidden/>
    <w:rsid w:val="00C57DA3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C57DA3"/>
    <w:rPr>
      <w:b/>
    </w:rPr>
  </w:style>
  <w:style w:type="paragraph" w:customStyle="1" w:styleId="TAC">
    <w:name w:val="TAC"/>
    <w:basedOn w:val="TAL"/>
    <w:rsid w:val="00C57DA3"/>
    <w:pPr>
      <w:jc w:val="center"/>
    </w:pPr>
  </w:style>
  <w:style w:type="paragraph" w:customStyle="1" w:styleId="TAL">
    <w:name w:val="TAL"/>
    <w:basedOn w:val="a"/>
    <w:rsid w:val="00C57DA3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rsid w:val="00C57DA3"/>
    <w:pPr>
      <w:keepNext w:val="0"/>
      <w:spacing w:before="0" w:after="240"/>
    </w:pPr>
  </w:style>
  <w:style w:type="paragraph" w:customStyle="1" w:styleId="TH">
    <w:name w:val="TH"/>
    <w:basedOn w:val="a"/>
    <w:rsid w:val="00C57DA3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rsid w:val="00C57DA3"/>
    <w:pPr>
      <w:keepLines/>
      <w:ind w:left="1135" w:hanging="851"/>
    </w:pPr>
  </w:style>
  <w:style w:type="paragraph" w:styleId="90">
    <w:name w:val="toc 9"/>
    <w:basedOn w:val="80"/>
    <w:semiHidden/>
    <w:rsid w:val="00C57DA3"/>
    <w:pPr>
      <w:ind w:left="1418" w:hanging="1418"/>
    </w:pPr>
  </w:style>
  <w:style w:type="paragraph" w:customStyle="1" w:styleId="EX">
    <w:name w:val="EX"/>
    <w:basedOn w:val="a"/>
    <w:rsid w:val="00C57DA3"/>
    <w:pPr>
      <w:keepLines/>
      <w:ind w:left="1702" w:hanging="1418"/>
    </w:pPr>
  </w:style>
  <w:style w:type="paragraph" w:customStyle="1" w:styleId="FP">
    <w:name w:val="FP"/>
    <w:basedOn w:val="a"/>
    <w:rsid w:val="00C57DA3"/>
    <w:pPr>
      <w:spacing w:after="0"/>
    </w:pPr>
  </w:style>
  <w:style w:type="paragraph" w:customStyle="1" w:styleId="LD">
    <w:name w:val="LD"/>
    <w:rsid w:val="00C57DA3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C57DA3"/>
    <w:pPr>
      <w:spacing w:after="0"/>
    </w:pPr>
  </w:style>
  <w:style w:type="paragraph" w:customStyle="1" w:styleId="EW">
    <w:name w:val="EW"/>
    <w:basedOn w:val="EX"/>
    <w:rsid w:val="00C57DA3"/>
    <w:pPr>
      <w:spacing w:after="0"/>
    </w:pPr>
  </w:style>
  <w:style w:type="paragraph" w:styleId="60">
    <w:name w:val="toc 6"/>
    <w:basedOn w:val="50"/>
    <w:next w:val="a"/>
    <w:semiHidden/>
    <w:rsid w:val="00C57DA3"/>
    <w:pPr>
      <w:ind w:left="1985" w:hanging="1985"/>
    </w:pPr>
  </w:style>
  <w:style w:type="paragraph" w:styleId="70">
    <w:name w:val="toc 7"/>
    <w:basedOn w:val="60"/>
    <w:next w:val="a"/>
    <w:semiHidden/>
    <w:rsid w:val="00C57DA3"/>
    <w:pPr>
      <w:ind w:left="2268" w:hanging="2268"/>
    </w:pPr>
  </w:style>
  <w:style w:type="paragraph" w:styleId="23">
    <w:name w:val="List Bullet 2"/>
    <w:basedOn w:val="a8"/>
    <w:rsid w:val="00C57DA3"/>
    <w:pPr>
      <w:ind w:left="851"/>
    </w:pPr>
  </w:style>
  <w:style w:type="paragraph" w:styleId="a8">
    <w:name w:val="List Bullet"/>
    <w:basedOn w:val="a4"/>
    <w:rsid w:val="00C57DA3"/>
  </w:style>
  <w:style w:type="paragraph" w:styleId="31">
    <w:name w:val="List Bullet 3"/>
    <w:basedOn w:val="23"/>
    <w:rsid w:val="00C57DA3"/>
    <w:pPr>
      <w:ind w:left="1135"/>
    </w:pPr>
  </w:style>
  <w:style w:type="paragraph" w:customStyle="1" w:styleId="EQ">
    <w:name w:val="EQ"/>
    <w:basedOn w:val="a"/>
    <w:next w:val="a"/>
    <w:rsid w:val="00C57DA3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C57DA3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C57DA3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C57DA3"/>
    <w:pPr>
      <w:jc w:val="right"/>
    </w:pPr>
  </w:style>
  <w:style w:type="paragraph" w:customStyle="1" w:styleId="TAN">
    <w:name w:val="TAN"/>
    <w:basedOn w:val="TAL"/>
    <w:rsid w:val="00C57DA3"/>
    <w:pPr>
      <w:ind w:left="851" w:hanging="851"/>
    </w:pPr>
  </w:style>
  <w:style w:type="paragraph" w:customStyle="1" w:styleId="ZA">
    <w:name w:val="ZA"/>
    <w:rsid w:val="00C57DA3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C57DA3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C57DA3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C57DA3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C57DA3"/>
    <w:pPr>
      <w:framePr w:wrap="notBeside" w:y="16161"/>
    </w:pPr>
  </w:style>
  <w:style w:type="character" w:customStyle="1" w:styleId="ZGSM">
    <w:name w:val="ZGSM"/>
    <w:rsid w:val="00C57DA3"/>
  </w:style>
  <w:style w:type="paragraph" w:styleId="24">
    <w:name w:val="List 2"/>
    <w:basedOn w:val="a4"/>
    <w:rsid w:val="00C57DA3"/>
    <w:pPr>
      <w:ind w:left="851"/>
    </w:pPr>
  </w:style>
  <w:style w:type="paragraph" w:customStyle="1" w:styleId="ZG">
    <w:name w:val="ZG"/>
    <w:rsid w:val="00C57DA3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C57DA3"/>
    <w:pPr>
      <w:ind w:left="1135"/>
    </w:pPr>
  </w:style>
  <w:style w:type="paragraph" w:styleId="41">
    <w:name w:val="List 4"/>
    <w:basedOn w:val="32"/>
    <w:rsid w:val="00C57DA3"/>
    <w:pPr>
      <w:ind w:left="1418"/>
    </w:pPr>
  </w:style>
  <w:style w:type="paragraph" w:styleId="51">
    <w:name w:val="List 5"/>
    <w:basedOn w:val="41"/>
    <w:rsid w:val="00C57DA3"/>
    <w:pPr>
      <w:ind w:left="1702"/>
    </w:pPr>
  </w:style>
  <w:style w:type="paragraph" w:customStyle="1" w:styleId="EditorsNote">
    <w:name w:val="Editor's Note"/>
    <w:basedOn w:val="NO"/>
    <w:rsid w:val="00C57DA3"/>
    <w:rPr>
      <w:color w:val="FF0000"/>
    </w:rPr>
  </w:style>
  <w:style w:type="paragraph" w:styleId="42">
    <w:name w:val="List Bullet 4"/>
    <w:basedOn w:val="31"/>
    <w:rsid w:val="00C57DA3"/>
    <w:pPr>
      <w:ind w:left="1418"/>
    </w:pPr>
  </w:style>
  <w:style w:type="paragraph" w:styleId="52">
    <w:name w:val="List Bullet 5"/>
    <w:basedOn w:val="42"/>
    <w:rsid w:val="00C57DA3"/>
    <w:pPr>
      <w:ind w:left="1702"/>
    </w:pPr>
  </w:style>
  <w:style w:type="paragraph" w:customStyle="1" w:styleId="B1">
    <w:name w:val="B1"/>
    <w:basedOn w:val="a4"/>
    <w:rsid w:val="00C57DA3"/>
  </w:style>
  <w:style w:type="paragraph" w:customStyle="1" w:styleId="B2">
    <w:name w:val="B2"/>
    <w:basedOn w:val="24"/>
    <w:rsid w:val="00C57DA3"/>
  </w:style>
  <w:style w:type="paragraph" w:customStyle="1" w:styleId="B3">
    <w:name w:val="B3"/>
    <w:basedOn w:val="32"/>
    <w:rsid w:val="00C57DA3"/>
  </w:style>
  <w:style w:type="paragraph" w:customStyle="1" w:styleId="B4">
    <w:name w:val="B4"/>
    <w:basedOn w:val="41"/>
    <w:rsid w:val="00C57DA3"/>
  </w:style>
  <w:style w:type="paragraph" w:customStyle="1" w:styleId="B5">
    <w:name w:val="B5"/>
    <w:basedOn w:val="51"/>
    <w:rsid w:val="00C57DA3"/>
  </w:style>
  <w:style w:type="paragraph" w:styleId="a9">
    <w:name w:val="footer"/>
    <w:basedOn w:val="a5"/>
    <w:rsid w:val="00C57DA3"/>
    <w:pPr>
      <w:jc w:val="center"/>
    </w:pPr>
    <w:rPr>
      <w:i/>
    </w:rPr>
  </w:style>
  <w:style w:type="paragraph" w:customStyle="1" w:styleId="ZTD">
    <w:name w:val="ZTD"/>
    <w:basedOn w:val="ZB"/>
    <w:rsid w:val="00C57DA3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C57DA3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C57DA3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C57DA3"/>
    <w:rPr>
      <w:color w:val="0000FF"/>
      <w:u w:val="single"/>
    </w:rPr>
  </w:style>
  <w:style w:type="character" w:styleId="ab">
    <w:name w:val="annotation reference"/>
    <w:semiHidden/>
    <w:rsid w:val="00C57DA3"/>
    <w:rPr>
      <w:sz w:val="16"/>
    </w:rPr>
  </w:style>
  <w:style w:type="paragraph" w:styleId="ac">
    <w:name w:val="annotation text"/>
    <w:basedOn w:val="a"/>
    <w:link w:val="Char0"/>
    <w:semiHidden/>
    <w:rsid w:val="00C57DA3"/>
  </w:style>
  <w:style w:type="character" w:styleId="ad">
    <w:name w:val="FollowedHyperlink"/>
    <w:rsid w:val="00C57DA3"/>
    <w:rPr>
      <w:color w:val="800080"/>
      <w:u w:val="single"/>
    </w:rPr>
  </w:style>
  <w:style w:type="paragraph" w:styleId="ae">
    <w:name w:val="Balloon Text"/>
    <w:basedOn w:val="a"/>
    <w:semiHidden/>
    <w:rsid w:val="00C57DA3"/>
    <w:rPr>
      <w:rFonts w:ascii="Tahoma" w:hAnsi="Tahoma" w:cs="Tahoma"/>
      <w:sz w:val="16"/>
      <w:szCs w:val="16"/>
    </w:rPr>
  </w:style>
  <w:style w:type="paragraph" w:customStyle="1" w:styleId="code">
    <w:name w:val="code"/>
    <w:basedOn w:val="a"/>
    <w:rsid w:val="00C57DA3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a0"/>
    <w:rsid w:val="00C57DA3"/>
  </w:style>
  <w:style w:type="paragraph" w:customStyle="1" w:styleId="Reference">
    <w:name w:val="Reference"/>
    <w:basedOn w:val="a"/>
    <w:rsid w:val="00C57DA3"/>
    <w:pPr>
      <w:tabs>
        <w:tab w:val="left" w:pos="851"/>
      </w:tabs>
      <w:ind w:left="851" w:hanging="851"/>
    </w:pPr>
  </w:style>
  <w:style w:type="paragraph" w:styleId="af">
    <w:name w:val="Document Map"/>
    <w:basedOn w:val="a"/>
    <w:link w:val="Char1"/>
    <w:rsid w:val="00D605AE"/>
    <w:rPr>
      <w:rFonts w:ascii="SimSun"/>
      <w:sz w:val="24"/>
      <w:szCs w:val="24"/>
    </w:rPr>
  </w:style>
  <w:style w:type="character" w:customStyle="1" w:styleId="Char1">
    <w:name w:val="文档结构图 Char"/>
    <w:link w:val="af"/>
    <w:rsid w:val="00D605AE"/>
    <w:rPr>
      <w:rFonts w:ascii="SimSun" w:hAnsi="Times New Roman"/>
      <w:sz w:val="24"/>
      <w:szCs w:val="24"/>
      <w:lang w:val="en-GB" w:eastAsia="en-US"/>
    </w:rPr>
  </w:style>
  <w:style w:type="paragraph" w:styleId="af0">
    <w:name w:val="annotation subject"/>
    <w:basedOn w:val="ac"/>
    <w:next w:val="ac"/>
    <w:link w:val="Char2"/>
    <w:semiHidden/>
    <w:unhideWhenUsed/>
    <w:rsid w:val="007461CE"/>
    <w:rPr>
      <w:b/>
      <w:bCs/>
    </w:rPr>
  </w:style>
  <w:style w:type="character" w:customStyle="1" w:styleId="Char0">
    <w:name w:val="批注文字 Char"/>
    <w:basedOn w:val="a0"/>
    <w:link w:val="ac"/>
    <w:semiHidden/>
    <w:rsid w:val="007461CE"/>
    <w:rPr>
      <w:rFonts w:ascii="Times New Roman" w:hAnsi="Times New Roman"/>
      <w:lang w:val="en-GB" w:eastAsia="en-US"/>
    </w:rPr>
  </w:style>
  <w:style w:type="character" w:customStyle="1" w:styleId="Char2">
    <w:name w:val="批注主题 Char"/>
    <w:basedOn w:val="Char0"/>
    <w:link w:val="af0"/>
    <w:semiHidden/>
    <w:rsid w:val="007461CE"/>
    <w:rPr>
      <w:rFonts w:ascii="Times New Roman" w:hAnsi="Times New Roman"/>
      <w:b/>
      <w:bCs/>
      <w:lang w:val="en-GB" w:eastAsia="en-US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"/>
    <w:link w:val="a5"/>
    <w:rsid w:val="00B50BC8"/>
    <w:rPr>
      <w:rFonts w:ascii="Arial" w:hAnsi="Arial"/>
      <w:b/>
      <w:noProof/>
      <w:sz w:val="18"/>
      <w:lang w:val="en-GB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2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88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524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015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142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547259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589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7283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" w:space="6" w:color="DEDEDE"/>
                                    <w:left w:val="single" w:sz="4" w:space="6" w:color="DEDEDE"/>
                                    <w:bottom w:val="single" w:sz="4" w:space="6" w:color="DEDEDE"/>
                                    <w:right w:val="single" w:sz="4" w:space="6" w:color="DEDEDE"/>
                                  </w:divBdr>
                                  <w:divsChild>
                                    <w:div w:id="413087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7726870">
                                          <w:marLeft w:val="0"/>
                                          <w:marRight w:val="0"/>
                                          <w:marTop w:val="1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73808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4986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0692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3" w:color="DCDCDC"/>
                                        <w:left w:val="single" w:sz="4" w:space="0" w:color="DCDCDC"/>
                                        <w:bottom w:val="single" w:sz="4" w:space="1" w:color="DCDCDC"/>
                                        <w:right w:val="single" w:sz="4" w:space="0" w:color="DCDCDC"/>
                                      </w:divBdr>
                                      <w:divsChild>
                                        <w:div w:id="334960816">
                                          <w:marLeft w:val="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93772337">
                                          <w:marLeft w:val="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1557740">
                                          <w:marLeft w:val="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6594174">
                                          <w:marLeft w:val="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01445441">
                                          <w:marLeft w:val="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07888084">
                                          <w:marLeft w:val="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27016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70200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" w:space="6" w:color="DEDEDE"/>
                                    <w:left w:val="single" w:sz="4" w:space="6" w:color="DEDEDE"/>
                                    <w:bottom w:val="single" w:sz="4" w:space="6" w:color="DEDEDE"/>
                                    <w:right w:val="single" w:sz="4" w:space="6" w:color="DEDEDE"/>
                                  </w:divBdr>
                                  <w:divsChild>
                                    <w:div w:id="230308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283824">
                                          <w:marLeft w:val="0"/>
                                          <w:marRight w:val="0"/>
                                          <w:marTop w:val="1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146244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16077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1384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4" w:space="2" w:color="D6DBDE"/>
                                        <w:left w:val="single" w:sz="4" w:space="8" w:color="D6DBDE"/>
                                        <w:bottom w:val="single" w:sz="4" w:space="2" w:color="D6DBDE"/>
                                        <w:right w:val="single" w:sz="4" w:space="8" w:color="D6DBDE"/>
                                      </w:divBdr>
                                      <w:divsChild>
                                        <w:div w:id="13266654">
                                          <w:marLeft w:val="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15387926">
                                          <w:marLeft w:val="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78144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4086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756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86317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4" w:space="0" w:color="DEDEDE"/>
                                            <w:left w:val="single" w:sz="4" w:space="0" w:color="DEDEDE"/>
                                            <w:bottom w:val="single" w:sz="4" w:space="0" w:color="DEDEDE"/>
                                            <w:right w:val="single" w:sz="4" w:space="0" w:color="DEDEDE"/>
                                          </w:divBdr>
                                          <w:divsChild>
                                            <w:div w:id="309750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9321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87319563">
                                                  <w:marLeft w:val="0"/>
                                                  <w:marRight w:val="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00729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902370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57481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4" w:space="0" w:color="E7E7E7"/>
                                                        <w:left w:val="single" w:sz="4" w:space="0" w:color="E7E7E7"/>
                                                        <w:bottom w:val="single" w:sz="4" w:space="0" w:color="E7E7E7"/>
                                                        <w:right w:val="single" w:sz="4" w:space="0" w:color="E7E7E7"/>
                                                      </w:divBdr>
                                                      <w:divsChild>
                                                        <w:div w:id="7688168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91336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64632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6195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1035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4" w:space="0" w:color="EEEEEE"/>
                                                <w:left w:val="single" w:sz="2" w:space="0" w:color="EEEEEE"/>
                                                <w:bottom w:val="single" w:sz="4" w:space="0" w:color="EEEEEE"/>
                                                <w:right w:val="single" w:sz="4" w:space="0" w:color="EEEEEE"/>
                                              </w:divBdr>
                                              <w:divsChild>
                                                <w:div w:id="16993154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21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71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220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768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857703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7163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2517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296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3022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3" w:color="DCDCDC"/>
                                        <w:left w:val="single" w:sz="4" w:space="0" w:color="DCDCDC"/>
                                        <w:bottom w:val="single" w:sz="4" w:space="1" w:color="DCDCDC"/>
                                        <w:right w:val="single" w:sz="4" w:space="0" w:color="DCDCDC"/>
                                      </w:divBdr>
                                      <w:divsChild>
                                        <w:div w:id="33430075">
                                          <w:marLeft w:val="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9594332">
                                          <w:marLeft w:val="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99582599">
                                          <w:marLeft w:val="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4145937">
                                          <w:marLeft w:val="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0100740">
                                          <w:marLeft w:val="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34371878">
                                          <w:marLeft w:val="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30250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9795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" w:space="6" w:color="DEDEDE"/>
                                    <w:left w:val="single" w:sz="4" w:space="6" w:color="DEDEDE"/>
                                    <w:bottom w:val="single" w:sz="4" w:space="6" w:color="DEDEDE"/>
                                    <w:right w:val="single" w:sz="4" w:space="6" w:color="DEDEDE"/>
                                  </w:divBdr>
                                  <w:divsChild>
                                    <w:div w:id="391345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91497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53125337">
                                          <w:marLeft w:val="0"/>
                                          <w:marRight w:val="0"/>
                                          <w:marTop w:val="1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86162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" w:space="6" w:color="DEDEDE"/>
                                    <w:left w:val="single" w:sz="4" w:space="6" w:color="DEDEDE"/>
                                    <w:bottom w:val="single" w:sz="4" w:space="6" w:color="DEDEDE"/>
                                    <w:right w:val="single" w:sz="4" w:space="6" w:color="DEDEDE"/>
                                  </w:divBdr>
                                  <w:divsChild>
                                    <w:div w:id="265966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1718318">
                                          <w:marLeft w:val="0"/>
                                          <w:marRight w:val="0"/>
                                          <w:marTop w:val="1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25150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0537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4" w:space="2" w:color="D6DBDE"/>
                                        <w:left w:val="single" w:sz="4" w:space="8" w:color="D6DBDE"/>
                                        <w:bottom w:val="single" w:sz="4" w:space="2" w:color="D6DBDE"/>
                                        <w:right w:val="single" w:sz="4" w:space="8" w:color="D6DBDE"/>
                                      </w:divBdr>
                                      <w:divsChild>
                                        <w:div w:id="81269490">
                                          <w:marLeft w:val="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7916248">
                                          <w:marLeft w:val="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26434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5421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8908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4248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9962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4" w:space="0" w:color="EEEEEE"/>
                                                <w:left w:val="single" w:sz="2" w:space="0" w:color="EEEEEE"/>
                                                <w:bottom w:val="single" w:sz="4" w:space="0" w:color="EEEEEE"/>
                                                <w:right w:val="single" w:sz="4" w:space="0" w:color="EEEEEE"/>
                                              </w:divBdr>
                                              <w:divsChild>
                                                <w:div w:id="1885631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28545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6864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4" w:space="0" w:color="DEDEDE"/>
                                            <w:left w:val="single" w:sz="4" w:space="0" w:color="DEDEDE"/>
                                            <w:bottom w:val="single" w:sz="4" w:space="0" w:color="DEDEDE"/>
                                            <w:right w:val="single" w:sz="4" w:space="0" w:color="DEDEDE"/>
                                          </w:divBdr>
                                          <w:divsChild>
                                            <w:div w:id="17402085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45720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32697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4" w:space="0" w:color="E7E7E7"/>
                                                        <w:left w:val="single" w:sz="4" w:space="0" w:color="E7E7E7"/>
                                                        <w:bottom w:val="single" w:sz="4" w:space="0" w:color="E7E7E7"/>
                                                        <w:right w:val="single" w:sz="4" w:space="0" w:color="E7E7E7"/>
                                                      </w:divBdr>
                                                      <w:divsChild>
                                                        <w:div w:id="3818323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08443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33908378">
                                                  <w:marLeft w:val="0"/>
                                                  <w:marRight w:val="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30413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503409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12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11/relationships/commentsExtended" Target="commentsExtended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10</TotalTime>
  <Pages>1</Pages>
  <Words>326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2184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creator>Michael Sanders, John M Meredith</dc:creator>
  <cp:lastModifiedBy>cmcc</cp:lastModifiedBy>
  <cp:revision>3</cp:revision>
  <dcterms:created xsi:type="dcterms:W3CDTF">2019-03-13T14:56:00Z</dcterms:created>
  <dcterms:modified xsi:type="dcterms:W3CDTF">2019-03-13T16:01:00Z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</Properties>
</file>