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80" w:rsidRPr="00AE4F48" w:rsidRDefault="001C1680" w:rsidP="001C1680">
      <w:pPr>
        <w:pStyle w:val="a5"/>
        <w:tabs>
          <w:tab w:val="right" w:pos="9639"/>
        </w:tabs>
        <w:rPr>
          <w:rFonts w:cs="Arial"/>
          <w:bCs/>
          <w:sz w:val="22"/>
          <w:lang w:eastAsia="zh-CN"/>
        </w:rPr>
      </w:pPr>
      <w:r w:rsidRPr="00AE4F48">
        <w:rPr>
          <w:rFonts w:cs="Arial"/>
          <w:bCs/>
          <w:sz w:val="22"/>
          <w:lang w:eastAsia="ko-KR"/>
        </w:rPr>
        <w:t>3GPP TSG-SA WG3 Meeting #94Ad-Hoc</w:t>
      </w:r>
      <w:r w:rsidRPr="00AE4F48">
        <w:rPr>
          <w:rFonts w:cs="Arial"/>
          <w:bCs/>
          <w:sz w:val="22"/>
          <w:lang w:eastAsia="ko-KR"/>
        </w:rPr>
        <w:tab/>
      </w:r>
      <w:r w:rsidR="009067CB">
        <w:rPr>
          <w:rFonts w:cs="Arial"/>
          <w:bCs/>
          <w:sz w:val="22"/>
          <w:lang w:eastAsia="ko-KR"/>
        </w:rPr>
        <w:t>S3-</w:t>
      </w:r>
      <w:ins w:id="0" w:author="cmcc" w:date="2019-03-13T22:42:00Z">
        <w:r w:rsidR="00835993">
          <w:rPr>
            <w:rFonts w:cs="Arial"/>
            <w:bCs/>
            <w:sz w:val="22"/>
            <w:lang w:eastAsia="ko-KR"/>
          </w:rPr>
          <w:t>19</w:t>
        </w:r>
        <w:r w:rsidR="00835993">
          <w:rPr>
            <w:rFonts w:cs="Arial" w:hint="eastAsia"/>
            <w:bCs/>
            <w:sz w:val="22"/>
            <w:lang w:eastAsia="zh-CN"/>
          </w:rPr>
          <w:t>09</w:t>
        </w:r>
      </w:ins>
      <w:ins w:id="1" w:author="cmcc" w:date="2019-03-13T22:43:00Z">
        <w:r w:rsidR="00835993">
          <w:rPr>
            <w:rFonts w:cs="Arial" w:hint="eastAsia"/>
            <w:bCs/>
            <w:sz w:val="22"/>
            <w:lang w:eastAsia="zh-CN"/>
          </w:rPr>
          <w:t>51</w:t>
        </w:r>
      </w:ins>
    </w:p>
    <w:p w:rsidR="001C1680" w:rsidRDefault="001C1680" w:rsidP="001C1680">
      <w:pPr>
        <w:pStyle w:val="a5"/>
        <w:tabs>
          <w:tab w:val="right" w:pos="9639"/>
        </w:tabs>
        <w:rPr>
          <w:rFonts w:cs="Arial"/>
          <w:b w:val="0"/>
          <w:sz w:val="24"/>
          <w:lang w:eastAsia="zh-CN"/>
        </w:rPr>
      </w:pPr>
      <w:r w:rsidRPr="00AE4F48">
        <w:rPr>
          <w:rFonts w:cs="Arial"/>
          <w:bCs/>
          <w:sz w:val="22"/>
          <w:lang w:eastAsia="ko-KR"/>
        </w:rPr>
        <w:t>Stockholm (Sweden), 11-15 March 2019</w:t>
      </w:r>
      <w:r>
        <w:rPr>
          <w:rFonts w:cs="Arial"/>
          <w:b w:val="0"/>
          <w:sz w:val="24"/>
        </w:rPr>
        <w:tab/>
      </w:r>
      <w:r>
        <w:rPr>
          <w:rFonts w:cs="Arial"/>
          <w:i/>
          <w:szCs w:val="18"/>
        </w:rPr>
        <w:t>revision of S3-</w:t>
      </w:r>
      <w:ins w:id="2" w:author="cmcc" w:date="2019-03-13T22:42:00Z">
        <w:r w:rsidR="00835993">
          <w:rPr>
            <w:rFonts w:cs="Arial"/>
            <w:i/>
            <w:szCs w:val="18"/>
          </w:rPr>
          <w:t>19</w:t>
        </w:r>
        <w:r w:rsidR="00835993">
          <w:rPr>
            <w:rFonts w:cs="Arial" w:hint="eastAsia"/>
            <w:i/>
            <w:szCs w:val="18"/>
            <w:lang w:eastAsia="zh-CN"/>
          </w:rPr>
          <w:t>0757</w:t>
        </w:r>
      </w:ins>
    </w:p>
    <w:p w:rsidR="00C022E3" w:rsidRPr="001C1680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850D8">
        <w:rPr>
          <w:rFonts w:ascii="Arial" w:hAnsi="Arial" w:hint="eastAsia"/>
          <w:b/>
          <w:lang w:val="en-US" w:eastAsia="zh-CN"/>
        </w:rPr>
        <w:t>China Mobile</w:t>
      </w:r>
      <w:r w:rsidR="00E80188">
        <w:rPr>
          <w:rFonts w:ascii="Arial" w:hAnsi="Arial" w:hint="eastAsia"/>
          <w:b/>
          <w:lang w:val="en-US" w:eastAsia="zh-CN"/>
        </w:rPr>
        <w:t xml:space="preserve">, </w:t>
      </w:r>
      <w:r w:rsidR="008C6DCB">
        <w:rPr>
          <w:rFonts w:ascii="Arial" w:hAnsi="Arial"/>
          <w:b/>
          <w:lang w:val="en-US" w:eastAsia="zh-CN"/>
        </w:rPr>
        <w:t>ZTE Corporation</w:t>
      </w:r>
      <w:r w:rsidR="008C6DCB">
        <w:rPr>
          <w:rFonts w:ascii="Arial" w:hAnsi="Arial" w:hint="eastAsia"/>
          <w:b/>
          <w:lang w:val="en-US" w:eastAsia="zh-CN"/>
        </w:rPr>
        <w:t xml:space="preserve">, </w:t>
      </w:r>
      <w:r w:rsidR="00A605C1">
        <w:rPr>
          <w:rFonts w:ascii="Arial" w:hAnsi="Arial" w:hint="eastAsia"/>
          <w:b/>
          <w:lang w:val="en-US" w:eastAsia="zh-CN"/>
        </w:rPr>
        <w:t xml:space="preserve">Nokia, </w:t>
      </w:r>
      <w:r w:rsidR="008C6DCB" w:rsidRPr="009C7292">
        <w:rPr>
          <w:rFonts w:ascii="Arial" w:hAnsi="Arial"/>
          <w:b/>
          <w:lang w:val="en-US" w:eastAsia="zh-CN"/>
        </w:rPr>
        <w:t>Nokia Shanghai Bell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50D8" w:rsidRPr="00A850D8">
        <w:rPr>
          <w:rFonts w:ascii="Arial" w:hAnsi="Arial" w:cs="Arial"/>
          <w:b/>
        </w:rPr>
        <w:t xml:space="preserve">Considerations on </w:t>
      </w:r>
      <w:r w:rsidR="00D533E2">
        <w:rPr>
          <w:rFonts w:ascii="Arial" w:hAnsi="Arial" w:cs="Arial"/>
          <w:b/>
        </w:rPr>
        <w:t>network product</w:t>
      </w:r>
      <w:r w:rsidR="005D2F6F">
        <w:rPr>
          <w:rFonts w:ascii="Arial" w:hAnsi="Arial" w:cs="Arial" w:hint="eastAsia"/>
          <w:b/>
          <w:lang w:eastAsia="zh-CN"/>
        </w:rPr>
        <w:t xml:space="preserve"> c</w:t>
      </w:r>
      <w:r w:rsidR="004F7664">
        <w:rPr>
          <w:rFonts w:ascii="Arial" w:hAnsi="Arial" w:cs="Arial"/>
          <w:b/>
          <w:lang w:eastAsia="zh-CN"/>
        </w:rPr>
        <w:t>l</w:t>
      </w:r>
      <w:r w:rsidR="005D2F6F">
        <w:rPr>
          <w:rFonts w:ascii="Arial" w:hAnsi="Arial" w:cs="Arial" w:hint="eastAsia"/>
          <w:b/>
          <w:lang w:eastAsia="zh-CN"/>
        </w:rPr>
        <w:t xml:space="preserve">ass </w:t>
      </w:r>
      <w:r w:rsidR="00043C3D">
        <w:rPr>
          <w:rFonts w:ascii="Arial" w:hAnsi="Arial" w:cs="Arial"/>
          <w:b/>
          <w:lang w:eastAsia="zh-CN"/>
        </w:rPr>
        <w:t xml:space="preserve">when using </w:t>
      </w:r>
      <w:r w:rsidR="005D2F6F">
        <w:rPr>
          <w:rFonts w:ascii="Arial" w:hAnsi="Arial" w:cs="Arial" w:hint="eastAsia"/>
          <w:b/>
          <w:lang w:eastAsia="zh-CN"/>
        </w:rPr>
        <w:t>NFV</w:t>
      </w:r>
      <w:r w:rsidR="00043C3D">
        <w:rPr>
          <w:rFonts w:ascii="Arial" w:hAnsi="Arial" w:cs="Arial"/>
          <w:b/>
          <w:lang w:eastAsia="zh-CN"/>
        </w:rPr>
        <w:t xml:space="preserve"> technology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C1680">
        <w:rPr>
          <w:rFonts w:ascii="Arial" w:hAnsi="Arial" w:hint="eastAsia"/>
          <w:b/>
          <w:lang w:eastAsia="zh-CN"/>
        </w:rPr>
        <w:t>5.14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885BF2">
        <w:rPr>
          <w:rFonts w:hint="eastAsia"/>
          <w:noProof/>
          <w:lang w:eastAsia="zh-CN"/>
        </w:rPr>
        <w:t>suggested</w:t>
      </w:r>
      <w:r>
        <w:rPr>
          <w:noProof/>
        </w:rPr>
        <w:t xml:space="preserve"> to </w:t>
      </w:r>
      <w:r w:rsidR="00885BF2">
        <w:rPr>
          <w:rFonts w:hint="eastAsia"/>
          <w:noProof/>
          <w:lang w:eastAsia="zh-CN"/>
        </w:rPr>
        <w:t xml:space="preserve">discuss and </w:t>
      </w:r>
      <w:r>
        <w:rPr>
          <w:noProof/>
        </w:rPr>
        <w:t xml:space="preserve">approve the </w:t>
      </w:r>
      <w:r w:rsidRPr="001E6E91">
        <w:rPr>
          <w:noProof/>
        </w:rPr>
        <w:t xml:space="preserve">proposed </w:t>
      </w:r>
      <w:r w:rsidR="00730B2B">
        <w:rPr>
          <w:rFonts w:hint="eastAsia"/>
          <w:noProof/>
          <w:lang w:eastAsia="zh-CN"/>
        </w:rPr>
        <w:t xml:space="preserve">considerations on </w:t>
      </w:r>
      <w:r w:rsidR="00D533E2" w:rsidRPr="00D533E2">
        <w:rPr>
          <w:noProof/>
          <w:lang w:eastAsia="zh-CN"/>
        </w:rPr>
        <w:t>network product</w:t>
      </w:r>
      <w:r w:rsidR="005D2F6F">
        <w:rPr>
          <w:rFonts w:hint="eastAsia"/>
          <w:noProof/>
          <w:lang w:eastAsia="zh-CN"/>
        </w:rPr>
        <w:t xml:space="preserve"> class </w:t>
      </w:r>
      <w:r w:rsidR="00A92217">
        <w:rPr>
          <w:noProof/>
          <w:lang w:eastAsia="zh-CN"/>
        </w:rPr>
        <w:t xml:space="preserve">when using </w:t>
      </w:r>
      <w:r w:rsidR="005D2F6F">
        <w:rPr>
          <w:rFonts w:hint="eastAsia"/>
          <w:noProof/>
          <w:lang w:eastAsia="zh-CN"/>
        </w:rPr>
        <w:t>NFV</w:t>
      </w:r>
      <w:r w:rsidR="00A92217">
        <w:rPr>
          <w:noProof/>
          <w:lang w:eastAsia="zh-CN"/>
        </w:rPr>
        <w:t xml:space="preserve"> technology</w:t>
      </w:r>
      <w:r w:rsidR="00D533E2" w:rsidRPr="00D533E2">
        <w:rPr>
          <w:noProof/>
          <w:lang w:eastAsia="zh-CN"/>
        </w:rPr>
        <w:t xml:space="preserve"> </w:t>
      </w:r>
      <w:r w:rsidR="00730B2B">
        <w:rPr>
          <w:rFonts w:hint="eastAsia"/>
          <w:lang w:eastAsia="zh-CN"/>
        </w:rPr>
        <w:t>in to the</w:t>
      </w:r>
      <w:r w:rsidR="00885BF2">
        <w:rPr>
          <w:rFonts w:hint="eastAsia"/>
          <w:lang w:eastAsia="zh-CN"/>
        </w:rPr>
        <w:t xml:space="preserve"> TR</w:t>
      </w:r>
      <w:r w:rsidR="00730B2B">
        <w:rPr>
          <w:rFonts w:hint="eastAsia"/>
          <w:lang w:eastAsia="zh-CN"/>
        </w:rPr>
        <w:t xml:space="preserve"> 33.818</w:t>
      </w:r>
      <w:r w:rsidR="00CA2707">
        <w:rPr>
          <w:lang w:eastAsia="zh-CN"/>
        </w:rPr>
        <w:t>, as well as the definitions for virtualized network product class and virtualized network product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References</w:t>
      </w:r>
    </w:p>
    <w:p w:rsidR="00B54C16" w:rsidRDefault="00B54C16" w:rsidP="00B54C16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  <w:t>[1</w:t>
      </w:r>
      <w:proofErr w:type="gramStart"/>
      <w:r>
        <w:rPr>
          <w:rFonts w:eastAsiaTheme="minorEastAsia"/>
          <w:lang w:eastAsia="zh-CN"/>
        </w:rPr>
        <w:t>]</w:t>
      </w:r>
      <w:r w:rsidRPr="00EB1D3F">
        <w:t xml:space="preserve"> </w:t>
      </w:r>
      <w:r>
        <w:t xml:space="preserve"> </w:t>
      </w:r>
      <w:r w:rsidRPr="00EB1D3F">
        <w:rPr>
          <w:rFonts w:eastAsiaTheme="minorEastAsia"/>
          <w:lang w:eastAsia="zh-CN"/>
        </w:rPr>
        <w:t>3GPP</w:t>
      </w:r>
      <w:proofErr w:type="gramEnd"/>
      <w:r w:rsidRPr="00EB1D3F">
        <w:rPr>
          <w:rFonts w:eastAsiaTheme="minorEastAsia"/>
          <w:lang w:eastAsia="zh-CN"/>
        </w:rPr>
        <w:t xml:space="preserve"> TR 33.916: “Security Assurance Methodology (SCAS) for 3GPP network products”</w:t>
      </w:r>
    </w:p>
    <w:p w:rsidR="00B54C16" w:rsidRDefault="00B54C16" w:rsidP="00B54C16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ab/>
        <w:t>[</w:t>
      </w:r>
      <w:r>
        <w:rPr>
          <w:rFonts w:eastAsiaTheme="minorEastAsia" w:hint="eastAsia"/>
          <w:lang w:eastAsia="zh-CN"/>
        </w:rPr>
        <w:t>2</w:t>
      </w:r>
      <w:proofErr w:type="gramStart"/>
      <w:r>
        <w:rPr>
          <w:rFonts w:eastAsiaTheme="minorEastAsia"/>
          <w:lang w:eastAsia="zh-CN"/>
        </w:rPr>
        <w:t>]</w:t>
      </w:r>
      <w:r w:rsidRPr="00EB1D3F">
        <w:t xml:space="preserve"> </w:t>
      </w:r>
      <w:r>
        <w:t xml:space="preserve"> </w:t>
      </w:r>
      <w:r w:rsidRPr="00EB1D3F">
        <w:rPr>
          <w:rFonts w:eastAsiaTheme="minorEastAsia"/>
          <w:lang w:eastAsia="zh-CN"/>
        </w:rPr>
        <w:t>3GPP</w:t>
      </w:r>
      <w:proofErr w:type="gramEnd"/>
      <w:r w:rsidRPr="00EB1D3F">
        <w:rPr>
          <w:rFonts w:eastAsiaTheme="minorEastAsia"/>
          <w:lang w:eastAsia="zh-CN"/>
        </w:rPr>
        <w:t xml:space="preserve"> TR 33.</w:t>
      </w:r>
      <w:r>
        <w:rPr>
          <w:rFonts w:eastAsiaTheme="minorEastAsia" w:hint="eastAsia"/>
          <w:lang w:eastAsia="zh-CN"/>
        </w:rPr>
        <w:t>805</w:t>
      </w:r>
      <w:r w:rsidRPr="00EB1D3F">
        <w:rPr>
          <w:rFonts w:eastAsiaTheme="minorEastAsia"/>
          <w:lang w:eastAsia="zh-CN"/>
        </w:rPr>
        <w:t>: “</w:t>
      </w:r>
      <w:r w:rsidRPr="0075745D">
        <w:rPr>
          <w:rFonts w:eastAsiaTheme="minorEastAsia"/>
          <w:lang w:eastAsia="zh-CN"/>
        </w:rPr>
        <w:t>Study on security assurance method</w:t>
      </w:r>
      <w:r>
        <w:rPr>
          <w:rFonts w:eastAsiaTheme="minorEastAsia"/>
          <w:lang w:eastAsia="zh-CN"/>
        </w:rPr>
        <w:t>ology for 3GPP network products</w:t>
      </w:r>
      <w:r>
        <w:rPr>
          <w:rFonts w:eastAsiaTheme="minorEastAsia" w:hint="eastAsia"/>
          <w:lang w:eastAsia="zh-CN"/>
        </w:rPr>
        <w:t xml:space="preserve"> </w:t>
      </w:r>
      <w:r w:rsidRPr="0075745D">
        <w:rPr>
          <w:rFonts w:eastAsiaTheme="minorEastAsia"/>
          <w:lang w:eastAsia="zh-CN"/>
        </w:rPr>
        <w:t>(Release 12)</w:t>
      </w:r>
      <w:r w:rsidRPr="00EB1D3F">
        <w:rPr>
          <w:rFonts w:eastAsiaTheme="minorEastAsia"/>
          <w:lang w:eastAsia="zh-CN"/>
        </w:rPr>
        <w:t>”</w:t>
      </w:r>
    </w:p>
    <w:p w:rsidR="00DC2E87" w:rsidRPr="00DC2E87" w:rsidRDefault="00DC2E87" w:rsidP="00DC2E87">
      <w:pPr>
        <w:overflowPunct w:val="0"/>
        <w:autoSpaceDE w:val="0"/>
        <w:autoSpaceDN w:val="0"/>
        <w:adjustRightInd w:val="0"/>
        <w:ind w:firstLineChars="150" w:firstLine="30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[3] </w:t>
      </w:r>
      <w:r w:rsidRPr="00DC2E87">
        <w:rPr>
          <w:rFonts w:hint="eastAsia"/>
          <w:lang w:eastAsia="zh-CN"/>
        </w:rPr>
        <w:t xml:space="preserve">3GPP TS28.500: </w:t>
      </w:r>
      <w:r w:rsidRPr="00DC2E87">
        <w:rPr>
          <w:lang w:eastAsia="zh-CN"/>
        </w:rPr>
        <w:t>Management concept, architecture and requirements for mobile networks that include virtualized</w:t>
      </w:r>
      <w:r w:rsidRPr="00DC2E87">
        <w:rPr>
          <w:rFonts w:hint="eastAsia"/>
          <w:lang w:eastAsia="zh-CN"/>
        </w:rPr>
        <w:t xml:space="preserve"> </w:t>
      </w:r>
      <w:r w:rsidRPr="00DC2E87">
        <w:rPr>
          <w:lang w:eastAsia="zh-CN"/>
        </w:rPr>
        <w:t>network functions (Release 14)</w:t>
      </w:r>
    </w:p>
    <w:p w:rsidR="00DC2E87" w:rsidRPr="00DC2E87" w:rsidRDefault="00DC2E87" w:rsidP="00DC2E87">
      <w:pPr>
        <w:overflowPunct w:val="0"/>
        <w:autoSpaceDE w:val="0"/>
        <w:autoSpaceDN w:val="0"/>
        <w:adjustRightInd w:val="0"/>
        <w:ind w:firstLineChars="150" w:firstLine="300"/>
        <w:textAlignment w:val="baseline"/>
        <w:rPr>
          <w:lang w:eastAsia="zh-CN"/>
        </w:rPr>
      </w:pPr>
      <w:r w:rsidRPr="00DC2E87">
        <w:rPr>
          <w:rFonts w:hint="eastAsia"/>
          <w:lang w:eastAsia="zh-CN"/>
        </w:rPr>
        <w:t>[</w:t>
      </w:r>
      <w:r>
        <w:rPr>
          <w:rFonts w:hint="eastAsia"/>
          <w:lang w:eastAsia="zh-CN"/>
        </w:rPr>
        <w:t>4</w:t>
      </w:r>
      <w:r w:rsidRPr="00DC2E87">
        <w:rPr>
          <w:rFonts w:hint="eastAsia"/>
          <w:lang w:eastAsia="zh-CN"/>
        </w:rPr>
        <w:t xml:space="preserve">] </w:t>
      </w:r>
      <w:r w:rsidRPr="00DC2E87">
        <w:rPr>
          <w:lang w:eastAsia="zh-CN"/>
        </w:rPr>
        <w:t>ETSI GS NFV-SEC 001: “Network Functions Virtualisation (NFV); NFV Security; Problem Statement”</w:t>
      </w:r>
      <w:r w:rsidRPr="00DC2E87">
        <w:rPr>
          <w:rFonts w:hint="eastAsia"/>
          <w:lang w:eastAsia="zh-CN"/>
        </w:rPr>
        <w:t>.</w:t>
      </w:r>
    </w:p>
    <w:p w:rsidR="00DC2E87" w:rsidRPr="00DC2E87" w:rsidRDefault="00DC2E87" w:rsidP="00B54C16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 w:eastAsia="zh-CN"/>
        </w:rPr>
      </w:pPr>
    </w:p>
    <w:p w:rsidR="00BE408B" w:rsidRPr="002458CC" w:rsidRDefault="00C022E3" w:rsidP="00BF0E72">
      <w:pPr>
        <w:pStyle w:val="1"/>
        <w:rPr>
          <w:lang w:val="en-US" w:eastAsia="zh-CN"/>
        </w:rPr>
      </w:pPr>
      <w:r>
        <w:rPr>
          <w:lang w:eastAsia="zh-CN"/>
        </w:rPr>
        <w:t>3</w:t>
      </w:r>
      <w:r>
        <w:rPr>
          <w:lang w:eastAsia="zh-CN"/>
        </w:rPr>
        <w:tab/>
        <w:t>Rationale</w:t>
      </w:r>
    </w:p>
    <w:p w:rsidR="008D61FF" w:rsidRPr="00220233" w:rsidRDefault="008D61FF" w:rsidP="008D61FF">
      <w:pPr>
        <w:jc w:val="both"/>
        <w:rPr>
          <w:rFonts w:eastAsia="DengXian"/>
          <w:noProof/>
          <w:lang w:val="en-US" w:eastAsia="zh-CN"/>
        </w:rPr>
      </w:pPr>
      <w:r w:rsidRPr="00220233">
        <w:rPr>
          <w:rFonts w:eastAsia="DengXian"/>
          <w:noProof/>
          <w:lang w:val="en-US" w:eastAsia="zh-CN"/>
        </w:rPr>
        <w:t xml:space="preserve">The </w:t>
      </w:r>
      <w:r>
        <w:rPr>
          <w:rFonts w:eastAsia="DengXian" w:hint="eastAsia"/>
          <w:noProof/>
          <w:lang w:val="en-US" w:eastAsia="zh-CN"/>
        </w:rPr>
        <w:t xml:space="preserve">following </w:t>
      </w:r>
      <w:r>
        <w:rPr>
          <w:rFonts w:eastAsia="DengXian"/>
          <w:noProof/>
          <w:lang w:val="en-US" w:eastAsia="zh-CN"/>
        </w:rPr>
        <w:t>definition</w:t>
      </w:r>
      <w:r>
        <w:rPr>
          <w:rFonts w:eastAsia="DengXian" w:hint="eastAsia"/>
          <w:noProof/>
          <w:lang w:val="en-US" w:eastAsia="zh-CN"/>
        </w:rPr>
        <w:t xml:space="preserve">s </w:t>
      </w:r>
      <w:r w:rsidRPr="00220233">
        <w:rPr>
          <w:rFonts w:eastAsia="DengXian"/>
          <w:noProof/>
          <w:lang w:val="en-US" w:eastAsia="zh-CN"/>
        </w:rPr>
        <w:t xml:space="preserve">of network product class and network product </w:t>
      </w:r>
      <w:r w:rsidR="00563B24">
        <w:rPr>
          <w:rFonts w:eastAsia="DengXian" w:hint="eastAsia"/>
          <w:noProof/>
          <w:lang w:val="en-US" w:eastAsia="zh-CN"/>
        </w:rPr>
        <w:t>we</w:t>
      </w:r>
      <w:r w:rsidRPr="00220233">
        <w:rPr>
          <w:rFonts w:eastAsia="DengXian"/>
          <w:noProof/>
          <w:lang w:val="en-US" w:eastAsia="zh-CN"/>
        </w:rPr>
        <w:t>re proposed in the TR 33.805</w:t>
      </w:r>
      <w:r w:rsidR="00B136E8">
        <w:rPr>
          <w:rFonts w:eastAsia="DengXian"/>
          <w:noProof/>
          <w:lang w:val="en-US" w:eastAsia="zh-CN"/>
        </w:rPr>
        <w:t>/33.916</w:t>
      </w:r>
      <w:r w:rsidRPr="00220233">
        <w:rPr>
          <w:rFonts w:eastAsia="DengXian"/>
          <w:noProof/>
          <w:lang w:val="en-US" w:eastAsia="zh-CN"/>
        </w:rPr>
        <w:t>:</w:t>
      </w:r>
    </w:p>
    <w:p w:rsidR="008D61FF" w:rsidRPr="00CB75BD" w:rsidRDefault="008D61FF" w:rsidP="008D61FF">
      <w:pPr>
        <w:jc w:val="both"/>
        <w:rPr>
          <w:rFonts w:eastAsia="DengXian"/>
          <w:i/>
          <w:noProof/>
          <w:lang w:val="en-US" w:eastAsia="zh-CN"/>
        </w:rPr>
      </w:pPr>
      <w:r w:rsidRPr="00CB75BD">
        <w:rPr>
          <w:rFonts w:eastAsia="DengXian"/>
          <w:i/>
          <w:noProof/>
          <w:lang w:val="en-US" w:eastAsia="zh-CN"/>
        </w:rPr>
        <w:t>Network product class: A network product class, in the context of SECAM, is the class of products that all implement</w:t>
      </w:r>
      <w:del w:id="3" w:author="Nokia" w:date="2019-01-19T21:30:00Z">
        <w:r w:rsidRPr="00CB75BD" w:rsidDel="006D07D8">
          <w:rPr>
            <w:rFonts w:eastAsia="DengXian"/>
            <w:i/>
            <w:noProof/>
            <w:lang w:val="en-US" w:eastAsia="zh-CN"/>
          </w:rPr>
          <w:delText>s</w:delText>
        </w:r>
      </w:del>
      <w:r w:rsidRPr="00CB75BD">
        <w:rPr>
          <w:rFonts w:eastAsia="DengXian"/>
          <w:i/>
          <w:noProof/>
          <w:lang w:val="en-US" w:eastAsia="zh-CN"/>
        </w:rPr>
        <w:t xml:space="preserve"> a common set of 3GPP defined functionalities.</w:t>
      </w:r>
    </w:p>
    <w:p w:rsidR="008D61FF" w:rsidRPr="00CB75BD" w:rsidRDefault="008D61FF" w:rsidP="008D61FF">
      <w:pPr>
        <w:jc w:val="both"/>
        <w:rPr>
          <w:rFonts w:eastAsia="DengXian"/>
          <w:i/>
          <w:noProof/>
          <w:lang w:val="en-US" w:eastAsia="zh-CN"/>
        </w:rPr>
      </w:pPr>
      <w:r w:rsidRPr="00CB75BD">
        <w:rPr>
          <w:rFonts w:eastAsia="DengXian"/>
          <w:i/>
          <w:noProof/>
          <w:lang w:val="en-US" w:eastAsia="zh-CN"/>
        </w:rPr>
        <w:t>Network product: A network product is the instantiation of one or more network product class(es).</w:t>
      </w:r>
    </w:p>
    <w:p w:rsidR="008D61FF" w:rsidRPr="008D61FF" w:rsidRDefault="0050708B" w:rsidP="00220233">
      <w:pPr>
        <w:jc w:val="both"/>
        <w:rPr>
          <w:rFonts w:eastAsia="DengXian"/>
          <w:noProof/>
          <w:lang w:val="en-US" w:eastAsia="zh-CN"/>
        </w:rPr>
      </w:pPr>
      <w:r>
        <w:rPr>
          <w:rFonts w:eastAsia="DengXian"/>
          <w:noProof/>
          <w:lang w:val="en-US" w:eastAsia="zh-CN"/>
        </w:rPr>
        <w:t>These definitions are not suitable for virtualized enviornment, new definition is needed.</w:t>
      </w:r>
      <w:r w:rsidR="00F370B7">
        <w:rPr>
          <w:rFonts w:eastAsia="DengXian" w:hint="eastAsia"/>
          <w:noProof/>
          <w:lang w:val="en-US" w:eastAsia="zh-CN"/>
        </w:rPr>
        <w:t xml:space="preserve"> </w:t>
      </w:r>
      <w:r w:rsidR="00FF249D" w:rsidRPr="00276365">
        <w:rPr>
          <w:rFonts w:eastAsia="DengXian"/>
          <w:noProof/>
          <w:lang w:val="en-US" w:eastAsia="zh-CN"/>
        </w:rPr>
        <w:t>In addition,  considering decoupled ways and deployment scenarios (ref.</w:t>
      </w:r>
      <w:r w:rsidR="00FF249D" w:rsidRPr="00276365">
        <w:rPr>
          <w:lang w:eastAsia="zh-CN"/>
        </w:rPr>
        <w:t xml:space="preserve"> ETSI GS NFV-SEC 001 [1]</w:t>
      </w:r>
      <w:r w:rsidR="00FF249D" w:rsidRPr="00276365">
        <w:rPr>
          <w:rFonts w:eastAsia="DengXian"/>
          <w:noProof/>
          <w:lang w:val="en-US" w:eastAsia="zh-CN"/>
        </w:rPr>
        <w:t xml:space="preserve">) in virtualized environment, </w:t>
      </w:r>
      <w:r w:rsidR="00FF249D" w:rsidRPr="00276365">
        <w:rPr>
          <w:noProof/>
          <w:lang w:val="en-US" w:eastAsia="zh-CN"/>
        </w:rPr>
        <w:t xml:space="preserve">there may be multiple </w:t>
      </w:r>
      <w:r w:rsidR="00CA2707">
        <w:rPr>
          <w:noProof/>
          <w:lang w:val="en-US" w:eastAsia="zh-CN"/>
        </w:rPr>
        <w:t xml:space="preserve">type of a </w:t>
      </w:r>
      <w:r w:rsidR="00FF249D" w:rsidRPr="00276365">
        <w:rPr>
          <w:noProof/>
          <w:lang w:val="en-US" w:eastAsia="zh-CN"/>
        </w:rPr>
        <w:t>virtualized network product class.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>Detailed proposal</w:t>
      </w:r>
    </w:p>
    <w:p w:rsidR="001268E1" w:rsidRDefault="001268E1" w:rsidP="001268E1">
      <w:pPr>
        <w:rPr>
          <w:i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first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D7120C" w:rsidRPr="004D3578" w:rsidRDefault="00D7120C" w:rsidP="00D7120C">
      <w:pPr>
        <w:pStyle w:val="1"/>
      </w:pPr>
      <w:bookmarkStart w:id="4" w:name="_Toc456274601"/>
      <w:bookmarkStart w:id="5" w:name="_Toc457562828"/>
      <w:bookmarkStart w:id="6" w:name="_Toc530181002"/>
      <w:bookmarkStart w:id="7" w:name="_Toc530181003"/>
      <w:r w:rsidRPr="004D3578">
        <w:t>2</w:t>
      </w:r>
      <w:r w:rsidRPr="004D3578">
        <w:tab/>
        <w:t>References</w:t>
      </w:r>
      <w:bookmarkEnd w:id="4"/>
      <w:bookmarkEnd w:id="5"/>
      <w:bookmarkEnd w:id="6"/>
    </w:p>
    <w:p w:rsidR="00D7120C" w:rsidRDefault="00D7120C" w:rsidP="00D7120C">
      <w:pPr>
        <w:pStyle w:val="EditorsNote"/>
      </w:pPr>
      <w:r>
        <w:t>Editor’s Note: Th</w:t>
      </w:r>
      <w:r>
        <w:rPr>
          <w:rFonts w:hint="eastAsia"/>
          <w:lang w:eastAsia="zh-CN"/>
        </w:rPr>
        <w:t>is clause will outline that the</w:t>
      </w:r>
      <w:r>
        <w:t xml:space="preserve"> present document contains references</w:t>
      </w:r>
      <w:r>
        <w:rPr>
          <w:rFonts w:hint="eastAsia"/>
          <w:lang w:eastAsia="zh-CN"/>
        </w:rPr>
        <w:t>.</w:t>
      </w:r>
      <w:r>
        <w:t xml:space="preserve"> </w:t>
      </w:r>
    </w:p>
    <w:p w:rsidR="00D7120C" w:rsidRPr="005B67D7" w:rsidRDefault="00D7120C" w:rsidP="00D7120C">
      <w:pPr>
        <w:rPr>
          <w:rFonts w:eastAsia="Malgun Gothic"/>
        </w:rPr>
      </w:pPr>
      <w:r w:rsidRPr="005B67D7">
        <w:rPr>
          <w:rFonts w:eastAsia="Malgun Gothic"/>
        </w:rPr>
        <w:t>The following documents contain provisions which, through reference in this text, constitute provisions of the present document.</w:t>
      </w:r>
    </w:p>
    <w:p w:rsidR="00D7120C" w:rsidRPr="005B67D7" w:rsidRDefault="00D7120C" w:rsidP="00D7120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color w:val="000000"/>
          <w:lang w:eastAsia="ja-JP"/>
        </w:rPr>
      </w:pPr>
      <w:r w:rsidRPr="005B67D7">
        <w:rPr>
          <w:rFonts w:eastAsia="Times New Roman"/>
          <w:color w:val="000000"/>
          <w:lang w:eastAsia="ja-JP"/>
        </w:rPr>
        <w:t>-</w:t>
      </w:r>
      <w:r w:rsidRPr="005B67D7">
        <w:rPr>
          <w:rFonts w:eastAsia="Times New Roman"/>
          <w:color w:val="000000"/>
          <w:lang w:eastAsia="ja-JP"/>
        </w:rPr>
        <w:tab/>
        <w:t>References are either specific (identified by date of publication, edition number, version number, etc.) or non</w:t>
      </w:r>
      <w:r w:rsidRPr="005B67D7">
        <w:rPr>
          <w:rFonts w:eastAsia="Times New Roman"/>
          <w:color w:val="000000"/>
          <w:lang w:eastAsia="ja-JP"/>
        </w:rPr>
        <w:noBreakHyphen/>
        <w:t>specific.</w:t>
      </w:r>
    </w:p>
    <w:p w:rsidR="00D7120C" w:rsidRPr="005B67D7" w:rsidRDefault="00D7120C" w:rsidP="00D7120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color w:val="000000"/>
          <w:lang w:eastAsia="ja-JP"/>
        </w:rPr>
      </w:pPr>
      <w:r w:rsidRPr="005B67D7">
        <w:rPr>
          <w:rFonts w:eastAsia="Times New Roman"/>
          <w:color w:val="000000"/>
          <w:lang w:eastAsia="ja-JP"/>
        </w:rPr>
        <w:t>-</w:t>
      </w:r>
      <w:r w:rsidRPr="005B67D7">
        <w:rPr>
          <w:rFonts w:eastAsia="Times New Roman"/>
          <w:color w:val="000000"/>
          <w:lang w:eastAsia="ja-JP"/>
        </w:rPr>
        <w:tab/>
        <w:t>For a specific reference, subsequent revisions do not apply.</w:t>
      </w:r>
    </w:p>
    <w:p w:rsidR="00D7120C" w:rsidRPr="005B67D7" w:rsidRDefault="00D7120C" w:rsidP="00D7120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color w:val="000000"/>
          <w:lang w:eastAsia="ja-JP"/>
        </w:rPr>
      </w:pPr>
      <w:r w:rsidRPr="005B67D7">
        <w:rPr>
          <w:rFonts w:eastAsia="Times New Roman"/>
          <w:color w:val="000000"/>
          <w:lang w:eastAsia="ja-JP"/>
        </w:rPr>
        <w:t>-</w:t>
      </w:r>
      <w:r w:rsidRPr="005B67D7">
        <w:rPr>
          <w:rFonts w:eastAsia="Times New Roman"/>
          <w:color w:val="000000"/>
          <w:lang w:eastAsia="ja-JP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5B67D7">
        <w:rPr>
          <w:rFonts w:eastAsia="Times New Roman"/>
          <w:i/>
          <w:iCs/>
          <w:color w:val="000000"/>
          <w:lang w:eastAsia="ja-JP"/>
        </w:rPr>
        <w:t>in the same Release as the present document</w:t>
      </w:r>
      <w:r w:rsidRPr="005B67D7">
        <w:rPr>
          <w:rFonts w:eastAsia="Times New Roman"/>
          <w:color w:val="000000"/>
          <w:lang w:eastAsia="ja-JP"/>
        </w:rPr>
        <w:t>.</w:t>
      </w:r>
    </w:p>
    <w:p w:rsidR="00D7120C" w:rsidRDefault="00D7120C" w:rsidP="00D7120C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  <w:t>[1</w:t>
      </w:r>
      <w:proofErr w:type="gramStart"/>
      <w:r>
        <w:rPr>
          <w:rFonts w:eastAsiaTheme="minorEastAsia"/>
          <w:lang w:eastAsia="zh-CN"/>
        </w:rPr>
        <w:t>]</w:t>
      </w:r>
      <w:r w:rsidRPr="00EB1D3F">
        <w:t xml:space="preserve"> </w:t>
      </w:r>
      <w:r>
        <w:t xml:space="preserve"> </w:t>
      </w:r>
      <w:r w:rsidRPr="00EB1D3F">
        <w:rPr>
          <w:rFonts w:eastAsiaTheme="minorEastAsia"/>
          <w:lang w:eastAsia="zh-CN"/>
        </w:rPr>
        <w:t>3GPP</w:t>
      </w:r>
      <w:proofErr w:type="gramEnd"/>
      <w:r w:rsidRPr="00EB1D3F">
        <w:rPr>
          <w:rFonts w:eastAsiaTheme="minorEastAsia"/>
          <w:lang w:eastAsia="zh-CN"/>
        </w:rPr>
        <w:t xml:space="preserve"> TR 33.916: “Security Assurance Methodology (SCAS) for 3GPP network products”</w:t>
      </w:r>
    </w:p>
    <w:p w:rsidR="00D7120C" w:rsidRDefault="00D7120C" w:rsidP="00D7120C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ab/>
        <w:t>[</w:t>
      </w:r>
      <w:r>
        <w:rPr>
          <w:rFonts w:eastAsiaTheme="minorEastAsia" w:hint="eastAsia"/>
          <w:lang w:eastAsia="zh-CN"/>
        </w:rPr>
        <w:t>2</w:t>
      </w:r>
      <w:proofErr w:type="gramStart"/>
      <w:r>
        <w:rPr>
          <w:rFonts w:eastAsiaTheme="minorEastAsia"/>
          <w:lang w:eastAsia="zh-CN"/>
        </w:rPr>
        <w:t>]</w:t>
      </w:r>
      <w:r w:rsidRPr="00EB1D3F">
        <w:t xml:space="preserve"> </w:t>
      </w:r>
      <w:r>
        <w:t xml:space="preserve"> </w:t>
      </w:r>
      <w:r w:rsidRPr="00EB1D3F">
        <w:rPr>
          <w:rFonts w:eastAsiaTheme="minorEastAsia"/>
          <w:lang w:eastAsia="zh-CN"/>
        </w:rPr>
        <w:t>3GPP</w:t>
      </w:r>
      <w:proofErr w:type="gramEnd"/>
      <w:r w:rsidRPr="00EB1D3F">
        <w:rPr>
          <w:rFonts w:eastAsiaTheme="minorEastAsia"/>
          <w:lang w:eastAsia="zh-CN"/>
        </w:rPr>
        <w:t xml:space="preserve"> TR 33.9</w:t>
      </w:r>
      <w:r>
        <w:rPr>
          <w:rFonts w:eastAsiaTheme="minorEastAsia" w:hint="eastAsia"/>
          <w:lang w:eastAsia="zh-CN"/>
        </w:rPr>
        <w:t>2</w:t>
      </w:r>
      <w:r w:rsidRPr="00EB1D3F">
        <w:rPr>
          <w:rFonts w:eastAsiaTheme="minorEastAsia"/>
          <w:lang w:eastAsia="zh-CN"/>
        </w:rPr>
        <w:t>6: “</w:t>
      </w:r>
      <w:r>
        <w:t>Security Assurance Specification (SCAS) threats and critical assets in 3GPP network product classes</w:t>
      </w:r>
      <w:r w:rsidRPr="00EB1D3F">
        <w:rPr>
          <w:rFonts w:eastAsiaTheme="minorEastAsia"/>
          <w:lang w:eastAsia="zh-CN"/>
        </w:rPr>
        <w:t>”</w:t>
      </w:r>
    </w:p>
    <w:p w:rsidR="00D7120C" w:rsidRDefault="00D7120C" w:rsidP="00D7120C">
      <w:pPr>
        <w:overflowPunct w:val="0"/>
        <w:autoSpaceDE w:val="0"/>
        <w:autoSpaceDN w:val="0"/>
        <w:adjustRightInd w:val="0"/>
        <w:textAlignment w:val="baseline"/>
        <w:rPr>
          <w:ins w:id="8" w:author="Nokia" w:date="2019-01-19T22:05:00Z"/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  <w:t>[</w:t>
      </w:r>
      <w:r>
        <w:rPr>
          <w:rFonts w:eastAsiaTheme="minorEastAsia" w:hint="eastAsia"/>
          <w:lang w:eastAsia="zh-CN"/>
        </w:rPr>
        <w:t>3</w:t>
      </w:r>
      <w:proofErr w:type="gramStart"/>
      <w:r>
        <w:rPr>
          <w:rFonts w:eastAsiaTheme="minorEastAsia"/>
          <w:lang w:eastAsia="zh-CN"/>
        </w:rPr>
        <w:t>]</w:t>
      </w:r>
      <w:r w:rsidRPr="00EB1D3F">
        <w:t xml:space="preserve"> </w:t>
      </w:r>
      <w:r>
        <w:t xml:space="preserve"> </w:t>
      </w:r>
      <w:r w:rsidRPr="00EB1D3F">
        <w:rPr>
          <w:rFonts w:eastAsiaTheme="minorEastAsia"/>
          <w:lang w:eastAsia="zh-CN"/>
        </w:rPr>
        <w:t>3GPP</w:t>
      </w:r>
      <w:proofErr w:type="gramEnd"/>
      <w:r w:rsidRPr="00EB1D3F">
        <w:rPr>
          <w:rFonts w:eastAsiaTheme="minorEastAsia"/>
          <w:lang w:eastAsia="zh-CN"/>
        </w:rPr>
        <w:t xml:space="preserve"> TR 33.</w:t>
      </w:r>
      <w:r>
        <w:rPr>
          <w:rFonts w:eastAsiaTheme="minorEastAsia" w:hint="eastAsia"/>
          <w:lang w:eastAsia="zh-CN"/>
        </w:rPr>
        <w:t>117</w:t>
      </w:r>
      <w:r w:rsidRPr="00EB1D3F">
        <w:rPr>
          <w:rFonts w:eastAsiaTheme="minorEastAsia"/>
          <w:lang w:eastAsia="zh-CN"/>
        </w:rPr>
        <w:t>: “</w:t>
      </w:r>
      <w:r w:rsidRPr="00F959DA">
        <w:rPr>
          <w:rFonts w:eastAsiaTheme="minorEastAsia"/>
          <w:lang w:eastAsia="zh-CN"/>
        </w:rPr>
        <w:t>Catalogue of general security assurance requirements</w:t>
      </w:r>
      <w:r w:rsidRPr="00EB1D3F">
        <w:rPr>
          <w:rFonts w:eastAsiaTheme="minorEastAsia"/>
          <w:lang w:eastAsia="zh-CN"/>
        </w:rPr>
        <w:t>”</w:t>
      </w:r>
    </w:p>
    <w:p w:rsidR="008C6DCB" w:rsidRDefault="008C6DCB" w:rsidP="008C6DCB">
      <w:pPr>
        <w:overflowPunct w:val="0"/>
        <w:autoSpaceDE w:val="0"/>
        <w:autoSpaceDN w:val="0"/>
        <w:adjustRightInd w:val="0"/>
        <w:ind w:leftChars="142" w:left="567" w:hanging="283"/>
        <w:textAlignment w:val="baseline"/>
        <w:rPr>
          <w:ins w:id="9" w:author="cmcc" w:date="2019-01-21T14:57:00Z"/>
          <w:lang w:eastAsia="zh-CN"/>
        </w:rPr>
      </w:pPr>
      <w:ins w:id="10" w:author="cmcc" w:date="2019-01-21T14:57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 xml:space="preserve">] </w:t>
        </w:r>
        <w:r w:rsidRPr="00DC2E87">
          <w:rPr>
            <w:rFonts w:hint="eastAsia"/>
            <w:lang w:eastAsia="zh-CN"/>
          </w:rPr>
          <w:t>3GPP TS</w:t>
        </w:r>
      </w:ins>
      <w:ins w:id="11" w:author="Christine Jost" w:date="2019-03-13T14:25:00Z">
        <w:r w:rsidR="006823CF">
          <w:rPr>
            <w:lang w:eastAsia="zh-CN"/>
          </w:rPr>
          <w:t xml:space="preserve"> </w:t>
        </w:r>
      </w:ins>
      <w:ins w:id="12" w:author="cmcc" w:date="2019-01-21T14:57:00Z">
        <w:r w:rsidRPr="00DC2E87">
          <w:rPr>
            <w:rFonts w:hint="eastAsia"/>
            <w:lang w:eastAsia="zh-CN"/>
          </w:rPr>
          <w:t xml:space="preserve">28.500: </w:t>
        </w:r>
      </w:ins>
      <w:ins w:id="13" w:author="Christine Jost" w:date="2019-03-13T14:25:00Z">
        <w:r w:rsidR="006823CF">
          <w:rPr>
            <w:lang w:eastAsia="zh-CN"/>
          </w:rPr>
          <w:t>"</w:t>
        </w:r>
      </w:ins>
      <w:ins w:id="14" w:author="cmcc" w:date="2019-01-21T14:57:00Z">
        <w:del w:id="15" w:author="Christine Jost" w:date="2019-03-13T14:25:00Z">
          <w:r w:rsidDel="006823CF">
            <w:rPr>
              <w:lang w:eastAsia="zh-CN"/>
            </w:rPr>
            <w:delText>“</w:delText>
          </w:r>
        </w:del>
        <w:r w:rsidRPr="00DC2E87">
          <w:rPr>
            <w:lang w:eastAsia="zh-CN"/>
          </w:rPr>
          <w:t>Management concept, architecture and requirements for mobile networks that include virtualized</w:t>
        </w:r>
        <w:r w:rsidRPr="00DC2E87">
          <w:rPr>
            <w:rFonts w:hint="eastAsia"/>
            <w:lang w:eastAsia="zh-CN"/>
          </w:rPr>
          <w:t xml:space="preserve"> </w:t>
        </w:r>
        <w:r w:rsidRPr="00DC2E87">
          <w:rPr>
            <w:lang w:eastAsia="zh-CN"/>
          </w:rPr>
          <w:t>network functions</w:t>
        </w:r>
      </w:ins>
      <w:ins w:id="16" w:author="Christine Jost" w:date="2019-03-13T14:25:00Z">
        <w:r w:rsidR="006823CF">
          <w:rPr>
            <w:lang w:eastAsia="zh-CN"/>
          </w:rPr>
          <w:t>"</w:t>
        </w:r>
      </w:ins>
      <w:ins w:id="17" w:author="cmcc" w:date="2019-01-21T14:57:00Z">
        <w:del w:id="18" w:author="Christine Jost" w:date="2019-03-13T14:25:00Z">
          <w:r w:rsidDel="006823CF">
            <w:rPr>
              <w:lang w:eastAsia="zh-CN"/>
            </w:rPr>
            <w:delText>”</w:delText>
          </w:r>
        </w:del>
      </w:ins>
    </w:p>
    <w:p w:rsidR="00793A47" w:rsidRPr="00DC2E87" w:rsidRDefault="008C6DCB" w:rsidP="008C6DCB">
      <w:pPr>
        <w:overflowPunct w:val="0"/>
        <w:autoSpaceDE w:val="0"/>
        <w:autoSpaceDN w:val="0"/>
        <w:adjustRightInd w:val="0"/>
        <w:ind w:leftChars="142" w:left="567" w:hanging="283"/>
        <w:textAlignment w:val="baseline"/>
        <w:rPr>
          <w:lang w:eastAsia="zh-CN"/>
        </w:rPr>
      </w:pPr>
      <w:ins w:id="19" w:author="cmcc" w:date="2019-01-21T14:57:00Z">
        <w:r w:rsidRPr="00DC2E87">
          <w:rPr>
            <w:rFonts w:hint="eastAsia"/>
            <w:lang w:eastAsia="zh-CN"/>
          </w:rPr>
          <w:t>[</w:t>
        </w:r>
        <w:r>
          <w:rPr>
            <w:lang w:eastAsia="zh-CN"/>
          </w:rPr>
          <w:t>y</w:t>
        </w:r>
        <w:r w:rsidRPr="00DC2E87">
          <w:rPr>
            <w:rFonts w:hint="eastAsia"/>
            <w:lang w:eastAsia="zh-CN"/>
          </w:rPr>
          <w:t xml:space="preserve">] </w:t>
        </w:r>
        <w:r w:rsidRPr="00DC2E87">
          <w:rPr>
            <w:lang w:eastAsia="zh-CN"/>
          </w:rPr>
          <w:t xml:space="preserve">ETSI GS NFV-SEC 001: </w:t>
        </w:r>
        <w:del w:id="20" w:author="Christine Jost" w:date="2019-03-13T14:25:00Z">
          <w:r w:rsidRPr="00DC2E87" w:rsidDel="006823CF">
            <w:rPr>
              <w:lang w:eastAsia="zh-CN"/>
            </w:rPr>
            <w:delText>“</w:delText>
          </w:r>
        </w:del>
      </w:ins>
      <w:ins w:id="21" w:author="Christine Jost" w:date="2019-03-13T14:25:00Z">
        <w:r w:rsidR="006823CF">
          <w:rPr>
            <w:lang w:eastAsia="zh-CN"/>
          </w:rPr>
          <w:t>"</w:t>
        </w:r>
      </w:ins>
      <w:ins w:id="22" w:author="cmcc" w:date="2019-01-21T14:57:00Z">
        <w:r w:rsidRPr="00DC2E87">
          <w:rPr>
            <w:lang w:eastAsia="zh-CN"/>
          </w:rPr>
          <w:t>Network Functions Virtualisation (NFV); NFV Security; Problem Statement</w:t>
        </w:r>
        <w:del w:id="23" w:author="Christine Jost" w:date="2019-03-13T14:25:00Z">
          <w:r w:rsidRPr="00DC2E87" w:rsidDel="006823CF">
            <w:rPr>
              <w:lang w:eastAsia="zh-CN"/>
            </w:rPr>
            <w:delText>”</w:delText>
          </w:r>
        </w:del>
      </w:ins>
      <w:ins w:id="24" w:author="Christine Jost" w:date="2019-03-13T14:25:00Z">
        <w:r w:rsidR="006823CF">
          <w:rPr>
            <w:lang w:eastAsia="zh-CN"/>
          </w:rPr>
          <w:t>"</w:t>
        </w:r>
      </w:ins>
      <w:ins w:id="25" w:author="cmcc" w:date="2019-01-21T14:57:00Z">
        <w:r w:rsidRPr="00DC2E87">
          <w:rPr>
            <w:rFonts w:hint="eastAsia"/>
            <w:lang w:eastAsia="zh-CN"/>
          </w:rPr>
          <w:t>.</w:t>
        </w:r>
      </w:ins>
    </w:p>
    <w:p w:rsidR="00D7120C" w:rsidRPr="00D7120C" w:rsidDel="00793A47" w:rsidRDefault="00D7120C" w:rsidP="00D7120C">
      <w:pPr>
        <w:overflowPunct w:val="0"/>
        <w:autoSpaceDE w:val="0"/>
        <w:autoSpaceDN w:val="0"/>
        <w:adjustRightInd w:val="0"/>
        <w:textAlignment w:val="baseline"/>
        <w:rPr>
          <w:del w:id="26" w:author="Nokia" w:date="2019-01-19T22:40:00Z"/>
          <w:rFonts w:eastAsiaTheme="minorEastAsia"/>
          <w:lang w:eastAsia="zh-CN"/>
        </w:rPr>
      </w:pPr>
    </w:p>
    <w:p w:rsidR="00D7120C" w:rsidRDefault="00D7120C" w:rsidP="00D7120C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first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  <w:r w:rsidR="004E4948">
        <w:rPr>
          <w:rFonts w:hint="eastAsia"/>
          <w:sz w:val="28"/>
          <w:lang w:eastAsia="zh-CN"/>
        </w:rPr>
        <w:t>***</w:t>
      </w:r>
    </w:p>
    <w:p w:rsidR="004E4948" w:rsidRDefault="004E4948" w:rsidP="00D7120C">
      <w:pPr>
        <w:rPr>
          <w:sz w:val="28"/>
          <w:lang w:eastAsia="zh-CN"/>
        </w:rPr>
      </w:pPr>
    </w:p>
    <w:p w:rsidR="004E4948" w:rsidRPr="004E4948" w:rsidRDefault="004E4948" w:rsidP="00D7120C">
      <w:pPr>
        <w:rPr>
          <w:i/>
          <w:lang w:eastAsia="zh-CN"/>
        </w:rPr>
      </w:pPr>
      <w:r w:rsidRPr="00D24F0A">
        <w:rPr>
          <w:sz w:val="28"/>
        </w:rPr>
        <w:t xml:space="preserve">****************** </w:t>
      </w:r>
      <w:proofErr w:type="gramStart"/>
      <w:r>
        <w:rPr>
          <w:sz w:val="28"/>
        </w:rPr>
        <w:t xml:space="preserve">Start </w:t>
      </w:r>
      <w:r w:rsidRPr="00D24F0A">
        <w:rPr>
          <w:sz w:val="28"/>
        </w:rPr>
        <w:t xml:space="preserve"> of</w:t>
      </w:r>
      <w:proofErr w:type="gramEnd"/>
      <w:r w:rsidRPr="00D24F0A">
        <w:rPr>
          <w:sz w:val="28"/>
        </w:rPr>
        <w:t xml:space="preserve">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  <w:lang w:eastAsia="zh-CN"/>
        </w:rPr>
        <w:t>second</w:t>
      </w:r>
      <w:r>
        <w:rPr>
          <w:rFonts w:hint="eastAsia"/>
          <w:sz w:val="28"/>
          <w:lang w:eastAsia="zh-CN"/>
        </w:rPr>
        <w:t xml:space="preserve">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1268E1" w:rsidRPr="004D3578" w:rsidRDefault="001268E1" w:rsidP="001268E1">
      <w:pPr>
        <w:pStyle w:val="1"/>
      </w:pPr>
      <w:r w:rsidRPr="004D3578">
        <w:t>3</w:t>
      </w:r>
      <w:r w:rsidRPr="004D3578">
        <w:tab/>
        <w:t>Definitions and abbreviations</w:t>
      </w:r>
      <w:bookmarkEnd w:id="7"/>
    </w:p>
    <w:p w:rsidR="001268E1" w:rsidRPr="004D3578" w:rsidRDefault="001268E1" w:rsidP="001268E1">
      <w:pPr>
        <w:pStyle w:val="2"/>
      </w:pPr>
      <w:bookmarkStart w:id="27" w:name="_Toc456274603"/>
      <w:bookmarkStart w:id="28" w:name="_Toc457562830"/>
      <w:bookmarkStart w:id="29" w:name="_Toc530181004"/>
      <w:r w:rsidRPr="004D3578">
        <w:t>3.1</w:t>
      </w:r>
      <w:r w:rsidRPr="004D3578">
        <w:tab/>
        <w:t>Definitions</w:t>
      </w:r>
      <w:bookmarkEnd w:id="27"/>
      <w:bookmarkEnd w:id="28"/>
      <w:bookmarkEnd w:id="29"/>
    </w:p>
    <w:p w:rsidR="001268E1" w:rsidRPr="004D3578" w:rsidRDefault="001268E1" w:rsidP="001268E1">
      <w:r w:rsidRPr="004D3578">
        <w:t xml:space="preserve">For the purposes of the present document, the terms and definitions given in </w:t>
      </w:r>
      <w:bookmarkStart w:id="30" w:name="OLE_LINK6"/>
      <w:bookmarkStart w:id="31" w:name="OLE_LINK7"/>
      <w:bookmarkStart w:id="32" w:name="OLE_LINK8"/>
      <w:r>
        <w:t xml:space="preserve">3GPP </w:t>
      </w:r>
      <w:bookmarkEnd w:id="30"/>
      <w:bookmarkEnd w:id="31"/>
      <w:bookmarkEnd w:id="32"/>
      <w:r>
        <w:t>TR</w:t>
      </w:r>
      <w:r>
        <w:rPr>
          <w:rFonts w:hint="eastAsia"/>
          <w:lang w:eastAsia="zh-CN"/>
        </w:rPr>
        <w:t xml:space="preserve"> </w:t>
      </w:r>
      <w:r w:rsidRPr="004D3578">
        <w:t>21.9</w:t>
      </w:r>
      <w:r>
        <w:t>05</w:t>
      </w:r>
      <w:r>
        <w:rPr>
          <w:rFonts w:hint="eastAsia"/>
          <w:lang w:eastAsia="zh-CN"/>
        </w:rPr>
        <w:t xml:space="preserve"> </w:t>
      </w:r>
      <w:r w:rsidRPr="004D3578">
        <w:t xml:space="preserve">[1] and the following apply. A term defined in the present document takes precedence over the definition of the same term, if any, in </w:t>
      </w:r>
      <w:r>
        <w:t>3GPP TR</w:t>
      </w:r>
      <w:r>
        <w:rPr>
          <w:rFonts w:hint="eastAsia"/>
          <w:lang w:eastAsia="zh-CN"/>
        </w:rPr>
        <w:t xml:space="preserve"> </w:t>
      </w:r>
      <w:r>
        <w:t>21.905</w:t>
      </w:r>
      <w:r>
        <w:rPr>
          <w:rFonts w:hint="eastAsia"/>
          <w:lang w:eastAsia="zh-CN"/>
        </w:rPr>
        <w:t xml:space="preserve"> </w:t>
      </w:r>
      <w:r w:rsidRPr="004D3578">
        <w:t>[1].</w:t>
      </w:r>
    </w:p>
    <w:p w:rsidR="001268E1" w:rsidRPr="00845DA8" w:rsidDel="008C6DCB" w:rsidRDefault="001268E1" w:rsidP="001268E1">
      <w:pPr>
        <w:pStyle w:val="Guidance"/>
        <w:rPr>
          <w:del w:id="33" w:author="cmcc" w:date="2019-01-21T14:57:00Z"/>
          <w:color w:val="000000"/>
        </w:rPr>
      </w:pPr>
      <w:del w:id="34" w:author="cmcc" w:date="2019-01-21T14:57:00Z">
        <w:r w:rsidRPr="00845DA8" w:rsidDel="008C6DCB">
          <w:rPr>
            <w:color w:val="000000"/>
          </w:rPr>
          <w:delText>Definition format (Normal)</w:delText>
        </w:r>
      </w:del>
    </w:p>
    <w:p w:rsidR="001268E1" w:rsidRPr="00845DA8" w:rsidDel="008C6DCB" w:rsidRDefault="001268E1" w:rsidP="001268E1">
      <w:pPr>
        <w:pStyle w:val="Guidance"/>
        <w:rPr>
          <w:del w:id="35" w:author="cmcc" w:date="2019-01-21T14:57:00Z"/>
          <w:color w:val="000000"/>
          <w:lang w:eastAsia="zh-CN"/>
        </w:rPr>
      </w:pPr>
      <w:del w:id="36" w:author="cmcc" w:date="2019-01-21T14:57:00Z">
        <w:r w:rsidRPr="00845DA8" w:rsidDel="008C6DCB">
          <w:rPr>
            <w:b/>
            <w:color w:val="000000"/>
          </w:rPr>
          <w:delText>&lt;defined term&gt;:</w:delText>
        </w:r>
        <w:r w:rsidRPr="00845DA8" w:rsidDel="008C6DCB">
          <w:rPr>
            <w:color w:val="000000"/>
          </w:rPr>
          <w:delText xml:space="preserve"> &lt;definition&gt;.</w:delText>
        </w:r>
      </w:del>
    </w:p>
    <w:p w:rsidR="001268E1" w:rsidDel="008C6DCB" w:rsidRDefault="001268E1" w:rsidP="001268E1">
      <w:pPr>
        <w:rPr>
          <w:del w:id="37" w:author="cmcc" w:date="2019-01-21T14:57:00Z"/>
          <w:lang w:eastAsia="zh-CN"/>
        </w:rPr>
      </w:pPr>
      <w:del w:id="38" w:author="cmcc" w:date="2019-01-21T14:57:00Z">
        <w:r w:rsidRPr="00235394" w:rsidDel="008C6DCB">
          <w:rPr>
            <w:b/>
          </w:rPr>
          <w:delText>example:</w:delText>
        </w:r>
        <w:r w:rsidRPr="00235394" w:rsidDel="008C6DCB">
          <w:delText xml:space="preserve"> text used to clarify abstract rules by applying them literally.</w:delText>
        </w:r>
      </w:del>
    </w:p>
    <w:p w:rsidR="008C6DCB" w:rsidRDefault="008C6DCB" w:rsidP="008C6DCB">
      <w:pPr>
        <w:rPr>
          <w:ins w:id="39" w:author="cmcc" w:date="2019-01-21T14:58:00Z"/>
          <w:lang w:eastAsia="zh-CN"/>
        </w:rPr>
      </w:pPr>
      <w:ins w:id="40" w:author="cmcc" w:date="2019-01-21T14:58:00Z">
        <w:r w:rsidRPr="00F73046">
          <w:rPr>
            <w:b/>
            <w:lang w:eastAsia="zh-CN"/>
          </w:rPr>
          <w:t>Virtualiz</w:t>
        </w:r>
        <w:r>
          <w:rPr>
            <w:b/>
            <w:lang w:eastAsia="zh-CN"/>
          </w:rPr>
          <w:t>ed</w:t>
        </w:r>
        <w:r w:rsidRPr="00F73046">
          <w:rPr>
            <w:b/>
            <w:lang w:eastAsia="zh-CN"/>
          </w:rPr>
          <w:t xml:space="preserve"> network product class: </w:t>
        </w:r>
        <w:r>
          <w:rPr>
            <w:lang w:eastAsia="zh-CN"/>
          </w:rPr>
          <w:t>A virtualiz</w:t>
        </w:r>
      </w:ins>
      <w:ins w:id="41" w:author="cmcc" w:date="2019-01-21T15:55:00Z">
        <w:r w:rsidR="00A605C1">
          <w:rPr>
            <w:rFonts w:hint="eastAsia"/>
            <w:lang w:eastAsia="zh-CN"/>
          </w:rPr>
          <w:t>ed</w:t>
        </w:r>
      </w:ins>
      <w:ins w:id="42" w:author="cmcc" w:date="2019-01-21T14:58:00Z">
        <w:r>
          <w:rPr>
            <w:lang w:eastAsia="zh-CN"/>
          </w:rPr>
          <w:t xml:space="preserve"> network product class</w:t>
        </w:r>
        <w:r>
          <w:rPr>
            <w:rFonts w:hint="eastAsia"/>
            <w:lang w:eastAsia="zh-CN"/>
          </w:rPr>
          <w:t xml:space="preserve">, </w:t>
        </w:r>
        <w:r w:rsidRPr="008C6DCB">
          <w:rPr>
            <w:lang w:eastAsia="zh-CN"/>
          </w:rPr>
          <w:t>in the context of SECAM,</w:t>
        </w:r>
        <w:r>
          <w:rPr>
            <w:lang w:eastAsia="zh-CN"/>
          </w:rPr>
          <w:t xml:space="preserve"> is the class of product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that implement </w:t>
        </w:r>
        <w:r>
          <w:rPr>
            <w:rFonts w:hint="eastAsia"/>
            <w:lang w:eastAsia="zh-CN"/>
          </w:rPr>
          <w:t xml:space="preserve">3GPP </w:t>
        </w:r>
        <w:r>
          <w:rPr>
            <w:lang w:eastAsia="zh-CN"/>
          </w:rPr>
          <w:t>defined network functionalities run</w:t>
        </w:r>
        <w:r>
          <w:rPr>
            <w:rFonts w:hint="eastAsia"/>
            <w:lang w:eastAsia="zh-CN"/>
          </w:rPr>
          <w:t>ning</w:t>
        </w:r>
        <w:r>
          <w:rPr>
            <w:lang w:eastAsia="zh-CN"/>
          </w:rPr>
          <w:t xml:space="preserve"> on Network Function Virtualization Infrastructure (NFVI). </w:t>
        </w:r>
        <w:r>
          <w:rPr>
            <w:rFonts w:hint="eastAsia"/>
            <w:lang w:eastAsia="zh-CN"/>
          </w:rPr>
          <w:t xml:space="preserve">Depending on different deployment scenarios of network operators, there are three types of the class: </w:t>
        </w:r>
      </w:ins>
    </w:p>
    <w:p w:rsidR="008C6DCB" w:rsidRDefault="008C6DCB" w:rsidP="008C6DCB">
      <w:pPr>
        <w:ind w:firstLine="284"/>
        <w:rPr>
          <w:ins w:id="43" w:author="cmcc" w:date="2019-01-21T14:58:00Z"/>
          <w:lang w:eastAsia="zh-CN"/>
        </w:rPr>
      </w:pPr>
      <w:ins w:id="44" w:author="cmcc" w:date="2019-01-21T14:58:00Z">
        <w:r>
          <w:rPr>
            <w:lang w:eastAsia="zh-CN"/>
          </w:rPr>
          <w:t xml:space="preserve">- </w:t>
        </w:r>
        <w:r w:rsidRPr="00F73046">
          <w:rPr>
            <w:lang w:eastAsia="zh-CN"/>
          </w:rPr>
          <w:t>T</w:t>
        </w:r>
        <w:r>
          <w:rPr>
            <w:lang w:eastAsia="zh-CN"/>
          </w:rPr>
          <w:t xml:space="preserve">ype </w:t>
        </w:r>
        <w:r w:rsidRPr="00F73046">
          <w:rPr>
            <w:rFonts w:hint="eastAsia"/>
            <w:lang w:eastAsia="zh-CN"/>
          </w:rPr>
          <w:t>1</w:t>
        </w:r>
        <w:r w:rsidRPr="00F73046">
          <w:rPr>
            <w:lang w:eastAsia="zh-CN"/>
          </w:rPr>
          <w:t xml:space="preserve">: implement </w:t>
        </w:r>
        <w:r w:rsidRPr="00F73046">
          <w:rPr>
            <w:rFonts w:hint="eastAsia"/>
            <w:lang w:eastAsia="zh-CN"/>
          </w:rPr>
          <w:t xml:space="preserve">3GPP </w:t>
        </w:r>
        <w:r w:rsidRPr="00F73046">
          <w:rPr>
            <w:lang w:eastAsia="zh-CN"/>
          </w:rPr>
          <w:t>defined functionalities</w:t>
        </w:r>
        <w:r w:rsidRPr="00F73046">
          <w:rPr>
            <w:rFonts w:hint="eastAsia"/>
            <w:lang w:eastAsia="zh-CN"/>
          </w:rPr>
          <w:t xml:space="preserve"> </w:t>
        </w:r>
        <w:r w:rsidRPr="00F73046">
          <w:rPr>
            <w:lang w:eastAsia="zh-CN"/>
          </w:rPr>
          <w:t>only</w:t>
        </w:r>
      </w:ins>
    </w:p>
    <w:p w:rsidR="008C6DCB" w:rsidRDefault="008C6DCB" w:rsidP="008C6DCB">
      <w:pPr>
        <w:ind w:firstLine="284"/>
        <w:rPr>
          <w:ins w:id="45" w:author="cmcc" w:date="2019-01-21T14:58:00Z"/>
          <w:lang w:eastAsia="zh-CN"/>
        </w:rPr>
      </w:pPr>
      <w:ins w:id="46" w:author="cmcc" w:date="2019-01-21T14:58:00Z">
        <w:r>
          <w:rPr>
            <w:lang w:eastAsia="zh-CN"/>
          </w:rPr>
          <w:t xml:space="preserve">- Type </w:t>
        </w:r>
        <w:r w:rsidRPr="00F73046">
          <w:rPr>
            <w:lang w:eastAsia="zh-CN"/>
          </w:rPr>
          <w:t xml:space="preserve">2: implement </w:t>
        </w:r>
        <w:r w:rsidRPr="00F73046">
          <w:rPr>
            <w:rFonts w:hint="eastAsia"/>
            <w:lang w:eastAsia="zh-CN"/>
          </w:rPr>
          <w:t xml:space="preserve">3GPP </w:t>
        </w:r>
        <w:r w:rsidRPr="00F73046">
          <w:rPr>
            <w:lang w:eastAsia="zh-CN"/>
          </w:rPr>
          <w:t>defined functionalities</w:t>
        </w:r>
        <w:r w:rsidRPr="00F73046">
          <w:rPr>
            <w:rFonts w:hint="eastAsia"/>
            <w:lang w:eastAsia="zh-CN"/>
          </w:rPr>
          <w:t xml:space="preserve"> and virtualization layer</w:t>
        </w:r>
      </w:ins>
    </w:p>
    <w:p w:rsidR="008C6DCB" w:rsidRDefault="008C6DCB" w:rsidP="008C6DCB">
      <w:pPr>
        <w:ind w:firstLine="284"/>
        <w:rPr>
          <w:ins w:id="47" w:author="cmcc" w:date="2019-01-21T14:58:00Z"/>
          <w:lang w:eastAsia="zh-CN"/>
        </w:rPr>
      </w:pPr>
      <w:ins w:id="48" w:author="cmcc" w:date="2019-01-21T14:58:00Z">
        <w:r>
          <w:rPr>
            <w:lang w:eastAsia="zh-CN"/>
          </w:rPr>
          <w:t xml:space="preserve">- Type </w:t>
        </w:r>
        <w:r w:rsidRPr="00F73046">
          <w:rPr>
            <w:rFonts w:hint="eastAsia"/>
            <w:lang w:eastAsia="zh-CN"/>
          </w:rPr>
          <w:t>3</w:t>
        </w:r>
        <w:r w:rsidRPr="00F73046">
          <w:rPr>
            <w:lang w:eastAsia="zh-CN"/>
          </w:rPr>
          <w:t xml:space="preserve">: implement </w:t>
        </w:r>
        <w:r w:rsidRPr="00F73046">
          <w:rPr>
            <w:rFonts w:hint="eastAsia"/>
            <w:lang w:eastAsia="zh-CN"/>
          </w:rPr>
          <w:t xml:space="preserve">3GPP </w:t>
        </w:r>
        <w:r w:rsidRPr="00F73046">
          <w:rPr>
            <w:lang w:eastAsia="zh-CN"/>
          </w:rPr>
          <w:t>defined functionalities, virtualization layer,</w:t>
        </w:r>
        <w:r w:rsidRPr="00F73046">
          <w:rPr>
            <w:rFonts w:hint="eastAsia"/>
            <w:lang w:eastAsia="zh-CN"/>
          </w:rPr>
          <w:t xml:space="preserve"> and </w:t>
        </w:r>
        <w:r w:rsidRPr="00F73046">
          <w:rPr>
            <w:lang w:eastAsia="zh-CN"/>
          </w:rPr>
          <w:t>hardware layer</w:t>
        </w:r>
      </w:ins>
    </w:p>
    <w:p w:rsidR="008C6DCB" w:rsidRPr="0004760E" w:rsidRDefault="008C6DCB" w:rsidP="008C6DCB">
      <w:pPr>
        <w:rPr>
          <w:ins w:id="49" w:author="cmcc" w:date="2019-01-21T14:58:00Z"/>
          <w:lang w:eastAsia="zh-CN"/>
        </w:rPr>
      </w:pPr>
      <w:ins w:id="50" w:author="cmcc" w:date="2019-01-21T14:58:00Z">
        <w:r w:rsidRPr="00F73046">
          <w:rPr>
            <w:rFonts w:eastAsia="DengXian"/>
            <w:b/>
            <w:noProof/>
            <w:lang w:val="en-US" w:eastAsia="zh-CN"/>
          </w:rPr>
          <w:t>Virtualized network product:</w:t>
        </w:r>
        <w:r>
          <w:rPr>
            <w:rFonts w:eastAsia="DengXian"/>
            <w:noProof/>
            <w:lang w:val="en-US" w:eastAsia="zh-CN"/>
          </w:rPr>
          <w:t xml:space="preserve"> </w:t>
        </w:r>
        <w:r w:rsidRPr="00836713">
          <w:rPr>
            <w:rFonts w:eastAsia="DengXian"/>
            <w:noProof/>
            <w:lang w:val="en-US" w:eastAsia="zh-CN"/>
          </w:rPr>
          <w:t xml:space="preserve">A </w:t>
        </w:r>
        <w:r>
          <w:rPr>
            <w:rFonts w:eastAsia="DengXian"/>
            <w:noProof/>
            <w:lang w:val="en-US" w:eastAsia="zh-CN"/>
          </w:rPr>
          <w:t xml:space="preserve">virtualized </w:t>
        </w:r>
        <w:r w:rsidRPr="00836713">
          <w:rPr>
            <w:rFonts w:eastAsia="DengXian"/>
            <w:noProof/>
            <w:lang w:val="en-US" w:eastAsia="zh-CN"/>
          </w:rPr>
          <w:t xml:space="preserve">network product is the instantiation of one </w:t>
        </w:r>
        <w:r>
          <w:rPr>
            <w:rFonts w:eastAsia="DengXian"/>
            <w:noProof/>
            <w:lang w:val="en-US" w:eastAsia="zh-CN"/>
          </w:rPr>
          <w:t xml:space="preserve">or more virtualized </w:t>
        </w:r>
        <w:r w:rsidRPr="00836713">
          <w:rPr>
            <w:rFonts w:eastAsia="DengXian"/>
            <w:noProof/>
            <w:lang w:val="en-US" w:eastAsia="zh-CN"/>
          </w:rPr>
          <w:t>network product class(es)</w:t>
        </w:r>
        <w:r>
          <w:rPr>
            <w:rFonts w:eastAsia="DengXian"/>
            <w:noProof/>
            <w:lang w:val="en-US" w:eastAsia="zh-CN"/>
          </w:rPr>
          <w:t>.</w:t>
        </w:r>
      </w:ins>
    </w:p>
    <w:p w:rsidR="008C6DCB" w:rsidRPr="008C6DCB" w:rsidRDefault="008C6DCB" w:rsidP="001268E1">
      <w:pPr>
        <w:rPr>
          <w:ins w:id="51" w:author="cmcc" w:date="2019-01-21T14:58:00Z"/>
          <w:lang w:eastAsia="zh-CN"/>
        </w:rPr>
      </w:pPr>
    </w:p>
    <w:p w:rsidR="00195E19" w:rsidRPr="004D3578" w:rsidRDefault="00195E19" w:rsidP="00195E19">
      <w:pPr>
        <w:pStyle w:val="2"/>
      </w:pPr>
      <w:bookmarkStart w:id="52" w:name="_Toc456274605"/>
      <w:bookmarkStart w:id="53" w:name="_Toc457562832"/>
      <w:bookmarkStart w:id="54" w:name="_Toc530181005"/>
      <w:r>
        <w:t>3.</w:t>
      </w:r>
      <w:r>
        <w:rPr>
          <w:rFonts w:hint="eastAsia"/>
          <w:lang w:eastAsia="zh-CN"/>
        </w:rPr>
        <w:t>2</w:t>
      </w:r>
      <w:r w:rsidRPr="004D3578">
        <w:tab/>
        <w:t>Abbreviations</w:t>
      </w:r>
      <w:bookmarkEnd w:id="52"/>
      <w:bookmarkEnd w:id="53"/>
      <w:bookmarkEnd w:id="54"/>
    </w:p>
    <w:p w:rsidR="00195E19" w:rsidRPr="004D3578" w:rsidRDefault="00195E19" w:rsidP="00195E19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>3GPP TR</w:t>
      </w:r>
      <w:r>
        <w:rPr>
          <w:rFonts w:hint="eastAsia"/>
          <w:lang w:eastAsia="zh-CN"/>
        </w:rPr>
        <w:t xml:space="preserve"> </w:t>
      </w:r>
      <w:r>
        <w:t>21.905</w:t>
      </w:r>
      <w:r>
        <w:rPr>
          <w:rFonts w:hint="eastAsia"/>
          <w:lang w:eastAsia="zh-CN"/>
        </w:rPr>
        <w:t xml:space="preserve"> </w:t>
      </w:r>
      <w:r w:rsidRPr="004D3578">
        <w:t>[1].</w:t>
      </w:r>
    </w:p>
    <w:p w:rsidR="00195E19" w:rsidDel="008C6DCB" w:rsidRDefault="00195E19" w:rsidP="00195E19">
      <w:pPr>
        <w:pStyle w:val="EW"/>
        <w:rPr>
          <w:ins w:id="55" w:author="Lu, Wei (NSB - CN/Beijing)" w:date="2019-01-11T14:06:00Z"/>
          <w:del w:id="56" w:author="cmcc" w:date="2019-01-21T14:59:00Z"/>
        </w:rPr>
      </w:pPr>
      <w:del w:id="57" w:author="cmcc" w:date="2019-01-21T14:59:00Z">
        <w:r w:rsidRPr="004D3578" w:rsidDel="008C6DCB">
          <w:delText>&lt;ACRONYM&gt;</w:delText>
        </w:r>
        <w:r w:rsidRPr="004D3578" w:rsidDel="008C6DCB">
          <w:tab/>
          <w:delText>&lt;Explanation&gt;</w:delText>
        </w:r>
      </w:del>
    </w:p>
    <w:p w:rsidR="008C6DCB" w:rsidRDefault="008C6DCB" w:rsidP="008C6DCB">
      <w:pPr>
        <w:pStyle w:val="EW"/>
        <w:rPr>
          <w:ins w:id="58" w:author="cmcc" w:date="2019-01-21T14:59:00Z"/>
        </w:rPr>
      </w:pPr>
      <w:ins w:id="59" w:author="cmcc" w:date="2019-01-21T14:59:00Z">
        <w:r>
          <w:t>VNF</w:t>
        </w:r>
        <w:r>
          <w:tab/>
          <w:t>Virtualized Network Function</w:t>
        </w:r>
      </w:ins>
    </w:p>
    <w:p w:rsidR="001268E1" w:rsidRDefault="001268E1">
      <w:pPr>
        <w:rPr>
          <w:ins w:id="60" w:author="cmcc" w:date="2019-01-21T15:08:00Z"/>
          <w:sz w:val="28"/>
          <w:lang w:eastAsia="zh-CN"/>
        </w:rPr>
      </w:pPr>
    </w:p>
    <w:p w:rsidR="007C3D3C" w:rsidRPr="007C3D3C" w:rsidRDefault="007C3D3C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Second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  <w:r>
        <w:rPr>
          <w:rFonts w:hint="eastAsia"/>
          <w:sz w:val="28"/>
          <w:lang w:eastAsia="zh-CN"/>
        </w:rPr>
        <w:t>***</w:t>
      </w:r>
    </w:p>
    <w:p w:rsidR="00A979A3" w:rsidRDefault="001D41BC">
      <w:pPr>
        <w:rPr>
          <w:i/>
          <w:lang w:eastAsia="zh-CN"/>
        </w:rPr>
      </w:pPr>
      <w:r w:rsidRPr="00D24F0A">
        <w:rPr>
          <w:sz w:val="28"/>
        </w:rPr>
        <w:t xml:space="preserve">****************** Start of </w:t>
      </w:r>
      <w:r w:rsidR="00220233">
        <w:rPr>
          <w:rFonts w:hint="eastAsia"/>
          <w:sz w:val="28"/>
          <w:lang w:eastAsia="zh-CN"/>
        </w:rPr>
        <w:t xml:space="preserve">the </w:t>
      </w:r>
      <w:r w:rsidR="00C452C9">
        <w:rPr>
          <w:sz w:val="28"/>
          <w:lang w:eastAsia="zh-CN"/>
        </w:rPr>
        <w:t>third</w:t>
      </w:r>
      <w:r w:rsidR="00C452C9">
        <w:rPr>
          <w:rFonts w:hint="eastAsia"/>
          <w:sz w:val="28"/>
          <w:lang w:eastAsia="zh-CN"/>
        </w:rPr>
        <w:t xml:space="preserve"> </w:t>
      </w:r>
      <w:r w:rsidR="001268E1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7B7D57" w:rsidRDefault="007B7D57" w:rsidP="007B7D57">
      <w:pPr>
        <w:pStyle w:val="1"/>
      </w:pPr>
      <w:bookmarkStart w:id="61" w:name="_Toc476648050"/>
      <w:r w:rsidRPr="001A7C33">
        <w:lastRenderedPageBreak/>
        <w:t>4</w:t>
      </w:r>
      <w:r w:rsidRPr="001A7C33">
        <w:tab/>
        <w:t>Overview</w:t>
      </w:r>
      <w:bookmarkEnd w:id="61"/>
    </w:p>
    <w:p w:rsidR="007B7D57" w:rsidRDefault="007B7D57" w:rsidP="007B7D57">
      <w:pPr>
        <w:pStyle w:val="2"/>
      </w:pPr>
      <w:bookmarkStart w:id="62" w:name="_Toc476648051"/>
      <w:r>
        <w:t>4.0</w:t>
      </w:r>
      <w:r>
        <w:tab/>
      </w:r>
      <w:r>
        <w:tab/>
        <w:t>Introduction</w:t>
      </w:r>
      <w:bookmarkEnd w:id="62"/>
    </w:p>
    <w:p w:rsidR="00F27C3E" w:rsidRDefault="00F27C3E" w:rsidP="00B1318E">
      <w:pPr>
        <w:pStyle w:val="EditorsNote"/>
        <w:rPr>
          <w:lang w:eastAsia="zh-CN"/>
        </w:rPr>
      </w:pPr>
      <w:del w:id="63" w:author="cmcc" w:date="2019-01-21T14:59:00Z">
        <w:r w:rsidDel="008C6DCB">
          <w:delText xml:space="preserve">Editor’s Note: </w:delText>
        </w:r>
        <w:r w:rsidDel="008C6DCB">
          <w:rPr>
            <w:rFonts w:hint="eastAsia"/>
            <w:lang w:eastAsia="zh-CN"/>
          </w:rPr>
          <w:delText xml:space="preserve">This clause will explain why SECAM in TR33.916 is as a basis of SECAM for </w:delText>
        </w:r>
        <w:r w:rsidRPr="00914E28" w:rsidDel="008C6DCB">
          <w:delText>3GPP virtualized network</w:delText>
        </w:r>
        <w:r w:rsidDel="008C6DCB">
          <w:rPr>
            <w:rFonts w:hint="eastAsia"/>
            <w:lang w:eastAsia="zh-CN"/>
          </w:rPr>
          <w:delText xml:space="preserve"> products and summarize the </w:delText>
        </w:r>
        <w:r w:rsidDel="008C6DCB">
          <w:rPr>
            <w:rFonts w:hint="eastAsia"/>
            <w:lang w:val="en-US" w:eastAsia="zh-CN"/>
          </w:rPr>
          <w:delText xml:space="preserve">content included in SECAM of </w:delText>
        </w:r>
        <w:r w:rsidRPr="00914E28" w:rsidDel="008C6DCB">
          <w:delText>3GPP virtualized network</w:delText>
        </w:r>
        <w:r w:rsidDel="008C6DCB">
          <w:rPr>
            <w:rFonts w:hint="eastAsia"/>
            <w:lang w:eastAsia="zh-CN"/>
          </w:rPr>
          <w:delText xml:space="preserve"> products</w:delText>
        </w:r>
        <w:r w:rsidDel="008C6DCB">
          <w:delText xml:space="preserve">. </w:delText>
        </w:r>
      </w:del>
    </w:p>
    <w:p w:rsidR="008C6DCB" w:rsidRDefault="008C6DCB" w:rsidP="008C6DCB">
      <w:pPr>
        <w:pStyle w:val="3"/>
        <w:rPr>
          <w:ins w:id="64" w:author="cmcc" w:date="2019-01-21T15:01:00Z"/>
          <w:lang w:eastAsia="zh-CN"/>
        </w:rPr>
      </w:pPr>
      <w:ins w:id="65" w:author="cmcc" w:date="2019-01-21T15:01:00Z">
        <w:r>
          <w:rPr>
            <w:rFonts w:hint="eastAsia"/>
            <w:lang w:eastAsia="zh-CN"/>
          </w:rPr>
          <w:t>4</w:t>
        </w:r>
        <w:r w:rsidRPr="001A7C33">
          <w:rPr>
            <w:lang w:eastAsia="zh-CN"/>
          </w:rPr>
          <w:t>.</w:t>
        </w:r>
        <w:r>
          <w:rPr>
            <w:rFonts w:hint="eastAsia"/>
            <w:lang w:eastAsia="zh-CN"/>
          </w:rPr>
          <w:t>0</w:t>
        </w:r>
        <w:r>
          <w:rPr>
            <w:lang w:eastAsia="zh-CN"/>
          </w:rPr>
          <w:t>.</w:t>
        </w:r>
        <w:r>
          <w:rPr>
            <w:rFonts w:hint="eastAsia"/>
            <w:lang w:eastAsia="zh-CN"/>
          </w:rPr>
          <w:t>1</w:t>
        </w:r>
        <w:r w:rsidRPr="001A7C33">
          <w:rPr>
            <w:lang w:eastAsia="zh-CN"/>
          </w:rPr>
          <w:tab/>
        </w:r>
        <w:r>
          <w:rPr>
            <w:rFonts w:hint="eastAsia"/>
            <w:lang w:eastAsia="zh-CN"/>
          </w:rPr>
          <w:t xml:space="preserve">Considerations on </w:t>
        </w:r>
        <w:r w:rsidRPr="005D2F6F">
          <w:rPr>
            <w:lang w:eastAsia="zh-CN"/>
          </w:rPr>
          <w:t xml:space="preserve">network product </w:t>
        </w:r>
        <w:del w:id="66" w:author="Christine Jost" w:date="2019-03-13T14:27:00Z">
          <w:r w:rsidRPr="005D2F6F" w:rsidDel="009664A6">
            <w:rPr>
              <w:lang w:eastAsia="zh-CN"/>
            </w:rPr>
            <w:delText>calss</w:delText>
          </w:r>
        </w:del>
      </w:ins>
      <w:ins w:id="67" w:author="Christine Jost" w:date="2019-03-13T14:27:00Z">
        <w:r w:rsidR="009664A6">
          <w:rPr>
            <w:lang w:eastAsia="zh-CN"/>
          </w:rPr>
          <w:t>class</w:t>
        </w:r>
      </w:ins>
      <w:ins w:id="68" w:author="cmcc" w:date="2019-01-21T15:01:00Z">
        <w:r w:rsidRPr="005D2F6F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when </w:t>
        </w:r>
        <w:r w:rsidRPr="00E05D05">
          <w:rPr>
            <w:lang w:eastAsia="zh-CN"/>
          </w:rPr>
          <w:t>using NFV technology</w:t>
        </w:r>
      </w:ins>
    </w:p>
    <w:p w:rsidR="008C6DCB" w:rsidRDefault="008C6DCB" w:rsidP="008C6DCB">
      <w:pPr>
        <w:jc w:val="both"/>
        <w:rPr>
          <w:ins w:id="69" w:author="cmcc" w:date="2019-01-21T15:01:00Z"/>
          <w:rFonts w:eastAsia="DengXian"/>
          <w:noProof/>
          <w:lang w:val="en-US" w:eastAsia="zh-CN"/>
        </w:rPr>
      </w:pPr>
      <w:ins w:id="70" w:author="cmcc" w:date="2019-01-21T15:01:00Z">
        <w:r>
          <w:rPr>
            <w:rFonts w:hint="eastAsia"/>
            <w:lang w:eastAsia="zh-CN"/>
          </w:rPr>
          <w:t xml:space="preserve">The definitions of network product class and network product were </w:t>
        </w:r>
        <w:r>
          <w:rPr>
            <w:lang w:eastAsia="zh-CN"/>
          </w:rPr>
          <w:t>documented</w:t>
        </w:r>
        <w:r>
          <w:rPr>
            <w:rFonts w:hint="eastAsia"/>
            <w:lang w:eastAsia="zh-CN"/>
          </w:rPr>
          <w:t xml:space="preserve"> in the TR </w:t>
        </w:r>
        <w:del w:id="71" w:author="Christine Jost" w:date="2019-03-13T14:28:00Z">
          <w:r w:rsidDel="00345D6F">
            <w:rPr>
              <w:rFonts w:hint="eastAsia"/>
              <w:lang w:eastAsia="zh-CN"/>
            </w:rPr>
            <w:delText>33.805</w:delText>
          </w:r>
        </w:del>
      </w:ins>
      <w:ins w:id="72" w:author="Christine Jost" w:date="2019-03-13T14:28:00Z">
        <w:r w:rsidR="00345D6F">
          <w:rPr>
            <w:lang w:eastAsia="zh-CN"/>
          </w:rPr>
          <w:t>33.9</w:t>
        </w:r>
      </w:ins>
      <w:ins w:id="73" w:author="Christine Jost" w:date="2019-03-13T14:29:00Z">
        <w:r w:rsidR="00345D6F">
          <w:rPr>
            <w:lang w:eastAsia="zh-CN"/>
          </w:rPr>
          <w:t>16 [1]</w:t>
        </w:r>
      </w:ins>
      <w:ins w:id="74" w:author="cmcc" w:date="2019-01-21T15:01:00Z">
        <w:r>
          <w:rPr>
            <w:rFonts w:hint="eastAsia"/>
            <w:lang w:eastAsia="zh-CN"/>
          </w:rPr>
          <w:t xml:space="preserve">. </w:t>
        </w:r>
        <w:r>
          <w:rPr>
            <w:rFonts w:eastAsia="DengXian"/>
            <w:noProof/>
            <w:lang w:val="en-US" w:eastAsia="zh-CN"/>
          </w:rPr>
          <w:t>For</w:t>
        </w:r>
        <w:r>
          <w:rPr>
            <w:rFonts w:eastAsia="DengXian" w:hint="eastAsia"/>
            <w:noProof/>
            <w:lang w:val="en-US" w:eastAsia="zh-CN"/>
          </w:rPr>
          <w:t xml:space="preserve"> </w:t>
        </w:r>
        <w:r>
          <w:rPr>
            <w:rFonts w:eastAsia="DengXian"/>
            <w:noProof/>
            <w:lang w:val="en-US" w:eastAsia="zh-CN"/>
          </w:rPr>
          <w:t xml:space="preserve">implementing </w:t>
        </w:r>
        <w:r>
          <w:rPr>
            <w:rFonts w:eastAsia="DengXian" w:hint="eastAsia"/>
            <w:noProof/>
            <w:lang w:val="en-US" w:eastAsia="zh-CN"/>
          </w:rPr>
          <w:t>3GPP defined functionalities</w:t>
        </w:r>
        <w:r>
          <w:rPr>
            <w:rFonts w:eastAsia="DengXian"/>
            <w:noProof/>
            <w:lang w:val="en-US" w:eastAsia="zh-CN"/>
          </w:rPr>
          <w:t xml:space="preserve"> in network products</w:t>
        </w:r>
        <w:r w:rsidRPr="00220233">
          <w:rPr>
            <w:rFonts w:eastAsia="DengXian" w:hint="eastAsia"/>
            <w:noProof/>
            <w:lang w:val="en-US" w:eastAsia="zh-CN"/>
          </w:rPr>
          <w:t xml:space="preserve">, some functionalities that relate to the </w:t>
        </w:r>
        <w:r>
          <w:rPr>
            <w:rFonts w:eastAsia="DengXian"/>
            <w:noProof/>
            <w:lang w:val="en-US" w:eastAsia="zh-CN"/>
          </w:rPr>
          <w:t>supporting</w:t>
        </w:r>
        <w:r w:rsidRPr="00220233">
          <w:rPr>
            <w:rFonts w:eastAsia="DengXian" w:hint="eastAsia"/>
            <w:noProof/>
            <w:lang w:val="en-US" w:eastAsia="zh-CN"/>
          </w:rPr>
          <w:t xml:space="preserve"> platform (e.g. hardware components, operating system, etc.)</w:t>
        </w:r>
        <w:r>
          <w:rPr>
            <w:rFonts w:eastAsia="DengXian"/>
            <w:noProof/>
            <w:lang w:val="en-US" w:eastAsia="zh-CN"/>
          </w:rPr>
          <w:t xml:space="preserve"> also need to be implemented</w:t>
        </w:r>
        <w:r w:rsidRPr="00220233">
          <w:rPr>
            <w:rFonts w:eastAsia="DengXian" w:hint="eastAsia"/>
            <w:noProof/>
            <w:lang w:val="en-US" w:eastAsia="zh-CN"/>
          </w:rPr>
          <w:t>.</w:t>
        </w:r>
        <w:r>
          <w:rPr>
            <w:rFonts w:eastAsia="DengXian"/>
            <w:noProof/>
            <w:lang w:val="en-US" w:eastAsia="zh-CN"/>
          </w:rPr>
          <w:t xml:space="preserve"> </w:t>
        </w:r>
        <w:r>
          <w:rPr>
            <w:rFonts w:eastAsia="DengXian" w:hint="eastAsia"/>
            <w:noProof/>
            <w:lang w:val="en-US" w:eastAsia="zh-CN"/>
          </w:rPr>
          <w:t>The platform provides execut</w:t>
        </w:r>
        <w:r>
          <w:rPr>
            <w:rFonts w:eastAsia="DengXian"/>
            <w:noProof/>
            <w:lang w:val="en-US" w:eastAsia="zh-CN"/>
          </w:rPr>
          <w:t>ion</w:t>
        </w:r>
        <w:r>
          <w:rPr>
            <w:rFonts w:eastAsia="DengXian" w:hint="eastAsia"/>
            <w:noProof/>
            <w:lang w:val="en-US" w:eastAsia="zh-CN"/>
          </w:rPr>
          <w:t xml:space="preserve"> environment for 3GPP defined functionalities. </w:t>
        </w:r>
        <w:r w:rsidRPr="004147D6">
          <w:rPr>
            <w:rFonts w:eastAsia="DengXian"/>
            <w:noProof/>
            <w:lang w:val="en-US" w:eastAsia="zh-CN"/>
          </w:rPr>
          <w:t xml:space="preserve">For physical </w:t>
        </w:r>
        <w:r>
          <w:rPr>
            <w:rFonts w:eastAsia="DengXian" w:hint="eastAsia"/>
            <w:noProof/>
            <w:lang w:val="en-US" w:eastAsia="zh-CN"/>
          </w:rPr>
          <w:t>network products</w:t>
        </w:r>
        <w:r w:rsidRPr="004147D6">
          <w:rPr>
            <w:rFonts w:eastAsia="DengXian"/>
            <w:noProof/>
            <w:lang w:val="en-US" w:eastAsia="zh-CN"/>
          </w:rPr>
          <w:t xml:space="preserve">, </w:t>
        </w:r>
        <w:r>
          <w:rPr>
            <w:rFonts w:eastAsia="DengXian" w:hint="eastAsia"/>
            <w:noProof/>
            <w:lang w:val="en-US" w:eastAsia="zh-CN"/>
          </w:rPr>
          <w:t xml:space="preserve">the </w:t>
        </w:r>
        <w:r w:rsidRPr="004147D6">
          <w:rPr>
            <w:rFonts w:eastAsia="DengXian"/>
            <w:noProof/>
            <w:lang w:val="en-US" w:eastAsia="zh-CN"/>
          </w:rPr>
          <w:t xml:space="preserve">platform and </w:t>
        </w:r>
        <w:r>
          <w:rPr>
            <w:rFonts w:eastAsia="DengXian" w:hint="eastAsia"/>
            <w:noProof/>
            <w:lang w:val="en-US" w:eastAsia="zh-CN"/>
          </w:rPr>
          <w:t xml:space="preserve">the 3GPP defined </w:t>
        </w:r>
        <w:r w:rsidRPr="004147D6">
          <w:rPr>
            <w:rFonts w:eastAsia="DengXian"/>
            <w:noProof/>
            <w:lang w:val="en-US" w:eastAsia="zh-CN"/>
          </w:rPr>
          <w:t>function</w:t>
        </w:r>
        <w:r>
          <w:rPr>
            <w:rFonts w:eastAsia="DengXian" w:hint="eastAsia"/>
            <w:noProof/>
            <w:lang w:val="en-US" w:eastAsia="zh-CN"/>
          </w:rPr>
          <w:t>alities</w:t>
        </w:r>
        <w:r w:rsidRPr="004147D6">
          <w:rPr>
            <w:rFonts w:eastAsia="DengXian"/>
            <w:noProof/>
            <w:lang w:val="en-US" w:eastAsia="zh-CN"/>
          </w:rPr>
          <w:t xml:space="preserve"> are tightly coupled, while for virtualized </w:t>
        </w:r>
        <w:r>
          <w:rPr>
            <w:rFonts w:eastAsia="DengXian" w:hint="eastAsia"/>
            <w:noProof/>
            <w:lang w:val="en-US" w:eastAsia="zh-CN"/>
          </w:rPr>
          <w:t>network products</w:t>
        </w:r>
        <w:r w:rsidRPr="004147D6">
          <w:rPr>
            <w:rFonts w:eastAsia="DengXian"/>
            <w:noProof/>
            <w:lang w:val="en-US" w:eastAsia="zh-CN"/>
          </w:rPr>
          <w:t xml:space="preserve">, </w:t>
        </w:r>
        <w:r>
          <w:rPr>
            <w:rFonts w:eastAsia="DengXian" w:hint="eastAsia"/>
            <w:noProof/>
            <w:lang w:val="en-US" w:eastAsia="zh-CN"/>
          </w:rPr>
          <w:t xml:space="preserve">the </w:t>
        </w:r>
        <w:r w:rsidRPr="004147D6">
          <w:rPr>
            <w:rFonts w:eastAsia="DengXian"/>
            <w:noProof/>
            <w:lang w:val="en-US" w:eastAsia="zh-CN"/>
          </w:rPr>
          <w:t xml:space="preserve">platform and </w:t>
        </w:r>
        <w:r>
          <w:rPr>
            <w:rFonts w:eastAsia="DengXian" w:hint="eastAsia"/>
            <w:noProof/>
            <w:lang w:val="en-US" w:eastAsia="zh-CN"/>
          </w:rPr>
          <w:t xml:space="preserve">the 3GPP defined </w:t>
        </w:r>
        <w:r w:rsidRPr="004147D6">
          <w:rPr>
            <w:rFonts w:eastAsia="DengXian"/>
            <w:noProof/>
            <w:lang w:val="en-US" w:eastAsia="zh-CN"/>
          </w:rPr>
          <w:t>function</w:t>
        </w:r>
        <w:r>
          <w:rPr>
            <w:rFonts w:eastAsia="DengXian" w:hint="eastAsia"/>
            <w:noProof/>
            <w:lang w:val="en-US" w:eastAsia="zh-CN"/>
          </w:rPr>
          <w:t>alities</w:t>
        </w:r>
        <w:r w:rsidRPr="004147D6">
          <w:rPr>
            <w:rFonts w:eastAsia="DengXian"/>
            <w:noProof/>
            <w:lang w:val="en-US" w:eastAsia="zh-CN"/>
          </w:rPr>
          <w:t xml:space="preserve"> are decoupled</w:t>
        </w:r>
        <w:r>
          <w:rPr>
            <w:rFonts w:eastAsia="DengXian" w:hint="eastAsia"/>
            <w:noProof/>
            <w:lang w:val="en-US" w:eastAsia="zh-CN"/>
          </w:rPr>
          <w:t>. The platform of virtualized network product</w:t>
        </w:r>
        <w:r>
          <w:rPr>
            <w:rFonts w:eastAsia="DengXian"/>
            <w:noProof/>
            <w:lang w:val="en-US" w:eastAsia="zh-CN"/>
          </w:rPr>
          <w:t>s</w:t>
        </w:r>
        <w:r>
          <w:rPr>
            <w:rFonts w:eastAsia="DengXian" w:hint="eastAsia"/>
            <w:noProof/>
            <w:lang w:val="en-US" w:eastAsia="zh-CN"/>
          </w:rPr>
          <w:t xml:space="preserve"> composes </w:t>
        </w:r>
        <w:r>
          <w:rPr>
            <w:rFonts w:eastAsia="DengXian"/>
            <w:noProof/>
            <w:lang w:val="en-US" w:eastAsia="zh-CN"/>
          </w:rPr>
          <w:t xml:space="preserve">of a </w:t>
        </w:r>
        <w:r>
          <w:rPr>
            <w:rFonts w:eastAsia="DengXian" w:hint="eastAsia"/>
            <w:noProof/>
            <w:lang w:val="en-US" w:eastAsia="zh-CN"/>
          </w:rPr>
          <w:t xml:space="preserve">hardware </w:t>
        </w:r>
        <w:r>
          <w:rPr>
            <w:rFonts w:eastAsia="DengXian"/>
            <w:noProof/>
            <w:lang w:val="en-US" w:eastAsia="zh-CN"/>
          </w:rPr>
          <w:t xml:space="preserve">layer </w:t>
        </w:r>
        <w:r>
          <w:rPr>
            <w:rFonts w:eastAsia="DengXian" w:hint="eastAsia"/>
            <w:noProof/>
            <w:lang w:val="en-US" w:eastAsia="zh-CN"/>
          </w:rPr>
          <w:t xml:space="preserve">and </w:t>
        </w:r>
        <w:r>
          <w:rPr>
            <w:rFonts w:eastAsia="DengXian"/>
            <w:noProof/>
            <w:lang w:val="en-US" w:eastAsia="zh-CN"/>
          </w:rPr>
          <w:t xml:space="preserve">a </w:t>
        </w:r>
        <w:r>
          <w:rPr>
            <w:rFonts w:eastAsia="DengXian" w:hint="eastAsia"/>
            <w:noProof/>
            <w:lang w:val="en-US" w:eastAsia="zh-CN"/>
          </w:rPr>
          <w:t xml:space="preserve">virtualization layer, and </w:t>
        </w:r>
        <w:r>
          <w:rPr>
            <w:rFonts w:eastAsia="DengXian"/>
            <w:noProof/>
            <w:lang w:val="en-US" w:eastAsia="zh-CN"/>
          </w:rPr>
          <w:t>i</w:t>
        </w:r>
        <w:r>
          <w:rPr>
            <w:rFonts w:eastAsia="DengXian" w:hint="eastAsia"/>
            <w:noProof/>
            <w:lang w:val="en-US" w:eastAsia="zh-CN"/>
          </w:rPr>
          <w:t xml:space="preserve">s common </w:t>
        </w:r>
        <w:r>
          <w:rPr>
            <w:rFonts w:eastAsia="DengXian"/>
            <w:noProof/>
            <w:lang w:val="en-US" w:eastAsia="zh-CN"/>
          </w:rPr>
          <w:t xml:space="preserve">for 3GPP </w:t>
        </w:r>
        <w:del w:id="75" w:author="Christine Jost" w:date="2019-03-13T14:31:00Z">
          <w:r w:rsidDel="008F1181">
            <w:rPr>
              <w:rFonts w:eastAsia="DengXian"/>
              <w:noProof/>
              <w:lang w:val="en-US" w:eastAsia="zh-CN"/>
            </w:rPr>
            <w:delText>deinfed</w:delText>
          </w:r>
        </w:del>
      </w:ins>
      <w:ins w:id="76" w:author="Christine Jost" w:date="2019-03-13T14:31:00Z">
        <w:r w:rsidR="008F1181">
          <w:rPr>
            <w:rFonts w:eastAsia="DengXian"/>
            <w:noProof/>
            <w:lang w:val="en-US" w:eastAsia="zh-CN"/>
          </w:rPr>
          <w:t>defined</w:t>
        </w:r>
      </w:ins>
      <w:ins w:id="77" w:author="cmcc" w:date="2019-01-21T15:01:00Z">
        <w:r>
          <w:rPr>
            <w:rFonts w:eastAsia="DengXian"/>
            <w:noProof/>
            <w:lang w:val="en-US" w:eastAsia="zh-CN"/>
          </w:rPr>
          <w:t xml:space="preserve"> functionalities</w:t>
        </w:r>
        <w:r>
          <w:rPr>
            <w:rFonts w:eastAsia="DengXian" w:hint="eastAsia"/>
            <w:noProof/>
            <w:lang w:val="en-US" w:eastAsia="zh-CN"/>
          </w:rPr>
          <w:t xml:space="preserve">. </w:t>
        </w:r>
        <w:r>
          <w:rPr>
            <w:rFonts w:hint="eastAsia"/>
            <w:lang w:eastAsia="zh-CN"/>
          </w:rPr>
          <w:t xml:space="preserve">Concept of </w:t>
        </w:r>
      </w:ins>
      <w:bookmarkStart w:id="78" w:name="_GoBack"/>
      <w:bookmarkEnd w:id="78"/>
      <w:ins w:id="79" w:author="cmcc" w:date="2019-03-13T22:52:00Z">
        <w:r w:rsidR="00C27B7E">
          <w:rPr>
            <w:rFonts w:hint="eastAsia"/>
            <w:lang w:eastAsia="zh-CN"/>
          </w:rPr>
          <w:t xml:space="preserve">3GPP </w:t>
        </w:r>
      </w:ins>
      <w:ins w:id="80" w:author="cmcc" w:date="2019-01-21T15:01:00Z">
        <w:r>
          <w:rPr>
            <w:rFonts w:hint="eastAsia"/>
            <w:lang w:eastAsia="zh-CN"/>
          </w:rPr>
          <w:t>VNF</w:t>
        </w:r>
        <w:r>
          <w:rPr>
            <w:lang w:eastAsia="zh-CN"/>
          </w:rPr>
          <w:t xml:space="preserve"> is</w:t>
        </w:r>
        <w:r>
          <w:rPr>
            <w:rFonts w:hint="eastAsia"/>
            <w:lang w:eastAsia="zh-CN"/>
          </w:rPr>
          <w:t xml:space="preserve"> defined </w:t>
        </w:r>
        <w:r>
          <w:rPr>
            <w:lang w:eastAsia="zh-CN"/>
          </w:rPr>
          <w:t>in</w:t>
        </w:r>
        <w:r>
          <w:rPr>
            <w:rFonts w:hint="eastAsia"/>
            <w:lang w:eastAsia="zh-CN"/>
          </w:rPr>
          <w:t xml:space="preserve"> </w:t>
        </w:r>
        <w:del w:id="81" w:author="Christine Jost" w:date="2019-03-13T14:31:00Z">
          <w:r w:rsidDel="008F1181">
            <w:rPr>
              <w:rFonts w:hint="eastAsia"/>
              <w:lang w:eastAsia="zh-CN"/>
            </w:rPr>
            <w:delText xml:space="preserve">SA5 </w:delText>
          </w:r>
        </w:del>
        <w:r>
          <w:rPr>
            <w:rFonts w:hint="eastAsia"/>
            <w:lang w:eastAsia="zh-CN"/>
          </w:rPr>
          <w:t>TS</w:t>
        </w:r>
      </w:ins>
      <w:ins w:id="82" w:author="Christine Jost" w:date="2019-03-13T14:30:00Z">
        <w:r w:rsidR="00021F13">
          <w:rPr>
            <w:lang w:eastAsia="zh-CN"/>
          </w:rPr>
          <w:t xml:space="preserve"> </w:t>
        </w:r>
      </w:ins>
      <w:ins w:id="83" w:author="cmcc" w:date="2019-01-21T15:01:00Z">
        <w:r>
          <w:rPr>
            <w:rFonts w:hint="eastAsia"/>
            <w:lang w:eastAsia="zh-CN"/>
          </w:rPr>
          <w:t>28.500 [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]. According to the concept</w:t>
        </w:r>
        <w:r>
          <w:rPr>
            <w:lang w:eastAsia="zh-CN"/>
          </w:rPr>
          <w:t xml:space="preserve"> in [x]</w:t>
        </w:r>
        <w:r>
          <w:rPr>
            <w:rFonts w:hint="eastAsia"/>
            <w:lang w:eastAsia="zh-CN"/>
          </w:rPr>
          <w:t>, a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3GPP </w:t>
        </w:r>
        <w:r>
          <w:rPr>
            <w:lang w:eastAsia="zh-CN"/>
          </w:rPr>
          <w:t>VNF is</w:t>
        </w:r>
        <w:r w:rsidRPr="00EB78CB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3GPP </w:t>
        </w:r>
        <w:r>
          <w:rPr>
            <w:lang w:eastAsia="zh-CN"/>
          </w:rPr>
          <w:t>network function(s) that runs on a Network Function Virtu</w:t>
        </w:r>
      </w:ins>
      <w:ins w:id="84" w:author="Christine Jost" w:date="2019-03-13T14:32:00Z">
        <w:r w:rsidR="008C6784">
          <w:rPr>
            <w:lang w:eastAsia="zh-CN"/>
          </w:rPr>
          <w:t>a</w:t>
        </w:r>
      </w:ins>
      <w:ins w:id="85" w:author="cmcc" w:date="2019-01-21T15:01:00Z">
        <w:r>
          <w:rPr>
            <w:lang w:eastAsia="zh-CN"/>
          </w:rPr>
          <w:t>lization Infrastructure (NFVI),</w:t>
        </w:r>
        <w:r>
          <w:rPr>
            <w:rFonts w:hint="eastAsia"/>
            <w:lang w:eastAsia="zh-CN"/>
          </w:rPr>
          <w:t xml:space="preserve"> which </w:t>
        </w:r>
        <w:r>
          <w:rPr>
            <w:lang w:eastAsia="zh-CN"/>
          </w:rPr>
          <w:t>is the platform of virtualized network products described above</w:t>
        </w:r>
        <w:r>
          <w:rPr>
            <w:rFonts w:hint="eastAsia"/>
            <w:lang w:eastAsia="zh-CN"/>
          </w:rPr>
          <w:t xml:space="preserve">. </w:t>
        </w:r>
      </w:ins>
    </w:p>
    <w:p w:rsidR="008C6DCB" w:rsidRDefault="008C6DCB" w:rsidP="008C6DCB">
      <w:pPr>
        <w:jc w:val="both"/>
        <w:rPr>
          <w:ins w:id="86" w:author="cmcc" w:date="2019-01-21T15:01:00Z"/>
          <w:noProof/>
          <w:lang w:val="en-US" w:eastAsia="zh-CN"/>
        </w:rPr>
      </w:pPr>
      <w:ins w:id="87" w:author="cmcc" w:date="2019-01-21T15:01:00Z">
        <w:r>
          <w:rPr>
            <w:rFonts w:hint="eastAsia"/>
            <w:lang w:eastAsia="zh-CN"/>
          </w:rPr>
          <w:t xml:space="preserve">The </w:t>
        </w:r>
        <w:r w:rsidRPr="004D399A">
          <w:rPr>
            <w:noProof/>
            <w:lang w:val="en-US" w:eastAsia="zh-CN"/>
          </w:rPr>
          <w:t>realistic deployment scenarios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are summarized </w:t>
        </w:r>
        <w:r>
          <w:rPr>
            <w:rFonts w:hint="eastAsia"/>
            <w:noProof/>
            <w:lang w:val="en-US" w:eastAsia="zh-CN"/>
          </w:rPr>
          <w:t xml:space="preserve">in ETSI </w:t>
        </w:r>
      </w:ins>
      <w:ins w:id="88" w:author="Christine Jost" w:date="2019-03-13T14:33:00Z">
        <w:r w:rsidR="008C6784">
          <w:rPr>
            <w:noProof/>
            <w:lang w:val="en-US" w:eastAsia="zh-CN"/>
          </w:rPr>
          <w:t>NFV-</w:t>
        </w:r>
      </w:ins>
      <w:ins w:id="89" w:author="cmcc" w:date="2019-01-21T15:01:00Z">
        <w:r>
          <w:rPr>
            <w:rFonts w:hint="eastAsia"/>
            <w:noProof/>
            <w:lang w:val="en-US" w:eastAsia="zh-CN"/>
          </w:rPr>
          <w:t>SEC 001</w:t>
        </w:r>
        <w:r>
          <w:rPr>
            <w:noProof/>
            <w:lang w:val="en-US" w:eastAsia="zh-CN"/>
          </w:rPr>
          <w:t xml:space="preserve"> [y]</w:t>
        </w:r>
        <w:r>
          <w:rPr>
            <w:rFonts w:hint="eastAsia"/>
            <w:noProof/>
            <w:lang w:val="en-US" w:eastAsia="zh-CN"/>
          </w:rPr>
          <w:t xml:space="preserve">, </w:t>
        </w:r>
        <w:r>
          <w:rPr>
            <w:noProof/>
            <w:lang w:val="en-US" w:eastAsia="zh-CN"/>
          </w:rPr>
          <w:t xml:space="preserve">based on which </w:t>
        </w:r>
        <w:r>
          <w:rPr>
            <w:rFonts w:hint="eastAsia"/>
            <w:noProof/>
            <w:lang w:val="en-US" w:eastAsia="zh-CN"/>
          </w:rPr>
          <w:t xml:space="preserve">a </w:t>
        </w:r>
        <w:r>
          <w:rPr>
            <w:noProof/>
            <w:lang w:val="en-US" w:eastAsia="zh-CN"/>
          </w:rPr>
          <w:t xml:space="preserve">3GPP </w:t>
        </w:r>
        <w:r>
          <w:rPr>
            <w:rFonts w:hint="eastAsia"/>
            <w:noProof/>
            <w:lang w:val="en-US" w:eastAsia="zh-CN"/>
          </w:rPr>
          <w:t>network operator can deploy 3GPP defined functionalities in three modes:</w:t>
        </w:r>
      </w:ins>
    </w:p>
    <w:p w:rsidR="001622BA" w:rsidRDefault="008C6784" w:rsidP="001622BA">
      <w:pPr>
        <w:pStyle w:val="B1"/>
        <w:rPr>
          <w:ins w:id="90" w:author="cmcc" w:date="2019-01-21T15:01:00Z"/>
          <w:noProof/>
          <w:lang w:val="en-US" w:eastAsia="zh-CN"/>
        </w:rPr>
        <w:pPrChange w:id="91" w:author="Christine Jost" w:date="2019-03-13T14:33:00Z">
          <w:pPr>
            <w:pStyle w:val="af1"/>
            <w:numPr>
              <w:numId w:val="23"/>
            </w:numPr>
            <w:ind w:left="420" w:firstLineChars="0" w:hanging="420"/>
            <w:jc w:val="both"/>
          </w:pPr>
        </w:pPrChange>
      </w:pPr>
      <w:ins w:id="92" w:author="Christine Jost" w:date="2019-03-13T14:33:00Z">
        <w:r w:rsidRPr="008C6784">
          <w:rPr>
            <w:rFonts w:hint="eastAsia"/>
            <w:noProof/>
            <w:lang w:val="en-US" w:eastAsia="zh-CN"/>
          </w:rPr>
          <w:t xml:space="preserve"> </w:t>
        </w:r>
        <w:r>
          <w:rPr>
            <w:rFonts w:hint="eastAsia"/>
            <w:noProof/>
            <w:lang w:val="en-US" w:eastAsia="zh-CN"/>
          </w:rPr>
          <w:t>-</w:t>
        </w:r>
        <w:r>
          <w:rPr>
            <w:rFonts w:hint="eastAsia"/>
            <w:noProof/>
            <w:lang w:val="en-US" w:eastAsia="zh-CN"/>
          </w:rPr>
          <w:tab/>
        </w:r>
      </w:ins>
      <w:ins w:id="93" w:author="cmcc" w:date="2019-01-21T15:01:00Z">
        <w:r w:rsidR="008C6DCB" w:rsidRPr="008C6784">
          <w:rPr>
            <w:rFonts w:hint="eastAsia"/>
            <w:noProof/>
            <w:lang w:val="en-US" w:eastAsia="zh-CN"/>
          </w:rPr>
          <w:t xml:space="preserve">Mode 1. </w:t>
        </w:r>
        <w:r w:rsidR="008C6DCB" w:rsidRPr="008C6784">
          <w:rPr>
            <w:noProof/>
            <w:lang w:val="en-US" w:eastAsia="zh-CN"/>
          </w:rPr>
          <w:t xml:space="preserve">A </w:t>
        </w:r>
        <w:r w:rsidR="008C6DCB" w:rsidRPr="008C6784">
          <w:rPr>
            <w:rFonts w:hint="eastAsia"/>
            <w:noProof/>
            <w:lang w:val="en-US" w:eastAsia="zh-CN"/>
          </w:rPr>
          <w:t xml:space="preserve">network operator </w:t>
        </w:r>
        <w:r w:rsidR="008C6DCB" w:rsidRPr="008C6784">
          <w:rPr>
            <w:noProof/>
            <w:lang w:val="en-US" w:eastAsia="zh-CN"/>
          </w:rPr>
          <w:t>purchase</w:t>
        </w:r>
        <w:r w:rsidR="008C6DCB" w:rsidRPr="008C6784">
          <w:rPr>
            <w:rFonts w:hint="eastAsia"/>
            <w:noProof/>
            <w:lang w:val="en-US" w:eastAsia="zh-CN"/>
          </w:rPr>
          <w:t>s 3GPP VNF</w:t>
        </w:r>
        <w:r w:rsidR="008C6DCB" w:rsidRPr="008C6784">
          <w:rPr>
            <w:noProof/>
            <w:lang w:val="en-US" w:eastAsia="zh-CN"/>
          </w:rPr>
          <w:t>s</w:t>
        </w:r>
        <w:r w:rsidR="008C6DCB" w:rsidRPr="008C6784">
          <w:rPr>
            <w:rFonts w:hint="eastAsia"/>
            <w:noProof/>
            <w:lang w:val="en-US" w:eastAsia="zh-CN"/>
          </w:rPr>
          <w:t xml:space="preserve"> from </w:t>
        </w:r>
        <w:r w:rsidR="008C6DCB" w:rsidRPr="008C6784">
          <w:rPr>
            <w:noProof/>
            <w:lang w:val="en-US" w:eastAsia="zh-CN"/>
          </w:rPr>
          <w:t xml:space="preserve">its </w:t>
        </w:r>
        <w:r w:rsidR="008C6DCB" w:rsidRPr="008C6784">
          <w:rPr>
            <w:rFonts w:hint="eastAsia"/>
            <w:noProof/>
            <w:lang w:val="en-US" w:eastAsia="zh-CN"/>
          </w:rPr>
          <w:t>vendor</w:t>
        </w:r>
        <w:r w:rsidR="008C6DCB" w:rsidRPr="008C6784">
          <w:rPr>
            <w:noProof/>
            <w:lang w:val="en-US" w:eastAsia="zh-CN"/>
          </w:rPr>
          <w:t>s</w:t>
        </w:r>
        <w:r w:rsidR="008C6DCB" w:rsidRPr="008C6784">
          <w:rPr>
            <w:rFonts w:hint="eastAsia"/>
            <w:noProof/>
            <w:lang w:val="en-US" w:eastAsia="zh-CN"/>
          </w:rPr>
          <w:t xml:space="preserve"> and deploys it on a </w:t>
        </w:r>
        <w:r w:rsidR="008C6DCB" w:rsidRPr="008C6784">
          <w:rPr>
            <w:noProof/>
            <w:lang w:val="en-US" w:eastAsia="zh-CN"/>
          </w:rPr>
          <w:t>third partyNFVI</w:t>
        </w:r>
        <w:r w:rsidR="008C6DCB" w:rsidRPr="008C6784">
          <w:rPr>
            <w:rFonts w:hint="eastAsia"/>
            <w:noProof/>
            <w:lang w:val="en-US" w:eastAsia="zh-CN"/>
          </w:rPr>
          <w:t>.</w:t>
        </w:r>
      </w:ins>
    </w:p>
    <w:p w:rsidR="001622BA" w:rsidRDefault="008C6784" w:rsidP="001622BA">
      <w:pPr>
        <w:pStyle w:val="B1"/>
        <w:rPr>
          <w:ins w:id="94" w:author="cmcc" w:date="2019-01-21T15:01:00Z"/>
          <w:noProof/>
          <w:lang w:val="en-US" w:eastAsia="zh-CN"/>
        </w:rPr>
        <w:pPrChange w:id="95" w:author="Christine Jost" w:date="2019-03-13T14:33:00Z">
          <w:pPr>
            <w:pStyle w:val="af1"/>
            <w:numPr>
              <w:numId w:val="23"/>
            </w:numPr>
            <w:ind w:left="420" w:firstLineChars="0" w:hanging="420"/>
            <w:jc w:val="both"/>
          </w:pPr>
        </w:pPrChange>
      </w:pPr>
      <w:ins w:id="96" w:author="Christine Jost" w:date="2019-03-13T14:33:00Z">
        <w:r>
          <w:rPr>
            <w:noProof/>
            <w:lang w:val="en-US" w:eastAsia="zh-CN"/>
          </w:rPr>
          <w:t>-</w:t>
        </w:r>
        <w:r>
          <w:rPr>
            <w:noProof/>
            <w:lang w:val="en-US" w:eastAsia="zh-CN"/>
          </w:rPr>
          <w:tab/>
        </w:r>
      </w:ins>
      <w:ins w:id="97" w:author="cmcc" w:date="2019-01-21T15:01:00Z">
        <w:r w:rsidR="008C6DCB" w:rsidRPr="008C6784">
          <w:rPr>
            <w:rFonts w:hint="eastAsia"/>
            <w:noProof/>
            <w:lang w:val="en-US" w:eastAsia="zh-CN"/>
          </w:rPr>
          <w:t xml:space="preserve">Mode 2. </w:t>
        </w:r>
        <w:r w:rsidR="008C6DCB" w:rsidRPr="008C6784">
          <w:rPr>
            <w:noProof/>
            <w:lang w:val="en-US" w:eastAsia="zh-CN"/>
          </w:rPr>
          <w:t>A network operator purchases 3GPP VNFs and the virtualization layer</w:t>
        </w:r>
        <w:r w:rsidR="008C6DCB" w:rsidRPr="0085193B">
          <w:rPr>
            <w:noProof/>
            <w:lang w:val="en-US" w:eastAsia="zh-CN"/>
          </w:rPr>
          <w:t xml:space="preserve"> (e.g. hypervisor)</w:t>
        </w:r>
        <w:r w:rsidR="008C6DCB" w:rsidRPr="0085193B">
          <w:rPr>
            <w:rFonts w:hint="eastAsia"/>
            <w:noProof/>
            <w:lang w:val="en-US" w:eastAsia="zh-CN"/>
          </w:rPr>
          <w:t xml:space="preserve"> from </w:t>
        </w:r>
        <w:r w:rsidR="008C6DCB" w:rsidRPr="0085193B">
          <w:rPr>
            <w:noProof/>
            <w:lang w:val="en-US" w:eastAsia="zh-CN"/>
          </w:rPr>
          <w:t xml:space="preserve">its </w:t>
        </w:r>
        <w:r w:rsidR="008C6DCB" w:rsidRPr="008C6784">
          <w:rPr>
            <w:noProof/>
            <w:lang w:val="en-US" w:eastAsia="zh-CN"/>
          </w:rPr>
          <w:t>vendors, and deploys them on a third party hardware layer.</w:t>
        </w:r>
      </w:ins>
    </w:p>
    <w:p w:rsidR="001622BA" w:rsidRDefault="008C6784" w:rsidP="001622BA">
      <w:pPr>
        <w:pStyle w:val="B1"/>
        <w:rPr>
          <w:ins w:id="98" w:author="cmcc" w:date="2019-01-21T15:01:00Z"/>
          <w:noProof/>
          <w:lang w:val="en-US" w:eastAsia="zh-CN"/>
        </w:rPr>
        <w:pPrChange w:id="99" w:author="Christine Jost" w:date="2019-03-13T14:33:00Z">
          <w:pPr>
            <w:pStyle w:val="af1"/>
            <w:numPr>
              <w:numId w:val="23"/>
            </w:numPr>
            <w:ind w:left="420" w:firstLineChars="0" w:hanging="420"/>
            <w:jc w:val="both"/>
          </w:pPr>
        </w:pPrChange>
      </w:pPr>
      <w:ins w:id="100" w:author="Christine Jost" w:date="2019-03-13T14:33:00Z">
        <w:r>
          <w:rPr>
            <w:noProof/>
            <w:lang w:val="en-US" w:eastAsia="zh-CN"/>
          </w:rPr>
          <w:t>-</w:t>
        </w:r>
        <w:r>
          <w:rPr>
            <w:noProof/>
            <w:lang w:val="en-US" w:eastAsia="zh-CN"/>
          </w:rPr>
          <w:tab/>
        </w:r>
      </w:ins>
      <w:ins w:id="101" w:author="cmcc" w:date="2019-01-21T15:01:00Z">
        <w:r w:rsidR="008C6DCB" w:rsidRPr="008C6784">
          <w:rPr>
            <w:noProof/>
            <w:lang w:val="en-US" w:eastAsia="zh-CN"/>
          </w:rPr>
          <w:t>Mode 3. A network operator purchases and deploys</w:t>
        </w:r>
      </w:ins>
      <w:ins w:id="102" w:author="Christine Jost" w:date="2019-03-13T14:33:00Z">
        <w:r>
          <w:rPr>
            <w:noProof/>
            <w:lang w:val="en-US" w:eastAsia="zh-CN"/>
          </w:rPr>
          <w:t xml:space="preserve"> </w:t>
        </w:r>
      </w:ins>
      <w:ins w:id="103" w:author="cmcc" w:date="2019-01-21T15:01:00Z">
        <w:r w:rsidR="008C6DCB" w:rsidRPr="008C6784">
          <w:rPr>
            <w:noProof/>
            <w:lang w:val="en-US" w:eastAsia="zh-CN"/>
          </w:rPr>
          <w:t>3GPP VNFs</w:t>
        </w:r>
        <w:r w:rsidR="008C6DCB" w:rsidRPr="0085193B">
          <w:rPr>
            <w:noProof/>
            <w:lang w:val="en-US" w:eastAsia="zh-CN"/>
          </w:rPr>
          <w:t>, the virtualization layer and the hardware layer from its vendors</w:t>
        </w:r>
        <w:r w:rsidR="008C6DCB" w:rsidRPr="008C6784">
          <w:rPr>
            <w:noProof/>
            <w:lang w:val="en-US" w:eastAsia="zh-CN"/>
          </w:rPr>
          <w:t>.</w:t>
        </w:r>
      </w:ins>
    </w:p>
    <w:p w:rsidR="008C6DCB" w:rsidRDefault="008C6DCB" w:rsidP="008C6DCB">
      <w:pPr>
        <w:jc w:val="both"/>
        <w:rPr>
          <w:ins w:id="104" w:author="cmcc" w:date="2019-01-21T15:01:00Z"/>
          <w:rFonts w:eastAsia="DengXian"/>
          <w:noProof/>
          <w:lang w:val="en-US" w:eastAsia="zh-CN"/>
        </w:rPr>
      </w:pPr>
      <w:ins w:id="105" w:author="cmcc" w:date="2019-01-21T15:01:00Z">
        <w:r>
          <w:rPr>
            <w:rFonts w:eastAsia="DengXian" w:hint="eastAsia"/>
            <w:noProof/>
            <w:lang w:val="en-US" w:eastAsia="zh-CN"/>
          </w:rPr>
          <w:t xml:space="preserve">Each </w:t>
        </w:r>
        <w:r>
          <w:rPr>
            <w:rFonts w:eastAsia="DengXian"/>
            <w:noProof/>
            <w:lang w:val="en-US" w:eastAsia="zh-CN"/>
          </w:rPr>
          <w:t xml:space="preserve">deployment </w:t>
        </w:r>
        <w:r>
          <w:rPr>
            <w:rFonts w:eastAsia="DengXian" w:hint="eastAsia"/>
            <w:noProof/>
            <w:lang w:val="en-US" w:eastAsia="zh-CN"/>
          </w:rPr>
          <w:t xml:space="preserve">mode </w:t>
        </w:r>
        <w:r>
          <w:rPr>
            <w:rFonts w:eastAsia="DengXian"/>
            <w:noProof/>
            <w:lang w:val="en-US" w:eastAsia="zh-CN"/>
          </w:rPr>
          <w:t>requires</w:t>
        </w:r>
        <w:r>
          <w:rPr>
            <w:rFonts w:eastAsia="DengXian" w:hint="eastAsia"/>
            <w:noProof/>
            <w:lang w:val="en-US" w:eastAsia="zh-CN"/>
          </w:rPr>
          <w:t xml:space="preserve"> </w:t>
        </w:r>
        <w:r>
          <w:rPr>
            <w:rFonts w:eastAsia="DengXian"/>
            <w:noProof/>
            <w:lang w:val="en-US" w:eastAsia="zh-CN"/>
          </w:rPr>
          <w:t>the different composition of</w:t>
        </w:r>
        <w:r>
          <w:rPr>
            <w:rFonts w:eastAsia="DengXian" w:hint="eastAsia"/>
            <w:noProof/>
            <w:lang w:val="en-US" w:eastAsia="zh-CN"/>
          </w:rPr>
          <w:t xml:space="preserve"> virtualized network product</w:t>
        </w:r>
        <w:r>
          <w:rPr>
            <w:rFonts w:eastAsia="DengXian"/>
            <w:noProof/>
            <w:lang w:val="en-US" w:eastAsia="zh-CN"/>
          </w:rPr>
          <w:t>s</w:t>
        </w:r>
        <w:r>
          <w:rPr>
            <w:rFonts w:eastAsia="DengXian" w:hint="eastAsia"/>
            <w:noProof/>
            <w:lang w:val="en-US" w:eastAsia="zh-CN"/>
          </w:rPr>
          <w:t xml:space="preserve"> </w:t>
        </w:r>
        <w:r>
          <w:rPr>
            <w:rFonts w:eastAsia="DengXian"/>
            <w:noProof/>
            <w:lang w:val="en-US" w:eastAsia="zh-CN"/>
          </w:rPr>
          <w:t>purchased and deployed</w:t>
        </w:r>
        <w:r>
          <w:rPr>
            <w:rFonts w:eastAsia="DengXian" w:hint="eastAsia"/>
            <w:noProof/>
            <w:lang w:val="en-US" w:eastAsia="zh-CN"/>
          </w:rPr>
          <w:t xml:space="preserve"> by </w:t>
        </w:r>
        <w:r>
          <w:rPr>
            <w:rFonts w:eastAsia="DengXian"/>
            <w:noProof/>
            <w:lang w:val="en-US" w:eastAsia="zh-CN"/>
          </w:rPr>
          <w:t>a</w:t>
        </w:r>
        <w:r>
          <w:rPr>
            <w:rFonts w:eastAsia="DengXian" w:hint="eastAsia"/>
            <w:noProof/>
            <w:lang w:val="en-US" w:eastAsia="zh-CN"/>
          </w:rPr>
          <w:t xml:space="preserve"> network operator</w:t>
        </w:r>
        <w:r>
          <w:rPr>
            <w:rFonts w:eastAsia="DengXian"/>
            <w:noProof/>
            <w:lang w:val="en-US" w:eastAsia="zh-CN"/>
          </w:rPr>
          <w:t>, which are subject to the testing and evaluation in SECAM scheme</w:t>
        </w:r>
        <w:r>
          <w:rPr>
            <w:rFonts w:eastAsia="DengXian" w:hint="eastAsia"/>
            <w:noProof/>
            <w:lang w:val="en-US" w:eastAsia="zh-CN"/>
          </w:rPr>
          <w:t>. According</w:t>
        </w:r>
        <w:r>
          <w:rPr>
            <w:rFonts w:eastAsia="DengXian"/>
            <w:noProof/>
            <w:lang w:val="en-US" w:eastAsia="zh-CN"/>
          </w:rPr>
          <w:t>ly</w:t>
        </w:r>
        <w:r>
          <w:rPr>
            <w:rFonts w:eastAsia="DengXian" w:hint="eastAsia"/>
            <w:noProof/>
            <w:lang w:val="en-US" w:eastAsia="zh-CN"/>
          </w:rPr>
          <w:t xml:space="preserve">, </w:t>
        </w:r>
        <w:r>
          <w:rPr>
            <w:rFonts w:eastAsia="DengXian"/>
            <w:noProof/>
            <w:lang w:val="en-US" w:eastAsia="zh-CN"/>
          </w:rPr>
          <w:t>the different compistion of virtualiz</w:t>
        </w:r>
      </w:ins>
      <w:ins w:id="106" w:author="cmcc" w:date="2019-01-21T15:56:00Z">
        <w:r w:rsidR="00CD2DB4">
          <w:rPr>
            <w:rFonts w:eastAsia="DengXian" w:hint="eastAsia"/>
            <w:noProof/>
            <w:lang w:val="en-US" w:eastAsia="zh-CN"/>
          </w:rPr>
          <w:t xml:space="preserve">ed </w:t>
        </w:r>
      </w:ins>
      <w:ins w:id="107" w:author="cmcc" w:date="2019-01-21T15:01:00Z">
        <w:r>
          <w:rPr>
            <w:rFonts w:eastAsia="DengXian"/>
            <w:noProof/>
            <w:lang w:val="en-US" w:eastAsia="zh-CN"/>
          </w:rPr>
          <w:t xml:space="preserve">network products maps to </w:t>
        </w:r>
        <w:r>
          <w:rPr>
            <w:rFonts w:eastAsia="DengXian" w:hint="eastAsia"/>
            <w:noProof/>
            <w:lang w:val="en-US" w:eastAsia="zh-CN"/>
          </w:rPr>
          <w:t>three types of  virtualized network product class</w:t>
        </w:r>
        <w:r>
          <w:rPr>
            <w:rFonts w:eastAsia="DengXian"/>
            <w:noProof/>
            <w:lang w:val="en-US" w:eastAsia="zh-CN"/>
          </w:rPr>
          <w:t xml:space="preserve"> as depicted in Figure 1</w:t>
        </w:r>
        <w:r>
          <w:rPr>
            <w:rFonts w:eastAsia="DengXian" w:hint="eastAsia"/>
            <w:noProof/>
            <w:lang w:val="en-US" w:eastAsia="zh-CN"/>
          </w:rPr>
          <w:t>:</w:t>
        </w:r>
      </w:ins>
    </w:p>
    <w:p w:rsidR="00000000" w:rsidRDefault="00835993">
      <w:pPr>
        <w:pStyle w:val="B1"/>
        <w:rPr>
          <w:ins w:id="108" w:author="cmcc" w:date="2019-01-21T15:03:00Z"/>
          <w:noProof/>
          <w:lang w:val="en-US" w:eastAsia="zh-CN"/>
          <w:rPrChange w:id="109" w:author="cmcc" w:date="2019-03-13T22:44:00Z">
            <w:rPr>
              <w:ins w:id="110" w:author="cmcc" w:date="2019-01-21T15:03:00Z"/>
              <w:rFonts w:eastAsia="DengXian"/>
              <w:noProof/>
              <w:lang w:val="en-US" w:eastAsia="zh-CN"/>
            </w:rPr>
          </w:rPrChange>
        </w:rPr>
        <w:pPrChange w:id="111" w:author="cmcc" w:date="2019-03-13T22:44:00Z">
          <w:pPr>
            <w:pStyle w:val="af1"/>
            <w:numPr>
              <w:numId w:val="24"/>
            </w:numPr>
            <w:ind w:left="420" w:firstLineChars="0" w:hanging="420"/>
            <w:jc w:val="both"/>
          </w:pPr>
        </w:pPrChange>
      </w:pPr>
      <w:ins w:id="112" w:author="cmcc" w:date="2019-03-13T22:45:00Z">
        <w:r>
          <w:rPr>
            <w:rFonts w:hint="eastAsia"/>
            <w:noProof/>
            <w:lang w:val="en-US" w:eastAsia="zh-CN"/>
          </w:rPr>
          <w:t>-</w:t>
        </w:r>
        <w:r>
          <w:rPr>
            <w:rFonts w:hint="eastAsia"/>
            <w:noProof/>
            <w:lang w:val="en-US" w:eastAsia="zh-CN"/>
          </w:rPr>
          <w:tab/>
        </w:r>
      </w:ins>
      <w:ins w:id="113" w:author="cmcc" w:date="2019-01-21T15:01:00Z">
        <w:r w:rsidR="001622BA" w:rsidRPr="001622BA">
          <w:rPr>
            <w:noProof/>
            <w:lang w:val="en-US" w:eastAsia="zh-CN"/>
            <w:rPrChange w:id="114" w:author="cmcc" w:date="2019-03-13T22:44:00Z">
              <w:rPr>
                <w:rFonts w:eastAsia="DengXian"/>
                <w:noProof/>
                <w:lang w:val="en-US" w:eastAsia="zh-CN"/>
              </w:rPr>
            </w:rPrChange>
          </w:rPr>
          <w:t>Type 1: implement 3GPP defined functionalities only</w:t>
        </w:r>
      </w:ins>
    </w:p>
    <w:p w:rsidR="00000000" w:rsidRDefault="00835993">
      <w:pPr>
        <w:pStyle w:val="B1"/>
        <w:rPr>
          <w:ins w:id="115" w:author="cmcc" w:date="2019-01-21T15:03:00Z"/>
          <w:noProof/>
          <w:lang w:val="en-US" w:eastAsia="zh-CN"/>
          <w:rPrChange w:id="116" w:author="cmcc" w:date="2019-03-13T22:44:00Z">
            <w:rPr>
              <w:ins w:id="117" w:author="cmcc" w:date="2019-01-21T15:03:00Z"/>
              <w:rFonts w:eastAsia="DengXian"/>
              <w:noProof/>
              <w:lang w:val="en-US" w:eastAsia="zh-CN"/>
            </w:rPr>
          </w:rPrChange>
        </w:rPr>
        <w:pPrChange w:id="118" w:author="cmcc" w:date="2019-03-13T22:44:00Z">
          <w:pPr>
            <w:pStyle w:val="af1"/>
            <w:numPr>
              <w:numId w:val="24"/>
            </w:numPr>
            <w:ind w:left="420" w:firstLineChars="0" w:hanging="420"/>
            <w:jc w:val="both"/>
          </w:pPr>
        </w:pPrChange>
      </w:pPr>
      <w:ins w:id="119" w:author="cmcc" w:date="2019-03-13T22:45:00Z">
        <w:r>
          <w:rPr>
            <w:rFonts w:hint="eastAsia"/>
            <w:noProof/>
            <w:lang w:val="en-US" w:eastAsia="zh-CN"/>
          </w:rPr>
          <w:t>-</w:t>
        </w:r>
        <w:r>
          <w:rPr>
            <w:rFonts w:hint="eastAsia"/>
            <w:noProof/>
            <w:lang w:val="en-US" w:eastAsia="zh-CN"/>
          </w:rPr>
          <w:tab/>
        </w:r>
      </w:ins>
      <w:ins w:id="120" w:author="cmcc" w:date="2019-01-21T15:01:00Z">
        <w:r w:rsidR="001622BA" w:rsidRPr="001622BA">
          <w:rPr>
            <w:noProof/>
            <w:lang w:val="en-US" w:eastAsia="zh-CN"/>
            <w:rPrChange w:id="121" w:author="cmcc" w:date="2019-03-13T22:44:00Z">
              <w:rPr>
                <w:rFonts w:eastAsia="DengXian"/>
                <w:noProof/>
                <w:lang w:val="en-US" w:eastAsia="zh-CN"/>
              </w:rPr>
            </w:rPrChange>
          </w:rPr>
          <w:t>Type 2: implement 3GPP defined functionalities and virtualization layer</w:t>
        </w:r>
      </w:ins>
    </w:p>
    <w:p w:rsidR="00000000" w:rsidRDefault="00835993">
      <w:pPr>
        <w:pStyle w:val="B1"/>
        <w:rPr>
          <w:ins w:id="122" w:author="cmcc" w:date="2019-01-21T15:03:00Z"/>
          <w:noProof/>
          <w:lang w:val="en-US" w:eastAsia="zh-CN"/>
          <w:rPrChange w:id="123" w:author="cmcc" w:date="2019-03-13T22:44:00Z">
            <w:rPr>
              <w:ins w:id="124" w:author="cmcc" w:date="2019-01-21T15:03:00Z"/>
              <w:rFonts w:eastAsia="DengXian"/>
              <w:noProof/>
              <w:lang w:val="en-US" w:eastAsia="zh-CN"/>
            </w:rPr>
          </w:rPrChange>
        </w:rPr>
        <w:pPrChange w:id="125" w:author="cmcc" w:date="2019-03-13T22:44:00Z">
          <w:pPr>
            <w:pStyle w:val="af1"/>
            <w:numPr>
              <w:numId w:val="24"/>
            </w:numPr>
            <w:ind w:left="420" w:firstLineChars="0" w:hanging="420"/>
            <w:jc w:val="both"/>
          </w:pPr>
        </w:pPrChange>
      </w:pPr>
      <w:ins w:id="126" w:author="cmcc" w:date="2019-03-13T22:45:00Z">
        <w:r>
          <w:rPr>
            <w:rFonts w:hint="eastAsia"/>
            <w:noProof/>
            <w:lang w:val="en-US" w:eastAsia="zh-CN"/>
          </w:rPr>
          <w:t>-</w:t>
        </w:r>
        <w:r>
          <w:rPr>
            <w:rFonts w:hint="eastAsia"/>
            <w:noProof/>
            <w:lang w:val="en-US" w:eastAsia="zh-CN"/>
          </w:rPr>
          <w:tab/>
        </w:r>
      </w:ins>
      <w:ins w:id="127" w:author="cmcc" w:date="2019-01-21T15:04:00Z">
        <w:r w:rsidR="001622BA" w:rsidRPr="001622BA">
          <w:rPr>
            <w:noProof/>
            <w:lang w:val="en-US" w:eastAsia="zh-CN"/>
            <w:rPrChange w:id="128" w:author="cmcc" w:date="2019-03-13T22:44:00Z">
              <w:rPr>
                <w:rFonts w:eastAsia="DengXian"/>
                <w:noProof/>
                <w:lang w:val="en-US" w:eastAsia="zh-CN"/>
              </w:rPr>
            </w:rPrChange>
          </w:rPr>
          <w:t>Type 3: implement 3GPP defined functionalities, virtualization layer, and hardware layer</w:t>
        </w:r>
      </w:ins>
    </w:p>
    <w:p w:rsidR="008C6DCB" w:rsidRPr="007C3D3C" w:rsidDel="008C6DCB" w:rsidRDefault="008C6DCB" w:rsidP="007C3D3C">
      <w:pPr>
        <w:jc w:val="both"/>
        <w:rPr>
          <w:del w:id="129" w:author="cmcc" w:date="2019-01-21T14:59:00Z"/>
          <w:rFonts w:eastAsia="DengXian"/>
          <w:noProof/>
          <w:lang w:val="en-US" w:eastAsia="zh-CN"/>
        </w:rPr>
      </w:pPr>
    </w:p>
    <w:p w:rsidR="004E4948" w:rsidRDefault="00777228" w:rsidP="00176A22">
      <w:pPr>
        <w:jc w:val="center"/>
        <w:rPr>
          <w:rFonts w:eastAsia="DengXian"/>
          <w:noProof/>
          <w:lang w:val="en-US" w:eastAsia="zh-CN"/>
        </w:rPr>
      </w:pPr>
      <w:ins w:id="130" w:author="cmcc" w:date="2019-01-21T11:03:00Z">
        <w:r>
          <w:rPr>
            <w:rFonts w:eastAsia="DengXian"/>
            <w:noProof/>
            <w:lang w:val="en-US" w:eastAsia="zh-CN"/>
            <w:rPrChange w:id="131">
              <w:rPr>
                <w:noProof/>
                <w:lang w:val="en-US" w:eastAsia="zh-CN"/>
              </w:rPr>
            </w:rPrChange>
          </w:rPr>
          <w:drawing>
            <wp:inline distT="0" distB="0" distL="0" distR="0">
              <wp:extent cx="4127429" cy="1457968"/>
              <wp:effectExtent l="19050" t="0" r="6421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7441" cy="145797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176A22" w:rsidRPr="00176A22" w:rsidRDefault="00176A22" w:rsidP="00176A22">
      <w:pPr>
        <w:jc w:val="center"/>
        <w:rPr>
          <w:rFonts w:eastAsia="DengXian"/>
          <w:noProof/>
          <w:lang w:val="en-US" w:eastAsia="zh-CN"/>
        </w:rPr>
      </w:pPr>
      <w:ins w:id="132" w:author="cmcc" w:date="2019-01-21T11:00:00Z">
        <w:r w:rsidRPr="00176A22">
          <w:rPr>
            <w:rFonts w:eastAsia="DengXian"/>
            <w:noProof/>
            <w:lang w:val="en-US" w:eastAsia="zh-CN"/>
          </w:rPr>
          <w:t xml:space="preserve">Figure </w:t>
        </w:r>
      </w:ins>
      <w:ins w:id="133" w:author="Christine Jost" w:date="2019-03-13T14:36:00Z">
        <w:r w:rsidR="00995AEA">
          <w:rPr>
            <w:rFonts w:eastAsia="DengXian"/>
            <w:noProof/>
            <w:lang w:val="en-US" w:eastAsia="zh-CN"/>
          </w:rPr>
          <w:t>4.0.1-1</w:t>
        </w:r>
      </w:ins>
      <w:ins w:id="134" w:author="cmcc" w:date="2019-01-21T11:00:00Z">
        <w:del w:id="135" w:author="Christine Jost" w:date="2019-03-13T14:36:00Z">
          <w:r w:rsidRPr="00176A22" w:rsidDel="00995AEA">
            <w:rPr>
              <w:rFonts w:eastAsia="DengXian"/>
              <w:noProof/>
              <w:lang w:val="en-US" w:eastAsia="zh-CN"/>
            </w:rPr>
            <w:delText>1</w:delText>
          </w:r>
        </w:del>
      </w:ins>
      <w:ins w:id="136" w:author="Nokia" w:date="2019-01-21T14:06:00Z">
        <w:r w:rsidR="007818A2">
          <w:rPr>
            <w:rFonts w:eastAsia="DengXian"/>
            <w:noProof/>
            <w:lang w:val="en-US" w:eastAsia="zh-CN"/>
          </w:rPr>
          <w:t>:</w:t>
        </w:r>
      </w:ins>
      <w:ins w:id="137" w:author="cmcc" w:date="2019-01-21T11:00:00Z">
        <w:r w:rsidRPr="00176A22">
          <w:rPr>
            <w:rFonts w:eastAsia="DengXian"/>
            <w:noProof/>
            <w:lang w:val="en-US" w:eastAsia="zh-CN"/>
          </w:rPr>
          <w:t xml:space="preserve"> Three types of virtualized network product class</w:t>
        </w:r>
      </w:ins>
    </w:p>
    <w:p w:rsidR="00443D24" w:rsidRDefault="007C3D3C" w:rsidP="005D2F6F">
      <w:pPr>
        <w:jc w:val="both"/>
        <w:rPr>
          <w:rFonts w:eastAsia="DengXian"/>
          <w:noProof/>
          <w:lang w:val="en-US" w:eastAsia="zh-CN"/>
        </w:rPr>
      </w:pPr>
      <w:ins w:id="138" w:author="cmcc" w:date="2019-01-21T15:07:00Z">
        <w:r>
          <w:rPr>
            <w:rFonts w:eastAsia="DengXian" w:hint="eastAsia"/>
            <w:noProof/>
            <w:lang w:val="en-US" w:eastAsia="zh-CN"/>
          </w:rPr>
          <w:t xml:space="preserve">For type 2 and type 3, </w:t>
        </w:r>
        <w:r>
          <w:rPr>
            <w:rFonts w:eastAsia="DengXian"/>
            <w:noProof/>
            <w:lang w:val="en-US" w:eastAsia="zh-CN"/>
          </w:rPr>
          <w:t xml:space="preserve">the </w:t>
        </w:r>
        <w:r>
          <w:rPr>
            <w:rFonts w:eastAsia="DengXian" w:hint="eastAsia"/>
            <w:noProof/>
            <w:lang w:val="en-US" w:eastAsia="zh-CN"/>
          </w:rPr>
          <w:t xml:space="preserve">3GPP </w:t>
        </w:r>
        <w:r>
          <w:rPr>
            <w:rFonts w:eastAsia="DengXian"/>
            <w:noProof/>
            <w:lang w:val="en-US" w:eastAsia="zh-CN"/>
          </w:rPr>
          <w:t>defined functionalities, the virtualization layer,</w:t>
        </w:r>
        <w:r>
          <w:rPr>
            <w:rFonts w:eastAsia="DengXian" w:hint="eastAsia"/>
            <w:noProof/>
            <w:lang w:val="en-US" w:eastAsia="zh-CN"/>
          </w:rPr>
          <w:t xml:space="preserve"> and </w:t>
        </w:r>
        <w:r>
          <w:rPr>
            <w:rFonts w:eastAsia="DengXian"/>
            <w:noProof/>
            <w:lang w:val="en-US" w:eastAsia="zh-CN"/>
          </w:rPr>
          <w:t>the hardware layer</w:t>
        </w:r>
        <w:r>
          <w:rPr>
            <w:rFonts w:eastAsia="DengXian" w:hint="eastAsia"/>
            <w:noProof/>
            <w:lang w:val="en-US" w:eastAsia="zh-CN"/>
          </w:rPr>
          <w:t xml:space="preserve"> can be </w:t>
        </w:r>
        <w:r w:rsidRPr="00017B6E">
          <w:rPr>
            <w:rFonts w:eastAsia="DengXian"/>
            <w:noProof/>
            <w:lang w:val="en-US" w:eastAsia="zh-CN"/>
          </w:rPr>
          <w:t xml:space="preserve">decoupled </w:t>
        </w:r>
        <w:r>
          <w:rPr>
            <w:rFonts w:eastAsia="DengXian"/>
            <w:noProof/>
            <w:lang w:val="en-US" w:eastAsia="zh-CN"/>
          </w:rPr>
          <w:t xml:space="preserve">from </w:t>
        </w:r>
        <w:r w:rsidRPr="00017B6E">
          <w:rPr>
            <w:rFonts w:eastAsia="DengXian"/>
            <w:noProof/>
            <w:lang w:val="en-US" w:eastAsia="zh-CN"/>
          </w:rPr>
          <w:t>each other</w:t>
        </w:r>
        <w:r>
          <w:rPr>
            <w:rFonts w:eastAsia="DengXian"/>
            <w:noProof/>
            <w:lang w:val="en-US" w:eastAsia="zh-CN"/>
          </w:rPr>
          <w:t xml:space="preserve"> and can be provided by different vendors</w:t>
        </w:r>
        <w:r>
          <w:rPr>
            <w:rFonts w:eastAsia="DengXian" w:hint="eastAsia"/>
            <w:noProof/>
            <w:lang w:val="en-US" w:eastAsia="zh-CN"/>
          </w:rPr>
          <w:t xml:space="preserve">. It </w:t>
        </w:r>
        <w:r>
          <w:rPr>
            <w:rFonts w:eastAsia="DengXian"/>
            <w:noProof/>
            <w:lang w:val="en-US" w:eastAsia="zh-CN"/>
          </w:rPr>
          <w:t>implie</w:t>
        </w:r>
        <w:r>
          <w:rPr>
            <w:rFonts w:eastAsia="DengXian" w:hint="eastAsia"/>
            <w:noProof/>
            <w:lang w:val="en-US" w:eastAsia="zh-CN"/>
          </w:rPr>
          <w:t>s that the target</w:t>
        </w:r>
        <w:r>
          <w:rPr>
            <w:rFonts w:eastAsia="DengXian"/>
            <w:noProof/>
            <w:lang w:val="en-US" w:eastAsia="zh-CN"/>
          </w:rPr>
          <w:t>s</w:t>
        </w:r>
        <w:r>
          <w:rPr>
            <w:rFonts w:eastAsia="DengXian" w:hint="eastAsia"/>
            <w:noProof/>
            <w:lang w:val="en-US" w:eastAsia="zh-CN"/>
          </w:rPr>
          <w:t xml:space="preserve"> of security assurance evaluation </w:t>
        </w:r>
        <w:r>
          <w:rPr>
            <w:rFonts w:eastAsia="DengXian"/>
            <w:noProof/>
            <w:lang w:val="en-US" w:eastAsia="zh-CN"/>
          </w:rPr>
          <w:t>could</w:t>
        </w:r>
        <w:r>
          <w:rPr>
            <w:rFonts w:eastAsia="DengXian" w:hint="eastAsia"/>
            <w:noProof/>
            <w:lang w:val="en-US" w:eastAsia="zh-CN"/>
          </w:rPr>
          <w:t xml:space="preserve"> be </w:t>
        </w:r>
        <w:r>
          <w:rPr>
            <w:rFonts w:eastAsia="DengXian"/>
            <w:noProof/>
            <w:lang w:val="en-US" w:eastAsia="zh-CN"/>
          </w:rPr>
          <w:t xml:space="preserve">the </w:t>
        </w:r>
        <w:r>
          <w:rPr>
            <w:rFonts w:eastAsia="DengXian" w:hint="eastAsia"/>
            <w:noProof/>
            <w:lang w:val="en-US" w:eastAsia="zh-CN"/>
          </w:rPr>
          <w:t>decoupled component</w:t>
        </w:r>
        <w:r>
          <w:rPr>
            <w:rFonts w:eastAsia="DengXian"/>
            <w:noProof/>
            <w:lang w:val="en-US" w:eastAsia="zh-CN"/>
          </w:rPr>
          <w:t>s</w:t>
        </w:r>
        <w:r>
          <w:rPr>
            <w:rFonts w:eastAsia="DengXian" w:hint="eastAsia"/>
            <w:noProof/>
            <w:lang w:val="en-US" w:eastAsia="zh-CN"/>
          </w:rPr>
          <w:t xml:space="preserve"> </w:t>
        </w:r>
        <w:r>
          <w:rPr>
            <w:rFonts w:eastAsia="DengXian"/>
            <w:noProof/>
            <w:lang w:val="en-US" w:eastAsia="zh-CN"/>
          </w:rPr>
          <w:t xml:space="preserve">of a virtualized network product </w:t>
        </w:r>
        <w:r>
          <w:rPr>
            <w:rFonts w:eastAsia="DengXian" w:hint="eastAsia"/>
            <w:noProof/>
            <w:lang w:val="en-US" w:eastAsia="zh-CN"/>
          </w:rPr>
          <w:t>and the security assurance requirements o</w:t>
        </w:r>
        <w:r>
          <w:rPr>
            <w:rFonts w:eastAsia="DengXian"/>
            <w:noProof/>
            <w:lang w:val="en-US" w:eastAsia="zh-CN"/>
          </w:rPr>
          <w:t>n</w:t>
        </w:r>
        <w:r>
          <w:rPr>
            <w:rFonts w:eastAsia="DengXian" w:hint="eastAsia"/>
            <w:noProof/>
            <w:lang w:val="en-US" w:eastAsia="zh-CN"/>
          </w:rPr>
          <w:t xml:space="preserve"> </w:t>
        </w:r>
        <w:r>
          <w:rPr>
            <w:rFonts w:eastAsia="DengXian"/>
            <w:noProof/>
            <w:lang w:val="en-US" w:eastAsia="zh-CN"/>
          </w:rPr>
          <w:t>the</w:t>
        </w:r>
        <w:r>
          <w:rPr>
            <w:rFonts w:eastAsia="DengXian" w:hint="eastAsia"/>
            <w:noProof/>
            <w:lang w:val="en-US" w:eastAsia="zh-CN"/>
          </w:rPr>
          <w:t xml:space="preserve"> interface(s) </w:t>
        </w:r>
        <w:r>
          <w:rPr>
            <w:rFonts w:eastAsia="DengXian"/>
            <w:noProof/>
            <w:lang w:val="en-US" w:eastAsia="zh-CN"/>
          </w:rPr>
          <w:t xml:space="preserve">between components </w:t>
        </w:r>
        <w:r>
          <w:rPr>
            <w:rFonts w:eastAsia="DengXian" w:hint="eastAsia"/>
            <w:noProof/>
            <w:lang w:val="en-US" w:eastAsia="zh-CN"/>
          </w:rPr>
          <w:t xml:space="preserve">of  type 2 and type 3 need to be considered in </w:t>
        </w:r>
        <w:r w:rsidRPr="00CF094C">
          <w:rPr>
            <w:rFonts w:eastAsia="DengXian"/>
            <w:noProof/>
            <w:lang w:val="en-US" w:eastAsia="zh-CN"/>
          </w:rPr>
          <w:t>decoupling scenario</w:t>
        </w:r>
        <w:r>
          <w:rPr>
            <w:rFonts w:eastAsia="DengXian"/>
            <w:noProof/>
            <w:lang w:val="en-US" w:eastAsia="zh-CN"/>
          </w:rPr>
          <w:t>s</w:t>
        </w:r>
        <w:r>
          <w:rPr>
            <w:rFonts w:eastAsia="DengXian" w:hint="eastAsia"/>
            <w:noProof/>
            <w:lang w:val="en-US" w:eastAsia="zh-CN"/>
          </w:rPr>
          <w:t>.</w:t>
        </w:r>
      </w:ins>
    </w:p>
    <w:p w:rsidR="00AB39CB" w:rsidRDefault="00777228">
      <w:pPr>
        <w:jc w:val="center"/>
        <w:rPr>
          <w:ins w:id="139" w:author="cmcc" w:date="2019-01-21T11:14:00Z"/>
          <w:rFonts w:eastAsia="DengXian"/>
          <w:noProof/>
          <w:lang w:val="en-US" w:eastAsia="zh-CN"/>
        </w:rPr>
      </w:pPr>
      <w:ins w:id="140" w:author="cmcc" w:date="2019-01-21T11:30:00Z">
        <w:r>
          <w:rPr>
            <w:rFonts w:eastAsia="DengXian"/>
            <w:noProof/>
            <w:lang w:val="en-US" w:eastAsia="zh-CN"/>
            <w:rPrChange w:id="141">
              <w:rPr>
                <w:noProof/>
                <w:lang w:val="en-US" w:eastAsia="zh-CN"/>
              </w:rPr>
            </w:rPrChange>
          </w:rPr>
          <w:lastRenderedPageBreak/>
          <w:drawing>
            <wp:inline distT="0" distB="0" distL="0" distR="0">
              <wp:extent cx="3938576" cy="1112978"/>
              <wp:effectExtent l="19050" t="0" r="4774" b="0"/>
              <wp:docPr id="7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40006" cy="11133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AB39CB" w:rsidRDefault="00530403">
      <w:pPr>
        <w:jc w:val="center"/>
        <w:rPr>
          <w:ins w:id="142" w:author="cmcc" w:date="2019-01-21T11:15:00Z"/>
          <w:rFonts w:eastAsia="DengXian"/>
          <w:noProof/>
          <w:lang w:val="en-US" w:eastAsia="zh-CN"/>
        </w:rPr>
      </w:pPr>
      <w:ins w:id="143" w:author="cmcc" w:date="2019-01-21T11:14:00Z">
        <w:r w:rsidRPr="00176A22">
          <w:rPr>
            <w:rFonts w:eastAsia="DengXian"/>
            <w:noProof/>
            <w:lang w:val="en-US" w:eastAsia="zh-CN"/>
          </w:rPr>
          <w:t xml:space="preserve">Figure </w:t>
        </w:r>
      </w:ins>
      <w:ins w:id="144" w:author="cmcc" w:date="2019-03-13T22:45:00Z">
        <w:r w:rsidR="00835993">
          <w:rPr>
            <w:rFonts w:eastAsia="DengXian"/>
            <w:noProof/>
            <w:lang w:val="en-US" w:eastAsia="zh-CN"/>
          </w:rPr>
          <w:t>4.0.1-</w:t>
        </w:r>
        <w:r w:rsidR="00835993">
          <w:rPr>
            <w:rFonts w:eastAsia="DengXian" w:hint="eastAsia"/>
            <w:noProof/>
            <w:lang w:val="en-US" w:eastAsia="zh-CN"/>
          </w:rPr>
          <w:t>2</w:t>
        </w:r>
      </w:ins>
      <w:ins w:id="145" w:author="cmcc" w:date="2019-01-21T15:07:00Z">
        <w:r w:rsidR="007C3D3C">
          <w:rPr>
            <w:rFonts w:eastAsia="DengXian" w:hint="eastAsia"/>
            <w:noProof/>
            <w:lang w:val="en-US" w:eastAsia="zh-CN"/>
          </w:rPr>
          <w:t>:</w:t>
        </w:r>
      </w:ins>
      <w:ins w:id="146" w:author="cmcc" w:date="2019-01-21T11:14:00Z">
        <w:r w:rsidRPr="00176A22">
          <w:rPr>
            <w:rFonts w:eastAsia="DengXian"/>
            <w:noProof/>
            <w:lang w:val="en-US" w:eastAsia="zh-CN"/>
          </w:rPr>
          <w:t xml:space="preserve"> </w:t>
        </w:r>
        <w:r>
          <w:rPr>
            <w:rFonts w:eastAsia="DengXian" w:hint="eastAsia"/>
            <w:noProof/>
            <w:lang w:val="en-US" w:eastAsia="zh-CN"/>
          </w:rPr>
          <w:t>Type2 in coupl</w:t>
        </w:r>
      </w:ins>
      <w:ins w:id="147" w:author="cmcc" w:date="2019-01-21T11:29:00Z">
        <w:r w:rsidR="00912E7C">
          <w:rPr>
            <w:rFonts w:eastAsia="DengXian" w:hint="eastAsia"/>
            <w:noProof/>
            <w:lang w:val="en-US" w:eastAsia="zh-CN"/>
          </w:rPr>
          <w:t>ing</w:t>
        </w:r>
      </w:ins>
      <w:ins w:id="148" w:author="cmcc" w:date="2019-01-21T11:14:00Z">
        <w:r>
          <w:rPr>
            <w:rFonts w:eastAsia="DengXian" w:hint="eastAsia"/>
            <w:noProof/>
            <w:lang w:val="en-US" w:eastAsia="zh-CN"/>
          </w:rPr>
          <w:t xml:space="preserve"> and decoupl</w:t>
        </w:r>
      </w:ins>
      <w:ins w:id="149" w:author="cmcc" w:date="2019-01-21T11:29:00Z">
        <w:r w:rsidR="00912E7C">
          <w:rPr>
            <w:rFonts w:eastAsia="DengXian" w:hint="eastAsia"/>
            <w:noProof/>
            <w:lang w:val="en-US" w:eastAsia="zh-CN"/>
          </w:rPr>
          <w:t>ing</w:t>
        </w:r>
      </w:ins>
      <w:ins w:id="150" w:author="cmcc" w:date="2019-01-21T11:14:00Z">
        <w:r>
          <w:rPr>
            <w:rFonts w:eastAsia="DengXian" w:hint="eastAsia"/>
            <w:noProof/>
            <w:lang w:val="en-US" w:eastAsia="zh-CN"/>
          </w:rPr>
          <w:t xml:space="preserve"> scenarios</w:t>
        </w:r>
      </w:ins>
    </w:p>
    <w:p w:rsidR="00AB39CB" w:rsidRDefault="00777228">
      <w:pPr>
        <w:jc w:val="center"/>
        <w:rPr>
          <w:ins w:id="151" w:author="cmcc" w:date="2019-01-21T11:29:00Z"/>
          <w:rFonts w:eastAsia="DengXian"/>
          <w:noProof/>
          <w:lang w:val="en-US" w:eastAsia="zh-CN"/>
        </w:rPr>
      </w:pPr>
      <w:ins w:id="152" w:author="cmcc" w:date="2019-01-21T11:28:00Z">
        <w:r>
          <w:rPr>
            <w:rFonts w:eastAsia="DengXian"/>
            <w:noProof/>
            <w:lang w:val="en-US" w:eastAsia="zh-CN"/>
            <w:rPrChange w:id="153">
              <w:rPr>
                <w:noProof/>
                <w:lang w:val="en-US" w:eastAsia="zh-CN"/>
              </w:rPr>
            </w:rPrChange>
          </w:rPr>
          <w:drawing>
            <wp:inline distT="0" distB="0" distL="0" distR="0">
              <wp:extent cx="5613828" cy="1744100"/>
              <wp:effectExtent l="19050" t="0" r="5922" b="0"/>
              <wp:docPr id="6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3522" cy="17440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912E7C" w:rsidRDefault="00912E7C" w:rsidP="00912E7C">
      <w:pPr>
        <w:jc w:val="center"/>
        <w:rPr>
          <w:ins w:id="154" w:author="cmcc" w:date="2019-01-21T11:29:00Z"/>
          <w:rFonts w:eastAsia="DengXian"/>
          <w:noProof/>
          <w:lang w:val="en-US" w:eastAsia="zh-CN"/>
        </w:rPr>
      </w:pPr>
      <w:ins w:id="155" w:author="cmcc" w:date="2019-01-21T11:29:00Z">
        <w:r w:rsidRPr="00176A22">
          <w:rPr>
            <w:rFonts w:eastAsia="DengXian"/>
            <w:noProof/>
            <w:lang w:val="en-US" w:eastAsia="zh-CN"/>
          </w:rPr>
          <w:t xml:space="preserve">Figure </w:t>
        </w:r>
      </w:ins>
      <w:ins w:id="156" w:author="cmcc" w:date="2019-03-13T22:45:00Z">
        <w:r w:rsidR="00835993">
          <w:rPr>
            <w:rFonts w:eastAsia="DengXian"/>
            <w:noProof/>
            <w:lang w:val="en-US" w:eastAsia="zh-CN"/>
          </w:rPr>
          <w:t>4.0.1-</w:t>
        </w:r>
      </w:ins>
      <w:ins w:id="157" w:author="cmcc" w:date="2019-03-13T22:46:00Z">
        <w:r w:rsidR="00835993">
          <w:rPr>
            <w:rFonts w:eastAsia="DengXian" w:hint="eastAsia"/>
            <w:noProof/>
            <w:lang w:val="en-US" w:eastAsia="zh-CN"/>
          </w:rPr>
          <w:t>3</w:t>
        </w:r>
      </w:ins>
      <w:ins w:id="158" w:author="cmcc" w:date="2019-01-21T15:07:00Z">
        <w:r w:rsidR="007C3D3C">
          <w:rPr>
            <w:rFonts w:eastAsia="DengXian" w:hint="eastAsia"/>
            <w:noProof/>
            <w:lang w:val="en-US" w:eastAsia="zh-CN"/>
          </w:rPr>
          <w:t>:</w:t>
        </w:r>
      </w:ins>
      <w:ins w:id="159" w:author="cmcc" w:date="2019-01-21T15:05:00Z">
        <w:r w:rsidR="007C3D3C" w:rsidRPr="00176A22">
          <w:rPr>
            <w:rFonts w:eastAsia="DengXian"/>
            <w:noProof/>
            <w:lang w:val="en-US" w:eastAsia="zh-CN"/>
          </w:rPr>
          <w:t xml:space="preserve"> </w:t>
        </w:r>
        <w:r w:rsidR="007C3D3C">
          <w:rPr>
            <w:rFonts w:eastAsia="DengXian" w:hint="eastAsia"/>
            <w:noProof/>
            <w:lang w:val="en-US" w:eastAsia="zh-CN"/>
          </w:rPr>
          <w:t>Type3 in coupl</w:t>
        </w:r>
        <w:r w:rsidR="007C3D3C">
          <w:rPr>
            <w:rFonts w:eastAsia="DengXian"/>
            <w:noProof/>
            <w:lang w:val="en-US" w:eastAsia="zh-CN"/>
          </w:rPr>
          <w:t>ing</w:t>
        </w:r>
        <w:r w:rsidR="007C3D3C">
          <w:rPr>
            <w:rFonts w:eastAsia="DengXian" w:hint="eastAsia"/>
            <w:noProof/>
            <w:lang w:val="en-US" w:eastAsia="zh-CN"/>
          </w:rPr>
          <w:t xml:space="preserve"> and decoupl</w:t>
        </w:r>
        <w:r w:rsidR="007C3D3C">
          <w:rPr>
            <w:rFonts w:eastAsia="DengXian"/>
            <w:noProof/>
            <w:lang w:val="en-US" w:eastAsia="zh-CN"/>
          </w:rPr>
          <w:t>ing</w:t>
        </w:r>
        <w:r w:rsidR="007C3D3C">
          <w:rPr>
            <w:rFonts w:eastAsia="DengXian" w:hint="eastAsia"/>
            <w:noProof/>
            <w:lang w:val="en-US" w:eastAsia="zh-CN"/>
          </w:rPr>
          <w:t xml:space="preserve"> scenarios</w:t>
        </w:r>
      </w:ins>
    </w:p>
    <w:p w:rsidR="007C3D3C" w:rsidRDefault="007C3D3C" w:rsidP="007C3D3C">
      <w:pPr>
        <w:rPr>
          <w:ins w:id="160" w:author="cmcc" w:date="2019-01-21T15:06:00Z"/>
          <w:rFonts w:eastAsia="DengXian"/>
          <w:noProof/>
          <w:lang w:val="en-US" w:eastAsia="zh-CN"/>
        </w:rPr>
      </w:pPr>
      <w:ins w:id="161" w:author="cmcc" w:date="2019-01-21T15:06:00Z">
        <w:r>
          <w:rPr>
            <w:rFonts w:eastAsia="DengXian" w:hint="eastAsia"/>
            <w:noProof/>
            <w:lang w:val="en-US" w:eastAsia="zh-CN"/>
          </w:rPr>
          <w:t>For type 2 in the decoupling scenarion</w:t>
        </w:r>
        <w:r>
          <w:rPr>
            <w:rFonts w:eastAsia="DengXian"/>
            <w:noProof/>
            <w:lang w:val="en-US" w:eastAsia="zh-CN"/>
          </w:rPr>
          <w:t xml:space="preserve"> as depicted in Figure 2</w:t>
        </w:r>
        <w:r>
          <w:rPr>
            <w:rFonts w:eastAsia="DengXian" w:hint="eastAsia"/>
            <w:noProof/>
            <w:lang w:val="en-US" w:eastAsia="zh-CN"/>
          </w:rPr>
          <w:t xml:space="preserve">, a network operator can </w:t>
        </w:r>
        <w:del w:id="162" w:author="Christine Jost" w:date="2019-03-13T14:37:00Z">
          <w:r w:rsidDel="00995AEA">
            <w:rPr>
              <w:rFonts w:eastAsia="DengXian" w:hint="eastAsia"/>
              <w:noProof/>
              <w:lang w:val="en-US" w:eastAsia="zh-CN"/>
            </w:rPr>
            <w:delText>purchage</w:delText>
          </w:r>
        </w:del>
      </w:ins>
      <w:ins w:id="163" w:author="Christine Jost" w:date="2019-03-13T14:37:00Z">
        <w:r w:rsidR="00995AEA">
          <w:rPr>
            <w:rFonts w:eastAsia="DengXian"/>
            <w:noProof/>
            <w:lang w:val="en-US" w:eastAsia="zh-CN"/>
          </w:rPr>
          <w:t>purchase</w:t>
        </w:r>
      </w:ins>
      <w:ins w:id="164" w:author="cmcc" w:date="2019-01-21T15:06:00Z">
        <w:r>
          <w:rPr>
            <w:rFonts w:eastAsia="DengXian" w:hint="eastAsia"/>
            <w:noProof/>
            <w:lang w:val="en-US" w:eastAsia="zh-CN"/>
          </w:rPr>
          <w:t xml:space="preserve"> the 3GPP defined functionalities and the virtualization layer from </w:t>
        </w:r>
        <w:r>
          <w:rPr>
            <w:rFonts w:eastAsia="DengXian"/>
            <w:noProof/>
            <w:lang w:val="en-US" w:eastAsia="zh-CN"/>
          </w:rPr>
          <w:t xml:space="preserve">the same or different </w:t>
        </w:r>
        <w:r>
          <w:rPr>
            <w:rFonts w:eastAsia="DengXian" w:hint="eastAsia"/>
            <w:noProof/>
            <w:lang w:val="en-US" w:eastAsia="zh-CN"/>
          </w:rPr>
          <w:t xml:space="preserve">vendors. So, it is </w:t>
        </w:r>
        <w:r>
          <w:rPr>
            <w:rFonts w:eastAsia="DengXian"/>
            <w:noProof/>
            <w:lang w:val="en-US" w:eastAsia="zh-CN"/>
          </w:rPr>
          <w:t>required</w:t>
        </w:r>
        <w:r>
          <w:rPr>
            <w:rFonts w:eastAsia="DengXian" w:hint="eastAsia"/>
            <w:noProof/>
            <w:lang w:val="en-US" w:eastAsia="zh-CN"/>
          </w:rPr>
          <w:t xml:space="preserve"> to assure the security of the decoupled 3GPP defined functionalities and the virtualization layer separately.</w:t>
        </w:r>
      </w:ins>
    </w:p>
    <w:p w:rsidR="007C3D3C" w:rsidRDefault="007C3D3C" w:rsidP="007C3D3C">
      <w:pPr>
        <w:rPr>
          <w:ins w:id="165" w:author="cmcc" w:date="2019-01-21T15:06:00Z"/>
          <w:rFonts w:eastAsia="DengXian"/>
          <w:noProof/>
          <w:lang w:val="en-US" w:eastAsia="zh-CN"/>
        </w:rPr>
      </w:pPr>
      <w:ins w:id="166" w:author="cmcc" w:date="2019-01-21T15:06:00Z">
        <w:r>
          <w:rPr>
            <w:rFonts w:eastAsia="DengXian" w:hint="eastAsia"/>
            <w:noProof/>
            <w:lang w:val="en-US" w:eastAsia="zh-CN"/>
          </w:rPr>
          <w:t>For type 3 in the decoupling scenarion</w:t>
        </w:r>
        <w:r w:rsidRPr="007818A2">
          <w:rPr>
            <w:rFonts w:eastAsia="DengXian"/>
            <w:noProof/>
            <w:lang w:val="en-US" w:eastAsia="zh-CN"/>
          </w:rPr>
          <w:t xml:space="preserve"> </w:t>
        </w:r>
        <w:r>
          <w:rPr>
            <w:rFonts w:eastAsia="DengXian"/>
            <w:noProof/>
            <w:lang w:val="en-US" w:eastAsia="zh-CN"/>
          </w:rPr>
          <w:t>as depicted in Figure 3</w:t>
        </w:r>
        <w:r>
          <w:rPr>
            <w:rFonts w:eastAsia="DengXian" w:hint="eastAsia"/>
            <w:noProof/>
            <w:lang w:val="en-US" w:eastAsia="zh-CN"/>
          </w:rPr>
          <w:t>, there are three decoupling ways. Like type 2 in the decoupling scenarion, the security assurance requirements of the decoupled components need to be considered respectively.</w:t>
        </w:r>
      </w:ins>
    </w:p>
    <w:p w:rsidR="00454886" w:rsidRPr="00443D24" w:rsidRDefault="007C3D3C" w:rsidP="007C3D3C">
      <w:pPr>
        <w:jc w:val="both"/>
        <w:rPr>
          <w:rFonts w:eastAsia="DengXian"/>
          <w:noProof/>
          <w:lang w:val="en-US" w:eastAsia="zh-CN"/>
        </w:rPr>
      </w:pPr>
      <w:ins w:id="167" w:author="cmcc" w:date="2019-01-21T15:06:00Z">
        <w:r w:rsidRPr="00987AA4">
          <w:rPr>
            <w:rFonts w:eastAsia="DengXian"/>
            <w:noProof/>
            <w:lang w:val="en-US" w:eastAsia="zh-CN"/>
          </w:rPr>
          <w:t xml:space="preserve">To </w:t>
        </w:r>
        <w:r>
          <w:rPr>
            <w:rFonts w:eastAsia="DengXian"/>
            <w:noProof/>
            <w:lang w:val="en-US" w:eastAsia="zh-CN"/>
          </w:rPr>
          <w:t>cover all possible decoupling scenarios</w:t>
        </w:r>
        <w:r w:rsidRPr="00987AA4">
          <w:rPr>
            <w:rFonts w:eastAsia="DengXian"/>
            <w:noProof/>
            <w:lang w:val="en-US" w:eastAsia="zh-CN"/>
          </w:rPr>
          <w:t xml:space="preserve">, </w:t>
        </w:r>
        <w:r>
          <w:rPr>
            <w:rFonts w:eastAsia="DengXian" w:hint="eastAsia"/>
            <w:noProof/>
            <w:lang w:val="en-US" w:eastAsia="zh-CN"/>
          </w:rPr>
          <w:t>this document</w:t>
        </w:r>
        <w:r w:rsidRPr="00987AA4">
          <w:rPr>
            <w:rFonts w:eastAsia="DengXian"/>
            <w:noProof/>
            <w:lang w:val="en-US" w:eastAsia="zh-CN"/>
          </w:rPr>
          <w:t xml:space="preserve"> suggest</w:t>
        </w:r>
        <w:r>
          <w:rPr>
            <w:rFonts w:eastAsia="DengXian" w:hint="eastAsia"/>
            <w:noProof/>
            <w:lang w:val="en-US" w:eastAsia="zh-CN"/>
          </w:rPr>
          <w:t>s</w:t>
        </w:r>
        <w:r w:rsidRPr="00987AA4">
          <w:rPr>
            <w:rFonts w:eastAsia="DengXian"/>
            <w:noProof/>
            <w:lang w:val="en-US" w:eastAsia="zh-CN"/>
          </w:rPr>
          <w:t xml:space="preserve"> that </w:t>
        </w:r>
        <w:r>
          <w:rPr>
            <w:rFonts w:eastAsia="DengXian"/>
            <w:noProof/>
            <w:lang w:val="en-US" w:eastAsia="zh-CN"/>
          </w:rPr>
          <w:t xml:space="preserve">the </w:t>
        </w:r>
        <w:r>
          <w:rPr>
            <w:rFonts w:eastAsia="DengXian" w:hint="eastAsia"/>
            <w:noProof/>
            <w:lang w:val="en-US" w:eastAsia="zh-CN"/>
          </w:rPr>
          <w:t xml:space="preserve">targets of security assurance evaluation </w:t>
        </w:r>
        <w:r>
          <w:rPr>
            <w:rFonts w:eastAsia="DengXian"/>
            <w:noProof/>
            <w:lang w:val="en-US" w:eastAsia="zh-CN"/>
          </w:rPr>
          <w:t>(ToEs) in this study be</w:t>
        </w:r>
        <w:r>
          <w:rPr>
            <w:rFonts w:eastAsia="DengXian" w:hint="eastAsia"/>
            <w:noProof/>
            <w:lang w:val="en-US" w:eastAsia="zh-CN"/>
          </w:rPr>
          <w:t xml:space="preserve"> 3GPP </w:t>
        </w:r>
        <w:r>
          <w:rPr>
            <w:rFonts w:eastAsia="DengXian"/>
            <w:noProof/>
            <w:lang w:val="en-US" w:eastAsia="zh-CN"/>
          </w:rPr>
          <w:t>defined functionalities</w:t>
        </w:r>
        <w:r>
          <w:rPr>
            <w:rFonts w:eastAsia="DengXian" w:hint="eastAsia"/>
            <w:noProof/>
            <w:lang w:val="en-US" w:eastAsia="zh-CN"/>
          </w:rPr>
          <w:t xml:space="preserve">, virtualization layer and </w:t>
        </w:r>
        <w:r>
          <w:rPr>
            <w:rFonts w:eastAsia="DengXian"/>
            <w:noProof/>
            <w:lang w:val="en-US" w:eastAsia="zh-CN"/>
          </w:rPr>
          <w:t>hardware layer</w:t>
        </w:r>
        <w:r>
          <w:rPr>
            <w:rFonts w:eastAsia="DengXian" w:hint="eastAsia"/>
            <w:noProof/>
            <w:lang w:val="en-US" w:eastAsia="zh-CN"/>
          </w:rPr>
          <w:t xml:space="preserve"> respectively. The security assurance requirements </w:t>
        </w:r>
        <w:r>
          <w:rPr>
            <w:rFonts w:eastAsia="DengXian"/>
            <w:noProof/>
            <w:lang w:val="en-US" w:eastAsia="zh-CN"/>
          </w:rPr>
          <w:t xml:space="preserve">on the interfaces </w:t>
        </w:r>
        <w:r>
          <w:rPr>
            <w:rFonts w:eastAsia="DengXian" w:hint="eastAsia"/>
            <w:noProof/>
            <w:lang w:val="en-US" w:eastAsia="zh-CN"/>
          </w:rPr>
          <w:t xml:space="preserve">between componentsof  type 2 and type 3 are applied </w:t>
        </w:r>
        <w:r>
          <w:rPr>
            <w:rFonts w:eastAsia="DengXian"/>
            <w:noProof/>
            <w:lang w:val="en-US" w:eastAsia="zh-CN"/>
          </w:rPr>
          <w:t>in</w:t>
        </w:r>
        <w:r>
          <w:rPr>
            <w:rFonts w:eastAsia="DengXian" w:hint="eastAsia"/>
            <w:noProof/>
            <w:lang w:val="en-US" w:eastAsia="zh-CN"/>
          </w:rPr>
          <w:t xml:space="preserve"> </w:t>
        </w:r>
        <w:r w:rsidRPr="00CF094C">
          <w:rPr>
            <w:rFonts w:eastAsia="DengXian"/>
            <w:noProof/>
            <w:lang w:val="en-US" w:eastAsia="zh-CN"/>
          </w:rPr>
          <w:t>decoupling scenario</w:t>
        </w:r>
        <w:r>
          <w:rPr>
            <w:rFonts w:eastAsia="DengXian"/>
            <w:noProof/>
            <w:lang w:val="en-US" w:eastAsia="zh-CN"/>
          </w:rPr>
          <w:t>s</w:t>
        </w:r>
        <w:r>
          <w:rPr>
            <w:rFonts w:eastAsia="DengXian" w:hint="eastAsia"/>
            <w:noProof/>
            <w:lang w:val="en-US" w:eastAsia="zh-CN"/>
          </w:rPr>
          <w:t>.</w:t>
        </w:r>
      </w:ins>
    </w:p>
    <w:p w:rsidR="00475D86" w:rsidRDefault="00475D86" w:rsidP="00FF54C1">
      <w:pPr>
        <w:jc w:val="both"/>
        <w:rPr>
          <w:ins w:id="168" w:author="xiaojun" w:date="2019-01-09T15:03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1268E1">
        <w:rPr>
          <w:rFonts w:hint="eastAsia"/>
          <w:sz w:val="28"/>
          <w:lang w:eastAsia="zh-CN"/>
        </w:rPr>
        <w:t xml:space="preserve">the </w:t>
      </w:r>
      <w:r w:rsidR="001268E1">
        <w:rPr>
          <w:sz w:val="28"/>
        </w:rPr>
        <w:t>change</w:t>
      </w:r>
      <w:r w:rsidR="00A7309A">
        <w:rPr>
          <w:sz w:val="28"/>
        </w:rPr>
        <w:t>s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A511A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F32FDC" w15:done="0"/>
  <w15:commentEx w15:paraId="5BAF05E2" w15:done="0"/>
  <w15:commentEx w15:paraId="57E15D4B" w15:done="0"/>
  <w15:commentEx w15:paraId="2CB8D1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F32FDC" w16cid:durableId="2033923D"/>
  <w16cid:commentId w16cid:paraId="5BAF05E2" w16cid:durableId="203392D1"/>
  <w16cid:commentId w16cid:paraId="57E15D4B" w16cid:durableId="20339363"/>
  <w16cid:commentId w16cid:paraId="2CB8D1B2" w16cid:durableId="203393F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28" w:rsidRDefault="00777228">
      <w:r>
        <w:separator/>
      </w:r>
    </w:p>
  </w:endnote>
  <w:endnote w:type="continuationSeparator" w:id="0">
    <w:p w:rsidR="00777228" w:rsidRDefault="00777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28" w:rsidRDefault="00777228">
      <w:r>
        <w:separator/>
      </w:r>
    </w:p>
  </w:footnote>
  <w:footnote w:type="continuationSeparator" w:id="0">
    <w:p w:rsidR="00777228" w:rsidRDefault="00777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9D76669"/>
    <w:multiLevelType w:val="hybridMultilevel"/>
    <w:tmpl w:val="467C50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D597B8D"/>
    <w:multiLevelType w:val="hybridMultilevel"/>
    <w:tmpl w:val="4D8080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46D22039"/>
    <w:multiLevelType w:val="hybridMultilevel"/>
    <w:tmpl w:val="9F98F56A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E5B268B"/>
    <w:multiLevelType w:val="hybridMultilevel"/>
    <w:tmpl w:val="9C282320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F5F1464"/>
    <w:multiLevelType w:val="hybridMultilevel"/>
    <w:tmpl w:val="C9DA3774"/>
    <w:lvl w:ilvl="0" w:tplc="A74EFBC8">
      <w:start w:val="4"/>
      <w:numFmt w:val="bullet"/>
      <w:lvlText w:val="-"/>
      <w:lvlJc w:val="left"/>
      <w:pPr>
        <w:ind w:left="934" w:hanging="360"/>
      </w:pPr>
      <w:rPr>
        <w:rFonts w:ascii="Times New Roman" w:eastAsia="宋体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4"/>
  </w:num>
  <w:num w:numId="22">
    <w:abstractNumId w:val="13"/>
  </w:num>
  <w:num w:numId="23">
    <w:abstractNumId w:val="17"/>
  </w:num>
  <w:num w:numId="24">
    <w:abstractNumId w:val="20"/>
  </w:num>
  <w:num w:numId="2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Christine Jost">
    <w15:presenceInfo w15:providerId="None" w15:userId="Christine Jost"/>
  </w15:person>
  <w15:person w15:author="Lu, Wei (NSB - CN/Beijing)">
    <w15:presenceInfo w15:providerId="AD" w15:userId="S-1-5-21-1593251271-2640304127-1825641215-956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30F7"/>
    <w:rsid w:val="0000797C"/>
    <w:rsid w:val="00012515"/>
    <w:rsid w:val="00017B6E"/>
    <w:rsid w:val="00021F13"/>
    <w:rsid w:val="0003718B"/>
    <w:rsid w:val="00043C3D"/>
    <w:rsid w:val="0004760E"/>
    <w:rsid w:val="00055FC1"/>
    <w:rsid w:val="000561EB"/>
    <w:rsid w:val="00061EFF"/>
    <w:rsid w:val="00070573"/>
    <w:rsid w:val="000737EF"/>
    <w:rsid w:val="0007424A"/>
    <w:rsid w:val="000819D8"/>
    <w:rsid w:val="00084F27"/>
    <w:rsid w:val="0008669D"/>
    <w:rsid w:val="00086E7C"/>
    <w:rsid w:val="0009140D"/>
    <w:rsid w:val="000968E4"/>
    <w:rsid w:val="000A0F3C"/>
    <w:rsid w:val="000A13A4"/>
    <w:rsid w:val="000B23C4"/>
    <w:rsid w:val="000B27C5"/>
    <w:rsid w:val="000B756E"/>
    <w:rsid w:val="000C5B2A"/>
    <w:rsid w:val="000C6642"/>
    <w:rsid w:val="000C6ECC"/>
    <w:rsid w:val="000D0CD4"/>
    <w:rsid w:val="000E2B8C"/>
    <w:rsid w:val="000E2CE2"/>
    <w:rsid w:val="00113D13"/>
    <w:rsid w:val="00120F45"/>
    <w:rsid w:val="001268E1"/>
    <w:rsid w:val="00126DB4"/>
    <w:rsid w:val="00132409"/>
    <w:rsid w:val="00132FA2"/>
    <w:rsid w:val="001375CE"/>
    <w:rsid w:val="00141BAF"/>
    <w:rsid w:val="00142FA6"/>
    <w:rsid w:val="0014548F"/>
    <w:rsid w:val="00147B04"/>
    <w:rsid w:val="001618C3"/>
    <w:rsid w:val="001622BA"/>
    <w:rsid w:val="001667C3"/>
    <w:rsid w:val="00166F18"/>
    <w:rsid w:val="00176A22"/>
    <w:rsid w:val="00177291"/>
    <w:rsid w:val="00190CC6"/>
    <w:rsid w:val="00195E19"/>
    <w:rsid w:val="001A65ED"/>
    <w:rsid w:val="001B47A0"/>
    <w:rsid w:val="001B49D0"/>
    <w:rsid w:val="001C0609"/>
    <w:rsid w:val="001C1680"/>
    <w:rsid w:val="001C3EC8"/>
    <w:rsid w:val="001D2BD4"/>
    <w:rsid w:val="001D41BC"/>
    <w:rsid w:val="001E0C68"/>
    <w:rsid w:val="001E213B"/>
    <w:rsid w:val="001E3C30"/>
    <w:rsid w:val="001F4A4D"/>
    <w:rsid w:val="001F5C48"/>
    <w:rsid w:val="001F710F"/>
    <w:rsid w:val="0020395B"/>
    <w:rsid w:val="00212CA8"/>
    <w:rsid w:val="00220233"/>
    <w:rsid w:val="00221661"/>
    <w:rsid w:val="00225CA8"/>
    <w:rsid w:val="00241F22"/>
    <w:rsid w:val="00244C9A"/>
    <w:rsid w:val="002458CC"/>
    <w:rsid w:val="00254049"/>
    <w:rsid w:val="0025751C"/>
    <w:rsid w:val="00276365"/>
    <w:rsid w:val="00276A5B"/>
    <w:rsid w:val="00281BC2"/>
    <w:rsid w:val="00282ABB"/>
    <w:rsid w:val="00286F88"/>
    <w:rsid w:val="002A0D7D"/>
    <w:rsid w:val="002A11E3"/>
    <w:rsid w:val="002A1A3F"/>
    <w:rsid w:val="002C2B6C"/>
    <w:rsid w:val="002C38E5"/>
    <w:rsid w:val="002C7AF5"/>
    <w:rsid w:val="002D19D0"/>
    <w:rsid w:val="002E7FEB"/>
    <w:rsid w:val="002F198C"/>
    <w:rsid w:val="002F2D7D"/>
    <w:rsid w:val="002F3987"/>
    <w:rsid w:val="002F3DC4"/>
    <w:rsid w:val="0030429D"/>
    <w:rsid w:val="003132DF"/>
    <w:rsid w:val="00314E88"/>
    <w:rsid w:val="00327FD1"/>
    <w:rsid w:val="00330845"/>
    <w:rsid w:val="00330909"/>
    <w:rsid w:val="00330D14"/>
    <w:rsid w:val="00332ECB"/>
    <w:rsid w:val="003340FF"/>
    <w:rsid w:val="00344B35"/>
    <w:rsid w:val="00345D6F"/>
    <w:rsid w:val="00352F73"/>
    <w:rsid w:val="00357EC1"/>
    <w:rsid w:val="00365741"/>
    <w:rsid w:val="00371032"/>
    <w:rsid w:val="00371B4E"/>
    <w:rsid w:val="003779FF"/>
    <w:rsid w:val="00380CF0"/>
    <w:rsid w:val="00385C16"/>
    <w:rsid w:val="00392DEC"/>
    <w:rsid w:val="00393435"/>
    <w:rsid w:val="00395641"/>
    <w:rsid w:val="003A389C"/>
    <w:rsid w:val="003A4826"/>
    <w:rsid w:val="003C2E73"/>
    <w:rsid w:val="003C4A07"/>
    <w:rsid w:val="003C55E0"/>
    <w:rsid w:val="003C5A97"/>
    <w:rsid w:val="003E1F8E"/>
    <w:rsid w:val="003F52B2"/>
    <w:rsid w:val="004005EF"/>
    <w:rsid w:val="00401E78"/>
    <w:rsid w:val="004124F6"/>
    <w:rsid w:val="004147D6"/>
    <w:rsid w:val="00417164"/>
    <w:rsid w:val="00420121"/>
    <w:rsid w:val="00420338"/>
    <w:rsid w:val="004252E9"/>
    <w:rsid w:val="00443D24"/>
    <w:rsid w:val="00454886"/>
    <w:rsid w:val="00462E1D"/>
    <w:rsid w:val="0047153E"/>
    <w:rsid w:val="00473527"/>
    <w:rsid w:val="00475D86"/>
    <w:rsid w:val="00477719"/>
    <w:rsid w:val="0049155A"/>
    <w:rsid w:val="00493F5E"/>
    <w:rsid w:val="004A1815"/>
    <w:rsid w:val="004A5A04"/>
    <w:rsid w:val="004A7F0C"/>
    <w:rsid w:val="004B4476"/>
    <w:rsid w:val="004B7217"/>
    <w:rsid w:val="004C22FC"/>
    <w:rsid w:val="004C7668"/>
    <w:rsid w:val="004D55C2"/>
    <w:rsid w:val="004E04E2"/>
    <w:rsid w:val="004E1F8D"/>
    <w:rsid w:val="004E4948"/>
    <w:rsid w:val="004E4E07"/>
    <w:rsid w:val="004E7680"/>
    <w:rsid w:val="004F2420"/>
    <w:rsid w:val="004F539C"/>
    <w:rsid w:val="004F7664"/>
    <w:rsid w:val="004F7711"/>
    <w:rsid w:val="0050708B"/>
    <w:rsid w:val="00511291"/>
    <w:rsid w:val="00511562"/>
    <w:rsid w:val="00516C37"/>
    <w:rsid w:val="0051775C"/>
    <w:rsid w:val="0052592B"/>
    <w:rsid w:val="0052694D"/>
    <w:rsid w:val="00530403"/>
    <w:rsid w:val="005401A0"/>
    <w:rsid w:val="005555E4"/>
    <w:rsid w:val="0055737D"/>
    <w:rsid w:val="005628AE"/>
    <w:rsid w:val="00563B24"/>
    <w:rsid w:val="005717F8"/>
    <w:rsid w:val="005729C4"/>
    <w:rsid w:val="00575FCB"/>
    <w:rsid w:val="0059227B"/>
    <w:rsid w:val="0059265C"/>
    <w:rsid w:val="005960F5"/>
    <w:rsid w:val="005967DB"/>
    <w:rsid w:val="005A43FA"/>
    <w:rsid w:val="005A6F46"/>
    <w:rsid w:val="005B1062"/>
    <w:rsid w:val="005B795D"/>
    <w:rsid w:val="005D0B4C"/>
    <w:rsid w:val="005D2F6F"/>
    <w:rsid w:val="005F4008"/>
    <w:rsid w:val="005F5345"/>
    <w:rsid w:val="00601215"/>
    <w:rsid w:val="00604183"/>
    <w:rsid w:val="00605624"/>
    <w:rsid w:val="00607EDD"/>
    <w:rsid w:val="006131EF"/>
    <w:rsid w:val="0061715C"/>
    <w:rsid w:val="006203B2"/>
    <w:rsid w:val="006221CB"/>
    <w:rsid w:val="00637AE2"/>
    <w:rsid w:val="00652248"/>
    <w:rsid w:val="00654E6A"/>
    <w:rsid w:val="00657B80"/>
    <w:rsid w:val="00663C47"/>
    <w:rsid w:val="00676759"/>
    <w:rsid w:val="006823CF"/>
    <w:rsid w:val="00685C10"/>
    <w:rsid w:val="0069114C"/>
    <w:rsid w:val="006A0629"/>
    <w:rsid w:val="006A5C74"/>
    <w:rsid w:val="006A5FC2"/>
    <w:rsid w:val="006A70AC"/>
    <w:rsid w:val="006B187F"/>
    <w:rsid w:val="006B7F40"/>
    <w:rsid w:val="006C49D8"/>
    <w:rsid w:val="006C65FE"/>
    <w:rsid w:val="006D07D8"/>
    <w:rsid w:val="006D340A"/>
    <w:rsid w:val="006D3754"/>
    <w:rsid w:val="006D6E9F"/>
    <w:rsid w:val="006F12AF"/>
    <w:rsid w:val="006F3758"/>
    <w:rsid w:val="006F597B"/>
    <w:rsid w:val="00712826"/>
    <w:rsid w:val="00712A15"/>
    <w:rsid w:val="0071668A"/>
    <w:rsid w:val="0072025F"/>
    <w:rsid w:val="00727887"/>
    <w:rsid w:val="00730B2B"/>
    <w:rsid w:val="0073267F"/>
    <w:rsid w:val="00735E99"/>
    <w:rsid w:val="007418B3"/>
    <w:rsid w:val="00747138"/>
    <w:rsid w:val="00750B3B"/>
    <w:rsid w:val="00751824"/>
    <w:rsid w:val="00754ACF"/>
    <w:rsid w:val="0076317E"/>
    <w:rsid w:val="007633A3"/>
    <w:rsid w:val="0076432A"/>
    <w:rsid w:val="00770239"/>
    <w:rsid w:val="00773F2C"/>
    <w:rsid w:val="0077649B"/>
    <w:rsid w:val="00777228"/>
    <w:rsid w:val="007818A2"/>
    <w:rsid w:val="00782E95"/>
    <w:rsid w:val="007855CE"/>
    <w:rsid w:val="007869AB"/>
    <w:rsid w:val="00790C4E"/>
    <w:rsid w:val="00793A47"/>
    <w:rsid w:val="00796F0D"/>
    <w:rsid w:val="007A0B03"/>
    <w:rsid w:val="007A2533"/>
    <w:rsid w:val="007A4CA9"/>
    <w:rsid w:val="007B1207"/>
    <w:rsid w:val="007B64D0"/>
    <w:rsid w:val="007B7D57"/>
    <w:rsid w:val="007C27B0"/>
    <w:rsid w:val="007C3D3C"/>
    <w:rsid w:val="007C56B6"/>
    <w:rsid w:val="007D09BF"/>
    <w:rsid w:val="007D27D6"/>
    <w:rsid w:val="007E40D2"/>
    <w:rsid w:val="007E57A9"/>
    <w:rsid w:val="007F300B"/>
    <w:rsid w:val="007F3195"/>
    <w:rsid w:val="007F4061"/>
    <w:rsid w:val="007F40E5"/>
    <w:rsid w:val="00830B6E"/>
    <w:rsid w:val="00835993"/>
    <w:rsid w:val="00836713"/>
    <w:rsid w:val="00850C5B"/>
    <w:rsid w:val="0085193B"/>
    <w:rsid w:val="008747C1"/>
    <w:rsid w:val="00874F1C"/>
    <w:rsid w:val="008757ED"/>
    <w:rsid w:val="00885BF2"/>
    <w:rsid w:val="0088768E"/>
    <w:rsid w:val="00890C6C"/>
    <w:rsid w:val="00891583"/>
    <w:rsid w:val="00891D7D"/>
    <w:rsid w:val="008924EA"/>
    <w:rsid w:val="008A2D1F"/>
    <w:rsid w:val="008B13B6"/>
    <w:rsid w:val="008B3447"/>
    <w:rsid w:val="008C0522"/>
    <w:rsid w:val="008C4FAF"/>
    <w:rsid w:val="008C6784"/>
    <w:rsid w:val="008C6DCB"/>
    <w:rsid w:val="008C7D3D"/>
    <w:rsid w:val="008D1561"/>
    <w:rsid w:val="008D2C19"/>
    <w:rsid w:val="008D562B"/>
    <w:rsid w:val="008D61FF"/>
    <w:rsid w:val="008D6344"/>
    <w:rsid w:val="008D7746"/>
    <w:rsid w:val="008F1181"/>
    <w:rsid w:val="008F1276"/>
    <w:rsid w:val="0090014E"/>
    <w:rsid w:val="00901668"/>
    <w:rsid w:val="0090480F"/>
    <w:rsid w:val="0090553A"/>
    <w:rsid w:val="009067CB"/>
    <w:rsid w:val="00911E8F"/>
    <w:rsid w:val="00912E7C"/>
    <w:rsid w:val="009211B6"/>
    <w:rsid w:val="00922B87"/>
    <w:rsid w:val="00926ABD"/>
    <w:rsid w:val="00934C7F"/>
    <w:rsid w:val="009465E9"/>
    <w:rsid w:val="0095041C"/>
    <w:rsid w:val="00960B1B"/>
    <w:rsid w:val="00960E0C"/>
    <w:rsid w:val="00966140"/>
    <w:rsid w:val="009664A6"/>
    <w:rsid w:val="00966D47"/>
    <w:rsid w:val="00967DC5"/>
    <w:rsid w:val="0097009C"/>
    <w:rsid w:val="009727A0"/>
    <w:rsid w:val="009730CB"/>
    <w:rsid w:val="00974196"/>
    <w:rsid w:val="009873A9"/>
    <w:rsid w:val="00987AA4"/>
    <w:rsid w:val="00992F10"/>
    <w:rsid w:val="00995AEA"/>
    <w:rsid w:val="009A5C89"/>
    <w:rsid w:val="009A75BB"/>
    <w:rsid w:val="009B36F0"/>
    <w:rsid w:val="009B4891"/>
    <w:rsid w:val="009B4B1E"/>
    <w:rsid w:val="009C0DED"/>
    <w:rsid w:val="009C6ABF"/>
    <w:rsid w:val="009E0D68"/>
    <w:rsid w:val="009E1466"/>
    <w:rsid w:val="009E4FD0"/>
    <w:rsid w:val="009F4FB3"/>
    <w:rsid w:val="009F7501"/>
    <w:rsid w:val="009F78C8"/>
    <w:rsid w:val="00A06DFA"/>
    <w:rsid w:val="00A1030D"/>
    <w:rsid w:val="00A13103"/>
    <w:rsid w:val="00A25C9D"/>
    <w:rsid w:val="00A26698"/>
    <w:rsid w:val="00A34AAC"/>
    <w:rsid w:val="00A37031"/>
    <w:rsid w:val="00A373EE"/>
    <w:rsid w:val="00A37D7F"/>
    <w:rsid w:val="00A511A9"/>
    <w:rsid w:val="00A56D28"/>
    <w:rsid w:val="00A605C1"/>
    <w:rsid w:val="00A66BD6"/>
    <w:rsid w:val="00A7108F"/>
    <w:rsid w:val="00A72A0B"/>
    <w:rsid w:val="00A7309A"/>
    <w:rsid w:val="00A77537"/>
    <w:rsid w:val="00A81EBD"/>
    <w:rsid w:val="00A83034"/>
    <w:rsid w:val="00A831DE"/>
    <w:rsid w:val="00A8495A"/>
    <w:rsid w:val="00A84A94"/>
    <w:rsid w:val="00A850D8"/>
    <w:rsid w:val="00A87C67"/>
    <w:rsid w:val="00A92217"/>
    <w:rsid w:val="00A95D84"/>
    <w:rsid w:val="00A95EDC"/>
    <w:rsid w:val="00A979A3"/>
    <w:rsid w:val="00AA64B3"/>
    <w:rsid w:val="00AB39CB"/>
    <w:rsid w:val="00AC4639"/>
    <w:rsid w:val="00AD33EF"/>
    <w:rsid w:val="00AD434C"/>
    <w:rsid w:val="00AE40C2"/>
    <w:rsid w:val="00AE4E46"/>
    <w:rsid w:val="00AE6801"/>
    <w:rsid w:val="00AE78CD"/>
    <w:rsid w:val="00AE7CD2"/>
    <w:rsid w:val="00AE7D68"/>
    <w:rsid w:val="00AF1E23"/>
    <w:rsid w:val="00B01AFF"/>
    <w:rsid w:val="00B028E1"/>
    <w:rsid w:val="00B0547A"/>
    <w:rsid w:val="00B059E8"/>
    <w:rsid w:val="00B11E3D"/>
    <w:rsid w:val="00B1318E"/>
    <w:rsid w:val="00B136E8"/>
    <w:rsid w:val="00B201C4"/>
    <w:rsid w:val="00B23697"/>
    <w:rsid w:val="00B27907"/>
    <w:rsid w:val="00B27E39"/>
    <w:rsid w:val="00B40F85"/>
    <w:rsid w:val="00B46212"/>
    <w:rsid w:val="00B47523"/>
    <w:rsid w:val="00B50382"/>
    <w:rsid w:val="00B5451B"/>
    <w:rsid w:val="00B54C16"/>
    <w:rsid w:val="00B822FB"/>
    <w:rsid w:val="00B8557F"/>
    <w:rsid w:val="00B90C4D"/>
    <w:rsid w:val="00B92600"/>
    <w:rsid w:val="00B963F6"/>
    <w:rsid w:val="00BA01CA"/>
    <w:rsid w:val="00BB3715"/>
    <w:rsid w:val="00BC4B43"/>
    <w:rsid w:val="00BC680E"/>
    <w:rsid w:val="00BC6B6F"/>
    <w:rsid w:val="00BD420E"/>
    <w:rsid w:val="00BD73E6"/>
    <w:rsid w:val="00BE17CA"/>
    <w:rsid w:val="00BE1A8D"/>
    <w:rsid w:val="00BE408B"/>
    <w:rsid w:val="00BE4A9F"/>
    <w:rsid w:val="00BF0E72"/>
    <w:rsid w:val="00BF15D0"/>
    <w:rsid w:val="00BF5D0C"/>
    <w:rsid w:val="00C022E3"/>
    <w:rsid w:val="00C0497C"/>
    <w:rsid w:val="00C104F1"/>
    <w:rsid w:val="00C1093F"/>
    <w:rsid w:val="00C13594"/>
    <w:rsid w:val="00C206EB"/>
    <w:rsid w:val="00C27B7E"/>
    <w:rsid w:val="00C32BD7"/>
    <w:rsid w:val="00C35CF8"/>
    <w:rsid w:val="00C452C9"/>
    <w:rsid w:val="00C4712D"/>
    <w:rsid w:val="00C51D0C"/>
    <w:rsid w:val="00C62D8F"/>
    <w:rsid w:val="00C802B4"/>
    <w:rsid w:val="00C84B4C"/>
    <w:rsid w:val="00C9330E"/>
    <w:rsid w:val="00C94F55"/>
    <w:rsid w:val="00CA2707"/>
    <w:rsid w:val="00CA29AF"/>
    <w:rsid w:val="00CA6663"/>
    <w:rsid w:val="00CA7668"/>
    <w:rsid w:val="00CA7711"/>
    <w:rsid w:val="00CA7D62"/>
    <w:rsid w:val="00CB4DC1"/>
    <w:rsid w:val="00CB75BD"/>
    <w:rsid w:val="00CC050A"/>
    <w:rsid w:val="00CC1933"/>
    <w:rsid w:val="00CC25E2"/>
    <w:rsid w:val="00CC35AE"/>
    <w:rsid w:val="00CC6A5A"/>
    <w:rsid w:val="00CD03CE"/>
    <w:rsid w:val="00CD2600"/>
    <w:rsid w:val="00CD2DB4"/>
    <w:rsid w:val="00CD495D"/>
    <w:rsid w:val="00CE1431"/>
    <w:rsid w:val="00CE5811"/>
    <w:rsid w:val="00CF094C"/>
    <w:rsid w:val="00CF2394"/>
    <w:rsid w:val="00D0793E"/>
    <w:rsid w:val="00D11216"/>
    <w:rsid w:val="00D21A6C"/>
    <w:rsid w:val="00D3114E"/>
    <w:rsid w:val="00D41B44"/>
    <w:rsid w:val="00D46CAA"/>
    <w:rsid w:val="00D533E2"/>
    <w:rsid w:val="00D605AE"/>
    <w:rsid w:val="00D61585"/>
    <w:rsid w:val="00D62228"/>
    <w:rsid w:val="00D62265"/>
    <w:rsid w:val="00D6570F"/>
    <w:rsid w:val="00D7120C"/>
    <w:rsid w:val="00D743A0"/>
    <w:rsid w:val="00D75476"/>
    <w:rsid w:val="00D75A30"/>
    <w:rsid w:val="00D84EA9"/>
    <w:rsid w:val="00D8512E"/>
    <w:rsid w:val="00D92575"/>
    <w:rsid w:val="00D96E1C"/>
    <w:rsid w:val="00D97BF0"/>
    <w:rsid w:val="00DA1E58"/>
    <w:rsid w:val="00DB3862"/>
    <w:rsid w:val="00DC2E87"/>
    <w:rsid w:val="00DC6072"/>
    <w:rsid w:val="00DD1642"/>
    <w:rsid w:val="00DD251D"/>
    <w:rsid w:val="00DD60C7"/>
    <w:rsid w:val="00DE1D57"/>
    <w:rsid w:val="00DE4EF2"/>
    <w:rsid w:val="00DF2C0E"/>
    <w:rsid w:val="00DF3A28"/>
    <w:rsid w:val="00E05D05"/>
    <w:rsid w:val="00E06757"/>
    <w:rsid w:val="00E06FFB"/>
    <w:rsid w:val="00E10391"/>
    <w:rsid w:val="00E10661"/>
    <w:rsid w:val="00E1527A"/>
    <w:rsid w:val="00E208F4"/>
    <w:rsid w:val="00E247EE"/>
    <w:rsid w:val="00E30155"/>
    <w:rsid w:val="00E45369"/>
    <w:rsid w:val="00E61EB9"/>
    <w:rsid w:val="00E644F9"/>
    <w:rsid w:val="00E80188"/>
    <w:rsid w:val="00E835E8"/>
    <w:rsid w:val="00E86100"/>
    <w:rsid w:val="00E867F3"/>
    <w:rsid w:val="00E91D17"/>
    <w:rsid w:val="00E91E97"/>
    <w:rsid w:val="00EA4FC1"/>
    <w:rsid w:val="00EC4638"/>
    <w:rsid w:val="00EC7ED1"/>
    <w:rsid w:val="00ED1D4E"/>
    <w:rsid w:val="00ED297B"/>
    <w:rsid w:val="00ED4954"/>
    <w:rsid w:val="00EE0943"/>
    <w:rsid w:val="00EE19C6"/>
    <w:rsid w:val="00EE7146"/>
    <w:rsid w:val="00EF10FB"/>
    <w:rsid w:val="00EF123D"/>
    <w:rsid w:val="00F000F5"/>
    <w:rsid w:val="00F00526"/>
    <w:rsid w:val="00F03E82"/>
    <w:rsid w:val="00F04618"/>
    <w:rsid w:val="00F12DC8"/>
    <w:rsid w:val="00F14BAC"/>
    <w:rsid w:val="00F16756"/>
    <w:rsid w:val="00F169B4"/>
    <w:rsid w:val="00F178FA"/>
    <w:rsid w:val="00F21BB1"/>
    <w:rsid w:val="00F25C25"/>
    <w:rsid w:val="00F27514"/>
    <w:rsid w:val="00F27C3E"/>
    <w:rsid w:val="00F35027"/>
    <w:rsid w:val="00F366A4"/>
    <w:rsid w:val="00F3694A"/>
    <w:rsid w:val="00F370B7"/>
    <w:rsid w:val="00F419AA"/>
    <w:rsid w:val="00F424EB"/>
    <w:rsid w:val="00F43668"/>
    <w:rsid w:val="00F7084D"/>
    <w:rsid w:val="00F72A21"/>
    <w:rsid w:val="00F73046"/>
    <w:rsid w:val="00F82507"/>
    <w:rsid w:val="00F82C5B"/>
    <w:rsid w:val="00F84EE0"/>
    <w:rsid w:val="00F8637B"/>
    <w:rsid w:val="00F9268A"/>
    <w:rsid w:val="00F95D62"/>
    <w:rsid w:val="00F960F4"/>
    <w:rsid w:val="00F97342"/>
    <w:rsid w:val="00FA229C"/>
    <w:rsid w:val="00FA469B"/>
    <w:rsid w:val="00FA6C1D"/>
    <w:rsid w:val="00FB187D"/>
    <w:rsid w:val="00FB3012"/>
    <w:rsid w:val="00FB68FE"/>
    <w:rsid w:val="00FD0400"/>
    <w:rsid w:val="00FD6142"/>
    <w:rsid w:val="00FD6B5A"/>
    <w:rsid w:val="00FE76A7"/>
    <w:rsid w:val="00FF249D"/>
    <w:rsid w:val="00FF3079"/>
    <w:rsid w:val="00FF437A"/>
    <w:rsid w:val="00FF4FFE"/>
    <w:rsid w:val="00FF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A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A511A9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A511A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A511A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511A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511A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511A9"/>
    <w:pPr>
      <w:outlineLvl w:val="5"/>
    </w:pPr>
  </w:style>
  <w:style w:type="paragraph" w:styleId="7">
    <w:name w:val="heading 7"/>
    <w:basedOn w:val="H6"/>
    <w:next w:val="a"/>
    <w:qFormat/>
    <w:rsid w:val="00A511A9"/>
    <w:pPr>
      <w:outlineLvl w:val="6"/>
    </w:pPr>
  </w:style>
  <w:style w:type="paragraph" w:styleId="8">
    <w:name w:val="heading 8"/>
    <w:basedOn w:val="1"/>
    <w:next w:val="a"/>
    <w:qFormat/>
    <w:rsid w:val="00A511A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511A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A511A9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A511A9"/>
    <w:pPr>
      <w:spacing w:before="180"/>
      <w:ind w:left="2693" w:hanging="2693"/>
    </w:pPr>
    <w:rPr>
      <w:b/>
    </w:rPr>
  </w:style>
  <w:style w:type="paragraph" w:styleId="10">
    <w:name w:val="toc 1"/>
    <w:semiHidden/>
    <w:rsid w:val="00A511A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A511A9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511A9"/>
    <w:pPr>
      <w:ind w:left="1701" w:hanging="1701"/>
    </w:pPr>
  </w:style>
  <w:style w:type="paragraph" w:styleId="40">
    <w:name w:val="toc 4"/>
    <w:basedOn w:val="30"/>
    <w:semiHidden/>
    <w:rsid w:val="00A511A9"/>
    <w:pPr>
      <w:ind w:left="1418" w:hanging="1418"/>
    </w:pPr>
  </w:style>
  <w:style w:type="paragraph" w:styleId="30">
    <w:name w:val="toc 3"/>
    <w:basedOn w:val="20"/>
    <w:semiHidden/>
    <w:rsid w:val="00A511A9"/>
    <w:pPr>
      <w:ind w:left="1134" w:hanging="1134"/>
    </w:pPr>
  </w:style>
  <w:style w:type="paragraph" w:styleId="20">
    <w:name w:val="toc 2"/>
    <w:basedOn w:val="10"/>
    <w:semiHidden/>
    <w:rsid w:val="00A511A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511A9"/>
    <w:pPr>
      <w:ind w:left="284"/>
    </w:pPr>
  </w:style>
  <w:style w:type="paragraph" w:styleId="11">
    <w:name w:val="index 1"/>
    <w:basedOn w:val="a"/>
    <w:semiHidden/>
    <w:rsid w:val="00A511A9"/>
    <w:pPr>
      <w:keepLines/>
      <w:spacing w:after="0"/>
    </w:pPr>
  </w:style>
  <w:style w:type="paragraph" w:customStyle="1" w:styleId="ZH">
    <w:name w:val="ZH"/>
    <w:rsid w:val="00A511A9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A511A9"/>
    <w:pPr>
      <w:outlineLvl w:val="9"/>
    </w:pPr>
  </w:style>
  <w:style w:type="paragraph" w:styleId="22">
    <w:name w:val="List Number 2"/>
    <w:basedOn w:val="a3"/>
    <w:rsid w:val="00A511A9"/>
    <w:pPr>
      <w:ind w:left="851"/>
    </w:pPr>
  </w:style>
  <w:style w:type="paragraph" w:styleId="a3">
    <w:name w:val="List Number"/>
    <w:basedOn w:val="a4"/>
    <w:rsid w:val="00A511A9"/>
  </w:style>
  <w:style w:type="paragraph" w:styleId="a4">
    <w:name w:val="List"/>
    <w:basedOn w:val="a"/>
    <w:rsid w:val="00A511A9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A511A9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A511A9"/>
    <w:rPr>
      <w:b/>
      <w:position w:val="6"/>
      <w:sz w:val="16"/>
    </w:rPr>
  </w:style>
  <w:style w:type="paragraph" w:styleId="a7">
    <w:name w:val="footnote text"/>
    <w:basedOn w:val="a"/>
    <w:semiHidden/>
    <w:rsid w:val="00A511A9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511A9"/>
    <w:rPr>
      <w:b/>
    </w:rPr>
  </w:style>
  <w:style w:type="paragraph" w:customStyle="1" w:styleId="TAC">
    <w:name w:val="TAC"/>
    <w:basedOn w:val="TAL"/>
    <w:rsid w:val="00A511A9"/>
    <w:pPr>
      <w:jc w:val="center"/>
    </w:pPr>
  </w:style>
  <w:style w:type="paragraph" w:customStyle="1" w:styleId="TAL">
    <w:name w:val="TAL"/>
    <w:basedOn w:val="a"/>
    <w:rsid w:val="00A511A9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A511A9"/>
    <w:pPr>
      <w:keepNext w:val="0"/>
      <w:spacing w:before="0" w:after="240"/>
    </w:pPr>
  </w:style>
  <w:style w:type="paragraph" w:customStyle="1" w:styleId="TH">
    <w:name w:val="TH"/>
    <w:basedOn w:val="a"/>
    <w:rsid w:val="00A511A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A511A9"/>
    <w:pPr>
      <w:keepLines/>
      <w:ind w:left="1135" w:hanging="851"/>
    </w:pPr>
  </w:style>
  <w:style w:type="paragraph" w:styleId="90">
    <w:name w:val="toc 9"/>
    <w:basedOn w:val="80"/>
    <w:semiHidden/>
    <w:rsid w:val="00A511A9"/>
    <w:pPr>
      <w:ind w:left="1418" w:hanging="1418"/>
    </w:pPr>
  </w:style>
  <w:style w:type="paragraph" w:customStyle="1" w:styleId="EX">
    <w:name w:val="EX"/>
    <w:basedOn w:val="a"/>
    <w:rsid w:val="00A511A9"/>
    <w:pPr>
      <w:keepLines/>
      <w:ind w:left="1702" w:hanging="1418"/>
    </w:pPr>
  </w:style>
  <w:style w:type="paragraph" w:customStyle="1" w:styleId="FP">
    <w:name w:val="FP"/>
    <w:basedOn w:val="a"/>
    <w:rsid w:val="00A511A9"/>
    <w:pPr>
      <w:spacing w:after="0"/>
    </w:pPr>
  </w:style>
  <w:style w:type="paragraph" w:customStyle="1" w:styleId="LD">
    <w:name w:val="LD"/>
    <w:rsid w:val="00A511A9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A511A9"/>
    <w:pPr>
      <w:spacing w:after="0"/>
    </w:pPr>
  </w:style>
  <w:style w:type="paragraph" w:customStyle="1" w:styleId="EW">
    <w:name w:val="EW"/>
    <w:basedOn w:val="EX"/>
    <w:rsid w:val="00A511A9"/>
    <w:pPr>
      <w:spacing w:after="0"/>
    </w:pPr>
  </w:style>
  <w:style w:type="paragraph" w:styleId="60">
    <w:name w:val="toc 6"/>
    <w:basedOn w:val="50"/>
    <w:next w:val="a"/>
    <w:semiHidden/>
    <w:rsid w:val="00A511A9"/>
    <w:pPr>
      <w:ind w:left="1985" w:hanging="1985"/>
    </w:pPr>
  </w:style>
  <w:style w:type="paragraph" w:styleId="70">
    <w:name w:val="toc 7"/>
    <w:basedOn w:val="60"/>
    <w:next w:val="a"/>
    <w:semiHidden/>
    <w:rsid w:val="00A511A9"/>
    <w:pPr>
      <w:ind w:left="2268" w:hanging="2268"/>
    </w:pPr>
  </w:style>
  <w:style w:type="paragraph" w:styleId="23">
    <w:name w:val="List Bullet 2"/>
    <w:basedOn w:val="a8"/>
    <w:rsid w:val="00A511A9"/>
    <w:pPr>
      <w:ind w:left="851"/>
    </w:pPr>
  </w:style>
  <w:style w:type="paragraph" w:styleId="a8">
    <w:name w:val="List Bullet"/>
    <w:basedOn w:val="a4"/>
    <w:rsid w:val="00A511A9"/>
  </w:style>
  <w:style w:type="paragraph" w:styleId="31">
    <w:name w:val="List Bullet 3"/>
    <w:basedOn w:val="23"/>
    <w:rsid w:val="00A511A9"/>
    <w:pPr>
      <w:ind w:left="1135"/>
    </w:pPr>
  </w:style>
  <w:style w:type="paragraph" w:customStyle="1" w:styleId="EQ">
    <w:name w:val="EQ"/>
    <w:basedOn w:val="a"/>
    <w:next w:val="a"/>
    <w:rsid w:val="00A511A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A511A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511A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A511A9"/>
    <w:pPr>
      <w:jc w:val="right"/>
    </w:pPr>
  </w:style>
  <w:style w:type="paragraph" w:customStyle="1" w:styleId="TAN">
    <w:name w:val="TAN"/>
    <w:basedOn w:val="TAL"/>
    <w:rsid w:val="00A511A9"/>
    <w:pPr>
      <w:ind w:left="851" w:hanging="851"/>
    </w:pPr>
  </w:style>
  <w:style w:type="paragraph" w:customStyle="1" w:styleId="ZA">
    <w:name w:val="ZA"/>
    <w:rsid w:val="00A511A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A511A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A511A9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A511A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A511A9"/>
    <w:pPr>
      <w:framePr w:wrap="notBeside" w:y="16161"/>
    </w:pPr>
  </w:style>
  <w:style w:type="character" w:customStyle="1" w:styleId="ZGSM">
    <w:name w:val="ZGSM"/>
    <w:rsid w:val="00A511A9"/>
  </w:style>
  <w:style w:type="paragraph" w:styleId="24">
    <w:name w:val="List 2"/>
    <w:basedOn w:val="a4"/>
    <w:rsid w:val="00A511A9"/>
    <w:pPr>
      <w:ind w:left="851"/>
    </w:pPr>
  </w:style>
  <w:style w:type="paragraph" w:customStyle="1" w:styleId="ZG">
    <w:name w:val="ZG"/>
    <w:rsid w:val="00A511A9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A511A9"/>
    <w:pPr>
      <w:ind w:left="1135"/>
    </w:pPr>
  </w:style>
  <w:style w:type="paragraph" w:styleId="41">
    <w:name w:val="List 4"/>
    <w:basedOn w:val="32"/>
    <w:rsid w:val="00A511A9"/>
    <w:pPr>
      <w:ind w:left="1418"/>
    </w:pPr>
  </w:style>
  <w:style w:type="paragraph" w:styleId="51">
    <w:name w:val="List 5"/>
    <w:basedOn w:val="41"/>
    <w:rsid w:val="00A511A9"/>
    <w:pPr>
      <w:ind w:left="1702"/>
    </w:pPr>
  </w:style>
  <w:style w:type="paragraph" w:customStyle="1" w:styleId="EditorsNote">
    <w:name w:val="Editor's Note"/>
    <w:basedOn w:val="NO"/>
    <w:rsid w:val="00A511A9"/>
    <w:rPr>
      <w:color w:val="FF0000"/>
    </w:rPr>
  </w:style>
  <w:style w:type="paragraph" w:styleId="42">
    <w:name w:val="List Bullet 4"/>
    <w:basedOn w:val="31"/>
    <w:rsid w:val="00A511A9"/>
    <w:pPr>
      <w:ind w:left="1418"/>
    </w:pPr>
  </w:style>
  <w:style w:type="paragraph" w:styleId="52">
    <w:name w:val="List Bullet 5"/>
    <w:basedOn w:val="42"/>
    <w:rsid w:val="00A511A9"/>
    <w:pPr>
      <w:ind w:left="1702"/>
    </w:pPr>
  </w:style>
  <w:style w:type="paragraph" w:customStyle="1" w:styleId="B1">
    <w:name w:val="B1"/>
    <w:basedOn w:val="a4"/>
    <w:rsid w:val="00A511A9"/>
  </w:style>
  <w:style w:type="paragraph" w:customStyle="1" w:styleId="B2">
    <w:name w:val="B2"/>
    <w:basedOn w:val="24"/>
    <w:rsid w:val="00A511A9"/>
  </w:style>
  <w:style w:type="paragraph" w:customStyle="1" w:styleId="B3">
    <w:name w:val="B3"/>
    <w:basedOn w:val="32"/>
    <w:rsid w:val="00A511A9"/>
  </w:style>
  <w:style w:type="paragraph" w:customStyle="1" w:styleId="B4">
    <w:name w:val="B4"/>
    <w:basedOn w:val="41"/>
    <w:rsid w:val="00A511A9"/>
  </w:style>
  <w:style w:type="paragraph" w:customStyle="1" w:styleId="B5">
    <w:name w:val="B5"/>
    <w:basedOn w:val="51"/>
    <w:rsid w:val="00A511A9"/>
  </w:style>
  <w:style w:type="paragraph" w:styleId="a9">
    <w:name w:val="footer"/>
    <w:basedOn w:val="a5"/>
    <w:rsid w:val="00A511A9"/>
    <w:pPr>
      <w:jc w:val="center"/>
    </w:pPr>
    <w:rPr>
      <w:i/>
    </w:rPr>
  </w:style>
  <w:style w:type="paragraph" w:customStyle="1" w:styleId="ZTD">
    <w:name w:val="ZTD"/>
    <w:basedOn w:val="ZB"/>
    <w:rsid w:val="00A511A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A511A9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A511A9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A511A9"/>
    <w:rPr>
      <w:color w:val="0000FF"/>
      <w:u w:val="single"/>
    </w:rPr>
  </w:style>
  <w:style w:type="character" w:styleId="ab">
    <w:name w:val="annotation reference"/>
    <w:semiHidden/>
    <w:rsid w:val="00A511A9"/>
    <w:rPr>
      <w:sz w:val="16"/>
    </w:rPr>
  </w:style>
  <w:style w:type="paragraph" w:styleId="ac">
    <w:name w:val="annotation text"/>
    <w:basedOn w:val="a"/>
    <w:link w:val="Char0"/>
    <w:semiHidden/>
    <w:rsid w:val="00A511A9"/>
  </w:style>
  <w:style w:type="character" w:styleId="ad">
    <w:name w:val="FollowedHyperlink"/>
    <w:rsid w:val="00A511A9"/>
    <w:rPr>
      <w:color w:val="800080"/>
      <w:u w:val="single"/>
    </w:rPr>
  </w:style>
  <w:style w:type="paragraph" w:styleId="ae">
    <w:name w:val="Balloon Text"/>
    <w:basedOn w:val="a"/>
    <w:semiHidden/>
    <w:rsid w:val="00A511A9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A511A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A511A9"/>
  </w:style>
  <w:style w:type="paragraph" w:customStyle="1" w:styleId="Reference">
    <w:name w:val="Reference"/>
    <w:basedOn w:val="a"/>
    <w:rsid w:val="00A511A9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1"/>
    <w:rsid w:val="00D605AE"/>
    <w:rPr>
      <w:rFonts w:ascii="宋体"/>
      <w:sz w:val="24"/>
      <w:szCs w:val="24"/>
    </w:rPr>
  </w:style>
  <w:style w:type="character" w:customStyle="1" w:styleId="Char1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2"/>
    <w:rsid w:val="00220233"/>
    <w:rPr>
      <w:b/>
      <w:bCs/>
    </w:rPr>
  </w:style>
  <w:style w:type="character" w:customStyle="1" w:styleId="Char0">
    <w:name w:val="批注文字 Char"/>
    <w:basedOn w:val="a0"/>
    <w:link w:val="ac"/>
    <w:semiHidden/>
    <w:rsid w:val="00220233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0"/>
    <w:rsid w:val="00220233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1268E1"/>
    <w:rPr>
      <w:i/>
      <w:color w:val="0000FF"/>
    </w:rPr>
  </w:style>
  <w:style w:type="paragraph" w:styleId="af1">
    <w:name w:val="List Paragraph"/>
    <w:basedOn w:val="a"/>
    <w:uiPriority w:val="34"/>
    <w:qFormat/>
    <w:rsid w:val="000561EB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1C1680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</cp:lastModifiedBy>
  <cp:revision>3</cp:revision>
  <dcterms:created xsi:type="dcterms:W3CDTF">2019-03-13T14:48:00Z</dcterms:created>
  <dcterms:modified xsi:type="dcterms:W3CDTF">2019-03-13T14:53:00Z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