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12" w:rsidRPr="004D3578" w:rsidRDefault="00080512">
      <w:pPr>
        <w:pStyle w:val="ZA"/>
        <w:framePr w:wrap="notBeside"/>
      </w:pPr>
      <w:bookmarkStart w:id="0" w:name="_GoBack"/>
      <w:bookmarkStart w:id="1" w:name="page1"/>
      <w:bookmarkEnd w:id="0"/>
      <w:r w:rsidRPr="004D3578">
        <w:rPr>
          <w:sz w:val="64"/>
        </w:rPr>
        <w:t>3GPP T</w:t>
      </w:r>
      <w:r w:rsidR="00936B60">
        <w:rPr>
          <w:rFonts w:hint="eastAsia"/>
          <w:sz w:val="64"/>
          <w:lang w:eastAsia="zh-CN"/>
        </w:rPr>
        <w:t>R</w:t>
      </w:r>
      <w:r w:rsidRPr="004D3578">
        <w:rPr>
          <w:sz w:val="64"/>
        </w:rPr>
        <w:t xml:space="preserve"> </w:t>
      </w:r>
      <w:r w:rsidR="00D876BA">
        <w:rPr>
          <w:sz w:val="64"/>
        </w:rPr>
        <w:t>33</w:t>
      </w:r>
      <w:r w:rsidRPr="004D3578">
        <w:rPr>
          <w:sz w:val="64"/>
        </w:rPr>
        <w:t>.</w:t>
      </w:r>
      <w:r w:rsidR="00914E28">
        <w:rPr>
          <w:rFonts w:hint="eastAsia"/>
          <w:sz w:val="64"/>
          <w:lang w:eastAsia="zh-CN"/>
        </w:rPr>
        <w:t>818</w:t>
      </w:r>
      <w:r w:rsidRPr="004D3578">
        <w:rPr>
          <w:sz w:val="64"/>
        </w:rPr>
        <w:t xml:space="preserve"> </w:t>
      </w:r>
      <w:r w:rsidRPr="004D3578">
        <w:t>V</w:t>
      </w:r>
      <w:r w:rsidR="00D876BA">
        <w:t>0</w:t>
      </w:r>
      <w:r w:rsidRPr="004D3578">
        <w:t>.</w:t>
      </w:r>
      <w:del w:id="2" w:author="cmcc" w:date="2019-03-14T22:02:00Z">
        <w:r w:rsidR="00C22955" w:rsidDel="00AD1D0B">
          <w:rPr>
            <w:rFonts w:hint="eastAsia"/>
            <w:lang w:eastAsia="zh-CN"/>
          </w:rPr>
          <w:delText>1</w:delText>
        </w:r>
      </w:del>
      <w:ins w:id="3" w:author="cmcc" w:date="2019-03-14T22:02:00Z">
        <w:r w:rsidR="00AD1D0B">
          <w:rPr>
            <w:rFonts w:hint="eastAsia"/>
            <w:lang w:eastAsia="zh-CN"/>
          </w:rPr>
          <w:t>2</w:t>
        </w:r>
      </w:ins>
      <w:r w:rsidRPr="004D3578">
        <w:t>.</w:t>
      </w:r>
      <w:r w:rsidR="00D876BA">
        <w:t>0</w:t>
      </w:r>
      <w:r w:rsidRPr="004D3578">
        <w:t xml:space="preserve"> </w:t>
      </w:r>
      <w:r w:rsidRPr="004D3578">
        <w:rPr>
          <w:sz w:val="32"/>
        </w:rPr>
        <w:t>(</w:t>
      </w:r>
      <w:r w:rsidR="00D876BA">
        <w:rPr>
          <w:sz w:val="32"/>
        </w:rPr>
        <w:t>201</w:t>
      </w:r>
      <w:del w:id="4" w:author="cmcc" w:date="2019-03-14T22:02:00Z">
        <w:r w:rsidR="00D876BA" w:rsidDel="00AD1D0B">
          <w:rPr>
            <w:rFonts w:hint="eastAsia"/>
            <w:sz w:val="32"/>
            <w:lang w:eastAsia="zh-CN"/>
          </w:rPr>
          <w:delText>8</w:delText>
        </w:r>
      </w:del>
      <w:ins w:id="5" w:author="cmcc" w:date="2019-03-14T22:02:00Z">
        <w:r w:rsidR="00AD1D0B">
          <w:rPr>
            <w:rFonts w:hint="eastAsia"/>
            <w:sz w:val="32"/>
            <w:lang w:eastAsia="zh-CN"/>
          </w:rPr>
          <w:t>9</w:t>
        </w:r>
      </w:ins>
      <w:r w:rsidRPr="004D3578">
        <w:rPr>
          <w:sz w:val="32"/>
        </w:rPr>
        <w:t>-</w:t>
      </w:r>
      <w:del w:id="6" w:author="cmcc" w:date="2019-03-14T22:02:00Z">
        <w:r w:rsidR="00936B60" w:rsidDel="00AD1D0B">
          <w:rPr>
            <w:rFonts w:hint="eastAsia"/>
            <w:sz w:val="32"/>
            <w:lang w:eastAsia="zh-CN"/>
          </w:rPr>
          <w:delText>11</w:delText>
        </w:r>
      </w:del>
      <w:ins w:id="7" w:author="cmcc" w:date="2019-03-14T22:02:00Z">
        <w:r w:rsidR="00AD1D0B">
          <w:rPr>
            <w:rFonts w:hint="eastAsia"/>
            <w:sz w:val="32"/>
            <w:lang w:eastAsia="zh-CN"/>
          </w:rPr>
          <w:t>03</w:t>
        </w:r>
      </w:ins>
      <w:r w:rsidRPr="004D3578">
        <w:rPr>
          <w:sz w:val="32"/>
        </w:rPr>
        <w:t>)</w:t>
      </w:r>
    </w:p>
    <w:p w:rsidR="00080512" w:rsidRPr="004D3578" w:rsidRDefault="00080512">
      <w:pPr>
        <w:pStyle w:val="ZB"/>
        <w:framePr w:wrap="notBeside"/>
        <w:rPr>
          <w:lang w:eastAsia="zh-CN"/>
        </w:rPr>
      </w:pPr>
      <w:r w:rsidRPr="004D3578">
        <w:t xml:space="preserve">Technical </w:t>
      </w:r>
      <w:r w:rsidR="00936B60">
        <w:rPr>
          <w:rFonts w:hint="eastAsia"/>
          <w:lang w:eastAsia="zh-CN"/>
        </w:rPr>
        <w:t>Report</w:t>
      </w:r>
    </w:p>
    <w:p w:rsidR="00D876BA" w:rsidRPr="001F4280" w:rsidRDefault="00D876BA" w:rsidP="00DF5558">
      <w:pPr>
        <w:pStyle w:val="ZT"/>
        <w:framePr w:wrap="notBeside" w:vAnchor="page" w:hAnchor="page" w:x="579" w:y="2719"/>
      </w:pPr>
      <w:r w:rsidRPr="001F4280">
        <w:t>3rd Generation Partnership Project;</w:t>
      </w:r>
    </w:p>
    <w:p w:rsidR="00D876BA" w:rsidRPr="001F4280" w:rsidRDefault="00D876BA" w:rsidP="00DF5558">
      <w:pPr>
        <w:pStyle w:val="ZT"/>
        <w:framePr w:wrap="notBeside" w:vAnchor="page" w:hAnchor="page" w:x="579" w:y="2719"/>
      </w:pPr>
      <w:r w:rsidRPr="001F4280">
        <w:t>Technical Specification Group Services and System Aspects;</w:t>
      </w:r>
    </w:p>
    <w:p w:rsidR="00936B60" w:rsidRDefault="00914E28" w:rsidP="00DF5558">
      <w:pPr>
        <w:pStyle w:val="ZT"/>
        <w:framePr w:wrap="notBeside" w:vAnchor="page" w:hAnchor="page" w:x="579" w:y="2719"/>
        <w:rPr>
          <w:lang w:eastAsia="zh-CN"/>
        </w:rPr>
      </w:pPr>
      <w:r w:rsidRPr="00914E28">
        <w:t>Security Assurance Methodology (SECAM) and Security Assurance Specification (SCAS) for 3GPP virtualized network products</w:t>
      </w:r>
    </w:p>
    <w:p w:rsidR="00080512" w:rsidRPr="004D3578" w:rsidRDefault="00D876BA" w:rsidP="00DF5558">
      <w:pPr>
        <w:pStyle w:val="ZT"/>
        <w:framePr w:wrap="notBeside" w:vAnchor="page" w:hAnchor="page" w:x="579" w:y="2719"/>
        <w:rPr>
          <w:i/>
          <w:sz w:val="28"/>
        </w:rPr>
      </w:pPr>
      <w:r w:rsidRPr="004D3578">
        <w:t xml:space="preserve"> </w:t>
      </w:r>
      <w:r w:rsidR="00FC1192" w:rsidRPr="004D3578">
        <w:t>(</w:t>
      </w:r>
      <w:r w:rsidR="00FC1192" w:rsidRPr="004D3578">
        <w:rPr>
          <w:rStyle w:val="ZGSM"/>
        </w:rPr>
        <w:t xml:space="preserve">Release </w:t>
      </w:r>
      <w:r>
        <w:rPr>
          <w:rStyle w:val="ZGSM"/>
        </w:rPr>
        <w:t>1</w:t>
      </w:r>
      <w:r w:rsidR="007314A4">
        <w:rPr>
          <w:rStyle w:val="ZGSM"/>
        </w:rPr>
        <w:t>6</w:t>
      </w:r>
      <w:r w:rsidR="00FC1192" w:rsidRPr="004D3578">
        <w:t>)</w:t>
      </w:r>
    </w:p>
    <w:p w:rsidR="00FC1192" w:rsidRPr="004D3578" w:rsidRDefault="00FC1192" w:rsidP="00FC1192">
      <w:pPr>
        <w:pStyle w:val="ZU"/>
        <w:framePr w:h="4929" w:hRule="exact" w:wrap="notBeside"/>
        <w:tabs>
          <w:tab w:val="right" w:pos="10206"/>
        </w:tabs>
        <w:jc w:val="left"/>
        <w:rPr>
          <w:color w:val="0000FF"/>
        </w:rPr>
      </w:pPr>
      <w:r w:rsidRPr="004D3578">
        <w:rPr>
          <w:color w:val="0000FF"/>
        </w:rPr>
        <w:tab/>
      </w:r>
    </w:p>
    <w:p w:rsidR="00614FDF" w:rsidRPr="00235394" w:rsidRDefault="00614FDF" w:rsidP="00614FDF">
      <w:pPr>
        <w:pStyle w:val="ZU"/>
        <w:framePr w:h="4929" w:hRule="exact" w:wrap="notBeside"/>
        <w:tabs>
          <w:tab w:val="right" w:pos="10206"/>
        </w:tabs>
        <w:jc w:val="left"/>
      </w:pPr>
    </w:p>
    <w:p w:rsidR="00917CCB" w:rsidRPr="00235394" w:rsidRDefault="00917CCB" w:rsidP="00917CCB">
      <w:pPr>
        <w:pStyle w:val="ZU"/>
        <w:framePr w:h="4929" w:hRule="exact" w:wrap="notBeside"/>
        <w:tabs>
          <w:tab w:val="right" w:pos="10206"/>
        </w:tabs>
        <w:jc w:val="left"/>
      </w:pPr>
      <w:r>
        <w:rPr>
          <w:i/>
        </w:rPr>
        <w:t xml:space="preserve">  </w:t>
      </w:r>
      <w:r w:rsidR="00406335">
        <w:rPr>
          <w:i/>
          <w:lang w:val="en-US" w:eastAsia="zh-CN"/>
        </w:rPr>
        <w:drawing>
          <wp:inline distT="0" distB="0" distL="0" distR="0">
            <wp:extent cx="1208405" cy="842645"/>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8" cstate="print"/>
                    <a:srcRect/>
                    <a:stretch>
                      <a:fillRect/>
                    </a:stretch>
                  </pic:blipFill>
                  <pic:spPr bwMode="auto">
                    <a:xfrm>
                      <a:off x="0" y="0"/>
                      <a:ext cx="1208405" cy="842645"/>
                    </a:xfrm>
                    <a:prstGeom prst="rect">
                      <a:avLst/>
                    </a:prstGeom>
                    <a:noFill/>
                    <a:ln w="9525">
                      <a:noFill/>
                      <a:miter lim="800000"/>
                      <a:headEnd/>
                      <a:tailEnd/>
                    </a:ln>
                  </pic:spPr>
                </pic:pic>
              </a:graphicData>
            </a:graphic>
          </wp:inline>
        </w:drawing>
      </w:r>
      <w:r w:rsidRPr="00235394">
        <w:rPr>
          <w:color w:val="0000FF"/>
        </w:rPr>
        <w:tab/>
      </w:r>
      <w:r w:rsidR="00406335">
        <w:rPr>
          <w:lang w:val="en-US" w:eastAsia="zh-CN"/>
        </w:rPr>
        <w:drawing>
          <wp:inline distT="0" distB="0" distL="0" distR="0">
            <wp:extent cx="1621790" cy="95440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9" cstate="print"/>
                    <a:srcRect/>
                    <a:stretch>
                      <a:fillRect/>
                    </a:stretch>
                  </pic:blipFill>
                  <pic:spPr bwMode="auto">
                    <a:xfrm>
                      <a:off x="0" y="0"/>
                      <a:ext cx="1621790" cy="954405"/>
                    </a:xfrm>
                    <a:prstGeom prst="rect">
                      <a:avLst/>
                    </a:prstGeom>
                    <a:noFill/>
                    <a:ln w="9525">
                      <a:noFill/>
                      <a:miter lim="800000"/>
                      <a:headEnd/>
                      <a:tailEnd/>
                    </a:ln>
                  </pic:spPr>
                </pic:pic>
              </a:graphicData>
            </a:graphic>
          </wp:inline>
        </w:drawing>
      </w:r>
    </w:p>
    <w:p w:rsidR="00080512" w:rsidRPr="004D3578" w:rsidRDefault="00080512">
      <w:pPr>
        <w:pStyle w:val="ZU"/>
        <w:framePr w:h="4929" w:hRule="exact" w:wrap="notBeside"/>
        <w:tabs>
          <w:tab w:val="right" w:pos="10206"/>
        </w:tabs>
        <w:jc w:val="left"/>
      </w:pPr>
    </w:p>
    <w:p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proofErr w:type="gramStart"/>
      <w:r w:rsidRPr="004D3578">
        <w:rPr>
          <w:sz w:val="16"/>
        </w:rPr>
        <w:t>..</w:t>
      </w:r>
      <w:proofErr w:type="gramEnd"/>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 xml:space="preserve">This </w:t>
      </w:r>
      <w:r w:rsidR="00936B60">
        <w:rPr>
          <w:rFonts w:hint="eastAsia"/>
          <w:sz w:val="16"/>
          <w:lang w:eastAsia="zh-CN"/>
        </w:rPr>
        <w:t>Report</w:t>
      </w:r>
      <w:r w:rsidRPr="004D3578">
        <w:rPr>
          <w:sz w:val="16"/>
        </w:rPr>
        <w:t xml:space="preserve"> is provided for future development work within 3GPP</w:t>
      </w:r>
      <w:r w:rsidRPr="004D3578">
        <w:rPr>
          <w:sz w:val="16"/>
          <w:vertAlign w:val="superscript"/>
        </w:rPr>
        <w:t xml:space="preserve"> </w:t>
      </w:r>
      <w:r w:rsidRPr="004D3578">
        <w:rPr>
          <w:sz w:val="16"/>
        </w:rPr>
        <w:t xml:space="preserve">only. The Organizational Partners accept no liability for any use of this </w:t>
      </w:r>
      <w:r w:rsidR="00936B60">
        <w:rPr>
          <w:rFonts w:hint="eastAsia"/>
          <w:sz w:val="16"/>
          <w:lang w:eastAsia="zh-CN"/>
        </w:rPr>
        <w:t>Report</w:t>
      </w:r>
      <w:r w:rsidRPr="004D3578">
        <w:rPr>
          <w:sz w:val="16"/>
        </w:rPr>
        <w:t>.</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rsidR="00080512" w:rsidRPr="004D3578" w:rsidRDefault="00080512">
      <w:pPr>
        <w:pStyle w:val="ZV"/>
        <w:framePr w:wrap="notBeside"/>
      </w:pPr>
    </w:p>
    <w:p w:rsidR="00080512" w:rsidRPr="004D3578" w:rsidRDefault="00080512"/>
    <w:bookmarkEnd w:id="1"/>
    <w:p w:rsidR="00080512" w:rsidRPr="004D3578" w:rsidRDefault="00080512">
      <w:pPr>
        <w:sectPr w:rsidR="00080512" w:rsidRPr="004D3578" w:rsidSect="00DF5558">
          <w:footnotePr>
            <w:numRestart w:val="eachSect"/>
          </w:footnotePr>
          <w:pgSz w:w="11907" w:h="16840"/>
          <w:pgMar w:top="720" w:right="720" w:bottom="720" w:left="720" w:header="0" w:footer="0" w:gutter="0"/>
          <w:cols w:space="720"/>
          <w:docGrid w:linePitch="272"/>
        </w:sectPr>
      </w:pPr>
    </w:p>
    <w:p w:rsidR="00080512" w:rsidRPr="004D3578" w:rsidRDefault="00614FDF" w:rsidP="00D876BA">
      <w:pPr>
        <w:pStyle w:val="Guidance"/>
      </w:pPr>
      <w:bookmarkStart w:id="8" w:name="page2"/>
      <w:r w:rsidRPr="00235394">
        <w:lastRenderedPageBreak/>
        <w:br/>
      </w:r>
    </w:p>
    <w:p w:rsidR="00080512" w:rsidRPr="004D3578" w:rsidRDefault="00080512">
      <w:pPr>
        <w:pStyle w:val="FP"/>
        <w:framePr w:wrap="notBeside" w:hAnchor="margin" w:y="1419"/>
        <w:pBdr>
          <w:bottom w:val="single" w:sz="6" w:space="1" w:color="auto"/>
        </w:pBdr>
        <w:spacing w:before="240"/>
        <w:ind w:left="2835" w:right="2835"/>
        <w:jc w:val="center"/>
      </w:pPr>
      <w:r w:rsidRPr="004D3578">
        <w:t>Keywords</w:t>
      </w:r>
    </w:p>
    <w:p w:rsidR="00D876BA" w:rsidRPr="001F4280" w:rsidRDefault="00D876BA" w:rsidP="00D876BA">
      <w:pPr>
        <w:pStyle w:val="FP"/>
        <w:framePr w:wrap="notBeside" w:hAnchor="margin" w:y="1419"/>
        <w:ind w:left="2835" w:right="2835"/>
        <w:jc w:val="center"/>
        <w:rPr>
          <w:rFonts w:ascii="Arial" w:hAnsi="Arial"/>
          <w:sz w:val="18"/>
        </w:rPr>
      </w:pPr>
      <w:r>
        <w:rPr>
          <w:rFonts w:ascii="Arial" w:hAnsi="Arial"/>
          <w:sz w:val="18"/>
        </w:rPr>
        <w:t>5G</w:t>
      </w:r>
      <w:r w:rsidRPr="001F4280">
        <w:rPr>
          <w:rFonts w:ascii="Arial" w:hAnsi="Arial"/>
          <w:sz w:val="18"/>
        </w:rPr>
        <w:t xml:space="preserve">, Security, Assurance, </w:t>
      </w:r>
      <w:proofErr w:type="spellStart"/>
      <w:r>
        <w:rPr>
          <w:rFonts w:ascii="Arial" w:hAnsi="Arial"/>
          <w:sz w:val="18"/>
        </w:rPr>
        <w:t>gNB</w:t>
      </w:r>
      <w:proofErr w:type="spellEnd"/>
      <w:r w:rsidRPr="001F4280">
        <w:rPr>
          <w:rFonts w:ascii="Arial" w:hAnsi="Arial"/>
          <w:sz w:val="18"/>
        </w:rPr>
        <w:t>, product, class</w:t>
      </w:r>
    </w:p>
    <w:p w:rsidR="00080512" w:rsidRPr="004D3578" w:rsidRDefault="00080512"/>
    <w:p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rsidR="00080512" w:rsidRPr="004D3578" w:rsidRDefault="00080512">
      <w:pPr>
        <w:pStyle w:val="FP"/>
        <w:framePr w:wrap="notBeside" w:hAnchor="margin" w:yAlign="center"/>
        <w:pBdr>
          <w:bottom w:val="single" w:sz="6" w:space="1" w:color="auto"/>
        </w:pBdr>
        <w:ind w:left="2835" w:right="2835"/>
        <w:jc w:val="center"/>
      </w:pPr>
      <w:r w:rsidRPr="004D3578">
        <w:t>Postal address</w:t>
      </w:r>
    </w:p>
    <w:p w:rsidR="00080512" w:rsidRPr="004D3578" w:rsidRDefault="00080512">
      <w:pPr>
        <w:pStyle w:val="FP"/>
        <w:framePr w:wrap="notBeside" w:hAnchor="margin" w:yAlign="center"/>
        <w:ind w:left="2835" w:right="2835"/>
        <w:jc w:val="center"/>
        <w:rPr>
          <w:rFonts w:ascii="Arial" w:hAnsi="Arial"/>
          <w:sz w:val="18"/>
        </w:rPr>
      </w:pPr>
    </w:p>
    <w:p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 xml:space="preserve">650 Route des </w:t>
      </w:r>
      <w:proofErr w:type="spellStart"/>
      <w:r w:rsidRPr="004D3578">
        <w:rPr>
          <w:rFonts w:ascii="Arial" w:hAnsi="Arial"/>
          <w:sz w:val="18"/>
        </w:rPr>
        <w:t>Lucioles</w:t>
      </w:r>
      <w:proofErr w:type="spellEnd"/>
      <w:r w:rsidRPr="004D3578">
        <w:rPr>
          <w:rFonts w:ascii="Arial" w:hAnsi="Arial"/>
          <w:sz w:val="18"/>
        </w:rPr>
        <w:t xml:space="preserve"> - Sophia </w:t>
      </w:r>
      <w:proofErr w:type="spellStart"/>
      <w:r w:rsidRPr="004D3578">
        <w:rPr>
          <w:rFonts w:ascii="Arial" w:hAnsi="Arial"/>
          <w:sz w:val="18"/>
        </w:rPr>
        <w:t>Antipolis</w:t>
      </w:r>
      <w:proofErr w:type="spellEnd"/>
    </w:p>
    <w:p w:rsidR="00080512" w:rsidRPr="004D3578" w:rsidRDefault="00080512">
      <w:pPr>
        <w:pStyle w:val="FP"/>
        <w:framePr w:wrap="notBeside" w:hAnchor="margin" w:yAlign="center"/>
        <w:ind w:left="2835" w:right="2835"/>
        <w:jc w:val="center"/>
        <w:rPr>
          <w:rFonts w:ascii="Arial" w:hAnsi="Arial"/>
          <w:sz w:val="18"/>
        </w:rPr>
      </w:pPr>
      <w:proofErr w:type="spellStart"/>
      <w:r w:rsidRPr="004D3578">
        <w:rPr>
          <w:rFonts w:ascii="Arial" w:hAnsi="Arial"/>
          <w:sz w:val="18"/>
        </w:rPr>
        <w:t>Valbonne</w:t>
      </w:r>
      <w:proofErr w:type="spellEnd"/>
      <w:r w:rsidRPr="004D3578">
        <w:rPr>
          <w:rFonts w:ascii="Arial" w:hAnsi="Arial"/>
          <w:sz w:val="18"/>
        </w:rPr>
        <w:t xml:space="preserve"> - FRANCE</w:t>
      </w:r>
    </w:p>
    <w:p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rsidR="00080512" w:rsidRPr="004D3578" w:rsidRDefault="00080512"/>
    <w:p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080512" w:rsidRPr="004D3578" w:rsidRDefault="00080512" w:rsidP="00FA1266">
      <w:pPr>
        <w:pStyle w:val="FP"/>
        <w:framePr w:h="3057" w:hRule="exact" w:wrap="notBeside" w:vAnchor="page" w:hAnchor="margin" w:y="12605"/>
        <w:jc w:val="center"/>
        <w:rPr>
          <w:noProof/>
        </w:rPr>
      </w:pPr>
    </w:p>
    <w:p w:rsidR="00080512" w:rsidRPr="004D3578" w:rsidRDefault="00DC309B" w:rsidP="00FA1266">
      <w:pPr>
        <w:pStyle w:val="FP"/>
        <w:framePr w:h="3057" w:hRule="exact" w:wrap="notBeside" w:vAnchor="page" w:hAnchor="margin" w:y="12605"/>
        <w:jc w:val="center"/>
        <w:rPr>
          <w:noProof/>
          <w:sz w:val="18"/>
        </w:rPr>
      </w:pPr>
      <w:r w:rsidRPr="004D3578">
        <w:rPr>
          <w:noProof/>
          <w:sz w:val="18"/>
        </w:rPr>
        <w:t>© 20</w:t>
      </w:r>
      <w:r w:rsidR="00DB1818" w:rsidRPr="004D3578">
        <w:rPr>
          <w:noProof/>
          <w:sz w:val="18"/>
        </w:rPr>
        <w:t>1</w:t>
      </w:r>
      <w:r w:rsidR="00054A22">
        <w:rPr>
          <w:noProof/>
          <w:sz w:val="18"/>
        </w:rPr>
        <w:t>7</w:t>
      </w:r>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9" w:name="copyrightaddon"/>
      <w:bookmarkEnd w:id="9"/>
    </w:p>
    <w:p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rsidR="00FC1192" w:rsidRPr="004D3578" w:rsidRDefault="00FC1192" w:rsidP="00FA1266">
      <w:pPr>
        <w:pStyle w:val="FP"/>
        <w:framePr w:h="3057" w:hRule="exact" w:wrap="notBeside" w:vAnchor="page" w:hAnchor="margin" w:y="12605"/>
        <w:rPr>
          <w:noProof/>
          <w:sz w:val="18"/>
        </w:rPr>
      </w:pPr>
    </w:p>
    <w:p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8"/>
    <w:p w:rsidR="00080512" w:rsidRPr="004D3578" w:rsidRDefault="00080512">
      <w:pPr>
        <w:pStyle w:val="TT"/>
      </w:pPr>
      <w:r w:rsidRPr="004D3578">
        <w:br w:type="page"/>
      </w:r>
      <w:r w:rsidRPr="004D3578">
        <w:lastRenderedPageBreak/>
        <w:t>Contents</w:t>
      </w:r>
    </w:p>
    <w:p w:rsidR="00FB5076" w:rsidRDefault="00BC2808">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FB5076">
        <w:t>Foreword</w:t>
      </w:r>
      <w:r w:rsidR="00FB5076">
        <w:tab/>
      </w:r>
      <w:r w:rsidR="00FB5076">
        <w:fldChar w:fldCharType="begin"/>
      </w:r>
      <w:r w:rsidR="00FB5076">
        <w:instrText xml:space="preserve"> PAGEREF _Toc3495489 \h </w:instrText>
      </w:r>
      <w:r w:rsidR="00FB5076">
        <w:fldChar w:fldCharType="separate"/>
      </w:r>
      <w:r w:rsidR="00FB5076">
        <w:t>5</w:t>
      </w:r>
      <w:r w:rsidR="00FB5076">
        <w:fldChar w:fldCharType="end"/>
      </w:r>
    </w:p>
    <w:p w:rsidR="00FB5076" w:rsidRDefault="00FB5076">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_Toc3495490 \h </w:instrText>
      </w:r>
      <w:r>
        <w:fldChar w:fldCharType="separate"/>
      </w:r>
      <w:r>
        <w:t>6</w:t>
      </w:r>
      <w:r>
        <w:fldChar w:fldCharType="end"/>
      </w:r>
    </w:p>
    <w:p w:rsidR="00FB5076" w:rsidRDefault="00FB5076">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_Toc3495491 \h </w:instrText>
      </w:r>
      <w:r>
        <w:fldChar w:fldCharType="separate"/>
      </w:r>
      <w:r>
        <w:t>6</w:t>
      </w:r>
      <w:r>
        <w:fldChar w:fldCharType="end"/>
      </w:r>
    </w:p>
    <w:p w:rsidR="00FB5076" w:rsidRDefault="00FB5076">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and abbreviations</w:t>
      </w:r>
      <w:r>
        <w:tab/>
      </w:r>
      <w:r>
        <w:fldChar w:fldCharType="begin"/>
      </w:r>
      <w:r>
        <w:instrText xml:space="preserve"> PAGEREF _Toc3495492 \h </w:instrText>
      </w:r>
      <w:r>
        <w:fldChar w:fldCharType="separate"/>
      </w:r>
      <w:r>
        <w:t>6</w:t>
      </w:r>
      <w:r>
        <w:fldChar w:fldCharType="end"/>
      </w:r>
    </w:p>
    <w:p w:rsidR="00FB5076" w:rsidRDefault="00FB5076">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Definitions</w:t>
      </w:r>
      <w:r>
        <w:tab/>
      </w:r>
      <w:r>
        <w:fldChar w:fldCharType="begin"/>
      </w:r>
      <w:r>
        <w:instrText xml:space="preserve"> PAGEREF _Toc3495493 \h </w:instrText>
      </w:r>
      <w:r>
        <w:fldChar w:fldCharType="separate"/>
      </w:r>
      <w:r>
        <w:t>6</w:t>
      </w:r>
      <w:r>
        <w:fldChar w:fldCharType="end"/>
      </w:r>
    </w:p>
    <w:p w:rsidR="00FB5076" w:rsidRDefault="00FB5076">
      <w:pPr>
        <w:pStyle w:val="20"/>
        <w:rPr>
          <w:rFonts w:asciiTheme="minorHAnsi" w:hAnsiTheme="minorHAnsi" w:cstheme="minorBidi"/>
          <w:kern w:val="2"/>
          <w:sz w:val="21"/>
          <w:szCs w:val="22"/>
          <w:lang w:val="en-US" w:eastAsia="zh-CN"/>
        </w:rPr>
      </w:pPr>
      <w:r>
        <w:t>3.</w:t>
      </w:r>
      <w:r>
        <w:rPr>
          <w:lang w:eastAsia="zh-CN"/>
        </w:rPr>
        <w:t>2</w:t>
      </w:r>
      <w:r>
        <w:rPr>
          <w:rFonts w:asciiTheme="minorHAnsi" w:hAnsiTheme="minorHAnsi" w:cstheme="minorBidi"/>
          <w:kern w:val="2"/>
          <w:sz w:val="21"/>
          <w:szCs w:val="22"/>
          <w:lang w:val="en-US" w:eastAsia="zh-CN"/>
        </w:rPr>
        <w:tab/>
      </w:r>
      <w:r>
        <w:t>Abbreviations</w:t>
      </w:r>
      <w:r>
        <w:tab/>
      </w:r>
      <w:r>
        <w:fldChar w:fldCharType="begin"/>
      </w:r>
      <w:r>
        <w:instrText xml:space="preserve"> PAGEREF _Toc3495494 \h </w:instrText>
      </w:r>
      <w:r>
        <w:fldChar w:fldCharType="separate"/>
      </w:r>
      <w:r>
        <w:t>7</w:t>
      </w:r>
      <w:r>
        <w:fldChar w:fldCharType="end"/>
      </w:r>
    </w:p>
    <w:p w:rsidR="00FB5076" w:rsidRDefault="00FB5076">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AA32F8">
        <w:rPr>
          <w:lang w:val="en-US" w:eastAsia="zh-CN"/>
        </w:rPr>
        <w:t>Overview</w:t>
      </w:r>
      <w:r>
        <w:tab/>
      </w:r>
      <w:r>
        <w:fldChar w:fldCharType="begin"/>
      </w:r>
      <w:r>
        <w:instrText xml:space="preserve"> PAGEREF _Toc3495495 \h </w:instrText>
      </w:r>
      <w:r>
        <w:fldChar w:fldCharType="separate"/>
      </w:r>
      <w:r>
        <w:t>7</w:t>
      </w:r>
      <w:r>
        <w:fldChar w:fldCharType="end"/>
      </w:r>
    </w:p>
    <w:p w:rsidR="00FB5076" w:rsidRDefault="00FB5076">
      <w:pPr>
        <w:pStyle w:val="20"/>
        <w:rPr>
          <w:rFonts w:asciiTheme="minorHAnsi" w:hAnsiTheme="minorHAnsi" w:cstheme="minorBidi"/>
          <w:kern w:val="2"/>
          <w:sz w:val="21"/>
          <w:szCs w:val="22"/>
          <w:lang w:val="en-US" w:eastAsia="zh-CN"/>
        </w:rPr>
      </w:pPr>
      <w:r>
        <w:t>4.0</w:t>
      </w:r>
      <w:r>
        <w:rPr>
          <w:rFonts w:asciiTheme="minorHAnsi" w:hAnsiTheme="minorHAnsi" w:cstheme="minorBidi"/>
          <w:kern w:val="2"/>
          <w:sz w:val="21"/>
          <w:szCs w:val="22"/>
          <w:lang w:val="en-US" w:eastAsia="zh-CN"/>
        </w:rPr>
        <w:tab/>
      </w:r>
      <w:r>
        <w:t xml:space="preserve"> Introduction</w:t>
      </w:r>
      <w:r>
        <w:tab/>
      </w:r>
      <w:r>
        <w:fldChar w:fldCharType="begin"/>
      </w:r>
      <w:r>
        <w:instrText xml:space="preserve"> PAGEREF _Toc3495496 \h </w:instrText>
      </w:r>
      <w:r>
        <w:fldChar w:fldCharType="separate"/>
      </w:r>
      <w:r>
        <w:t>7</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4.0.1</w:t>
      </w:r>
      <w:r>
        <w:rPr>
          <w:rFonts w:asciiTheme="minorHAnsi" w:hAnsiTheme="minorHAnsi" w:cstheme="minorBidi"/>
          <w:kern w:val="2"/>
          <w:sz w:val="21"/>
          <w:szCs w:val="22"/>
          <w:lang w:val="en-US" w:eastAsia="zh-CN"/>
        </w:rPr>
        <w:tab/>
      </w:r>
      <w:r>
        <w:rPr>
          <w:lang w:eastAsia="zh-CN"/>
        </w:rPr>
        <w:t>Considerations on network product class when using NFV technology</w:t>
      </w:r>
      <w:r>
        <w:tab/>
      </w:r>
      <w:r>
        <w:fldChar w:fldCharType="begin"/>
      </w:r>
      <w:r>
        <w:instrText xml:space="preserve"> PAGEREF _Toc3495497 \h </w:instrText>
      </w:r>
      <w:r>
        <w:fldChar w:fldCharType="separate"/>
      </w:r>
      <w:r>
        <w:t>7</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4.0.2</w:t>
      </w:r>
      <w:r>
        <w:rPr>
          <w:rFonts w:asciiTheme="minorHAnsi" w:hAnsiTheme="minorHAnsi" w:cstheme="minorBidi"/>
          <w:kern w:val="2"/>
          <w:sz w:val="21"/>
          <w:szCs w:val="22"/>
          <w:lang w:val="en-US" w:eastAsia="zh-CN"/>
        </w:rPr>
        <w:tab/>
      </w:r>
      <w:r>
        <w:rPr>
          <w:lang w:eastAsia="zh-CN"/>
        </w:rPr>
        <w:t>Considerations on SECAM of the virtualized network products</w:t>
      </w:r>
      <w:r>
        <w:tab/>
      </w:r>
      <w:r>
        <w:fldChar w:fldCharType="begin"/>
      </w:r>
      <w:r>
        <w:instrText xml:space="preserve"> PAGEREF _Toc3495498 \h </w:instrText>
      </w:r>
      <w:r>
        <w:fldChar w:fldCharType="separate"/>
      </w:r>
      <w:r>
        <w:t>8</w:t>
      </w:r>
      <w:r>
        <w:fldChar w:fldCharType="end"/>
      </w:r>
    </w:p>
    <w:p w:rsidR="00FB5076" w:rsidRDefault="00FB5076">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t>Scope of a SECAM SCAS</w:t>
      </w:r>
      <w:r>
        <w:rPr>
          <w:lang w:eastAsia="zh-CN"/>
        </w:rPr>
        <w:t xml:space="preserve"> for 3GPP virtualized network products</w:t>
      </w:r>
      <w:r>
        <w:tab/>
      </w:r>
      <w:r>
        <w:fldChar w:fldCharType="begin"/>
      </w:r>
      <w:r>
        <w:instrText xml:space="preserve"> PAGEREF _Toc3495499 \h </w:instrText>
      </w:r>
      <w:r>
        <w:fldChar w:fldCharType="separate"/>
      </w:r>
      <w:r>
        <w:t>8</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1</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_Toc3495500 \h </w:instrText>
      </w:r>
      <w:r>
        <w:fldChar w:fldCharType="separate"/>
      </w:r>
      <w:r>
        <w:t>8</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1</w:t>
      </w:r>
      <w:r>
        <w:t>.</w:t>
      </w:r>
      <w:r>
        <w:rPr>
          <w:lang w:eastAsia="zh-CN"/>
        </w:rPr>
        <w:t>2</w:t>
      </w:r>
      <w:r>
        <w:rPr>
          <w:rFonts w:asciiTheme="minorHAnsi" w:hAnsiTheme="minorHAnsi" w:cstheme="minorBidi"/>
          <w:kern w:val="2"/>
          <w:sz w:val="21"/>
          <w:szCs w:val="22"/>
          <w:lang w:val="en-US" w:eastAsia="zh-CN"/>
        </w:rPr>
        <w:tab/>
      </w:r>
      <w:r>
        <w:rPr>
          <w:lang w:eastAsia="zh-CN"/>
        </w:rPr>
        <w:t>Scope of a SECAM SCAS</w:t>
      </w:r>
      <w:r>
        <w:tab/>
      </w:r>
      <w:r>
        <w:fldChar w:fldCharType="begin"/>
      </w:r>
      <w:r>
        <w:instrText xml:space="preserve"> PAGEREF _Toc3495501 \h </w:instrText>
      </w:r>
      <w:r>
        <w:fldChar w:fldCharType="separate"/>
      </w:r>
      <w:r>
        <w:t>9</w:t>
      </w:r>
      <w:r>
        <w:fldChar w:fldCharType="end"/>
      </w:r>
    </w:p>
    <w:p w:rsidR="00FB5076" w:rsidRDefault="00FB5076">
      <w:pPr>
        <w:pStyle w:val="20"/>
        <w:rPr>
          <w:rFonts w:asciiTheme="minorHAnsi" w:hAnsiTheme="minorHAnsi" w:cstheme="minorBidi"/>
          <w:kern w:val="2"/>
          <w:sz w:val="21"/>
          <w:szCs w:val="22"/>
          <w:lang w:val="en-US" w:eastAsia="zh-CN"/>
        </w:rPr>
      </w:pPr>
      <w:r>
        <w:t xml:space="preserve">4.2 </w:t>
      </w:r>
      <w:r>
        <w:rPr>
          <w:rFonts w:asciiTheme="minorHAnsi" w:hAnsiTheme="minorHAnsi" w:cstheme="minorBidi"/>
          <w:kern w:val="2"/>
          <w:sz w:val="21"/>
          <w:szCs w:val="22"/>
          <w:lang w:val="en-US" w:eastAsia="zh-CN"/>
        </w:rPr>
        <w:tab/>
      </w:r>
      <w:r>
        <w:t>Scope of SECAM evaluation</w:t>
      </w:r>
      <w:r>
        <w:rPr>
          <w:lang w:eastAsia="zh-CN"/>
        </w:rPr>
        <w:t xml:space="preserve"> for 3GPP virtualized network products</w:t>
      </w:r>
      <w:r>
        <w:tab/>
      </w:r>
      <w:r>
        <w:fldChar w:fldCharType="begin"/>
      </w:r>
      <w:r>
        <w:instrText xml:space="preserve"> PAGEREF _Toc3495502 \h </w:instrText>
      </w:r>
      <w:r>
        <w:fldChar w:fldCharType="separate"/>
      </w:r>
      <w:r>
        <w:t>9</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2</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_Toc3495503 \h </w:instrText>
      </w:r>
      <w:r>
        <w:fldChar w:fldCharType="separate"/>
      </w:r>
      <w:r>
        <w:t>9</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2</w:t>
      </w:r>
      <w:r>
        <w:t>.</w:t>
      </w:r>
      <w:r>
        <w:rPr>
          <w:lang w:eastAsia="zh-CN"/>
        </w:rPr>
        <w:t>2</w:t>
      </w:r>
      <w:r>
        <w:rPr>
          <w:rFonts w:asciiTheme="minorHAnsi" w:hAnsiTheme="minorHAnsi" w:cstheme="minorBidi"/>
          <w:kern w:val="2"/>
          <w:sz w:val="21"/>
          <w:szCs w:val="22"/>
          <w:lang w:val="en-US" w:eastAsia="zh-CN"/>
        </w:rPr>
        <w:tab/>
      </w:r>
      <w:r>
        <w:rPr>
          <w:lang w:eastAsia="zh-CN"/>
        </w:rPr>
        <w:t>Scope of a SECAM evaluation</w:t>
      </w:r>
      <w:r>
        <w:tab/>
      </w:r>
      <w:r>
        <w:fldChar w:fldCharType="begin"/>
      </w:r>
      <w:r>
        <w:instrText xml:space="preserve"> PAGEREF _Toc3495504 \h </w:instrText>
      </w:r>
      <w:r>
        <w:fldChar w:fldCharType="separate"/>
      </w:r>
      <w:r>
        <w:t>9</w:t>
      </w:r>
      <w:r>
        <w:fldChar w:fldCharType="end"/>
      </w:r>
    </w:p>
    <w:p w:rsidR="00FB5076" w:rsidRDefault="00FB5076">
      <w:pPr>
        <w:pStyle w:val="20"/>
        <w:rPr>
          <w:rFonts w:asciiTheme="minorHAnsi" w:hAnsiTheme="minorHAnsi" w:cstheme="minorBidi"/>
          <w:kern w:val="2"/>
          <w:sz w:val="21"/>
          <w:szCs w:val="22"/>
          <w:lang w:val="en-US" w:eastAsia="zh-CN"/>
        </w:rPr>
      </w:pPr>
      <w:r>
        <w:t xml:space="preserve">4.3 </w:t>
      </w:r>
      <w:r>
        <w:rPr>
          <w:rFonts w:asciiTheme="minorHAnsi" w:hAnsiTheme="minorHAnsi" w:cstheme="minorBidi"/>
          <w:kern w:val="2"/>
          <w:sz w:val="21"/>
          <w:szCs w:val="22"/>
          <w:lang w:val="en-US" w:eastAsia="zh-CN"/>
        </w:rPr>
        <w:tab/>
      </w:r>
      <w:r>
        <w:t>Scope of SECAM Accreditation</w:t>
      </w:r>
      <w:r>
        <w:rPr>
          <w:lang w:eastAsia="zh-CN"/>
        </w:rPr>
        <w:t xml:space="preserve"> for 3GPP virtualized network products</w:t>
      </w:r>
      <w:r>
        <w:tab/>
      </w:r>
      <w:r>
        <w:fldChar w:fldCharType="begin"/>
      </w:r>
      <w:r>
        <w:instrText xml:space="preserve"> PAGEREF _Toc3495505 \h </w:instrText>
      </w:r>
      <w:r>
        <w:fldChar w:fldCharType="separate"/>
      </w:r>
      <w:r>
        <w:t>9</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3</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_Toc3495506 \h </w:instrText>
      </w:r>
      <w:r>
        <w:fldChar w:fldCharType="separate"/>
      </w:r>
      <w:r>
        <w:t>9</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3</w:t>
      </w:r>
      <w:r>
        <w:t>.</w:t>
      </w:r>
      <w:r>
        <w:rPr>
          <w:lang w:eastAsia="zh-CN"/>
        </w:rPr>
        <w:t>2</w:t>
      </w:r>
      <w:r>
        <w:rPr>
          <w:rFonts w:asciiTheme="minorHAnsi" w:hAnsiTheme="minorHAnsi" w:cstheme="minorBidi"/>
          <w:kern w:val="2"/>
          <w:sz w:val="21"/>
          <w:szCs w:val="22"/>
          <w:lang w:val="en-US" w:eastAsia="zh-CN"/>
        </w:rPr>
        <w:tab/>
      </w:r>
      <w:r>
        <w:rPr>
          <w:lang w:eastAsia="zh-CN"/>
        </w:rPr>
        <w:t>Scope of a SECAM Accreditation</w:t>
      </w:r>
      <w:r>
        <w:tab/>
      </w:r>
      <w:r>
        <w:fldChar w:fldCharType="begin"/>
      </w:r>
      <w:r>
        <w:instrText xml:space="preserve"> PAGEREF _Toc3495507 \h </w:instrText>
      </w:r>
      <w:r>
        <w:fldChar w:fldCharType="separate"/>
      </w:r>
      <w:r>
        <w:t>9</w:t>
      </w:r>
      <w:r>
        <w:fldChar w:fldCharType="end"/>
      </w:r>
    </w:p>
    <w:p w:rsidR="00FB5076" w:rsidRDefault="00FB5076">
      <w:pPr>
        <w:pStyle w:val="20"/>
        <w:rPr>
          <w:rFonts w:asciiTheme="minorHAnsi" w:hAnsiTheme="minorHAnsi" w:cstheme="minorBidi"/>
          <w:kern w:val="2"/>
          <w:sz w:val="21"/>
          <w:szCs w:val="22"/>
          <w:lang w:val="en-US" w:eastAsia="zh-CN"/>
        </w:rPr>
      </w:pPr>
      <w:r>
        <w:t xml:space="preserve">4.4 </w:t>
      </w:r>
      <w:r>
        <w:rPr>
          <w:rFonts w:asciiTheme="minorHAnsi" w:hAnsiTheme="minorHAnsi" w:cstheme="minorBidi"/>
          <w:kern w:val="2"/>
          <w:sz w:val="21"/>
          <w:szCs w:val="22"/>
          <w:lang w:val="en-US" w:eastAsia="zh-CN"/>
        </w:rPr>
        <w:tab/>
      </w:r>
      <w:r>
        <w:t>Ultimate Output of SECAM Evaluation</w:t>
      </w:r>
      <w:r>
        <w:rPr>
          <w:lang w:eastAsia="zh-CN"/>
        </w:rPr>
        <w:t xml:space="preserve"> for 3GPP virtualized network products</w:t>
      </w:r>
      <w:r>
        <w:tab/>
      </w:r>
      <w:r>
        <w:fldChar w:fldCharType="begin"/>
      </w:r>
      <w:r>
        <w:instrText xml:space="preserve"> PAGEREF _Toc3495508 \h </w:instrText>
      </w:r>
      <w:r>
        <w:fldChar w:fldCharType="separate"/>
      </w:r>
      <w:r>
        <w:t>9</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4</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_Toc3495509 \h </w:instrText>
      </w:r>
      <w:r>
        <w:fldChar w:fldCharType="separate"/>
      </w:r>
      <w:r>
        <w:t>9</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4.4.2</w:t>
      </w:r>
      <w:r>
        <w:rPr>
          <w:rFonts w:asciiTheme="minorHAnsi" w:hAnsiTheme="minorHAnsi" w:cstheme="minorBidi"/>
          <w:kern w:val="2"/>
          <w:sz w:val="21"/>
          <w:szCs w:val="22"/>
          <w:lang w:val="en-US" w:eastAsia="zh-CN"/>
        </w:rPr>
        <w:tab/>
      </w:r>
      <w:r>
        <w:rPr>
          <w:lang w:eastAsia="zh-CN"/>
        </w:rPr>
        <w:t>Ultimate Output of SECAM Evaluation</w:t>
      </w:r>
      <w:r>
        <w:tab/>
      </w:r>
      <w:r>
        <w:fldChar w:fldCharType="begin"/>
      </w:r>
      <w:r>
        <w:instrText xml:space="preserve"> PAGEREF _Toc3495510 \h </w:instrText>
      </w:r>
      <w:r>
        <w:fldChar w:fldCharType="separate"/>
      </w:r>
      <w:r>
        <w:t>9</w:t>
      </w:r>
      <w:r>
        <w:fldChar w:fldCharType="end"/>
      </w:r>
    </w:p>
    <w:p w:rsidR="00FB5076" w:rsidRDefault="00FB5076">
      <w:pPr>
        <w:pStyle w:val="20"/>
        <w:rPr>
          <w:rFonts w:asciiTheme="minorHAnsi" w:hAnsiTheme="minorHAnsi" w:cstheme="minorBidi"/>
          <w:kern w:val="2"/>
          <w:sz w:val="21"/>
          <w:szCs w:val="22"/>
          <w:lang w:val="en-US" w:eastAsia="zh-CN"/>
        </w:rPr>
      </w:pPr>
      <w:r>
        <w:t>4.5</w:t>
      </w:r>
      <w:r>
        <w:rPr>
          <w:rFonts w:asciiTheme="minorHAnsi" w:hAnsiTheme="minorHAnsi" w:cstheme="minorBidi"/>
          <w:kern w:val="2"/>
          <w:sz w:val="21"/>
          <w:szCs w:val="22"/>
          <w:lang w:val="en-US" w:eastAsia="zh-CN"/>
        </w:rPr>
        <w:tab/>
      </w:r>
      <w:r>
        <w:rPr>
          <w:lang w:eastAsia="zh-CN"/>
        </w:rPr>
        <w:t>3GPP virtualized network products</w:t>
      </w:r>
      <w:r>
        <w:t xml:space="preserve"> evaluation process</w:t>
      </w:r>
      <w:r>
        <w:tab/>
      </w:r>
      <w:r>
        <w:fldChar w:fldCharType="begin"/>
      </w:r>
      <w:r>
        <w:instrText xml:space="preserve"> PAGEREF _Toc3495511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5</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_Toc3495512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5</w:t>
      </w:r>
      <w:r>
        <w:t>.</w:t>
      </w:r>
      <w:r>
        <w:rPr>
          <w:lang w:eastAsia="zh-CN"/>
        </w:rPr>
        <w:t>2</w:t>
      </w:r>
      <w:r>
        <w:rPr>
          <w:rFonts w:asciiTheme="minorHAnsi" w:hAnsiTheme="minorHAnsi" w:cstheme="minorBidi"/>
          <w:kern w:val="2"/>
          <w:sz w:val="21"/>
          <w:szCs w:val="22"/>
          <w:lang w:val="en-US" w:eastAsia="zh-CN"/>
        </w:rPr>
        <w:tab/>
      </w:r>
      <w:r>
        <w:rPr>
          <w:lang w:eastAsia="zh-CN"/>
        </w:rPr>
        <w:t>Virtualized network product</w:t>
      </w:r>
      <w:r>
        <w:t xml:space="preserve"> evaluation process</w:t>
      </w:r>
      <w:r>
        <w:tab/>
      </w:r>
      <w:r>
        <w:fldChar w:fldCharType="begin"/>
      </w:r>
      <w:r>
        <w:instrText xml:space="preserve"> PAGEREF _Toc3495513 \h </w:instrText>
      </w:r>
      <w:r>
        <w:fldChar w:fldCharType="separate"/>
      </w:r>
      <w:r>
        <w:t>10</w:t>
      </w:r>
      <w:r>
        <w:fldChar w:fldCharType="end"/>
      </w:r>
    </w:p>
    <w:p w:rsidR="00FB5076" w:rsidRDefault="00FB5076">
      <w:pPr>
        <w:pStyle w:val="20"/>
        <w:rPr>
          <w:rFonts w:asciiTheme="minorHAnsi" w:hAnsiTheme="minorHAnsi" w:cstheme="minorBidi"/>
          <w:kern w:val="2"/>
          <w:sz w:val="21"/>
          <w:szCs w:val="22"/>
          <w:lang w:val="en-US" w:eastAsia="zh-CN"/>
        </w:rPr>
      </w:pPr>
      <w:r>
        <w:t xml:space="preserve">4.6 </w:t>
      </w:r>
      <w:r>
        <w:rPr>
          <w:rFonts w:asciiTheme="minorHAnsi" w:hAnsiTheme="minorHAnsi" w:cstheme="minorBidi"/>
          <w:kern w:val="2"/>
          <w:sz w:val="21"/>
          <w:szCs w:val="22"/>
          <w:lang w:val="en-US" w:eastAsia="zh-CN"/>
        </w:rPr>
        <w:tab/>
      </w:r>
      <w:r>
        <w:t>Roles in SECAM</w:t>
      </w:r>
      <w:r>
        <w:rPr>
          <w:lang w:eastAsia="zh-CN"/>
        </w:rPr>
        <w:t xml:space="preserve"> for 3GPP virtualized network products</w:t>
      </w:r>
      <w:r>
        <w:tab/>
      </w:r>
      <w:r>
        <w:fldChar w:fldCharType="begin"/>
      </w:r>
      <w:r>
        <w:instrText xml:space="preserve"> PAGEREF _Toc3495514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6</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_Toc3495515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6</w:t>
      </w:r>
      <w:r>
        <w:t>.</w:t>
      </w:r>
      <w:r>
        <w:rPr>
          <w:lang w:eastAsia="zh-CN"/>
        </w:rPr>
        <w:t>2</w:t>
      </w:r>
      <w:r>
        <w:rPr>
          <w:rFonts w:asciiTheme="minorHAnsi" w:hAnsiTheme="minorHAnsi" w:cstheme="minorBidi"/>
          <w:kern w:val="2"/>
          <w:sz w:val="21"/>
          <w:szCs w:val="22"/>
          <w:lang w:val="en-US" w:eastAsia="zh-CN"/>
        </w:rPr>
        <w:tab/>
      </w:r>
      <w:r>
        <w:t>SECAM Roles Overview</w:t>
      </w:r>
      <w:r>
        <w:tab/>
      </w:r>
      <w:r>
        <w:fldChar w:fldCharType="begin"/>
      </w:r>
      <w:r>
        <w:instrText xml:space="preserve"> PAGEREF _Toc3495516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t>4.6.</w:t>
      </w:r>
      <w:r>
        <w:rPr>
          <w:lang w:eastAsia="zh-CN"/>
        </w:rPr>
        <w:t>3</w:t>
      </w:r>
      <w:r>
        <w:t xml:space="preserve"> </w:t>
      </w:r>
      <w:r>
        <w:rPr>
          <w:rFonts w:asciiTheme="minorHAnsi" w:hAnsiTheme="minorHAnsi" w:cstheme="minorBidi"/>
          <w:kern w:val="2"/>
          <w:sz w:val="21"/>
          <w:szCs w:val="22"/>
          <w:lang w:val="en-US" w:eastAsia="zh-CN"/>
        </w:rPr>
        <w:tab/>
      </w:r>
      <w:r>
        <w:t>Examples of instantiation of roles in SECAM</w:t>
      </w:r>
      <w:r>
        <w:tab/>
      </w:r>
      <w:r>
        <w:fldChar w:fldCharType="begin"/>
      </w:r>
      <w:r>
        <w:instrText xml:space="preserve"> PAGEREF _Toc3495517 \h </w:instrText>
      </w:r>
      <w:r>
        <w:fldChar w:fldCharType="separate"/>
      </w:r>
      <w:r>
        <w:t>10</w:t>
      </w:r>
      <w:r>
        <w:fldChar w:fldCharType="end"/>
      </w:r>
    </w:p>
    <w:p w:rsidR="00FB5076" w:rsidRDefault="00FB5076">
      <w:pPr>
        <w:pStyle w:val="20"/>
        <w:rPr>
          <w:rFonts w:asciiTheme="minorHAnsi" w:hAnsiTheme="minorHAnsi" w:cstheme="minorBidi"/>
          <w:kern w:val="2"/>
          <w:sz w:val="21"/>
          <w:szCs w:val="22"/>
          <w:lang w:val="en-US" w:eastAsia="zh-CN"/>
        </w:rPr>
      </w:pPr>
      <w:r>
        <w:t>4.7</w:t>
      </w:r>
      <w:r>
        <w:rPr>
          <w:rFonts w:asciiTheme="minorHAnsi" w:hAnsiTheme="minorHAnsi" w:cstheme="minorBidi"/>
          <w:kern w:val="2"/>
          <w:sz w:val="21"/>
          <w:szCs w:val="22"/>
          <w:lang w:val="en-US" w:eastAsia="zh-CN"/>
        </w:rPr>
        <w:tab/>
      </w:r>
      <w:r>
        <w:t>Operator security acceptance decision</w:t>
      </w:r>
      <w:r>
        <w:rPr>
          <w:lang w:eastAsia="zh-CN"/>
        </w:rPr>
        <w:t xml:space="preserve"> for 3GPP virtualized network products</w:t>
      </w:r>
      <w:r>
        <w:tab/>
      </w:r>
      <w:r>
        <w:fldChar w:fldCharType="begin"/>
      </w:r>
      <w:r>
        <w:instrText xml:space="preserve"> PAGEREF _Toc3495518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7</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_Toc3495519 \h </w:instrText>
      </w:r>
      <w:r>
        <w:fldChar w:fldCharType="separate"/>
      </w:r>
      <w:r>
        <w:t>10</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7</w:t>
      </w:r>
      <w:r>
        <w:t>.</w:t>
      </w:r>
      <w:r>
        <w:rPr>
          <w:lang w:eastAsia="zh-CN"/>
        </w:rPr>
        <w:t>2</w:t>
      </w:r>
      <w:r>
        <w:rPr>
          <w:rFonts w:asciiTheme="minorHAnsi" w:hAnsiTheme="minorHAnsi" w:cstheme="minorBidi"/>
          <w:kern w:val="2"/>
          <w:sz w:val="21"/>
          <w:szCs w:val="22"/>
          <w:lang w:val="en-US" w:eastAsia="zh-CN"/>
        </w:rPr>
        <w:tab/>
      </w:r>
      <w:r>
        <w:t>Operator security acceptance decision</w:t>
      </w:r>
      <w:r>
        <w:tab/>
      </w:r>
      <w:r>
        <w:fldChar w:fldCharType="begin"/>
      </w:r>
      <w:r>
        <w:instrText xml:space="preserve"> PAGEREF _Toc3495520 \h </w:instrText>
      </w:r>
      <w:r>
        <w:fldChar w:fldCharType="separate"/>
      </w:r>
      <w:r>
        <w:t>10</w:t>
      </w:r>
      <w:r>
        <w:fldChar w:fldCharType="end"/>
      </w:r>
    </w:p>
    <w:p w:rsidR="00FB5076" w:rsidRDefault="00FB5076">
      <w:pPr>
        <w:pStyle w:val="20"/>
        <w:rPr>
          <w:rFonts w:asciiTheme="minorHAnsi" w:hAnsiTheme="minorHAnsi" w:cstheme="minorBidi"/>
          <w:kern w:val="2"/>
          <w:sz w:val="21"/>
          <w:szCs w:val="22"/>
          <w:lang w:val="en-US" w:eastAsia="zh-CN"/>
        </w:rPr>
      </w:pPr>
      <w:r>
        <w:t>4.8</w:t>
      </w:r>
      <w:r>
        <w:rPr>
          <w:rFonts w:asciiTheme="minorHAnsi" w:hAnsiTheme="minorHAnsi" w:cstheme="minorBidi"/>
          <w:kern w:val="2"/>
          <w:sz w:val="21"/>
          <w:szCs w:val="22"/>
          <w:lang w:val="en-US" w:eastAsia="zh-CN"/>
        </w:rPr>
        <w:tab/>
      </w:r>
      <w:r>
        <w:t>SECAM Assurance level</w:t>
      </w:r>
      <w:r>
        <w:rPr>
          <w:lang w:eastAsia="zh-CN"/>
        </w:rPr>
        <w:t xml:space="preserve"> for 3GPP virtualized network products</w:t>
      </w:r>
      <w:r>
        <w:tab/>
      </w:r>
      <w:r>
        <w:fldChar w:fldCharType="begin"/>
      </w:r>
      <w:r>
        <w:instrText xml:space="preserve"> PAGEREF _Toc3495521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8</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_Toc3495522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8</w:t>
      </w:r>
      <w:r>
        <w:t>.</w:t>
      </w:r>
      <w:r>
        <w:rPr>
          <w:lang w:eastAsia="zh-CN"/>
        </w:rPr>
        <w:t>2</w:t>
      </w:r>
      <w:r>
        <w:rPr>
          <w:rFonts w:asciiTheme="minorHAnsi" w:hAnsiTheme="minorHAnsi" w:cstheme="minorBidi"/>
          <w:kern w:val="2"/>
          <w:sz w:val="21"/>
          <w:szCs w:val="22"/>
          <w:lang w:val="en-US" w:eastAsia="zh-CN"/>
        </w:rPr>
        <w:tab/>
      </w:r>
      <w:r>
        <w:t>SECAM Assurance level</w:t>
      </w:r>
      <w:r>
        <w:tab/>
      </w:r>
      <w:r>
        <w:fldChar w:fldCharType="begin"/>
      </w:r>
      <w:r>
        <w:instrText xml:space="preserve"> PAGEREF _Toc3495523 \h </w:instrText>
      </w:r>
      <w:r>
        <w:fldChar w:fldCharType="separate"/>
      </w:r>
      <w:r>
        <w:t>11</w:t>
      </w:r>
      <w:r>
        <w:fldChar w:fldCharType="end"/>
      </w:r>
    </w:p>
    <w:p w:rsidR="00FB5076" w:rsidRDefault="00FB5076">
      <w:pPr>
        <w:pStyle w:val="20"/>
        <w:rPr>
          <w:rFonts w:asciiTheme="minorHAnsi" w:hAnsiTheme="minorHAnsi" w:cstheme="minorBidi"/>
          <w:kern w:val="2"/>
          <w:sz w:val="21"/>
          <w:szCs w:val="22"/>
          <w:lang w:val="en-US" w:eastAsia="zh-CN"/>
        </w:rPr>
      </w:pPr>
      <w:r>
        <w:t>4.9</w:t>
      </w:r>
      <w:r>
        <w:rPr>
          <w:rFonts w:asciiTheme="minorHAnsi" w:hAnsiTheme="minorHAnsi" w:cstheme="minorBidi"/>
          <w:kern w:val="2"/>
          <w:sz w:val="21"/>
          <w:szCs w:val="22"/>
          <w:lang w:val="en-US" w:eastAsia="zh-CN"/>
        </w:rPr>
        <w:tab/>
      </w:r>
      <w:r>
        <w:t>Security baseline</w:t>
      </w:r>
      <w:r>
        <w:rPr>
          <w:lang w:eastAsia="zh-CN"/>
        </w:rPr>
        <w:t xml:space="preserve"> for 3GPP virtualized network products</w:t>
      </w:r>
      <w:r>
        <w:tab/>
      </w:r>
      <w:r>
        <w:fldChar w:fldCharType="begin"/>
      </w:r>
      <w:r>
        <w:instrText xml:space="preserve"> PAGEREF _Toc3495524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9</w:t>
      </w:r>
      <w:r>
        <w:t>.1</w:t>
      </w:r>
      <w:r>
        <w:rPr>
          <w:rFonts w:asciiTheme="minorHAnsi" w:hAnsiTheme="minorHAnsi" w:cstheme="minorBidi"/>
          <w:kern w:val="2"/>
          <w:sz w:val="21"/>
          <w:szCs w:val="22"/>
          <w:lang w:val="en-US" w:eastAsia="zh-CN"/>
        </w:rPr>
        <w:tab/>
      </w:r>
      <w:r>
        <w:rPr>
          <w:lang w:eastAsia="zh-CN"/>
        </w:rPr>
        <w:t>Gap analysis</w:t>
      </w:r>
      <w:r>
        <w:tab/>
      </w:r>
      <w:r>
        <w:fldChar w:fldCharType="begin"/>
      </w:r>
      <w:r>
        <w:instrText xml:space="preserve"> PAGEREF _Toc3495525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rPr>
          <w:lang w:eastAsia="zh-CN"/>
        </w:rPr>
        <w:t>4</w:t>
      </w:r>
      <w:r>
        <w:t>.</w:t>
      </w:r>
      <w:r>
        <w:rPr>
          <w:lang w:eastAsia="zh-CN"/>
        </w:rPr>
        <w:t>9</w:t>
      </w:r>
      <w:r>
        <w:t>.</w:t>
      </w:r>
      <w:r>
        <w:rPr>
          <w:lang w:eastAsia="zh-CN"/>
        </w:rPr>
        <w:t>2</w:t>
      </w:r>
      <w:r>
        <w:rPr>
          <w:rFonts w:asciiTheme="minorHAnsi" w:hAnsiTheme="minorHAnsi" w:cstheme="minorBidi"/>
          <w:kern w:val="2"/>
          <w:sz w:val="21"/>
          <w:szCs w:val="22"/>
          <w:lang w:val="en-US" w:eastAsia="zh-CN"/>
        </w:rPr>
        <w:tab/>
      </w:r>
      <w:r>
        <w:rPr>
          <w:lang w:eastAsia="zh-CN"/>
        </w:rPr>
        <w:t>Security baseline</w:t>
      </w:r>
      <w:r>
        <w:tab/>
      </w:r>
      <w:r>
        <w:fldChar w:fldCharType="begin"/>
      </w:r>
      <w:r>
        <w:instrText xml:space="preserve"> PAGEREF _Toc3495526 \h </w:instrText>
      </w:r>
      <w:r>
        <w:fldChar w:fldCharType="separate"/>
      </w:r>
      <w:r>
        <w:t>11</w:t>
      </w:r>
      <w:r>
        <w:fldChar w:fldCharType="end"/>
      </w:r>
    </w:p>
    <w:p w:rsidR="00FB5076" w:rsidRDefault="00FB5076">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Security Assurance Specification (SCAS) Creation</w:t>
      </w:r>
      <w:r>
        <w:tab/>
      </w:r>
      <w:r>
        <w:fldChar w:fldCharType="begin"/>
      </w:r>
      <w:r>
        <w:instrText xml:space="preserve"> PAGEREF _Toc3495527 \h </w:instrText>
      </w:r>
      <w:r>
        <w:fldChar w:fldCharType="separate"/>
      </w:r>
      <w:r>
        <w:t>11</w:t>
      </w:r>
      <w:r>
        <w:fldChar w:fldCharType="end"/>
      </w:r>
    </w:p>
    <w:p w:rsidR="00FB5076" w:rsidRDefault="00FB5076">
      <w:pPr>
        <w:pStyle w:val="20"/>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Writing process overview</w:t>
      </w:r>
      <w:r>
        <w:tab/>
      </w:r>
      <w:r>
        <w:fldChar w:fldCharType="begin"/>
      </w:r>
      <w:r>
        <w:instrText xml:space="preserve"> PAGEREF _Toc3495528 \h </w:instrText>
      </w:r>
      <w:r>
        <w:fldChar w:fldCharType="separate"/>
      </w:r>
      <w:r>
        <w:t>11</w:t>
      </w:r>
      <w:r>
        <w:fldChar w:fldCharType="end"/>
      </w:r>
    </w:p>
    <w:p w:rsidR="00FB5076" w:rsidRDefault="00FB5076">
      <w:pPr>
        <w:pStyle w:val="20"/>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SCAS documents structure and content</w:t>
      </w:r>
      <w:r>
        <w:tab/>
      </w:r>
      <w:r>
        <w:fldChar w:fldCharType="begin"/>
      </w:r>
      <w:r>
        <w:instrText xml:space="preserve"> PAGEREF _Toc3495529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General</w:t>
      </w:r>
      <w:r>
        <w:tab/>
      </w:r>
      <w:r>
        <w:fldChar w:fldCharType="begin"/>
      </w:r>
      <w:r>
        <w:instrText xml:space="preserve"> PAGEREF _Toc3495530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t>5.2.</w:t>
      </w:r>
      <w:r>
        <w:rPr>
          <w:lang w:eastAsia="zh-CN"/>
        </w:rPr>
        <w:t>2</w:t>
      </w:r>
      <w:r>
        <w:rPr>
          <w:rFonts w:asciiTheme="minorHAnsi" w:hAnsiTheme="minorHAnsi" w:cstheme="minorBidi"/>
          <w:kern w:val="2"/>
          <w:sz w:val="21"/>
          <w:szCs w:val="22"/>
          <w:lang w:val="en-US" w:eastAsia="zh-CN"/>
        </w:rPr>
        <w:tab/>
      </w:r>
      <w:r>
        <w:rPr>
          <w:lang w:eastAsia="zh-CN"/>
        </w:rPr>
        <w:t>ToE</w:t>
      </w:r>
      <w:r>
        <w:tab/>
      </w:r>
      <w:r>
        <w:fldChar w:fldCharType="begin"/>
      </w:r>
      <w:r>
        <w:instrText xml:space="preserve"> PAGEREF _Toc3495531 \h </w:instrText>
      </w:r>
      <w:r>
        <w:fldChar w:fldCharType="separate"/>
      </w:r>
      <w:r>
        <w:t>11</w:t>
      </w:r>
      <w:r>
        <w:fldChar w:fldCharType="end"/>
      </w:r>
    </w:p>
    <w:p w:rsidR="00FB5076" w:rsidRDefault="00FB5076">
      <w:pPr>
        <w:pStyle w:val="30"/>
        <w:rPr>
          <w:rFonts w:asciiTheme="minorHAnsi" w:hAnsiTheme="minorHAnsi" w:cstheme="minorBidi"/>
          <w:kern w:val="2"/>
          <w:sz w:val="21"/>
          <w:szCs w:val="22"/>
          <w:lang w:val="en-US" w:eastAsia="zh-CN"/>
        </w:rPr>
      </w:pPr>
      <w:r>
        <w:t>5.2.</w:t>
      </w:r>
      <w:r>
        <w:rPr>
          <w:lang w:eastAsia="zh-CN"/>
        </w:rPr>
        <w:t>3</w:t>
      </w:r>
      <w:r>
        <w:rPr>
          <w:rFonts w:asciiTheme="minorHAnsi" w:hAnsiTheme="minorHAnsi" w:cstheme="minorBidi"/>
          <w:kern w:val="2"/>
          <w:sz w:val="21"/>
          <w:szCs w:val="22"/>
          <w:lang w:val="en-US" w:eastAsia="zh-CN"/>
        </w:rPr>
        <w:tab/>
      </w:r>
      <w:r>
        <w:t>Security Problem Definition (SPD)</w:t>
      </w:r>
      <w:r>
        <w:rPr>
          <w:lang w:eastAsia="zh-CN"/>
        </w:rPr>
        <w:t xml:space="preserve"> for 3GPP virtualized network products</w:t>
      </w:r>
      <w:r>
        <w:tab/>
      </w:r>
      <w:r>
        <w:fldChar w:fldCharType="begin"/>
      </w:r>
      <w:r>
        <w:instrText xml:space="preserve"> PAGEREF _Toc3495532 \h </w:instrText>
      </w:r>
      <w:r>
        <w:fldChar w:fldCharType="separate"/>
      </w:r>
      <w:r>
        <w:t>12</w:t>
      </w:r>
      <w:r>
        <w:fldChar w:fldCharType="end"/>
      </w:r>
    </w:p>
    <w:p w:rsidR="00FB5076" w:rsidRDefault="00FB5076">
      <w:pPr>
        <w:pStyle w:val="30"/>
        <w:rPr>
          <w:rFonts w:asciiTheme="minorHAnsi" w:hAnsiTheme="minorHAnsi" w:cstheme="minorBidi"/>
          <w:kern w:val="2"/>
          <w:sz w:val="21"/>
          <w:szCs w:val="22"/>
          <w:lang w:val="en-US" w:eastAsia="zh-CN"/>
        </w:rPr>
      </w:pPr>
      <w:r>
        <w:t>5.2.</w:t>
      </w:r>
      <w:r>
        <w:rPr>
          <w:lang w:eastAsia="zh-CN"/>
        </w:rPr>
        <w:t>4</w:t>
      </w:r>
      <w:r>
        <w:rPr>
          <w:rFonts w:asciiTheme="minorHAnsi" w:hAnsiTheme="minorHAnsi" w:cstheme="minorBidi"/>
          <w:kern w:val="2"/>
          <w:sz w:val="21"/>
          <w:szCs w:val="22"/>
          <w:lang w:val="en-US" w:eastAsia="zh-CN"/>
        </w:rPr>
        <w:tab/>
      </w:r>
      <w:r>
        <w:t>Security Requirements</w:t>
      </w:r>
      <w:r>
        <w:tab/>
      </w:r>
      <w:r>
        <w:fldChar w:fldCharType="begin"/>
      </w:r>
      <w:r>
        <w:instrText xml:space="preserve"> PAGEREF _Toc3495533 \h </w:instrText>
      </w:r>
      <w:r>
        <w:fldChar w:fldCharType="separate"/>
      </w:r>
      <w:r>
        <w:t>12</w:t>
      </w:r>
      <w:r>
        <w:fldChar w:fldCharType="end"/>
      </w:r>
    </w:p>
    <w:p w:rsidR="00FB5076" w:rsidRDefault="00FB5076">
      <w:pPr>
        <w:pStyle w:val="20"/>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Improvement of SCAS and new security requirements</w:t>
      </w:r>
      <w:r>
        <w:tab/>
      </w:r>
      <w:r>
        <w:fldChar w:fldCharType="begin"/>
      </w:r>
      <w:r>
        <w:instrText xml:space="preserve"> PAGEREF _Toc3495534 \h </w:instrText>
      </w:r>
      <w:r>
        <w:fldChar w:fldCharType="separate"/>
      </w:r>
      <w:r>
        <w:t>12</w:t>
      </w:r>
      <w:r>
        <w:fldChar w:fldCharType="end"/>
      </w:r>
    </w:p>
    <w:p w:rsidR="00FB5076" w:rsidRDefault="00FB5076">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_Toc3495535 \h </w:instrText>
      </w:r>
      <w:r>
        <w:fldChar w:fldCharType="separate"/>
      </w:r>
      <w:r>
        <w:t>12</w:t>
      </w:r>
      <w:r>
        <w:fldChar w:fldCharType="end"/>
      </w:r>
    </w:p>
    <w:p w:rsidR="00FB5076" w:rsidRDefault="00FB5076">
      <w:pPr>
        <w:pStyle w:val="20"/>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Overview</w:t>
      </w:r>
      <w:r>
        <w:tab/>
      </w:r>
      <w:r>
        <w:fldChar w:fldCharType="begin"/>
      </w:r>
      <w:r>
        <w:instrText xml:space="preserve"> PAGEREF _Toc3495536 \h </w:instrText>
      </w:r>
      <w:r>
        <w:fldChar w:fldCharType="separate"/>
      </w:r>
      <w:r>
        <w:t>12</w:t>
      </w:r>
      <w:r>
        <w:fldChar w:fldCharType="end"/>
      </w:r>
    </w:p>
    <w:p w:rsidR="00FB5076" w:rsidRDefault="00FB5076">
      <w:pPr>
        <w:pStyle w:val="20"/>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_Toc3495537 \h </w:instrText>
      </w:r>
      <w:r>
        <w:fldChar w:fldCharType="separate"/>
      </w:r>
      <w:r>
        <w:t>12</w:t>
      </w:r>
      <w:r>
        <w:fldChar w:fldCharType="end"/>
      </w:r>
    </w:p>
    <w:p w:rsidR="00FB5076" w:rsidRDefault="00FB5076">
      <w:pPr>
        <w:pStyle w:val="20"/>
        <w:rPr>
          <w:rFonts w:asciiTheme="minorHAnsi" w:hAnsiTheme="minorHAnsi" w:cstheme="minorBidi"/>
          <w:kern w:val="2"/>
          <w:sz w:val="21"/>
          <w:szCs w:val="22"/>
          <w:lang w:val="en-US" w:eastAsia="zh-CN"/>
        </w:rPr>
      </w:pPr>
      <w:r>
        <w:t>6.3</w:t>
      </w:r>
      <w:r>
        <w:rPr>
          <w:rFonts w:asciiTheme="minorHAnsi" w:hAnsiTheme="minorHAnsi" w:cstheme="minorBidi"/>
          <w:kern w:val="2"/>
          <w:sz w:val="21"/>
          <w:szCs w:val="22"/>
          <w:lang w:val="en-US" w:eastAsia="zh-CN"/>
        </w:rPr>
        <w:tab/>
      </w:r>
      <w:r>
        <w:t>Audit and accreditation of test laboratories</w:t>
      </w:r>
      <w:r>
        <w:tab/>
      </w:r>
      <w:r>
        <w:fldChar w:fldCharType="begin"/>
      </w:r>
      <w:r>
        <w:instrText xml:space="preserve"> PAGEREF _Toc3495538 \h </w:instrText>
      </w:r>
      <w:r>
        <w:fldChar w:fldCharType="separate"/>
      </w:r>
      <w:r>
        <w:t>12</w:t>
      </w:r>
      <w:r>
        <w:fldChar w:fldCharType="end"/>
      </w:r>
    </w:p>
    <w:p w:rsidR="00FB5076" w:rsidRDefault="00FB5076">
      <w:pPr>
        <w:pStyle w:val="20"/>
        <w:rPr>
          <w:rFonts w:asciiTheme="minorHAnsi" w:hAnsiTheme="minorHAnsi" w:cstheme="minorBidi"/>
          <w:kern w:val="2"/>
          <w:sz w:val="21"/>
          <w:szCs w:val="22"/>
          <w:lang w:val="en-US" w:eastAsia="zh-CN"/>
        </w:rPr>
      </w:pPr>
      <w:r>
        <w:t>6.4</w:t>
      </w:r>
      <w:r>
        <w:rPr>
          <w:rFonts w:asciiTheme="minorHAnsi" w:hAnsiTheme="minorHAnsi" w:cstheme="minorBidi"/>
          <w:kern w:val="2"/>
          <w:sz w:val="21"/>
          <w:szCs w:val="22"/>
          <w:lang w:val="en-US" w:eastAsia="zh-CN"/>
        </w:rPr>
        <w:tab/>
      </w:r>
      <w:r>
        <w:t>Monitoring</w:t>
      </w:r>
      <w:r>
        <w:tab/>
      </w:r>
      <w:r>
        <w:fldChar w:fldCharType="begin"/>
      </w:r>
      <w:r>
        <w:instrText xml:space="preserve"> PAGEREF _Toc3495539 \h </w:instrText>
      </w:r>
      <w:r>
        <w:fldChar w:fldCharType="separate"/>
      </w:r>
      <w:r>
        <w:t>12</w:t>
      </w:r>
      <w:r>
        <w:fldChar w:fldCharType="end"/>
      </w:r>
    </w:p>
    <w:p w:rsidR="00FB5076" w:rsidRDefault="00FB5076">
      <w:pPr>
        <w:pStyle w:val="20"/>
        <w:rPr>
          <w:rFonts w:asciiTheme="minorHAnsi" w:hAnsiTheme="minorHAnsi" w:cstheme="minorBidi"/>
          <w:kern w:val="2"/>
          <w:sz w:val="21"/>
          <w:szCs w:val="22"/>
          <w:lang w:val="en-US" w:eastAsia="zh-CN"/>
        </w:rPr>
      </w:pPr>
      <w:r>
        <w:t>6.5</w:t>
      </w:r>
      <w:r>
        <w:rPr>
          <w:rFonts w:asciiTheme="minorHAnsi" w:hAnsiTheme="minorHAnsi" w:cstheme="minorBidi"/>
          <w:kern w:val="2"/>
          <w:sz w:val="21"/>
          <w:szCs w:val="22"/>
          <w:lang w:val="en-US" w:eastAsia="zh-CN"/>
        </w:rPr>
        <w:tab/>
      </w:r>
      <w:r>
        <w:t>Dispute resolution</w:t>
      </w:r>
      <w:r>
        <w:tab/>
      </w:r>
      <w:r>
        <w:fldChar w:fldCharType="begin"/>
      </w:r>
      <w:r>
        <w:instrText xml:space="preserve"> PAGEREF _Toc3495540 \h </w:instrText>
      </w:r>
      <w:r>
        <w:fldChar w:fldCharType="separate"/>
      </w:r>
      <w:r>
        <w:t>12</w:t>
      </w:r>
      <w:r>
        <w:fldChar w:fldCharType="end"/>
      </w:r>
    </w:p>
    <w:p w:rsidR="00FB5076" w:rsidRDefault="00FB5076">
      <w:pPr>
        <w:pStyle w:val="10"/>
        <w:rPr>
          <w:rFonts w:asciiTheme="minorHAnsi" w:hAnsiTheme="minorHAnsi" w:cstheme="minorBidi"/>
          <w:kern w:val="2"/>
          <w:sz w:val="21"/>
          <w:szCs w:val="22"/>
          <w:lang w:val="en-US" w:eastAsia="zh-CN"/>
        </w:rPr>
      </w:pPr>
      <w:r>
        <w:lastRenderedPageBreak/>
        <w:t>7</w:t>
      </w:r>
      <w:r>
        <w:rPr>
          <w:rFonts w:asciiTheme="minorHAnsi" w:hAnsiTheme="minorHAnsi" w:cstheme="minorBidi"/>
          <w:kern w:val="2"/>
          <w:sz w:val="21"/>
          <w:szCs w:val="22"/>
          <w:lang w:val="en-US" w:eastAsia="zh-CN"/>
        </w:rPr>
        <w:tab/>
      </w:r>
      <w:r>
        <w:t>Evaluation and SCAS instantiation</w:t>
      </w:r>
      <w:r>
        <w:tab/>
      </w:r>
      <w:r>
        <w:fldChar w:fldCharType="begin"/>
      </w:r>
      <w:r>
        <w:instrText xml:space="preserve"> PAGEREF _Toc3495541 \h </w:instrText>
      </w:r>
      <w:r>
        <w:fldChar w:fldCharType="separate"/>
      </w:r>
      <w:r>
        <w:t>13</w:t>
      </w:r>
      <w:r>
        <w:fldChar w:fldCharType="end"/>
      </w:r>
    </w:p>
    <w:p w:rsidR="00FB5076" w:rsidRDefault="00FB5076">
      <w:pPr>
        <w:pStyle w:val="20"/>
        <w:rPr>
          <w:rFonts w:asciiTheme="minorHAnsi" w:hAnsiTheme="minorHAnsi" w:cstheme="minorBidi"/>
          <w:kern w:val="2"/>
          <w:sz w:val="21"/>
          <w:szCs w:val="22"/>
          <w:lang w:val="en-US" w:eastAsia="zh-CN"/>
        </w:rPr>
      </w:pPr>
      <w:r>
        <w:t>7.1</w:t>
      </w:r>
      <w:r>
        <w:rPr>
          <w:rFonts w:asciiTheme="minorHAnsi"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_Toc3495542 \h </w:instrText>
      </w:r>
      <w:r>
        <w:fldChar w:fldCharType="separate"/>
      </w:r>
      <w:r>
        <w:t>13</w:t>
      </w:r>
      <w:r>
        <w:fldChar w:fldCharType="end"/>
      </w:r>
    </w:p>
    <w:p w:rsidR="00FB5076" w:rsidRDefault="00FB5076">
      <w:pPr>
        <w:pStyle w:val="20"/>
        <w:rPr>
          <w:rFonts w:asciiTheme="minorHAnsi" w:hAnsiTheme="minorHAnsi" w:cstheme="minorBidi"/>
          <w:kern w:val="2"/>
          <w:sz w:val="21"/>
          <w:szCs w:val="22"/>
          <w:lang w:val="en-US" w:eastAsia="zh-CN"/>
        </w:rPr>
      </w:pPr>
      <w:r>
        <w:t>7.2</w:t>
      </w:r>
      <w:r>
        <w:rPr>
          <w:rFonts w:asciiTheme="minorHAnsi" w:hAnsiTheme="minorHAnsi" w:cstheme="minorBidi"/>
          <w:kern w:val="2"/>
          <w:sz w:val="21"/>
          <w:szCs w:val="22"/>
          <w:lang w:val="en-US" w:eastAsia="zh-CN"/>
        </w:rPr>
        <w:tab/>
      </w:r>
      <w:r>
        <w:t>Evaluation and evaluation report</w:t>
      </w:r>
      <w:r>
        <w:tab/>
      </w:r>
      <w:r>
        <w:fldChar w:fldCharType="begin"/>
      </w:r>
      <w:r>
        <w:instrText xml:space="preserve"> PAGEREF _Toc3495543 \h </w:instrText>
      </w:r>
      <w:r>
        <w:fldChar w:fldCharType="separate"/>
      </w:r>
      <w:r>
        <w:t>13</w:t>
      </w:r>
      <w:r>
        <w:fldChar w:fldCharType="end"/>
      </w:r>
    </w:p>
    <w:p w:rsidR="00FB5076" w:rsidRDefault="00FB5076">
      <w:pPr>
        <w:pStyle w:val="30"/>
        <w:rPr>
          <w:rFonts w:asciiTheme="minorHAnsi" w:hAnsiTheme="minorHAnsi" w:cstheme="minorBidi"/>
          <w:kern w:val="2"/>
          <w:sz w:val="21"/>
          <w:szCs w:val="22"/>
          <w:lang w:val="en-US" w:eastAsia="zh-CN"/>
        </w:rPr>
      </w:pPr>
      <w:r>
        <w:t>7.2.1</w:t>
      </w:r>
      <w:r>
        <w:rPr>
          <w:rFonts w:asciiTheme="minorHAnsi" w:hAnsiTheme="minorHAnsi" w:cstheme="minorBidi"/>
          <w:kern w:val="2"/>
          <w:sz w:val="21"/>
          <w:szCs w:val="22"/>
          <w:lang w:val="en-US" w:eastAsia="zh-CN"/>
        </w:rPr>
        <w:tab/>
      </w:r>
      <w:r>
        <w:t>Network product development process and network product lifecycle management</w:t>
      </w:r>
      <w:r>
        <w:tab/>
      </w:r>
      <w:r>
        <w:fldChar w:fldCharType="begin"/>
      </w:r>
      <w:r>
        <w:instrText xml:space="preserve"> PAGEREF _Toc3495544 \h </w:instrText>
      </w:r>
      <w:r>
        <w:fldChar w:fldCharType="separate"/>
      </w:r>
      <w:r>
        <w:t>13</w:t>
      </w:r>
      <w:r>
        <w:fldChar w:fldCharType="end"/>
      </w:r>
    </w:p>
    <w:p w:rsidR="00FB5076" w:rsidRDefault="00FB5076">
      <w:pPr>
        <w:pStyle w:val="20"/>
        <w:rPr>
          <w:rFonts w:asciiTheme="minorHAnsi" w:hAnsiTheme="minorHAnsi" w:cstheme="minorBidi"/>
          <w:kern w:val="2"/>
          <w:sz w:val="21"/>
          <w:szCs w:val="22"/>
          <w:lang w:val="en-US" w:eastAsia="zh-CN"/>
        </w:rPr>
      </w:pPr>
      <w:r>
        <w:t>7.3</w:t>
      </w:r>
      <w:r>
        <w:rPr>
          <w:rFonts w:asciiTheme="minorHAnsi" w:hAnsiTheme="minorHAnsi" w:cstheme="minorBidi"/>
          <w:kern w:val="2"/>
          <w:sz w:val="21"/>
          <w:szCs w:val="22"/>
          <w:lang w:val="en-US" w:eastAsia="zh-CN"/>
        </w:rPr>
        <w:tab/>
      </w:r>
      <w:r>
        <w:t>Self-declaration</w:t>
      </w:r>
      <w:r>
        <w:tab/>
      </w:r>
      <w:r>
        <w:fldChar w:fldCharType="begin"/>
      </w:r>
      <w:r>
        <w:instrText xml:space="preserve"> PAGEREF _Toc3495545 \h </w:instrText>
      </w:r>
      <w:r>
        <w:fldChar w:fldCharType="separate"/>
      </w:r>
      <w:r>
        <w:t>13</w:t>
      </w:r>
      <w:r>
        <w:fldChar w:fldCharType="end"/>
      </w:r>
    </w:p>
    <w:p w:rsidR="00FB5076" w:rsidRDefault="00FB5076">
      <w:pPr>
        <w:pStyle w:val="20"/>
        <w:rPr>
          <w:rFonts w:asciiTheme="minorHAnsi" w:hAnsiTheme="minorHAnsi" w:cstheme="minorBidi"/>
          <w:kern w:val="2"/>
          <w:sz w:val="21"/>
          <w:szCs w:val="22"/>
          <w:lang w:val="en-US" w:eastAsia="zh-CN"/>
        </w:rPr>
      </w:pPr>
      <w:r>
        <w:t>7.4</w:t>
      </w:r>
      <w:r>
        <w:rPr>
          <w:rFonts w:asciiTheme="minorHAnsi"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_Toc3495546 \h </w:instrText>
      </w:r>
      <w:r>
        <w:fldChar w:fldCharType="separate"/>
      </w:r>
      <w:r>
        <w:t>13</w:t>
      </w:r>
      <w:r>
        <w:fldChar w:fldCharType="end"/>
      </w:r>
    </w:p>
    <w:p w:rsidR="00FB5076" w:rsidRDefault="00FB5076">
      <w:pPr>
        <w:pStyle w:val="20"/>
        <w:rPr>
          <w:rFonts w:asciiTheme="minorHAnsi" w:hAnsiTheme="minorHAnsi" w:cstheme="minorBidi"/>
          <w:kern w:val="2"/>
          <w:sz w:val="21"/>
          <w:szCs w:val="22"/>
          <w:lang w:val="en-US" w:eastAsia="zh-CN"/>
        </w:rPr>
      </w:pPr>
      <w:r>
        <w:t>7.5</w:t>
      </w:r>
      <w:r>
        <w:rPr>
          <w:rFonts w:asciiTheme="minorHAnsi" w:hAnsiTheme="minorHAnsi" w:cstheme="minorBidi"/>
          <w:kern w:val="2"/>
          <w:sz w:val="21"/>
          <w:szCs w:val="22"/>
          <w:lang w:val="en-US" w:eastAsia="zh-CN"/>
        </w:rPr>
        <w:tab/>
      </w:r>
      <w:r>
        <w:t>Comparison between two SECAM evaluations</w:t>
      </w:r>
      <w:r>
        <w:tab/>
      </w:r>
      <w:r>
        <w:fldChar w:fldCharType="begin"/>
      </w:r>
      <w:r>
        <w:instrText xml:space="preserve"> PAGEREF _Toc3495547 \h </w:instrText>
      </w:r>
      <w:r>
        <w:fldChar w:fldCharType="separate"/>
      </w:r>
      <w:r>
        <w:t>14</w:t>
      </w:r>
      <w:r>
        <w:fldChar w:fldCharType="end"/>
      </w:r>
    </w:p>
    <w:p w:rsidR="00FB5076" w:rsidRDefault="00FB5076">
      <w:pPr>
        <w:pStyle w:val="20"/>
        <w:rPr>
          <w:rFonts w:asciiTheme="minorHAnsi" w:hAnsiTheme="minorHAnsi" w:cstheme="minorBidi"/>
          <w:kern w:val="2"/>
          <w:sz w:val="21"/>
          <w:szCs w:val="22"/>
          <w:lang w:val="en-US" w:eastAsia="zh-CN"/>
        </w:rPr>
      </w:pPr>
      <w:r>
        <w:rPr>
          <w:lang w:eastAsia="zh-CN"/>
        </w:rPr>
        <w:t>7.6</w:t>
      </w:r>
      <w:r>
        <w:rPr>
          <w:rFonts w:asciiTheme="minorHAnsi" w:hAnsiTheme="minorHAnsi" w:cstheme="minorBidi"/>
          <w:kern w:val="2"/>
          <w:sz w:val="21"/>
          <w:szCs w:val="22"/>
          <w:lang w:val="en-US" w:eastAsia="zh-CN"/>
        </w:rPr>
        <w:tab/>
      </w:r>
      <w:r>
        <w:rPr>
          <w:lang w:eastAsia="zh-CN"/>
        </w:rPr>
        <w:t>The evaluation of a new version</w:t>
      </w:r>
      <w:r>
        <w:tab/>
      </w:r>
      <w:r>
        <w:fldChar w:fldCharType="begin"/>
      </w:r>
      <w:r>
        <w:instrText xml:space="preserve"> PAGEREF _Toc3495548 \h </w:instrText>
      </w:r>
      <w:r>
        <w:fldChar w:fldCharType="separate"/>
      </w:r>
      <w:r>
        <w:t>14</w:t>
      </w:r>
      <w:r>
        <w:fldChar w:fldCharType="end"/>
      </w:r>
    </w:p>
    <w:p w:rsidR="00FB5076" w:rsidRDefault="00FB5076">
      <w:pPr>
        <w:pStyle w:val="10"/>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_Toc3495549 \h </w:instrText>
      </w:r>
      <w:r>
        <w:fldChar w:fldCharType="separate"/>
      </w:r>
      <w:r>
        <w:t>14</w:t>
      </w:r>
      <w:r>
        <w:fldChar w:fldCharType="end"/>
      </w:r>
    </w:p>
    <w:p w:rsidR="00FB5076" w:rsidRDefault="00FB5076">
      <w:pPr>
        <w:pStyle w:val="20"/>
        <w:rPr>
          <w:rFonts w:asciiTheme="minorHAnsi" w:hAnsiTheme="minorHAnsi" w:cstheme="minorBidi"/>
          <w:kern w:val="2"/>
          <w:sz w:val="21"/>
          <w:szCs w:val="22"/>
          <w:lang w:val="en-US" w:eastAsia="zh-CN"/>
        </w:rPr>
      </w:pPr>
      <w:r>
        <w:rPr>
          <w:lang w:eastAsia="zh-CN"/>
        </w:rPr>
        <w:t>8.1</w:t>
      </w:r>
      <w:r>
        <w:rPr>
          <w:rFonts w:asciiTheme="minorHAnsi" w:hAnsiTheme="minorHAnsi" w:cstheme="minorBidi"/>
          <w:kern w:val="2"/>
          <w:sz w:val="21"/>
          <w:szCs w:val="22"/>
          <w:lang w:val="en-US" w:eastAsia="zh-CN"/>
        </w:rPr>
        <w:tab/>
      </w:r>
      <w:r>
        <w:rPr>
          <w:lang w:eastAsia="zh-CN"/>
        </w:rPr>
        <w:t>Impact to existing SECAM/SCAS documents</w:t>
      </w:r>
      <w:r>
        <w:tab/>
      </w:r>
      <w:r>
        <w:fldChar w:fldCharType="begin"/>
      </w:r>
      <w:r>
        <w:instrText xml:space="preserve"> PAGEREF _Toc3495550 \h </w:instrText>
      </w:r>
      <w:r>
        <w:fldChar w:fldCharType="separate"/>
      </w:r>
      <w:r>
        <w:t>14</w:t>
      </w:r>
      <w:r>
        <w:fldChar w:fldCharType="end"/>
      </w:r>
    </w:p>
    <w:p w:rsidR="00FB5076" w:rsidRDefault="00FB5076">
      <w:pPr>
        <w:pStyle w:val="20"/>
        <w:rPr>
          <w:rFonts w:asciiTheme="minorHAnsi" w:hAnsiTheme="minorHAnsi" w:cstheme="minorBidi"/>
          <w:kern w:val="2"/>
          <w:sz w:val="21"/>
          <w:szCs w:val="22"/>
          <w:lang w:val="en-US" w:eastAsia="zh-CN"/>
        </w:rPr>
      </w:pPr>
      <w:r>
        <w:rPr>
          <w:lang w:eastAsia="zh-CN"/>
        </w:rPr>
        <w:t>8.2</w:t>
      </w:r>
      <w:r>
        <w:rPr>
          <w:rFonts w:asciiTheme="minorHAnsi" w:hAnsiTheme="minorHAnsi" w:cstheme="minorBidi"/>
          <w:kern w:val="2"/>
          <w:sz w:val="21"/>
          <w:szCs w:val="22"/>
          <w:lang w:val="en-US" w:eastAsia="zh-CN"/>
        </w:rPr>
        <w:tab/>
      </w:r>
      <w:r>
        <w:rPr>
          <w:lang w:eastAsia="zh-CN"/>
        </w:rPr>
        <w:t xml:space="preserve">Way forward of SECAM/SCAS for </w:t>
      </w:r>
      <w:r>
        <w:t xml:space="preserve">3GPP virtualized network </w:t>
      </w:r>
      <w:r>
        <w:rPr>
          <w:lang w:eastAsia="zh-CN"/>
        </w:rPr>
        <w:t>products</w:t>
      </w:r>
      <w:r>
        <w:tab/>
      </w:r>
      <w:r>
        <w:fldChar w:fldCharType="begin"/>
      </w:r>
      <w:r>
        <w:instrText xml:space="preserve"> PAGEREF _Toc3495551 \h </w:instrText>
      </w:r>
      <w:r>
        <w:fldChar w:fldCharType="separate"/>
      </w:r>
      <w:r>
        <w:t>14</w:t>
      </w:r>
      <w:r>
        <w:fldChar w:fldCharType="end"/>
      </w:r>
    </w:p>
    <w:p w:rsidR="00FB5076" w:rsidRDefault="00FB5076">
      <w:pPr>
        <w:pStyle w:val="10"/>
        <w:rPr>
          <w:rFonts w:asciiTheme="minorHAnsi" w:hAnsiTheme="minorHAnsi" w:cstheme="minorBidi"/>
          <w:kern w:val="2"/>
          <w:sz w:val="21"/>
          <w:szCs w:val="22"/>
          <w:lang w:val="en-US" w:eastAsia="zh-CN"/>
        </w:rPr>
      </w:pPr>
      <w:r>
        <w:t>Annex &lt;A&gt; (informative): Change history</w:t>
      </w:r>
      <w:r>
        <w:tab/>
      </w:r>
      <w:r>
        <w:fldChar w:fldCharType="begin"/>
      </w:r>
      <w:r>
        <w:instrText xml:space="preserve"> PAGEREF _Toc3495552 \h </w:instrText>
      </w:r>
      <w:r>
        <w:fldChar w:fldCharType="separate"/>
      </w:r>
      <w:r>
        <w:t>15</w:t>
      </w:r>
      <w:r>
        <w:fldChar w:fldCharType="end"/>
      </w:r>
    </w:p>
    <w:p w:rsidR="00080512" w:rsidRPr="004D3578" w:rsidRDefault="00BC2808">
      <w:r w:rsidRPr="004D3578">
        <w:rPr>
          <w:noProof/>
          <w:sz w:val="22"/>
        </w:rPr>
        <w:fldChar w:fldCharType="end"/>
      </w:r>
    </w:p>
    <w:p w:rsidR="00080512" w:rsidRPr="004D3578" w:rsidRDefault="00080512">
      <w:pPr>
        <w:pStyle w:val="1"/>
      </w:pPr>
      <w:r w:rsidRPr="004D3578">
        <w:br w:type="page"/>
      </w:r>
      <w:bookmarkStart w:id="10" w:name="_Toc3495489"/>
      <w:r w:rsidRPr="004D3578">
        <w:lastRenderedPageBreak/>
        <w:t>Foreword</w:t>
      </w:r>
      <w:bookmarkEnd w:id="10"/>
    </w:p>
    <w:p w:rsidR="00080512" w:rsidRPr="004D3578" w:rsidRDefault="00080512">
      <w:r w:rsidRPr="004D3578">
        <w:t xml:space="preserve">This Technical </w:t>
      </w:r>
      <w:r w:rsidR="00914E28">
        <w:rPr>
          <w:rFonts w:hint="eastAsia"/>
          <w:lang w:eastAsia="zh-CN"/>
        </w:rPr>
        <w:t>Report</w:t>
      </w:r>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587E2E" w:rsidRDefault="00080512">
      <w:pPr>
        <w:pStyle w:val="B2"/>
      </w:pPr>
      <w:proofErr w:type="gramStart"/>
      <w:r w:rsidRPr="004D3578">
        <w:t>z</w:t>
      </w:r>
      <w:proofErr w:type="gramEnd"/>
      <w:r w:rsidRPr="004D3578">
        <w:tab/>
        <w:t>the third digit is incremented when editorial only changes have been incorporated in the document.</w:t>
      </w:r>
    </w:p>
    <w:p w:rsidR="00080512" w:rsidRPr="004D3578" w:rsidRDefault="00587E2E">
      <w:pPr>
        <w:pStyle w:val="B2"/>
      </w:pPr>
      <w:r>
        <w:br w:type="page"/>
      </w:r>
    </w:p>
    <w:p w:rsidR="00587E2E" w:rsidRPr="004D3578" w:rsidRDefault="00587E2E" w:rsidP="00587E2E">
      <w:pPr>
        <w:pStyle w:val="1"/>
      </w:pPr>
      <w:bookmarkStart w:id="11" w:name="_Toc456274600"/>
      <w:bookmarkStart w:id="12" w:name="_Toc457562827"/>
      <w:bookmarkStart w:id="13" w:name="historyclause"/>
      <w:bookmarkStart w:id="14" w:name="_Toc3495490"/>
      <w:r w:rsidRPr="004D3578">
        <w:lastRenderedPageBreak/>
        <w:t>1</w:t>
      </w:r>
      <w:r w:rsidRPr="004D3578">
        <w:tab/>
        <w:t>Scope</w:t>
      </w:r>
      <w:bookmarkEnd w:id="11"/>
      <w:bookmarkEnd w:id="12"/>
      <w:bookmarkEnd w:id="14"/>
    </w:p>
    <w:p w:rsidR="00D21A98" w:rsidRPr="00311A99" w:rsidRDefault="00D21A98" w:rsidP="00D21A98">
      <w:pPr>
        <w:overflowPunct w:val="0"/>
        <w:autoSpaceDE w:val="0"/>
        <w:autoSpaceDN w:val="0"/>
        <w:adjustRightInd w:val="0"/>
        <w:textAlignment w:val="baseline"/>
        <w:rPr>
          <w:lang w:eastAsia="zh-CN"/>
        </w:rPr>
      </w:pPr>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w:t>
      </w:r>
      <w:proofErr w:type="gramStart"/>
      <w:r>
        <w:rPr>
          <w:rFonts w:hint="eastAsia"/>
          <w:lang w:eastAsia="zh-CN"/>
        </w:rPr>
        <w:t>TR33.916[</w:t>
      </w:r>
      <w:proofErr w:type="gramEnd"/>
      <w:r>
        <w:rPr>
          <w:rFonts w:hint="eastAsia"/>
          <w:lang w:eastAsia="zh-CN"/>
        </w:rPr>
        <w:t>1]. It m</w:t>
      </w:r>
      <w:r>
        <w:rPr>
          <w:lang w:eastAsia="zh-CN"/>
        </w:rPr>
        <w:t xml:space="preserve">akes thorough gap analysis between </w:t>
      </w:r>
      <w:r w:rsidRPr="0094724D">
        <w:rPr>
          <w:lang w:eastAsia="zh-CN"/>
        </w:rPr>
        <w:t xml:space="preserve">current SECAM/SCAS work </w:t>
      </w:r>
      <w:r>
        <w:rPr>
          <w:rFonts w:hint="eastAsia"/>
          <w:lang w:eastAsia="zh-CN"/>
        </w:rPr>
        <w:t xml:space="preserve">in TR 33.916[1]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w:t>
      </w:r>
      <w:proofErr w:type="spellStart"/>
      <w:r>
        <w:rPr>
          <w:rFonts w:hint="eastAsia"/>
          <w:lang w:eastAsia="zh-CN"/>
        </w:rPr>
        <w:t>ToE</w:t>
      </w:r>
      <w:proofErr w:type="spellEnd"/>
      <w:r>
        <w:rPr>
          <w:rFonts w:hint="eastAsia"/>
          <w:lang w:eastAsia="zh-CN"/>
        </w:rPr>
        <w:t xml:space="preserve"> and roles of SECAM/SCAS for 3GPP </w:t>
      </w:r>
      <w:r>
        <w:rPr>
          <w:lang w:eastAsia="zh-CN"/>
        </w:rPr>
        <w:t>virtualized network</w:t>
      </w:r>
      <w:r>
        <w:rPr>
          <w:rFonts w:hint="eastAsia"/>
          <w:lang w:eastAsia="zh-CN"/>
        </w:rPr>
        <w:t xml:space="preserve"> products according to deployment scenarios and decoupling ways. </w:t>
      </w:r>
      <w:r>
        <w:rPr>
          <w:lang w:eastAsia="zh-CN"/>
        </w:rPr>
        <w:t xml:space="preserve">Based on the identified </w:t>
      </w:r>
      <w:proofErr w:type="spellStart"/>
      <w:r>
        <w:rPr>
          <w:lang w:eastAsia="zh-CN"/>
        </w:rPr>
        <w:t>ToE</w:t>
      </w:r>
      <w:proofErr w:type="spellEnd"/>
      <w:r>
        <w:rPr>
          <w:lang w:eastAsia="zh-CN"/>
        </w:rPr>
        <w:t xml:space="preserv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w:t>
      </w:r>
      <w:proofErr w:type="spellStart"/>
      <w:r>
        <w:rPr>
          <w:lang w:eastAsia="zh-CN"/>
        </w:rPr>
        <w:t>ToE</w:t>
      </w:r>
      <w:proofErr w:type="spellEnd"/>
      <w:r>
        <w:rPr>
          <w:lang w:eastAsia="zh-CN"/>
        </w:rPr>
        <w:t xml:space="preserve"> and identifies the additional security requirements of the </w:t>
      </w:r>
      <w:proofErr w:type="spellStart"/>
      <w:r>
        <w:rPr>
          <w:lang w:eastAsia="zh-CN"/>
        </w:rPr>
        <w:t>ToE</w:t>
      </w:r>
      <w:proofErr w:type="spellEnd"/>
      <w:r>
        <w:rPr>
          <w:lang w:eastAsia="zh-CN"/>
        </w:rPr>
        <w:t>, or/and identif</w:t>
      </w:r>
      <w:r>
        <w:rPr>
          <w:rFonts w:hint="eastAsia"/>
          <w:lang w:eastAsia="zh-CN"/>
        </w:rPr>
        <w:t>ies</w:t>
      </w:r>
      <w:r>
        <w:rPr>
          <w:lang w:eastAsia="zh-CN"/>
        </w:rPr>
        <w:t xml:space="preserve"> existing relevant/supporting requirements specified in other SDOs.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[1]</w:t>
      </w:r>
      <w:r>
        <w:rPr>
          <w:lang w:eastAsia="zh-CN"/>
        </w:rPr>
        <w:t>, TR 33.926</w:t>
      </w:r>
      <w:r>
        <w:rPr>
          <w:rFonts w:hint="eastAsia"/>
          <w:lang w:eastAsia="zh-CN"/>
        </w:rPr>
        <w:t>[2]</w:t>
      </w:r>
      <w:r>
        <w:rPr>
          <w:lang w:eastAsia="zh-CN"/>
        </w:rPr>
        <w:t>, TS 33.117</w:t>
      </w:r>
      <w:r>
        <w:rPr>
          <w:rFonts w:hint="eastAsia"/>
          <w:lang w:eastAsia="zh-CN"/>
        </w:rPr>
        <w:t>[3]</w:t>
      </w:r>
      <w:r>
        <w:rPr>
          <w:lang w:eastAsia="zh-CN"/>
        </w:rPr>
        <w:t>, etc.).</w:t>
      </w:r>
    </w:p>
    <w:p w:rsidR="00587E2E" w:rsidRPr="00D21A98" w:rsidRDefault="00587E2E" w:rsidP="00587E2E">
      <w:pPr>
        <w:rPr>
          <w:lang w:eastAsia="zh-CN"/>
        </w:rPr>
      </w:pPr>
    </w:p>
    <w:p w:rsidR="00587E2E" w:rsidRPr="004D3578" w:rsidRDefault="00587E2E" w:rsidP="00587E2E">
      <w:pPr>
        <w:pStyle w:val="1"/>
      </w:pPr>
      <w:bookmarkStart w:id="15" w:name="_Toc456274601"/>
      <w:bookmarkStart w:id="16" w:name="_Toc457562828"/>
      <w:bookmarkStart w:id="17" w:name="_Toc3495491"/>
      <w:r w:rsidRPr="004D3578">
        <w:t>2</w:t>
      </w:r>
      <w:r w:rsidRPr="004D3578">
        <w:tab/>
        <w:t>References</w:t>
      </w:r>
      <w:bookmarkEnd w:id="15"/>
      <w:bookmarkEnd w:id="16"/>
      <w:bookmarkEnd w:id="17"/>
    </w:p>
    <w:p w:rsidR="00587E2E" w:rsidRDefault="00587E2E" w:rsidP="00587E2E">
      <w:pPr>
        <w:pStyle w:val="EditorsNote"/>
      </w:pPr>
      <w:bookmarkStart w:id="18" w:name="_Toc456274602"/>
      <w:bookmarkStart w:id="19" w:name="_Toc457562829"/>
      <w:r>
        <w:t>Editor’s Note: Th</w:t>
      </w:r>
      <w:r>
        <w:rPr>
          <w:rFonts w:hint="eastAsia"/>
          <w:lang w:eastAsia="zh-CN"/>
        </w:rPr>
        <w:t>is clause will outline that the</w:t>
      </w:r>
      <w:r>
        <w:t xml:space="preserve"> present document contains references</w:t>
      </w:r>
      <w:r w:rsidR="00B04D22">
        <w:rPr>
          <w:rFonts w:hint="eastAsia"/>
          <w:lang w:eastAsia="zh-CN"/>
        </w:rPr>
        <w:t>.</w:t>
      </w:r>
      <w:r>
        <w:t xml:space="preserve"> </w:t>
      </w:r>
    </w:p>
    <w:p w:rsidR="005B67D7" w:rsidRPr="005B67D7" w:rsidRDefault="005B67D7" w:rsidP="005B67D7">
      <w:pPr>
        <w:rPr>
          <w:rFonts w:eastAsia="Malgun Gothic"/>
        </w:rPr>
      </w:pPr>
      <w:r w:rsidRPr="005B67D7">
        <w:rPr>
          <w:rFonts w:eastAsia="Malgun Gothic"/>
        </w:rPr>
        <w:t>The following documents contain provisions which, through reference in this text, constitute provisions of the present document.</w:t>
      </w:r>
    </w:p>
    <w:p w:rsidR="005B67D7" w:rsidRPr="005B67D7" w:rsidRDefault="005B67D7" w:rsidP="005B67D7">
      <w:pPr>
        <w:overflowPunct w:val="0"/>
        <w:autoSpaceDE w:val="0"/>
        <w:autoSpaceDN w:val="0"/>
        <w:adjustRightInd w:val="0"/>
        <w:ind w:left="568" w:hanging="284"/>
        <w:textAlignment w:val="baseline"/>
        <w:rPr>
          <w:rFonts w:eastAsia="Times New Roman"/>
          <w:color w:val="000000"/>
          <w:lang w:eastAsia="ja-JP"/>
        </w:rPr>
      </w:pPr>
      <w:r w:rsidRPr="005B67D7">
        <w:rPr>
          <w:rFonts w:eastAsia="Times New Roman"/>
          <w:color w:val="000000"/>
          <w:lang w:eastAsia="ja-JP"/>
        </w:rPr>
        <w:t>-</w:t>
      </w:r>
      <w:r w:rsidRPr="005B67D7">
        <w:rPr>
          <w:rFonts w:eastAsia="Times New Roman"/>
          <w:color w:val="000000"/>
          <w:lang w:eastAsia="ja-JP"/>
        </w:rPr>
        <w:tab/>
        <w:t>References are either specific (identified by date of publication, edition number, version number, etc.) or non</w:t>
      </w:r>
      <w:r w:rsidRPr="005B67D7">
        <w:rPr>
          <w:rFonts w:eastAsia="Times New Roman"/>
          <w:color w:val="000000"/>
          <w:lang w:eastAsia="ja-JP"/>
        </w:rPr>
        <w:noBreakHyphen/>
        <w:t>specific.</w:t>
      </w:r>
    </w:p>
    <w:p w:rsidR="005B67D7" w:rsidRPr="005B67D7" w:rsidRDefault="005B67D7" w:rsidP="005B67D7">
      <w:pPr>
        <w:overflowPunct w:val="0"/>
        <w:autoSpaceDE w:val="0"/>
        <w:autoSpaceDN w:val="0"/>
        <w:adjustRightInd w:val="0"/>
        <w:ind w:left="568" w:hanging="284"/>
        <w:textAlignment w:val="baseline"/>
        <w:rPr>
          <w:rFonts w:eastAsia="Times New Roman"/>
          <w:color w:val="000000"/>
          <w:lang w:eastAsia="ja-JP"/>
        </w:rPr>
      </w:pPr>
      <w:r w:rsidRPr="005B67D7">
        <w:rPr>
          <w:rFonts w:eastAsia="Times New Roman"/>
          <w:color w:val="000000"/>
          <w:lang w:eastAsia="ja-JP"/>
        </w:rPr>
        <w:t>-</w:t>
      </w:r>
      <w:r w:rsidRPr="005B67D7">
        <w:rPr>
          <w:rFonts w:eastAsia="Times New Roman"/>
          <w:color w:val="000000"/>
          <w:lang w:eastAsia="ja-JP"/>
        </w:rPr>
        <w:tab/>
        <w:t>For a specific reference, subsequent revisions do not apply.</w:t>
      </w:r>
    </w:p>
    <w:p w:rsidR="005B67D7" w:rsidRPr="005B67D7" w:rsidRDefault="005B67D7" w:rsidP="005B67D7">
      <w:pPr>
        <w:overflowPunct w:val="0"/>
        <w:autoSpaceDE w:val="0"/>
        <w:autoSpaceDN w:val="0"/>
        <w:adjustRightInd w:val="0"/>
        <w:ind w:left="568" w:hanging="284"/>
        <w:textAlignment w:val="baseline"/>
        <w:rPr>
          <w:rFonts w:eastAsia="Times New Roman"/>
          <w:color w:val="000000"/>
          <w:lang w:eastAsia="ja-JP"/>
        </w:rPr>
      </w:pPr>
      <w:r w:rsidRPr="005B67D7">
        <w:rPr>
          <w:rFonts w:eastAsia="Times New Roman"/>
          <w:color w:val="000000"/>
          <w:lang w:eastAsia="ja-JP"/>
        </w:rPr>
        <w:t>-</w:t>
      </w:r>
      <w:r w:rsidRPr="005B67D7">
        <w:rPr>
          <w:rFonts w:eastAsia="Times New Roman"/>
          <w:color w:val="000000"/>
          <w:lang w:eastAsia="ja-JP"/>
        </w:rPr>
        <w:tab/>
        <w:t xml:space="preserve">For a non-specific reference, the latest version applies. In the case of a reference to a 3GPP document (including a GSM document), a non-specific reference implicitly refers to the latest version of that document </w:t>
      </w:r>
      <w:r w:rsidRPr="005B67D7">
        <w:rPr>
          <w:rFonts w:eastAsia="Times New Roman"/>
          <w:i/>
          <w:iCs/>
          <w:color w:val="000000"/>
          <w:lang w:eastAsia="ja-JP"/>
        </w:rPr>
        <w:t>in the same Release as the present document</w:t>
      </w:r>
      <w:r w:rsidRPr="005B67D7">
        <w:rPr>
          <w:rFonts w:eastAsia="Times New Roman"/>
          <w:color w:val="000000"/>
          <w:lang w:eastAsia="ja-JP"/>
        </w:rPr>
        <w:t>.</w:t>
      </w:r>
    </w:p>
    <w:p w:rsidR="006E6872" w:rsidRDefault="006E6872" w:rsidP="006E6872">
      <w:pPr>
        <w:overflowPunct w:val="0"/>
        <w:autoSpaceDE w:val="0"/>
        <w:autoSpaceDN w:val="0"/>
        <w:adjustRightInd w:val="0"/>
        <w:textAlignment w:val="baseline"/>
        <w:rPr>
          <w:lang w:eastAsia="zh-CN"/>
        </w:rPr>
      </w:pPr>
      <w:r>
        <w:rPr>
          <w:lang w:eastAsia="zh-CN"/>
        </w:rPr>
        <w:tab/>
        <w:t>[1</w:t>
      </w:r>
      <w:proofErr w:type="gramStart"/>
      <w:r>
        <w:rPr>
          <w:lang w:eastAsia="zh-CN"/>
        </w:rPr>
        <w:t>]</w:t>
      </w:r>
      <w:r w:rsidRPr="00EB1D3F">
        <w:t xml:space="preserve"> </w:t>
      </w:r>
      <w:r>
        <w:t xml:space="preserve"> </w:t>
      </w:r>
      <w:r w:rsidRPr="00EB1D3F">
        <w:rPr>
          <w:lang w:eastAsia="zh-CN"/>
        </w:rPr>
        <w:t>3GPP</w:t>
      </w:r>
      <w:proofErr w:type="gramEnd"/>
      <w:r w:rsidRPr="00EB1D3F">
        <w:rPr>
          <w:lang w:eastAsia="zh-CN"/>
        </w:rPr>
        <w:t xml:space="preserve"> TR 33.916:</w:t>
      </w:r>
      <w:ins w:id="20" w:author="cmcc" w:date="2019-03-14T22:05:00Z">
        <w:r w:rsidR="00AD1D0B" w:rsidRPr="00AD1D0B">
          <w:rPr>
            <w:lang w:eastAsia="zh-CN"/>
          </w:rPr>
          <w:t xml:space="preserve"> </w:t>
        </w:r>
        <w:r w:rsidR="00AD1D0B">
          <w:rPr>
            <w:lang w:eastAsia="zh-CN"/>
          </w:rPr>
          <w:t>"</w:t>
        </w:r>
      </w:ins>
      <w:del w:id="21" w:author="cmcc" w:date="2019-03-14T22:05:00Z">
        <w:r w:rsidRPr="00EB1D3F" w:rsidDel="00AD1D0B">
          <w:rPr>
            <w:lang w:eastAsia="zh-CN"/>
          </w:rPr>
          <w:delText xml:space="preserve"> “</w:delText>
        </w:r>
      </w:del>
      <w:r w:rsidRPr="00EB1D3F">
        <w:rPr>
          <w:lang w:eastAsia="zh-CN"/>
        </w:rPr>
        <w:t>Security Assurance Methodology (SCAS) for 3GPP network products</w:t>
      </w:r>
      <w:ins w:id="22" w:author="cmcc" w:date="2019-03-14T22:05:00Z">
        <w:r w:rsidR="00AD1D0B">
          <w:rPr>
            <w:lang w:eastAsia="zh-CN"/>
          </w:rPr>
          <w:t>"</w:t>
        </w:r>
      </w:ins>
      <w:del w:id="23" w:author="cmcc" w:date="2019-03-14T22:05:00Z">
        <w:r w:rsidRPr="00EB1D3F" w:rsidDel="00AD1D0B">
          <w:rPr>
            <w:lang w:eastAsia="zh-CN"/>
          </w:rPr>
          <w:delText>”</w:delText>
        </w:r>
      </w:del>
    </w:p>
    <w:p w:rsidR="006E6872" w:rsidRDefault="006E6872" w:rsidP="006E6872">
      <w:pPr>
        <w:overflowPunct w:val="0"/>
        <w:autoSpaceDE w:val="0"/>
        <w:autoSpaceDN w:val="0"/>
        <w:adjustRightInd w:val="0"/>
        <w:textAlignment w:val="baseline"/>
        <w:rPr>
          <w:lang w:eastAsia="zh-CN"/>
        </w:rPr>
      </w:pPr>
      <w:r>
        <w:rPr>
          <w:lang w:eastAsia="zh-CN"/>
        </w:rPr>
        <w:tab/>
        <w:t>[</w:t>
      </w:r>
      <w:r>
        <w:rPr>
          <w:rFonts w:hint="eastAsia"/>
          <w:lang w:eastAsia="zh-CN"/>
        </w:rPr>
        <w:t>2</w:t>
      </w:r>
      <w:proofErr w:type="gramStart"/>
      <w:r>
        <w:rPr>
          <w:lang w:eastAsia="zh-CN"/>
        </w:rPr>
        <w:t>]</w:t>
      </w:r>
      <w:r w:rsidRPr="00EB1D3F">
        <w:t xml:space="preserve"> </w:t>
      </w:r>
      <w:r>
        <w:t xml:space="preserve"> </w:t>
      </w:r>
      <w:r w:rsidRPr="00EB1D3F">
        <w:rPr>
          <w:lang w:eastAsia="zh-CN"/>
        </w:rPr>
        <w:t>3GPP</w:t>
      </w:r>
      <w:proofErr w:type="gramEnd"/>
      <w:r w:rsidRPr="00EB1D3F">
        <w:rPr>
          <w:lang w:eastAsia="zh-CN"/>
        </w:rPr>
        <w:t xml:space="preserve"> TR 33.9</w:t>
      </w:r>
      <w:r>
        <w:rPr>
          <w:rFonts w:hint="eastAsia"/>
          <w:lang w:eastAsia="zh-CN"/>
        </w:rPr>
        <w:t>2</w:t>
      </w:r>
      <w:r w:rsidRPr="00EB1D3F">
        <w:rPr>
          <w:lang w:eastAsia="zh-CN"/>
        </w:rPr>
        <w:t xml:space="preserve">6: </w:t>
      </w:r>
      <w:ins w:id="24" w:author="cmcc" w:date="2019-03-14T22:05:00Z">
        <w:r w:rsidR="00AD1D0B">
          <w:rPr>
            <w:lang w:eastAsia="zh-CN"/>
          </w:rPr>
          <w:t>"</w:t>
        </w:r>
      </w:ins>
      <w:del w:id="25" w:author="cmcc" w:date="2019-03-14T22:05:00Z">
        <w:r w:rsidRPr="00EB1D3F" w:rsidDel="00AD1D0B">
          <w:rPr>
            <w:lang w:eastAsia="zh-CN"/>
          </w:rPr>
          <w:delText>“</w:delText>
        </w:r>
      </w:del>
      <w:r>
        <w:t>Security Assurance Specification (SCAS) threats and critical assets in 3GPP network product classes</w:t>
      </w:r>
      <w:ins w:id="26" w:author="cmcc" w:date="2019-03-14T22:05:00Z">
        <w:r w:rsidR="00AD1D0B">
          <w:rPr>
            <w:lang w:eastAsia="zh-CN"/>
          </w:rPr>
          <w:t>"</w:t>
        </w:r>
      </w:ins>
      <w:del w:id="27" w:author="cmcc" w:date="2019-03-14T22:05:00Z">
        <w:r w:rsidRPr="00EB1D3F" w:rsidDel="00AD1D0B">
          <w:rPr>
            <w:lang w:eastAsia="zh-CN"/>
          </w:rPr>
          <w:delText>”</w:delText>
        </w:r>
      </w:del>
    </w:p>
    <w:p w:rsidR="006E6872" w:rsidRDefault="006E6872" w:rsidP="006E6872">
      <w:pPr>
        <w:overflowPunct w:val="0"/>
        <w:autoSpaceDE w:val="0"/>
        <w:autoSpaceDN w:val="0"/>
        <w:adjustRightInd w:val="0"/>
        <w:textAlignment w:val="baseline"/>
        <w:rPr>
          <w:ins w:id="28" w:author="cmcc" w:date="2019-03-14T22:04:00Z"/>
          <w:lang w:eastAsia="zh-CN"/>
        </w:rPr>
      </w:pPr>
      <w:r>
        <w:rPr>
          <w:lang w:eastAsia="zh-CN"/>
        </w:rPr>
        <w:tab/>
        <w:t>[</w:t>
      </w:r>
      <w:r>
        <w:rPr>
          <w:rFonts w:hint="eastAsia"/>
          <w:lang w:eastAsia="zh-CN"/>
        </w:rPr>
        <w:t>3</w:t>
      </w:r>
      <w:proofErr w:type="gramStart"/>
      <w:r>
        <w:rPr>
          <w:lang w:eastAsia="zh-CN"/>
        </w:rPr>
        <w:t>]</w:t>
      </w:r>
      <w:r w:rsidRPr="00EB1D3F">
        <w:t xml:space="preserve"> </w:t>
      </w:r>
      <w:r>
        <w:t xml:space="preserve"> </w:t>
      </w:r>
      <w:r w:rsidRPr="00EB1D3F">
        <w:rPr>
          <w:lang w:eastAsia="zh-CN"/>
        </w:rPr>
        <w:t>3GPP</w:t>
      </w:r>
      <w:proofErr w:type="gramEnd"/>
      <w:r w:rsidRPr="00EB1D3F">
        <w:rPr>
          <w:lang w:eastAsia="zh-CN"/>
        </w:rPr>
        <w:t xml:space="preserve"> TR 33.</w:t>
      </w:r>
      <w:r>
        <w:rPr>
          <w:rFonts w:hint="eastAsia"/>
          <w:lang w:eastAsia="zh-CN"/>
        </w:rPr>
        <w:t>117</w:t>
      </w:r>
      <w:r w:rsidRPr="00EB1D3F">
        <w:rPr>
          <w:lang w:eastAsia="zh-CN"/>
        </w:rPr>
        <w:t>: “</w:t>
      </w:r>
      <w:r w:rsidRPr="00F959DA">
        <w:rPr>
          <w:lang w:eastAsia="zh-CN"/>
        </w:rPr>
        <w:t>Catalogue of general security assurance requirements</w:t>
      </w:r>
      <w:r w:rsidRPr="00EB1D3F">
        <w:rPr>
          <w:lang w:eastAsia="zh-CN"/>
        </w:rPr>
        <w:t>”</w:t>
      </w:r>
    </w:p>
    <w:p w:rsidR="00AD1D0B" w:rsidRDefault="00AD1D0B" w:rsidP="00AD1D0B">
      <w:pPr>
        <w:overflowPunct w:val="0"/>
        <w:autoSpaceDE w:val="0"/>
        <w:autoSpaceDN w:val="0"/>
        <w:adjustRightInd w:val="0"/>
        <w:ind w:leftChars="142" w:left="567" w:hanging="283"/>
        <w:textAlignment w:val="baseline"/>
        <w:rPr>
          <w:ins w:id="29" w:author="cmcc" w:date="2019-03-14T22:04:00Z"/>
          <w:lang w:eastAsia="zh-CN"/>
        </w:rPr>
      </w:pPr>
      <w:ins w:id="30" w:author="cmcc" w:date="2019-03-14T22:04:00Z">
        <w:r>
          <w:rPr>
            <w:rFonts w:hint="eastAsia"/>
            <w:lang w:eastAsia="zh-CN"/>
          </w:rPr>
          <w:t xml:space="preserve">[4] </w:t>
        </w:r>
        <w:r w:rsidRPr="00DC2E87">
          <w:rPr>
            <w:rFonts w:hint="eastAsia"/>
            <w:lang w:eastAsia="zh-CN"/>
          </w:rPr>
          <w:t>3GPP TS</w:t>
        </w:r>
        <w:r>
          <w:rPr>
            <w:lang w:eastAsia="zh-CN"/>
          </w:rPr>
          <w:t xml:space="preserve"> </w:t>
        </w:r>
        <w:r w:rsidRPr="00DC2E87">
          <w:rPr>
            <w:rFonts w:hint="eastAsia"/>
            <w:lang w:eastAsia="zh-CN"/>
          </w:rPr>
          <w:t xml:space="preserve">28.500: </w:t>
        </w:r>
        <w:r>
          <w:rPr>
            <w:lang w:eastAsia="zh-CN"/>
          </w:rPr>
          <w:t>"</w:t>
        </w:r>
        <w:r w:rsidRPr="00DC2E87">
          <w:rPr>
            <w:lang w:eastAsia="zh-CN"/>
          </w:rPr>
          <w:t>Management concept, architecture and requirements for mobile networks that include virtualized</w:t>
        </w:r>
        <w:r w:rsidRPr="00DC2E87">
          <w:rPr>
            <w:rFonts w:hint="eastAsia"/>
            <w:lang w:eastAsia="zh-CN"/>
          </w:rPr>
          <w:t xml:space="preserve"> </w:t>
        </w:r>
        <w:r w:rsidRPr="00DC2E87">
          <w:rPr>
            <w:lang w:eastAsia="zh-CN"/>
          </w:rPr>
          <w:t>network functions</w:t>
        </w:r>
        <w:r>
          <w:rPr>
            <w:lang w:eastAsia="zh-CN"/>
          </w:rPr>
          <w:t>"</w:t>
        </w:r>
      </w:ins>
    </w:p>
    <w:p w:rsidR="00AD1D0B" w:rsidRPr="00572A3D" w:rsidRDefault="00AD1D0B" w:rsidP="00AD1D0B">
      <w:pPr>
        <w:overflowPunct w:val="0"/>
        <w:autoSpaceDE w:val="0"/>
        <w:autoSpaceDN w:val="0"/>
        <w:adjustRightInd w:val="0"/>
        <w:ind w:leftChars="142" w:left="567" w:hanging="283"/>
        <w:textAlignment w:val="baseline"/>
        <w:rPr>
          <w:ins w:id="31" w:author="cmcc" w:date="2019-03-14T22:04:00Z"/>
          <w:lang w:eastAsia="zh-CN"/>
        </w:rPr>
      </w:pPr>
      <w:ins w:id="32" w:author="cmcc" w:date="2019-03-14T22:04:00Z">
        <w:r w:rsidRPr="00DC2E87">
          <w:rPr>
            <w:rFonts w:hint="eastAsia"/>
            <w:lang w:eastAsia="zh-CN"/>
          </w:rPr>
          <w:t>[</w:t>
        </w:r>
        <w:r>
          <w:rPr>
            <w:rFonts w:hint="eastAsia"/>
            <w:lang w:eastAsia="zh-CN"/>
          </w:rPr>
          <w:t>5</w:t>
        </w:r>
        <w:r w:rsidRPr="00DC2E87">
          <w:rPr>
            <w:rFonts w:hint="eastAsia"/>
            <w:lang w:eastAsia="zh-CN"/>
          </w:rPr>
          <w:t xml:space="preserve">] </w:t>
        </w:r>
        <w:r w:rsidRPr="00DC2E87">
          <w:rPr>
            <w:lang w:eastAsia="zh-CN"/>
          </w:rPr>
          <w:t xml:space="preserve">ETSI GS NFV-SEC 001: </w:t>
        </w:r>
        <w:r>
          <w:rPr>
            <w:lang w:eastAsia="zh-CN"/>
          </w:rPr>
          <w:t>"</w:t>
        </w:r>
        <w:r w:rsidRPr="00DC2E87">
          <w:rPr>
            <w:lang w:eastAsia="zh-CN"/>
          </w:rPr>
          <w:t>Network Functions Virtualisation (NFV); NFV Security; Problem Statement</w:t>
        </w:r>
        <w:r>
          <w:rPr>
            <w:lang w:eastAsia="zh-CN"/>
          </w:rPr>
          <w:t>"</w:t>
        </w:r>
      </w:ins>
    </w:p>
    <w:p w:rsidR="00AD1D0B" w:rsidRPr="00AD1D0B" w:rsidRDefault="00AD1D0B" w:rsidP="006E6872">
      <w:pPr>
        <w:overflowPunct w:val="0"/>
        <w:autoSpaceDE w:val="0"/>
        <w:autoSpaceDN w:val="0"/>
        <w:adjustRightInd w:val="0"/>
        <w:textAlignment w:val="baseline"/>
        <w:rPr>
          <w:lang w:eastAsia="zh-CN"/>
        </w:rPr>
      </w:pPr>
    </w:p>
    <w:p w:rsidR="00587E2E" w:rsidRPr="004D3578" w:rsidRDefault="00587E2E" w:rsidP="00587E2E">
      <w:pPr>
        <w:pStyle w:val="1"/>
      </w:pPr>
      <w:bookmarkStart w:id="33" w:name="_Toc3495492"/>
      <w:r w:rsidRPr="004D3578">
        <w:t>3</w:t>
      </w:r>
      <w:r w:rsidRPr="004D3578">
        <w:tab/>
        <w:t>Definitions and abbreviations</w:t>
      </w:r>
      <w:bookmarkEnd w:id="18"/>
      <w:bookmarkEnd w:id="19"/>
      <w:bookmarkEnd w:id="33"/>
    </w:p>
    <w:p w:rsidR="00587E2E" w:rsidRPr="004D3578" w:rsidRDefault="00587E2E" w:rsidP="00587E2E">
      <w:pPr>
        <w:pStyle w:val="2"/>
      </w:pPr>
      <w:bookmarkStart w:id="34" w:name="_Toc456274603"/>
      <w:bookmarkStart w:id="35" w:name="_Toc457562830"/>
      <w:bookmarkStart w:id="36" w:name="_Toc3495493"/>
      <w:r w:rsidRPr="004D3578">
        <w:t>3.1</w:t>
      </w:r>
      <w:r w:rsidRPr="004D3578">
        <w:tab/>
        <w:t>Definitions</w:t>
      </w:r>
      <w:bookmarkEnd w:id="34"/>
      <w:bookmarkEnd w:id="35"/>
      <w:bookmarkEnd w:id="36"/>
    </w:p>
    <w:p w:rsidR="00587E2E" w:rsidRPr="004D3578" w:rsidRDefault="00587E2E" w:rsidP="00587E2E">
      <w:r w:rsidRPr="004D3578">
        <w:t xml:space="preserve">For the purposes of the present document, the terms and definitions given in </w:t>
      </w:r>
      <w:bookmarkStart w:id="37" w:name="OLE_LINK6"/>
      <w:bookmarkStart w:id="38" w:name="OLE_LINK7"/>
      <w:bookmarkStart w:id="39" w:name="OLE_LINK8"/>
      <w:r>
        <w:t xml:space="preserve">3GPP </w:t>
      </w:r>
      <w:bookmarkEnd w:id="37"/>
      <w:bookmarkEnd w:id="38"/>
      <w:bookmarkEnd w:id="39"/>
      <w:r>
        <w:t>TR</w:t>
      </w:r>
      <w:r>
        <w:rPr>
          <w:rFonts w:hint="eastAsia"/>
          <w:lang w:eastAsia="zh-CN"/>
        </w:rPr>
        <w:t xml:space="preserve"> </w:t>
      </w:r>
      <w:r w:rsidRPr="004D3578">
        <w:t>21.9</w:t>
      </w:r>
      <w:r>
        <w:t>05</w:t>
      </w:r>
      <w:r>
        <w:rPr>
          <w:rFonts w:hint="eastAsia"/>
          <w:lang w:eastAsia="zh-CN"/>
        </w:rPr>
        <w:t xml:space="preserve"> </w:t>
      </w:r>
      <w:r w:rsidRPr="004D3578">
        <w:t xml:space="preserve">[1] and the following apply. A term defined in the present document takes precedence over the definition of the same term, if any, in </w:t>
      </w:r>
      <w:r>
        <w:t>3GPP TR</w:t>
      </w:r>
      <w:r>
        <w:rPr>
          <w:rFonts w:hint="eastAsia"/>
          <w:lang w:eastAsia="zh-CN"/>
        </w:rPr>
        <w:t xml:space="preserve"> </w:t>
      </w:r>
      <w:r>
        <w:t>21.905</w:t>
      </w:r>
      <w:r>
        <w:rPr>
          <w:rFonts w:hint="eastAsia"/>
          <w:lang w:eastAsia="zh-CN"/>
        </w:rPr>
        <w:t xml:space="preserve"> </w:t>
      </w:r>
      <w:r w:rsidRPr="004D3578">
        <w:t>[1].</w:t>
      </w:r>
    </w:p>
    <w:p w:rsidR="00587E2E" w:rsidRPr="00845DA8" w:rsidDel="00AD1D0B" w:rsidRDefault="00587E2E" w:rsidP="00587E2E">
      <w:pPr>
        <w:pStyle w:val="Guidance"/>
        <w:rPr>
          <w:del w:id="40" w:author="cmcc" w:date="2019-03-14T22:06:00Z"/>
          <w:color w:val="000000"/>
        </w:rPr>
      </w:pPr>
      <w:del w:id="41" w:author="cmcc" w:date="2019-03-14T22:06:00Z">
        <w:r w:rsidRPr="00845DA8" w:rsidDel="00AD1D0B">
          <w:rPr>
            <w:color w:val="000000"/>
          </w:rPr>
          <w:delText>Definition format (Normal)</w:delText>
        </w:r>
      </w:del>
    </w:p>
    <w:p w:rsidR="00587E2E" w:rsidRPr="00845DA8" w:rsidDel="00AD1D0B" w:rsidRDefault="00587E2E" w:rsidP="00587E2E">
      <w:pPr>
        <w:pStyle w:val="Guidance"/>
        <w:rPr>
          <w:del w:id="42" w:author="cmcc" w:date="2019-03-14T22:06:00Z"/>
          <w:color w:val="000000"/>
          <w:lang w:eastAsia="zh-CN"/>
        </w:rPr>
      </w:pPr>
      <w:del w:id="43" w:author="cmcc" w:date="2019-03-14T22:06:00Z">
        <w:r w:rsidRPr="00845DA8" w:rsidDel="00AD1D0B">
          <w:rPr>
            <w:b/>
            <w:color w:val="000000"/>
          </w:rPr>
          <w:delText>&lt;defined term&gt;:</w:delText>
        </w:r>
        <w:r w:rsidRPr="00845DA8" w:rsidDel="00AD1D0B">
          <w:rPr>
            <w:color w:val="000000"/>
          </w:rPr>
          <w:delText xml:space="preserve"> &lt;definition&gt;.</w:delText>
        </w:r>
      </w:del>
    </w:p>
    <w:p w:rsidR="00BC2808" w:rsidRDefault="00587E2E" w:rsidP="00BC2808">
      <w:pPr>
        <w:pStyle w:val="Guidance"/>
        <w:rPr>
          <w:ins w:id="44" w:author="cmcc" w:date="2019-03-14T22:05:00Z"/>
          <w:del w:id="45" w:author="cmcc" w:date="2019-01-21T14:57:00Z"/>
          <w:lang w:eastAsia="zh-CN"/>
        </w:rPr>
        <w:pPrChange w:id="46" w:author="cmcc" w:date="2019-03-14T22:06:00Z">
          <w:pPr/>
        </w:pPrChange>
      </w:pPr>
      <w:del w:id="47" w:author="cmcc" w:date="2019-03-14T22:06:00Z">
        <w:r w:rsidRPr="00235394" w:rsidDel="00AD1D0B">
          <w:rPr>
            <w:b/>
          </w:rPr>
          <w:delText>example:</w:delText>
        </w:r>
        <w:r w:rsidRPr="00235394" w:rsidDel="00AD1D0B">
          <w:delText xml:space="preserve"> text used to clarify abstract rules by applying them literally.</w:delText>
        </w:r>
      </w:del>
    </w:p>
    <w:p w:rsidR="00AD1D0B" w:rsidRDefault="00AD1D0B" w:rsidP="00AD1D0B">
      <w:pPr>
        <w:rPr>
          <w:ins w:id="48" w:author="cmcc" w:date="2019-03-14T22:05:00Z"/>
          <w:lang w:eastAsia="zh-CN"/>
        </w:rPr>
      </w:pPr>
      <w:ins w:id="49" w:author="cmcc" w:date="2019-03-14T22:05:00Z">
        <w:r w:rsidRPr="00F73046">
          <w:rPr>
            <w:b/>
            <w:lang w:eastAsia="zh-CN"/>
          </w:rPr>
          <w:t>Virtualiz</w:t>
        </w:r>
        <w:r>
          <w:rPr>
            <w:b/>
            <w:lang w:eastAsia="zh-CN"/>
          </w:rPr>
          <w:t>ed</w:t>
        </w:r>
        <w:r w:rsidRPr="00F73046">
          <w:rPr>
            <w:b/>
            <w:lang w:eastAsia="zh-CN"/>
          </w:rPr>
          <w:t xml:space="preserve"> network product class: </w:t>
        </w:r>
        <w:r>
          <w:rPr>
            <w:lang w:eastAsia="zh-CN"/>
          </w:rPr>
          <w:t>A virtualiz</w:t>
        </w:r>
        <w:r>
          <w:rPr>
            <w:rFonts w:hint="eastAsia"/>
            <w:lang w:eastAsia="zh-CN"/>
          </w:rPr>
          <w:t>ed</w:t>
        </w:r>
        <w:r>
          <w:rPr>
            <w:lang w:eastAsia="zh-CN"/>
          </w:rPr>
          <w:t xml:space="preserve"> network product class</w:t>
        </w:r>
        <w:r>
          <w:rPr>
            <w:rFonts w:hint="eastAsia"/>
            <w:lang w:eastAsia="zh-CN"/>
          </w:rPr>
          <w:t xml:space="preserve">, </w:t>
        </w:r>
        <w:r w:rsidRPr="008C6DCB">
          <w:rPr>
            <w:lang w:eastAsia="zh-CN"/>
          </w:rPr>
          <w:t>in the context of SECAM,</w:t>
        </w:r>
        <w:r>
          <w:rPr>
            <w:lang w:eastAsia="zh-CN"/>
          </w:rPr>
          <w:t xml:space="preserve"> is the 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r>
          <w:rPr>
            <w:rFonts w:hint="eastAsia"/>
            <w:lang w:eastAsia="zh-CN"/>
          </w:rPr>
          <w:t xml:space="preserve">Depending on different deployment scenarios of network operators, there are three types of the class: </w:t>
        </w:r>
      </w:ins>
    </w:p>
    <w:p w:rsidR="00AD1D0B" w:rsidRDefault="00AD1D0B" w:rsidP="00AD1D0B">
      <w:pPr>
        <w:ind w:firstLine="284"/>
        <w:rPr>
          <w:ins w:id="50" w:author="cmcc" w:date="2019-03-14T22:05:00Z"/>
          <w:lang w:eastAsia="zh-CN"/>
        </w:rPr>
      </w:pPr>
      <w:ins w:id="51" w:author="cmcc" w:date="2019-03-14T22:05:00Z">
        <w:r>
          <w:rPr>
            <w:lang w:eastAsia="zh-CN"/>
          </w:rPr>
          <w:t xml:space="preserve">- </w:t>
        </w:r>
        <w:r w:rsidRPr="00F73046">
          <w:rPr>
            <w:lang w:eastAsia="zh-CN"/>
          </w:rPr>
          <w:t>T</w:t>
        </w:r>
        <w:r>
          <w:rPr>
            <w:lang w:eastAsia="zh-CN"/>
          </w:rPr>
          <w:t xml:space="preserve">ype </w:t>
        </w:r>
        <w:r w:rsidRPr="00F73046">
          <w:rPr>
            <w:rFonts w:hint="eastAsia"/>
            <w:lang w:eastAsia="zh-CN"/>
          </w:rPr>
          <w:t>1</w:t>
        </w:r>
        <w:r w:rsidRPr="00F73046">
          <w:rPr>
            <w:lang w:eastAsia="zh-CN"/>
          </w:rPr>
          <w:t xml:space="preserve">: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w:t>
        </w:r>
        <w:r w:rsidRPr="00F73046">
          <w:rPr>
            <w:lang w:eastAsia="zh-CN"/>
          </w:rPr>
          <w:t>only</w:t>
        </w:r>
      </w:ins>
    </w:p>
    <w:p w:rsidR="00AD1D0B" w:rsidRDefault="00AD1D0B" w:rsidP="00AD1D0B">
      <w:pPr>
        <w:ind w:firstLine="284"/>
        <w:rPr>
          <w:ins w:id="52" w:author="cmcc" w:date="2019-03-14T22:05:00Z"/>
          <w:lang w:eastAsia="zh-CN"/>
        </w:rPr>
      </w:pPr>
      <w:ins w:id="53" w:author="cmcc" w:date="2019-03-14T22:05:00Z">
        <w:r>
          <w:rPr>
            <w:lang w:eastAsia="zh-CN"/>
          </w:rPr>
          <w:t xml:space="preserve">- Type </w:t>
        </w:r>
        <w:r w:rsidRPr="00F73046">
          <w:rPr>
            <w:lang w:eastAsia="zh-CN"/>
          </w:rPr>
          <w:t xml:space="preserve">2: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and virtualization layer</w:t>
        </w:r>
      </w:ins>
    </w:p>
    <w:p w:rsidR="00AD1D0B" w:rsidRDefault="00AD1D0B" w:rsidP="00AD1D0B">
      <w:pPr>
        <w:ind w:firstLine="284"/>
        <w:rPr>
          <w:ins w:id="54" w:author="cmcc" w:date="2019-03-14T22:05:00Z"/>
          <w:lang w:eastAsia="zh-CN"/>
        </w:rPr>
      </w:pPr>
      <w:ins w:id="55" w:author="cmcc" w:date="2019-03-14T22:05:00Z">
        <w:r>
          <w:rPr>
            <w:lang w:eastAsia="zh-CN"/>
          </w:rPr>
          <w:lastRenderedPageBreak/>
          <w:t xml:space="preserve">- Type </w:t>
        </w:r>
        <w:r w:rsidRPr="00F73046">
          <w:rPr>
            <w:rFonts w:hint="eastAsia"/>
            <w:lang w:eastAsia="zh-CN"/>
          </w:rPr>
          <w:t>3</w:t>
        </w:r>
        <w:r w:rsidRPr="00F73046">
          <w:rPr>
            <w:lang w:eastAsia="zh-CN"/>
          </w:rPr>
          <w:t xml:space="preserve">: implement </w:t>
        </w:r>
        <w:r w:rsidRPr="00F73046">
          <w:rPr>
            <w:rFonts w:hint="eastAsia"/>
            <w:lang w:eastAsia="zh-CN"/>
          </w:rPr>
          <w:t xml:space="preserve">3GPP </w:t>
        </w:r>
        <w:r w:rsidRPr="00F73046">
          <w:rPr>
            <w:lang w:eastAsia="zh-CN"/>
          </w:rPr>
          <w:t>defined functionalities, virtualization layer,</w:t>
        </w:r>
        <w:r w:rsidRPr="00F73046">
          <w:rPr>
            <w:rFonts w:hint="eastAsia"/>
            <w:lang w:eastAsia="zh-CN"/>
          </w:rPr>
          <w:t xml:space="preserve"> and </w:t>
        </w:r>
        <w:r w:rsidRPr="00F73046">
          <w:rPr>
            <w:lang w:eastAsia="zh-CN"/>
          </w:rPr>
          <w:t>hardware layer</w:t>
        </w:r>
      </w:ins>
    </w:p>
    <w:p w:rsidR="00AD1D0B" w:rsidRPr="00AD1D0B" w:rsidRDefault="00AD1D0B" w:rsidP="00587E2E">
      <w:pPr>
        <w:rPr>
          <w:lang w:val="en-US" w:eastAsia="zh-CN"/>
          <w:rPrChange w:id="56" w:author="cmcc" w:date="2019-03-14T22:06:00Z">
            <w:rPr>
              <w:lang w:eastAsia="zh-CN"/>
            </w:rPr>
          </w:rPrChange>
        </w:rPr>
      </w:pPr>
      <w:ins w:id="57" w:author="cmcc" w:date="2019-03-14T22:05:00Z">
        <w:r w:rsidRPr="00F73046">
          <w:rPr>
            <w:rFonts w:eastAsia="DengXian"/>
            <w:b/>
            <w:noProof/>
            <w:lang w:val="en-US" w:eastAsia="zh-CN"/>
          </w:rPr>
          <w:t>Virtualized network product:</w:t>
        </w:r>
        <w:r>
          <w:rPr>
            <w:rFonts w:eastAsia="DengXian"/>
            <w:noProof/>
            <w:lang w:val="en-US" w:eastAsia="zh-CN"/>
          </w:rPr>
          <w:t xml:space="preserve"> </w:t>
        </w:r>
        <w:r w:rsidRPr="00836713">
          <w:rPr>
            <w:rFonts w:eastAsia="DengXian"/>
            <w:noProof/>
            <w:lang w:val="en-US" w:eastAsia="zh-CN"/>
          </w:rPr>
          <w:t xml:space="preserve">A </w:t>
        </w:r>
        <w:r>
          <w:rPr>
            <w:rFonts w:eastAsia="DengXian"/>
            <w:noProof/>
            <w:lang w:val="en-US" w:eastAsia="zh-CN"/>
          </w:rPr>
          <w:t xml:space="preserve">virtualized </w:t>
        </w:r>
        <w:r w:rsidRPr="00836713">
          <w:rPr>
            <w:rFonts w:eastAsia="DengXian"/>
            <w:noProof/>
            <w:lang w:val="en-US" w:eastAsia="zh-CN"/>
          </w:rPr>
          <w:t xml:space="preserve">network product is the instantiation of one </w:t>
        </w:r>
        <w:r>
          <w:rPr>
            <w:rFonts w:eastAsia="DengXian"/>
            <w:noProof/>
            <w:lang w:val="en-US" w:eastAsia="zh-CN"/>
          </w:rPr>
          <w:t xml:space="preserve">or more virtualized </w:t>
        </w:r>
        <w:r w:rsidRPr="00836713">
          <w:rPr>
            <w:rFonts w:eastAsia="DengXian"/>
            <w:noProof/>
            <w:lang w:val="en-US" w:eastAsia="zh-CN"/>
          </w:rPr>
          <w:t>network product class(es)</w:t>
        </w:r>
        <w:r>
          <w:rPr>
            <w:rFonts w:eastAsia="DengXian"/>
            <w:noProof/>
            <w:lang w:val="en-US" w:eastAsia="zh-CN"/>
          </w:rPr>
          <w:t>.</w:t>
        </w:r>
      </w:ins>
    </w:p>
    <w:p w:rsidR="00587E2E" w:rsidRPr="004D3578" w:rsidRDefault="00914E28" w:rsidP="00587E2E">
      <w:pPr>
        <w:pStyle w:val="2"/>
      </w:pPr>
      <w:bookmarkStart w:id="58" w:name="_Toc456274605"/>
      <w:bookmarkStart w:id="59" w:name="_Toc457562832"/>
      <w:bookmarkStart w:id="60" w:name="_Toc3495494"/>
      <w:r>
        <w:t>3.</w:t>
      </w:r>
      <w:r>
        <w:rPr>
          <w:rFonts w:hint="eastAsia"/>
          <w:lang w:eastAsia="zh-CN"/>
        </w:rPr>
        <w:t>2</w:t>
      </w:r>
      <w:r w:rsidR="00587E2E" w:rsidRPr="004D3578">
        <w:tab/>
        <w:t>Abbreviations</w:t>
      </w:r>
      <w:bookmarkEnd w:id="58"/>
      <w:bookmarkEnd w:id="59"/>
      <w:bookmarkEnd w:id="60"/>
    </w:p>
    <w:p w:rsidR="00587E2E" w:rsidRPr="004D3578" w:rsidRDefault="00587E2E" w:rsidP="00587E2E">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3GPP TR</w:t>
      </w:r>
      <w:r>
        <w:rPr>
          <w:rFonts w:hint="eastAsia"/>
          <w:lang w:eastAsia="zh-CN"/>
        </w:rPr>
        <w:t xml:space="preserve"> </w:t>
      </w:r>
      <w:r>
        <w:t>21.905</w:t>
      </w:r>
      <w:r>
        <w:rPr>
          <w:rFonts w:hint="eastAsia"/>
          <w:lang w:eastAsia="zh-CN"/>
        </w:rPr>
        <w:t xml:space="preserve"> </w:t>
      </w:r>
      <w:r w:rsidRPr="004D3578">
        <w:t>[1].</w:t>
      </w:r>
    </w:p>
    <w:p w:rsidR="00587E2E" w:rsidRPr="004D3578" w:rsidDel="00AD1D0B" w:rsidRDefault="00587E2E" w:rsidP="00587E2E">
      <w:pPr>
        <w:pStyle w:val="EW"/>
        <w:rPr>
          <w:del w:id="61" w:author="cmcc" w:date="2019-03-14T22:06:00Z"/>
        </w:rPr>
      </w:pPr>
      <w:del w:id="62" w:author="cmcc" w:date="2019-03-14T22:06:00Z">
        <w:r w:rsidRPr="004D3578" w:rsidDel="00AD1D0B">
          <w:delText>&lt;ACRONYM&gt;</w:delText>
        </w:r>
        <w:r w:rsidRPr="004D3578" w:rsidDel="00AD1D0B">
          <w:tab/>
          <w:delText>&lt;Explanation&gt;</w:delText>
        </w:r>
      </w:del>
    </w:p>
    <w:p w:rsidR="00587E2E" w:rsidRPr="004D3578" w:rsidRDefault="00AD1D0B" w:rsidP="00AD1D0B">
      <w:pPr>
        <w:pStyle w:val="EW"/>
        <w:rPr>
          <w:lang w:eastAsia="zh-CN"/>
        </w:rPr>
      </w:pPr>
      <w:ins w:id="63" w:author="cmcc" w:date="2019-03-14T22:06:00Z">
        <w:r>
          <w:t>VNF</w:t>
        </w:r>
        <w:r>
          <w:tab/>
          <w:t>Virtualized Network Function</w:t>
        </w:r>
      </w:ins>
    </w:p>
    <w:p w:rsidR="00587E2E" w:rsidRPr="004D3578" w:rsidRDefault="00587E2E" w:rsidP="00587E2E">
      <w:pPr>
        <w:pStyle w:val="1"/>
      </w:pPr>
      <w:bookmarkStart w:id="64" w:name="_Toc456274607"/>
      <w:bookmarkStart w:id="65" w:name="_Toc457562834"/>
      <w:bookmarkStart w:id="66" w:name="_Toc3495495"/>
      <w:r>
        <w:t>4</w:t>
      </w:r>
      <w:r w:rsidRPr="004D3578">
        <w:tab/>
      </w:r>
      <w:bookmarkEnd w:id="64"/>
      <w:bookmarkEnd w:id="65"/>
      <w:r w:rsidR="009C05D7">
        <w:rPr>
          <w:rFonts w:hint="eastAsia"/>
          <w:lang w:val="en-US" w:eastAsia="zh-CN"/>
        </w:rPr>
        <w:t>Overview</w:t>
      </w:r>
      <w:bookmarkEnd w:id="66"/>
    </w:p>
    <w:p w:rsidR="00175E46" w:rsidRDefault="00175E46" w:rsidP="00175E46">
      <w:pPr>
        <w:pStyle w:val="2"/>
      </w:pPr>
      <w:bookmarkStart w:id="67" w:name="_Toc476648051"/>
      <w:bookmarkStart w:id="68" w:name="_Toc3495496"/>
      <w:r>
        <w:t>4.0</w:t>
      </w:r>
      <w:r>
        <w:tab/>
      </w:r>
      <w:r>
        <w:tab/>
        <w:t>Introduction</w:t>
      </w:r>
      <w:bookmarkEnd w:id="67"/>
      <w:bookmarkEnd w:id="68"/>
    </w:p>
    <w:p w:rsidR="00587E2E" w:rsidDel="00AD1D0B" w:rsidRDefault="00587E2E" w:rsidP="00587E2E">
      <w:pPr>
        <w:pStyle w:val="EditorsNote"/>
        <w:rPr>
          <w:del w:id="69" w:author="cmcc" w:date="2019-03-14T22:08:00Z"/>
          <w:lang w:eastAsia="zh-CN"/>
        </w:rPr>
      </w:pPr>
      <w:del w:id="70" w:author="cmcc" w:date="2019-03-14T22:08:00Z">
        <w:r w:rsidDel="00AD1D0B">
          <w:delText xml:space="preserve">Editor’s Note: </w:delText>
        </w:r>
        <w:r w:rsidDel="00AD1D0B">
          <w:rPr>
            <w:rFonts w:hint="eastAsia"/>
            <w:lang w:eastAsia="zh-CN"/>
          </w:rPr>
          <w:delText xml:space="preserve">This clause will </w:delText>
        </w:r>
        <w:r w:rsidR="00175E46" w:rsidDel="00AD1D0B">
          <w:rPr>
            <w:rFonts w:hint="eastAsia"/>
            <w:lang w:eastAsia="zh-CN"/>
          </w:rPr>
          <w:delText xml:space="preserve">explain why SECAM in TR33.916 is as a basis of SECAM for </w:delText>
        </w:r>
        <w:r w:rsidR="00175E46" w:rsidRPr="00914E28" w:rsidDel="00AD1D0B">
          <w:delText>3GPP virtualized network</w:delText>
        </w:r>
        <w:r w:rsidR="00175E46" w:rsidDel="00AD1D0B">
          <w:rPr>
            <w:rFonts w:hint="eastAsia"/>
            <w:lang w:eastAsia="zh-CN"/>
          </w:rPr>
          <w:delText xml:space="preserve"> products and </w:delText>
        </w:r>
        <w:r w:rsidDel="00AD1D0B">
          <w:rPr>
            <w:rFonts w:hint="eastAsia"/>
            <w:lang w:eastAsia="zh-CN"/>
          </w:rPr>
          <w:delText xml:space="preserve">summarize the </w:delText>
        </w:r>
        <w:r w:rsidR="009C05D7" w:rsidDel="00AD1D0B">
          <w:rPr>
            <w:rFonts w:hint="eastAsia"/>
            <w:lang w:val="en-US" w:eastAsia="zh-CN"/>
          </w:rPr>
          <w:delText xml:space="preserve">content included in SECAM of </w:delText>
        </w:r>
        <w:r w:rsidR="009C05D7" w:rsidRPr="00914E28" w:rsidDel="00AD1D0B">
          <w:delText>3GPP virtualized network</w:delText>
        </w:r>
        <w:r w:rsidR="009C05D7" w:rsidDel="00AD1D0B">
          <w:rPr>
            <w:rFonts w:hint="eastAsia"/>
            <w:lang w:eastAsia="zh-CN"/>
          </w:rPr>
          <w:delText xml:space="preserve"> products</w:delText>
        </w:r>
        <w:r w:rsidDel="00AD1D0B">
          <w:delText xml:space="preserve">. </w:delText>
        </w:r>
      </w:del>
    </w:p>
    <w:p w:rsidR="00AD1D0B" w:rsidRDefault="00AD1D0B" w:rsidP="00AD1D0B">
      <w:pPr>
        <w:pStyle w:val="3"/>
        <w:rPr>
          <w:ins w:id="71" w:author="cmcc" w:date="2019-01-21T15:01:00Z"/>
          <w:lang w:eastAsia="zh-CN"/>
        </w:rPr>
      </w:pPr>
      <w:bookmarkStart w:id="72" w:name="_Toc3495497"/>
      <w:ins w:id="73" w:author="cmcc" w:date="2019-01-21T15:01:00Z">
        <w:r>
          <w:rPr>
            <w:rFonts w:hint="eastAsia"/>
            <w:lang w:eastAsia="zh-CN"/>
          </w:rPr>
          <w:t>4</w:t>
        </w:r>
        <w:r w:rsidRPr="001A7C33">
          <w:rPr>
            <w:lang w:eastAsia="zh-CN"/>
          </w:rPr>
          <w:t>.</w:t>
        </w:r>
        <w:r>
          <w:rPr>
            <w:rFonts w:hint="eastAsia"/>
            <w:lang w:eastAsia="zh-CN"/>
          </w:rPr>
          <w:t>0</w:t>
        </w:r>
        <w:r>
          <w:rPr>
            <w:lang w:eastAsia="zh-CN"/>
          </w:rPr>
          <w:t>.</w:t>
        </w:r>
        <w:r>
          <w:rPr>
            <w:rFonts w:hint="eastAsia"/>
            <w:lang w:eastAsia="zh-CN"/>
          </w:rPr>
          <w:t>1</w:t>
        </w:r>
        <w:r w:rsidRPr="001A7C33">
          <w:rPr>
            <w:lang w:eastAsia="zh-CN"/>
          </w:rPr>
          <w:tab/>
        </w:r>
        <w:r>
          <w:rPr>
            <w:rFonts w:hint="eastAsia"/>
            <w:lang w:eastAsia="zh-CN"/>
          </w:rPr>
          <w:t xml:space="preserve">Considerations on </w:t>
        </w:r>
        <w:r w:rsidRPr="005D2F6F">
          <w:rPr>
            <w:lang w:eastAsia="zh-CN"/>
          </w:rPr>
          <w:t xml:space="preserve">network product </w:t>
        </w:r>
      </w:ins>
      <w:ins w:id="74" w:author="cmcc" w:date="2019-03-14T18:28:00Z">
        <w:r>
          <w:rPr>
            <w:rFonts w:hint="eastAsia"/>
            <w:lang w:eastAsia="zh-CN"/>
          </w:rPr>
          <w:t>class</w:t>
        </w:r>
      </w:ins>
      <w:ins w:id="75" w:author="cmcc" w:date="2019-01-21T15:01:00Z">
        <w:r w:rsidRPr="005D2F6F">
          <w:rPr>
            <w:lang w:eastAsia="zh-CN"/>
          </w:rPr>
          <w:t xml:space="preserve"> </w:t>
        </w:r>
        <w:r>
          <w:rPr>
            <w:rFonts w:hint="eastAsia"/>
            <w:lang w:eastAsia="zh-CN"/>
          </w:rPr>
          <w:t xml:space="preserve">when </w:t>
        </w:r>
        <w:r w:rsidRPr="00E05D05">
          <w:rPr>
            <w:lang w:eastAsia="zh-CN"/>
          </w:rPr>
          <w:t>using NFV technology</w:t>
        </w:r>
        <w:bookmarkEnd w:id="72"/>
      </w:ins>
    </w:p>
    <w:p w:rsidR="00AD1D0B" w:rsidRDefault="00AD1D0B" w:rsidP="00AD1D0B">
      <w:pPr>
        <w:jc w:val="both"/>
        <w:rPr>
          <w:ins w:id="76" w:author="cmcc" w:date="2019-01-21T15:01:00Z"/>
          <w:rFonts w:eastAsia="DengXian"/>
          <w:noProof/>
          <w:lang w:val="en-US" w:eastAsia="zh-CN"/>
        </w:rPr>
      </w:pPr>
      <w:ins w:id="77" w:author="cmcc" w:date="2019-01-21T15:01:00Z">
        <w:r>
          <w:rPr>
            <w:rFonts w:hint="eastAsia"/>
            <w:lang w:eastAsia="zh-CN"/>
          </w:rPr>
          <w:t xml:space="preserve">The definitions of network product class and network product were </w:t>
        </w:r>
        <w:r>
          <w:rPr>
            <w:lang w:eastAsia="zh-CN"/>
          </w:rPr>
          <w:t>documented</w:t>
        </w:r>
        <w:r>
          <w:rPr>
            <w:rFonts w:hint="eastAsia"/>
            <w:lang w:eastAsia="zh-CN"/>
          </w:rPr>
          <w:t xml:space="preserve"> in the TR </w:t>
        </w:r>
      </w:ins>
      <w:ins w:id="78" w:author="cmcc" w:date="2019-03-14T18:29:00Z">
        <w:r>
          <w:rPr>
            <w:rFonts w:hint="eastAsia"/>
            <w:lang w:eastAsia="zh-CN"/>
          </w:rPr>
          <w:t>33.916 [1]</w:t>
        </w:r>
      </w:ins>
      <w:ins w:id="79" w:author="cmcc" w:date="2019-01-21T15:01:00Z">
        <w:r>
          <w:rPr>
            <w:rFonts w:hint="eastAsia"/>
            <w:lang w:eastAsia="zh-CN"/>
          </w:rPr>
          <w:t xml:space="preserve">. </w:t>
        </w:r>
        <w:r>
          <w:rPr>
            <w:rFonts w:eastAsia="DengXian"/>
            <w:noProof/>
            <w:lang w:val="en-US" w:eastAsia="zh-CN"/>
          </w:rPr>
          <w:t>For</w:t>
        </w:r>
        <w:r>
          <w:rPr>
            <w:rFonts w:eastAsia="DengXian" w:hint="eastAsia"/>
            <w:noProof/>
            <w:lang w:val="en-US" w:eastAsia="zh-CN"/>
          </w:rPr>
          <w:t xml:space="preserve"> </w:t>
        </w:r>
        <w:r>
          <w:rPr>
            <w:rFonts w:eastAsia="DengXian"/>
            <w:noProof/>
            <w:lang w:val="en-US" w:eastAsia="zh-CN"/>
          </w:rPr>
          <w:t xml:space="preserve">implementing </w:t>
        </w:r>
        <w:r>
          <w:rPr>
            <w:rFonts w:eastAsia="DengXian" w:hint="eastAsia"/>
            <w:noProof/>
            <w:lang w:val="en-US" w:eastAsia="zh-CN"/>
          </w:rPr>
          <w:t>3GPP defined functionalities</w:t>
        </w:r>
        <w:r>
          <w:rPr>
            <w:rFonts w:eastAsia="DengXian"/>
            <w:noProof/>
            <w:lang w:val="en-US" w:eastAsia="zh-CN"/>
          </w:rPr>
          <w:t xml:space="preserve"> in network products</w:t>
        </w:r>
        <w:r w:rsidRPr="00220233">
          <w:rPr>
            <w:rFonts w:eastAsia="DengXian" w:hint="eastAsia"/>
            <w:noProof/>
            <w:lang w:val="en-US" w:eastAsia="zh-CN"/>
          </w:rPr>
          <w:t xml:space="preserve">, some functionalities that relate to the </w:t>
        </w:r>
        <w:r>
          <w:rPr>
            <w:rFonts w:eastAsia="DengXian"/>
            <w:noProof/>
            <w:lang w:val="en-US" w:eastAsia="zh-CN"/>
          </w:rPr>
          <w:t>supporting</w:t>
        </w:r>
        <w:r w:rsidRPr="00220233">
          <w:rPr>
            <w:rFonts w:eastAsia="DengXian" w:hint="eastAsia"/>
            <w:noProof/>
            <w:lang w:val="en-US" w:eastAsia="zh-CN"/>
          </w:rPr>
          <w:t xml:space="preserve"> platform (e.g. hardware components, operating system, etc.)</w:t>
        </w:r>
        <w:r>
          <w:rPr>
            <w:rFonts w:eastAsia="DengXian"/>
            <w:noProof/>
            <w:lang w:val="en-US" w:eastAsia="zh-CN"/>
          </w:rPr>
          <w:t xml:space="preserve"> also need to be implemented</w:t>
        </w:r>
        <w:r w:rsidRPr="00220233">
          <w:rPr>
            <w:rFonts w:eastAsia="DengXian" w:hint="eastAsia"/>
            <w:noProof/>
            <w:lang w:val="en-US" w:eastAsia="zh-CN"/>
          </w:rPr>
          <w:t>.</w:t>
        </w:r>
        <w:r>
          <w:rPr>
            <w:rFonts w:eastAsia="DengXian"/>
            <w:noProof/>
            <w:lang w:val="en-US" w:eastAsia="zh-CN"/>
          </w:rPr>
          <w:t xml:space="preserve"> </w:t>
        </w:r>
        <w:r>
          <w:rPr>
            <w:rFonts w:eastAsia="DengXian" w:hint="eastAsia"/>
            <w:noProof/>
            <w:lang w:val="en-US" w:eastAsia="zh-CN"/>
          </w:rPr>
          <w:t>The platform provides execut</w:t>
        </w:r>
        <w:r>
          <w:rPr>
            <w:rFonts w:eastAsia="DengXian"/>
            <w:noProof/>
            <w:lang w:val="en-US" w:eastAsia="zh-CN"/>
          </w:rPr>
          <w:t>ion</w:t>
        </w:r>
        <w:r>
          <w:rPr>
            <w:rFonts w:eastAsia="DengXian" w:hint="eastAsia"/>
            <w:noProof/>
            <w:lang w:val="en-US" w:eastAsia="zh-CN"/>
          </w:rPr>
          <w:t xml:space="preserve"> environment for 3GPP defined functionalities. </w:t>
        </w:r>
        <w:r w:rsidRPr="004147D6">
          <w:rPr>
            <w:rFonts w:eastAsia="DengXian"/>
            <w:noProof/>
            <w:lang w:val="en-US" w:eastAsia="zh-CN"/>
          </w:rPr>
          <w:t xml:space="preserve">For physical </w:t>
        </w:r>
        <w:r>
          <w:rPr>
            <w:rFonts w:eastAsia="DengXian" w:hint="eastAsia"/>
            <w:noProof/>
            <w:lang w:val="en-US" w:eastAsia="zh-CN"/>
          </w:rPr>
          <w:t>network products</w:t>
        </w:r>
        <w:r w:rsidRPr="004147D6">
          <w:rPr>
            <w:rFonts w:eastAsia="DengXian"/>
            <w:noProof/>
            <w:lang w:val="en-US" w:eastAsia="zh-CN"/>
          </w:rPr>
          <w:t xml:space="preserve">, </w:t>
        </w:r>
        <w:r>
          <w:rPr>
            <w:rFonts w:eastAsia="DengXian" w:hint="eastAsia"/>
            <w:noProof/>
            <w:lang w:val="en-US" w:eastAsia="zh-CN"/>
          </w:rPr>
          <w:t xml:space="preserve">the </w:t>
        </w:r>
        <w:r w:rsidRPr="004147D6">
          <w:rPr>
            <w:rFonts w:eastAsia="DengXian"/>
            <w:noProof/>
            <w:lang w:val="en-US" w:eastAsia="zh-CN"/>
          </w:rPr>
          <w:t xml:space="preserve">platform and </w:t>
        </w:r>
        <w:r>
          <w:rPr>
            <w:rFonts w:eastAsia="DengXian" w:hint="eastAsia"/>
            <w:noProof/>
            <w:lang w:val="en-US" w:eastAsia="zh-CN"/>
          </w:rPr>
          <w:t xml:space="preserve">the 3GPP defined </w:t>
        </w:r>
        <w:r w:rsidRPr="004147D6">
          <w:rPr>
            <w:rFonts w:eastAsia="DengXian"/>
            <w:noProof/>
            <w:lang w:val="en-US" w:eastAsia="zh-CN"/>
          </w:rPr>
          <w:t>function</w:t>
        </w:r>
        <w:r>
          <w:rPr>
            <w:rFonts w:eastAsia="DengXian" w:hint="eastAsia"/>
            <w:noProof/>
            <w:lang w:val="en-US" w:eastAsia="zh-CN"/>
          </w:rPr>
          <w:t>alities</w:t>
        </w:r>
        <w:r w:rsidRPr="004147D6">
          <w:rPr>
            <w:rFonts w:eastAsia="DengXian"/>
            <w:noProof/>
            <w:lang w:val="en-US" w:eastAsia="zh-CN"/>
          </w:rPr>
          <w:t xml:space="preserve"> are tightly coupled, while for virtualized </w:t>
        </w:r>
        <w:r>
          <w:rPr>
            <w:rFonts w:eastAsia="DengXian" w:hint="eastAsia"/>
            <w:noProof/>
            <w:lang w:val="en-US" w:eastAsia="zh-CN"/>
          </w:rPr>
          <w:t>network products</w:t>
        </w:r>
        <w:r w:rsidRPr="004147D6">
          <w:rPr>
            <w:rFonts w:eastAsia="DengXian"/>
            <w:noProof/>
            <w:lang w:val="en-US" w:eastAsia="zh-CN"/>
          </w:rPr>
          <w:t xml:space="preserve">, </w:t>
        </w:r>
        <w:r>
          <w:rPr>
            <w:rFonts w:eastAsia="DengXian" w:hint="eastAsia"/>
            <w:noProof/>
            <w:lang w:val="en-US" w:eastAsia="zh-CN"/>
          </w:rPr>
          <w:t xml:space="preserve">the </w:t>
        </w:r>
        <w:r w:rsidRPr="004147D6">
          <w:rPr>
            <w:rFonts w:eastAsia="DengXian"/>
            <w:noProof/>
            <w:lang w:val="en-US" w:eastAsia="zh-CN"/>
          </w:rPr>
          <w:t xml:space="preserve">platform and </w:t>
        </w:r>
        <w:r>
          <w:rPr>
            <w:rFonts w:eastAsia="DengXian" w:hint="eastAsia"/>
            <w:noProof/>
            <w:lang w:val="en-US" w:eastAsia="zh-CN"/>
          </w:rPr>
          <w:t xml:space="preserve">the 3GPP defined </w:t>
        </w:r>
        <w:r w:rsidRPr="004147D6">
          <w:rPr>
            <w:rFonts w:eastAsia="DengXian"/>
            <w:noProof/>
            <w:lang w:val="en-US" w:eastAsia="zh-CN"/>
          </w:rPr>
          <w:t>function</w:t>
        </w:r>
        <w:r>
          <w:rPr>
            <w:rFonts w:eastAsia="DengXian" w:hint="eastAsia"/>
            <w:noProof/>
            <w:lang w:val="en-US" w:eastAsia="zh-CN"/>
          </w:rPr>
          <w:t>alities</w:t>
        </w:r>
        <w:r w:rsidRPr="004147D6">
          <w:rPr>
            <w:rFonts w:eastAsia="DengXian"/>
            <w:noProof/>
            <w:lang w:val="en-US" w:eastAsia="zh-CN"/>
          </w:rPr>
          <w:t xml:space="preserve"> are decoupled</w:t>
        </w:r>
        <w:r>
          <w:rPr>
            <w:rFonts w:eastAsia="DengXian" w:hint="eastAsia"/>
            <w:noProof/>
            <w:lang w:val="en-US" w:eastAsia="zh-CN"/>
          </w:rPr>
          <w:t>. The platform of virtualized network product</w:t>
        </w:r>
        <w:r>
          <w:rPr>
            <w:rFonts w:eastAsia="DengXian"/>
            <w:noProof/>
            <w:lang w:val="en-US" w:eastAsia="zh-CN"/>
          </w:rPr>
          <w:t>s</w:t>
        </w:r>
        <w:r>
          <w:rPr>
            <w:rFonts w:eastAsia="DengXian" w:hint="eastAsia"/>
            <w:noProof/>
            <w:lang w:val="en-US" w:eastAsia="zh-CN"/>
          </w:rPr>
          <w:t xml:space="preserve"> composes </w:t>
        </w:r>
        <w:r>
          <w:rPr>
            <w:rFonts w:eastAsia="DengXian"/>
            <w:noProof/>
            <w:lang w:val="en-US" w:eastAsia="zh-CN"/>
          </w:rPr>
          <w:t xml:space="preserve">of a </w:t>
        </w:r>
        <w:r>
          <w:rPr>
            <w:rFonts w:eastAsia="DengXian" w:hint="eastAsia"/>
            <w:noProof/>
            <w:lang w:val="en-US" w:eastAsia="zh-CN"/>
          </w:rPr>
          <w:t xml:space="preserve">hardware </w:t>
        </w:r>
        <w:r>
          <w:rPr>
            <w:rFonts w:eastAsia="DengXian"/>
            <w:noProof/>
            <w:lang w:val="en-US" w:eastAsia="zh-CN"/>
          </w:rPr>
          <w:t xml:space="preserve">layer </w:t>
        </w:r>
        <w:r>
          <w:rPr>
            <w:rFonts w:eastAsia="DengXian" w:hint="eastAsia"/>
            <w:noProof/>
            <w:lang w:val="en-US" w:eastAsia="zh-CN"/>
          </w:rPr>
          <w:t xml:space="preserve">and </w:t>
        </w:r>
        <w:r>
          <w:rPr>
            <w:rFonts w:eastAsia="DengXian"/>
            <w:noProof/>
            <w:lang w:val="en-US" w:eastAsia="zh-CN"/>
          </w:rPr>
          <w:t xml:space="preserve">a </w:t>
        </w:r>
        <w:r>
          <w:rPr>
            <w:rFonts w:eastAsia="DengXian" w:hint="eastAsia"/>
            <w:noProof/>
            <w:lang w:val="en-US" w:eastAsia="zh-CN"/>
          </w:rPr>
          <w:t xml:space="preserve">virtualization layer, and </w:t>
        </w:r>
        <w:r>
          <w:rPr>
            <w:rFonts w:eastAsia="DengXian"/>
            <w:noProof/>
            <w:lang w:val="en-US" w:eastAsia="zh-CN"/>
          </w:rPr>
          <w:t>i</w:t>
        </w:r>
        <w:r>
          <w:rPr>
            <w:rFonts w:eastAsia="DengXian" w:hint="eastAsia"/>
            <w:noProof/>
            <w:lang w:val="en-US" w:eastAsia="zh-CN"/>
          </w:rPr>
          <w:t xml:space="preserve">s common </w:t>
        </w:r>
        <w:r>
          <w:rPr>
            <w:rFonts w:eastAsia="DengXian"/>
            <w:noProof/>
            <w:lang w:val="en-US" w:eastAsia="zh-CN"/>
          </w:rPr>
          <w:t>for 3GPP</w:t>
        </w:r>
      </w:ins>
      <w:ins w:id="80" w:author="cmcc" w:date="2019-03-14T18:30:00Z">
        <w:r>
          <w:rPr>
            <w:rFonts w:eastAsia="DengXian" w:hint="eastAsia"/>
            <w:noProof/>
            <w:lang w:val="en-US" w:eastAsia="zh-CN"/>
          </w:rPr>
          <w:t xml:space="preserve"> defined</w:t>
        </w:r>
      </w:ins>
      <w:ins w:id="81" w:author="cmcc" w:date="2019-01-21T15:01:00Z">
        <w:r>
          <w:rPr>
            <w:rFonts w:eastAsia="DengXian"/>
            <w:noProof/>
            <w:lang w:val="en-US" w:eastAsia="zh-CN"/>
          </w:rPr>
          <w:t xml:space="preserve"> deinfed functionalities</w:t>
        </w:r>
        <w:r>
          <w:rPr>
            <w:rFonts w:eastAsia="DengXian" w:hint="eastAsia"/>
            <w:noProof/>
            <w:lang w:val="en-US" w:eastAsia="zh-CN"/>
          </w:rPr>
          <w:t xml:space="preserve">. </w:t>
        </w:r>
        <w:r>
          <w:rPr>
            <w:rFonts w:hint="eastAsia"/>
            <w:lang w:eastAsia="zh-CN"/>
          </w:rPr>
          <w:t xml:space="preserve">Concept of </w:t>
        </w:r>
      </w:ins>
      <w:ins w:id="82" w:author="cmcc" w:date="2019-03-13T22:52:00Z">
        <w:r>
          <w:rPr>
            <w:rFonts w:hint="eastAsia"/>
            <w:lang w:eastAsia="zh-CN"/>
          </w:rPr>
          <w:t xml:space="preserve">3GPP </w:t>
        </w:r>
      </w:ins>
      <w:ins w:id="83" w:author="cmcc" w:date="2019-01-21T15:01:00Z">
        <w:r>
          <w:rPr>
            <w:rFonts w:hint="eastAsia"/>
            <w:lang w:eastAsia="zh-CN"/>
          </w:rPr>
          <w:t>VNF</w:t>
        </w:r>
        <w:r>
          <w:rPr>
            <w:lang w:eastAsia="zh-CN"/>
          </w:rPr>
          <w:t xml:space="preserve"> is</w:t>
        </w:r>
        <w:r>
          <w:rPr>
            <w:rFonts w:hint="eastAsia"/>
            <w:lang w:eastAsia="zh-CN"/>
          </w:rPr>
          <w:t xml:space="preserve"> defined </w:t>
        </w:r>
        <w:r>
          <w:rPr>
            <w:lang w:eastAsia="zh-CN"/>
          </w:rPr>
          <w:t>in</w:t>
        </w:r>
        <w:r>
          <w:rPr>
            <w:rFonts w:hint="eastAsia"/>
            <w:lang w:eastAsia="zh-CN"/>
          </w:rPr>
          <w:t xml:space="preserve"> TS</w:t>
        </w:r>
      </w:ins>
      <w:ins w:id="84" w:author="Christine Jost" w:date="2019-03-13T14:30:00Z">
        <w:r>
          <w:rPr>
            <w:lang w:eastAsia="zh-CN"/>
          </w:rPr>
          <w:t xml:space="preserve"> </w:t>
        </w:r>
      </w:ins>
      <w:ins w:id="85" w:author="cmcc" w:date="2019-01-21T15:01:00Z">
        <w:r>
          <w:rPr>
            <w:rFonts w:hint="eastAsia"/>
            <w:lang w:eastAsia="zh-CN"/>
          </w:rPr>
          <w:t>28.500 [</w:t>
        </w:r>
        <w:r>
          <w:rPr>
            <w:lang w:eastAsia="zh-CN"/>
          </w:rPr>
          <w:t>x</w:t>
        </w:r>
        <w:r>
          <w:rPr>
            <w:rFonts w:hint="eastAsia"/>
            <w:lang w:eastAsia="zh-CN"/>
          </w:rPr>
          <w:t>]. According to the concept</w:t>
        </w:r>
        <w:r>
          <w:rPr>
            <w:lang w:eastAsia="zh-CN"/>
          </w:rPr>
          <w:t xml:space="preserve"> in [x]</w:t>
        </w:r>
        <w:r>
          <w:rPr>
            <w:rFonts w:hint="eastAsia"/>
            <w:lang w:eastAsia="zh-CN"/>
          </w:rPr>
          <w:t>, a</w:t>
        </w:r>
        <w:r>
          <w:rPr>
            <w:lang w:eastAsia="zh-CN"/>
          </w:rPr>
          <w:t xml:space="preserve"> </w:t>
        </w:r>
        <w:r>
          <w:rPr>
            <w:rFonts w:hint="eastAsia"/>
            <w:lang w:eastAsia="zh-CN"/>
          </w:rPr>
          <w:t xml:space="preserve">3GPP </w:t>
        </w:r>
        <w:r>
          <w:rPr>
            <w:lang w:eastAsia="zh-CN"/>
          </w:rPr>
          <w:t>VNF is</w:t>
        </w:r>
        <w:r w:rsidRPr="00EB78CB">
          <w:rPr>
            <w:rFonts w:hint="eastAsia"/>
            <w:lang w:eastAsia="zh-CN"/>
          </w:rPr>
          <w:t xml:space="preserve"> </w:t>
        </w:r>
        <w:r>
          <w:rPr>
            <w:rFonts w:hint="eastAsia"/>
            <w:lang w:eastAsia="zh-CN"/>
          </w:rPr>
          <w:t xml:space="preserve">3GPP </w:t>
        </w:r>
        <w:r>
          <w:rPr>
            <w:lang w:eastAsia="zh-CN"/>
          </w:rPr>
          <w:t>network function(s) that runs on a Network Function Virtu</w:t>
        </w:r>
      </w:ins>
      <w:ins w:id="86" w:author="cmcc" w:date="2019-03-14T18:31:00Z">
        <w:r>
          <w:rPr>
            <w:rFonts w:hint="eastAsia"/>
            <w:lang w:eastAsia="zh-CN"/>
          </w:rPr>
          <w:t>a</w:t>
        </w:r>
      </w:ins>
      <w:ins w:id="87" w:author="cmcc" w:date="2019-01-21T15:01:00Z">
        <w:r>
          <w:rPr>
            <w:lang w:eastAsia="zh-CN"/>
          </w:rPr>
          <w:t>lization Infrastructure (NFVI),</w:t>
        </w:r>
        <w:r>
          <w:rPr>
            <w:rFonts w:hint="eastAsia"/>
            <w:lang w:eastAsia="zh-CN"/>
          </w:rPr>
          <w:t xml:space="preserve"> which </w:t>
        </w:r>
        <w:r>
          <w:rPr>
            <w:lang w:eastAsia="zh-CN"/>
          </w:rPr>
          <w:t>is the platform of virtualized network products described above</w:t>
        </w:r>
        <w:r>
          <w:rPr>
            <w:rFonts w:hint="eastAsia"/>
            <w:lang w:eastAsia="zh-CN"/>
          </w:rPr>
          <w:t xml:space="preserve">. </w:t>
        </w:r>
      </w:ins>
    </w:p>
    <w:p w:rsidR="00AD1D0B" w:rsidRDefault="00AD1D0B" w:rsidP="00AD1D0B">
      <w:pPr>
        <w:jc w:val="both"/>
        <w:rPr>
          <w:ins w:id="88" w:author="cmcc" w:date="2019-01-21T15:01:00Z"/>
          <w:noProof/>
          <w:lang w:val="en-US" w:eastAsia="zh-CN"/>
        </w:rPr>
      </w:pPr>
      <w:ins w:id="89" w:author="cmcc" w:date="2019-01-21T15:01:00Z">
        <w:r>
          <w:rPr>
            <w:rFonts w:hint="eastAsia"/>
            <w:lang w:eastAsia="zh-CN"/>
          </w:rPr>
          <w:t xml:space="preserve">The </w:t>
        </w:r>
        <w:r w:rsidRPr="004D399A">
          <w:rPr>
            <w:noProof/>
            <w:lang w:val="en-US" w:eastAsia="zh-CN"/>
          </w:rPr>
          <w:t>realistic deployment scenarios</w:t>
        </w:r>
        <w:r>
          <w:rPr>
            <w:rFonts w:hint="eastAsia"/>
            <w:noProof/>
            <w:lang w:val="en-US" w:eastAsia="zh-CN"/>
          </w:rPr>
          <w:t xml:space="preserve"> </w:t>
        </w:r>
        <w:r>
          <w:rPr>
            <w:noProof/>
            <w:lang w:val="en-US" w:eastAsia="zh-CN"/>
          </w:rPr>
          <w:t xml:space="preserve">are summarized </w:t>
        </w:r>
        <w:r>
          <w:rPr>
            <w:rFonts w:hint="eastAsia"/>
            <w:noProof/>
            <w:lang w:val="en-US" w:eastAsia="zh-CN"/>
          </w:rPr>
          <w:t xml:space="preserve">in ETSI </w:t>
        </w:r>
      </w:ins>
      <w:ins w:id="90" w:author="cmcc" w:date="2019-03-14T18:31:00Z">
        <w:r>
          <w:rPr>
            <w:rFonts w:hint="eastAsia"/>
            <w:noProof/>
            <w:lang w:val="en-US" w:eastAsia="zh-CN"/>
          </w:rPr>
          <w:t>NFV-</w:t>
        </w:r>
      </w:ins>
      <w:ins w:id="91" w:author="cmcc" w:date="2019-01-21T15:01:00Z">
        <w:r>
          <w:rPr>
            <w:rFonts w:hint="eastAsia"/>
            <w:noProof/>
            <w:lang w:val="en-US" w:eastAsia="zh-CN"/>
          </w:rPr>
          <w:t>SEC 001</w:t>
        </w:r>
        <w:r>
          <w:rPr>
            <w:noProof/>
            <w:lang w:val="en-US" w:eastAsia="zh-CN"/>
          </w:rPr>
          <w:t xml:space="preserve"> [y]</w:t>
        </w:r>
        <w:r>
          <w:rPr>
            <w:rFonts w:hint="eastAsia"/>
            <w:noProof/>
            <w:lang w:val="en-US" w:eastAsia="zh-CN"/>
          </w:rPr>
          <w:t xml:space="preserve">, </w:t>
        </w:r>
        <w:r>
          <w:rPr>
            <w:noProof/>
            <w:lang w:val="en-US" w:eastAsia="zh-CN"/>
          </w:rPr>
          <w:t xml:space="preserve">based on which </w:t>
        </w:r>
        <w:r>
          <w:rPr>
            <w:rFonts w:hint="eastAsia"/>
            <w:noProof/>
            <w:lang w:val="en-US" w:eastAsia="zh-CN"/>
          </w:rPr>
          <w:t xml:space="preserve">a </w:t>
        </w:r>
        <w:r>
          <w:rPr>
            <w:noProof/>
            <w:lang w:val="en-US" w:eastAsia="zh-CN"/>
          </w:rPr>
          <w:t xml:space="preserve">3GPP </w:t>
        </w:r>
        <w:r>
          <w:rPr>
            <w:rFonts w:hint="eastAsia"/>
            <w:noProof/>
            <w:lang w:val="en-US" w:eastAsia="zh-CN"/>
          </w:rPr>
          <w:t>network operator can deploy 3GPP defined functionalities in three modes:</w:t>
        </w:r>
      </w:ins>
    </w:p>
    <w:p w:rsidR="00BC2808" w:rsidRDefault="00AD1D0B" w:rsidP="00BC2808">
      <w:pPr>
        <w:pStyle w:val="B1"/>
        <w:ind w:firstLine="400"/>
        <w:rPr>
          <w:ins w:id="92" w:author="cmcc" w:date="2019-01-21T15:01:00Z"/>
          <w:noProof/>
          <w:lang w:val="en-US" w:eastAsia="zh-CN"/>
        </w:rPr>
        <w:pPrChange w:id="93" w:author="cmcc" w:date="2019-03-14T22:14:00Z">
          <w:pPr>
            <w:pStyle w:val="a7"/>
            <w:numPr>
              <w:numId w:val="4"/>
            </w:numPr>
            <w:tabs>
              <w:tab w:val="num" w:pos="360"/>
              <w:tab w:val="num" w:pos="720"/>
            </w:tabs>
            <w:ind w:left="720" w:firstLine="400"/>
            <w:jc w:val="both"/>
          </w:pPr>
        </w:pPrChange>
      </w:pPr>
      <w:ins w:id="94" w:author="cmcc" w:date="2019-03-14T18:33:00Z">
        <w:r>
          <w:rPr>
            <w:rFonts w:hint="eastAsia"/>
            <w:noProof/>
            <w:lang w:val="en-US" w:eastAsia="zh-CN"/>
          </w:rPr>
          <w:t>-</w:t>
        </w:r>
        <w:r>
          <w:rPr>
            <w:rFonts w:hint="eastAsia"/>
            <w:noProof/>
            <w:lang w:val="en-US" w:eastAsia="zh-CN"/>
          </w:rPr>
          <w:tab/>
        </w:r>
      </w:ins>
      <w:ins w:id="95" w:author="cmcc" w:date="2019-01-21T15:01:00Z">
        <w:r w:rsidRPr="008C6784">
          <w:rPr>
            <w:rFonts w:hint="eastAsia"/>
            <w:noProof/>
            <w:lang w:val="en-US" w:eastAsia="zh-CN"/>
          </w:rPr>
          <w:t xml:space="preserve">Mode 1. </w:t>
        </w:r>
        <w:r w:rsidRPr="008C6784">
          <w:rPr>
            <w:noProof/>
            <w:lang w:val="en-US" w:eastAsia="zh-CN"/>
          </w:rPr>
          <w:t xml:space="preserve">A </w:t>
        </w:r>
        <w:r w:rsidRPr="008C6784">
          <w:rPr>
            <w:rFonts w:hint="eastAsia"/>
            <w:noProof/>
            <w:lang w:val="en-US" w:eastAsia="zh-CN"/>
          </w:rPr>
          <w:t xml:space="preserve">network operator </w:t>
        </w:r>
        <w:r w:rsidRPr="008C6784">
          <w:rPr>
            <w:noProof/>
            <w:lang w:val="en-US" w:eastAsia="zh-CN"/>
          </w:rPr>
          <w:t>purchase</w:t>
        </w:r>
        <w:r w:rsidRPr="008C6784">
          <w:rPr>
            <w:rFonts w:hint="eastAsia"/>
            <w:noProof/>
            <w:lang w:val="en-US" w:eastAsia="zh-CN"/>
          </w:rPr>
          <w:t>s 3GPP VNF</w:t>
        </w:r>
        <w:r w:rsidRPr="008C6784">
          <w:rPr>
            <w:noProof/>
            <w:lang w:val="en-US" w:eastAsia="zh-CN"/>
          </w:rPr>
          <w:t>s</w:t>
        </w:r>
        <w:r w:rsidRPr="008C6784">
          <w:rPr>
            <w:rFonts w:hint="eastAsia"/>
            <w:noProof/>
            <w:lang w:val="en-US" w:eastAsia="zh-CN"/>
          </w:rPr>
          <w:t xml:space="preserve"> from </w:t>
        </w:r>
        <w:r w:rsidRPr="008C6784">
          <w:rPr>
            <w:noProof/>
            <w:lang w:val="en-US" w:eastAsia="zh-CN"/>
          </w:rPr>
          <w:t xml:space="preserve">its </w:t>
        </w:r>
        <w:r w:rsidRPr="008C6784">
          <w:rPr>
            <w:rFonts w:hint="eastAsia"/>
            <w:noProof/>
            <w:lang w:val="en-US" w:eastAsia="zh-CN"/>
          </w:rPr>
          <w:t>vendor</w:t>
        </w:r>
        <w:r w:rsidRPr="008C6784">
          <w:rPr>
            <w:noProof/>
            <w:lang w:val="en-US" w:eastAsia="zh-CN"/>
          </w:rPr>
          <w:t>s</w:t>
        </w:r>
        <w:r w:rsidRPr="008C6784">
          <w:rPr>
            <w:rFonts w:hint="eastAsia"/>
            <w:noProof/>
            <w:lang w:val="en-US" w:eastAsia="zh-CN"/>
          </w:rPr>
          <w:t xml:space="preserve"> and deploys it on a </w:t>
        </w:r>
        <w:r w:rsidRPr="008C6784">
          <w:rPr>
            <w:noProof/>
            <w:lang w:val="en-US" w:eastAsia="zh-CN"/>
          </w:rPr>
          <w:t>third partyNFVI</w:t>
        </w:r>
        <w:r w:rsidRPr="008C6784">
          <w:rPr>
            <w:rFonts w:hint="eastAsia"/>
            <w:noProof/>
            <w:lang w:val="en-US" w:eastAsia="zh-CN"/>
          </w:rPr>
          <w:t>.</w:t>
        </w:r>
      </w:ins>
    </w:p>
    <w:p w:rsidR="00BC2808" w:rsidRDefault="00AD1D0B" w:rsidP="00BC2808">
      <w:pPr>
        <w:pStyle w:val="B1"/>
        <w:ind w:firstLine="400"/>
        <w:rPr>
          <w:ins w:id="96" w:author="cmcc" w:date="2019-01-21T15:01:00Z"/>
          <w:noProof/>
          <w:lang w:val="en-US" w:eastAsia="zh-CN"/>
        </w:rPr>
        <w:pPrChange w:id="97" w:author="cmcc" w:date="2019-03-14T22:14:00Z">
          <w:pPr>
            <w:pStyle w:val="a7"/>
            <w:numPr>
              <w:numId w:val="4"/>
            </w:numPr>
            <w:tabs>
              <w:tab w:val="num" w:pos="360"/>
              <w:tab w:val="num" w:pos="720"/>
            </w:tabs>
            <w:ind w:left="720" w:firstLine="400"/>
            <w:jc w:val="both"/>
          </w:pPr>
        </w:pPrChange>
      </w:pPr>
      <w:ins w:id="98" w:author="cmcc" w:date="2019-03-14T18:33:00Z">
        <w:r>
          <w:rPr>
            <w:rFonts w:hint="eastAsia"/>
            <w:noProof/>
            <w:lang w:val="en-US" w:eastAsia="zh-CN"/>
          </w:rPr>
          <w:t>-</w:t>
        </w:r>
        <w:r>
          <w:rPr>
            <w:rFonts w:hint="eastAsia"/>
            <w:noProof/>
            <w:lang w:val="en-US" w:eastAsia="zh-CN"/>
          </w:rPr>
          <w:tab/>
        </w:r>
      </w:ins>
      <w:ins w:id="99" w:author="cmcc" w:date="2019-01-21T15:01:00Z">
        <w:r w:rsidRPr="008C6784">
          <w:rPr>
            <w:rFonts w:hint="eastAsia"/>
            <w:noProof/>
            <w:lang w:val="en-US" w:eastAsia="zh-CN"/>
          </w:rPr>
          <w:t xml:space="preserve">Mode 2. </w:t>
        </w:r>
        <w:r w:rsidRPr="008C6784">
          <w:rPr>
            <w:noProof/>
            <w:lang w:val="en-US" w:eastAsia="zh-CN"/>
          </w:rPr>
          <w:t>A network operator purchases 3GPP VNFs and the virtualization layer</w:t>
        </w:r>
        <w:r w:rsidRPr="0085193B">
          <w:rPr>
            <w:noProof/>
            <w:lang w:val="en-US" w:eastAsia="zh-CN"/>
          </w:rPr>
          <w:t xml:space="preserve"> (e.g. hypervisor)</w:t>
        </w:r>
        <w:r w:rsidRPr="0085193B">
          <w:rPr>
            <w:rFonts w:hint="eastAsia"/>
            <w:noProof/>
            <w:lang w:val="en-US" w:eastAsia="zh-CN"/>
          </w:rPr>
          <w:t xml:space="preserve"> from </w:t>
        </w:r>
        <w:r w:rsidRPr="0085193B">
          <w:rPr>
            <w:noProof/>
            <w:lang w:val="en-US" w:eastAsia="zh-CN"/>
          </w:rPr>
          <w:t xml:space="preserve">its </w:t>
        </w:r>
        <w:r w:rsidRPr="008C6784">
          <w:rPr>
            <w:noProof/>
            <w:lang w:val="en-US" w:eastAsia="zh-CN"/>
          </w:rPr>
          <w:t>vendors, and deploys them on a third party hardware layer.</w:t>
        </w:r>
      </w:ins>
    </w:p>
    <w:p w:rsidR="00BC2808" w:rsidRDefault="00AD1D0B" w:rsidP="00BC2808">
      <w:pPr>
        <w:pStyle w:val="B1"/>
        <w:ind w:firstLine="400"/>
        <w:rPr>
          <w:ins w:id="100" w:author="cmcc" w:date="2019-01-21T15:01:00Z"/>
          <w:noProof/>
          <w:lang w:val="en-US" w:eastAsia="zh-CN"/>
        </w:rPr>
        <w:pPrChange w:id="101" w:author="cmcc" w:date="2019-03-14T22:14:00Z">
          <w:pPr>
            <w:pStyle w:val="a7"/>
            <w:numPr>
              <w:numId w:val="4"/>
            </w:numPr>
            <w:tabs>
              <w:tab w:val="num" w:pos="360"/>
              <w:tab w:val="num" w:pos="720"/>
            </w:tabs>
            <w:ind w:left="720" w:firstLine="400"/>
            <w:jc w:val="both"/>
          </w:pPr>
        </w:pPrChange>
      </w:pPr>
      <w:ins w:id="102" w:author="cmcc" w:date="2019-03-14T18:33:00Z">
        <w:r>
          <w:rPr>
            <w:rFonts w:hint="eastAsia"/>
            <w:noProof/>
            <w:lang w:val="en-US" w:eastAsia="zh-CN"/>
          </w:rPr>
          <w:t>-</w:t>
        </w:r>
        <w:r>
          <w:rPr>
            <w:rFonts w:hint="eastAsia"/>
            <w:noProof/>
            <w:lang w:val="en-US" w:eastAsia="zh-CN"/>
          </w:rPr>
          <w:tab/>
        </w:r>
      </w:ins>
      <w:ins w:id="103" w:author="cmcc" w:date="2019-01-21T15:01:00Z">
        <w:r w:rsidRPr="008C6784">
          <w:rPr>
            <w:noProof/>
            <w:lang w:val="en-US" w:eastAsia="zh-CN"/>
          </w:rPr>
          <w:t>Mode 3. A network operator purchases and deploys</w:t>
        </w:r>
      </w:ins>
      <w:ins w:id="104" w:author="Christine Jost" w:date="2019-03-13T14:33:00Z">
        <w:r>
          <w:rPr>
            <w:noProof/>
            <w:lang w:val="en-US" w:eastAsia="zh-CN"/>
          </w:rPr>
          <w:t xml:space="preserve"> </w:t>
        </w:r>
      </w:ins>
      <w:ins w:id="105" w:author="cmcc" w:date="2019-01-21T15:01:00Z">
        <w:r w:rsidRPr="008C6784">
          <w:rPr>
            <w:noProof/>
            <w:lang w:val="en-US" w:eastAsia="zh-CN"/>
          </w:rPr>
          <w:t>3GPP VNFs</w:t>
        </w:r>
        <w:r w:rsidRPr="0085193B">
          <w:rPr>
            <w:noProof/>
            <w:lang w:val="en-US" w:eastAsia="zh-CN"/>
          </w:rPr>
          <w:t>, the virtualization layer and the hardware layer from its vendors</w:t>
        </w:r>
        <w:r w:rsidRPr="008C6784">
          <w:rPr>
            <w:noProof/>
            <w:lang w:val="en-US" w:eastAsia="zh-CN"/>
          </w:rPr>
          <w:t>.</w:t>
        </w:r>
      </w:ins>
    </w:p>
    <w:p w:rsidR="00AD1D0B" w:rsidRDefault="00AD1D0B" w:rsidP="00AD1D0B">
      <w:pPr>
        <w:jc w:val="both"/>
        <w:rPr>
          <w:ins w:id="106" w:author="cmcc" w:date="2019-01-21T15:01:00Z"/>
          <w:rFonts w:eastAsia="DengXian"/>
          <w:noProof/>
          <w:lang w:val="en-US" w:eastAsia="zh-CN"/>
        </w:rPr>
      </w:pPr>
      <w:ins w:id="107" w:author="cmcc" w:date="2019-01-21T15:01:00Z">
        <w:r>
          <w:rPr>
            <w:rFonts w:eastAsia="DengXian" w:hint="eastAsia"/>
            <w:noProof/>
            <w:lang w:val="en-US" w:eastAsia="zh-CN"/>
          </w:rPr>
          <w:t xml:space="preserve">Each </w:t>
        </w:r>
        <w:r>
          <w:rPr>
            <w:rFonts w:eastAsia="DengXian"/>
            <w:noProof/>
            <w:lang w:val="en-US" w:eastAsia="zh-CN"/>
          </w:rPr>
          <w:t xml:space="preserve">deployment </w:t>
        </w:r>
        <w:r>
          <w:rPr>
            <w:rFonts w:eastAsia="DengXian" w:hint="eastAsia"/>
            <w:noProof/>
            <w:lang w:val="en-US" w:eastAsia="zh-CN"/>
          </w:rPr>
          <w:t xml:space="preserve">mode </w:t>
        </w:r>
        <w:r>
          <w:rPr>
            <w:rFonts w:eastAsia="DengXian"/>
            <w:noProof/>
            <w:lang w:val="en-US" w:eastAsia="zh-CN"/>
          </w:rPr>
          <w:t>requires</w:t>
        </w:r>
        <w:r>
          <w:rPr>
            <w:rFonts w:eastAsia="DengXian" w:hint="eastAsia"/>
            <w:noProof/>
            <w:lang w:val="en-US" w:eastAsia="zh-CN"/>
          </w:rPr>
          <w:t xml:space="preserve"> </w:t>
        </w:r>
        <w:r>
          <w:rPr>
            <w:rFonts w:eastAsia="DengXian"/>
            <w:noProof/>
            <w:lang w:val="en-US" w:eastAsia="zh-CN"/>
          </w:rPr>
          <w:t>the different composition of</w:t>
        </w:r>
        <w:r>
          <w:rPr>
            <w:rFonts w:eastAsia="DengXian" w:hint="eastAsia"/>
            <w:noProof/>
            <w:lang w:val="en-US" w:eastAsia="zh-CN"/>
          </w:rPr>
          <w:t xml:space="preserve"> virtualized network product</w:t>
        </w:r>
        <w:r>
          <w:rPr>
            <w:rFonts w:eastAsia="DengXian"/>
            <w:noProof/>
            <w:lang w:val="en-US" w:eastAsia="zh-CN"/>
          </w:rPr>
          <w:t>s</w:t>
        </w:r>
        <w:r>
          <w:rPr>
            <w:rFonts w:eastAsia="DengXian" w:hint="eastAsia"/>
            <w:noProof/>
            <w:lang w:val="en-US" w:eastAsia="zh-CN"/>
          </w:rPr>
          <w:t xml:space="preserve"> </w:t>
        </w:r>
        <w:r>
          <w:rPr>
            <w:rFonts w:eastAsia="DengXian"/>
            <w:noProof/>
            <w:lang w:val="en-US" w:eastAsia="zh-CN"/>
          </w:rPr>
          <w:t>purchased and deployed</w:t>
        </w:r>
        <w:r>
          <w:rPr>
            <w:rFonts w:eastAsia="DengXian" w:hint="eastAsia"/>
            <w:noProof/>
            <w:lang w:val="en-US" w:eastAsia="zh-CN"/>
          </w:rPr>
          <w:t xml:space="preserve"> by </w:t>
        </w:r>
        <w:r>
          <w:rPr>
            <w:rFonts w:eastAsia="DengXian"/>
            <w:noProof/>
            <w:lang w:val="en-US" w:eastAsia="zh-CN"/>
          </w:rPr>
          <w:t>a</w:t>
        </w:r>
        <w:r>
          <w:rPr>
            <w:rFonts w:eastAsia="DengXian" w:hint="eastAsia"/>
            <w:noProof/>
            <w:lang w:val="en-US" w:eastAsia="zh-CN"/>
          </w:rPr>
          <w:t xml:space="preserve"> network operator</w:t>
        </w:r>
        <w:r>
          <w:rPr>
            <w:rFonts w:eastAsia="DengXian"/>
            <w:noProof/>
            <w:lang w:val="en-US" w:eastAsia="zh-CN"/>
          </w:rPr>
          <w:t>, which are subject to the testing and evaluation in SECAM scheme</w:t>
        </w:r>
        <w:r>
          <w:rPr>
            <w:rFonts w:eastAsia="DengXian" w:hint="eastAsia"/>
            <w:noProof/>
            <w:lang w:val="en-US" w:eastAsia="zh-CN"/>
          </w:rPr>
          <w:t>. According</w:t>
        </w:r>
        <w:r>
          <w:rPr>
            <w:rFonts w:eastAsia="DengXian"/>
            <w:noProof/>
            <w:lang w:val="en-US" w:eastAsia="zh-CN"/>
          </w:rPr>
          <w:t>ly</w:t>
        </w:r>
        <w:r>
          <w:rPr>
            <w:rFonts w:eastAsia="DengXian" w:hint="eastAsia"/>
            <w:noProof/>
            <w:lang w:val="en-US" w:eastAsia="zh-CN"/>
          </w:rPr>
          <w:t xml:space="preserve">, </w:t>
        </w:r>
        <w:r>
          <w:rPr>
            <w:rFonts w:eastAsia="DengXian"/>
            <w:noProof/>
            <w:lang w:val="en-US" w:eastAsia="zh-CN"/>
          </w:rPr>
          <w:t>the different compistion of virtualiz</w:t>
        </w:r>
      </w:ins>
      <w:ins w:id="108" w:author="cmcc" w:date="2019-01-21T15:56:00Z">
        <w:r>
          <w:rPr>
            <w:rFonts w:eastAsia="DengXian" w:hint="eastAsia"/>
            <w:noProof/>
            <w:lang w:val="en-US" w:eastAsia="zh-CN"/>
          </w:rPr>
          <w:t xml:space="preserve">ed </w:t>
        </w:r>
      </w:ins>
      <w:ins w:id="109" w:author="cmcc" w:date="2019-01-21T15:01:00Z">
        <w:r>
          <w:rPr>
            <w:rFonts w:eastAsia="DengXian"/>
            <w:noProof/>
            <w:lang w:val="en-US" w:eastAsia="zh-CN"/>
          </w:rPr>
          <w:t xml:space="preserve">network products maps to </w:t>
        </w:r>
        <w:r>
          <w:rPr>
            <w:rFonts w:eastAsia="DengXian" w:hint="eastAsia"/>
            <w:noProof/>
            <w:lang w:val="en-US" w:eastAsia="zh-CN"/>
          </w:rPr>
          <w:t>three types of  virtualized network product class</w:t>
        </w:r>
        <w:r>
          <w:rPr>
            <w:rFonts w:eastAsia="DengXian"/>
            <w:noProof/>
            <w:lang w:val="en-US" w:eastAsia="zh-CN"/>
          </w:rPr>
          <w:t xml:space="preserve"> as depicted in Figure 1</w:t>
        </w:r>
        <w:r>
          <w:rPr>
            <w:rFonts w:eastAsia="DengXian" w:hint="eastAsia"/>
            <w:noProof/>
            <w:lang w:val="en-US" w:eastAsia="zh-CN"/>
          </w:rPr>
          <w:t>:</w:t>
        </w:r>
      </w:ins>
    </w:p>
    <w:p w:rsidR="00BC2808" w:rsidRPr="00BC2808" w:rsidRDefault="00AD1D0B" w:rsidP="00BC2808">
      <w:pPr>
        <w:pStyle w:val="B1"/>
        <w:ind w:firstLine="400"/>
        <w:rPr>
          <w:ins w:id="110" w:author="cmcc" w:date="2019-01-21T15:03:00Z"/>
          <w:rFonts w:eastAsia="宋体"/>
          <w:noProof/>
          <w:lang w:val="en-US" w:eastAsia="zh-CN"/>
          <w:rPrChange w:id="111" w:author="cmcc" w:date="2019-03-13T22:44:00Z">
            <w:rPr>
              <w:ins w:id="112" w:author="cmcc" w:date="2019-01-21T15:03:00Z"/>
              <w:rFonts w:eastAsia="DengXian"/>
              <w:noProof/>
              <w:lang w:val="en-US" w:eastAsia="zh-CN"/>
            </w:rPr>
          </w:rPrChange>
        </w:rPr>
        <w:pPrChange w:id="113" w:author="cmcc" w:date="2019-03-14T22:14:00Z">
          <w:pPr>
            <w:pStyle w:val="a7"/>
            <w:numPr>
              <w:numId w:val="5"/>
            </w:numPr>
            <w:tabs>
              <w:tab w:val="num" w:pos="360"/>
              <w:tab w:val="num" w:pos="720"/>
            </w:tabs>
            <w:ind w:left="720" w:firstLine="400"/>
            <w:jc w:val="both"/>
          </w:pPr>
        </w:pPrChange>
      </w:pPr>
      <w:ins w:id="114" w:author="cmcc" w:date="2019-03-13T22:45:00Z">
        <w:r>
          <w:rPr>
            <w:rFonts w:hint="eastAsia"/>
            <w:noProof/>
            <w:lang w:val="en-US" w:eastAsia="zh-CN"/>
          </w:rPr>
          <w:t>-</w:t>
        </w:r>
        <w:r>
          <w:rPr>
            <w:rFonts w:hint="eastAsia"/>
            <w:noProof/>
            <w:lang w:val="en-US" w:eastAsia="zh-CN"/>
          </w:rPr>
          <w:tab/>
        </w:r>
      </w:ins>
      <w:ins w:id="115" w:author="cmcc" w:date="2019-01-21T15:01:00Z">
        <w:r w:rsidR="00BC2808" w:rsidRPr="00BC2808">
          <w:rPr>
            <w:rFonts w:eastAsia="宋体"/>
            <w:noProof/>
            <w:lang w:val="en-US" w:eastAsia="zh-CN"/>
            <w:rPrChange w:id="116" w:author="cmcc" w:date="2019-03-13T22:44:00Z">
              <w:rPr>
                <w:rFonts w:eastAsia="DengXian"/>
                <w:noProof/>
                <w:lang w:val="en-US" w:eastAsia="zh-CN"/>
              </w:rPr>
            </w:rPrChange>
          </w:rPr>
          <w:t>Type 1: implement 3GPP defined functionalities only</w:t>
        </w:r>
      </w:ins>
    </w:p>
    <w:p w:rsidR="00BC2808" w:rsidRPr="00BC2808" w:rsidRDefault="00AD1D0B" w:rsidP="00BC2808">
      <w:pPr>
        <w:pStyle w:val="B1"/>
        <w:ind w:firstLine="400"/>
        <w:rPr>
          <w:ins w:id="117" w:author="cmcc" w:date="2019-01-21T15:03:00Z"/>
          <w:rFonts w:eastAsia="宋体"/>
          <w:noProof/>
          <w:lang w:val="en-US" w:eastAsia="zh-CN"/>
          <w:rPrChange w:id="118" w:author="cmcc" w:date="2019-03-13T22:44:00Z">
            <w:rPr>
              <w:ins w:id="119" w:author="cmcc" w:date="2019-01-21T15:03:00Z"/>
              <w:rFonts w:eastAsia="DengXian"/>
              <w:noProof/>
              <w:lang w:val="en-US" w:eastAsia="zh-CN"/>
            </w:rPr>
          </w:rPrChange>
        </w:rPr>
        <w:pPrChange w:id="120" w:author="cmcc" w:date="2019-03-14T22:14:00Z">
          <w:pPr>
            <w:pStyle w:val="a7"/>
            <w:numPr>
              <w:numId w:val="5"/>
            </w:numPr>
            <w:tabs>
              <w:tab w:val="num" w:pos="360"/>
              <w:tab w:val="num" w:pos="720"/>
            </w:tabs>
            <w:ind w:left="720" w:firstLine="400"/>
            <w:jc w:val="both"/>
          </w:pPr>
        </w:pPrChange>
      </w:pPr>
      <w:ins w:id="121" w:author="cmcc" w:date="2019-03-13T22:45:00Z">
        <w:r>
          <w:rPr>
            <w:rFonts w:hint="eastAsia"/>
            <w:noProof/>
            <w:lang w:val="en-US" w:eastAsia="zh-CN"/>
          </w:rPr>
          <w:t>-</w:t>
        </w:r>
        <w:r>
          <w:rPr>
            <w:rFonts w:hint="eastAsia"/>
            <w:noProof/>
            <w:lang w:val="en-US" w:eastAsia="zh-CN"/>
          </w:rPr>
          <w:tab/>
        </w:r>
      </w:ins>
      <w:ins w:id="122" w:author="cmcc" w:date="2019-01-21T15:01:00Z">
        <w:r w:rsidR="00BC2808" w:rsidRPr="00BC2808">
          <w:rPr>
            <w:rFonts w:eastAsia="宋体"/>
            <w:noProof/>
            <w:lang w:val="en-US" w:eastAsia="zh-CN"/>
            <w:rPrChange w:id="123" w:author="cmcc" w:date="2019-03-13T22:44:00Z">
              <w:rPr>
                <w:rFonts w:eastAsia="DengXian"/>
                <w:noProof/>
                <w:lang w:val="en-US" w:eastAsia="zh-CN"/>
              </w:rPr>
            </w:rPrChange>
          </w:rPr>
          <w:t>Type 2: implement 3GPP defined functionalities and virtualization layer</w:t>
        </w:r>
      </w:ins>
    </w:p>
    <w:p w:rsidR="00BC2808" w:rsidRPr="00BC2808" w:rsidRDefault="00AD1D0B" w:rsidP="00BC2808">
      <w:pPr>
        <w:pStyle w:val="B1"/>
        <w:ind w:firstLine="400"/>
        <w:rPr>
          <w:ins w:id="124" w:author="cmcc" w:date="2019-01-21T15:03:00Z"/>
          <w:rFonts w:eastAsia="宋体"/>
          <w:noProof/>
          <w:lang w:val="en-US" w:eastAsia="zh-CN"/>
          <w:rPrChange w:id="125" w:author="cmcc" w:date="2019-03-13T22:44:00Z">
            <w:rPr>
              <w:ins w:id="126" w:author="cmcc" w:date="2019-01-21T15:03:00Z"/>
              <w:rFonts w:eastAsia="DengXian"/>
              <w:noProof/>
              <w:lang w:val="en-US" w:eastAsia="zh-CN"/>
            </w:rPr>
          </w:rPrChange>
        </w:rPr>
        <w:pPrChange w:id="127" w:author="cmcc" w:date="2019-03-14T22:14:00Z">
          <w:pPr>
            <w:pStyle w:val="a7"/>
            <w:numPr>
              <w:numId w:val="5"/>
            </w:numPr>
            <w:tabs>
              <w:tab w:val="num" w:pos="360"/>
              <w:tab w:val="num" w:pos="720"/>
            </w:tabs>
            <w:ind w:left="720" w:firstLine="400"/>
            <w:jc w:val="both"/>
          </w:pPr>
        </w:pPrChange>
      </w:pPr>
      <w:ins w:id="128" w:author="cmcc" w:date="2019-03-13T22:45:00Z">
        <w:r>
          <w:rPr>
            <w:rFonts w:hint="eastAsia"/>
            <w:noProof/>
            <w:lang w:val="en-US" w:eastAsia="zh-CN"/>
          </w:rPr>
          <w:t>-</w:t>
        </w:r>
        <w:r>
          <w:rPr>
            <w:rFonts w:hint="eastAsia"/>
            <w:noProof/>
            <w:lang w:val="en-US" w:eastAsia="zh-CN"/>
          </w:rPr>
          <w:tab/>
        </w:r>
      </w:ins>
      <w:ins w:id="129" w:author="cmcc" w:date="2019-01-21T15:04:00Z">
        <w:r w:rsidR="00BC2808" w:rsidRPr="00BC2808">
          <w:rPr>
            <w:rFonts w:eastAsia="宋体"/>
            <w:noProof/>
            <w:lang w:val="en-US" w:eastAsia="zh-CN"/>
            <w:rPrChange w:id="130" w:author="cmcc" w:date="2019-03-13T22:44:00Z">
              <w:rPr>
                <w:rFonts w:eastAsia="DengXian"/>
                <w:noProof/>
                <w:lang w:val="en-US" w:eastAsia="zh-CN"/>
              </w:rPr>
            </w:rPrChange>
          </w:rPr>
          <w:t>Type 3: implement 3GPP defined functionalities, virtualization layer, and hardware layer</w:t>
        </w:r>
      </w:ins>
    </w:p>
    <w:p w:rsidR="00AD1D0B" w:rsidRPr="007C3D3C" w:rsidDel="008C6DCB" w:rsidRDefault="00AD1D0B" w:rsidP="00AD1D0B">
      <w:pPr>
        <w:jc w:val="both"/>
        <w:rPr>
          <w:del w:id="131" w:author="cmcc" w:date="2019-01-21T14:59:00Z"/>
          <w:rFonts w:eastAsia="DengXian"/>
          <w:noProof/>
          <w:lang w:val="en-US" w:eastAsia="zh-CN"/>
        </w:rPr>
      </w:pPr>
    </w:p>
    <w:p w:rsidR="00AD1D0B" w:rsidRDefault="00B04448" w:rsidP="00AD1D0B">
      <w:pPr>
        <w:jc w:val="center"/>
        <w:rPr>
          <w:rFonts w:eastAsia="DengXian"/>
          <w:noProof/>
          <w:lang w:val="en-US" w:eastAsia="zh-CN"/>
        </w:rPr>
      </w:pPr>
      <w:ins w:id="132" w:author="cmcc" w:date="2019-01-21T11:03:00Z">
        <w:r>
          <w:rPr>
            <w:rFonts w:eastAsia="DengXian"/>
            <w:noProof/>
            <w:lang w:val="en-US" w:eastAsia="zh-CN"/>
            <w:rPrChange w:id="133">
              <w:rPr>
                <w:noProof/>
                <w:lang w:val="en-US" w:eastAsia="zh-CN"/>
              </w:rPr>
            </w:rPrChange>
          </w:rPr>
          <w:drawing>
            <wp:inline distT="0" distB="0" distL="0" distR="0">
              <wp:extent cx="4127429" cy="1457968"/>
              <wp:effectExtent l="19050" t="0" r="6421"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127441" cy="1457972"/>
                      </a:xfrm>
                      <a:prstGeom prst="rect">
                        <a:avLst/>
                      </a:prstGeom>
                      <a:noFill/>
                    </pic:spPr>
                  </pic:pic>
                </a:graphicData>
              </a:graphic>
            </wp:inline>
          </w:drawing>
        </w:r>
      </w:ins>
    </w:p>
    <w:p w:rsidR="00AD1D0B" w:rsidRPr="00176A22" w:rsidRDefault="00AD1D0B" w:rsidP="00AD1D0B">
      <w:pPr>
        <w:jc w:val="center"/>
        <w:rPr>
          <w:rFonts w:eastAsia="DengXian"/>
          <w:noProof/>
          <w:lang w:val="en-US" w:eastAsia="zh-CN"/>
        </w:rPr>
      </w:pPr>
      <w:ins w:id="134" w:author="cmcc" w:date="2019-01-21T11:00:00Z">
        <w:r w:rsidRPr="00176A22">
          <w:rPr>
            <w:rFonts w:eastAsia="DengXian"/>
            <w:noProof/>
            <w:lang w:val="en-US" w:eastAsia="zh-CN"/>
          </w:rPr>
          <w:lastRenderedPageBreak/>
          <w:t xml:space="preserve">Figure </w:t>
        </w:r>
      </w:ins>
      <w:ins w:id="135" w:author="cmcc" w:date="2019-03-14T18:33:00Z">
        <w:r>
          <w:rPr>
            <w:rFonts w:eastAsia="DengXian" w:hint="eastAsia"/>
            <w:noProof/>
            <w:lang w:val="en-US" w:eastAsia="zh-CN"/>
          </w:rPr>
          <w:t>4.0.1-</w:t>
        </w:r>
      </w:ins>
      <w:ins w:id="136" w:author="cmcc" w:date="2019-01-21T11:00:00Z">
        <w:r w:rsidRPr="00176A22">
          <w:rPr>
            <w:rFonts w:eastAsia="DengXian"/>
            <w:noProof/>
            <w:lang w:val="en-US" w:eastAsia="zh-CN"/>
          </w:rPr>
          <w:t>1</w:t>
        </w:r>
      </w:ins>
      <w:ins w:id="137" w:author="Nokia" w:date="2019-01-21T14:06:00Z">
        <w:r>
          <w:rPr>
            <w:rFonts w:eastAsia="DengXian"/>
            <w:noProof/>
            <w:lang w:val="en-US" w:eastAsia="zh-CN"/>
          </w:rPr>
          <w:t>:</w:t>
        </w:r>
      </w:ins>
      <w:ins w:id="138" w:author="cmcc" w:date="2019-01-21T11:00:00Z">
        <w:r w:rsidRPr="00176A22">
          <w:rPr>
            <w:rFonts w:eastAsia="DengXian"/>
            <w:noProof/>
            <w:lang w:val="en-US" w:eastAsia="zh-CN"/>
          </w:rPr>
          <w:t xml:space="preserve"> Three types of virtualized network product class</w:t>
        </w:r>
      </w:ins>
    </w:p>
    <w:p w:rsidR="00AD1D0B" w:rsidRDefault="00AD1D0B" w:rsidP="00AD1D0B">
      <w:pPr>
        <w:jc w:val="both"/>
        <w:rPr>
          <w:rFonts w:eastAsia="DengXian"/>
          <w:noProof/>
          <w:lang w:val="en-US" w:eastAsia="zh-CN"/>
        </w:rPr>
      </w:pPr>
      <w:ins w:id="139" w:author="cmcc" w:date="2019-01-21T15:07:00Z">
        <w:r>
          <w:rPr>
            <w:rFonts w:eastAsia="DengXian" w:hint="eastAsia"/>
            <w:noProof/>
            <w:lang w:val="en-US" w:eastAsia="zh-CN"/>
          </w:rPr>
          <w:t xml:space="preserve">For type 2 and type 3, </w:t>
        </w:r>
        <w:r>
          <w:rPr>
            <w:rFonts w:eastAsia="DengXian"/>
            <w:noProof/>
            <w:lang w:val="en-US" w:eastAsia="zh-CN"/>
          </w:rPr>
          <w:t xml:space="preserve">the </w:t>
        </w:r>
        <w:r>
          <w:rPr>
            <w:rFonts w:eastAsia="DengXian" w:hint="eastAsia"/>
            <w:noProof/>
            <w:lang w:val="en-US" w:eastAsia="zh-CN"/>
          </w:rPr>
          <w:t xml:space="preserve">3GPP </w:t>
        </w:r>
        <w:r>
          <w:rPr>
            <w:rFonts w:eastAsia="DengXian"/>
            <w:noProof/>
            <w:lang w:val="en-US" w:eastAsia="zh-CN"/>
          </w:rPr>
          <w:t>defined functionalities, the virtualization layer,</w:t>
        </w:r>
        <w:r>
          <w:rPr>
            <w:rFonts w:eastAsia="DengXian" w:hint="eastAsia"/>
            <w:noProof/>
            <w:lang w:val="en-US" w:eastAsia="zh-CN"/>
          </w:rPr>
          <w:t xml:space="preserve"> and </w:t>
        </w:r>
        <w:r>
          <w:rPr>
            <w:rFonts w:eastAsia="DengXian"/>
            <w:noProof/>
            <w:lang w:val="en-US" w:eastAsia="zh-CN"/>
          </w:rPr>
          <w:t>the hardware layer</w:t>
        </w:r>
        <w:r>
          <w:rPr>
            <w:rFonts w:eastAsia="DengXian" w:hint="eastAsia"/>
            <w:noProof/>
            <w:lang w:val="en-US" w:eastAsia="zh-CN"/>
          </w:rPr>
          <w:t xml:space="preserve"> can be </w:t>
        </w:r>
        <w:r w:rsidRPr="00017B6E">
          <w:rPr>
            <w:rFonts w:eastAsia="DengXian"/>
            <w:noProof/>
            <w:lang w:val="en-US" w:eastAsia="zh-CN"/>
          </w:rPr>
          <w:t xml:space="preserve">decoupled </w:t>
        </w:r>
        <w:r>
          <w:rPr>
            <w:rFonts w:eastAsia="DengXian"/>
            <w:noProof/>
            <w:lang w:val="en-US" w:eastAsia="zh-CN"/>
          </w:rPr>
          <w:t xml:space="preserve">from </w:t>
        </w:r>
        <w:r w:rsidRPr="00017B6E">
          <w:rPr>
            <w:rFonts w:eastAsia="DengXian"/>
            <w:noProof/>
            <w:lang w:val="en-US" w:eastAsia="zh-CN"/>
          </w:rPr>
          <w:t>each other</w:t>
        </w:r>
        <w:r>
          <w:rPr>
            <w:rFonts w:eastAsia="DengXian"/>
            <w:noProof/>
            <w:lang w:val="en-US" w:eastAsia="zh-CN"/>
          </w:rPr>
          <w:t xml:space="preserve"> and can be provided by different vendors</w:t>
        </w:r>
        <w:r>
          <w:rPr>
            <w:rFonts w:eastAsia="DengXian" w:hint="eastAsia"/>
            <w:noProof/>
            <w:lang w:val="en-US" w:eastAsia="zh-CN"/>
          </w:rPr>
          <w:t xml:space="preserve">. It </w:t>
        </w:r>
        <w:r>
          <w:rPr>
            <w:rFonts w:eastAsia="DengXian"/>
            <w:noProof/>
            <w:lang w:val="en-US" w:eastAsia="zh-CN"/>
          </w:rPr>
          <w:t>implie</w:t>
        </w:r>
        <w:r>
          <w:rPr>
            <w:rFonts w:eastAsia="DengXian" w:hint="eastAsia"/>
            <w:noProof/>
            <w:lang w:val="en-US" w:eastAsia="zh-CN"/>
          </w:rPr>
          <w:t>s that the target</w:t>
        </w:r>
        <w:r>
          <w:rPr>
            <w:rFonts w:eastAsia="DengXian"/>
            <w:noProof/>
            <w:lang w:val="en-US" w:eastAsia="zh-CN"/>
          </w:rPr>
          <w:t>s</w:t>
        </w:r>
        <w:r>
          <w:rPr>
            <w:rFonts w:eastAsia="DengXian" w:hint="eastAsia"/>
            <w:noProof/>
            <w:lang w:val="en-US" w:eastAsia="zh-CN"/>
          </w:rPr>
          <w:t xml:space="preserve"> of security assurance evaluation </w:t>
        </w:r>
        <w:r>
          <w:rPr>
            <w:rFonts w:eastAsia="DengXian"/>
            <w:noProof/>
            <w:lang w:val="en-US" w:eastAsia="zh-CN"/>
          </w:rPr>
          <w:t>could</w:t>
        </w:r>
        <w:r>
          <w:rPr>
            <w:rFonts w:eastAsia="DengXian" w:hint="eastAsia"/>
            <w:noProof/>
            <w:lang w:val="en-US" w:eastAsia="zh-CN"/>
          </w:rPr>
          <w:t xml:space="preserve"> be </w:t>
        </w:r>
        <w:r>
          <w:rPr>
            <w:rFonts w:eastAsia="DengXian"/>
            <w:noProof/>
            <w:lang w:val="en-US" w:eastAsia="zh-CN"/>
          </w:rPr>
          <w:t xml:space="preserve">the </w:t>
        </w:r>
        <w:r>
          <w:rPr>
            <w:rFonts w:eastAsia="DengXian" w:hint="eastAsia"/>
            <w:noProof/>
            <w:lang w:val="en-US" w:eastAsia="zh-CN"/>
          </w:rPr>
          <w:t>decoupled component</w:t>
        </w:r>
        <w:r>
          <w:rPr>
            <w:rFonts w:eastAsia="DengXian"/>
            <w:noProof/>
            <w:lang w:val="en-US" w:eastAsia="zh-CN"/>
          </w:rPr>
          <w:t>s</w:t>
        </w:r>
        <w:r>
          <w:rPr>
            <w:rFonts w:eastAsia="DengXian" w:hint="eastAsia"/>
            <w:noProof/>
            <w:lang w:val="en-US" w:eastAsia="zh-CN"/>
          </w:rPr>
          <w:t xml:space="preserve"> </w:t>
        </w:r>
        <w:r>
          <w:rPr>
            <w:rFonts w:eastAsia="DengXian"/>
            <w:noProof/>
            <w:lang w:val="en-US" w:eastAsia="zh-CN"/>
          </w:rPr>
          <w:t xml:space="preserve">of a virtualized network product </w:t>
        </w:r>
        <w:r>
          <w:rPr>
            <w:rFonts w:eastAsia="DengXian" w:hint="eastAsia"/>
            <w:noProof/>
            <w:lang w:val="en-US" w:eastAsia="zh-CN"/>
          </w:rPr>
          <w:t>and the security assurance requirements o</w:t>
        </w:r>
        <w:r>
          <w:rPr>
            <w:rFonts w:eastAsia="DengXian"/>
            <w:noProof/>
            <w:lang w:val="en-US" w:eastAsia="zh-CN"/>
          </w:rPr>
          <w:t>n</w:t>
        </w:r>
        <w:r>
          <w:rPr>
            <w:rFonts w:eastAsia="DengXian" w:hint="eastAsia"/>
            <w:noProof/>
            <w:lang w:val="en-US" w:eastAsia="zh-CN"/>
          </w:rPr>
          <w:t xml:space="preserve"> </w:t>
        </w:r>
        <w:r>
          <w:rPr>
            <w:rFonts w:eastAsia="DengXian"/>
            <w:noProof/>
            <w:lang w:val="en-US" w:eastAsia="zh-CN"/>
          </w:rPr>
          <w:t>the</w:t>
        </w:r>
        <w:r>
          <w:rPr>
            <w:rFonts w:eastAsia="DengXian" w:hint="eastAsia"/>
            <w:noProof/>
            <w:lang w:val="en-US" w:eastAsia="zh-CN"/>
          </w:rPr>
          <w:t xml:space="preserve"> interface(s) </w:t>
        </w:r>
        <w:r>
          <w:rPr>
            <w:rFonts w:eastAsia="DengXian"/>
            <w:noProof/>
            <w:lang w:val="en-US" w:eastAsia="zh-CN"/>
          </w:rPr>
          <w:t xml:space="preserve">between components </w:t>
        </w:r>
        <w:r>
          <w:rPr>
            <w:rFonts w:eastAsia="DengXian" w:hint="eastAsia"/>
            <w:noProof/>
            <w:lang w:val="en-US" w:eastAsia="zh-CN"/>
          </w:rPr>
          <w:t xml:space="preserve">of  type 2 and type 3 need to be considered in </w:t>
        </w:r>
        <w:r w:rsidRPr="00CF094C">
          <w:rPr>
            <w:rFonts w:eastAsia="DengXian"/>
            <w:noProof/>
            <w:lang w:val="en-US" w:eastAsia="zh-CN"/>
          </w:rPr>
          <w:t>decoupling scenario</w:t>
        </w:r>
        <w:r>
          <w:rPr>
            <w:rFonts w:eastAsia="DengXian"/>
            <w:noProof/>
            <w:lang w:val="en-US" w:eastAsia="zh-CN"/>
          </w:rPr>
          <w:t>s</w:t>
        </w:r>
        <w:r>
          <w:rPr>
            <w:rFonts w:eastAsia="DengXian" w:hint="eastAsia"/>
            <w:noProof/>
            <w:lang w:val="en-US" w:eastAsia="zh-CN"/>
          </w:rPr>
          <w:t>.</w:t>
        </w:r>
      </w:ins>
    </w:p>
    <w:p w:rsidR="00AD1D0B" w:rsidRDefault="00B04448" w:rsidP="00AD1D0B">
      <w:pPr>
        <w:jc w:val="center"/>
        <w:rPr>
          <w:ins w:id="140" w:author="cmcc" w:date="2019-01-21T11:14:00Z"/>
          <w:rFonts w:eastAsia="DengXian"/>
          <w:noProof/>
          <w:lang w:val="en-US" w:eastAsia="zh-CN"/>
        </w:rPr>
      </w:pPr>
      <w:ins w:id="141" w:author="cmcc" w:date="2019-01-21T11:30:00Z">
        <w:r>
          <w:rPr>
            <w:rFonts w:eastAsia="DengXian"/>
            <w:noProof/>
            <w:lang w:val="en-US" w:eastAsia="zh-CN"/>
            <w:rPrChange w:id="142">
              <w:rPr>
                <w:noProof/>
                <w:lang w:val="en-US" w:eastAsia="zh-CN"/>
              </w:rPr>
            </w:rPrChange>
          </w:rPr>
          <w:drawing>
            <wp:inline distT="0" distB="0" distL="0" distR="0">
              <wp:extent cx="3938576" cy="1112978"/>
              <wp:effectExtent l="19050" t="0" r="4774"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940006" cy="1113382"/>
                      </a:xfrm>
                      <a:prstGeom prst="rect">
                        <a:avLst/>
                      </a:prstGeom>
                      <a:noFill/>
                    </pic:spPr>
                  </pic:pic>
                </a:graphicData>
              </a:graphic>
            </wp:inline>
          </w:drawing>
        </w:r>
      </w:ins>
    </w:p>
    <w:p w:rsidR="00AD1D0B" w:rsidRDefault="00AD1D0B" w:rsidP="00AD1D0B">
      <w:pPr>
        <w:jc w:val="center"/>
        <w:rPr>
          <w:ins w:id="143" w:author="cmcc" w:date="2019-01-21T11:15:00Z"/>
          <w:rFonts w:eastAsia="DengXian"/>
          <w:noProof/>
          <w:lang w:val="en-US" w:eastAsia="zh-CN"/>
        </w:rPr>
      </w:pPr>
      <w:ins w:id="144" w:author="cmcc" w:date="2019-01-21T11:14:00Z">
        <w:r w:rsidRPr="00176A22">
          <w:rPr>
            <w:rFonts w:eastAsia="DengXian"/>
            <w:noProof/>
            <w:lang w:val="en-US" w:eastAsia="zh-CN"/>
          </w:rPr>
          <w:t xml:space="preserve">Figure </w:t>
        </w:r>
      </w:ins>
      <w:ins w:id="145" w:author="cmcc" w:date="2019-03-13T22:45:00Z">
        <w:r>
          <w:rPr>
            <w:rFonts w:eastAsia="DengXian"/>
            <w:noProof/>
            <w:lang w:val="en-US" w:eastAsia="zh-CN"/>
          </w:rPr>
          <w:t>4.0.1-</w:t>
        </w:r>
        <w:r>
          <w:rPr>
            <w:rFonts w:eastAsia="DengXian" w:hint="eastAsia"/>
            <w:noProof/>
            <w:lang w:val="en-US" w:eastAsia="zh-CN"/>
          </w:rPr>
          <w:t>2</w:t>
        </w:r>
      </w:ins>
      <w:ins w:id="146" w:author="cmcc" w:date="2019-01-21T15:07:00Z">
        <w:r>
          <w:rPr>
            <w:rFonts w:eastAsia="DengXian" w:hint="eastAsia"/>
            <w:noProof/>
            <w:lang w:val="en-US" w:eastAsia="zh-CN"/>
          </w:rPr>
          <w:t>:</w:t>
        </w:r>
      </w:ins>
      <w:ins w:id="147" w:author="cmcc" w:date="2019-01-21T11:14:00Z">
        <w:r w:rsidRPr="00176A22">
          <w:rPr>
            <w:rFonts w:eastAsia="DengXian"/>
            <w:noProof/>
            <w:lang w:val="en-US" w:eastAsia="zh-CN"/>
          </w:rPr>
          <w:t xml:space="preserve"> </w:t>
        </w:r>
        <w:r>
          <w:rPr>
            <w:rFonts w:eastAsia="DengXian" w:hint="eastAsia"/>
            <w:noProof/>
            <w:lang w:val="en-US" w:eastAsia="zh-CN"/>
          </w:rPr>
          <w:t>Type2 in coupl</w:t>
        </w:r>
      </w:ins>
      <w:ins w:id="148" w:author="cmcc" w:date="2019-01-21T11:29:00Z">
        <w:r>
          <w:rPr>
            <w:rFonts w:eastAsia="DengXian" w:hint="eastAsia"/>
            <w:noProof/>
            <w:lang w:val="en-US" w:eastAsia="zh-CN"/>
          </w:rPr>
          <w:t>ing</w:t>
        </w:r>
      </w:ins>
      <w:ins w:id="149" w:author="cmcc" w:date="2019-01-21T11:14:00Z">
        <w:r>
          <w:rPr>
            <w:rFonts w:eastAsia="DengXian" w:hint="eastAsia"/>
            <w:noProof/>
            <w:lang w:val="en-US" w:eastAsia="zh-CN"/>
          </w:rPr>
          <w:t xml:space="preserve"> and decoupl</w:t>
        </w:r>
      </w:ins>
      <w:ins w:id="150" w:author="cmcc" w:date="2019-01-21T11:29:00Z">
        <w:r>
          <w:rPr>
            <w:rFonts w:eastAsia="DengXian" w:hint="eastAsia"/>
            <w:noProof/>
            <w:lang w:val="en-US" w:eastAsia="zh-CN"/>
          </w:rPr>
          <w:t>ing</w:t>
        </w:r>
      </w:ins>
      <w:ins w:id="151" w:author="cmcc" w:date="2019-01-21T11:14:00Z">
        <w:r>
          <w:rPr>
            <w:rFonts w:eastAsia="DengXian" w:hint="eastAsia"/>
            <w:noProof/>
            <w:lang w:val="en-US" w:eastAsia="zh-CN"/>
          </w:rPr>
          <w:t xml:space="preserve"> scenarios</w:t>
        </w:r>
      </w:ins>
    </w:p>
    <w:p w:rsidR="00AD1D0B" w:rsidRDefault="00B04448" w:rsidP="00AD1D0B">
      <w:pPr>
        <w:jc w:val="center"/>
        <w:rPr>
          <w:ins w:id="152" w:author="cmcc" w:date="2019-01-21T11:29:00Z"/>
          <w:rFonts w:eastAsia="DengXian"/>
          <w:noProof/>
          <w:lang w:val="en-US" w:eastAsia="zh-CN"/>
        </w:rPr>
      </w:pPr>
      <w:ins w:id="153" w:author="cmcc" w:date="2019-01-21T11:28:00Z">
        <w:r>
          <w:rPr>
            <w:rFonts w:eastAsia="DengXian"/>
            <w:noProof/>
            <w:lang w:val="en-US" w:eastAsia="zh-CN"/>
            <w:rPrChange w:id="154">
              <w:rPr>
                <w:noProof/>
                <w:lang w:val="en-US" w:eastAsia="zh-CN"/>
              </w:rPr>
            </w:rPrChange>
          </w:rPr>
          <w:drawing>
            <wp:inline distT="0" distB="0" distL="0" distR="0">
              <wp:extent cx="5613828" cy="1744100"/>
              <wp:effectExtent l="19050" t="0" r="5922"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613522" cy="1744005"/>
                      </a:xfrm>
                      <a:prstGeom prst="rect">
                        <a:avLst/>
                      </a:prstGeom>
                      <a:noFill/>
                    </pic:spPr>
                  </pic:pic>
                </a:graphicData>
              </a:graphic>
            </wp:inline>
          </w:drawing>
        </w:r>
      </w:ins>
    </w:p>
    <w:p w:rsidR="00AD1D0B" w:rsidRDefault="00AD1D0B" w:rsidP="00AD1D0B">
      <w:pPr>
        <w:jc w:val="center"/>
        <w:rPr>
          <w:ins w:id="155" w:author="cmcc" w:date="2019-01-21T11:29:00Z"/>
          <w:rFonts w:eastAsia="DengXian"/>
          <w:noProof/>
          <w:lang w:val="en-US" w:eastAsia="zh-CN"/>
        </w:rPr>
      </w:pPr>
      <w:ins w:id="156" w:author="cmcc" w:date="2019-01-21T11:29:00Z">
        <w:r w:rsidRPr="00176A22">
          <w:rPr>
            <w:rFonts w:eastAsia="DengXian"/>
            <w:noProof/>
            <w:lang w:val="en-US" w:eastAsia="zh-CN"/>
          </w:rPr>
          <w:t xml:space="preserve">Figure </w:t>
        </w:r>
      </w:ins>
      <w:ins w:id="157" w:author="cmcc" w:date="2019-03-13T22:45:00Z">
        <w:r>
          <w:rPr>
            <w:rFonts w:eastAsia="DengXian"/>
            <w:noProof/>
            <w:lang w:val="en-US" w:eastAsia="zh-CN"/>
          </w:rPr>
          <w:t>4.0.1-</w:t>
        </w:r>
      </w:ins>
      <w:ins w:id="158" w:author="cmcc" w:date="2019-03-13T22:46:00Z">
        <w:r>
          <w:rPr>
            <w:rFonts w:eastAsia="DengXian" w:hint="eastAsia"/>
            <w:noProof/>
            <w:lang w:val="en-US" w:eastAsia="zh-CN"/>
          </w:rPr>
          <w:t>3</w:t>
        </w:r>
      </w:ins>
      <w:ins w:id="159" w:author="cmcc" w:date="2019-01-21T15:07:00Z">
        <w:r>
          <w:rPr>
            <w:rFonts w:eastAsia="DengXian" w:hint="eastAsia"/>
            <w:noProof/>
            <w:lang w:val="en-US" w:eastAsia="zh-CN"/>
          </w:rPr>
          <w:t>:</w:t>
        </w:r>
      </w:ins>
      <w:ins w:id="160" w:author="cmcc" w:date="2019-01-21T15:05:00Z">
        <w:r w:rsidRPr="00176A22">
          <w:rPr>
            <w:rFonts w:eastAsia="DengXian"/>
            <w:noProof/>
            <w:lang w:val="en-US" w:eastAsia="zh-CN"/>
          </w:rPr>
          <w:t xml:space="preserve"> </w:t>
        </w:r>
        <w:r>
          <w:rPr>
            <w:rFonts w:eastAsia="DengXian" w:hint="eastAsia"/>
            <w:noProof/>
            <w:lang w:val="en-US" w:eastAsia="zh-CN"/>
          </w:rPr>
          <w:t>Type3 in coupl</w:t>
        </w:r>
        <w:r>
          <w:rPr>
            <w:rFonts w:eastAsia="DengXian"/>
            <w:noProof/>
            <w:lang w:val="en-US" w:eastAsia="zh-CN"/>
          </w:rPr>
          <w:t>ing</w:t>
        </w:r>
        <w:r>
          <w:rPr>
            <w:rFonts w:eastAsia="DengXian" w:hint="eastAsia"/>
            <w:noProof/>
            <w:lang w:val="en-US" w:eastAsia="zh-CN"/>
          </w:rPr>
          <w:t xml:space="preserve"> and decoupl</w:t>
        </w:r>
        <w:r>
          <w:rPr>
            <w:rFonts w:eastAsia="DengXian"/>
            <w:noProof/>
            <w:lang w:val="en-US" w:eastAsia="zh-CN"/>
          </w:rPr>
          <w:t>ing</w:t>
        </w:r>
        <w:r>
          <w:rPr>
            <w:rFonts w:eastAsia="DengXian" w:hint="eastAsia"/>
            <w:noProof/>
            <w:lang w:val="en-US" w:eastAsia="zh-CN"/>
          </w:rPr>
          <w:t xml:space="preserve"> scenarios</w:t>
        </w:r>
      </w:ins>
    </w:p>
    <w:p w:rsidR="00AD1D0B" w:rsidRDefault="00AD1D0B" w:rsidP="00AD1D0B">
      <w:pPr>
        <w:rPr>
          <w:ins w:id="161" w:author="cmcc" w:date="2019-01-21T15:06:00Z"/>
          <w:rFonts w:eastAsia="DengXian"/>
          <w:noProof/>
          <w:lang w:val="en-US" w:eastAsia="zh-CN"/>
        </w:rPr>
      </w:pPr>
      <w:ins w:id="162" w:author="cmcc" w:date="2019-01-21T15:06:00Z">
        <w:r>
          <w:rPr>
            <w:rFonts w:eastAsia="DengXian" w:hint="eastAsia"/>
            <w:noProof/>
            <w:lang w:val="en-US" w:eastAsia="zh-CN"/>
          </w:rPr>
          <w:t>For type 2 in the decoupling scenarion</w:t>
        </w:r>
        <w:r>
          <w:rPr>
            <w:rFonts w:eastAsia="DengXian"/>
            <w:noProof/>
            <w:lang w:val="en-US" w:eastAsia="zh-CN"/>
          </w:rPr>
          <w:t xml:space="preserve"> as depicted in Figure 2</w:t>
        </w:r>
        <w:r>
          <w:rPr>
            <w:rFonts w:eastAsia="DengXian" w:hint="eastAsia"/>
            <w:noProof/>
            <w:lang w:val="en-US" w:eastAsia="zh-CN"/>
          </w:rPr>
          <w:t xml:space="preserve">, a network operator can </w:t>
        </w:r>
      </w:ins>
      <w:ins w:id="163" w:author="cmcc" w:date="2019-03-14T18:35:00Z">
        <w:r>
          <w:rPr>
            <w:rFonts w:eastAsia="DengXian" w:hint="eastAsia"/>
            <w:noProof/>
            <w:lang w:val="en-US" w:eastAsia="zh-CN"/>
          </w:rPr>
          <w:t>purchase</w:t>
        </w:r>
      </w:ins>
      <w:ins w:id="164" w:author="cmcc" w:date="2019-01-21T15:06:00Z">
        <w:r>
          <w:rPr>
            <w:rFonts w:eastAsia="DengXian" w:hint="eastAsia"/>
            <w:noProof/>
            <w:lang w:val="en-US" w:eastAsia="zh-CN"/>
          </w:rPr>
          <w:t xml:space="preserve"> the 3GPP defined functionalities and the virtualization layer from </w:t>
        </w:r>
        <w:r>
          <w:rPr>
            <w:rFonts w:eastAsia="DengXian"/>
            <w:noProof/>
            <w:lang w:val="en-US" w:eastAsia="zh-CN"/>
          </w:rPr>
          <w:t xml:space="preserve">the same or different </w:t>
        </w:r>
        <w:r>
          <w:rPr>
            <w:rFonts w:eastAsia="DengXian" w:hint="eastAsia"/>
            <w:noProof/>
            <w:lang w:val="en-US" w:eastAsia="zh-CN"/>
          </w:rPr>
          <w:t xml:space="preserve">vendors. So, it is </w:t>
        </w:r>
        <w:r>
          <w:rPr>
            <w:rFonts w:eastAsia="DengXian"/>
            <w:noProof/>
            <w:lang w:val="en-US" w:eastAsia="zh-CN"/>
          </w:rPr>
          <w:t>required</w:t>
        </w:r>
        <w:r>
          <w:rPr>
            <w:rFonts w:eastAsia="DengXian" w:hint="eastAsia"/>
            <w:noProof/>
            <w:lang w:val="en-US" w:eastAsia="zh-CN"/>
          </w:rPr>
          <w:t xml:space="preserve"> to assure the security of the decoupled 3GPP defined functionalities and the virtualization layer separately.</w:t>
        </w:r>
      </w:ins>
    </w:p>
    <w:p w:rsidR="00AD1D0B" w:rsidRDefault="00AD1D0B" w:rsidP="00AD1D0B">
      <w:pPr>
        <w:rPr>
          <w:ins w:id="165" w:author="cmcc" w:date="2019-01-21T15:06:00Z"/>
          <w:rFonts w:eastAsia="DengXian"/>
          <w:noProof/>
          <w:lang w:val="en-US" w:eastAsia="zh-CN"/>
        </w:rPr>
      </w:pPr>
      <w:ins w:id="166" w:author="cmcc" w:date="2019-01-21T15:06:00Z">
        <w:r>
          <w:rPr>
            <w:rFonts w:eastAsia="DengXian" w:hint="eastAsia"/>
            <w:noProof/>
            <w:lang w:val="en-US" w:eastAsia="zh-CN"/>
          </w:rPr>
          <w:t>For type 3 in the decoupling scenarion</w:t>
        </w:r>
        <w:r w:rsidRPr="007818A2">
          <w:rPr>
            <w:rFonts w:eastAsia="DengXian"/>
            <w:noProof/>
            <w:lang w:val="en-US" w:eastAsia="zh-CN"/>
          </w:rPr>
          <w:t xml:space="preserve"> </w:t>
        </w:r>
        <w:r>
          <w:rPr>
            <w:rFonts w:eastAsia="DengXian"/>
            <w:noProof/>
            <w:lang w:val="en-US" w:eastAsia="zh-CN"/>
          </w:rPr>
          <w:t>as depicted in Figure 3</w:t>
        </w:r>
        <w:r>
          <w:rPr>
            <w:rFonts w:eastAsia="DengXian" w:hint="eastAsia"/>
            <w:noProof/>
            <w:lang w:val="en-US" w:eastAsia="zh-CN"/>
          </w:rPr>
          <w:t>, there are three decoupling ways. Like type 2 in the decoupling scenarion, the security assurance requirements of the decoupled components need to be considered respectively.</w:t>
        </w:r>
      </w:ins>
    </w:p>
    <w:p w:rsidR="00AD1D0B" w:rsidRPr="00443D24" w:rsidRDefault="00AD1D0B" w:rsidP="00AD1D0B">
      <w:pPr>
        <w:jc w:val="both"/>
        <w:rPr>
          <w:rFonts w:eastAsia="DengXian"/>
          <w:noProof/>
          <w:lang w:val="en-US" w:eastAsia="zh-CN"/>
        </w:rPr>
      </w:pPr>
      <w:ins w:id="167" w:author="cmcc" w:date="2019-01-21T15:06:00Z">
        <w:r w:rsidRPr="00987AA4">
          <w:rPr>
            <w:rFonts w:eastAsia="DengXian"/>
            <w:noProof/>
            <w:lang w:val="en-US" w:eastAsia="zh-CN"/>
          </w:rPr>
          <w:t xml:space="preserve">To </w:t>
        </w:r>
        <w:r>
          <w:rPr>
            <w:rFonts w:eastAsia="DengXian"/>
            <w:noProof/>
            <w:lang w:val="en-US" w:eastAsia="zh-CN"/>
          </w:rPr>
          <w:t>cover all possible decoupling scenarios</w:t>
        </w:r>
        <w:r w:rsidRPr="00987AA4">
          <w:rPr>
            <w:rFonts w:eastAsia="DengXian"/>
            <w:noProof/>
            <w:lang w:val="en-US" w:eastAsia="zh-CN"/>
          </w:rPr>
          <w:t xml:space="preserve">, </w:t>
        </w:r>
        <w:r>
          <w:rPr>
            <w:rFonts w:eastAsia="DengXian" w:hint="eastAsia"/>
            <w:noProof/>
            <w:lang w:val="en-US" w:eastAsia="zh-CN"/>
          </w:rPr>
          <w:t>this document</w:t>
        </w:r>
        <w:r w:rsidRPr="00987AA4">
          <w:rPr>
            <w:rFonts w:eastAsia="DengXian"/>
            <w:noProof/>
            <w:lang w:val="en-US" w:eastAsia="zh-CN"/>
          </w:rPr>
          <w:t xml:space="preserve"> suggest</w:t>
        </w:r>
        <w:r>
          <w:rPr>
            <w:rFonts w:eastAsia="DengXian" w:hint="eastAsia"/>
            <w:noProof/>
            <w:lang w:val="en-US" w:eastAsia="zh-CN"/>
          </w:rPr>
          <w:t>s</w:t>
        </w:r>
        <w:r w:rsidRPr="00987AA4">
          <w:rPr>
            <w:rFonts w:eastAsia="DengXian"/>
            <w:noProof/>
            <w:lang w:val="en-US" w:eastAsia="zh-CN"/>
          </w:rPr>
          <w:t xml:space="preserve"> that </w:t>
        </w:r>
        <w:r>
          <w:rPr>
            <w:rFonts w:eastAsia="DengXian"/>
            <w:noProof/>
            <w:lang w:val="en-US" w:eastAsia="zh-CN"/>
          </w:rPr>
          <w:t xml:space="preserve">the </w:t>
        </w:r>
        <w:r>
          <w:rPr>
            <w:rFonts w:eastAsia="DengXian" w:hint="eastAsia"/>
            <w:noProof/>
            <w:lang w:val="en-US" w:eastAsia="zh-CN"/>
          </w:rPr>
          <w:t xml:space="preserve">targets of security assurance evaluation </w:t>
        </w:r>
        <w:r>
          <w:rPr>
            <w:rFonts w:eastAsia="DengXian"/>
            <w:noProof/>
            <w:lang w:val="en-US" w:eastAsia="zh-CN"/>
          </w:rPr>
          <w:t>(ToEs) in this study be</w:t>
        </w:r>
        <w:r>
          <w:rPr>
            <w:rFonts w:eastAsia="DengXian" w:hint="eastAsia"/>
            <w:noProof/>
            <w:lang w:val="en-US" w:eastAsia="zh-CN"/>
          </w:rPr>
          <w:t xml:space="preserve"> 3GPP </w:t>
        </w:r>
        <w:r>
          <w:rPr>
            <w:rFonts w:eastAsia="DengXian"/>
            <w:noProof/>
            <w:lang w:val="en-US" w:eastAsia="zh-CN"/>
          </w:rPr>
          <w:t>defined functionalities</w:t>
        </w:r>
        <w:r>
          <w:rPr>
            <w:rFonts w:eastAsia="DengXian" w:hint="eastAsia"/>
            <w:noProof/>
            <w:lang w:val="en-US" w:eastAsia="zh-CN"/>
          </w:rPr>
          <w:t xml:space="preserve">, virtualization layer and </w:t>
        </w:r>
        <w:r>
          <w:rPr>
            <w:rFonts w:eastAsia="DengXian"/>
            <w:noProof/>
            <w:lang w:val="en-US" w:eastAsia="zh-CN"/>
          </w:rPr>
          <w:t>hardware layer</w:t>
        </w:r>
        <w:r>
          <w:rPr>
            <w:rFonts w:eastAsia="DengXian" w:hint="eastAsia"/>
            <w:noProof/>
            <w:lang w:val="en-US" w:eastAsia="zh-CN"/>
          </w:rPr>
          <w:t xml:space="preserve"> respectively. The security assurance requirements </w:t>
        </w:r>
        <w:r>
          <w:rPr>
            <w:rFonts w:eastAsia="DengXian"/>
            <w:noProof/>
            <w:lang w:val="en-US" w:eastAsia="zh-CN"/>
          </w:rPr>
          <w:t xml:space="preserve">on the interfaces </w:t>
        </w:r>
        <w:r>
          <w:rPr>
            <w:rFonts w:eastAsia="DengXian" w:hint="eastAsia"/>
            <w:noProof/>
            <w:lang w:val="en-US" w:eastAsia="zh-CN"/>
          </w:rPr>
          <w:t xml:space="preserve">between componentsof  type 2 and type 3 are applied </w:t>
        </w:r>
        <w:r>
          <w:rPr>
            <w:rFonts w:eastAsia="DengXian"/>
            <w:noProof/>
            <w:lang w:val="en-US" w:eastAsia="zh-CN"/>
          </w:rPr>
          <w:t>in</w:t>
        </w:r>
        <w:r>
          <w:rPr>
            <w:rFonts w:eastAsia="DengXian" w:hint="eastAsia"/>
            <w:noProof/>
            <w:lang w:val="en-US" w:eastAsia="zh-CN"/>
          </w:rPr>
          <w:t xml:space="preserve"> </w:t>
        </w:r>
        <w:r w:rsidRPr="00CF094C">
          <w:rPr>
            <w:rFonts w:eastAsia="DengXian"/>
            <w:noProof/>
            <w:lang w:val="en-US" w:eastAsia="zh-CN"/>
          </w:rPr>
          <w:t>decoupling scenario</w:t>
        </w:r>
        <w:r>
          <w:rPr>
            <w:rFonts w:eastAsia="DengXian"/>
            <w:noProof/>
            <w:lang w:val="en-US" w:eastAsia="zh-CN"/>
          </w:rPr>
          <w:t>s</w:t>
        </w:r>
        <w:r>
          <w:rPr>
            <w:rFonts w:eastAsia="DengXian" w:hint="eastAsia"/>
            <w:noProof/>
            <w:lang w:val="en-US" w:eastAsia="zh-CN"/>
          </w:rPr>
          <w:t>.</w:t>
        </w:r>
      </w:ins>
    </w:p>
    <w:p w:rsidR="00765571" w:rsidRPr="009C7292" w:rsidRDefault="00765571" w:rsidP="00765571">
      <w:pPr>
        <w:pStyle w:val="3"/>
        <w:rPr>
          <w:ins w:id="168" w:author="cmcc" w:date="2019-03-14T22:23:00Z"/>
          <w:lang w:eastAsia="zh-CN"/>
        </w:rPr>
      </w:pPr>
      <w:bookmarkStart w:id="169" w:name="_Toc3495498"/>
      <w:ins w:id="170" w:author="cmcc" w:date="2019-03-14T22:23:00Z">
        <w:r>
          <w:rPr>
            <w:rFonts w:hint="eastAsia"/>
            <w:lang w:eastAsia="zh-CN"/>
          </w:rPr>
          <w:t>4</w:t>
        </w:r>
        <w:r w:rsidRPr="001A7C33">
          <w:rPr>
            <w:lang w:eastAsia="zh-CN"/>
          </w:rPr>
          <w:t>.</w:t>
        </w:r>
        <w:r>
          <w:rPr>
            <w:rFonts w:hint="eastAsia"/>
            <w:lang w:eastAsia="zh-CN"/>
          </w:rPr>
          <w:t>0</w:t>
        </w:r>
        <w:r w:rsidRPr="001A7C33">
          <w:rPr>
            <w:lang w:eastAsia="zh-CN"/>
          </w:rPr>
          <w:t>.</w:t>
        </w:r>
        <w:r>
          <w:rPr>
            <w:rFonts w:hint="eastAsia"/>
            <w:lang w:eastAsia="zh-CN"/>
          </w:rPr>
          <w:t>2</w:t>
        </w:r>
        <w:r w:rsidRPr="001A7C33">
          <w:rPr>
            <w:lang w:eastAsia="zh-CN"/>
          </w:rPr>
          <w:tab/>
        </w:r>
        <w:r>
          <w:rPr>
            <w:rFonts w:hint="eastAsia"/>
            <w:lang w:eastAsia="zh-CN"/>
          </w:rPr>
          <w:t>Considerations on SECAM of the virtualized network products</w:t>
        </w:r>
        <w:bookmarkEnd w:id="169"/>
      </w:ins>
    </w:p>
    <w:p w:rsidR="00000000" w:rsidRDefault="00765571">
      <w:pPr>
        <w:rPr>
          <w:lang w:val="en-US" w:eastAsia="zh-CN"/>
        </w:rPr>
        <w:pPrChange w:id="171" w:author="cmcc" w:date="2019-03-14T22:23:00Z">
          <w:pPr>
            <w:pStyle w:val="EditorsNote"/>
          </w:pPr>
        </w:pPrChange>
      </w:pPr>
      <w:ins w:id="172" w:author="cmcc" w:date="2019-03-14T22:23:00Z">
        <w:r w:rsidRPr="00F72A21">
          <w:rPr>
            <w:lang w:eastAsia="zh-CN"/>
          </w:rPr>
          <w:t>The security</w:t>
        </w:r>
        <w:r>
          <w:rPr>
            <w:rFonts w:hint="eastAsia"/>
            <w:lang w:eastAsia="zh-CN"/>
          </w:rPr>
          <w:t xml:space="preserve"> assurance</w:t>
        </w:r>
        <w:r w:rsidRPr="00F72A21">
          <w:rPr>
            <w:lang w:eastAsia="zh-CN"/>
          </w:rPr>
          <w:t xml:space="preserve"> methodology</w:t>
        </w:r>
        <w:r>
          <w:rPr>
            <w:rFonts w:hint="eastAsia"/>
            <w:lang w:eastAsia="zh-CN"/>
          </w:rPr>
          <w:t xml:space="preserve"> study</w:t>
        </w:r>
        <w:r w:rsidRPr="00F72A21">
          <w:rPr>
            <w:lang w:eastAsia="zh-CN"/>
          </w:rPr>
          <w:t xml:space="preserve"> in </w:t>
        </w:r>
        <w:r w:rsidRPr="00530EF5">
          <w:rPr>
            <w:lang w:eastAsia="zh-CN"/>
          </w:rPr>
          <w:t>TR 33.916</w:t>
        </w:r>
        <w:r w:rsidRPr="0096479D">
          <w:rPr>
            <w:lang w:eastAsia="zh-CN"/>
          </w:rPr>
          <w:t xml:space="preserve"> </w:t>
        </w:r>
        <w:r w:rsidRPr="00530EF5">
          <w:rPr>
            <w:lang w:eastAsia="zh-CN"/>
          </w:rPr>
          <w:t>[1]</w:t>
        </w:r>
        <w:r w:rsidRPr="00F72A21">
          <w:rPr>
            <w:lang w:eastAsia="zh-CN"/>
          </w:rPr>
          <w:t xml:space="preserve"> is a general methodology and </w:t>
        </w:r>
        <w:r>
          <w:rPr>
            <w:lang w:eastAsia="zh-CN"/>
          </w:rPr>
          <w:t xml:space="preserve">already </w:t>
        </w:r>
        <w:r w:rsidRPr="00F72A21">
          <w:rPr>
            <w:lang w:eastAsia="zh-CN"/>
          </w:rPr>
          <w:t>consider</w:t>
        </w:r>
        <w:r>
          <w:rPr>
            <w:rFonts w:hint="eastAsia"/>
            <w:lang w:eastAsia="zh-CN"/>
          </w:rPr>
          <w:t>s</w:t>
        </w:r>
        <w:r w:rsidRPr="00F72A21">
          <w:rPr>
            <w:lang w:eastAsia="zh-CN"/>
          </w:rPr>
          <w:t xml:space="preserve"> </w:t>
        </w:r>
        <w:r>
          <w:rPr>
            <w:rFonts w:hint="eastAsia"/>
            <w:lang w:eastAsia="zh-CN"/>
          </w:rPr>
          <w:t>virtualized network products</w:t>
        </w:r>
        <w:r w:rsidRPr="00F72A21">
          <w:rPr>
            <w:lang w:eastAsia="zh-CN"/>
          </w:rPr>
          <w:t xml:space="preserve"> in the desi</w:t>
        </w:r>
        <w:r>
          <w:rPr>
            <w:lang w:eastAsia="zh-CN"/>
          </w:rPr>
          <w:t>gn of the methodology</w:t>
        </w:r>
        <w:r w:rsidRPr="00F72A21">
          <w:rPr>
            <w:lang w:eastAsia="zh-CN"/>
          </w:rPr>
          <w:t>.</w:t>
        </w:r>
        <w:r>
          <w:rPr>
            <w:rFonts w:hint="eastAsia"/>
            <w:lang w:eastAsia="zh-CN"/>
          </w:rPr>
          <w:t xml:space="preserve"> </w:t>
        </w:r>
        <w:r w:rsidRPr="00B028E1">
          <w:rPr>
            <w:lang w:eastAsia="zh-CN"/>
          </w:rPr>
          <w:t xml:space="preserve">The biggest difference between virtualized network </w:t>
        </w:r>
        <w:r>
          <w:rPr>
            <w:rFonts w:hint="eastAsia"/>
            <w:lang w:eastAsia="zh-CN"/>
          </w:rPr>
          <w:t>product</w:t>
        </w:r>
        <w:r w:rsidRPr="00B028E1">
          <w:rPr>
            <w:lang w:eastAsia="zh-CN"/>
          </w:rPr>
          <w:t xml:space="preserve">s and physical network </w:t>
        </w:r>
        <w:r>
          <w:rPr>
            <w:rFonts w:hint="eastAsia"/>
            <w:lang w:eastAsia="zh-CN"/>
          </w:rPr>
          <w:t>product</w:t>
        </w:r>
        <w:r w:rsidRPr="00B028E1">
          <w:rPr>
            <w:lang w:eastAsia="zh-CN"/>
          </w:rPr>
          <w:t xml:space="preserve">s is that </w:t>
        </w:r>
        <w:r>
          <w:rPr>
            <w:lang w:eastAsia="zh-CN"/>
          </w:rPr>
          <w:t xml:space="preserve">the former </w:t>
        </w:r>
        <w:r>
          <w:rPr>
            <w:rFonts w:hint="eastAsia"/>
            <w:lang w:eastAsia="zh-CN"/>
          </w:rPr>
          <w:t>may be run on</w:t>
        </w:r>
        <w:r>
          <w:rPr>
            <w:lang w:eastAsia="zh-CN"/>
          </w:rPr>
          <w:t xml:space="preserve"> a </w:t>
        </w:r>
        <w:r>
          <w:rPr>
            <w:rFonts w:hint="eastAsia"/>
            <w:lang w:eastAsia="zh-CN"/>
          </w:rPr>
          <w:t xml:space="preserve">common </w:t>
        </w:r>
        <w:r>
          <w:rPr>
            <w:lang w:eastAsia="zh-CN"/>
          </w:rPr>
          <w:t xml:space="preserve">platform, while the latter has a </w:t>
        </w:r>
        <w:r w:rsidRPr="00B028E1">
          <w:rPr>
            <w:lang w:eastAsia="zh-CN"/>
          </w:rPr>
          <w:t>private and exclusive platform.</w:t>
        </w:r>
        <w:r w:rsidRPr="001D4B7F">
          <w:rPr>
            <w:lang w:eastAsia="zh-CN"/>
          </w:rPr>
          <w:t xml:space="preserve"> </w:t>
        </w:r>
        <w:r>
          <w:rPr>
            <w:lang w:eastAsia="zh-CN"/>
          </w:rPr>
          <w:t xml:space="preserve">With </w:t>
        </w:r>
        <w:r>
          <w:rPr>
            <w:rFonts w:hint="eastAsia"/>
            <w:lang w:eastAsia="zh-CN"/>
          </w:rPr>
          <w:t>the current</w:t>
        </w:r>
        <w:r w:rsidRPr="001D4B7F">
          <w:rPr>
            <w:lang w:eastAsia="zh-CN"/>
          </w:rPr>
          <w:t xml:space="preserve"> SECAM</w:t>
        </w:r>
        <w:r>
          <w:rPr>
            <w:rFonts w:hint="eastAsia"/>
            <w:lang w:eastAsia="zh-CN"/>
          </w:rPr>
          <w:t xml:space="preserve"> as </w:t>
        </w:r>
        <w:r w:rsidRPr="001D4B7F">
          <w:rPr>
            <w:lang w:eastAsia="zh-CN"/>
          </w:rPr>
          <w:t>the basis</w:t>
        </w:r>
        <w:r>
          <w:rPr>
            <w:lang w:eastAsia="zh-CN"/>
          </w:rPr>
          <w:t>,</w:t>
        </w:r>
        <w:r>
          <w:rPr>
            <w:rFonts w:hint="eastAsia"/>
            <w:lang w:eastAsia="zh-CN"/>
          </w:rPr>
          <w:t xml:space="preserve"> </w:t>
        </w:r>
        <w:r>
          <w:rPr>
            <w:lang w:eastAsia="zh-CN"/>
          </w:rPr>
          <w:t xml:space="preserve">the present document aims to identify and address the gaps when </w:t>
        </w:r>
        <w:r>
          <w:rPr>
            <w:rFonts w:hint="eastAsia"/>
            <w:lang w:eastAsia="zh-CN"/>
          </w:rPr>
          <w:t xml:space="preserve">applying </w:t>
        </w:r>
        <w:r>
          <w:rPr>
            <w:lang w:eastAsia="zh-CN"/>
          </w:rPr>
          <w:t xml:space="preserve">the </w:t>
        </w:r>
        <w:r>
          <w:rPr>
            <w:rFonts w:hint="eastAsia"/>
            <w:lang w:eastAsia="zh-CN"/>
          </w:rPr>
          <w:t xml:space="preserve">current </w:t>
        </w:r>
        <w:r>
          <w:rPr>
            <w:lang w:eastAsia="zh-CN"/>
          </w:rPr>
          <w:t>SECAM</w:t>
        </w:r>
        <w:r>
          <w:rPr>
            <w:rFonts w:hint="eastAsia"/>
            <w:lang w:eastAsia="zh-CN"/>
          </w:rPr>
          <w:t xml:space="preserve"> to</w:t>
        </w:r>
        <w:r w:rsidRPr="00591DED">
          <w:rPr>
            <w:lang w:eastAsia="zh-CN"/>
          </w:rPr>
          <w:t xml:space="preserve"> 3GPP virtualized network products</w:t>
        </w:r>
        <w:r>
          <w:rPr>
            <w:lang w:eastAsia="zh-CN"/>
          </w:rPr>
          <w:t xml:space="preserve"> as defined in</w:t>
        </w:r>
        <w:r>
          <w:rPr>
            <w:rFonts w:hint="eastAsia"/>
            <w:lang w:eastAsia="zh-CN"/>
          </w:rPr>
          <w:t xml:space="preserve"> clause</w:t>
        </w:r>
        <w:r>
          <w:rPr>
            <w:lang w:eastAsia="zh-CN"/>
          </w:rPr>
          <w:t xml:space="preserve"> 4.0.1</w:t>
        </w:r>
        <w:r w:rsidRPr="00591DED">
          <w:rPr>
            <w:lang w:eastAsia="zh-CN"/>
          </w:rPr>
          <w:t>.</w:t>
        </w:r>
      </w:ins>
    </w:p>
    <w:p w:rsidR="00175E46" w:rsidRPr="001A7C33" w:rsidRDefault="00175E46" w:rsidP="00175E46">
      <w:pPr>
        <w:pStyle w:val="2"/>
        <w:rPr>
          <w:lang w:eastAsia="zh-CN"/>
        </w:rPr>
      </w:pPr>
      <w:bookmarkStart w:id="173" w:name="_Toc476648052"/>
      <w:bookmarkStart w:id="174" w:name="_Toc3495499"/>
      <w:r w:rsidRPr="001A7C33">
        <w:t>4.1</w:t>
      </w:r>
      <w:r w:rsidRPr="001A7C33">
        <w:tab/>
        <w:t>Scope of a SECAM SCAS</w:t>
      </w:r>
      <w:bookmarkEnd w:id="173"/>
      <w:r w:rsidR="00E33644">
        <w:rPr>
          <w:rFonts w:hint="eastAsia"/>
          <w:lang w:eastAsia="zh-CN"/>
        </w:rPr>
        <w:t xml:space="preserve"> for 3GPP virtualized network products</w:t>
      </w:r>
      <w:bookmarkEnd w:id="174"/>
    </w:p>
    <w:p w:rsidR="00E33644" w:rsidRDefault="00E33644" w:rsidP="00E33644">
      <w:pPr>
        <w:pStyle w:val="3"/>
        <w:rPr>
          <w:lang w:eastAsia="zh-CN"/>
        </w:rPr>
      </w:pPr>
      <w:bookmarkStart w:id="175" w:name="_Toc476648068"/>
      <w:bookmarkStart w:id="176" w:name="_Toc3495500"/>
      <w:r>
        <w:rPr>
          <w:rFonts w:hint="eastAsia"/>
          <w:lang w:eastAsia="zh-CN"/>
        </w:rPr>
        <w:t>4</w:t>
      </w:r>
      <w:r w:rsidRPr="001A7C33">
        <w:t>.</w:t>
      </w:r>
      <w:r>
        <w:rPr>
          <w:rFonts w:hint="eastAsia"/>
          <w:lang w:eastAsia="zh-CN"/>
        </w:rPr>
        <w:t>1</w:t>
      </w:r>
      <w:r w:rsidRPr="001A7C33">
        <w:t>.1</w:t>
      </w:r>
      <w:r w:rsidRPr="001A7C33">
        <w:tab/>
      </w:r>
      <w:bookmarkEnd w:id="175"/>
      <w:r>
        <w:rPr>
          <w:rFonts w:hint="eastAsia"/>
          <w:lang w:eastAsia="zh-CN"/>
        </w:rPr>
        <w:t>Gap analysis</w:t>
      </w:r>
      <w:bookmarkEnd w:id="176"/>
    </w:p>
    <w:p w:rsidR="00E33644" w:rsidRPr="00E33644" w:rsidRDefault="00E33644" w:rsidP="00E33644">
      <w:pPr>
        <w:pStyle w:val="EditorsNote"/>
      </w:pPr>
      <w:r>
        <w:t xml:space="preserve">Editor’s Note: </w:t>
      </w:r>
      <w:r>
        <w:rPr>
          <w:rFonts w:hint="eastAsia"/>
        </w:rPr>
        <w:t xml:space="preserve">This clause will identify the gap between scope of SECAM SCAS for physical network products and 3GPP virtualized network products such as gap in </w:t>
      </w:r>
      <w:proofErr w:type="spellStart"/>
      <w:r>
        <w:rPr>
          <w:rFonts w:hint="eastAsia"/>
        </w:rPr>
        <w:t>ToE</w:t>
      </w:r>
      <w:proofErr w:type="spellEnd"/>
      <w:r>
        <w:rPr>
          <w:rFonts w:hint="eastAsia"/>
        </w:rPr>
        <w:t xml:space="preserve"> etc.</w:t>
      </w:r>
    </w:p>
    <w:p w:rsidR="00E33644" w:rsidRDefault="00E33644" w:rsidP="00E33644">
      <w:pPr>
        <w:rPr>
          <w:lang w:eastAsia="zh-CN"/>
        </w:rPr>
      </w:pPr>
    </w:p>
    <w:p w:rsidR="00E33644" w:rsidRDefault="00E33644" w:rsidP="00E33644">
      <w:pPr>
        <w:pStyle w:val="3"/>
        <w:rPr>
          <w:lang w:eastAsia="zh-CN"/>
        </w:rPr>
      </w:pPr>
      <w:bookmarkStart w:id="177" w:name="_Toc3495501"/>
      <w:r>
        <w:rPr>
          <w:rFonts w:hint="eastAsia"/>
          <w:lang w:eastAsia="zh-CN"/>
        </w:rPr>
        <w:lastRenderedPageBreak/>
        <w:t>4</w:t>
      </w:r>
      <w:r w:rsidRPr="001A7C33">
        <w:t>.</w:t>
      </w:r>
      <w:r>
        <w:rPr>
          <w:rFonts w:hint="eastAsia"/>
          <w:lang w:eastAsia="zh-CN"/>
        </w:rPr>
        <w:t>1</w:t>
      </w:r>
      <w:r>
        <w:t>.</w:t>
      </w:r>
      <w:r>
        <w:rPr>
          <w:rFonts w:hint="eastAsia"/>
          <w:lang w:eastAsia="zh-CN"/>
        </w:rPr>
        <w:t>2</w:t>
      </w:r>
      <w:r w:rsidRPr="001A7C33">
        <w:tab/>
      </w:r>
      <w:r>
        <w:rPr>
          <w:rFonts w:hint="eastAsia"/>
          <w:lang w:eastAsia="zh-CN"/>
        </w:rPr>
        <w:t>Scope of a SECAM SCAS</w:t>
      </w:r>
      <w:bookmarkEnd w:id="177"/>
    </w:p>
    <w:p w:rsidR="00E33644" w:rsidRPr="00E33644" w:rsidRDefault="00E33644" w:rsidP="00E33644">
      <w:pPr>
        <w:pStyle w:val="EditorsNote"/>
        <w:rPr>
          <w:lang w:eastAsia="zh-CN"/>
        </w:rPr>
      </w:pPr>
      <w:r>
        <w:t xml:space="preserve">Editor’s Note: </w:t>
      </w:r>
      <w:r>
        <w:rPr>
          <w:rFonts w:hint="eastAsia"/>
        </w:rPr>
        <w:t>This clause will summarize scope of SECAM SCAS for 3GPP virtualized network products</w:t>
      </w:r>
      <w:r>
        <w:rPr>
          <w:rFonts w:hint="eastAsia"/>
          <w:lang w:eastAsia="zh-CN"/>
        </w:rPr>
        <w:t>.</w:t>
      </w:r>
    </w:p>
    <w:p w:rsidR="00E33644" w:rsidRPr="00D407DE" w:rsidRDefault="00E33644" w:rsidP="00587E2E">
      <w:pPr>
        <w:pStyle w:val="EditorsNote"/>
        <w:rPr>
          <w:lang w:eastAsia="zh-CN"/>
        </w:rPr>
      </w:pPr>
    </w:p>
    <w:p w:rsidR="00175E46" w:rsidRPr="00E33644" w:rsidRDefault="00175E46" w:rsidP="00E33644">
      <w:pPr>
        <w:pStyle w:val="2"/>
        <w:rPr>
          <w:lang w:eastAsia="zh-CN"/>
        </w:rPr>
      </w:pPr>
      <w:bookmarkStart w:id="178" w:name="_Toc476648053"/>
      <w:bookmarkStart w:id="179" w:name="_Toc435180269"/>
      <w:bookmarkStart w:id="180" w:name="_Toc3495502"/>
      <w:r w:rsidRPr="001A7C33">
        <w:t xml:space="preserve">4.2 </w:t>
      </w:r>
      <w:r w:rsidRPr="001A7C33">
        <w:tab/>
        <w:t>Scope of SECAM evaluation</w:t>
      </w:r>
      <w:bookmarkEnd w:id="178"/>
      <w:r w:rsidR="00E33644">
        <w:rPr>
          <w:rFonts w:hint="eastAsia"/>
          <w:lang w:eastAsia="zh-CN"/>
        </w:rPr>
        <w:t xml:space="preserve"> for 3GPP virtualized network products</w:t>
      </w:r>
      <w:bookmarkEnd w:id="180"/>
    </w:p>
    <w:p w:rsidR="00E33644" w:rsidRDefault="00E33644" w:rsidP="00E33644">
      <w:pPr>
        <w:pStyle w:val="3"/>
        <w:rPr>
          <w:lang w:eastAsia="zh-CN"/>
        </w:rPr>
      </w:pPr>
      <w:bookmarkStart w:id="181" w:name="_Toc3495503"/>
      <w:r>
        <w:rPr>
          <w:rFonts w:hint="eastAsia"/>
          <w:lang w:eastAsia="zh-CN"/>
        </w:rPr>
        <w:t>4</w:t>
      </w:r>
      <w:r w:rsidRPr="001A7C33">
        <w:t>.</w:t>
      </w:r>
      <w:r>
        <w:rPr>
          <w:rFonts w:hint="eastAsia"/>
          <w:lang w:eastAsia="zh-CN"/>
        </w:rPr>
        <w:t>2</w:t>
      </w:r>
      <w:r w:rsidRPr="001A7C33">
        <w:t>.1</w:t>
      </w:r>
      <w:r w:rsidRPr="001A7C33">
        <w:tab/>
      </w:r>
      <w:r>
        <w:rPr>
          <w:rFonts w:hint="eastAsia"/>
          <w:lang w:eastAsia="zh-CN"/>
        </w:rPr>
        <w:t>Gap analysis</w:t>
      </w:r>
      <w:bookmarkEnd w:id="181"/>
    </w:p>
    <w:p w:rsidR="00E33644" w:rsidRPr="00E33644" w:rsidRDefault="00E33644" w:rsidP="00E33644">
      <w:pPr>
        <w:pStyle w:val="EditorsNote"/>
      </w:pPr>
      <w:r>
        <w:t xml:space="preserve">Editor’s Note: </w:t>
      </w:r>
      <w:r>
        <w:rPr>
          <w:rFonts w:hint="eastAsia"/>
        </w:rPr>
        <w:t xml:space="preserve">This clause will identify the gap between scope of SECAM </w:t>
      </w:r>
      <w:r>
        <w:rPr>
          <w:rFonts w:hint="eastAsia"/>
          <w:lang w:eastAsia="zh-CN"/>
        </w:rPr>
        <w:t>evaluation</w:t>
      </w:r>
      <w:r>
        <w:rPr>
          <w:rFonts w:hint="eastAsia"/>
        </w:rPr>
        <w:t xml:space="preserve"> for </w:t>
      </w:r>
      <w:r>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182" w:name="_Toc3495504"/>
      <w:r>
        <w:rPr>
          <w:rFonts w:hint="eastAsia"/>
          <w:lang w:eastAsia="zh-CN"/>
        </w:rPr>
        <w:t>4</w:t>
      </w:r>
      <w:r w:rsidRPr="001A7C33">
        <w:t>.</w:t>
      </w:r>
      <w:r>
        <w:rPr>
          <w:rFonts w:hint="eastAsia"/>
          <w:lang w:eastAsia="zh-CN"/>
        </w:rPr>
        <w:t>2</w:t>
      </w:r>
      <w:r>
        <w:t>.</w:t>
      </w:r>
      <w:r>
        <w:rPr>
          <w:rFonts w:hint="eastAsia"/>
          <w:lang w:eastAsia="zh-CN"/>
        </w:rPr>
        <w:t>2</w:t>
      </w:r>
      <w:r w:rsidRPr="001A7C33">
        <w:tab/>
      </w:r>
      <w:r>
        <w:rPr>
          <w:rFonts w:hint="eastAsia"/>
          <w:lang w:eastAsia="zh-CN"/>
        </w:rPr>
        <w:t xml:space="preserve">Scope of a SECAM </w:t>
      </w:r>
      <w:r w:rsidR="0024220F">
        <w:rPr>
          <w:rFonts w:hint="eastAsia"/>
          <w:lang w:eastAsia="zh-CN"/>
        </w:rPr>
        <w:t>evaluation</w:t>
      </w:r>
      <w:bookmarkEnd w:id="182"/>
    </w:p>
    <w:p w:rsidR="00E33644" w:rsidRPr="00E33644" w:rsidRDefault="00E33644" w:rsidP="00E33644">
      <w:pPr>
        <w:pStyle w:val="EditorsNote"/>
        <w:rPr>
          <w:lang w:eastAsia="zh-CN"/>
        </w:rPr>
      </w:pPr>
      <w:r>
        <w:t xml:space="preserve">Editor’s Note: </w:t>
      </w:r>
      <w:r>
        <w:rPr>
          <w:rFonts w:hint="eastAsia"/>
        </w:rPr>
        <w:t xml:space="preserve">This clause will summarize scope of SECAM </w:t>
      </w:r>
      <w:r>
        <w:rPr>
          <w:rFonts w:hint="eastAsia"/>
          <w:lang w:eastAsia="zh-CN"/>
        </w:rPr>
        <w:t>evaluation</w:t>
      </w:r>
      <w:r>
        <w:rPr>
          <w:rFonts w:hint="eastAsia"/>
        </w:rPr>
        <w:t xml:space="preserve"> for 3GPP virtualized network </w:t>
      </w:r>
      <w:r>
        <w:rPr>
          <w:rFonts w:hint="eastAsia"/>
          <w:lang w:eastAsia="zh-CN"/>
        </w:rPr>
        <w:t>products.</w:t>
      </w:r>
    </w:p>
    <w:p w:rsidR="009C05D7" w:rsidRPr="00E33644" w:rsidRDefault="009C05D7" w:rsidP="009C05D7">
      <w:pPr>
        <w:pStyle w:val="EditorsNote"/>
        <w:rPr>
          <w:lang w:eastAsia="zh-CN"/>
        </w:rPr>
      </w:pPr>
    </w:p>
    <w:p w:rsidR="009C05D7" w:rsidRPr="009C05D7" w:rsidRDefault="009C05D7" w:rsidP="009C05D7">
      <w:pPr>
        <w:rPr>
          <w:lang w:eastAsia="zh-CN"/>
        </w:rPr>
      </w:pPr>
    </w:p>
    <w:p w:rsidR="00175E46" w:rsidRPr="00E33644" w:rsidRDefault="00175E46" w:rsidP="00E33644">
      <w:pPr>
        <w:pStyle w:val="2"/>
        <w:rPr>
          <w:lang w:eastAsia="zh-CN"/>
        </w:rPr>
      </w:pPr>
      <w:bookmarkStart w:id="183" w:name="_Toc476648054"/>
      <w:bookmarkStart w:id="184" w:name="_Toc435180270"/>
      <w:bookmarkStart w:id="185" w:name="_Toc456274618"/>
      <w:bookmarkStart w:id="186" w:name="_Toc457562857"/>
      <w:bookmarkStart w:id="187" w:name="_Toc3495505"/>
      <w:bookmarkEnd w:id="179"/>
      <w:r w:rsidRPr="001A7C33">
        <w:t xml:space="preserve">4.3 </w:t>
      </w:r>
      <w:r w:rsidRPr="001A7C33">
        <w:tab/>
        <w:t>Scope of SECAM Accreditation</w:t>
      </w:r>
      <w:bookmarkEnd w:id="183"/>
      <w:r w:rsidR="00E33644">
        <w:rPr>
          <w:rFonts w:hint="eastAsia"/>
          <w:lang w:eastAsia="zh-CN"/>
        </w:rPr>
        <w:t xml:space="preserve"> for 3GPP virtualized network products</w:t>
      </w:r>
      <w:bookmarkEnd w:id="187"/>
    </w:p>
    <w:p w:rsidR="00E33644" w:rsidRDefault="00E33644" w:rsidP="00E33644">
      <w:pPr>
        <w:pStyle w:val="3"/>
        <w:rPr>
          <w:lang w:eastAsia="zh-CN"/>
        </w:rPr>
      </w:pPr>
      <w:bookmarkStart w:id="188" w:name="_Toc3495506"/>
      <w:r>
        <w:rPr>
          <w:rFonts w:hint="eastAsia"/>
          <w:lang w:eastAsia="zh-CN"/>
        </w:rPr>
        <w:t>4</w:t>
      </w:r>
      <w:r w:rsidRPr="001A7C33">
        <w:t>.</w:t>
      </w:r>
      <w:r>
        <w:rPr>
          <w:rFonts w:hint="eastAsia"/>
          <w:lang w:eastAsia="zh-CN"/>
        </w:rPr>
        <w:t>3</w:t>
      </w:r>
      <w:r w:rsidRPr="001A7C33">
        <w:t>.1</w:t>
      </w:r>
      <w:r w:rsidRPr="001A7C33">
        <w:tab/>
      </w:r>
      <w:r>
        <w:rPr>
          <w:rFonts w:hint="eastAsia"/>
          <w:lang w:eastAsia="zh-CN"/>
        </w:rPr>
        <w:t>Gap analysis</w:t>
      </w:r>
      <w:bookmarkEnd w:id="188"/>
    </w:p>
    <w:p w:rsidR="00E33644" w:rsidRPr="00E33644" w:rsidRDefault="00E33644" w:rsidP="00E33644">
      <w:pPr>
        <w:pStyle w:val="EditorsNote"/>
      </w:pPr>
      <w:r>
        <w:t xml:space="preserve">Editor’s Note: </w:t>
      </w:r>
      <w:r>
        <w:rPr>
          <w:rFonts w:hint="eastAsia"/>
        </w:rPr>
        <w:t xml:space="preserve">This clause will identify the gap between scope of SECAM </w:t>
      </w:r>
      <w:r>
        <w:rPr>
          <w:rFonts w:hint="eastAsia"/>
          <w:lang w:eastAsia="zh-CN"/>
        </w:rPr>
        <w:t>accreditation</w:t>
      </w:r>
      <w:r>
        <w:rPr>
          <w:rFonts w:hint="eastAsia"/>
        </w:rPr>
        <w:t xml:space="preserve"> for </w:t>
      </w:r>
      <w:r>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189" w:name="_Toc3495507"/>
      <w:r>
        <w:rPr>
          <w:rFonts w:hint="eastAsia"/>
          <w:lang w:eastAsia="zh-CN"/>
        </w:rPr>
        <w:t>4</w:t>
      </w:r>
      <w:r w:rsidRPr="001A7C33">
        <w:t>.</w:t>
      </w:r>
      <w:r>
        <w:rPr>
          <w:rFonts w:hint="eastAsia"/>
          <w:lang w:eastAsia="zh-CN"/>
        </w:rPr>
        <w:t>3</w:t>
      </w:r>
      <w:r>
        <w:t>.</w:t>
      </w:r>
      <w:r>
        <w:rPr>
          <w:rFonts w:hint="eastAsia"/>
          <w:lang w:eastAsia="zh-CN"/>
        </w:rPr>
        <w:t>2</w:t>
      </w:r>
      <w:r w:rsidRPr="001A7C33">
        <w:tab/>
      </w:r>
      <w:r>
        <w:rPr>
          <w:rFonts w:hint="eastAsia"/>
          <w:lang w:eastAsia="zh-CN"/>
        </w:rPr>
        <w:t xml:space="preserve">Scope of a SECAM </w:t>
      </w:r>
      <w:r w:rsidR="0024220F">
        <w:rPr>
          <w:rFonts w:hint="eastAsia"/>
          <w:lang w:eastAsia="zh-CN"/>
        </w:rPr>
        <w:t>Accreditation</w:t>
      </w:r>
      <w:bookmarkEnd w:id="189"/>
    </w:p>
    <w:p w:rsidR="00E33644" w:rsidRPr="00E33644" w:rsidRDefault="00E33644" w:rsidP="00E33644">
      <w:pPr>
        <w:pStyle w:val="EditorsNote"/>
        <w:rPr>
          <w:lang w:eastAsia="zh-CN"/>
        </w:rPr>
      </w:pPr>
      <w:r>
        <w:t xml:space="preserve">Editor’s Note: </w:t>
      </w:r>
      <w:r>
        <w:rPr>
          <w:rFonts w:hint="eastAsia"/>
        </w:rPr>
        <w:t xml:space="preserve">This clause will summarize scope of SECAM </w:t>
      </w:r>
      <w:r>
        <w:rPr>
          <w:rFonts w:hint="eastAsia"/>
          <w:lang w:eastAsia="zh-CN"/>
        </w:rPr>
        <w:t xml:space="preserve">accreditation </w:t>
      </w:r>
      <w:r>
        <w:rPr>
          <w:rFonts w:hint="eastAsia"/>
        </w:rPr>
        <w:t xml:space="preserve">for 3GPP virtualized network </w:t>
      </w:r>
      <w:r>
        <w:rPr>
          <w:rFonts w:hint="eastAsia"/>
          <w:lang w:eastAsia="zh-CN"/>
        </w:rPr>
        <w:t>products.</w:t>
      </w:r>
    </w:p>
    <w:p w:rsidR="00175E46" w:rsidRPr="00E33644" w:rsidRDefault="00175E46" w:rsidP="00175E46">
      <w:pPr>
        <w:pStyle w:val="EditorsNote"/>
        <w:rPr>
          <w:lang w:eastAsia="zh-CN"/>
        </w:rPr>
      </w:pPr>
    </w:p>
    <w:p w:rsidR="00587E2E" w:rsidRPr="00B8543F" w:rsidRDefault="00587E2E" w:rsidP="00587E2E">
      <w:pPr>
        <w:pStyle w:val="EditorsNote"/>
        <w:keepLines w:val="0"/>
        <w:suppressLineNumbers/>
        <w:suppressAutoHyphens/>
        <w:rPr>
          <w:lang w:eastAsia="zh-CN"/>
        </w:rPr>
      </w:pPr>
      <w:bookmarkStart w:id="190" w:name="_Toc435180275"/>
      <w:bookmarkEnd w:id="184"/>
      <w:bookmarkEnd w:id="185"/>
      <w:bookmarkEnd w:id="186"/>
    </w:p>
    <w:p w:rsidR="00175E46" w:rsidRPr="00E33644" w:rsidRDefault="00175E46" w:rsidP="00E33644">
      <w:pPr>
        <w:pStyle w:val="2"/>
        <w:rPr>
          <w:lang w:eastAsia="zh-CN"/>
        </w:rPr>
      </w:pPr>
      <w:bookmarkStart w:id="191" w:name="_Toc476648055"/>
      <w:bookmarkStart w:id="192" w:name="_Toc3495508"/>
      <w:bookmarkEnd w:id="190"/>
      <w:r w:rsidRPr="001A7C33">
        <w:t xml:space="preserve">4.4 </w:t>
      </w:r>
      <w:r w:rsidRPr="001A7C33">
        <w:tab/>
        <w:t>Ultimate Output of SECAM Evaluation</w:t>
      </w:r>
      <w:bookmarkEnd w:id="191"/>
      <w:r w:rsidR="00E33644">
        <w:rPr>
          <w:rFonts w:hint="eastAsia"/>
          <w:lang w:eastAsia="zh-CN"/>
        </w:rPr>
        <w:t xml:space="preserve"> for 3GPP virtualized network products</w:t>
      </w:r>
      <w:bookmarkEnd w:id="192"/>
    </w:p>
    <w:p w:rsidR="00E33644" w:rsidRDefault="00E33644" w:rsidP="00E33644">
      <w:pPr>
        <w:pStyle w:val="3"/>
        <w:rPr>
          <w:lang w:eastAsia="zh-CN"/>
        </w:rPr>
      </w:pPr>
      <w:bookmarkStart w:id="193" w:name="_Toc3495509"/>
      <w:r>
        <w:rPr>
          <w:rFonts w:hint="eastAsia"/>
          <w:lang w:eastAsia="zh-CN"/>
        </w:rPr>
        <w:t>4</w:t>
      </w:r>
      <w:r w:rsidRPr="001A7C33">
        <w:t>.</w:t>
      </w:r>
      <w:r w:rsidR="0024220F">
        <w:rPr>
          <w:rFonts w:hint="eastAsia"/>
          <w:lang w:eastAsia="zh-CN"/>
        </w:rPr>
        <w:t>4</w:t>
      </w:r>
      <w:r w:rsidRPr="001A7C33">
        <w:t>.1</w:t>
      </w:r>
      <w:r w:rsidRPr="001A7C33">
        <w:tab/>
      </w:r>
      <w:r>
        <w:rPr>
          <w:rFonts w:hint="eastAsia"/>
          <w:lang w:eastAsia="zh-CN"/>
        </w:rPr>
        <w:t>Gap analysis</w:t>
      </w:r>
      <w:bookmarkEnd w:id="193"/>
    </w:p>
    <w:p w:rsidR="00E33644" w:rsidRPr="00E33644" w:rsidRDefault="00E33644" w:rsidP="00E33644">
      <w:pPr>
        <w:pStyle w:val="EditorsNote"/>
      </w:pPr>
      <w:r>
        <w:t xml:space="preserve">Editor’s Note: </w:t>
      </w:r>
      <w:r>
        <w:rPr>
          <w:rFonts w:hint="eastAsia"/>
        </w:rPr>
        <w:t>This clause will identify the gap between</w:t>
      </w:r>
      <w:r w:rsidRPr="00E33644">
        <w:rPr>
          <w:rFonts w:hint="eastAsia"/>
          <w:lang w:eastAsia="zh-CN"/>
        </w:rPr>
        <w:t xml:space="preserve"> </w:t>
      </w:r>
      <w:r>
        <w:rPr>
          <w:rFonts w:hint="eastAsia"/>
          <w:lang w:eastAsia="zh-CN"/>
        </w:rPr>
        <w:t>ultimate output</w:t>
      </w:r>
      <w:r>
        <w:rPr>
          <w:rFonts w:hint="eastAsia"/>
        </w:rPr>
        <w:t xml:space="preserve"> of SECAM </w:t>
      </w:r>
      <w:r>
        <w:rPr>
          <w:rFonts w:hint="eastAsia"/>
          <w:lang w:eastAsia="zh-CN"/>
        </w:rPr>
        <w:t>evaluation</w:t>
      </w:r>
      <w:r>
        <w:rPr>
          <w:rFonts w:hint="eastAsia"/>
        </w:rPr>
        <w:t xml:space="preserve"> for </w:t>
      </w:r>
      <w:r>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24220F">
      <w:pPr>
        <w:pStyle w:val="3"/>
        <w:rPr>
          <w:lang w:eastAsia="zh-CN"/>
        </w:rPr>
      </w:pPr>
      <w:bookmarkStart w:id="194" w:name="_Toc3495510"/>
      <w:r>
        <w:rPr>
          <w:rFonts w:hint="eastAsia"/>
          <w:lang w:eastAsia="zh-CN"/>
        </w:rPr>
        <w:t>4</w:t>
      </w:r>
      <w:r w:rsidRPr="001A7C33">
        <w:rPr>
          <w:lang w:eastAsia="zh-CN"/>
        </w:rPr>
        <w:t>.</w:t>
      </w:r>
      <w:r w:rsidR="0024220F">
        <w:rPr>
          <w:rFonts w:hint="eastAsia"/>
          <w:lang w:eastAsia="zh-CN"/>
        </w:rPr>
        <w:t>4</w:t>
      </w:r>
      <w:r>
        <w:rPr>
          <w:lang w:eastAsia="zh-CN"/>
        </w:rPr>
        <w:t>.</w:t>
      </w:r>
      <w:r>
        <w:rPr>
          <w:rFonts w:hint="eastAsia"/>
          <w:lang w:eastAsia="zh-CN"/>
        </w:rPr>
        <w:t>2</w:t>
      </w:r>
      <w:r w:rsidRPr="001A7C33">
        <w:rPr>
          <w:lang w:eastAsia="zh-CN"/>
        </w:rPr>
        <w:tab/>
      </w:r>
      <w:r w:rsidR="0024220F" w:rsidRPr="001A7C33">
        <w:rPr>
          <w:lang w:eastAsia="zh-CN"/>
        </w:rPr>
        <w:t>Ultimate Output of SECAM Evaluation</w:t>
      </w:r>
      <w:bookmarkEnd w:id="194"/>
    </w:p>
    <w:p w:rsidR="00E33644" w:rsidRPr="00E33644" w:rsidRDefault="00E33644" w:rsidP="00E33644">
      <w:pPr>
        <w:pStyle w:val="EditorsNote"/>
        <w:rPr>
          <w:lang w:eastAsia="zh-CN"/>
        </w:rPr>
      </w:pPr>
      <w:r>
        <w:t xml:space="preserve">Editor’s Note: </w:t>
      </w:r>
      <w:r>
        <w:rPr>
          <w:rFonts w:hint="eastAsia"/>
        </w:rPr>
        <w:t xml:space="preserve">This clause will summarize </w:t>
      </w:r>
      <w:r>
        <w:rPr>
          <w:rFonts w:hint="eastAsia"/>
          <w:lang w:eastAsia="zh-CN"/>
        </w:rPr>
        <w:t>ultimate output</w:t>
      </w:r>
      <w:r>
        <w:rPr>
          <w:rFonts w:hint="eastAsia"/>
        </w:rPr>
        <w:t xml:space="preserve"> of SECAM </w:t>
      </w:r>
      <w:r>
        <w:rPr>
          <w:rFonts w:hint="eastAsia"/>
          <w:lang w:eastAsia="zh-CN"/>
        </w:rPr>
        <w:t>evaluation</w:t>
      </w:r>
      <w:r>
        <w:rPr>
          <w:rFonts w:hint="eastAsia"/>
        </w:rPr>
        <w:t xml:space="preserve"> for 3GPP virtualized network products</w:t>
      </w:r>
      <w:r>
        <w:rPr>
          <w:rFonts w:hint="eastAsia"/>
          <w:lang w:eastAsia="zh-CN"/>
        </w:rPr>
        <w:t>.</w:t>
      </w:r>
    </w:p>
    <w:p w:rsidR="00175E46" w:rsidRPr="00E33644" w:rsidRDefault="00175E46" w:rsidP="00587E2E">
      <w:pPr>
        <w:pStyle w:val="EditorsNote"/>
        <w:keepLines w:val="0"/>
        <w:suppressLineNumbers/>
        <w:suppressAutoHyphens/>
        <w:rPr>
          <w:lang w:eastAsia="zh-CN"/>
        </w:rPr>
      </w:pPr>
    </w:p>
    <w:p w:rsidR="00175E46" w:rsidRPr="0024220F" w:rsidRDefault="00B24670" w:rsidP="0024220F">
      <w:pPr>
        <w:pStyle w:val="2"/>
        <w:rPr>
          <w:lang w:eastAsia="zh-CN"/>
        </w:rPr>
      </w:pPr>
      <w:bookmarkStart w:id="195" w:name="_Toc476648056"/>
      <w:bookmarkStart w:id="196" w:name="_Toc3495511"/>
      <w:r>
        <w:lastRenderedPageBreak/>
        <w:t>4.5</w:t>
      </w:r>
      <w:r>
        <w:tab/>
      </w:r>
      <w:r>
        <w:rPr>
          <w:rFonts w:hint="eastAsia"/>
          <w:lang w:eastAsia="zh-CN"/>
        </w:rPr>
        <w:t>3GPP virtualized network products</w:t>
      </w:r>
      <w:r w:rsidR="00175E46" w:rsidRPr="001A7C33">
        <w:t xml:space="preserve"> evaluation process</w:t>
      </w:r>
      <w:bookmarkEnd w:id="195"/>
      <w:bookmarkEnd w:id="196"/>
    </w:p>
    <w:p w:rsidR="00E33644" w:rsidRDefault="00E33644" w:rsidP="00E33644">
      <w:pPr>
        <w:pStyle w:val="3"/>
        <w:rPr>
          <w:lang w:eastAsia="zh-CN"/>
        </w:rPr>
      </w:pPr>
      <w:bookmarkStart w:id="197" w:name="_Toc3495512"/>
      <w:r>
        <w:rPr>
          <w:rFonts w:hint="eastAsia"/>
          <w:lang w:eastAsia="zh-CN"/>
        </w:rPr>
        <w:t>4</w:t>
      </w:r>
      <w:r w:rsidRPr="001A7C33">
        <w:t>.</w:t>
      </w:r>
      <w:r w:rsidR="00B24670">
        <w:rPr>
          <w:rFonts w:hint="eastAsia"/>
          <w:lang w:eastAsia="zh-CN"/>
        </w:rPr>
        <w:t>5</w:t>
      </w:r>
      <w:r w:rsidRPr="001A7C33">
        <w:t>.1</w:t>
      </w:r>
      <w:r w:rsidRPr="001A7C33">
        <w:tab/>
      </w:r>
      <w:r>
        <w:rPr>
          <w:rFonts w:hint="eastAsia"/>
          <w:lang w:eastAsia="zh-CN"/>
        </w:rPr>
        <w:t>Gap analysis</w:t>
      </w:r>
      <w:bookmarkEnd w:id="197"/>
    </w:p>
    <w:p w:rsidR="00E33644" w:rsidRPr="00E33644" w:rsidRDefault="00E33644" w:rsidP="00E33644">
      <w:pPr>
        <w:pStyle w:val="EditorsNote"/>
      </w:pPr>
      <w:r>
        <w:t xml:space="preserve">Editor’s Note: </w:t>
      </w:r>
      <w:r>
        <w:rPr>
          <w:rFonts w:hint="eastAsia"/>
        </w:rPr>
        <w:t xml:space="preserve">This clause will identify the gap between </w:t>
      </w:r>
      <w:r w:rsidR="00B24670">
        <w:rPr>
          <w:rFonts w:hint="eastAsia"/>
          <w:lang w:eastAsia="zh-CN"/>
        </w:rPr>
        <w:t>evaluation process</w:t>
      </w:r>
      <w:r w:rsidR="00B24670">
        <w:rPr>
          <w:rFonts w:hint="eastAsia"/>
        </w:rPr>
        <w:t xml:space="preserve"> </w:t>
      </w:r>
      <w:r w:rsidR="00573BB6">
        <w:rPr>
          <w:rFonts w:hint="eastAsia"/>
          <w:lang w:eastAsia="zh-CN"/>
        </w:rPr>
        <w:t>of</w:t>
      </w:r>
      <w:r w:rsidR="00B24670">
        <w:rPr>
          <w:rFonts w:hint="eastAsia"/>
        </w:rPr>
        <w:t xml:space="preserve"> </w:t>
      </w:r>
      <w:r w:rsidR="00B24670">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198" w:name="_Toc3495513"/>
      <w:r>
        <w:rPr>
          <w:rFonts w:hint="eastAsia"/>
          <w:lang w:eastAsia="zh-CN"/>
        </w:rPr>
        <w:t>4</w:t>
      </w:r>
      <w:r w:rsidRPr="001A7C33">
        <w:t>.</w:t>
      </w:r>
      <w:r w:rsidR="00B24670">
        <w:rPr>
          <w:rFonts w:hint="eastAsia"/>
          <w:lang w:eastAsia="zh-CN"/>
        </w:rPr>
        <w:t>5</w:t>
      </w:r>
      <w:r>
        <w:t>.</w:t>
      </w:r>
      <w:r>
        <w:rPr>
          <w:rFonts w:hint="eastAsia"/>
          <w:lang w:eastAsia="zh-CN"/>
        </w:rPr>
        <w:t>2</w:t>
      </w:r>
      <w:r w:rsidRPr="001A7C33">
        <w:tab/>
      </w:r>
      <w:r w:rsidR="00B24670">
        <w:rPr>
          <w:rFonts w:hint="eastAsia"/>
          <w:lang w:eastAsia="zh-CN"/>
        </w:rPr>
        <w:t>Virtualized network product</w:t>
      </w:r>
      <w:r w:rsidR="00B24670" w:rsidRPr="001A7C33">
        <w:t xml:space="preserve"> evaluation process</w:t>
      </w:r>
      <w:bookmarkEnd w:id="198"/>
    </w:p>
    <w:p w:rsidR="00E33644" w:rsidRPr="00E33644" w:rsidRDefault="00E33644" w:rsidP="00E33644">
      <w:pPr>
        <w:pStyle w:val="EditorsNote"/>
        <w:rPr>
          <w:lang w:eastAsia="zh-CN"/>
        </w:rPr>
      </w:pPr>
      <w:r>
        <w:t xml:space="preserve">Editor’s Note: </w:t>
      </w:r>
      <w:r>
        <w:rPr>
          <w:rFonts w:hint="eastAsia"/>
        </w:rPr>
        <w:t xml:space="preserve">This clause will summarize </w:t>
      </w:r>
      <w:r w:rsidR="00B24670">
        <w:rPr>
          <w:rFonts w:hint="eastAsia"/>
          <w:lang w:eastAsia="zh-CN"/>
        </w:rPr>
        <w:t>virtualized network product evaluation process</w:t>
      </w:r>
      <w:r>
        <w:rPr>
          <w:rFonts w:hint="eastAsia"/>
          <w:lang w:eastAsia="zh-CN"/>
        </w:rPr>
        <w:t>.</w:t>
      </w:r>
    </w:p>
    <w:p w:rsidR="00175E46" w:rsidRPr="00B24670" w:rsidRDefault="00175E46" w:rsidP="00175E46">
      <w:pPr>
        <w:pStyle w:val="EditorsNote"/>
        <w:keepLines w:val="0"/>
        <w:suppressLineNumbers/>
        <w:suppressAutoHyphens/>
        <w:rPr>
          <w:lang w:eastAsia="zh-CN"/>
        </w:rPr>
      </w:pPr>
    </w:p>
    <w:p w:rsidR="00175E46" w:rsidRPr="001A7C33" w:rsidRDefault="00175E46" w:rsidP="00175E46">
      <w:pPr>
        <w:pStyle w:val="2"/>
        <w:rPr>
          <w:lang w:eastAsia="zh-CN"/>
        </w:rPr>
      </w:pPr>
      <w:bookmarkStart w:id="199" w:name="_Toc476648057"/>
      <w:bookmarkStart w:id="200" w:name="_Toc3495514"/>
      <w:r w:rsidRPr="001A7C33">
        <w:t xml:space="preserve">4.6 </w:t>
      </w:r>
      <w:r w:rsidRPr="001A7C33">
        <w:tab/>
        <w:t>Roles in SECAM</w:t>
      </w:r>
      <w:bookmarkEnd w:id="199"/>
      <w:r w:rsidR="00573BB6">
        <w:rPr>
          <w:rFonts w:hint="eastAsia"/>
          <w:lang w:eastAsia="zh-CN"/>
        </w:rPr>
        <w:t xml:space="preserve"> for </w:t>
      </w:r>
      <w:r w:rsidR="002937B8">
        <w:rPr>
          <w:rFonts w:hint="eastAsia"/>
          <w:lang w:eastAsia="zh-CN"/>
        </w:rPr>
        <w:t>3GPP v</w:t>
      </w:r>
      <w:r w:rsidR="00573BB6">
        <w:rPr>
          <w:rFonts w:hint="eastAsia"/>
          <w:lang w:eastAsia="zh-CN"/>
        </w:rPr>
        <w:t>irtualized network products</w:t>
      </w:r>
      <w:bookmarkEnd w:id="200"/>
    </w:p>
    <w:p w:rsidR="00E33644" w:rsidRDefault="00E33644" w:rsidP="00E33644">
      <w:pPr>
        <w:pStyle w:val="3"/>
        <w:rPr>
          <w:lang w:eastAsia="zh-CN"/>
        </w:rPr>
      </w:pPr>
      <w:bookmarkStart w:id="201" w:name="_Toc3495515"/>
      <w:r>
        <w:rPr>
          <w:rFonts w:hint="eastAsia"/>
          <w:lang w:eastAsia="zh-CN"/>
        </w:rPr>
        <w:t>4</w:t>
      </w:r>
      <w:r w:rsidRPr="001A7C33">
        <w:t>.</w:t>
      </w:r>
      <w:r w:rsidR="00EB0C5F">
        <w:rPr>
          <w:rFonts w:hint="eastAsia"/>
          <w:lang w:eastAsia="zh-CN"/>
        </w:rPr>
        <w:t>6</w:t>
      </w:r>
      <w:r w:rsidRPr="001A7C33">
        <w:t>.1</w:t>
      </w:r>
      <w:r w:rsidRPr="001A7C33">
        <w:tab/>
      </w:r>
      <w:r>
        <w:rPr>
          <w:rFonts w:hint="eastAsia"/>
          <w:lang w:eastAsia="zh-CN"/>
        </w:rPr>
        <w:t>Gap analysis</w:t>
      </w:r>
      <w:bookmarkEnd w:id="201"/>
    </w:p>
    <w:p w:rsidR="00E33644" w:rsidRPr="00E33644" w:rsidRDefault="00E33644" w:rsidP="00E33644">
      <w:pPr>
        <w:pStyle w:val="EditorsNote"/>
      </w:pPr>
      <w:r>
        <w:t xml:space="preserve">Editor’s Note: </w:t>
      </w:r>
      <w:r>
        <w:rPr>
          <w:rFonts w:hint="eastAsia"/>
        </w:rPr>
        <w:t xml:space="preserve">This clause will identify the gap between </w:t>
      </w:r>
      <w:r w:rsidR="002937B8">
        <w:rPr>
          <w:rFonts w:hint="eastAsia"/>
          <w:lang w:eastAsia="zh-CN"/>
        </w:rPr>
        <w:t xml:space="preserve">role in SECAM </w:t>
      </w:r>
      <w:r w:rsidR="002937B8">
        <w:rPr>
          <w:rFonts w:hint="eastAsia"/>
        </w:rPr>
        <w:t xml:space="preserve">for </w:t>
      </w:r>
      <w:r w:rsidR="002937B8">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202" w:name="_Toc3495516"/>
      <w:r>
        <w:rPr>
          <w:rFonts w:hint="eastAsia"/>
          <w:lang w:eastAsia="zh-CN"/>
        </w:rPr>
        <w:t>4</w:t>
      </w:r>
      <w:r w:rsidRPr="001A7C33">
        <w:t>.</w:t>
      </w:r>
      <w:r w:rsidR="00EB0C5F">
        <w:rPr>
          <w:rFonts w:hint="eastAsia"/>
          <w:lang w:eastAsia="zh-CN"/>
        </w:rPr>
        <w:t>6</w:t>
      </w:r>
      <w:r>
        <w:t>.</w:t>
      </w:r>
      <w:r>
        <w:rPr>
          <w:rFonts w:hint="eastAsia"/>
          <w:lang w:eastAsia="zh-CN"/>
        </w:rPr>
        <w:t>2</w:t>
      </w:r>
      <w:r w:rsidRPr="001A7C33">
        <w:tab/>
      </w:r>
      <w:r w:rsidR="002937B8" w:rsidRPr="001A7C33">
        <w:t>SECAM Roles Overview</w:t>
      </w:r>
      <w:bookmarkEnd w:id="202"/>
    </w:p>
    <w:p w:rsidR="00E33644" w:rsidRDefault="00E33644" w:rsidP="00E33644">
      <w:pPr>
        <w:pStyle w:val="EditorsNote"/>
        <w:rPr>
          <w:lang w:eastAsia="zh-CN"/>
        </w:rPr>
      </w:pPr>
      <w:r>
        <w:t xml:space="preserve">Editor’s Note: </w:t>
      </w:r>
      <w:r>
        <w:rPr>
          <w:rFonts w:hint="eastAsia"/>
        </w:rPr>
        <w:t xml:space="preserve">This clause will summarize </w:t>
      </w:r>
      <w:r w:rsidR="002937B8">
        <w:rPr>
          <w:rFonts w:hint="eastAsia"/>
          <w:lang w:eastAsia="zh-CN"/>
        </w:rPr>
        <w:t xml:space="preserve">role in SECAM </w:t>
      </w:r>
      <w:r w:rsidR="002937B8">
        <w:rPr>
          <w:rFonts w:hint="eastAsia"/>
        </w:rPr>
        <w:t xml:space="preserve">for 3GPP virtualized network </w:t>
      </w:r>
      <w:r w:rsidR="002937B8">
        <w:rPr>
          <w:rFonts w:hint="eastAsia"/>
          <w:lang w:eastAsia="zh-CN"/>
        </w:rPr>
        <w:t>products</w:t>
      </w:r>
      <w:r>
        <w:rPr>
          <w:rFonts w:hint="eastAsia"/>
          <w:lang w:eastAsia="zh-CN"/>
        </w:rPr>
        <w:t>.</w:t>
      </w:r>
    </w:p>
    <w:p w:rsidR="002937B8" w:rsidRDefault="002937B8" w:rsidP="00E33644">
      <w:pPr>
        <w:pStyle w:val="EditorsNote"/>
        <w:rPr>
          <w:lang w:eastAsia="zh-CN"/>
        </w:rPr>
      </w:pPr>
    </w:p>
    <w:p w:rsidR="002937B8" w:rsidRPr="001A7C33" w:rsidRDefault="002937B8" w:rsidP="002937B8">
      <w:pPr>
        <w:pStyle w:val="3"/>
        <w:rPr>
          <w:lang w:eastAsia="zh-CN"/>
        </w:rPr>
      </w:pPr>
      <w:bookmarkStart w:id="203" w:name="_Toc476648059"/>
      <w:bookmarkStart w:id="204" w:name="_Toc3495517"/>
      <w:r w:rsidRPr="001A7C33">
        <w:t>4.6.</w:t>
      </w:r>
      <w:r>
        <w:rPr>
          <w:rFonts w:hint="eastAsia"/>
          <w:lang w:eastAsia="zh-CN"/>
        </w:rPr>
        <w:t>3</w:t>
      </w:r>
      <w:r w:rsidRPr="001A7C33">
        <w:t xml:space="preserve"> </w:t>
      </w:r>
      <w:r w:rsidRPr="001A7C33">
        <w:tab/>
        <w:t>Examples of instantiation of roles in SECAM</w:t>
      </w:r>
      <w:bookmarkEnd w:id="203"/>
      <w:bookmarkEnd w:id="204"/>
    </w:p>
    <w:p w:rsidR="002937B8" w:rsidRDefault="002937B8" w:rsidP="002937B8">
      <w:pPr>
        <w:pStyle w:val="EditorsNote"/>
        <w:rPr>
          <w:lang w:eastAsia="zh-CN"/>
        </w:rPr>
      </w:pPr>
      <w:r>
        <w:t xml:space="preserve">Editor’s Note: </w:t>
      </w:r>
      <w:r>
        <w:rPr>
          <w:rFonts w:hint="eastAsia"/>
        </w:rPr>
        <w:t xml:space="preserve">This clause will summarize </w:t>
      </w:r>
      <w:r>
        <w:rPr>
          <w:rFonts w:hint="eastAsia"/>
          <w:lang w:eastAsia="zh-CN"/>
        </w:rPr>
        <w:t>e</w:t>
      </w:r>
      <w:r w:rsidRPr="001A7C33">
        <w:t>xamples of instantiation of roles in SECAM</w:t>
      </w:r>
      <w:r>
        <w:rPr>
          <w:rFonts w:hint="eastAsia"/>
          <w:lang w:eastAsia="zh-CN"/>
        </w:rPr>
        <w:t xml:space="preserve"> </w:t>
      </w:r>
      <w:r>
        <w:rPr>
          <w:rFonts w:hint="eastAsia"/>
        </w:rPr>
        <w:t xml:space="preserve">for 3GPP virtualized network </w:t>
      </w:r>
      <w:r>
        <w:rPr>
          <w:rFonts w:hint="eastAsia"/>
          <w:lang w:eastAsia="zh-CN"/>
        </w:rPr>
        <w:t>products.</w:t>
      </w:r>
    </w:p>
    <w:p w:rsidR="002937B8" w:rsidRPr="002937B8" w:rsidRDefault="002937B8" w:rsidP="00E33644">
      <w:pPr>
        <w:pStyle w:val="EditorsNote"/>
        <w:rPr>
          <w:lang w:eastAsia="zh-CN"/>
        </w:rPr>
      </w:pPr>
    </w:p>
    <w:p w:rsidR="00175E46" w:rsidRPr="00E33644" w:rsidRDefault="00175E46" w:rsidP="003866F4">
      <w:pPr>
        <w:pStyle w:val="EditorsNote"/>
        <w:keepLines w:val="0"/>
        <w:suppressLineNumbers/>
        <w:suppressAutoHyphens/>
        <w:rPr>
          <w:lang w:eastAsia="zh-CN"/>
        </w:rPr>
      </w:pPr>
    </w:p>
    <w:p w:rsidR="00D8756C" w:rsidRPr="001A7C33" w:rsidRDefault="00D8756C" w:rsidP="00D8756C">
      <w:pPr>
        <w:pStyle w:val="2"/>
        <w:rPr>
          <w:lang w:eastAsia="zh-CN"/>
        </w:rPr>
      </w:pPr>
      <w:bookmarkStart w:id="205" w:name="_Toc476648062"/>
      <w:bookmarkStart w:id="206" w:name="_Toc3495518"/>
      <w:r w:rsidRPr="001A7C33">
        <w:t>4.7</w:t>
      </w:r>
      <w:r w:rsidRPr="001A7C33">
        <w:tab/>
        <w:t>Operator security acceptance decision</w:t>
      </w:r>
      <w:bookmarkEnd w:id="205"/>
      <w:r w:rsidR="00686D4C">
        <w:rPr>
          <w:rFonts w:hint="eastAsia"/>
          <w:lang w:eastAsia="zh-CN"/>
        </w:rPr>
        <w:t xml:space="preserve"> for 3GPP virtualized network products</w:t>
      </w:r>
      <w:bookmarkEnd w:id="206"/>
    </w:p>
    <w:p w:rsidR="00E33644" w:rsidRDefault="00E33644" w:rsidP="00E33644">
      <w:pPr>
        <w:pStyle w:val="3"/>
        <w:rPr>
          <w:lang w:eastAsia="zh-CN"/>
        </w:rPr>
      </w:pPr>
      <w:bookmarkStart w:id="207" w:name="_Toc3495519"/>
      <w:r>
        <w:rPr>
          <w:rFonts w:hint="eastAsia"/>
          <w:lang w:eastAsia="zh-CN"/>
        </w:rPr>
        <w:t>4</w:t>
      </w:r>
      <w:r w:rsidRPr="001A7C33">
        <w:t>.</w:t>
      </w:r>
      <w:r w:rsidR="00FC266D">
        <w:rPr>
          <w:rFonts w:hint="eastAsia"/>
          <w:lang w:eastAsia="zh-CN"/>
        </w:rPr>
        <w:t>7</w:t>
      </w:r>
      <w:r w:rsidRPr="001A7C33">
        <w:t>.1</w:t>
      </w:r>
      <w:r w:rsidRPr="001A7C33">
        <w:tab/>
      </w:r>
      <w:r>
        <w:rPr>
          <w:rFonts w:hint="eastAsia"/>
          <w:lang w:eastAsia="zh-CN"/>
        </w:rPr>
        <w:t>Gap analysis</w:t>
      </w:r>
      <w:bookmarkEnd w:id="207"/>
    </w:p>
    <w:p w:rsidR="00E33644" w:rsidRPr="00E33644" w:rsidRDefault="00E33644" w:rsidP="00E33644">
      <w:pPr>
        <w:pStyle w:val="EditorsNote"/>
      </w:pPr>
      <w:r>
        <w:t xml:space="preserve">Editor’s Note: </w:t>
      </w:r>
      <w:r>
        <w:rPr>
          <w:rFonts w:hint="eastAsia"/>
        </w:rPr>
        <w:t xml:space="preserve">This clause will identify the gap between </w:t>
      </w:r>
      <w:r w:rsidR="007B7C82">
        <w:rPr>
          <w:rFonts w:hint="eastAsia"/>
          <w:lang w:eastAsia="zh-CN"/>
        </w:rPr>
        <w:t>o</w:t>
      </w:r>
      <w:r w:rsidR="007B7C82" w:rsidRPr="001A7C33">
        <w:t>perator security acceptance decision</w:t>
      </w:r>
      <w:r w:rsidR="007B7C82">
        <w:rPr>
          <w:rFonts w:hint="eastAsia"/>
          <w:lang w:eastAsia="zh-CN"/>
        </w:rPr>
        <w:t xml:space="preserve"> </w:t>
      </w:r>
      <w:r w:rsidR="007B7C82">
        <w:rPr>
          <w:rFonts w:hint="eastAsia"/>
        </w:rPr>
        <w:t xml:space="preserve">for </w:t>
      </w:r>
      <w:r w:rsidR="007B7C82">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208" w:name="_Toc3495520"/>
      <w:r>
        <w:rPr>
          <w:rFonts w:hint="eastAsia"/>
          <w:lang w:eastAsia="zh-CN"/>
        </w:rPr>
        <w:t>4</w:t>
      </w:r>
      <w:r w:rsidRPr="001A7C33">
        <w:t>.</w:t>
      </w:r>
      <w:r w:rsidR="00FC266D">
        <w:rPr>
          <w:rFonts w:hint="eastAsia"/>
          <w:lang w:eastAsia="zh-CN"/>
        </w:rPr>
        <w:t>7</w:t>
      </w:r>
      <w:r>
        <w:t>.</w:t>
      </w:r>
      <w:r>
        <w:rPr>
          <w:rFonts w:hint="eastAsia"/>
          <w:lang w:eastAsia="zh-CN"/>
        </w:rPr>
        <w:t>2</w:t>
      </w:r>
      <w:r w:rsidRPr="001A7C33">
        <w:tab/>
      </w:r>
      <w:r w:rsidR="007B7C82" w:rsidRPr="001A7C33">
        <w:t>Operator security acceptance decision</w:t>
      </w:r>
      <w:bookmarkEnd w:id="208"/>
    </w:p>
    <w:p w:rsidR="00E33644" w:rsidRPr="00E33644" w:rsidRDefault="00E33644" w:rsidP="00E33644">
      <w:pPr>
        <w:pStyle w:val="EditorsNote"/>
        <w:rPr>
          <w:lang w:eastAsia="zh-CN"/>
        </w:rPr>
      </w:pPr>
      <w:r>
        <w:t xml:space="preserve">Editor’s Note: </w:t>
      </w:r>
      <w:r>
        <w:rPr>
          <w:rFonts w:hint="eastAsia"/>
        </w:rPr>
        <w:t xml:space="preserve">This clause will summarize </w:t>
      </w:r>
      <w:r w:rsidR="007B7C82">
        <w:rPr>
          <w:rFonts w:hint="eastAsia"/>
          <w:lang w:eastAsia="zh-CN"/>
        </w:rPr>
        <w:t>o</w:t>
      </w:r>
      <w:r w:rsidR="007B7C82" w:rsidRPr="001A7C33">
        <w:t>perator security acceptance decision</w:t>
      </w:r>
      <w:r w:rsidR="007B7C82">
        <w:rPr>
          <w:rFonts w:hint="eastAsia"/>
          <w:lang w:eastAsia="zh-CN"/>
        </w:rPr>
        <w:t xml:space="preserve"> </w:t>
      </w:r>
      <w:r w:rsidR="007B7C82">
        <w:rPr>
          <w:rFonts w:hint="eastAsia"/>
        </w:rPr>
        <w:t xml:space="preserve">for </w:t>
      </w:r>
      <w:r w:rsidR="007B7C82">
        <w:rPr>
          <w:rFonts w:hint="eastAsia"/>
          <w:lang w:eastAsia="zh-CN"/>
        </w:rPr>
        <w:t>physical network products and 3GPP virtualized network products</w:t>
      </w:r>
      <w:r>
        <w:rPr>
          <w:rFonts w:hint="eastAsia"/>
          <w:lang w:eastAsia="zh-CN"/>
        </w:rPr>
        <w:t>.</w:t>
      </w:r>
    </w:p>
    <w:p w:rsidR="00E33644" w:rsidRPr="00E33644" w:rsidRDefault="00E33644" w:rsidP="00D8756C">
      <w:pPr>
        <w:pStyle w:val="EditorsNote"/>
        <w:keepLines w:val="0"/>
        <w:suppressLineNumbers/>
        <w:suppressAutoHyphens/>
        <w:rPr>
          <w:lang w:eastAsia="zh-CN"/>
        </w:rPr>
      </w:pPr>
    </w:p>
    <w:p w:rsidR="00D8756C" w:rsidRPr="001A7C33" w:rsidRDefault="00D8756C" w:rsidP="00D8756C">
      <w:pPr>
        <w:pStyle w:val="2"/>
        <w:rPr>
          <w:lang w:eastAsia="zh-CN"/>
        </w:rPr>
      </w:pPr>
      <w:bookmarkStart w:id="209" w:name="_Toc476648063"/>
      <w:bookmarkStart w:id="210" w:name="_Toc3495521"/>
      <w:r w:rsidRPr="001A7C33">
        <w:lastRenderedPageBreak/>
        <w:t>4.8</w:t>
      </w:r>
      <w:r w:rsidRPr="001A7C33">
        <w:tab/>
        <w:t>SECAM Assurance level</w:t>
      </w:r>
      <w:bookmarkEnd w:id="209"/>
      <w:r w:rsidR="007B7C82">
        <w:rPr>
          <w:rFonts w:hint="eastAsia"/>
          <w:lang w:eastAsia="zh-CN"/>
        </w:rPr>
        <w:t xml:space="preserve"> for 3GPP virtualized network products</w:t>
      </w:r>
      <w:bookmarkEnd w:id="210"/>
    </w:p>
    <w:p w:rsidR="00E33644" w:rsidRDefault="00E33644" w:rsidP="00E33644">
      <w:pPr>
        <w:pStyle w:val="3"/>
        <w:rPr>
          <w:lang w:eastAsia="zh-CN"/>
        </w:rPr>
      </w:pPr>
      <w:bookmarkStart w:id="211" w:name="_Toc3495522"/>
      <w:r>
        <w:rPr>
          <w:rFonts w:hint="eastAsia"/>
          <w:lang w:eastAsia="zh-CN"/>
        </w:rPr>
        <w:t>4</w:t>
      </w:r>
      <w:r w:rsidRPr="001A7C33">
        <w:t>.</w:t>
      </w:r>
      <w:r w:rsidR="00FC266D">
        <w:rPr>
          <w:rFonts w:hint="eastAsia"/>
          <w:lang w:eastAsia="zh-CN"/>
        </w:rPr>
        <w:t>8</w:t>
      </w:r>
      <w:r w:rsidRPr="001A7C33">
        <w:t>.1</w:t>
      </w:r>
      <w:r w:rsidRPr="001A7C33">
        <w:tab/>
      </w:r>
      <w:r>
        <w:rPr>
          <w:rFonts w:hint="eastAsia"/>
          <w:lang w:eastAsia="zh-CN"/>
        </w:rPr>
        <w:t>Gap analysis</w:t>
      </w:r>
      <w:bookmarkEnd w:id="211"/>
    </w:p>
    <w:p w:rsidR="00E33644" w:rsidRPr="00E33644" w:rsidRDefault="00E33644" w:rsidP="00E33644">
      <w:pPr>
        <w:pStyle w:val="EditorsNote"/>
      </w:pPr>
      <w:r>
        <w:t xml:space="preserve">Editor’s Note: </w:t>
      </w:r>
      <w:r>
        <w:rPr>
          <w:rFonts w:hint="eastAsia"/>
        </w:rPr>
        <w:t xml:space="preserve">This clause will identify the gap between </w:t>
      </w:r>
      <w:r w:rsidR="007B7C82">
        <w:rPr>
          <w:rFonts w:hint="eastAsia"/>
          <w:lang w:eastAsia="zh-CN"/>
        </w:rPr>
        <w:t xml:space="preserve">SECAM assurance level </w:t>
      </w:r>
      <w:r w:rsidR="007B7C82">
        <w:rPr>
          <w:rFonts w:hint="eastAsia"/>
        </w:rPr>
        <w:t xml:space="preserve">for </w:t>
      </w:r>
      <w:r w:rsidR="007B7C82">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212" w:name="_Toc3495523"/>
      <w:r>
        <w:rPr>
          <w:rFonts w:hint="eastAsia"/>
          <w:lang w:eastAsia="zh-CN"/>
        </w:rPr>
        <w:t>4</w:t>
      </w:r>
      <w:r w:rsidRPr="001A7C33">
        <w:t>.</w:t>
      </w:r>
      <w:r w:rsidR="00FC266D">
        <w:rPr>
          <w:rFonts w:hint="eastAsia"/>
          <w:lang w:eastAsia="zh-CN"/>
        </w:rPr>
        <w:t>8</w:t>
      </w:r>
      <w:r>
        <w:t>.</w:t>
      </w:r>
      <w:r>
        <w:rPr>
          <w:rFonts w:hint="eastAsia"/>
          <w:lang w:eastAsia="zh-CN"/>
        </w:rPr>
        <w:t>2</w:t>
      </w:r>
      <w:r w:rsidRPr="001A7C33">
        <w:tab/>
      </w:r>
      <w:r w:rsidR="007B7C82" w:rsidRPr="001A7C33">
        <w:t>SECAM Assurance level</w:t>
      </w:r>
      <w:bookmarkEnd w:id="212"/>
    </w:p>
    <w:p w:rsidR="00E33644" w:rsidRPr="00E33644" w:rsidRDefault="00E33644" w:rsidP="00E33644">
      <w:pPr>
        <w:pStyle w:val="EditorsNote"/>
        <w:rPr>
          <w:lang w:eastAsia="zh-CN"/>
        </w:rPr>
      </w:pPr>
      <w:r>
        <w:t xml:space="preserve">Editor’s Note: </w:t>
      </w:r>
      <w:r>
        <w:rPr>
          <w:rFonts w:hint="eastAsia"/>
        </w:rPr>
        <w:t xml:space="preserve">This clause will summarize </w:t>
      </w:r>
      <w:r w:rsidR="007B7C82">
        <w:rPr>
          <w:rFonts w:hint="eastAsia"/>
          <w:lang w:eastAsia="zh-CN"/>
        </w:rPr>
        <w:t xml:space="preserve">SECAM assurance level </w:t>
      </w:r>
      <w:r w:rsidR="007B7C82">
        <w:rPr>
          <w:rFonts w:hint="eastAsia"/>
        </w:rPr>
        <w:t xml:space="preserve">for 3GPP virtualized network </w:t>
      </w:r>
      <w:r w:rsidR="007B7C82">
        <w:rPr>
          <w:rFonts w:hint="eastAsia"/>
          <w:lang w:eastAsia="zh-CN"/>
        </w:rPr>
        <w:t>products</w:t>
      </w:r>
      <w:r>
        <w:rPr>
          <w:rFonts w:hint="eastAsia"/>
          <w:lang w:eastAsia="zh-CN"/>
        </w:rPr>
        <w:t>.</w:t>
      </w:r>
    </w:p>
    <w:p w:rsidR="00E33644" w:rsidRPr="00E33644" w:rsidRDefault="00E33644" w:rsidP="00D8756C">
      <w:pPr>
        <w:pStyle w:val="EditorsNote"/>
        <w:keepLines w:val="0"/>
        <w:suppressLineNumbers/>
        <w:suppressAutoHyphens/>
        <w:rPr>
          <w:lang w:eastAsia="zh-CN"/>
        </w:rPr>
      </w:pPr>
    </w:p>
    <w:p w:rsidR="00D8756C" w:rsidRPr="001A7C33" w:rsidRDefault="00D8756C" w:rsidP="00D8756C">
      <w:pPr>
        <w:pStyle w:val="2"/>
        <w:rPr>
          <w:lang w:eastAsia="zh-CN"/>
        </w:rPr>
      </w:pPr>
      <w:bookmarkStart w:id="213" w:name="_Toc476648064"/>
      <w:bookmarkStart w:id="214" w:name="_Toc3495524"/>
      <w:r w:rsidRPr="001A7C33">
        <w:t>4.9</w:t>
      </w:r>
      <w:r w:rsidRPr="001A7C33">
        <w:tab/>
        <w:t>Security baseline</w:t>
      </w:r>
      <w:bookmarkEnd w:id="213"/>
      <w:r w:rsidR="007B7C82">
        <w:rPr>
          <w:rFonts w:hint="eastAsia"/>
          <w:lang w:eastAsia="zh-CN"/>
        </w:rPr>
        <w:t xml:space="preserve"> for 3GPP virtualized network products</w:t>
      </w:r>
      <w:bookmarkEnd w:id="214"/>
      <w:r w:rsidR="007B7C82">
        <w:rPr>
          <w:rFonts w:hint="eastAsia"/>
          <w:lang w:eastAsia="zh-CN"/>
        </w:rPr>
        <w:t xml:space="preserve"> </w:t>
      </w:r>
    </w:p>
    <w:p w:rsidR="00E33644" w:rsidRDefault="00E33644" w:rsidP="00E33644">
      <w:pPr>
        <w:pStyle w:val="3"/>
        <w:rPr>
          <w:lang w:eastAsia="zh-CN"/>
        </w:rPr>
      </w:pPr>
      <w:bookmarkStart w:id="215" w:name="_Toc3495525"/>
      <w:r>
        <w:rPr>
          <w:rFonts w:hint="eastAsia"/>
          <w:lang w:eastAsia="zh-CN"/>
        </w:rPr>
        <w:t>4</w:t>
      </w:r>
      <w:r w:rsidRPr="001A7C33">
        <w:t>.</w:t>
      </w:r>
      <w:r w:rsidR="00FC266D">
        <w:rPr>
          <w:rFonts w:hint="eastAsia"/>
          <w:lang w:eastAsia="zh-CN"/>
        </w:rPr>
        <w:t>9</w:t>
      </w:r>
      <w:r w:rsidRPr="001A7C33">
        <w:t>.1</w:t>
      </w:r>
      <w:r w:rsidRPr="001A7C33">
        <w:tab/>
      </w:r>
      <w:r>
        <w:rPr>
          <w:rFonts w:hint="eastAsia"/>
          <w:lang w:eastAsia="zh-CN"/>
        </w:rPr>
        <w:t>Gap analysis</w:t>
      </w:r>
      <w:bookmarkEnd w:id="215"/>
    </w:p>
    <w:p w:rsidR="00E33644" w:rsidRPr="00E33644" w:rsidRDefault="00E33644" w:rsidP="00E33644">
      <w:pPr>
        <w:pStyle w:val="EditorsNote"/>
      </w:pPr>
      <w:r>
        <w:t xml:space="preserve">Editor’s Note: </w:t>
      </w:r>
      <w:r>
        <w:rPr>
          <w:rFonts w:hint="eastAsia"/>
        </w:rPr>
        <w:t xml:space="preserve">This clause will identify the gap between </w:t>
      </w:r>
      <w:r w:rsidR="007B7C82">
        <w:rPr>
          <w:rFonts w:hint="eastAsia"/>
          <w:lang w:eastAsia="zh-CN"/>
        </w:rPr>
        <w:t xml:space="preserve">security baseline </w:t>
      </w:r>
      <w:r w:rsidR="007B7C82">
        <w:rPr>
          <w:rFonts w:hint="eastAsia"/>
        </w:rPr>
        <w:t xml:space="preserve">for </w:t>
      </w:r>
      <w:r w:rsidR="007B7C82">
        <w:rPr>
          <w:rFonts w:hint="eastAsia"/>
          <w:lang w:eastAsia="zh-CN"/>
        </w:rPr>
        <w:t>physical network products and 3GPP virtualized network products</w:t>
      </w:r>
      <w:r>
        <w:rPr>
          <w:rFonts w:hint="eastAsia"/>
        </w:rPr>
        <w:t>.</w:t>
      </w:r>
    </w:p>
    <w:p w:rsidR="00E33644" w:rsidRDefault="00E33644" w:rsidP="00E33644">
      <w:pPr>
        <w:rPr>
          <w:lang w:eastAsia="zh-CN"/>
        </w:rPr>
      </w:pPr>
    </w:p>
    <w:p w:rsidR="00E33644" w:rsidRDefault="00E33644" w:rsidP="00E33644">
      <w:pPr>
        <w:pStyle w:val="3"/>
        <w:rPr>
          <w:lang w:eastAsia="zh-CN"/>
        </w:rPr>
      </w:pPr>
      <w:bookmarkStart w:id="216" w:name="_Toc3495526"/>
      <w:r>
        <w:rPr>
          <w:rFonts w:hint="eastAsia"/>
          <w:lang w:eastAsia="zh-CN"/>
        </w:rPr>
        <w:t>4</w:t>
      </w:r>
      <w:r w:rsidRPr="001A7C33">
        <w:t>.</w:t>
      </w:r>
      <w:r w:rsidR="00FC266D">
        <w:rPr>
          <w:rFonts w:hint="eastAsia"/>
          <w:lang w:eastAsia="zh-CN"/>
        </w:rPr>
        <w:t>9</w:t>
      </w:r>
      <w:r>
        <w:t>.</w:t>
      </w:r>
      <w:r>
        <w:rPr>
          <w:rFonts w:hint="eastAsia"/>
          <w:lang w:eastAsia="zh-CN"/>
        </w:rPr>
        <w:t>2</w:t>
      </w:r>
      <w:r w:rsidRPr="001A7C33">
        <w:tab/>
      </w:r>
      <w:r w:rsidR="007B7C82">
        <w:rPr>
          <w:rFonts w:hint="eastAsia"/>
          <w:lang w:eastAsia="zh-CN"/>
        </w:rPr>
        <w:t>Security baseline</w:t>
      </w:r>
      <w:bookmarkEnd w:id="216"/>
    </w:p>
    <w:p w:rsidR="00E33644" w:rsidRPr="00E33644" w:rsidRDefault="00E33644" w:rsidP="00E33644">
      <w:pPr>
        <w:pStyle w:val="EditorsNote"/>
        <w:rPr>
          <w:lang w:eastAsia="zh-CN"/>
        </w:rPr>
      </w:pPr>
      <w:r>
        <w:t xml:space="preserve">Editor’s Note: </w:t>
      </w:r>
      <w:r>
        <w:rPr>
          <w:rFonts w:hint="eastAsia"/>
        </w:rPr>
        <w:t xml:space="preserve">This clause will summarize </w:t>
      </w:r>
      <w:r w:rsidR="007B7C82">
        <w:rPr>
          <w:rFonts w:hint="eastAsia"/>
          <w:lang w:eastAsia="zh-CN"/>
        </w:rPr>
        <w:t xml:space="preserve">security baseline </w:t>
      </w:r>
      <w:r w:rsidR="007B7C82">
        <w:rPr>
          <w:rFonts w:hint="eastAsia"/>
        </w:rPr>
        <w:t xml:space="preserve">for 3GPP virtualized network </w:t>
      </w:r>
      <w:r w:rsidR="007B7C82">
        <w:rPr>
          <w:rFonts w:hint="eastAsia"/>
          <w:lang w:eastAsia="zh-CN"/>
        </w:rPr>
        <w:t>products</w:t>
      </w:r>
      <w:r>
        <w:rPr>
          <w:rFonts w:hint="eastAsia"/>
          <w:lang w:eastAsia="zh-CN"/>
        </w:rPr>
        <w:t>.</w:t>
      </w:r>
    </w:p>
    <w:p w:rsidR="00E33644" w:rsidRPr="00E33644" w:rsidRDefault="00E33644" w:rsidP="00D8756C">
      <w:pPr>
        <w:pStyle w:val="EditorsNote"/>
        <w:keepLines w:val="0"/>
        <w:suppressLineNumbers/>
        <w:suppressAutoHyphens/>
        <w:rPr>
          <w:lang w:eastAsia="zh-CN"/>
        </w:rPr>
      </w:pPr>
    </w:p>
    <w:p w:rsidR="00D8756C" w:rsidRPr="001A7C33" w:rsidRDefault="00D8756C" w:rsidP="00D8756C">
      <w:pPr>
        <w:pStyle w:val="1"/>
      </w:pPr>
      <w:bookmarkStart w:id="217" w:name="_Toc476648065"/>
      <w:bookmarkStart w:id="218" w:name="_Toc3495527"/>
      <w:r w:rsidRPr="001A7C33">
        <w:t>5</w:t>
      </w:r>
      <w:r w:rsidRPr="001A7C33">
        <w:tab/>
        <w:t>Security Assurance Specification (SCAS) Creation</w:t>
      </w:r>
      <w:bookmarkEnd w:id="217"/>
      <w:bookmarkEnd w:id="218"/>
    </w:p>
    <w:p w:rsidR="00D8756C" w:rsidRPr="001A7C33" w:rsidRDefault="00D8756C" w:rsidP="00D8756C">
      <w:pPr>
        <w:pStyle w:val="2"/>
      </w:pPr>
      <w:bookmarkStart w:id="219" w:name="_Toc476648066"/>
      <w:bookmarkStart w:id="220" w:name="_Toc3495528"/>
      <w:r w:rsidRPr="001A7C33">
        <w:t>5.1</w:t>
      </w:r>
      <w:r w:rsidRPr="001A7C33">
        <w:tab/>
        <w:t>Writing process overview</w:t>
      </w:r>
      <w:bookmarkEnd w:id="219"/>
      <w:bookmarkEnd w:id="220"/>
    </w:p>
    <w:p w:rsidR="00025CEE" w:rsidRDefault="00D8756C" w:rsidP="00025CEE">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Pr>
          <w:rFonts w:hint="eastAsia"/>
        </w:rPr>
        <w:t xml:space="preserve"> </w:t>
      </w:r>
      <w:r>
        <w:rPr>
          <w:rFonts w:hint="eastAsia"/>
          <w:lang w:eastAsia="zh-CN"/>
        </w:rPr>
        <w:t>w</w:t>
      </w:r>
      <w:r w:rsidRPr="001A7C33">
        <w:t>riting process overview</w:t>
      </w:r>
      <w:r>
        <w:rPr>
          <w:rFonts w:hint="eastAsia"/>
          <w:lang w:eastAsia="zh-CN"/>
        </w:rPr>
        <w:t xml:space="preserve"> of SCAS </w:t>
      </w:r>
      <w:r>
        <w:rPr>
          <w:rFonts w:hint="eastAsia"/>
        </w:rPr>
        <w:t xml:space="preserve">for 3GPP virtualized network </w:t>
      </w:r>
      <w:r>
        <w:rPr>
          <w:rFonts w:hint="eastAsia"/>
          <w:lang w:eastAsia="zh-CN"/>
        </w:rPr>
        <w:t xml:space="preserve">products based on the clause 5.1 </w:t>
      </w:r>
      <w:r>
        <w:rPr>
          <w:lang w:eastAsia="zh-CN"/>
        </w:rPr>
        <w:t>in the</w:t>
      </w:r>
      <w:r>
        <w:rPr>
          <w:rFonts w:hint="eastAsia"/>
          <w:lang w:eastAsia="zh-CN"/>
        </w:rPr>
        <w:t xml:space="preserve"> TR33.916 and gap analysis in the clause 4.</w:t>
      </w:r>
      <w:r w:rsidR="00025CEE">
        <w:rPr>
          <w:rFonts w:hint="eastAsia"/>
          <w:lang w:eastAsia="zh-CN"/>
        </w:rPr>
        <w:t xml:space="preserve"> </w:t>
      </w:r>
    </w:p>
    <w:p w:rsidR="00D8756C" w:rsidRPr="00025CEE" w:rsidRDefault="00D8756C" w:rsidP="00D8756C">
      <w:pPr>
        <w:pStyle w:val="EditorsNote"/>
        <w:keepLines w:val="0"/>
        <w:suppressLineNumbers/>
        <w:suppressAutoHyphens/>
        <w:rPr>
          <w:lang w:eastAsia="zh-CN"/>
        </w:rPr>
      </w:pPr>
    </w:p>
    <w:p w:rsidR="00D8756C" w:rsidRPr="001A7C33" w:rsidRDefault="00D8756C" w:rsidP="00D8756C">
      <w:pPr>
        <w:pStyle w:val="2"/>
      </w:pPr>
      <w:bookmarkStart w:id="221" w:name="_Toc476648067"/>
      <w:bookmarkStart w:id="222" w:name="_Toc3495529"/>
      <w:r w:rsidRPr="001A7C33">
        <w:t>5.2</w:t>
      </w:r>
      <w:r w:rsidRPr="001A7C33">
        <w:tab/>
        <w:t>SCAS document</w:t>
      </w:r>
      <w:r>
        <w:t>s</w:t>
      </w:r>
      <w:r w:rsidRPr="001A7C33">
        <w:t xml:space="preserve"> structure and content</w:t>
      </w:r>
      <w:bookmarkEnd w:id="221"/>
      <w:bookmarkEnd w:id="222"/>
    </w:p>
    <w:p w:rsidR="00D8756C" w:rsidRDefault="00D8756C" w:rsidP="00D8756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Pr>
          <w:rFonts w:hint="eastAsia"/>
        </w:rPr>
        <w:t xml:space="preserve"> </w:t>
      </w:r>
      <w:r w:rsidRPr="001A7C33">
        <w:t>SCAS document</w:t>
      </w:r>
      <w:r>
        <w:t>s</w:t>
      </w:r>
      <w:r w:rsidRPr="001A7C33">
        <w:t xml:space="preserve"> structure and content</w:t>
      </w:r>
      <w:r>
        <w:rPr>
          <w:rFonts w:hint="eastAsia"/>
          <w:lang w:eastAsia="zh-CN"/>
        </w:rPr>
        <w:t xml:space="preserve"> </w:t>
      </w:r>
      <w:r>
        <w:rPr>
          <w:rFonts w:hint="eastAsia"/>
        </w:rPr>
        <w:t xml:space="preserve">for 3GPP virtualized network </w:t>
      </w:r>
      <w:r>
        <w:rPr>
          <w:rFonts w:hint="eastAsia"/>
          <w:lang w:eastAsia="zh-CN"/>
        </w:rPr>
        <w:t xml:space="preserve">products based on the clause 5.2 </w:t>
      </w:r>
      <w:r>
        <w:rPr>
          <w:lang w:eastAsia="zh-CN"/>
        </w:rPr>
        <w:t>in the</w:t>
      </w:r>
      <w:r>
        <w:rPr>
          <w:rFonts w:hint="eastAsia"/>
          <w:lang w:eastAsia="zh-CN"/>
        </w:rPr>
        <w:t xml:space="preserve"> TR33.916 and gap analysis in the clause 4.</w:t>
      </w:r>
      <w:r w:rsidR="00025CEE">
        <w:rPr>
          <w:rFonts w:hint="eastAsia"/>
          <w:lang w:eastAsia="zh-CN"/>
        </w:rPr>
        <w:t xml:space="preserve"> </w:t>
      </w:r>
      <w:r w:rsidR="008F400B">
        <w:rPr>
          <w:rFonts w:hint="eastAsia"/>
          <w:lang w:eastAsia="zh-CN"/>
        </w:rPr>
        <w:t xml:space="preserve">This clause will also focus on resolving the identified gap if </w:t>
      </w:r>
      <w:r w:rsidR="008F400B" w:rsidRPr="00025CEE">
        <w:rPr>
          <w:lang w:eastAsia="zh-CN"/>
        </w:rPr>
        <w:t>any gap is identified</w:t>
      </w:r>
      <w:r w:rsidR="00B1677B">
        <w:rPr>
          <w:rFonts w:hint="eastAsia"/>
          <w:lang w:eastAsia="zh-CN"/>
        </w:rPr>
        <w:t xml:space="preserve">, e.g. if </w:t>
      </w:r>
      <w:proofErr w:type="spellStart"/>
      <w:r w:rsidR="00B1677B">
        <w:rPr>
          <w:rFonts w:hint="eastAsia"/>
          <w:lang w:eastAsia="zh-CN"/>
        </w:rPr>
        <w:t>ToE</w:t>
      </w:r>
      <w:proofErr w:type="spellEnd"/>
      <w:r w:rsidR="00B1677B">
        <w:rPr>
          <w:rFonts w:hint="eastAsia"/>
          <w:lang w:eastAsia="zh-CN"/>
        </w:rPr>
        <w:t xml:space="preserve"> is virtualization layer, this clause will analyze the security threats and security requirements of virtualization layer.</w:t>
      </w:r>
    </w:p>
    <w:p w:rsidR="009752D3" w:rsidRPr="001A7C33" w:rsidRDefault="009752D3" w:rsidP="009752D3">
      <w:pPr>
        <w:pStyle w:val="3"/>
      </w:pPr>
      <w:bookmarkStart w:id="223" w:name="_Toc3495530"/>
      <w:r w:rsidRPr="001A7C33">
        <w:t>5.2.1</w:t>
      </w:r>
      <w:r w:rsidRPr="001A7C33">
        <w:tab/>
        <w:t>General</w:t>
      </w:r>
      <w:bookmarkEnd w:id="223"/>
    </w:p>
    <w:p w:rsidR="00446721" w:rsidRPr="00E33644" w:rsidRDefault="00446721" w:rsidP="00446721">
      <w:pPr>
        <w:pStyle w:val="EditorsNote"/>
        <w:rPr>
          <w:lang w:eastAsia="zh-CN"/>
        </w:rPr>
      </w:pPr>
      <w:r>
        <w:t xml:space="preserve">Editor’s Note: </w:t>
      </w:r>
      <w:r>
        <w:rPr>
          <w:rFonts w:hint="eastAsia"/>
        </w:rPr>
        <w:t xml:space="preserve">This clause will summarize </w:t>
      </w:r>
      <w:r>
        <w:rPr>
          <w:rFonts w:hint="eastAsia"/>
          <w:lang w:eastAsia="zh-CN"/>
        </w:rPr>
        <w:t xml:space="preserve">the parts contained in </w:t>
      </w:r>
      <w:r w:rsidRPr="001A7C33">
        <w:t>SCAS document</w:t>
      </w:r>
      <w:r>
        <w:t>s</w:t>
      </w:r>
      <w:r w:rsidRPr="001A7C33">
        <w:t xml:space="preserve"> </w:t>
      </w:r>
      <w:r>
        <w:rPr>
          <w:rFonts w:hint="eastAsia"/>
          <w:lang w:eastAsia="zh-CN"/>
        </w:rPr>
        <w:t>of 3GPP virtualized network products.</w:t>
      </w:r>
    </w:p>
    <w:p w:rsidR="00446721" w:rsidRPr="001A7C33" w:rsidRDefault="00446721" w:rsidP="00446721">
      <w:pPr>
        <w:pStyle w:val="3"/>
        <w:rPr>
          <w:lang w:eastAsia="zh-CN"/>
        </w:rPr>
      </w:pPr>
      <w:bookmarkStart w:id="224" w:name="_Toc3495531"/>
      <w:r>
        <w:t>5.2.</w:t>
      </w:r>
      <w:r>
        <w:rPr>
          <w:rFonts w:hint="eastAsia"/>
          <w:lang w:eastAsia="zh-CN"/>
        </w:rPr>
        <w:t>2</w:t>
      </w:r>
      <w:r w:rsidRPr="001A7C33">
        <w:tab/>
      </w:r>
      <w:proofErr w:type="spellStart"/>
      <w:r>
        <w:rPr>
          <w:rFonts w:hint="eastAsia"/>
          <w:lang w:eastAsia="zh-CN"/>
        </w:rPr>
        <w:t>ToE</w:t>
      </w:r>
      <w:bookmarkEnd w:id="224"/>
      <w:proofErr w:type="spellEnd"/>
    </w:p>
    <w:p w:rsidR="00446721" w:rsidRPr="00E33644" w:rsidRDefault="00446721" w:rsidP="00446721">
      <w:pPr>
        <w:pStyle w:val="EditorsNote"/>
        <w:rPr>
          <w:lang w:eastAsia="zh-CN"/>
        </w:rPr>
      </w:pPr>
      <w:r>
        <w:t xml:space="preserve">Editor’s Note: </w:t>
      </w:r>
      <w:r>
        <w:rPr>
          <w:rFonts w:hint="eastAsia"/>
        </w:rPr>
        <w:t xml:space="preserve">This clause will </w:t>
      </w:r>
      <w:r>
        <w:rPr>
          <w:rFonts w:hint="eastAsia"/>
          <w:lang w:eastAsia="zh-CN"/>
        </w:rPr>
        <w:t xml:space="preserve">describe </w:t>
      </w:r>
      <w:proofErr w:type="spellStart"/>
      <w:r>
        <w:rPr>
          <w:rFonts w:hint="eastAsia"/>
          <w:lang w:eastAsia="zh-CN"/>
        </w:rPr>
        <w:t>ToE</w:t>
      </w:r>
      <w:proofErr w:type="spellEnd"/>
      <w:r>
        <w:rPr>
          <w:rFonts w:hint="eastAsia"/>
          <w:lang w:eastAsia="zh-CN"/>
        </w:rPr>
        <w:t xml:space="preserve"> of </w:t>
      </w:r>
      <w:r w:rsidRPr="001A7C33">
        <w:t xml:space="preserve">SCAS </w:t>
      </w:r>
      <w:r>
        <w:rPr>
          <w:rFonts w:hint="eastAsia"/>
          <w:lang w:eastAsia="zh-CN"/>
        </w:rPr>
        <w:t>for 3GPP virtualized network products.</w:t>
      </w:r>
    </w:p>
    <w:p w:rsidR="00446721" w:rsidRPr="001A7C33" w:rsidRDefault="00446721" w:rsidP="00446721">
      <w:pPr>
        <w:pStyle w:val="3"/>
        <w:rPr>
          <w:lang w:eastAsia="zh-CN"/>
        </w:rPr>
      </w:pPr>
      <w:bookmarkStart w:id="225" w:name="_Toc3495532"/>
      <w:r>
        <w:lastRenderedPageBreak/>
        <w:t>5.2.</w:t>
      </w:r>
      <w:r>
        <w:rPr>
          <w:rFonts w:hint="eastAsia"/>
          <w:lang w:eastAsia="zh-CN"/>
        </w:rPr>
        <w:t>3</w:t>
      </w:r>
      <w:r w:rsidRPr="001A7C33">
        <w:tab/>
        <w:t>Security Problem Definition (SPD)</w:t>
      </w:r>
      <w:r>
        <w:rPr>
          <w:rFonts w:hint="eastAsia"/>
          <w:lang w:eastAsia="zh-CN"/>
        </w:rPr>
        <w:t xml:space="preserve"> for 3GPP virtualized network products</w:t>
      </w:r>
      <w:bookmarkEnd w:id="225"/>
    </w:p>
    <w:p w:rsidR="00446721" w:rsidRPr="00E33644" w:rsidRDefault="00446721" w:rsidP="00446721">
      <w:pPr>
        <w:pStyle w:val="EditorsNote"/>
        <w:keepLines w:val="0"/>
        <w:suppressLineNumbers/>
        <w:suppressAutoHyphens/>
      </w:pPr>
      <w:r>
        <w:t xml:space="preserve">Editor’s Note: </w:t>
      </w:r>
      <w:r>
        <w:rPr>
          <w:rFonts w:hint="eastAsia"/>
        </w:rPr>
        <w:t xml:space="preserve">This clause will describe </w:t>
      </w:r>
      <w:r w:rsidRPr="001A7C33">
        <w:t>Security Problem Definition (SPD)</w:t>
      </w:r>
      <w:r>
        <w:rPr>
          <w:rFonts w:hint="eastAsia"/>
        </w:rPr>
        <w:t>. It also contains security threat analysis</w:t>
      </w:r>
    </w:p>
    <w:p w:rsidR="009752D3" w:rsidRDefault="00446721" w:rsidP="00446721">
      <w:pPr>
        <w:pStyle w:val="EditorsNote"/>
        <w:keepLines w:val="0"/>
        <w:suppressLineNumbers/>
        <w:suppressAutoHyphens/>
        <w:rPr>
          <w:lang w:eastAsia="zh-CN"/>
        </w:rPr>
      </w:pPr>
      <w:r>
        <w:t>O</w:t>
      </w:r>
      <w:r>
        <w:rPr>
          <w:rFonts w:hint="eastAsia"/>
        </w:rPr>
        <w:t xml:space="preserve">f </w:t>
      </w:r>
      <w:proofErr w:type="spellStart"/>
      <w:r>
        <w:rPr>
          <w:rFonts w:hint="eastAsia"/>
        </w:rPr>
        <w:t>ToE</w:t>
      </w:r>
      <w:proofErr w:type="spellEnd"/>
      <w:r>
        <w:rPr>
          <w:rFonts w:hint="eastAsia"/>
        </w:rPr>
        <w:t xml:space="preserve"> if there are new or additional security threats.</w:t>
      </w:r>
    </w:p>
    <w:p w:rsidR="00446721" w:rsidRPr="00446721" w:rsidRDefault="00446721" w:rsidP="00446721">
      <w:pPr>
        <w:pStyle w:val="EditorsNote"/>
        <w:keepLines w:val="0"/>
        <w:suppressLineNumbers/>
        <w:suppressAutoHyphens/>
        <w:rPr>
          <w:lang w:eastAsia="zh-CN"/>
        </w:rPr>
      </w:pPr>
    </w:p>
    <w:p w:rsidR="00446721" w:rsidRPr="001A7C33" w:rsidRDefault="00446721" w:rsidP="00446721">
      <w:pPr>
        <w:pStyle w:val="3"/>
      </w:pPr>
      <w:bookmarkStart w:id="226" w:name="_Toc476648073"/>
      <w:bookmarkStart w:id="227" w:name="_Toc3495533"/>
      <w:r>
        <w:t>5.2.</w:t>
      </w:r>
      <w:r>
        <w:rPr>
          <w:rFonts w:hint="eastAsia"/>
          <w:lang w:eastAsia="zh-CN"/>
        </w:rPr>
        <w:t>4</w:t>
      </w:r>
      <w:r w:rsidRPr="001A7C33">
        <w:tab/>
        <w:t>Security Requirements</w:t>
      </w:r>
      <w:bookmarkEnd w:id="226"/>
      <w:bookmarkEnd w:id="227"/>
      <w:r w:rsidRPr="001A7C33">
        <w:t xml:space="preserve"> </w:t>
      </w:r>
    </w:p>
    <w:p w:rsidR="00446721" w:rsidRPr="00E33644" w:rsidRDefault="00446721" w:rsidP="00446721">
      <w:pPr>
        <w:pStyle w:val="EditorsNote"/>
        <w:rPr>
          <w:lang w:eastAsia="zh-CN"/>
        </w:rPr>
      </w:pPr>
      <w:r>
        <w:t xml:space="preserve">Editor’s Note: </w:t>
      </w:r>
      <w:r>
        <w:rPr>
          <w:rFonts w:hint="eastAsia"/>
        </w:rPr>
        <w:t xml:space="preserve">This clause will </w:t>
      </w:r>
      <w:r>
        <w:rPr>
          <w:rFonts w:hint="eastAsia"/>
          <w:lang w:eastAsia="zh-CN"/>
        </w:rPr>
        <w:t>describe security requirements. It also contains security requirements</w:t>
      </w:r>
    </w:p>
    <w:p w:rsidR="00446721" w:rsidRPr="00446721" w:rsidRDefault="00446721" w:rsidP="00446721">
      <w:pPr>
        <w:pStyle w:val="EditorsNote"/>
        <w:keepLines w:val="0"/>
        <w:suppressLineNumbers/>
        <w:suppressAutoHyphens/>
        <w:rPr>
          <w:lang w:eastAsia="zh-CN"/>
        </w:rPr>
      </w:pPr>
      <w:r>
        <w:rPr>
          <w:lang w:eastAsia="zh-CN"/>
        </w:rPr>
        <w:t>O</w:t>
      </w:r>
      <w:r>
        <w:rPr>
          <w:rFonts w:hint="eastAsia"/>
          <w:lang w:eastAsia="zh-CN"/>
        </w:rPr>
        <w:t xml:space="preserve">f </w:t>
      </w:r>
      <w:proofErr w:type="spellStart"/>
      <w:r>
        <w:rPr>
          <w:rFonts w:hint="eastAsia"/>
          <w:lang w:eastAsia="zh-CN"/>
        </w:rPr>
        <w:t>ToE</w:t>
      </w:r>
      <w:proofErr w:type="spellEnd"/>
      <w:r>
        <w:rPr>
          <w:rFonts w:hint="eastAsia"/>
          <w:lang w:eastAsia="zh-CN"/>
        </w:rPr>
        <w:t xml:space="preserve"> if there are new or additional security threats.</w:t>
      </w:r>
    </w:p>
    <w:p w:rsidR="009752D3" w:rsidRPr="00446721" w:rsidRDefault="009752D3" w:rsidP="00D8756C">
      <w:pPr>
        <w:pStyle w:val="EditorsNote"/>
        <w:keepLines w:val="0"/>
        <w:suppressLineNumbers/>
        <w:suppressAutoHyphens/>
        <w:rPr>
          <w:lang w:eastAsia="zh-CN"/>
        </w:rPr>
      </w:pPr>
    </w:p>
    <w:p w:rsidR="00D8756C" w:rsidRPr="001A7C33" w:rsidRDefault="00D8756C" w:rsidP="00D8756C">
      <w:pPr>
        <w:pStyle w:val="2"/>
        <w:rPr>
          <w:lang w:eastAsia="zh-CN"/>
        </w:rPr>
      </w:pPr>
      <w:bookmarkStart w:id="228" w:name="_Toc476648083"/>
      <w:bookmarkStart w:id="229" w:name="_Toc3495534"/>
      <w:r w:rsidRPr="001A7C33">
        <w:rPr>
          <w:lang w:eastAsia="zh-CN"/>
        </w:rPr>
        <w:t>5.3</w:t>
      </w:r>
      <w:r w:rsidRPr="001A7C33">
        <w:rPr>
          <w:lang w:eastAsia="zh-CN"/>
        </w:rPr>
        <w:tab/>
        <w:t>Improvement of SCAS and new security requirements</w:t>
      </w:r>
      <w:bookmarkEnd w:id="228"/>
      <w:bookmarkEnd w:id="229"/>
    </w:p>
    <w:p w:rsidR="00D8756C" w:rsidRPr="00025CEE" w:rsidRDefault="00D8756C" w:rsidP="00D8756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Pr>
          <w:rFonts w:hint="eastAsia"/>
        </w:rPr>
        <w:t xml:space="preserve"> </w:t>
      </w:r>
      <w:r>
        <w:rPr>
          <w:rFonts w:hint="eastAsia"/>
          <w:lang w:eastAsia="zh-CN"/>
        </w:rPr>
        <w:t>i</w:t>
      </w:r>
      <w:r w:rsidRPr="001A7C33">
        <w:rPr>
          <w:lang w:eastAsia="zh-CN"/>
        </w:rPr>
        <w:t>mprovement of SCAS and new security requirements</w:t>
      </w:r>
      <w:r>
        <w:rPr>
          <w:rFonts w:hint="eastAsia"/>
          <w:lang w:eastAsia="zh-CN"/>
        </w:rPr>
        <w:t xml:space="preserve"> </w:t>
      </w:r>
      <w:r>
        <w:rPr>
          <w:rFonts w:hint="eastAsia"/>
        </w:rPr>
        <w:t xml:space="preserve">for 3GPP virtualized network </w:t>
      </w:r>
      <w:r>
        <w:rPr>
          <w:rFonts w:hint="eastAsia"/>
          <w:lang w:eastAsia="zh-CN"/>
        </w:rPr>
        <w:t>products based on the clause 5.</w:t>
      </w:r>
      <w:r w:rsidR="00025CEE">
        <w:rPr>
          <w:rFonts w:hint="eastAsia"/>
          <w:lang w:eastAsia="zh-CN"/>
        </w:rPr>
        <w:t>3</w:t>
      </w:r>
      <w:r>
        <w:rPr>
          <w:rFonts w:hint="eastAsia"/>
          <w:lang w:eastAsia="zh-CN"/>
        </w:rPr>
        <w:t xml:space="preserve"> </w:t>
      </w:r>
      <w:r>
        <w:rPr>
          <w:lang w:eastAsia="zh-CN"/>
        </w:rPr>
        <w:t>in the</w:t>
      </w:r>
      <w:r>
        <w:rPr>
          <w:rFonts w:hint="eastAsia"/>
          <w:lang w:eastAsia="zh-CN"/>
        </w:rPr>
        <w:t xml:space="preserve"> TR33.916 and gap analysis in the clause 4.</w:t>
      </w:r>
      <w:r w:rsidR="00025CEE">
        <w:rPr>
          <w:rFonts w:hint="eastAsia"/>
          <w:lang w:eastAsia="zh-CN"/>
        </w:rPr>
        <w:t xml:space="preserve">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Default="00025CEE" w:rsidP="00025CEE">
      <w:pPr>
        <w:pStyle w:val="1"/>
        <w:rPr>
          <w:lang w:eastAsia="zh-CN"/>
        </w:rPr>
      </w:pPr>
      <w:bookmarkStart w:id="230" w:name="_Toc476648084"/>
      <w:bookmarkStart w:id="231" w:name="_Toc3495535"/>
      <w:r w:rsidRPr="001A7C33">
        <w:t>6</w:t>
      </w:r>
      <w:r w:rsidRPr="001A7C33">
        <w:tab/>
        <w:t xml:space="preserve">Vendor </w:t>
      </w:r>
      <w:r>
        <w:t xml:space="preserve">development and product lifecycle processes </w:t>
      </w:r>
      <w:r w:rsidRPr="001A7C33">
        <w:t xml:space="preserve">and </w:t>
      </w:r>
      <w:r>
        <w:t>test</w:t>
      </w:r>
      <w:r w:rsidRPr="001A7C33">
        <w:t xml:space="preserve"> laboratory accreditation</w:t>
      </w:r>
      <w:bookmarkEnd w:id="230"/>
      <w:bookmarkEnd w:id="231"/>
    </w:p>
    <w:p w:rsidR="00025CEE" w:rsidRPr="00025CEE" w:rsidRDefault="00025CEE" w:rsidP="00025CEE">
      <w:pPr>
        <w:pStyle w:val="2"/>
        <w:rPr>
          <w:lang w:eastAsia="zh-CN"/>
        </w:rPr>
      </w:pPr>
      <w:bookmarkStart w:id="232" w:name="_Toc476648085"/>
      <w:bookmarkStart w:id="233" w:name="_Toc3495536"/>
      <w:r w:rsidRPr="001A7C33">
        <w:t>6.1</w:t>
      </w:r>
      <w:r w:rsidRPr="001A7C33">
        <w:tab/>
        <w:t>Overview</w:t>
      </w:r>
      <w:bookmarkEnd w:id="232"/>
      <w:bookmarkEnd w:id="233"/>
    </w:p>
    <w:p w:rsidR="00025CEE" w:rsidRDefault="00025CEE" w:rsidP="00025CEE">
      <w:pPr>
        <w:pStyle w:val="EditorsNote"/>
        <w:keepLines w:val="0"/>
        <w:suppressLineNumbers/>
        <w:suppressAutoHyphens/>
        <w:rPr>
          <w:lang w:eastAsia="zh-CN"/>
        </w:rPr>
      </w:pPr>
      <w:r w:rsidRPr="002A437B">
        <w:t>Editor's Note:</w:t>
      </w:r>
      <w:r>
        <w:rPr>
          <w:rFonts w:hint="eastAsia"/>
        </w:rPr>
        <w:t xml:space="preserve"> This clause will</w:t>
      </w:r>
      <w:r>
        <w:rPr>
          <w:rFonts w:hint="eastAsia"/>
          <w:lang w:eastAsia="zh-CN"/>
        </w:rPr>
        <w:t xml:space="preserve"> summarize</w:t>
      </w:r>
      <w:r>
        <w:rPr>
          <w:rFonts w:hint="eastAsia"/>
        </w:rPr>
        <w:t xml:space="preserve"> </w:t>
      </w:r>
      <w:r>
        <w:rPr>
          <w:rFonts w:hint="eastAsia"/>
          <w:lang w:eastAsia="zh-CN"/>
        </w:rPr>
        <w:t>v</w:t>
      </w:r>
      <w:r w:rsidRPr="001A7C33">
        <w:t xml:space="preserve">endor </w:t>
      </w:r>
      <w:r>
        <w:t xml:space="preserve">development and product lifecycle processes </w:t>
      </w:r>
      <w:r w:rsidRPr="001A7C33">
        <w:t xml:space="preserve">and </w:t>
      </w:r>
      <w:r>
        <w:t>test</w:t>
      </w:r>
      <w:r w:rsidRPr="001A7C33">
        <w:t xml:space="preserve"> laboratory accreditation</w:t>
      </w:r>
      <w:r>
        <w:rPr>
          <w:rFonts w:hint="eastAsia"/>
          <w:lang w:eastAsia="zh-CN"/>
        </w:rPr>
        <w:t xml:space="preserve"> </w:t>
      </w:r>
      <w:r>
        <w:rPr>
          <w:rFonts w:hint="eastAsia"/>
        </w:rPr>
        <w:t xml:space="preserve">for 3GPP virtualized network </w:t>
      </w:r>
      <w:r>
        <w:rPr>
          <w:rFonts w:hint="eastAsia"/>
          <w:lang w:eastAsia="zh-CN"/>
        </w:rPr>
        <w:t xml:space="preserve">products based on the clause 6.1 </w:t>
      </w:r>
      <w:r>
        <w:rPr>
          <w:lang w:eastAsia="zh-CN"/>
        </w:rPr>
        <w:t>in the</w:t>
      </w:r>
      <w:r>
        <w:rPr>
          <w:rFonts w:hint="eastAsia"/>
          <w:lang w:eastAsia="zh-CN"/>
        </w:rPr>
        <w:t xml:space="preserve"> TR33.916.</w:t>
      </w:r>
    </w:p>
    <w:p w:rsidR="00025CEE" w:rsidRDefault="00025CEE" w:rsidP="00025CEE">
      <w:pPr>
        <w:pStyle w:val="2"/>
        <w:rPr>
          <w:lang w:eastAsia="zh-CN"/>
        </w:rPr>
      </w:pPr>
      <w:bookmarkStart w:id="234" w:name="_Toc476648086"/>
      <w:bookmarkStart w:id="235" w:name="_Toc3495537"/>
      <w:r w:rsidRPr="001A7C33">
        <w:t>6.2</w:t>
      </w:r>
      <w:r w:rsidRPr="001A7C33">
        <w:tab/>
        <w:t>Audit and accreditation of Vendor network product development and network product lifecycle management process</w:t>
      </w:r>
      <w:r>
        <w:t>es</w:t>
      </w:r>
      <w:bookmarkEnd w:id="234"/>
      <w:bookmarkEnd w:id="235"/>
    </w:p>
    <w:p w:rsidR="00025CEE" w:rsidRPr="00025CEE" w:rsidRDefault="00025CEE" w:rsidP="008F400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Pr>
          <w:rFonts w:hint="eastAsia"/>
          <w:lang w:eastAsia="zh-CN"/>
        </w:rPr>
        <w:t>a</w:t>
      </w:r>
      <w:r>
        <w:t xml:space="preserve">udit and accreditation of </w:t>
      </w:r>
      <w:r>
        <w:rPr>
          <w:rFonts w:hint="eastAsia"/>
          <w:lang w:eastAsia="zh-CN"/>
        </w:rPr>
        <w:t>v</w:t>
      </w:r>
      <w:r w:rsidRPr="00025CEE">
        <w:t>endor network product development and network product lifecycle management processes</w:t>
      </w:r>
      <w:r>
        <w:rPr>
          <w:rFonts w:hint="eastAsia"/>
          <w:lang w:eastAsia="zh-CN"/>
        </w:rPr>
        <w:t xml:space="preserve"> </w:t>
      </w:r>
      <w:r>
        <w:rPr>
          <w:rFonts w:hint="eastAsia"/>
        </w:rPr>
        <w:t xml:space="preserve">for 3GPP virtualized network </w:t>
      </w:r>
      <w:r>
        <w:rPr>
          <w:rFonts w:hint="eastAsia"/>
          <w:lang w:eastAsia="zh-CN"/>
        </w:rPr>
        <w:t xml:space="preserve">products based on the clause 6.2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Default="00025CEE" w:rsidP="00025CEE">
      <w:pPr>
        <w:pStyle w:val="2"/>
        <w:rPr>
          <w:lang w:eastAsia="zh-CN"/>
        </w:rPr>
      </w:pPr>
      <w:bookmarkStart w:id="236" w:name="_Toc476648087"/>
      <w:bookmarkStart w:id="237" w:name="_Toc3495538"/>
      <w:r w:rsidRPr="001A7C33">
        <w:t>6.3</w:t>
      </w:r>
      <w:r w:rsidRPr="001A7C33">
        <w:tab/>
        <w:t xml:space="preserve">Audit and accreditation of </w:t>
      </w:r>
      <w:r>
        <w:t>test laboratories</w:t>
      </w:r>
      <w:bookmarkEnd w:id="236"/>
      <w:bookmarkEnd w:id="237"/>
    </w:p>
    <w:p w:rsidR="00025CEE" w:rsidRPr="00025CEE" w:rsidRDefault="00025CEE" w:rsidP="008F400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a</w:t>
      </w:r>
      <w:r w:rsidR="000E4B3C" w:rsidRPr="001A7C33">
        <w:t xml:space="preserve">udit and accreditation of </w:t>
      </w:r>
      <w:r w:rsidR="000E4B3C">
        <w:t>test laboratories</w:t>
      </w:r>
      <w:r>
        <w:rPr>
          <w:rFonts w:hint="eastAsia"/>
          <w:lang w:eastAsia="zh-CN"/>
        </w:rPr>
        <w:t xml:space="preserve"> </w:t>
      </w:r>
      <w:r>
        <w:rPr>
          <w:rFonts w:hint="eastAsia"/>
        </w:rPr>
        <w:t xml:space="preserve">for 3GPP virtualized network </w:t>
      </w:r>
      <w:r>
        <w:rPr>
          <w:rFonts w:hint="eastAsia"/>
          <w:lang w:eastAsia="zh-CN"/>
        </w:rPr>
        <w:t>products based on the clause 6.</w:t>
      </w:r>
      <w:r w:rsidR="000E4B3C">
        <w:rPr>
          <w:rFonts w:hint="eastAsia"/>
          <w:lang w:eastAsia="zh-CN"/>
        </w:rPr>
        <w:t>3</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Default="00025CEE" w:rsidP="00025CEE">
      <w:pPr>
        <w:pStyle w:val="2"/>
        <w:rPr>
          <w:lang w:eastAsia="zh-CN"/>
        </w:rPr>
      </w:pPr>
      <w:bookmarkStart w:id="238" w:name="_Toc476648088"/>
      <w:bookmarkStart w:id="239" w:name="_Toc3495539"/>
      <w:r w:rsidRPr="001A7C33">
        <w:t>6.4</w:t>
      </w:r>
      <w:r w:rsidRPr="001A7C33">
        <w:tab/>
        <w:t>Monitoring</w:t>
      </w:r>
      <w:bookmarkEnd w:id="238"/>
      <w:bookmarkEnd w:id="239"/>
    </w:p>
    <w:p w:rsidR="00025CEE" w:rsidRPr="00025CEE" w:rsidRDefault="00025CEE" w:rsidP="008F400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000E4B3C">
        <w:rPr>
          <w:rFonts w:hint="eastAsia"/>
          <w:lang w:eastAsia="zh-CN"/>
        </w:rPr>
        <w:t xml:space="preserve"> monitoring</w:t>
      </w:r>
      <w:r>
        <w:rPr>
          <w:rFonts w:hint="eastAsia"/>
          <w:lang w:eastAsia="zh-CN"/>
        </w:rPr>
        <w:t xml:space="preserve"> </w:t>
      </w:r>
      <w:r>
        <w:rPr>
          <w:rFonts w:hint="eastAsia"/>
        </w:rPr>
        <w:t xml:space="preserve">for 3GPP virtualized network </w:t>
      </w:r>
      <w:r>
        <w:rPr>
          <w:rFonts w:hint="eastAsia"/>
          <w:lang w:eastAsia="zh-CN"/>
        </w:rPr>
        <w:t>products based on the clause 6.</w:t>
      </w:r>
      <w:r w:rsidR="000E4B3C">
        <w:rPr>
          <w:rFonts w:hint="eastAsia"/>
          <w:lang w:eastAsia="zh-CN"/>
        </w:rPr>
        <w:t>4</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Default="00025CEE" w:rsidP="00025CEE">
      <w:pPr>
        <w:pStyle w:val="2"/>
        <w:rPr>
          <w:lang w:eastAsia="zh-CN"/>
        </w:rPr>
      </w:pPr>
      <w:bookmarkStart w:id="240" w:name="_Toc476648089"/>
      <w:bookmarkStart w:id="241" w:name="_Toc3495540"/>
      <w:r w:rsidRPr="001A7C33">
        <w:t>6.5</w:t>
      </w:r>
      <w:r w:rsidRPr="001A7C33">
        <w:tab/>
        <w:t>Dispute resolution</w:t>
      </w:r>
      <w:bookmarkEnd w:id="240"/>
      <w:bookmarkEnd w:id="241"/>
    </w:p>
    <w:p w:rsidR="00025CEE" w:rsidRPr="00025CEE" w:rsidRDefault="00025CEE" w:rsidP="008F400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dispute resolution</w:t>
      </w:r>
      <w:r>
        <w:rPr>
          <w:rFonts w:hint="eastAsia"/>
          <w:lang w:eastAsia="zh-CN"/>
        </w:rPr>
        <w:t xml:space="preserve"> </w:t>
      </w:r>
      <w:r>
        <w:rPr>
          <w:rFonts w:hint="eastAsia"/>
        </w:rPr>
        <w:t xml:space="preserve">for 3GPP virtualized network </w:t>
      </w:r>
      <w:r>
        <w:rPr>
          <w:rFonts w:hint="eastAsia"/>
          <w:lang w:eastAsia="zh-CN"/>
        </w:rPr>
        <w:t>products based on the clause 6.</w:t>
      </w:r>
      <w:r w:rsidR="000E4B3C">
        <w:rPr>
          <w:rFonts w:hint="eastAsia"/>
          <w:lang w:eastAsia="zh-CN"/>
        </w:rPr>
        <w:t>5</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Pr="001A7C33" w:rsidRDefault="00025CEE" w:rsidP="00025CEE">
      <w:pPr>
        <w:pStyle w:val="1"/>
      </w:pPr>
      <w:bookmarkStart w:id="242" w:name="_Toc476648090"/>
      <w:bookmarkStart w:id="243" w:name="_Toc3495541"/>
      <w:r w:rsidRPr="001A7C33">
        <w:lastRenderedPageBreak/>
        <w:t>7</w:t>
      </w:r>
      <w:r w:rsidRPr="001A7C33">
        <w:tab/>
        <w:t>Evaluation and SCAS instantiation</w:t>
      </w:r>
      <w:bookmarkEnd w:id="242"/>
      <w:bookmarkEnd w:id="243"/>
    </w:p>
    <w:p w:rsidR="00025CEE" w:rsidRDefault="00025CEE" w:rsidP="00025CEE">
      <w:pPr>
        <w:pStyle w:val="2"/>
        <w:rPr>
          <w:lang w:eastAsia="zh-CN"/>
        </w:rPr>
      </w:pPr>
      <w:bookmarkStart w:id="244" w:name="_Toc476648091"/>
      <w:bookmarkStart w:id="245" w:name="_Toc3495542"/>
      <w:r w:rsidRPr="001A7C33">
        <w:t>7.1</w:t>
      </w:r>
      <w:r w:rsidRPr="001A7C33">
        <w:tab/>
        <w:t>Security Assurance Specification instantiation documents creation</w:t>
      </w:r>
      <w:bookmarkEnd w:id="244"/>
      <w:bookmarkEnd w:id="245"/>
      <w:r w:rsidRPr="001A7C33">
        <w:t xml:space="preserve"> </w:t>
      </w:r>
    </w:p>
    <w:p w:rsidR="00025CEE" w:rsidRPr="00025CEE" w:rsidRDefault="00025CEE" w:rsidP="008F400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s</w:t>
      </w:r>
      <w:r w:rsidR="000E4B3C">
        <w:rPr>
          <w:lang w:eastAsia="zh-CN"/>
        </w:rPr>
        <w:t xml:space="preserve">ecurity </w:t>
      </w:r>
      <w:r w:rsidR="000E4B3C">
        <w:rPr>
          <w:rFonts w:hint="eastAsia"/>
          <w:lang w:eastAsia="zh-CN"/>
        </w:rPr>
        <w:t>a</w:t>
      </w:r>
      <w:r w:rsidR="000E4B3C" w:rsidRPr="000E4B3C">
        <w:rPr>
          <w:lang w:eastAsia="zh-CN"/>
        </w:rPr>
        <w:t xml:space="preserve">ssurance </w:t>
      </w:r>
      <w:r w:rsidR="000E4B3C">
        <w:rPr>
          <w:rFonts w:hint="eastAsia"/>
          <w:lang w:eastAsia="zh-CN"/>
        </w:rPr>
        <w:t>s</w:t>
      </w:r>
      <w:r w:rsidR="000E4B3C" w:rsidRPr="000E4B3C">
        <w:rPr>
          <w:lang w:eastAsia="zh-CN"/>
        </w:rPr>
        <w:t>pecification instantiation documents creation</w:t>
      </w:r>
      <w:r>
        <w:rPr>
          <w:rFonts w:hint="eastAsia"/>
          <w:lang w:eastAsia="zh-CN"/>
        </w:rPr>
        <w:t xml:space="preserve"> </w:t>
      </w:r>
      <w:r>
        <w:rPr>
          <w:rFonts w:hint="eastAsia"/>
        </w:rPr>
        <w:t xml:space="preserve">for 3GPP virtualized network </w:t>
      </w:r>
      <w:r>
        <w:rPr>
          <w:rFonts w:hint="eastAsia"/>
          <w:lang w:eastAsia="zh-CN"/>
        </w:rPr>
        <w:t xml:space="preserve">products based on the clause </w:t>
      </w:r>
      <w:r w:rsidR="000E4B3C">
        <w:rPr>
          <w:rFonts w:hint="eastAsia"/>
          <w:lang w:eastAsia="zh-CN"/>
        </w:rPr>
        <w:t>7</w:t>
      </w:r>
      <w:r>
        <w:rPr>
          <w:rFonts w:hint="eastAsia"/>
          <w:lang w:eastAsia="zh-CN"/>
        </w:rPr>
        <w:t>.</w:t>
      </w:r>
      <w:r w:rsidR="000E4B3C">
        <w:rPr>
          <w:rFonts w:hint="eastAsia"/>
          <w:lang w:eastAsia="zh-CN"/>
        </w:rPr>
        <w:t>1</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Default="00025CEE" w:rsidP="00025CEE">
      <w:pPr>
        <w:pStyle w:val="2"/>
        <w:rPr>
          <w:lang w:eastAsia="zh-CN"/>
        </w:rPr>
      </w:pPr>
      <w:bookmarkStart w:id="246" w:name="_Toc476648092"/>
      <w:bookmarkStart w:id="247" w:name="_Toc3495543"/>
      <w:r w:rsidRPr="001A7C33">
        <w:t>7.2</w:t>
      </w:r>
      <w:r w:rsidRPr="001A7C33">
        <w:tab/>
        <w:t>Evaluation and evaluation report</w:t>
      </w:r>
      <w:bookmarkEnd w:id="246"/>
      <w:bookmarkEnd w:id="247"/>
    </w:p>
    <w:p w:rsidR="00967DEC" w:rsidRPr="001A7C33" w:rsidRDefault="00967DEC" w:rsidP="00967DEC">
      <w:pPr>
        <w:pStyle w:val="3"/>
      </w:pPr>
      <w:bookmarkStart w:id="248" w:name="_Toc476648093"/>
      <w:bookmarkStart w:id="249" w:name="_Toc3495544"/>
      <w:r w:rsidRPr="001A7C33">
        <w:t>7.2.1</w:t>
      </w:r>
      <w:r w:rsidRPr="001A7C33">
        <w:tab/>
        <w:t>Network product development process and network product lifecycle management</w:t>
      </w:r>
      <w:bookmarkEnd w:id="248"/>
      <w:bookmarkEnd w:id="249"/>
    </w:p>
    <w:p w:rsidR="00967DEC" w:rsidRDefault="00967DEC" w:rsidP="00967DE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967DEC">
        <w:t xml:space="preserve"> </w:t>
      </w:r>
      <w:r w:rsidRPr="001A7C33">
        <w:t>Network product development process and network product lifecycle management</w:t>
      </w:r>
      <w:r>
        <w:rPr>
          <w:rFonts w:hint="eastAsia"/>
          <w:lang w:eastAsia="zh-CN"/>
        </w:rPr>
        <w:t xml:space="preserve"> based on the clause 7.2 </w:t>
      </w:r>
      <w:r>
        <w:rPr>
          <w:lang w:eastAsia="zh-CN"/>
        </w:rPr>
        <w:t>in the</w:t>
      </w:r>
      <w:r>
        <w:rPr>
          <w:rFonts w:hint="eastAsia"/>
          <w:lang w:eastAsia="zh-CN"/>
        </w:rPr>
        <w:t xml:space="preserve"> TR33.916 and gap analysis in the clause 4. This clause will also focus on resolving the identified gap if </w:t>
      </w:r>
      <w:r w:rsidRPr="00025CEE">
        <w:rPr>
          <w:lang w:eastAsia="zh-CN"/>
        </w:rPr>
        <w:t>any gap is identified</w:t>
      </w:r>
      <w:r>
        <w:rPr>
          <w:rFonts w:hint="eastAsia"/>
          <w:lang w:eastAsia="zh-CN"/>
        </w:rPr>
        <w:t>.</w:t>
      </w:r>
    </w:p>
    <w:p w:rsidR="00967DEC" w:rsidRPr="00F4735A" w:rsidRDefault="00967DEC" w:rsidP="00967DEC">
      <w:pPr>
        <w:keepNext/>
        <w:keepLines/>
        <w:spacing w:before="120"/>
        <w:ind w:left="1134" w:hanging="1134"/>
        <w:outlineLvl w:val="2"/>
        <w:rPr>
          <w:rFonts w:ascii="Arial" w:hAnsi="Arial"/>
          <w:sz w:val="28"/>
        </w:rPr>
      </w:pPr>
      <w:r w:rsidRPr="00F4735A">
        <w:rPr>
          <w:rFonts w:ascii="Arial" w:hAnsi="Arial"/>
          <w:sz w:val="28"/>
        </w:rPr>
        <w:t>7.2.2</w:t>
      </w:r>
      <w:r w:rsidRPr="00F4735A">
        <w:rPr>
          <w:rFonts w:ascii="Arial" w:hAnsi="Arial"/>
          <w:sz w:val="28"/>
        </w:rPr>
        <w:tab/>
        <w:t>SCAS instantiation evaluation</w:t>
      </w:r>
    </w:p>
    <w:p w:rsidR="00967DEC" w:rsidRDefault="00967DEC" w:rsidP="00967DE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967DEC">
        <w:t xml:space="preserve"> </w:t>
      </w:r>
      <w:r>
        <w:rPr>
          <w:rFonts w:hint="eastAsia"/>
          <w:lang w:eastAsia="zh-CN"/>
        </w:rPr>
        <w:t xml:space="preserve">SCAS instantiation evaluation based on the clause 7.2 </w:t>
      </w:r>
      <w:r>
        <w:rPr>
          <w:lang w:eastAsia="zh-CN"/>
        </w:rPr>
        <w:t>in the</w:t>
      </w:r>
      <w:r>
        <w:rPr>
          <w:rFonts w:hint="eastAsia"/>
          <w:lang w:eastAsia="zh-CN"/>
        </w:rPr>
        <w:t xml:space="preserve"> TR33.916 and gap analysis in the clause 4. This clause will also focus on resolving the identified gap if </w:t>
      </w:r>
      <w:r w:rsidRPr="00025CEE">
        <w:rPr>
          <w:lang w:eastAsia="zh-CN"/>
        </w:rPr>
        <w:t>any gap is identified</w:t>
      </w:r>
      <w:r>
        <w:rPr>
          <w:rFonts w:hint="eastAsia"/>
          <w:lang w:eastAsia="zh-CN"/>
        </w:rPr>
        <w:t>.</w:t>
      </w:r>
    </w:p>
    <w:p w:rsidR="00967DEC" w:rsidRPr="00F4735A" w:rsidRDefault="00967DEC" w:rsidP="00967DEC">
      <w:pPr>
        <w:keepNext/>
        <w:keepLines/>
        <w:spacing w:before="120"/>
        <w:ind w:left="1134" w:hanging="1134"/>
        <w:outlineLvl w:val="2"/>
        <w:rPr>
          <w:rFonts w:ascii="Arial" w:hAnsi="Arial"/>
          <w:sz w:val="28"/>
        </w:rPr>
      </w:pPr>
      <w:r w:rsidRPr="00F4735A">
        <w:rPr>
          <w:rFonts w:ascii="Arial" w:hAnsi="Arial"/>
          <w:sz w:val="28"/>
        </w:rPr>
        <w:t>7.2.</w:t>
      </w:r>
      <w:r>
        <w:rPr>
          <w:rFonts w:ascii="Arial" w:hAnsi="Arial" w:hint="eastAsia"/>
          <w:sz w:val="28"/>
          <w:lang w:eastAsia="zh-CN"/>
        </w:rPr>
        <w:t>3</w:t>
      </w:r>
      <w:r w:rsidRPr="00F4735A">
        <w:rPr>
          <w:rFonts w:ascii="Arial" w:hAnsi="Arial"/>
          <w:sz w:val="28"/>
        </w:rPr>
        <w:tab/>
      </w:r>
      <w:r w:rsidRPr="00967DEC">
        <w:rPr>
          <w:rFonts w:ascii="Arial" w:hAnsi="Arial"/>
          <w:sz w:val="28"/>
        </w:rPr>
        <w:t>Security Compliance testing</w:t>
      </w:r>
    </w:p>
    <w:p w:rsidR="00967DEC" w:rsidRDefault="00967DEC" w:rsidP="00967DE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967DEC">
        <w:t xml:space="preserve"> </w:t>
      </w:r>
      <w:r w:rsidRPr="001A7C33">
        <w:t>Security Compliance testing</w:t>
      </w:r>
      <w:r>
        <w:rPr>
          <w:rFonts w:hint="eastAsia"/>
          <w:lang w:eastAsia="zh-CN"/>
        </w:rPr>
        <w:t xml:space="preserve"> based on the clause 7.2 </w:t>
      </w:r>
      <w:r>
        <w:rPr>
          <w:lang w:eastAsia="zh-CN"/>
        </w:rPr>
        <w:t>in the</w:t>
      </w:r>
      <w:r>
        <w:rPr>
          <w:rFonts w:hint="eastAsia"/>
          <w:lang w:eastAsia="zh-CN"/>
        </w:rPr>
        <w:t xml:space="preserve"> TR33.916 and gap analysis in the clause 4. This clause will also focus on resolving the identified gap if </w:t>
      </w:r>
      <w:r w:rsidRPr="00025CEE">
        <w:rPr>
          <w:lang w:eastAsia="zh-CN"/>
        </w:rPr>
        <w:t>any gap is identified</w:t>
      </w:r>
      <w:r>
        <w:rPr>
          <w:rFonts w:hint="eastAsia"/>
          <w:lang w:eastAsia="zh-CN"/>
        </w:rPr>
        <w:t>.</w:t>
      </w:r>
    </w:p>
    <w:p w:rsidR="00967DEC" w:rsidRPr="00F4735A" w:rsidRDefault="00967DEC" w:rsidP="00967DEC">
      <w:pPr>
        <w:keepNext/>
        <w:keepLines/>
        <w:spacing w:before="120"/>
        <w:ind w:left="1134" w:hanging="1134"/>
        <w:outlineLvl w:val="2"/>
        <w:rPr>
          <w:rFonts w:ascii="Arial" w:hAnsi="Arial"/>
          <w:sz w:val="28"/>
        </w:rPr>
      </w:pPr>
      <w:r w:rsidRPr="00F4735A">
        <w:rPr>
          <w:rFonts w:ascii="Arial" w:hAnsi="Arial"/>
          <w:sz w:val="28"/>
        </w:rPr>
        <w:t>7.2.</w:t>
      </w:r>
      <w:r>
        <w:rPr>
          <w:rFonts w:ascii="Arial" w:hAnsi="Arial" w:hint="eastAsia"/>
          <w:sz w:val="28"/>
          <w:lang w:eastAsia="zh-CN"/>
        </w:rPr>
        <w:t>4</w:t>
      </w:r>
      <w:r w:rsidRPr="00F4735A">
        <w:rPr>
          <w:rFonts w:ascii="Arial" w:hAnsi="Arial"/>
          <w:sz w:val="28"/>
        </w:rPr>
        <w:tab/>
      </w:r>
      <w:r w:rsidRPr="00967DEC">
        <w:rPr>
          <w:rFonts w:ascii="Arial" w:hAnsi="Arial"/>
          <w:sz w:val="28"/>
        </w:rPr>
        <w:t>Basic Vulnerability Testing</w:t>
      </w:r>
    </w:p>
    <w:p w:rsidR="00967DEC" w:rsidRDefault="00967DEC" w:rsidP="00967DE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967DEC">
        <w:t xml:space="preserve"> </w:t>
      </w:r>
      <w:r w:rsidRPr="001A7C33">
        <w:t>Basic Vulnerability Testing</w:t>
      </w:r>
      <w:r>
        <w:rPr>
          <w:rFonts w:hint="eastAsia"/>
          <w:lang w:eastAsia="zh-CN"/>
        </w:rPr>
        <w:t xml:space="preserve"> based on the clause 7.2 </w:t>
      </w:r>
      <w:r>
        <w:rPr>
          <w:lang w:eastAsia="zh-CN"/>
        </w:rPr>
        <w:t>in the</w:t>
      </w:r>
      <w:r>
        <w:rPr>
          <w:rFonts w:hint="eastAsia"/>
          <w:lang w:eastAsia="zh-CN"/>
        </w:rPr>
        <w:t xml:space="preserve"> TR33.916 and gap analysis in the clause 4. This clause will also focus on resolving the identified gap if </w:t>
      </w:r>
      <w:r w:rsidRPr="00025CEE">
        <w:rPr>
          <w:lang w:eastAsia="zh-CN"/>
        </w:rPr>
        <w:t>any gap is identified</w:t>
      </w:r>
      <w:r>
        <w:rPr>
          <w:rFonts w:hint="eastAsia"/>
          <w:lang w:eastAsia="zh-CN"/>
        </w:rPr>
        <w:t>.</w:t>
      </w:r>
    </w:p>
    <w:p w:rsidR="00967DEC" w:rsidRPr="00967DEC" w:rsidRDefault="00967DEC" w:rsidP="00025CEE">
      <w:pPr>
        <w:pStyle w:val="EditorsNote"/>
        <w:keepLines w:val="0"/>
        <w:suppressLineNumbers/>
        <w:suppressAutoHyphens/>
        <w:rPr>
          <w:lang w:eastAsia="zh-CN"/>
        </w:rPr>
      </w:pPr>
    </w:p>
    <w:p w:rsidR="00025CEE" w:rsidRPr="00025CEE" w:rsidRDefault="00025CEE" w:rsidP="00025CEE">
      <w:pPr>
        <w:rPr>
          <w:lang w:eastAsia="zh-CN"/>
        </w:rPr>
      </w:pPr>
    </w:p>
    <w:p w:rsidR="00025CEE" w:rsidRDefault="00025CEE" w:rsidP="00025CEE">
      <w:pPr>
        <w:pStyle w:val="2"/>
        <w:rPr>
          <w:lang w:eastAsia="zh-CN"/>
        </w:rPr>
      </w:pPr>
      <w:bookmarkStart w:id="250" w:name="_Toc476648100"/>
      <w:bookmarkStart w:id="251" w:name="_Toc3495545"/>
      <w:r w:rsidRPr="001A7C33">
        <w:t>7.3</w:t>
      </w:r>
      <w:r w:rsidRPr="001A7C33">
        <w:tab/>
        <w:t>Self-declaration</w:t>
      </w:r>
      <w:bookmarkEnd w:id="250"/>
      <w:bookmarkEnd w:id="251"/>
    </w:p>
    <w:p w:rsidR="00025CEE" w:rsidRDefault="00025CEE" w:rsidP="00025CEE">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self-declaration</w:t>
      </w:r>
      <w:r>
        <w:rPr>
          <w:rFonts w:hint="eastAsia"/>
          <w:lang w:eastAsia="zh-CN"/>
        </w:rPr>
        <w:t xml:space="preserve"> </w:t>
      </w:r>
      <w:r>
        <w:rPr>
          <w:rFonts w:hint="eastAsia"/>
        </w:rPr>
        <w:t xml:space="preserve">for 3GPP virtualized network </w:t>
      </w:r>
      <w:r>
        <w:rPr>
          <w:rFonts w:hint="eastAsia"/>
          <w:lang w:eastAsia="zh-CN"/>
        </w:rPr>
        <w:t xml:space="preserve">products based on the clause </w:t>
      </w:r>
      <w:r w:rsidR="000E4B3C">
        <w:rPr>
          <w:rFonts w:hint="eastAsia"/>
          <w:lang w:eastAsia="zh-CN"/>
        </w:rPr>
        <w:t>7</w:t>
      </w:r>
      <w:r>
        <w:rPr>
          <w:rFonts w:hint="eastAsia"/>
          <w:lang w:eastAsia="zh-CN"/>
        </w:rPr>
        <w:t>.</w:t>
      </w:r>
      <w:r w:rsidR="000E4B3C">
        <w:rPr>
          <w:rFonts w:hint="eastAsia"/>
          <w:lang w:eastAsia="zh-CN"/>
        </w:rPr>
        <w:t>3</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Pr="00025CEE" w:rsidRDefault="00025CEE" w:rsidP="00025CEE">
      <w:pPr>
        <w:rPr>
          <w:lang w:eastAsia="zh-CN"/>
        </w:rPr>
      </w:pPr>
    </w:p>
    <w:p w:rsidR="00025CEE" w:rsidRDefault="00025CEE" w:rsidP="00025CEE">
      <w:pPr>
        <w:pStyle w:val="2"/>
        <w:rPr>
          <w:lang w:eastAsia="zh-CN"/>
        </w:rPr>
      </w:pPr>
      <w:bookmarkStart w:id="252" w:name="_Toc476648101"/>
      <w:bookmarkStart w:id="253" w:name="_Toc3495546"/>
      <w:r w:rsidRPr="001A7C33">
        <w:t>7.4</w:t>
      </w:r>
      <w:r w:rsidRPr="001A7C33">
        <w:tab/>
        <w:t>Partial compliance and use of SECAM requirements in network product development cycle</w:t>
      </w:r>
      <w:bookmarkEnd w:id="252"/>
      <w:bookmarkEnd w:id="253"/>
    </w:p>
    <w:p w:rsidR="00025CEE" w:rsidRDefault="00025CEE" w:rsidP="00025CEE">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p</w:t>
      </w:r>
      <w:r w:rsidR="000E4B3C" w:rsidRPr="000E4B3C">
        <w:rPr>
          <w:lang w:eastAsia="zh-CN"/>
        </w:rPr>
        <w:t>artial compliance and use of SECAM requirements in network product development cycle</w:t>
      </w:r>
      <w:r>
        <w:rPr>
          <w:rFonts w:hint="eastAsia"/>
          <w:lang w:eastAsia="zh-CN"/>
        </w:rPr>
        <w:t xml:space="preserve"> </w:t>
      </w:r>
      <w:r>
        <w:rPr>
          <w:rFonts w:hint="eastAsia"/>
        </w:rPr>
        <w:t xml:space="preserve">for 3GPP virtualized network </w:t>
      </w:r>
      <w:r>
        <w:rPr>
          <w:rFonts w:hint="eastAsia"/>
          <w:lang w:eastAsia="zh-CN"/>
        </w:rPr>
        <w:t xml:space="preserve">products based on the clause </w:t>
      </w:r>
      <w:r w:rsidR="000E4B3C">
        <w:rPr>
          <w:rFonts w:hint="eastAsia"/>
          <w:lang w:eastAsia="zh-CN"/>
        </w:rPr>
        <w:t>7</w:t>
      </w:r>
      <w:r>
        <w:rPr>
          <w:rFonts w:hint="eastAsia"/>
          <w:lang w:eastAsia="zh-CN"/>
        </w:rPr>
        <w:t>.</w:t>
      </w:r>
      <w:r w:rsidR="000E4B3C">
        <w:rPr>
          <w:rFonts w:hint="eastAsia"/>
          <w:lang w:eastAsia="zh-CN"/>
        </w:rPr>
        <w:t>4</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Pr="00025CEE" w:rsidRDefault="00025CEE" w:rsidP="00025CEE">
      <w:pPr>
        <w:rPr>
          <w:lang w:eastAsia="zh-CN"/>
        </w:rPr>
      </w:pPr>
    </w:p>
    <w:p w:rsidR="00025CEE" w:rsidRDefault="00025CEE" w:rsidP="00025CEE">
      <w:pPr>
        <w:pStyle w:val="2"/>
        <w:rPr>
          <w:lang w:eastAsia="zh-CN"/>
        </w:rPr>
      </w:pPr>
      <w:bookmarkStart w:id="254" w:name="_Toc476648102"/>
      <w:bookmarkStart w:id="255" w:name="_Toc3495547"/>
      <w:r w:rsidRPr="001A7C33">
        <w:lastRenderedPageBreak/>
        <w:t>7.5</w:t>
      </w:r>
      <w:r w:rsidRPr="001A7C33">
        <w:tab/>
        <w:t>Comparison between two SECAM evaluations</w:t>
      </w:r>
      <w:bookmarkEnd w:id="254"/>
      <w:bookmarkEnd w:id="255"/>
    </w:p>
    <w:p w:rsidR="00025CEE" w:rsidRPr="00025CEE" w:rsidRDefault="00025CEE" w:rsidP="008F400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c</w:t>
      </w:r>
      <w:r w:rsidR="000E4B3C" w:rsidRPr="001A7C33">
        <w:t>omparison between two SECAM evaluations</w:t>
      </w:r>
      <w:r>
        <w:rPr>
          <w:rFonts w:hint="eastAsia"/>
          <w:lang w:eastAsia="zh-CN"/>
        </w:rPr>
        <w:t xml:space="preserve"> </w:t>
      </w:r>
      <w:r>
        <w:rPr>
          <w:rFonts w:hint="eastAsia"/>
        </w:rPr>
        <w:t xml:space="preserve">for 3GPP virtualized network </w:t>
      </w:r>
      <w:r>
        <w:rPr>
          <w:rFonts w:hint="eastAsia"/>
          <w:lang w:eastAsia="zh-CN"/>
        </w:rPr>
        <w:t xml:space="preserve">products based on the clause </w:t>
      </w:r>
      <w:r w:rsidR="000E4B3C">
        <w:rPr>
          <w:rFonts w:hint="eastAsia"/>
          <w:lang w:eastAsia="zh-CN"/>
        </w:rPr>
        <w:t>7</w:t>
      </w:r>
      <w:r>
        <w:rPr>
          <w:rFonts w:hint="eastAsia"/>
          <w:lang w:eastAsia="zh-CN"/>
        </w:rPr>
        <w:t>.</w:t>
      </w:r>
      <w:r w:rsidR="000E4B3C">
        <w:rPr>
          <w:rFonts w:hint="eastAsia"/>
          <w:lang w:eastAsia="zh-CN"/>
        </w:rPr>
        <w:t>5</w:t>
      </w:r>
      <w:r>
        <w:rPr>
          <w:rFonts w:hint="eastAsia"/>
          <w:lang w:eastAsia="zh-CN"/>
        </w:rPr>
        <w:t xml:space="preserve"> </w:t>
      </w:r>
      <w:r>
        <w:rPr>
          <w:lang w:eastAsia="zh-CN"/>
        </w:rPr>
        <w:t>in the</w:t>
      </w:r>
      <w:r>
        <w:rPr>
          <w:rFonts w:hint="eastAsia"/>
          <w:lang w:eastAsia="zh-CN"/>
        </w:rPr>
        <w:t xml:space="preserve"> TR33.916 and gap analysis in the clause 4. </w:t>
      </w:r>
      <w:r w:rsidR="008F400B">
        <w:rPr>
          <w:rFonts w:hint="eastAsia"/>
          <w:lang w:eastAsia="zh-CN"/>
        </w:rPr>
        <w:t xml:space="preserve">This clause will also focus on resolving the identified gap if </w:t>
      </w:r>
      <w:r w:rsidR="008F400B" w:rsidRPr="00025CEE">
        <w:rPr>
          <w:lang w:eastAsia="zh-CN"/>
        </w:rPr>
        <w:t>any gap is identified</w:t>
      </w:r>
      <w:r w:rsidR="008F400B">
        <w:rPr>
          <w:rFonts w:hint="eastAsia"/>
          <w:lang w:eastAsia="zh-CN"/>
        </w:rPr>
        <w:t>.</w:t>
      </w:r>
    </w:p>
    <w:p w:rsidR="00025CEE" w:rsidRDefault="00025CEE" w:rsidP="00025CEE">
      <w:pPr>
        <w:pStyle w:val="2"/>
        <w:rPr>
          <w:lang w:eastAsia="zh-CN"/>
        </w:rPr>
      </w:pPr>
      <w:bookmarkStart w:id="256" w:name="_Toc476648103"/>
      <w:bookmarkStart w:id="257" w:name="_Toc3495548"/>
      <w:r w:rsidRPr="00343778">
        <w:rPr>
          <w:lang w:eastAsia="zh-CN"/>
        </w:rPr>
        <w:t>7.6</w:t>
      </w:r>
      <w:r>
        <w:rPr>
          <w:lang w:eastAsia="zh-CN"/>
        </w:rPr>
        <w:tab/>
      </w:r>
      <w:r w:rsidRPr="00343778">
        <w:rPr>
          <w:lang w:eastAsia="zh-CN"/>
        </w:rPr>
        <w:t>The evaluation of a new version</w:t>
      </w:r>
      <w:bookmarkEnd w:id="256"/>
      <w:bookmarkEnd w:id="257"/>
    </w:p>
    <w:p w:rsidR="00025CEE" w:rsidRDefault="00025CEE" w:rsidP="00025CEE">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sidR="000E4B3C">
        <w:rPr>
          <w:rFonts w:hint="eastAsia"/>
          <w:lang w:eastAsia="zh-CN"/>
        </w:rPr>
        <w:t>the evaluation of a new version</w:t>
      </w:r>
      <w:r>
        <w:rPr>
          <w:rFonts w:hint="eastAsia"/>
          <w:lang w:eastAsia="zh-CN"/>
        </w:rPr>
        <w:t xml:space="preserve"> </w:t>
      </w:r>
      <w:r>
        <w:rPr>
          <w:rFonts w:hint="eastAsia"/>
        </w:rPr>
        <w:t xml:space="preserve">for 3GPP virtualized network </w:t>
      </w:r>
      <w:r>
        <w:rPr>
          <w:rFonts w:hint="eastAsia"/>
          <w:lang w:eastAsia="zh-CN"/>
        </w:rPr>
        <w:t xml:space="preserve">products based on the clause </w:t>
      </w:r>
      <w:r w:rsidR="000E4B3C">
        <w:rPr>
          <w:rFonts w:hint="eastAsia"/>
          <w:lang w:eastAsia="zh-CN"/>
        </w:rPr>
        <w:t>7</w:t>
      </w:r>
      <w:r>
        <w:rPr>
          <w:rFonts w:hint="eastAsia"/>
          <w:lang w:eastAsia="zh-CN"/>
        </w:rPr>
        <w:t>.</w:t>
      </w:r>
      <w:r w:rsidR="000E4B3C">
        <w:rPr>
          <w:rFonts w:hint="eastAsia"/>
          <w:lang w:eastAsia="zh-CN"/>
        </w:rPr>
        <w:t>6</w:t>
      </w:r>
      <w:r>
        <w:rPr>
          <w:rFonts w:hint="eastAsia"/>
          <w:lang w:eastAsia="zh-CN"/>
        </w:rPr>
        <w:t xml:space="preserve"> </w:t>
      </w:r>
      <w:r>
        <w:rPr>
          <w:lang w:eastAsia="zh-CN"/>
        </w:rPr>
        <w:t>in the</w:t>
      </w:r>
      <w:r>
        <w:rPr>
          <w:rFonts w:hint="eastAsia"/>
          <w:lang w:eastAsia="zh-CN"/>
        </w:rPr>
        <w:t xml:space="preserve"> TR33.916 and gap analysis in the clause 4. This clause will also focus </w:t>
      </w:r>
      <w:r w:rsidR="000E4B3C">
        <w:rPr>
          <w:rFonts w:hint="eastAsia"/>
          <w:lang w:eastAsia="zh-CN"/>
        </w:rPr>
        <w:t>on</w:t>
      </w:r>
      <w:r>
        <w:rPr>
          <w:rFonts w:hint="eastAsia"/>
          <w:lang w:eastAsia="zh-CN"/>
        </w:rPr>
        <w:t xml:space="preserve"> resolv</w:t>
      </w:r>
      <w:r w:rsidR="000E4B3C">
        <w:rPr>
          <w:rFonts w:hint="eastAsia"/>
          <w:lang w:eastAsia="zh-CN"/>
        </w:rPr>
        <w:t>ing</w:t>
      </w:r>
      <w:r>
        <w:rPr>
          <w:rFonts w:hint="eastAsia"/>
          <w:lang w:eastAsia="zh-CN"/>
        </w:rPr>
        <w:t xml:space="preserve"> the identified gap if </w:t>
      </w:r>
      <w:r w:rsidRPr="00025CEE">
        <w:rPr>
          <w:lang w:eastAsia="zh-CN"/>
        </w:rPr>
        <w:t>any gap is identified</w:t>
      </w:r>
      <w:r>
        <w:rPr>
          <w:rFonts w:hint="eastAsia"/>
          <w:lang w:eastAsia="zh-CN"/>
        </w:rPr>
        <w:t xml:space="preserve">. </w:t>
      </w:r>
    </w:p>
    <w:p w:rsidR="00025CEE" w:rsidRPr="000E4B3C" w:rsidRDefault="00025CEE" w:rsidP="00025CEE">
      <w:pPr>
        <w:rPr>
          <w:lang w:eastAsia="zh-CN"/>
        </w:rPr>
      </w:pPr>
    </w:p>
    <w:p w:rsidR="00B1677B" w:rsidRPr="001A7C33" w:rsidRDefault="00B1677B" w:rsidP="00B1677B">
      <w:pPr>
        <w:pStyle w:val="1"/>
        <w:rPr>
          <w:lang w:eastAsia="zh-CN"/>
        </w:rPr>
      </w:pPr>
      <w:bookmarkStart w:id="258" w:name="_Toc3495549"/>
      <w:r>
        <w:rPr>
          <w:rFonts w:hint="eastAsia"/>
          <w:lang w:eastAsia="zh-CN"/>
        </w:rPr>
        <w:t>8</w:t>
      </w:r>
      <w:r w:rsidRPr="001A7C33">
        <w:tab/>
      </w:r>
      <w:r>
        <w:rPr>
          <w:rFonts w:hint="eastAsia"/>
          <w:lang w:eastAsia="zh-CN"/>
        </w:rPr>
        <w:t>Conclusion</w:t>
      </w:r>
      <w:bookmarkEnd w:id="258"/>
    </w:p>
    <w:p w:rsidR="00FE79B6" w:rsidRDefault="00FE79B6" w:rsidP="00FE79B6">
      <w:pPr>
        <w:pStyle w:val="2"/>
        <w:rPr>
          <w:lang w:eastAsia="zh-CN"/>
        </w:rPr>
      </w:pPr>
      <w:bookmarkStart w:id="259" w:name="_Toc3495550"/>
      <w:r>
        <w:rPr>
          <w:rFonts w:hint="eastAsia"/>
          <w:lang w:eastAsia="zh-CN"/>
        </w:rPr>
        <w:t>8</w:t>
      </w:r>
      <w:r w:rsidRPr="00343778">
        <w:rPr>
          <w:lang w:eastAsia="zh-CN"/>
        </w:rPr>
        <w:t>.</w:t>
      </w:r>
      <w:r>
        <w:rPr>
          <w:rFonts w:hint="eastAsia"/>
          <w:lang w:eastAsia="zh-CN"/>
        </w:rPr>
        <w:t>1</w:t>
      </w:r>
      <w:r>
        <w:rPr>
          <w:lang w:eastAsia="zh-CN"/>
        </w:rPr>
        <w:tab/>
      </w:r>
      <w:r>
        <w:rPr>
          <w:rFonts w:hint="eastAsia"/>
          <w:lang w:eastAsia="zh-CN"/>
        </w:rPr>
        <w:t>I</w:t>
      </w:r>
      <w:r>
        <w:rPr>
          <w:lang w:eastAsia="zh-CN"/>
        </w:rPr>
        <w:t>mpact to existing SECAM/SCAS documents</w:t>
      </w:r>
      <w:bookmarkEnd w:id="259"/>
    </w:p>
    <w:p w:rsidR="00025CEE" w:rsidRPr="00FE79B6" w:rsidRDefault="00025CEE" w:rsidP="00025CEE">
      <w:pPr>
        <w:pStyle w:val="EditorsNote"/>
        <w:keepLines w:val="0"/>
        <w:suppressLineNumbers/>
        <w:suppressAutoHyphens/>
        <w:rPr>
          <w:lang w:eastAsia="zh-CN"/>
        </w:rPr>
      </w:pPr>
    </w:p>
    <w:p w:rsidR="00B1677B" w:rsidRPr="00025CEE" w:rsidRDefault="00B1677B" w:rsidP="00D8756C">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Pr>
          <w:rFonts w:hint="eastAsia"/>
          <w:lang w:eastAsia="zh-CN"/>
        </w:rPr>
        <w:t>the</w:t>
      </w:r>
      <w:r>
        <w:rPr>
          <w:lang w:eastAsia="zh-CN"/>
        </w:rPr>
        <w:t xml:space="preserve"> impact to existing SECAM/SCAS documents (including TR 33.916, TR 33.926, TS 33.117, etc.).</w:t>
      </w:r>
    </w:p>
    <w:p w:rsidR="00FE79B6" w:rsidRDefault="00FE79B6" w:rsidP="00FE79B6">
      <w:pPr>
        <w:pStyle w:val="2"/>
        <w:rPr>
          <w:lang w:eastAsia="zh-CN"/>
        </w:rPr>
      </w:pPr>
      <w:bookmarkStart w:id="260" w:name="_Toc3495551"/>
      <w:r>
        <w:rPr>
          <w:rFonts w:hint="eastAsia"/>
          <w:lang w:eastAsia="zh-CN"/>
        </w:rPr>
        <w:t>8</w:t>
      </w:r>
      <w:r w:rsidRPr="00343778">
        <w:rPr>
          <w:lang w:eastAsia="zh-CN"/>
        </w:rPr>
        <w:t>.</w:t>
      </w:r>
      <w:r>
        <w:rPr>
          <w:rFonts w:hint="eastAsia"/>
          <w:lang w:eastAsia="zh-CN"/>
        </w:rPr>
        <w:t>2</w:t>
      </w:r>
      <w:r>
        <w:rPr>
          <w:lang w:eastAsia="zh-CN"/>
        </w:rPr>
        <w:tab/>
      </w:r>
      <w:r>
        <w:rPr>
          <w:rFonts w:hint="eastAsia"/>
          <w:lang w:eastAsia="zh-CN"/>
        </w:rPr>
        <w:t xml:space="preserve">Way forward of SECAM/SCAS for </w:t>
      </w:r>
      <w:r>
        <w:rPr>
          <w:rFonts w:hint="eastAsia"/>
        </w:rPr>
        <w:t xml:space="preserve">3GPP virtualized network </w:t>
      </w:r>
      <w:r>
        <w:rPr>
          <w:rFonts w:hint="eastAsia"/>
          <w:lang w:eastAsia="zh-CN"/>
        </w:rPr>
        <w:t>products</w:t>
      </w:r>
      <w:bookmarkEnd w:id="260"/>
    </w:p>
    <w:p w:rsidR="00B1677B" w:rsidRPr="00025CEE" w:rsidRDefault="00B1677B" w:rsidP="00B1677B">
      <w:pPr>
        <w:pStyle w:val="EditorsNote"/>
        <w:keepLines w:val="0"/>
        <w:suppressLineNumbers/>
        <w:suppressAutoHyphens/>
        <w:rPr>
          <w:lang w:eastAsia="zh-CN"/>
        </w:rPr>
      </w:pPr>
      <w:r w:rsidRPr="002A437B">
        <w:t>Editor's Note:</w:t>
      </w:r>
      <w:r>
        <w:rPr>
          <w:rFonts w:hint="eastAsia"/>
        </w:rPr>
        <w:t xml:space="preserve"> This clause will </w:t>
      </w:r>
      <w:r>
        <w:rPr>
          <w:lang w:eastAsia="zh-CN"/>
        </w:rPr>
        <w:t>describe</w:t>
      </w:r>
      <w:r w:rsidRPr="00025CEE">
        <w:t xml:space="preserve"> </w:t>
      </w:r>
      <w:r>
        <w:rPr>
          <w:rFonts w:hint="eastAsia"/>
          <w:lang w:eastAsia="zh-CN"/>
        </w:rPr>
        <w:t>the</w:t>
      </w:r>
      <w:r>
        <w:rPr>
          <w:lang w:eastAsia="zh-CN"/>
        </w:rPr>
        <w:t xml:space="preserve"> </w:t>
      </w:r>
      <w:r w:rsidR="00737EBB">
        <w:rPr>
          <w:rFonts w:hint="eastAsia"/>
          <w:lang w:eastAsia="zh-CN"/>
        </w:rPr>
        <w:t xml:space="preserve">way forward of SECAM/SCAS for </w:t>
      </w:r>
      <w:r w:rsidR="00737EBB">
        <w:rPr>
          <w:rFonts w:hint="eastAsia"/>
        </w:rPr>
        <w:t xml:space="preserve">3GPP virtualized network </w:t>
      </w:r>
      <w:r w:rsidR="00737EBB">
        <w:rPr>
          <w:rFonts w:hint="eastAsia"/>
          <w:lang w:eastAsia="zh-CN"/>
        </w:rPr>
        <w:t>products</w:t>
      </w:r>
      <w:r>
        <w:rPr>
          <w:lang w:eastAsia="zh-CN"/>
        </w:rPr>
        <w:t>.</w:t>
      </w:r>
    </w:p>
    <w:p w:rsidR="00587E2E" w:rsidRPr="00235394" w:rsidRDefault="00587E2E" w:rsidP="00587E2E">
      <w:pPr>
        <w:pStyle w:val="1"/>
      </w:pPr>
      <w:r w:rsidRPr="004D3578">
        <w:br w:type="page"/>
      </w:r>
      <w:bookmarkStart w:id="261" w:name="_Toc457562864"/>
      <w:bookmarkStart w:id="262" w:name="_Toc3495552"/>
      <w:r>
        <w:lastRenderedPageBreak/>
        <w:t>Annex &lt;A</w:t>
      </w:r>
      <w:r w:rsidRPr="004D3578">
        <w:t>&gt; (informative)</w:t>
      </w:r>
      <w:proofErr w:type="gramStart"/>
      <w:r w:rsidRPr="004D3578">
        <w:t>:</w:t>
      </w:r>
      <w:proofErr w:type="gramEnd"/>
      <w:r w:rsidRPr="004D3578">
        <w:br/>
        <w:t>Change history</w:t>
      </w:r>
      <w:bookmarkEnd w:id="13"/>
      <w:bookmarkEnd w:id="261"/>
      <w:bookmarkEnd w:id="2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587E2E" w:rsidRPr="0086021B" w:rsidTr="00CE3A7A">
        <w:trPr>
          <w:cantSplit/>
        </w:trPr>
        <w:tc>
          <w:tcPr>
            <w:tcW w:w="9639" w:type="dxa"/>
            <w:gridSpan w:val="8"/>
            <w:tcBorders>
              <w:bottom w:val="nil"/>
            </w:tcBorders>
            <w:shd w:val="solid" w:color="FFFFFF" w:fill="auto"/>
          </w:tcPr>
          <w:p w:rsidR="00587E2E" w:rsidRPr="0086021B" w:rsidRDefault="00587E2E" w:rsidP="00CE3A7A">
            <w:pPr>
              <w:pStyle w:val="TAL"/>
              <w:jc w:val="center"/>
              <w:rPr>
                <w:b/>
                <w:sz w:val="16"/>
              </w:rPr>
            </w:pPr>
            <w:r w:rsidRPr="0086021B">
              <w:rPr>
                <w:b/>
              </w:rPr>
              <w:t>Change history</w:t>
            </w:r>
          </w:p>
        </w:tc>
      </w:tr>
      <w:tr w:rsidR="00587E2E" w:rsidRPr="0086021B" w:rsidTr="00CE3A7A">
        <w:tc>
          <w:tcPr>
            <w:tcW w:w="800" w:type="dxa"/>
            <w:shd w:val="pct10" w:color="auto" w:fill="FFFFFF"/>
          </w:tcPr>
          <w:p w:rsidR="00587E2E" w:rsidRPr="0086021B" w:rsidRDefault="00587E2E" w:rsidP="00CE3A7A">
            <w:pPr>
              <w:pStyle w:val="TAL"/>
              <w:rPr>
                <w:b/>
                <w:sz w:val="16"/>
              </w:rPr>
            </w:pPr>
            <w:r w:rsidRPr="0086021B">
              <w:rPr>
                <w:b/>
                <w:sz w:val="16"/>
              </w:rPr>
              <w:t>Date</w:t>
            </w:r>
          </w:p>
        </w:tc>
        <w:tc>
          <w:tcPr>
            <w:tcW w:w="800" w:type="dxa"/>
            <w:shd w:val="pct10" w:color="auto" w:fill="FFFFFF"/>
          </w:tcPr>
          <w:p w:rsidR="00587E2E" w:rsidRPr="0086021B" w:rsidRDefault="00587E2E" w:rsidP="00CE3A7A">
            <w:pPr>
              <w:pStyle w:val="TAL"/>
              <w:rPr>
                <w:b/>
                <w:sz w:val="16"/>
              </w:rPr>
            </w:pPr>
            <w:r w:rsidRPr="0086021B">
              <w:rPr>
                <w:b/>
                <w:sz w:val="16"/>
              </w:rPr>
              <w:t>Meeting</w:t>
            </w:r>
          </w:p>
        </w:tc>
        <w:tc>
          <w:tcPr>
            <w:tcW w:w="1094" w:type="dxa"/>
            <w:shd w:val="pct10" w:color="auto" w:fill="FFFFFF"/>
          </w:tcPr>
          <w:p w:rsidR="00587E2E" w:rsidRPr="0086021B" w:rsidRDefault="00587E2E" w:rsidP="00CE3A7A">
            <w:pPr>
              <w:pStyle w:val="TAL"/>
              <w:rPr>
                <w:b/>
                <w:sz w:val="16"/>
              </w:rPr>
            </w:pPr>
            <w:proofErr w:type="spellStart"/>
            <w:r w:rsidRPr="0086021B">
              <w:rPr>
                <w:b/>
                <w:sz w:val="16"/>
              </w:rPr>
              <w:t>TDoc</w:t>
            </w:r>
            <w:proofErr w:type="spellEnd"/>
          </w:p>
        </w:tc>
        <w:tc>
          <w:tcPr>
            <w:tcW w:w="425" w:type="dxa"/>
            <w:shd w:val="pct10" w:color="auto" w:fill="FFFFFF"/>
          </w:tcPr>
          <w:p w:rsidR="00587E2E" w:rsidRPr="0086021B" w:rsidRDefault="00587E2E" w:rsidP="00CE3A7A">
            <w:pPr>
              <w:pStyle w:val="TAL"/>
              <w:rPr>
                <w:b/>
                <w:sz w:val="16"/>
              </w:rPr>
            </w:pPr>
            <w:r w:rsidRPr="0086021B">
              <w:rPr>
                <w:b/>
                <w:sz w:val="16"/>
              </w:rPr>
              <w:t>CR</w:t>
            </w:r>
          </w:p>
        </w:tc>
        <w:tc>
          <w:tcPr>
            <w:tcW w:w="425" w:type="dxa"/>
            <w:shd w:val="pct10" w:color="auto" w:fill="FFFFFF"/>
          </w:tcPr>
          <w:p w:rsidR="00587E2E" w:rsidRPr="0086021B" w:rsidRDefault="00587E2E" w:rsidP="00CE3A7A">
            <w:pPr>
              <w:pStyle w:val="TAL"/>
              <w:rPr>
                <w:b/>
                <w:sz w:val="16"/>
              </w:rPr>
            </w:pPr>
            <w:r w:rsidRPr="0086021B">
              <w:rPr>
                <w:b/>
                <w:sz w:val="16"/>
              </w:rPr>
              <w:t>Rev</w:t>
            </w:r>
          </w:p>
        </w:tc>
        <w:tc>
          <w:tcPr>
            <w:tcW w:w="425" w:type="dxa"/>
            <w:shd w:val="pct10" w:color="auto" w:fill="FFFFFF"/>
          </w:tcPr>
          <w:p w:rsidR="00587E2E" w:rsidRPr="0086021B" w:rsidRDefault="00587E2E" w:rsidP="00CE3A7A">
            <w:pPr>
              <w:pStyle w:val="TAL"/>
              <w:rPr>
                <w:b/>
                <w:sz w:val="16"/>
              </w:rPr>
            </w:pPr>
            <w:r w:rsidRPr="0086021B">
              <w:rPr>
                <w:b/>
                <w:sz w:val="16"/>
              </w:rPr>
              <w:t>Cat</w:t>
            </w:r>
          </w:p>
        </w:tc>
        <w:tc>
          <w:tcPr>
            <w:tcW w:w="4962" w:type="dxa"/>
            <w:shd w:val="pct10" w:color="auto" w:fill="FFFFFF"/>
          </w:tcPr>
          <w:p w:rsidR="00587E2E" w:rsidRPr="0086021B" w:rsidRDefault="00587E2E" w:rsidP="00CE3A7A">
            <w:pPr>
              <w:pStyle w:val="TAL"/>
              <w:rPr>
                <w:b/>
                <w:sz w:val="16"/>
              </w:rPr>
            </w:pPr>
            <w:r w:rsidRPr="0086021B">
              <w:rPr>
                <w:b/>
                <w:sz w:val="16"/>
              </w:rPr>
              <w:t>Subject/Comment</w:t>
            </w:r>
          </w:p>
        </w:tc>
        <w:tc>
          <w:tcPr>
            <w:tcW w:w="708" w:type="dxa"/>
            <w:shd w:val="pct10" w:color="auto" w:fill="FFFFFF"/>
          </w:tcPr>
          <w:p w:rsidR="00587E2E" w:rsidRPr="0086021B" w:rsidRDefault="00587E2E" w:rsidP="00CE3A7A">
            <w:pPr>
              <w:pStyle w:val="TAL"/>
              <w:rPr>
                <w:b/>
                <w:sz w:val="16"/>
              </w:rPr>
            </w:pPr>
            <w:r w:rsidRPr="0086021B">
              <w:rPr>
                <w:b/>
                <w:sz w:val="16"/>
              </w:rPr>
              <w:t>New version</w:t>
            </w:r>
          </w:p>
        </w:tc>
      </w:tr>
      <w:tr w:rsidR="00587E2E" w:rsidRPr="0086021B" w:rsidTr="00CE3A7A">
        <w:tc>
          <w:tcPr>
            <w:tcW w:w="800" w:type="dxa"/>
            <w:shd w:val="solid" w:color="FFFFFF" w:fill="auto"/>
          </w:tcPr>
          <w:p w:rsidR="00587E2E" w:rsidRPr="0086021B" w:rsidRDefault="0038443A" w:rsidP="00CE3A7A">
            <w:pPr>
              <w:pStyle w:val="TAC"/>
              <w:rPr>
                <w:sz w:val="16"/>
                <w:szCs w:val="16"/>
                <w:lang w:eastAsia="zh-CN"/>
              </w:rPr>
            </w:pPr>
            <w:r>
              <w:rPr>
                <w:rFonts w:hint="eastAsia"/>
                <w:sz w:val="16"/>
                <w:szCs w:val="16"/>
                <w:lang w:eastAsia="zh-CN"/>
              </w:rPr>
              <w:t>2018.11</w:t>
            </w:r>
          </w:p>
        </w:tc>
        <w:tc>
          <w:tcPr>
            <w:tcW w:w="800" w:type="dxa"/>
            <w:shd w:val="solid" w:color="FFFFFF" w:fill="auto"/>
          </w:tcPr>
          <w:p w:rsidR="00587E2E" w:rsidRPr="0086021B" w:rsidRDefault="0038443A" w:rsidP="00CE3A7A">
            <w:pPr>
              <w:pStyle w:val="TAC"/>
              <w:rPr>
                <w:sz w:val="16"/>
                <w:szCs w:val="16"/>
                <w:lang w:eastAsia="zh-CN"/>
              </w:rPr>
            </w:pPr>
            <w:r>
              <w:rPr>
                <w:rFonts w:hint="eastAsia"/>
                <w:sz w:val="16"/>
                <w:szCs w:val="16"/>
                <w:lang w:eastAsia="zh-CN"/>
              </w:rPr>
              <w:t>93</w:t>
            </w:r>
          </w:p>
        </w:tc>
        <w:tc>
          <w:tcPr>
            <w:tcW w:w="1094" w:type="dxa"/>
            <w:shd w:val="solid" w:color="FFFFFF" w:fill="auto"/>
          </w:tcPr>
          <w:p w:rsidR="00587E2E" w:rsidRPr="0086021B" w:rsidRDefault="0038443A" w:rsidP="00CE3A7A">
            <w:pPr>
              <w:pStyle w:val="TAC"/>
              <w:rPr>
                <w:sz w:val="16"/>
                <w:szCs w:val="16"/>
                <w:lang w:eastAsia="zh-CN"/>
              </w:rPr>
            </w:pPr>
            <w:r>
              <w:rPr>
                <w:rFonts w:hint="eastAsia"/>
                <w:sz w:val="16"/>
                <w:szCs w:val="16"/>
                <w:lang w:eastAsia="zh-CN"/>
              </w:rPr>
              <w:t>S3-183825</w:t>
            </w:r>
          </w:p>
        </w:tc>
        <w:tc>
          <w:tcPr>
            <w:tcW w:w="425" w:type="dxa"/>
            <w:shd w:val="solid" w:color="FFFFFF" w:fill="auto"/>
          </w:tcPr>
          <w:p w:rsidR="00587E2E" w:rsidRPr="0086021B" w:rsidRDefault="00587E2E" w:rsidP="00CE3A7A">
            <w:pPr>
              <w:pStyle w:val="TAL"/>
              <w:rPr>
                <w:sz w:val="16"/>
                <w:szCs w:val="16"/>
              </w:rPr>
            </w:pPr>
          </w:p>
        </w:tc>
        <w:tc>
          <w:tcPr>
            <w:tcW w:w="425" w:type="dxa"/>
            <w:shd w:val="solid" w:color="FFFFFF" w:fill="auto"/>
          </w:tcPr>
          <w:p w:rsidR="00587E2E" w:rsidRPr="0086021B" w:rsidRDefault="00587E2E" w:rsidP="00CE3A7A">
            <w:pPr>
              <w:pStyle w:val="TAR"/>
              <w:rPr>
                <w:sz w:val="16"/>
                <w:szCs w:val="16"/>
              </w:rPr>
            </w:pPr>
          </w:p>
        </w:tc>
        <w:tc>
          <w:tcPr>
            <w:tcW w:w="425" w:type="dxa"/>
            <w:shd w:val="solid" w:color="FFFFFF" w:fill="auto"/>
          </w:tcPr>
          <w:p w:rsidR="00587E2E" w:rsidRPr="0086021B" w:rsidRDefault="00587E2E" w:rsidP="00CE3A7A">
            <w:pPr>
              <w:pStyle w:val="TAC"/>
              <w:rPr>
                <w:sz w:val="16"/>
                <w:szCs w:val="16"/>
              </w:rPr>
            </w:pPr>
          </w:p>
        </w:tc>
        <w:tc>
          <w:tcPr>
            <w:tcW w:w="4962" w:type="dxa"/>
            <w:shd w:val="solid" w:color="FFFFFF" w:fill="auto"/>
          </w:tcPr>
          <w:p w:rsidR="00587E2E" w:rsidRPr="0086021B" w:rsidRDefault="0038443A" w:rsidP="00CE3A7A">
            <w:pPr>
              <w:pStyle w:val="TAL"/>
              <w:rPr>
                <w:sz w:val="16"/>
                <w:szCs w:val="16"/>
                <w:lang w:eastAsia="zh-CN"/>
              </w:rPr>
            </w:pPr>
            <w:r>
              <w:rPr>
                <w:rFonts w:hint="eastAsia"/>
                <w:sz w:val="16"/>
                <w:szCs w:val="16"/>
                <w:lang w:eastAsia="zh-CN"/>
              </w:rPr>
              <w:t>TR skeleton and scope as S3-183506 and S3-183824</w:t>
            </w:r>
          </w:p>
        </w:tc>
        <w:tc>
          <w:tcPr>
            <w:tcW w:w="708" w:type="dxa"/>
            <w:shd w:val="solid" w:color="FFFFFF" w:fill="auto"/>
          </w:tcPr>
          <w:p w:rsidR="00587E2E" w:rsidRPr="0086021B" w:rsidRDefault="0038443A" w:rsidP="00CE3A7A">
            <w:pPr>
              <w:pStyle w:val="TAC"/>
              <w:rPr>
                <w:sz w:val="16"/>
                <w:szCs w:val="16"/>
                <w:lang w:eastAsia="zh-CN"/>
              </w:rPr>
            </w:pPr>
            <w:r>
              <w:rPr>
                <w:rFonts w:hint="eastAsia"/>
                <w:sz w:val="16"/>
                <w:szCs w:val="16"/>
                <w:lang w:eastAsia="zh-CN"/>
              </w:rPr>
              <w:t>0.1.0</w:t>
            </w:r>
          </w:p>
        </w:tc>
      </w:tr>
      <w:tr w:rsidR="00AD1D0B" w:rsidRPr="0086021B" w:rsidTr="00CE3A7A">
        <w:trPr>
          <w:ins w:id="263" w:author="cmcc" w:date="2019-03-14T21:45:00Z"/>
        </w:trPr>
        <w:tc>
          <w:tcPr>
            <w:tcW w:w="800" w:type="dxa"/>
            <w:shd w:val="solid" w:color="FFFFFF" w:fill="auto"/>
          </w:tcPr>
          <w:p w:rsidR="00AD1D0B" w:rsidRDefault="00AD1D0B" w:rsidP="004214C9">
            <w:pPr>
              <w:pStyle w:val="TAC"/>
              <w:rPr>
                <w:sz w:val="16"/>
                <w:szCs w:val="16"/>
              </w:rPr>
            </w:pPr>
            <w:ins w:id="264" w:author="cmcc" w:date="2019-03-14T21:48:00Z">
              <w:r>
                <w:rPr>
                  <w:sz w:val="16"/>
                  <w:szCs w:val="16"/>
                </w:rPr>
                <w:t>201</w:t>
              </w:r>
            </w:ins>
            <w:ins w:id="265" w:author="cmcc" w:date="2019-03-14T22:17:00Z">
              <w:r>
                <w:rPr>
                  <w:rFonts w:hint="eastAsia"/>
                  <w:sz w:val="16"/>
                  <w:szCs w:val="16"/>
                  <w:lang w:eastAsia="zh-CN"/>
                </w:rPr>
                <w:t>9.</w:t>
              </w:r>
            </w:ins>
            <w:ins w:id="266" w:author="cmcc" w:date="2019-03-14T21:48:00Z">
              <w:r>
                <w:rPr>
                  <w:sz w:val="16"/>
                  <w:szCs w:val="16"/>
                </w:rPr>
                <w:t>03</w:t>
              </w:r>
            </w:ins>
          </w:p>
        </w:tc>
        <w:tc>
          <w:tcPr>
            <w:tcW w:w="800" w:type="dxa"/>
            <w:shd w:val="solid" w:color="FFFFFF" w:fill="auto"/>
          </w:tcPr>
          <w:p w:rsidR="00AD1D0B" w:rsidRDefault="00AD1D0B" w:rsidP="004214C9">
            <w:pPr>
              <w:pStyle w:val="TAC"/>
              <w:jc w:val="left"/>
              <w:rPr>
                <w:sz w:val="16"/>
                <w:szCs w:val="16"/>
              </w:rPr>
            </w:pPr>
            <w:ins w:id="267" w:author="cmcc" w:date="2019-03-14T21:48:00Z">
              <w:r>
                <w:rPr>
                  <w:sz w:val="16"/>
                  <w:szCs w:val="16"/>
                </w:rPr>
                <w:t>SA3#94adhoc</w:t>
              </w:r>
            </w:ins>
          </w:p>
        </w:tc>
        <w:tc>
          <w:tcPr>
            <w:tcW w:w="1094" w:type="dxa"/>
            <w:shd w:val="solid" w:color="FFFFFF" w:fill="auto"/>
          </w:tcPr>
          <w:p w:rsidR="00AD1D0B" w:rsidRDefault="00AD1D0B" w:rsidP="00CE3A7A">
            <w:pPr>
              <w:pStyle w:val="TAC"/>
              <w:rPr>
                <w:ins w:id="268" w:author="cmcc" w:date="2019-03-14T21:45:00Z"/>
                <w:sz w:val="16"/>
                <w:szCs w:val="16"/>
                <w:lang w:eastAsia="zh-CN"/>
              </w:rPr>
            </w:pPr>
            <w:ins w:id="269" w:author="cmcc" w:date="2019-03-14T21:49:00Z">
              <w:r>
                <w:rPr>
                  <w:rFonts w:hint="eastAsia"/>
                  <w:sz w:val="16"/>
                  <w:szCs w:val="16"/>
                  <w:lang w:eastAsia="zh-CN"/>
                </w:rPr>
                <w:t>S3-190950</w:t>
              </w:r>
            </w:ins>
          </w:p>
        </w:tc>
        <w:tc>
          <w:tcPr>
            <w:tcW w:w="425" w:type="dxa"/>
            <w:shd w:val="solid" w:color="FFFFFF" w:fill="auto"/>
          </w:tcPr>
          <w:p w:rsidR="00AD1D0B" w:rsidRPr="0086021B" w:rsidRDefault="00AD1D0B" w:rsidP="00CE3A7A">
            <w:pPr>
              <w:pStyle w:val="TAL"/>
              <w:rPr>
                <w:ins w:id="270" w:author="cmcc" w:date="2019-03-14T21:45:00Z"/>
                <w:sz w:val="16"/>
                <w:szCs w:val="16"/>
              </w:rPr>
            </w:pPr>
          </w:p>
        </w:tc>
        <w:tc>
          <w:tcPr>
            <w:tcW w:w="425" w:type="dxa"/>
            <w:shd w:val="solid" w:color="FFFFFF" w:fill="auto"/>
          </w:tcPr>
          <w:p w:rsidR="00AD1D0B" w:rsidRPr="0086021B" w:rsidRDefault="00AD1D0B" w:rsidP="00CE3A7A">
            <w:pPr>
              <w:pStyle w:val="TAR"/>
              <w:rPr>
                <w:ins w:id="271" w:author="cmcc" w:date="2019-03-14T21:45:00Z"/>
                <w:sz w:val="16"/>
                <w:szCs w:val="16"/>
              </w:rPr>
            </w:pPr>
          </w:p>
        </w:tc>
        <w:tc>
          <w:tcPr>
            <w:tcW w:w="425" w:type="dxa"/>
            <w:shd w:val="solid" w:color="FFFFFF" w:fill="auto"/>
          </w:tcPr>
          <w:p w:rsidR="00AD1D0B" w:rsidRPr="0086021B" w:rsidRDefault="00AD1D0B" w:rsidP="00CE3A7A">
            <w:pPr>
              <w:pStyle w:val="TAC"/>
              <w:rPr>
                <w:ins w:id="272" w:author="cmcc" w:date="2019-03-14T21:45:00Z"/>
                <w:sz w:val="16"/>
                <w:szCs w:val="16"/>
              </w:rPr>
            </w:pPr>
          </w:p>
        </w:tc>
        <w:tc>
          <w:tcPr>
            <w:tcW w:w="4962" w:type="dxa"/>
            <w:shd w:val="solid" w:color="FFFFFF" w:fill="auto"/>
          </w:tcPr>
          <w:p w:rsidR="00AD1D0B" w:rsidRDefault="00AD1D0B" w:rsidP="00CE3A7A">
            <w:pPr>
              <w:pStyle w:val="TAL"/>
              <w:rPr>
                <w:ins w:id="273" w:author="cmcc" w:date="2019-03-14T21:45:00Z"/>
                <w:sz w:val="16"/>
                <w:szCs w:val="16"/>
                <w:lang w:eastAsia="zh-CN"/>
              </w:rPr>
            </w:pPr>
            <w:ins w:id="274" w:author="cmcc" w:date="2019-03-14T22:15:00Z">
              <w:r>
                <w:rPr>
                  <w:rFonts w:hint="eastAsia"/>
                  <w:sz w:val="16"/>
                  <w:szCs w:val="16"/>
                  <w:lang w:eastAsia="zh-CN"/>
                </w:rPr>
                <w:t xml:space="preserve">Introduction as </w:t>
              </w:r>
            </w:ins>
            <w:ins w:id="275" w:author="cmcc" w:date="2019-03-14T21:49:00Z">
              <w:r>
                <w:rPr>
                  <w:rFonts w:hint="eastAsia"/>
                  <w:sz w:val="16"/>
                  <w:szCs w:val="16"/>
                  <w:lang w:eastAsia="zh-CN"/>
                </w:rPr>
                <w:t>S3-190951</w:t>
              </w:r>
            </w:ins>
            <w:ins w:id="276" w:author="cmcc" w:date="2019-03-14T22:15:00Z">
              <w:r>
                <w:rPr>
                  <w:rFonts w:hint="eastAsia"/>
                  <w:sz w:val="16"/>
                  <w:szCs w:val="16"/>
                  <w:lang w:eastAsia="zh-CN"/>
                </w:rPr>
                <w:t xml:space="preserve"> and </w:t>
              </w:r>
            </w:ins>
            <w:ins w:id="277" w:author="cmcc" w:date="2019-03-14T21:49:00Z">
              <w:r>
                <w:rPr>
                  <w:rFonts w:hint="eastAsia"/>
                  <w:sz w:val="16"/>
                  <w:szCs w:val="16"/>
                  <w:lang w:eastAsia="zh-CN"/>
                </w:rPr>
                <w:t xml:space="preserve"> S3-190952</w:t>
              </w:r>
            </w:ins>
          </w:p>
        </w:tc>
        <w:tc>
          <w:tcPr>
            <w:tcW w:w="708" w:type="dxa"/>
            <w:shd w:val="solid" w:color="FFFFFF" w:fill="auto"/>
          </w:tcPr>
          <w:p w:rsidR="00AD1D0B" w:rsidRDefault="00AD1D0B" w:rsidP="00CE3A7A">
            <w:pPr>
              <w:pStyle w:val="TAC"/>
              <w:rPr>
                <w:ins w:id="278" w:author="cmcc" w:date="2019-03-14T21:45:00Z"/>
                <w:sz w:val="16"/>
                <w:szCs w:val="16"/>
                <w:lang w:eastAsia="zh-CN"/>
              </w:rPr>
            </w:pPr>
            <w:ins w:id="279" w:author="cmcc" w:date="2019-03-14T21:49:00Z">
              <w:r>
                <w:rPr>
                  <w:rFonts w:hint="eastAsia"/>
                  <w:sz w:val="16"/>
                  <w:szCs w:val="16"/>
                  <w:lang w:eastAsia="zh-CN"/>
                </w:rPr>
                <w:t>0.2.0</w:t>
              </w:r>
            </w:ins>
          </w:p>
        </w:tc>
      </w:tr>
    </w:tbl>
    <w:p w:rsidR="00587E2E" w:rsidRPr="004D3578" w:rsidRDefault="00587E2E" w:rsidP="00587E2E">
      <w:pPr>
        <w:pStyle w:val="Guidance"/>
      </w:pPr>
    </w:p>
    <w:p w:rsidR="003C3971" w:rsidRPr="004D3578" w:rsidRDefault="003C3971" w:rsidP="00587E2E">
      <w:pPr>
        <w:pStyle w:val="EditorsNote"/>
      </w:pPr>
    </w:p>
    <w:sectPr w:rsidR="003C3971" w:rsidRPr="004D3578" w:rsidSect="0056641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448" w:rsidRDefault="00B04448">
      <w:r>
        <w:separator/>
      </w:r>
    </w:p>
  </w:endnote>
  <w:endnote w:type="continuationSeparator" w:id="0">
    <w:p w:rsidR="00B04448" w:rsidRDefault="00B044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D7" w:rsidRDefault="009C05D7">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448" w:rsidRDefault="00B04448">
      <w:r>
        <w:separator/>
      </w:r>
    </w:p>
  </w:footnote>
  <w:footnote w:type="continuationSeparator" w:id="0">
    <w:p w:rsidR="00B04448" w:rsidRDefault="00B04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D7" w:rsidRDefault="00BC280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9C05D7">
      <w:rPr>
        <w:rFonts w:ascii="Arial" w:hAnsi="Arial" w:cs="Arial"/>
        <w:b/>
        <w:sz w:val="18"/>
        <w:szCs w:val="18"/>
      </w:rPr>
      <w:instrText xml:space="preserve"> STYLEREF ZA </w:instrText>
    </w:r>
    <w:r>
      <w:rPr>
        <w:rFonts w:ascii="Arial" w:hAnsi="Arial" w:cs="Arial"/>
        <w:b/>
        <w:sz w:val="18"/>
        <w:szCs w:val="18"/>
      </w:rPr>
      <w:fldChar w:fldCharType="separate"/>
    </w:r>
    <w:r w:rsidR="00FB5076">
      <w:rPr>
        <w:rFonts w:ascii="Arial" w:hAnsi="Arial" w:cs="Arial"/>
        <w:b/>
        <w:noProof/>
        <w:sz w:val="18"/>
        <w:szCs w:val="18"/>
      </w:rPr>
      <w:t>3GPP TR 33.818 V0.12.0 (20189-1103)</w:t>
    </w:r>
    <w:r>
      <w:rPr>
        <w:rFonts w:ascii="Arial" w:hAnsi="Arial" w:cs="Arial"/>
        <w:b/>
        <w:sz w:val="18"/>
        <w:szCs w:val="18"/>
      </w:rPr>
      <w:fldChar w:fldCharType="end"/>
    </w:r>
  </w:p>
  <w:p w:rsidR="009C05D7" w:rsidRDefault="00BC28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9C05D7">
      <w:rPr>
        <w:rFonts w:ascii="Arial" w:hAnsi="Arial" w:cs="Arial"/>
        <w:b/>
        <w:sz w:val="18"/>
        <w:szCs w:val="18"/>
      </w:rPr>
      <w:instrText xml:space="preserve"> PAGE </w:instrText>
    </w:r>
    <w:r>
      <w:rPr>
        <w:rFonts w:ascii="Arial" w:hAnsi="Arial" w:cs="Arial"/>
        <w:b/>
        <w:sz w:val="18"/>
        <w:szCs w:val="18"/>
      </w:rPr>
      <w:fldChar w:fldCharType="separate"/>
    </w:r>
    <w:r w:rsidR="00FB5076">
      <w:rPr>
        <w:rFonts w:ascii="Arial" w:hAnsi="Arial" w:cs="Arial"/>
        <w:b/>
        <w:noProof/>
        <w:sz w:val="18"/>
        <w:szCs w:val="18"/>
      </w:rPr>
      <w:t>4</w:t>
    </w:r>
    <w:r>
      <w:rPr>
        <w:rFonts w:ascii="Arial" w:hAnsi="Arial" w:cs="Arial"/>
        <w:b/>
        <w:sz w:val="18"/>
        <w:szCs w:val="18"/>
      </w:rPr>
      <w:fldChar w:fldCharType="end"/>
    </w:r>
  </w:p>
  <w:p w:rsidR="009C05D7" w:rsidRDefault="00BC2808">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9C05D7">
      <w:rPr>
        <w:rFonts w:ascii="Arial" w:hAnsi="Arial" w:cs="Arial"/>
        <w:b/>
        <w:sz w:val="18"/>
        <w:szCs w:val="18"/>
      </w:rPr>
      <w:instrText xml:space="preserve"> STYLEREF ZGSM </w:instrText>
    </w:r>
    <w:r>
      <w:rPr>
        <w:rFonts w:ascii="Arial" w:hAnsi="Arial" w:cs="Arial"/>
        <w:b/>
        <w:sz w:val="18"/>
        <w:szCs w:val="18"/>
      </w:rPr>
      <w:fldChar w:fldCharType="separate"/>
    </w:r>
    <w:r w:rsidR="00FB5076">
      <w:rPr>
        <w:rFonts w:ascii="Arial" w:hAnsi="Arial" w:cs="Arial"/>
        <w:b/>
        <w:noProof/>
        <w:sz w:val="18"/>
        <w:szCs w:val="18"/>
      </w:rPr>
      <w:t>Release 16</w:t>
    </w:r>
    <w:r>
      <w:rPr>
        <w:rFonts w:ascii="Arial" w:hAnsi="Arial" w:cs="Arial"/>
        <w:b/>
        <w:sz w:val="18"/>
        <w:szCs w:val="18"/>
      </w:rPr>
      <w:fldChar w:fldCharType="end"/>
    </w:r>
  </w:p>
  <w:p w:rsidR="009C05D7" w:rsidRDefault="009C05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useFELayout/>
  </w:compat>
  <w:rsids>
    <w:rsidRoot w:val="004E213A"/>
    <w:rsid w:val="000077F5"/>
    <w:rsid w:val="00025CEE"/>
    <w:rsid w:val="00033397"/>
    <w:rsid w:val="00037B87"/>
    <w:rsid w:val="00040095"/>
    <w:rsid w:val="00051834"/>
    <w:rsid w:val="00054A22"/>
    <w:rsid w:val="000655A6"/>
    <w:rsid w:val="00072D2B"/>
    <w:rsid w:val="00074E5B"/>
    <w:rsid w:val="00080512"/>
    <w:rsid w:val="00082658"/>
    <w:rsid w:val="00095475"/>
    <w:rsid w:val="000D58AB"/>
    <w:rsid w:val="000E4A74"/>
    <w:rsid w:val="000E4B3C"/>
    <w:rsid w:val="00175E46"/>
    <w:rsid w:val="001D02C2"/>
    <w:rsid w:val="001F168B"/>
    <w:rsid w:val="002347A2"/>
    <w:rsid w:val="0024220F"/>
    <w:rsid w:val="00270AC8"/>
    <w:rsid w:val="002937B8"/>
    <w:rsid w:val="00295984"/>
    <w:rsid w:val="002B5D7C"/>
    <w:rsid w:val="003172DC"/>
    <w:rsid w:val="00342C3A"/>
    <w:rsid w:val="0035462D"/>
    <w:rsid w:val="0038443A"/>
    <w:rsid w:val="003866F4"/>
    <w:rsid w:val="003C3971"/>
    <w:rsid w:val="003E3D81"/>
    <w:rsid w:val="003F6681"/>
    <w:rsid w:val="00406335"/>
    <w:rsid w:val="0041110D"/>
    <w:rsid w:val="004214C9"/>
    <w:rsid w:val="00446721"/>
    <w:rsid w:val="00462C2D"/>
    <w:rsid w:val="004D3578"/>
    <w:rsid w:val="004E213A"/>
    <w:rsid w:val="004E38D7"/>
    <w:rsid w:val="00533961"/>
    <w:rsid w:val="00543E6C"/>
    <w:rsid w:val="00565087"/>
    <w:rsid w:val="00566410"/>
    <w:rsid w:val="00573BB6"/>
    <w:rsid w:val="00587E2E"/>
    <w:rsid w:val="005968E0"/>
    <w:rsid w:val="005B5CCF"/>
    <w:rsid w:val="005B67D7"/>
    <w:rsid w:val="005D2E01"/>
    <w:rsid w:val="00614FDF"/>
    <w:rsid w:val="00625468"/>
    <w:rsid w:val="0067665D"/>
    <w:rsid w:val="00686D4C"/>
    <w:rsid w:val="00696B59"/>
    <w:rsid w:val="006C5163"/>
    <w:rsid w:val="006E5C86"/>
    <w:rsid w:val="006E6872"/>
    <w:rsid w:val="007314A4"/>
    <w:rsid w:val="0073486A"/>
    <w:rsid w:val="00734A5B"/>
    <w:rsid w:val="00737EBB"/>
    <w:rsid w:val="0074260B"/>
    <w:rsid w:val="00744E76"/>
    <w:rsid w:val="00751C93"/>
    <w:rsid w:val="00765571"/>
    <w:rsid w:val="00781F0F"/>
    <w:rsid w:val="007B6E2E"/>
    <w:rsid w:val="007B7C82"/>
    <w:rsid w:val="008028A4"/>
    <w:rsid w:val="0086021B"/>
    <w:rsid w:val="008768CA"/>
    <w:rsid w:val="008F400B"/>
    <w:rsid w:val="0090271F"/>
    <w:rsid w:val="00902E23"/>
    <w:rsid w:val="0091348E"/>
    <w:rsid w:val="00914E28"/>
    <w:rsid w:val="00917CCB"/>
    <w:rsid w:val="00936B60"/>
    <w:rsid w:val="00942EC2"/>
    <w:rsid w:val="00967DEC"/>
    <w:rsid w:val="009752D3"/>
    <w:rsid w:val="009C05D7"/>
    <w:rsid w:val="009F37B7"/>
    <w:rsid w:val="00A10F02"/>
    <w:rsid w:val="00A164B4"/>
    <w:rsid w:val="00A37DC5"/>
    <w:rsid w:val="00A53724"/>
    <w:rsid w:val="00A64193"/>
    <w:rsid w:val="00A76DAA"/>
    <w:rsid w:val="00A82346"/>
    <w:rsid w:val="00AB1911"/>
    <w:rsid w:val="00AD1D0B"/>
    <w:rsid w:val="00AD7D01"/>
    <w:rsid w:val="00B04448"/>
    <w:rsid w:val="00B04D22"/>
    <w:rsid w:val="00B15449"/>
    <w:rsid w:val="00B1677B"/>
    <w:rsid w:val="00B24670"/>
    <w:rsid w:val="00B26848"/>
    <w:rsid w:val="00B33FA9"/>
    <w:rsid w:val="00B70770"/>
    <w:rsid w:val="00BC0F7D"/>
    <w:rsid w:val="00BC2808"/>
    <w:rsid w:val="00C22955"/>
    <w:rsid w:val="00C26C41"/>
    <w:rsid w:val="00C33079"/>
    <w:rsid w:val="00C41804"/>
    <w:rsid w:val="00C45231"/>
    <w:rsid w:val="00C6074D"/>
    <w:rsid w:val="00C72833"/>
    <w:rsid w:val="00C90EA1"/>
    <w:rsid w:val="00C93F40"/>
    <w:rsid w:val="00CA3D0C"/>
    <w:rsid w:val="00CB2A42"/>
    <w:rsid w:val="00CD66F8"/>
    <w:rsid w:val="00CE3A7A"/>
    <w:rsid w:val="00D21A98"/>
    <w:rsid w:val="00D738D6"/>
    <w:rsid w:val="00D755EB"/>
    <w:rsid w:val="00D77F72"/>
    <w:rsid w:val="00D8756C"/>
    <w:rsid w:val="00D876BA"/>
    <w:rsid w:val="00D87E00"/>
    <w:rsid w:val="00D9134D"/>
    <w:rsid w:val="00DA0083"/>
    <w:rsid w:val="00DA7A03"/>
    <w:rsid w:val="00DB1818"/>
    <w:rsid w:val="00DC309B"/>
    <w:rsid w:val="00DC4DA2"/>
    <w:rsid w:val="00DF2B1F"/>
    <w:rsid w:val="00DF5558"/>
    <w:rsid w:val="00DF62CD"/>
    <w:rsid w:val="00E26969"/>
    <w:rsid w:val="00E33644"/>
    <w:rsid w:val="00E51869"/>
    <w:rsid w:val="00E56108"/>
    <w:rsid w:val="00E6542F"/>
    <w:rsid w:val="00E77645"/>
    <w:rsid w:val="00EB0C5F"/>
    <w:rsid w:val="00EC4A25"/>
    <w:rsid w:val="00ED0AA5"/>
    <w:rsid w:val="00F025A2"/>
    <w:rsid w:val="00F028B2"/>
    <w:rsid w:val="00F04712"/>
    <w:rsid w:val="00F22EC7"/>
    <w:rsid w:val="00F653B8"/>
    <w:rsid w:val="00F7211C"/>
    <w:rsid w:val="00F92FC4"/>
    <w:rsid w:val="00FA1266"/>
    <w:rsid w:val="00FA3B03"/>
    <w:rsid w:val="00FB5076"/>
    <w:rsid w:val="00FC1192"/>
    <w:rsid w:val="00FC266D"/>
    <w:rsid w:val="00FD714D"/>
    <w:rsid w:val="00FE79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10"/>
    <w:pPr>
      <w:spacing w:after="180"/>
    </w:pPr>
    <w:rPr>
      <w:lang w:val="en-GB" w:eastAsia="en-US"/>
    </w:rPr>
  </w:style>
  <w:style w:type="paragraph" w:styleId="1">
    <w:name w:val="heading 1"/>
    <w:next w:val="a"/>
    <w:qFormat/>
    <w:rsid w:val="0056641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566410"/>
    <w:pPr>
      <w:pBdr>
        <w:top w:val="none" w:sz="0" w:space="0" w:color="auto"/>
      </w:pBdr>
      <w:spacing w:before="180"/>
      <w:outlineLvl w:val="1"/>
    </w:pPr>
    <w:rPr>
      <w:sz w:val="32"/>
    </w:rPr>
  </w:style>
  <w:style w:type="paragraph" w:styleId="3">
    <w:name w:val="heading 3"/>
    <w:aliases w:val="h3"/>
    <w:basedOn w:val="2"/>
    <w:next w:val="a"/>
    <w:qFormat/>
    <w:rsid w:val="00566410"/>
    <w:pPr>
      <w:spacing w:before="120"/>
      <w:outlineLvl w:val="2"/>
    </w:pPr>
    <w:rPr>
      <w:sz w:val="28"/>
    </w:rPr>
  </w:style>
  <w:style w:type="paragraph" w:styleId="4">
    <w:name w:val="heading 4"/>
    <w:basedOn w:val="3"/>
    <w:next w:val="a"/>
    <w:qFormat/>
    <w:rsid w:val="00566410"/>
    <w:pPr>
      <w:ind w:left="1418" w:hanging="1418"/>
      <w:outlineLvl w:val="3"/>
    </w:pPr>
    <w:rPr>
      <w:sz w:val="24"/>
    </w:rPr>
  </w:style>
  <w:style w:type="paragraph" w:styleId="5">
    <w:name w:val="heading 5"/>
    <w:basedOn w:val="4"/>
    <w:next w:val="a"/>
    <w:qFormat/>
    <w:rsid w:val="00566410"/>
    <w:pPr>
      <w:ind w:left="1701" w:hanging="1701"/>
      <w:outlineLvl w:val="4"/>
    </w:pPr>
    <w:rPr>
      <w:sz w:val="22"/>
    </w:rPr>
  </w:style>
  <w:style w:type="paragraph" w:styleId="6">
    <w:name w:val="heading 6"/>
    <w:basedOn w:val="H6"/>
    <w:next w:val="a"/>
    <w:qFormat/>
    <w:rsid w:val="00566410"/>
    <w:pPr>
      <w:outlineLvl w:val="5"/>
    </w:pPr>
  </w:style>
  <w:style w:type="paragraph" w:styleId="7">
    <w:name w:val="heading 7"/>
    <w:basedOn w:val="H6"/>
    <w:next w:val="a"/>
    <w:qFormat/>
    <w:rsid w:val="00566410"/>
    <w:pPr>
      <w:outlineLvl w:val="6"/>
    </w:pPr>
  </w:style>
  <w:style w:type="paragraph" w:styleId="8">
    <w:name w:val="heading 8"/>
    <w:basedOn w:val="1"/>
    <w:next w:val="a"/>
    <w:qFormat/>
    <w:rsid w:val="00566410"/>
    <w:pPr>
      <w:ind w:left="0" w:firstLine="0"/>
      <w:outlineLvl w:val="7"/>
    </w:pPr>
  </w:style>
  <w:style w:type="paragraph" w:styleId="9">
    <w:name w:val="heading 9"/>
    <w:basedOn w:val="8"/>
    <w:next w:val="a"/>
    <w:qFormat/>
    <w:rsid w:val="0056641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66410"/>
    <w:pPr>
      <w:ind w:left="1985" w:hanging="1985"/>
      <w:outlineLvl w:val="9"/>
    </w:pPr>
    <w:rPr>
      <w:sz w:val="20"/>
    </w:rPr>
  </w:style>
  <w:style w:type="paragraph" w:styleId="90">
    <w:name w:val="toc 9"/>
    <w:basedOn w:val="80"/>
    <w:semiHidden/>
    <w:rsid w:val="00566410"/>
    <w:pPr>
      <w:ind w:left="1418" w:hanging="1418"/>
    </w:pPr>
  </w:style>
  <w:style w:type="paragraph" w:styleId="80">
    <w:name w:val="toc 8"/>
    <w:basedOn w:val="10"/>
    <w:semiHidden/>
    <w:rsid w:val="00566410"/>
    <w:pPr>
      <w:spacing w:before="180"/>
      <w:ind w:left="2693" w:hanging="2693"/>
    </w:pPr>
    <w:rPr>
      <w:b/>
    </w:rPr>
  </w:style>
  <w:style w:type="paragraph" w:styleId="10">
    <w:name w:val="toc 1"/>
    <w:uiPriority w:val="39"/>
    <w:rsid w:val="0056641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566410"/>
    <w:pPr>
      <w:keepLines/>
      <w:tabs>
        <w:tab w:val="center" w:pos="4536"/>
        <w:tab w:val="right" w:pos="9072"/>
      </w:tabs>
    </w:pPr>
    <w:rPr>
      <w:noProof/>
    </w:rPr>
  </w:style>
  <w:style w:type="character" w:customStyle="1" w:styleId="ZGSM">
    <w:name w:val="ZGSM"/>
    <w:rsid w:val="00566410"/>
  </w:style>
  <w:style w:type="paragraph" w:styleId="a3">
    <w:name w:val="header"/>
    <w:rsid w:val="00566410"/>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566410"/>
    <w:pPr>
      <w:framePr w:wrap="notBeside" w:vAnchor="page" w:hAnchor="margin" w:y="15764"/>
      <w:widowControl w:val="0"/>
    </w:pPr>
    <w:rPr>
      <w:rFonts w:ascii="Arial" w:hAnsi="Arial"/>
      <w:noProof/>
      <w:sz w:val="32"/>
      <w:lang w:val="en-GB" w:eastAsia="en-US"/>
    </w:rPr>
  </w:style>
  <w:style w:type="paragraph" w:styleId="50">
    <w:name w:val="toc 5"/>
    <w:basedOn w:val="40"/>
    <w:semiHidden/>
    <w:rsid w:val="00566410"/>
    <w:pPr>
      <w:ind w:left="1701" w:hanging="1701"/>
    </w:pPr>
  </w:style>
  <w:style w:type="paragraph" w:styleId="40">
    <w:name w:val="toc 4"/>
    <w:basedOn w:val="30"/>
    <w:semiHidden/>
    <w:rsid w:val="00566410"/>
    <w:pPr>
      <w:ind w:left="1418" w:hanging="1418"/>
    </w:pPr>
  </w:style>
  <w:style w:type="paragraph" w:styleId="30">
    <w:name w:val="toc 3"/>
    <w:basedOn w:val="20"/>
    <w:uiPriority w:val="39"/>
    <w:rsid w:val="00566410"/>
    <w:pPr>
      <w:ind w:left="1134" w:hanging="1134"/>
    </w:pPr>
  </w:style>
  <w:style w:type="paragraph" w:styleId="20">
    <w:name w:val="toc 2"/>
    <w:basedOn w:val="10"/>
    <w:uiPriority w:val="39"/>
    <w:rsid w:val="00566410"/>
    <w:pPr>
      <w:keepNext w:val="0"/>
      <w:spacing w:before="0"/>
      <w:ind w:left="851" w:hanging="851"/>
    </w:pPr>
    <w:rPr>
      <w:sz w:val="20"/>
    </w:rPr>
  </w:style>
  <w:style w:type="paragraph" w:styleId="a4">
    <w:name w:val="footer"/>
    <w:basedOn w:val="a3"/>
    <w:rsid w:val="00566410"/>
    <w:pPr>
      <w:jc w:val="center"/>
    </w:pPr>
    <w:rPr>
      <w:i/>
    </w:rPr>
  </w:style>
  <w:style w:type="paragraph" w:customStyle="1" w:styleId="TT">
    <w:name w:val="TT"/>
    <w:basedOn w:val="1"/>
    <w:next w:val="a"/>
    <w:rsid w:val="00566410"/>
    <w:pPr>
      <w:outlineLvl w:val="9"/>
    </w:pPr>
  </w:style>
  <w:style w:type="paragraph" w:customStyle="1" w:styleId="NF">
    <w:name w:val="NF"/>
    <w:basedOn w:val="NO"/>
    <w:rsid w:val="00566410"/>
    <w:pPr>
      <w:keepNext/>
      <w:spacing w:after="0"/>
    </w:pPr>
    <w:rPr>
      <w:rFonts w:ascii="Arial" w:hAnsi="Arial"/>
      <w:sz w:val="18"/>
    </w:rPr>
  </w:style>
  <w:style w:type="paragraph" w:customStyle="1" w:styleId="NO">
    <w:name w:val="NO"/>
    <w:basedOn w:val="a"/>
    <w:rsid w:val="00566410"/>
    <w:pPr>
      <w:keepLines/>
      <w:ind w:left="1135" w:hanging="851"/>
    </w:pPr>
  </w:style>
  <w:style w:type="paragraph" w:customStyle="1" w:styleId="PL">
    <w:name w:val="PL"/>
    <w:rsid w:val="005664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566410"/>
    <w:pPr>
      <w:jc w:val="right"/>
    </w:pPr>
  </w:style>
  <w:style w:type="paragraph" w:customStyle="1" w:styleId="TAL">
    <w:name w:val="TAL"/>
    <w:basedOn w:val="a"/>
    <w:rsid w:val="00566410"/>
    <w:pPr>
      <w:keepNext/>
      <w:keepLines/>
      <w:spacing w:after="0"/>
    </w:pPr>
    <w:rPr>
      <w:rFonts w:ascii="Arial" w:hAnsi="Arial"/>
      <w:sz w:val="18"/>
    </w:rPr>
  </w:style>
  <w:style w:type="paragraph" w:customStyle="1" w:styleId="TAH">
    <w:name w:val="TAH"/>
    <w:basedOn w:val="TAC"/>
    <w:rsid w:val="00566410"/>
    <w:rPr>
      <w:b/>
    </w:rPr>
  </w:style>
  <w:style w:type="paragraph" w:customStyle="1" w:styleId="TAC">
    <w:name w:val="TAC"/>
    <w:basedOn w:val="TAL"/>
    <w:rsid w:val="00566410"/>
    <w:pPr>
      <w:jc w:val="center"/>
    </w:pPr>
  </w:style>
  <w:style w:type="paragraph" w:customStyle="1" w:styleId="LD">
    <w:name w:val="LD"/>
    <w:rsid w:val="00566410"/>
    <w:pPr>
      <w:keepNext/>
      <w:keepLines/>
      <w:spacing w:line="180" w:lineRule="exact"/>
    </w:pPr>
    <w:rPr>
      <w:rFonts w:ascii="Courier New" w:hAnsi="Courier New"/>
      <w:noProof/>
      <w:lang w:val="en-GB" w:eastAsia="en-US"/>
    </w:rPr>
  </w:style>
  <w:style w:type="paragraph" w:customStyle="1" w:styleId="EX">
    <w:name w:val="EX"/>
    <w:basedOn w:val="a"/>
    <w:rsid w:val="00566410"/>
    <w:pPr>
      <w:keepLines/>
      <w:ind w:left="1702" w:hanging="1418"/>
    </w:pPr>
  </w:style>
  <w:style w:type="paragraph" w:customStyle="1" w:styleId="FP">
    <w:name w:val="FP"/>
    <w:basedOn w:val="a"/>
    <w:rsid w:val="00566410"/>
    <w:pPr>
      <w:spacing w:after="0"/>
    </w:pPr>
  </w:style>
  <w:style w:type="paragraph" w:customStyle="1" w:styleId="NW">
    <w:name w:val="NW"/>
    <w:basedOn w:val="NO"/>
    <w:rsid w:val="00566410"/>
    <w:pPr>
      <w:spacing w:after="0"/>
    </w:pPr>
  </w:style>
  <w:style w:type="paragraph" w:customStyle="1" w:styleId="EW">
    <w:name w:val="EW"/>
    <w:basedOn w:val="EX"/>
    <w:rsid w:val="00566410"/>
    <w:pPr>
      <w:spacing w:after="0"/>
    </w:pPr>
  </w:style>
  <w:style w:type="paragraph" w:customStyle="1" w:styleId="B1">
    <w:name w:val="B1"/>
    <w:basedOn w:val="a"/>
    <w:link w:val="B1Char"/>
    <w:rsid w:val="00566410"/>
    <w:pPr>
      <w:ind w:left="568" w:hanging="284"/>
    </w:pPr>
  </w:style>
  <w:style w:type="paragraph" w:styleId="60">
    <w:name w:val="toc 6"/>
    <w:basedOn w:val="50"/>
    <w:next w:val="a"/>
    <w:semiHidden/>
    <w:rsid w:val="00566410"/>
    <w:pPr>
      <w:ind w:left="1985" w:hanging="1985"/>
    </w:pPr>
  </w:style>
  <w:style w:type="paragraph" w:styleId="70">
    <w:name w:val="toc 7"/>
    <w:basedOn w:val="60"/>
    <w:next w:val="a"/>
    <w:semiHidden/>
    <w:rsid w:val="00566410"/>
    <w:pPr>
      <w:ind w:left="2268" w:hanging="2268"/>
    </w:pPr>
  </w:style>
  <w:style w:type="paragraph" w:customStyle="1" w:styleId="EditorsNote">
    <w:name w:val="Editor's Note"/>
    <w:basedOn w:val="NO"/>
    <w:rsid w:val="00566410"/>
    <w:rPr>
      <w:color w:val="FF0000"/>
    </w:rPr>
  </w:style>
  <w:style w:type="paragraph" w:customStyle="1" w:styleId="TH">
    <w:name w:val="TH"/>
    <w:basedOn w:val="a"/>
    <w:rsid w:val="00566410"/>
    <w:pPr>
      <w:keepNext/>
      <w:keepLines/>
      <w:spacing w:before="60"/>
      <w:jc w:val="center"/>
    </w:pPr>
    <w:rPr>
      <w:rFonts w:ascii="Arial" w:hAnsi="Arial"/>
      <w:b/>
    </w:rPr>
  </w:style>
  <w:style w:type="paragraph" w:customStyle="1" w:styleId="ZA">
    <w:name w:val="ZA"/>
    <w:rsid w:val="0056641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56641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56641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56641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566410"/>
    <w:pPr>
      <w:ind w:left="851" w:hanging="851"/>
    </w:pPr>
  </w:style>
  <w:style w:type="paragraph" w:customStyle="1" w:styleId="ZH">
    <w:name w:val="ZH"/>
    <w:rsid w:val="0056641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566410"/>
    <w:pPr>
      <w:keepNext w:val="0"/>
      <w:spacing w:before="0" w:after="240"/>
    </w:pPr>
  </w:style>
  <w:style w:type="paragraph" w:customStyle="1" w:styleId="ZG">
    <w:name w:val="ZG"/>
    <w:rsid w:val="00566410"/>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566410"/>
    <w:pPr>
      <w:ind w:left="851" w:hanging="284"/>
    </w:pPr>
  </w:style>
  <w:style w:type="paragraph" w:customStyle="1" w:styleId="B3">
    <w:name w:val="B3"/>
    <w:basedOn w:val="a"/>
    <w:rsid w:val="00566410"/>
    <w:pPr>
      <w:ind w:left="1135" w:hanging="284"/>
    </w:pPr>
  </w:style>
  <w:style w:type="paragraph" w:customStyle="1" w:styleId="B4">
    <w:name w:val="B4"/>
    <w:basedOn w:val="a"/>
    <w:rsid w:val="00566410"/>
    <w:pPr>
      <w:ind w:left="1418" w:hanging="284"/>
    </w:pPr>
  </w:style>
  <w:style w:type="paragraph" w:customStyle="1" w:styleId="B5">
    <w:name w:val="B5"/>
    <w:basedOn w:val="a"/>
    <w:rsid w:val="00566410"/>
    <w:pPr>
      <w:ind w:left="1702" w:hanging="284"/>
    </w:pPr>
  </w:style>
  <w:style w:type="paragraph" w:customStyle="1" w:styleId="ZTD">
    <w:name w:val="ZTD"/>
    <w:basedOn w:val="ZB"/>
    <w:rsid w:val="00566410"/>
    <w:pPr>
      <w:framePr w:hRule="auto" w:wrap="notBeside" w:y="852"/>
    </w:pPr>
    <w:rPr>
      <w:i w:val="0"/>
      <w:sz w:val="40"/>
    </w:rPr>
  </w:style>
  <w:style w:type="paragraph" w:customStyle="1" w:styleId="ZV">
    <w:name w:val="ZV"/>
    <w:basedOn w:val="ZU"/>
    <w:rsid w:val="00566410"/>
    <w:pPr>
      <w:framePr w:wrap="notBeside" w:y="16161"/>
    </w:pPr>
  </w:style>
  <w:style w:type="paragraph" w:customStyle="1" w:styleId="TAJ">
    <w:name w:val="TAJ"/>
    <w:basedOn w:val="TH"/>
    <w:rsid w:val="00566410"/>
  </w:style>
  <w:style w:type="paragraph" w:customStyle="1" w:styleId="Guidance">
    <w:name w:val="Guidance"/>
    <w:basedOn w:val="a"/>
    <w:rsid w:val="00566410"/>
    <w:rPr>
      <w:i/>
      <w:color w:val="0000FF"/>
    </w:rPr>
  </w:style>
  <w:style w:type="character" w:customStyle="1" w:styleId="B1Char">
    <w:name w:val="B1 Char"/>
    <w:link w:val="B1"/>
    <w:rsid w:val="00587E2E"/>
    <w:rPr>
      <w:lang w:val="en-GB" w:eastAsia="en-US"/>
    </w:rPr>
  </w:style>
  <w:style w:type="paragraph" w:styleId="a5">
    <w:name w:val="Document Map"/>
    <w:basedOn w:val="a"/>
    <w:link w:val="Char"/>
    <w:rsid w:val="00406335"/>
    <w:rPr>
      <w:rFonts w:ascii="SimSun"/>
      <w:sz w:val="18"/>
      <w:szCs w:val="18"/>
    </w:rPr>
  </w:style>
  <w:style w:type="character" w:customStyle="1" w:styleId="Char">
    <w:name w:val="文档结构图 Char"/>
    <w:basedOn w:val="a0"/>
    <w:link w:val="a5"/>
    <w:rsid w:val="00406335"/>
    <w:rPr>
      <w:rFonts w:ascii="SimSun"/>
      <w:sz w:val="18"/>
      <w:szCs w:val="18"/>
      <w:lang w:val="en-GB" w:eastAsia="en-US"/>
    </w:rPr>
  </w:style>
  <w:style w:type="paragraph" w:styleId="a6">
    <w:name w:val="Balloon Text"/>
    <w:basedOn w:val="a"/>
    <w:link w:val="Char0"/>
    <w:rsid w:val="00936B60"/>
    <w:pPr>
      <w:spacing w:after="0"/>
    </w:pPr>
    <w:rPr>
      <w:sz w:val="18"/>
      <w:szCs w:val="18"/>
    </w:rPr>
  </w:style>
  <w:style w:type="character" w:customStyle="1" w:styleId="Char0">
    <w:name w:val="批注框文本 Char"/>
    <w:basedOn w:val="a0"/>
    <w:link w:val="a6"/>
    <w:rsid w:val="00936B60"/>
    <w:rPr>
      <w:sz w:val="18"/>
      <w:szCs w:val="18"/>
      <w:lang w:val="en-GB" w:eastAsia="en-US"/>
    </w:rPr>
  </w:style>
  <w:style w:type="paragraph" w:styleId="a7">
    <w:name w:val="List Paragraph"/>
    <w:basedOn w:val="a"/>
    <w:uiPriority w:val="34"/>
    <w:qFormat/>
    <w:rsid w:val="00AD1D0B"/>
    <w:pPr>
      <w:ind w:firstLineChars="200" w:firstLine="420"/>
    </w:pPr>
    <w:rPr>
      <w:rFonts w:eastAsia="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36</TotalTime>
  <Pages>15</Pages>
  <Words>3905</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3</cp:revision>
  <dcterms:created xsi:type="dcterms:W3CDTF">2018-11-19T16:39:00Z</dcterms:created>
  <dcterms:modified xsi:type="dcterms:W3CDTF">2019-03-14T14:37:00Z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(3)P725NsmA7EYhKC4e+MKFohnJl5dZUYnupc+H+DcG/1c98BZsx5R7PRz2Ag11uYccoFjvm2rG_x000d_
2QbuoftOMF25vfHC1ekp8xJj0G88h/F4kzgGFmOh0W8JPrjR6oT5l3+GizVn79JL9mapz0o4_x000d_
VeKgc/ApoqOs8DKzxjdMLtCHe7FIItA/0WdypcfXKGEgz9aVLAk5yo3lXlS9WuVxun8S45WP_x000d_
yuRPH2QrKQcQyptgw8</vt:lpwstr>
  </property>
  <property fmtid="{D5CDD505-2E9C-101B-9397-08002B2CF9AE}" pid="3" name="_2015_ms_pID_7253431">
    <vt:lpwstr>9uZ6AWyi9zOIL07jyFQhnYdsnsrtC5w0/FyGs2XYNi40eQs5h7Wzdq_x000d_
ifjfzZQBFQyrwUvGWk+4nxCpNoPPSDlPB7cf+SVIVIhOaN7qWqD+8/Dw0lMwKzIUSXxiJ5Rw_x000d_
YKI6M5dohaw2XJMndrhrJT1XO3fwwjxJnXmNwER9MYqM+vEDaym1xUL2rbPpPmEx9JpKp+im_x000d_
txL482uoCjTK8lY3VhUvt9MTieY56u48Omvh</vt:lpwstr>
  </property>
  <property fmtid="{D5CDD505-2E9C-101B-9397-08002B2CF9AE}" pid="4" name="_2015_ms_pID_7253432">
    <vt:lpwstr>Lw==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1534121056</vt:lpwstr>
  </property>
</Properties>
</file>