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29F" w:rsidRPr="00235394" w:rsidRDefault="00E8629F">
      <w:pPr>
        <w:pStyle w:val="ZA"/>
        <w:framePr w:wrap="notBeside"/>
      </w:pPr>
      <w:bookmarkStart w:id="0" w:name="page1"/>
      <w:r w:rsidRPr="00235394">
        <w:rPr>
          <w:sz w:val="64"/>
        </w:rPr>
        <w:t xml:space="preserve">3GPP TR </w:t>
      </w:r>
      <w:r w:rsidR="0084263E">
        <w:rPr>
          <w:sz w:val="64"/>
        </w:rPr>
        <w:t>33</w:t>
      </w:r>
      <w:r w:rsidRPr="00235394">
        <w:rPr>
          <w:sz w:val="64"/>
        </w:rPr>
        <w:t>.</w:t>
      </w:r>
      <w:r w:rsidR="0084263E">
        <w:rPr>
          <w:sz w:val="64"/>
        </w:rPr>
        <w:t>8</w:t>
      </w:r>
      <w:r w:rsidR="00963CC6">
        <w:rPr>
          <w:sz w:val="64"/>
        </w:rPr>
        <w:t>13</w:t>
      </w:r>
      <w:r w:rsidRPr="00235394">
        <w:rPr>
          <w:sz w:val="64"/>
        </w:rPr>
        <w:t xml:space="preserve"> </w:t>
      </w:r>
      <w:r w:rsidRPr="00235394">
        <w:t>V</w:t>
      </w:r>
      <w:r w:rsidR="00410A47">
        <w:t>0.</w:t>
      </w:r>
      <w:ins w:id="1" w:author="Nair, Suresh P. (Nokia - US/Murray Hill)" w:date="2019-03-15T08:37:00Z">
        <w:r w:rsidR="00DA24B8">
          <w:t>3</w:t>
        </w:r>
      </w:ins>
      <w:del w:id="2" w:author="Nair, Suresh P. (Nokia - US/Murray Hill)" w:date="2019-03-15T08:37:00Z">
        <w:r w:rsidR="00CB3FF9" w:rsidDel="00DA24B8">
          <w:delText>2</w:delText>
        </w:r>
      </w:del>
      <w:r w:rsidR="00410A47">
        <w:t>.0</w:t>
      </w:r>
      <w:r w:rsidRPr="00235394">
        <w:t xml:space="preserve"> </w:t>
      </w:r>
      <w:r w:rsidRPr="00235394">
        <w:rPr>
          <w:sz w:val="32"/>
        </w:rPr>
        <w:t>(</w:t>
      </w:r>
      <w:r w:rsidR="00963CC6">
        <w:rPr>
          <w:sz w:val="32"/>
        </w:rPr>
        <w:t>201</w:t>
      </w:r>
      <w:r w:rsidR="00CB3FF9">
        <w:rPr>
          <w:sz w:val="32"/>
        </w:rPr>
        <w:t>9</w:t>
      </w:r>
      <w:r w:rsidR="00963CC6">
        <w:rPr>
          <w:sz w:val="32"/>
        </w:rPr>
        <w:t>-</w:t>
      </w:r>
      <w:r w:rsidR="00CB3FF9">
        <w:rPr>
          <w:sz w:val="32"/>
        </w:rPr>
        <w:t>0</w:t>
      </w:r>
      <w:ins w:id="3" w:author="Nair, Suresh P. (Nokia - US/Murray Hill)" w:date="2019-03-15T08:37:00Z">
        <w:r w:rsidR="00DA24B8">
          <w:rPr>
            <w:sz w:val="32"/>
          </w:rPr>
          <w:t>3</w:t>
        </w:r>
      </w:ins>
      <w:del w:id="4" w:author="Nair, Suresh P. (Nokia - US/Murray Hill)" w:date="2019-03-15T08:37:00Z">
        <w:r w:rsidR="00CB3FF9" w:rsidDel="00DA24B8">
          <w:rPr>
            <w:sz w:val="32"/>
          </w:rPr>
          <w:delText>2</w:delText>
        </w:r>
      </w:del>
      <w:r w:rsidRPr="00235394">
        <w:rPr>
          <w:sz w:val="32"/>
        </w:rPr>
        <w:t>)</w:t>
      </w:r>
    </w:p>
    <w:p w:rsidR="00E8629F" w:rsidRPr="00235394" w:rsidRDefault="00E8629F">
      <w:pPr>
        <w:pStyle w:val="ZB"/>
        <w:framePr w:wrap="notBeside"/>
      </w:pPr>
      <w:r w:rsidRPr="00235394">
        <w:t>Technical Report</w:t>
      </w:r>
    </w:p>
    <w:p w:rsidR="00E8629F" w:rsidRPr="00235394" w:rsidRDefault="00E8629F">
      <w:pPr>
        <w:pStyle w:val="ZT"/>
        <w:framePr w:wrap="notBeside"/>
      </w:pPr>
      <w:r w:rsidRPr="00235394">
        <w:t>3rd Generation Partnership Project;</w:t>
      </w:r>
    </w:p>
    <w:p w:rsidR="00E8629F" w:rsidRPr="00235394" w:rsidRDefault="00E8629F">
      <w:pPr>
        <w:pStyle w:val="ZT"/>
        <w:framePr w:wrap="notBeside"/>
      </w:pPr>
      <w:r w:rsidRPr="00235394">
        <w:t xml:space="preserve">Technical Specification Group </w:t>
      </w:r>
      <w:r w:rsidR="00410A47">
        <w:t>Services and System Aspects</w:t>
      </w:r>
      <w:r w:rsidRPr="00235394">
        <w:t>;</w:t>
      </w:r>
    </w:p>
    <w:p w:rsidR="00E8629F" w:rsidRPr="00235394" w:rsidRDefault="00410A47">
      <w:pPr>
        <w:pStyle w:val="ZT"/>
        <w:framePr w:wrap="notBeside"/>
      </w:pPr>
      <w:r>
        <w:t>Security Aspects</w:t>
      </w:r>
      <w:r w:rsidR="00E8629F" w:rsidRPr="00235394">
        <w:t>;</w:t>
      </w:r>
    </w:p>
    <w:p w:rsidR="00E8629F" w:rsidRPr="00235394" w:rsidRDefault="0084263E">
      <w:pPr>
        <w:pStyle w:val="ZT"/>
        <w:framePr w:wrap="notBeside"/>
      </w:pPr>
      <w:r>
        <w:t>Stu</w:t>
      </w:r>
      <w:r w:rsidR="005D2B37">
        <w:t>dy on Security Aspects of Enhanced Network Slicing</w:t>
      </w:r>
    </w:p>
    <w:p w:rsidR="00E8629F" w:rsidRPr="00235394" w:rsidRDefault="00E8629F">
      <w:pPr>
        <w:pStyle w:val="ZT"/>
        <w:framePr w:wrap="notBeside"/>
        <w:rPr>
          <w:i/>
          <w:sz w:val="28"/>
        </w:rPr>
      </w:pPr>
      <w:r w:rsidRPr="00235394">
        <w:t>(</w:t>
      </w:r>
      <w:r w:rsidRPr="00235394">
        <w:rPr>
          <w:rStyle w:val="ZGSM"/>
        </w:rPr>
        <w:t xml:space="preserve">Release </w:t>
      </w:r>
      <w:r w:rsidR="000266A0">
        <w:rPr>
          <w:rStyle w:val="ZGSM"/>
        </w:rPr>
        <w:t>1</w:t>
      </w:r>
      <w:r w:rsidR="00410A47">
        <w:rPr>
          <w:rStyle w:val="ZGSM"/>
        </w:rPr>
        <w:t>6</w:t>
      </w:r>
      <w:r w:rsidRPr="00235394">
        <w:t>)</w:t>
      </w:r>
    </w:p>
    <w:p w:rsidR="00E8629F" w:rsidRPr="00235394" w:rsidRDefault="00E8629F">
      <w:pPr>
        <w:pStyle w:val="ZU"/>
        <w:framePr w:h="4929" w:hRule="exact" w:wrap="notBeside"/>
        <w:tabs>
          <w:tab w:val="right" w:pos="10206"/>
        </w:tabs>
        <w:jc w:val="left"/>
        <w:rPr>
          <w:color w:val="0000FF"/>
        </w:rPr>
      </w:pPr>
      <w:r w:rsidRPr="00235394">
        <w:rPr>
          <w:color w:val="0000FF"/>
        </w:rPr>
        <w:tab/>
      </w:r>
    </w:p>
    <w:p w:rsidR="00E8629F" w:rsidRPr="00235394" w:rsidRDefault="00E8629F">
      <w:pPr>
        <w:pStyle w:val="ZU"/>
        <w:framePr w:h="4929" w:hRule="exact" w:wrap="notBeside"/>
        <w:tabs>
          <w:tab w:val="right" w:pos="10206"/>
        </w:tabs>
        <w:jc w:val="left"/>
        <w:rPr>
          <w:color w:val="0000FF"/>
        </w:rPr>
      </w:pPr>
      <w:r w:rsidRPr="00235394">
        <w:rPr>
          <w:color w:val="0000FF"/>
        </w:rPr>
        <w:tab/>
      </w:r>
    </w:p>
    <w:p w:rsidR="00E8629F" w:rsidRPr="00235394" w:rsidRDefault="00E8629F">
      <w:pPr>
        <w:pStyle w:val="ZU"/>
        <w:framePr w:h="4929" w:hRule="exact" w:wrap="notBeside"/>
        <w:tabs>
          <w:tab w:val="right" w:pos="10206"/>
        </w:tabs>
        <w:jc w:val="left"/>
      </w:pPr>
      <w:r w:rsidRPr="00235394">
        <w:rPr>
          <w:color w:val="0000FF"/>
        </w:rPr>
        <w:tab/>
      </w:r>
    </w:p>
    <w:p w:rsidR="00983910" w:rsidRPr="00235394" w:rsidRDefault="00983910" w:rsidP="00983910">
      <w:pPr>
        <w:pStyle w:val="ZU"/>
        <w:framePr w:h="4929" w:hRule="exact" w:wrap="notBeside"/>
        <w:tabs>
          <w:tab w:val="right" w:pos="10206"/>
        </w:tabs>
        <w:jc w:val="left"/>
      </w:pPr>
      <w:r w:rsidRPr="00235394">
        <w:rPr>
          <w:color w:val="0000FF"/>
        </w:rPr>
        <w:tab/>
      </w:r>
    </w:p>
    <w:p w:rsidR="00A72864" w:rsidRPr="00235394" w:rsidRDefault="00A72864" w:rsidP="00450ADA">
      <w:pPr>
        <w:pStyle w:val="ZU"/>
        <w:framePr w:h="4929" w:hRule="exact" w:wrap="notBeside"/>
        <w:pBdr>
          <w:top w:val="none" w:sz="0" w:space="0" w:color="auto"/>
        </w:pBdr>
        <w:tabs>
          <w:tab w:val="right" w:pos="10206"/>
        </w:tabs>
        <w:jc w:val="left"/>
      </w:pPr>
      <w:r w:rsidRPr="00235394">
        <w:rPr>
          <w:color w:val="0000FF"/>
        </w:rPr>
        <w:tab/>
      </w:r>
    </w:p>
    <w:p w:rsidR="00D756B6" w:rsidRPr="00235394" w:rsidRDefault="00450ADA" w:rsidP="00450ADA">
      <w:pPr>
        <w:pStyle w:val="ZU"/>
        <w:framePr w:h="4929" w:hRule="exact" w:wrap="notBeside"/>
        <w:pBdr>
          <w:top w:val="none" w:sz="0" w:space="0" w:color="auto"/>
        </w:pBdr>
        <w:tabs>
          <w:tab w:val="right" w:pos="10206"/>
        </w:tabs>
        <w:jc w:val="left"/>
      </w:pPr>
      <w:r>
        <w:rPr>
          <w:i/>
        </w:rPr>
        <w:t xml:space="preserve">  </w:t>
      </w:r>
      <w:r w:rsidR="00F5371F">
        <w:rPr>
          <w:i/>
        </w:rPr>
        <w:drawing>
          <wp:inline distT="0" distB="0" distL="0" distR="0">
            <wp:extent cx="12065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0" cy="838200"/>
                    </a:xfrm>
                    <a:prstGeom prst="rect">
                      <a:avLst/>
                    </a:prstGeom>
                    <a:noFill/>
                    <a:ln>
                      <a:noFill/>
                    </a:ln>
                  </pic:spPr>
                </pic:pic>
              </a:graphicData>
            </a:graphic>
          </wp:inline>
        </w:drawing>
      </w:r>
      <w:r w:rsidR="00D756B6" w:rsidRPr="00235394">
        <w:rPr>
          <w:color w:val="0000FF"/>
        </w:rPr>
        <w:tab/>
      </w:r>
      <w:r w:rsidR="00F5371F" w:rsidRPr="00235394">
        <w:drawing>
          <wp:inline distT="0" distB="0" distL="0" distR="0">
            <wp:extent cx="162560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rsidR="00E8629F" w:rsidRPr="00235394" w:rsidRDefault="00E8629F">
      <w:pPr>
        <w:pStyle w:val="ZU"/>
        <w:framePr w:h="4929" w:hRule="exact" w:wrap="notBeside"/>
        <w:tabs>
          <w:tab w:val="right" w:pos="10206"/>
        </w:tabs>
        <w:jc w:val="left"/>
      </w:pPr>
    </w:p>
    <w:p w:rsidR="00E8629F" w:rsidRPr="00235394" w:rsidRDefault="00E8629F">
      <w:pPr>
        <w:framePr w:h="1636" w:hRule="exact" w:wrap="notBeside" w:vAnchor="page" w:hAnchor="margin" w:y="15121"/>
        <w:rPr>
          <w:sz w:val="16"/>
        </w:rPr>
      </w:pPr>
      <w:r w:rsidRPr="00235394">
        <w:rPr>
          <w:sz w:val="16"/>
        </w:rPr>
        <w:t>The present document has been developed within the 3</w:t>
      </w:r>
      <w:r w:rsidR="00707941">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 Publications Offices.</w:t>
      </w:r>
    </w:p>
    <w:p w:rsidR="00E8629F" w:rsidRPr="00235394" w:rsidRDefault="00E8629F">
      <w:pPr>
        <w:pStyle w:val="ZV"/>
        <w:framePr w:wrap="notBeside"/>
      </w:pPr>
    </w:p>
    <w:bookmarkEnd w:id="0"/>
    <w:p w:rsidR="00E8629F" w:rsidRPr="00235394" w:rsidRDefault="00F5371F">
      <w:pPr>
        <w:sectPr w:rsidR="00E8629F" w:rsidRPr="00235394">
          <w:footnotePr>
            <w:numRestart w:val="eachSect"/>
          </w:footnotePr>
          <w:pgSz w:w="11907" w:h="16840"/>
          <w:pgMar w:top="2268" w:right="851" w:bottom="10773" w:left="851" w:header="0" w:footer="0" w:gutter="0"/>
          <w:cols w:space="720"/>
        </w:sectPr>
      </w:pPr>
      <w:r>
        <w:rPr>
          <w:noProof/>
        </w:rPr>
        <mc:AlternateContent>
          <mc:Choice Requires="wpi">
            <w:drawing>
              <wp:anchor distT="0" distB="0" distL="114300" distR="114300" simplePos="0" relativeHeight="251657728" behindDoc="0" locked="0" layoutInCell="1" allowOverlap="1">
                <wp:simplePos x="0" y="0"/>
                <wp:positionH relativeFrom="column">
                  <wp:posOffset>-3077845</wp:posOffset>
                </wp:positionH>
                <wp:positionV relativeFrom="paragraph">
                  <wp:posOffset>2306320</wp:posOffset>
                </wp:positionV>
                <wp:extent cx="144780" cy="52070"/>
                <wp:effectExtent l="0" t="0" r="0" b="0"/>
                <wp:wrapNone/>
                <wp:docPr id="3"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44780" cy="52070"/>
                      </w14:xfrm>
                    </w14:contentPart>
                  </a:graphicData>
                </a:graphic>
                <wp14:sizeRelH relativeFrom="page">
                  <wp14:pctWidth>0</wp14:pctWidth>
                </wp14:sizeRelH>
                <wp14:sizeRelV relativeFrom="page">
                  <wp14:pctHeight>0</wp14:pctHeight>
                </wp14:sizeRelV>
              </wp:anchor>
            </w:drawing>
          </mc:Choice>
          <mc:Fallback>
            <w:pict>
              <v:shapetype w14:anchorId="24C6D5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43.05pt;margin-top:180.9pt;width:12.8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">
                <v:imagedata r:id="rId18" o:title=""/>
                <o:lock v:ext="edit" rotation="t" aspectratio="f"/>
              </v:shape>
            </w:pict>
          </mc:Fallback>
        </mc:AlternateContent>
      </w:r>
    </w:p>
    <w:p w:rsidR="00E8629F" w:rsidRPr="00235394" w:rsidRDefault="001A08AA" w:rsidP="00410A47">
      <w:pPr>
        <w:pStyle w:val="Guidance"/>
      </w:pPr>
      <w:bookmarkStart w:id="5" w:name="page2"/>
      <w:r w:rsidRPr="00235394">
        <w:lastRenderedPageBreak/>
        <w:br/>
      </w:r>
    </w:p>
    <w:p w:rsidR="00E8629F" w:rsidRPr="00235394" w:rsidRDefault="00E8629F">
      <w:pPr>
        <w:pStyle w:val="FP"/>
        <w:framePr w:wrap="notBeside" w:hAnchor="margin" w:y="1419"/>
        <w:pBdr>
          <w:bottom w:val="single" w:sz="6" w:space="1" w:color="auto"/>
        </w:pBdr>
        <w:spacing w:before="240"/>
        <w:ind w:left="2835" w:right="2835"/>
        <w:jc w:val="center"/>
      </w:pPr>
      <w:r w:rsidRPr="00235394">
        <w:t>Keywords</w:t>
      </w:r>
    </w:p>
    <w:p w:rsidR="00E8629F" w:rsidRPr="00235394" w:rsidRDefault="00E8629F">
      <w:pPr>
        <w:pStyle w:val="FP"/>
        <w:framePr w:wrap="notBeside" w:hAnchor="margin" w:y="1419"/>
        <w:ind w:left="2835" w:right="2835"/>
        <w:jc w:val="center"/>
        <w:rPr>
          <w:rFonts w:ascii="Arial" w:hAnsi="Arial"/>
          <w:sz w:val="18"/>
        </w:rPr>
      </w:pPr>
      <w:r w:rsidRPr="00235394">
        <w:rPr>
          <w:rFonts w:ascii="Arial" w:hAnsi="Arial"/>
          <w:sz w:val="18"/>
        </w:rPr>
        <w:t>&lt;keyword[, keyword]&gt;</w:t>
      </w:r>
    </w:p>
    <w:p w:rsidR="00E8629F" w:rsidRPr="00235394" w:rsidRDefault="00E8629F">
      <w:pPr>
        <w:pStyle w:val="Guidance"/>
      </w:pPr>
    </w:p>
    <w:p w:rsidR="00E8629F" w:rsidRPr="00235394" w:rsidRDefault="00E8629F"/>
    <w:p w:rsidR="00E8629F" w:rsidRPr="00235394" w:rsidRDefault="00E8629F">
      <w:pPr>
        <w:pStyle w:val="FP"/>
        <w:framePr w:wrap="notBeside" w:hAnchor="margin" w:yAlign="center"/>
        <w:spacing w:after="240"/>
        <w:ind w:left="2835" w:right="2835"/>
        <w:jc w:val="center"/>
        <w:rPr>
          <w:rFonts w:ascii="Arial" w:hAnsi="Arial"/>
          <w:b/>
          <w:i/>
        </w:rPr>
      </w:pPr>
      <w:r w:rsidRPr="00235394">
        <w:rPr>
          <w:rFonts w:ascii="Arial" w:hAnsi="Arial"/>
          <w:b/>
          <w:i/>
        </w:rPr>
        <w:t>3GPP</w:t>
      </w:r>
    </w:p>
    <w:p w:rsidR="00E8629F" w:rsidRPr="00235394" w:rsidRDefault="00E8629F">
      <w:pPr>
        <w:pStyle w:val="FP"/>
        <w:framePr w:wrap="notBeside" w:hAnchor="margin" w:yAlign="center"/>
        <w:pBdr>
          <w:bottom w:val="single" w:sz="6" w:space="1" w:color="auto"/>
        </w:pBdr>
        <w:ind w:left="2835" w:right="2835"/>
        <w:jc w:val="center"/>
      </w:pPr>
      <w:r w:rsidRPr="00235394">
        <w:t>Postal address</w:t>
      </w:r>
    </w:p>
    <w:p w:rsidR="00E8629F" w:rsidRPr="00235394" w:rsidRDefault="00E8629F">
      <w:pPr>
        <w:pStyle w:val="FP"/>
        <w:framePr w:wrap="notBeside" w:hAnchor="margin" w:yAlign="center"/>
        <w:ind w:left="2835" w:right="2835"/>
        <w:jc w:val="center"/>
        <w:rPr>
          <w:rFonts w:ascii="Arial" w:hAnsi="Arial"/>
          <w:sz w:val="18"/>
        </w:rPr>
      </w:pPr>
    </w:p>
    <w:p w:rsidR="00E8629F" w:rsidRPr="00235394" w:rsidRDefault="00E8629F">
      <w:pPr>
        <w:pStyle w:val="FP"/>
        <w:framePr w:wrap="notBeside" w:hAnchor="margin" w:yAlign="center"/>
        <w:pBdr>
          <w:bottom w:val="single" w:sz="6" w:space="1" w:color="auto"/>
        </w:pBdr>
        <w:spacing w:before="240"/>
        <w:ind w:left="2835" w:right="2835"/>
        <w:jc w:val="center"/>
      </w:pPr>
      <w:r w:rsidRPr="00235394">
        <w:t>3GPP support office address</w:t>
      </w:r>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650 Route des Lucioles - Sophia Antipolis</w:t>
      </w:r>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Valbonne - FRANCE</w:t>
      </w:r>
    </w:p>
    <w:p w:rsidR="00E8629F" w:rsidRPr="00235394" w:rsidRDefault="00E8629F">
      <w:pPr>
        <w:pStyle w:val="FP"/>
        <w:framePr w:wrap="notBeside" w:hAnchor="margin" w:yAlign="center"/>
        <w:spacing w:after="20"/>
        <w:ind w:left="2835" w:right="2835"/>
        <w:jc w:val="center"/>
        <w:rPr>
          <w:rFonts w:ascii="Arial" w:hAnsi="Arial"/>
          <w:sz w:val="18"/>
        </w:rPr>
      </w:pPr>
      <w:r w:rsidRPr="00235394">
        <w:rPr>
          <w:rFonts w:ascii="Arial" w:hAnsi="Arial"/>
          <w:sz w:val="18"/>
        </w:rPr>
        <w:t>Tel.: +33 4 92 94 42 00 Fax: +33 4 93 65 47 16</w:t>
      </w:r>
    </w:p>
    <w:p w:rsidR="00E8629F" w:rsidRPr="00235394" w:rsidRDefault="00E8629F">
      <w:pPr>
        <w:pStyle w:val="FP"/>
        <w:framePr w:wrap="notBeside" w:hAnchor="margin" w:yAlign="center"/>
        <w:pBdr>
          <w:bottom w:val="single" w:sz="6" w:space="1" w:color="auto"/>
        </w:pBdr>
        <w:spacing w:before="240"/>
        <w:ind w:left="2835" w:right="2835"/>
        <w:jc w:val="center"/>
      </w:pPr>
      <w:r w:rsidRPr="00235394">
        <w:t>Internet</w:t>
      </w:r>
    </w:p>
    <w:p w:rsidR="00E8629F" w:rsidRPr="00235394" w:rsidRDefault="00E8629F">
      <w:pPr>
        <w:pStyle w:val="FP"/>
        <w:framePr w:wrap="notBeside" w:hAnchor="margin" w:yAlign="center"/>
        <w:ind w:left="2835" w:right="2835"/>
        <w:jc w:val="center"/>
        <w:rPr>
          <w:rFonts w:ascii="Arial" w:hAnsi="Arial"/>
          <w:sz w:val="18"/>
        </w:rPr>
      </w:pPr>
      <w:r w:rsidRPr="00235394">
        <w:rPr>
          <w:rFonts w:ascii="Arial" w:hAnsi="Arial"/>
          <w:sz w:val="18"/>
        </w:rPr>
        <w:t>http://www.3gpp.org</w:t>
      </w:r>
    </w:p>
    <w:p w:rsidR="00E8629F" w:rsidRPr="00235394" w:rsidRDefault="00E8629F"/>
    <w:p w:rsidR="00E8629F" w:rsidRPr="00235394"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235394">
        <w:rPr>
          <w:rFonts w:ascii="Arial" w:hAnsi="Arial"/>
          <w:b/>
          <w:i/>
          <w:noProof/>
        </w:rPr>
        <w:t>Copyright Notification</w:t>
      </w:r>
    </w:p>
    <w:p w:rsidR="00E8629F" w:rsidRPr="00235394" w:rsidRDefault="00E8629F">
      <w:pPr>
        <w:pStyle w:val="FP"/>
        <w:framePr w:h="3057" w:hRule="exact" w:wrap="notBeside" w:vAnchor="page" w:hAnchor="margin" w:y="12605"/>
        <w:jc w:val="center"/>
        <w:rPr>
          <w:noProof/>
        </w:rPr>
      </w:pPr>
      <w:r w:rsidRPr="00235394">
        <w:rPr>
          <w:noProof/>
        </w:rPr>
        <w:t>No part may be reproduced except as authorized by written permission.</w:t>
      </w:r>
      <w:r w:rsidRPr="00235394">
        <w:rPr>
          <w:noProof/>
        </w:rPr>
        <w:br/>
        <w:t>The copyright and the foregoing restriction extend to reproduction in all media.</w:t>
      </w:r>
    </w:p>
    <w:p w:rsidR="00E8629F" w:rsidRPr="00235394" w:rsidRDefault="00E8629F">
      <w:pPr>
        <w:pStyle w:val="FP"/>
        <w:framePr w:h="3057" w:hRule="exact" w:wrap="notBeside" w:vAnchor="page" w:hAnchor="margin" w:y="12605"/>
        <w:jc w:val="center"/>
        <w:rPr>
          <w:noProof/>
        </w:rPr>
      </w:pPr>
    </w:p>
    <w:p w:rsidR="00E8629F" w:rsidRPr="00235394" w:rsidRDefault="00E8629F">
      <w:pPr>
        <w:pStyle w:val="FP"/>
        <w:framePr w:h="3057" w:hRule="exact" w:wrap="notBeside" w:vAnchor="page" w:hAnchor="margin" w:y="12605"/>
        <w:jc w:val="center"/>
        <w:rPr>
          <w:noProof/>
          <w:sz w:val="18"/>
        </w:rPr>
      </w:pPr>
      <w:r w:rsidRPr="00235394">
        <w:rPr>
          <w:noProof/>
          <w:sz w:val="18"/>
        </w:rPr>
        <w:t>© 20</w:t>
      </w:r>
      <w:r w:rsidR="00214FBD" w:rsidRPr="00235394">
        <w:rPr>
          <w:noProof/>
          <w:sz w:val="18"/>
        </w:rPr>
        <w:t>1</w:t>
      </w:r>
      <w:r w:rsidR="00410A47">
        <w:rPr>
          <w:noProof/>
          <w:sz w:val="18"/>
        </w:rPr>
        <w:t>8</w:t>
      </w:r>
      <w:r w:rsidRPr="00235394">
        <w:rPr>
          <w:noProof/>
          <w:sz w:val="18"/>
        </w:rPr>
        <w:t>, 3GPP Organizational Partners (ARIB, ATIS, CCSA, ETSI,</w:t>
      </w:r>
      <w:r w:rsidR="000266A0">
        <w:rPr>
          <w:noProof/>
          <w:sz w:val="18"/>
        </w:rPr>
        <w:t xml:space="preserve"> TSDSI,</w:t>
      </w:r>
      <w:r w:rsidRPr="00235394">
        <w:rPr>
          <w:noProof/>
          <w:sz w:val="18"/>
        </w:rPr>
        <w:t xml:space="preserve"> TTA, TTC).</w:t>
      </w:r>
      <w:bookmarkStart w:id="6" w:name="copyrightaddon"/>
      <w:bookmarkEnd w:id="6"/>
    </w:p>
    <w:p w:rsidR="00E8629F" w:rsidRPr="00235394" w:rsidRDefault="00E8629F">
      <w:pPr>
        <w:pStyle w:val="FP"/>
        <w:framePr w:h="3057" w:hRule="exact" w:wrap="notBeside" w:vAnchor="page" w:hAnchor="margin" w:y="12605"/>
        <w:jc w:val="center"/>
        <w:rPr>
          <w:noProof/>
          <w:sz w:val="18"/>
        </w:rPr>
      </w:pPr>
      <w:r w:rsidRPr="00235394">
        <w:rPr>
          <w:noProof/>
          <w:sz w:val="18"/>
        </w:rPr>
        <w:t>All rights reserved.</w:t>
      </w:r>
    </w:p>
    <w:p w:rsidR="00983910" w:rsidRPr="00235394" w:rsidRDefault="00983910">
      <w:pPr>
        <w:pStyle w:val="FP"/>
        <w:framePr w:h="3057" w:hRule="exact" w:wrap="notBeside" w:vAnchor="page" w:hAnchor="margin" w:y="12605"/>
        <w:rPr>
          <w:noProof/>
          <w:sz w:val="18"/>
        </w:rPr>
      </w:pPr>
    </w:p>
    <w:p w:rsidR="00E8629F" w:rsidRPr="00235394" w:rsidRDefault="00E8629F">
      <w:pPr>
        <w:pStyle w:val="FP"/>
        <w:framePr w:h="3057" w:hRule="exact" w:wrap="notBeside" w:vAnchor="page" w:hAnchor="margin" w:y="12605"/>
        <w:rPr>
          <w:noProof/>
          <w:sz w:val="18"/>
        </w:rPr>
      </w:pPr>
      <w:r w:rsidRPr="00235394">
        <w:rPr>
          <w:noProof/>
          <w:sz w:val="18"/>
        </w:rPr>
        <w:t>UMTS™ is a Trade Mark of ETSI registered for the benefit of its members</w:t>
      </w:r>
    </w:p>
    <w:p w:rsidR="00E8629F" w:rsidRPr="00235394" w:rsidRDefault="00E8629F">
      <w:pPr>
        <w:pStyle w:val="FP"/>
        <w:framePr w:h="3057" w:hRule="exact" w:wrap="notBeside" w:vAnchor="page" w:hAnchor="margin" w:y="12605"/>
        <w:rPr>
          <w:noProof/>
          <w:sz w:val="18"/>
        </w:rPr>
      </w:pPr>
      <w:r w:rsidRPr="00235394">
        <w:rPr>
          <w:noProof/>
          <w:sz w:val="18"/>
        </w:rPr>
        <w:t>3GPP™ is a Trade Mark of ETSI registered for the benefit of its Members and of the 3GPP Organizational Partners</w:t>
      </w:r>
      <w:r w:rsidRPr="00235394">
        <w:rPr>
          <w:noProof/>
          <w:sz w:val="18"/>
        </w:rPr>
        <w:br/>
        <w:t>LTE™ is a Trade Mark of ETSI registered for the benefit of its Members and of the 3GPP Organizational Partners</w:t>
      </w:r>
    </w:p>
    <w:p w:rsidR="00E8629F" w:rsidRPr="00235394" w:rsidRDefault="00E8629F">
      <w:pPr>
        <w:pStyle w:val="FP"/>
        <w:framePr w:h="3057" w:hRule="exact" w:wrap="notBeside" w:vAnchor="page" w:hAnchor="margin" w:y="12605"/>
        <w:rPr>
          <w:noProof/>
          <w:sz w:val="18"/>
        </w:rPr>
      </w:pPr>
      <w:r w:rsidRPr="00235394">
        <w:rPr>
          <w:noProof/>
          <w:sz w:val="18"/>
        </w:rPr>
        <w:t>GSM® and the GSM logo are registered and owned by the GSM Association</w:t>
      </w:r>
    </w:p>
    <w:p w:rsidR="00E8629F" w:rsidRPr="00235394" w:rsidRDefault="00E8629F"/>
    <w:bookmarkEnd w:id="5"/>
    <w:p w:rsidR="00E8629F" w:rsidRPr="00235394" w:rsidRDefault="00E8629F">
      <w:pPr>
        <w:pStyle w:val="TT"/>
      </w:pPr>
      <w:r w:rsidRPr="00235394">
        <w:br w:type="page"/>
      </w:r>
      <w:r w:rsidRPr="00235394">
        <w:lastRenderedPageBreak/>
        <w:t>Contents</w:t>
      </w:r>
    </w:p>
    <w:p w:rsidR="002D11F9" w:rsidRDefault="00235394">
      <w:pPr>
        <w:pStyle w:val="TOC1"/>
        <w:rPr>
          <w:ins w:id="7" w:author="Nair, Suresh P. (Nokia - US/Murray Hill)" w:date="2019-03-15T13:39:00Z"/>
          <w:rFonts w:asciiTheme="minorHAnsi" w:eastAsiaTheme="minorEastAsia" w:hAnsiTheme="minorHAnsi" w:cstheme="minorBidi"/>
          <w:szCs w:val="22"/>
          <w:lang w:val="en-US"/>
        </w:rPr>
      </w:pPr>
      <w:r>
        <w:fldChar w:fldCharType="begin"/>
      </w:r>
      <w:r>
        <w:instrText xml:space="preserve"> TOC \o "1-9" </w:instrText>
      </w:r>
      <w:r>
        <w:fldChar w:fldCharType="separate"/>
      </w:r>
      <w:ins w:id="8" w:author="Nair, Suresh P. (Nokia - US/Murray Hill)" w:date="2019-03-15T13:39:00Z">
        <w:r w:rsidR="002D11F9">
          <w:t>Foreword</w:t>
        </w:r>
        <w:r w:rsidR="002D11F9">
          <w:tab/>
        </w:r>
        <w:r w:rsidR="002D11F9">
          <w:fldChar w:fldCharType="begin"/>
        </w:r>
        <w:r w:rsidR="002D11F9">
          <w:instrText xml:space="preserve"> PAGEREF _Toc3549557 \h </w:instrText>
        </w:r>
      </w:ins>
      <w:r w:rsidR="002D11F9">
        <w:fldChar w:fldCharType="separate"/>
      </w:r>
      <w:ins w:id="9" w:author="Nair, Suresh P. (Nokia - US/Murray Hill)" w:date="2019-03-15T13:39:00Z">
        <w:r w:rsidR="002D11F9">
          <w:t>4</w:t>
        </w:r>
        <w:r w:rsidR="002D11F9">
          <w:fldChar w:fldCharType="end"/>
        </w:r>
        <w:bookmarkStart w:id="10" w:name="_GoBack"/>
        <w:bookmarkEnd w:id="10"/>
      </w:ins>
    </w:p>
    <w:p w:rsidR="002D11F9" w:rsidRDefault="002D11F9">
      <w:pPr>
        <w:pStyle w:val="TOC1"/>
        <w:rPr>
          <w:ins w:id="11" w:author="Nair, Suresh P. (Nokia - US/Murray Hill)" w:date="2019-03-15T13:39:00Z"/>
          <w:rFonts w:asciiTheme="minorHAnsi" w:eastAsiaTheme="minorEastAsia" w:hAnsiTheme="minorHAnsi" w:cstheme="minorBidi"/>
          <w:szCs w:val="22"/>
          <w:lang w:val="en-US"/>
        </w:rPr>
      </w:pPr>
      <w:ins w:id="12" w:author="Nair, Suresh P. (Nokia - US/Murray Hill)" w:date="2019-03-15T13:39:00Z">
        <w:r>
          <w:t>Introduction</w:t>
        </w:r>
        <w:r>
          <w:tab/>
        </w:r>
        <w:r>
          <w:fldChar w:fldCharType="begin"/>
        </w:r>
        <w:r>
          <w:instrText xml:space="preserve"> PAGEREF _Toc3549558 \h </w:instrText>
        </w:r>
      </w:ins>
      <w:r>
        <w:fldChar w:fldCharType="separate"/>
      </w:r>
      <w:ins w:id="13" w:author="Nair, Suresh P. (Nokia - US/Murray Hill)" w:date="2019-03-15T13:39:00Z">
        <w:r>
          <w:t>4</w:t>
        </w:r>
        <w:r>
          <w:fldChar w:fldCharType="end"/>
        </w:r>
      </w:ins>
    </w:p>
    <w:p w:rsidR="002D11F9" w:rsidRDefault="002D11F9">
      <w:pPr>
        <w:pStyle w:val="TOC1"/>
        <w:rPr>
          <w:ins w:id="14" w:author="Nair, Suresh P. (Nokia - US/Murray Hill)" w:date="2019-03-15T13:39:00Z"/>
          <w:rFonts w:asciiTheme="minorHAnsi" w:eastAsiaTheme="minorEastAsia" w:hAnsiTheme="minorHAnsi" w:cstheme="minorBidi"/>
          <w:szCs w:val="22"/>
          <w:lang w:val="en-US"/>
        </w:rPr>
      </w:pPr>
      <w:ins w:id="15" w:author="Nair, Suresh P. (Nokia - US/Murray Hill)" w:date="2019-03-15T13:39:00Z">
        <w:r>
          <w:t>1</w:t>
        </w:r>
        <w:r>
          <w:rPr>
            <w:rFonts w:asciiTheme="minorHAnsi" w:eastAsiaTheme="minorEastAsia" w:hAnsiTheme="minorHAnsi" w:cstheme="minorBidi"/>
            <w:szCs w:val="22"/>
            <w:lang w:val="en-US"/>
          </w:rPr>
          <w:tab/>
        </w:r>
        <w:r>
          <w:t>Scope</w:t>
        </w:r>
        <w:r>
          <w:tab/>
        </w:r>
        <w:r>
          <w:fldChar w:fldCharType="begin"/>
        </w:r>
        <w:r>
          <w:instrText xml:space="preserve"> PAGEREF _Toc3549559 \h </w:instrText>
        </w:r>
      </w:ins>
      <w:r>
        <w:fldChar w:fldCharType="separate"/>
      </w:r>
      <w:ins w:id="16" w:author="Nair, Suresh P. (Nokia - US/Murray Hill)" w:date="2019-03-15T13:39:00Z">
        <w:r>
          <w:t>5</w:t>
        </w:r>
        <w:r>
          <w:fldChar w:fldCharType="end"/>
        </w:r>
      </w:ins>
    </w:p>
    <w:p w:rsidR="002D11F9" w:rsidRDefault="002D11F9">
      <w:pPr>
        <w:pStyle w:val="TOC1"/>
        <w:rPr>
          <w:ins w:id="17" w:author="Nair, Suresh P. (Nokia - US/Murray Hill)" w:date="2019-03-15T13:39:00Z"/>
          <w:rFonts w:asciiTheme="minorHAnsi" w:eastAsiaTheme="minorEastAsia" w:hAnsiTheme="minorHAnsi" w:cstheme="minorBidi"/>
          <w:szCs w:val="22"/>
          <w:lang w:val="en-US"/>
        </w:rPr>
      </w:pPr>
      <w:ins w:id="18" w:author="Nair, Suresh P. (Nokia - US/Murray Hill)" w:date="2019-03-15T13:39:00Z">
        <w:r>
          <w:t>2</w:t>
        </w:r>
        <w:r>
          <w:rPr>
            <w:rFonts w:asciiTheme="minorHAnsi" w:eastAsiaTheme="minorEastAsia" w:hAnsiTheme="minorHAnsi" w:cstheme="minorBidi"/>
            <w:szCs w:val="22"/>
            <w:lang w:val="en-US"/>
          </w:rPr>
          <w:tab/>
        </w:r>
        <w:r>
          <w:t>References</w:t>
        </w:r>
        <w:r>
          <w:tab/>
        </w:r>
        <w:r>
          <w:fldChar w:fldCharType="begin"/>
        </w:r>
        <w:r>
          <w:instrText xml:space="preserve"> PAGEREF _Toc3549560 \h </w:instrText>
        </w:r>
      </w:ins>
      <w:r>
        <w:fldChar w:fldCharType="separate"/>
      </w:r>
      <w:ins w:id="19" w:author="Nair, Suresh P. (Nokia - US/Murray Hill)" w:date="2019-03-15T13:39:00Z">
        <w:r>
          <w:t>5</w:t>
        </w:r>
        <w:r>
          <w:fldChar w:fldCharType="end"/>
        </w:r>
      </w:ins>
    </w:p>
    <w:p w:rsidR="002D11F9" w:rsidRDefault="002D11F9">
      <w:pPr>
        <w:pStyle w:val="TOC1"/>
        <w:rPr>
          <w:ins w:id="20" w:author="Nair, Suresh P. (Nokia - US/Murray Hill)" w:date="2019-03-15T13:39:00Z"/>
          <w:rFonts w:asciiTheme="minorHAnsi" w:eastAsiaTheme="minorEastAsia" w:hAnsiTheme="minorHAnsi" w:cstheme="minorBidi"/>
          <w:szCs w:val="22"/>
          <w:lang w:val="en-US"/>
        </w:rPr>
      </w:pPr>
      <w:ins w:id="21" w:author="Nair, Suresh P. (Nokia - US/Murray Hill)" w:date="2019-03-15T13:39:00Z">
        <w:r>
          <w:t>3</w:t>
        </w:r>
        <w:r>
          <w:rPr>
            <w:rFonts w:asciiTheme="minorHAnsi" w:eastAsiaTheme="minorEastAsia" w:hAnsiTheme="minorHAnsi" w:cstheme="minorBidi"/>
            <w:szCs w:val="22"/>
            <w:lang w:val="en-US"/>
          </w:rPr>
          <w:tab/>
        </w:r>
        <w:r>
          <w:t>Definitions, symbols and abbreviations</w:t>
        </w:r>
        <w:r>
          <w:tab/>
        </w:r>
        <w:r>
          <w:fldChar w:fldCharType="begin"/>
        </w:r>
        <w:r>
          <w:instrText xml:space="preserve"> PAGEREF _Toc3549561 \h </w:instrText>
        </w:r>
      </w:ins>
      <w:r>
        <w:fldChar w:fldCharType="separate"/>
      </w:r>
      <w:ins w:id="22" w:author="Nair, Suresh P. (Nokia - US/Murray Hill)" w:date="2019-03-15T13:39:00Z">
        <w:r>
          <w:t>6</w:t>
        </w:r>
        <w:r>
          <w:fldChar w:fldCharType="end"/>
        </w:r>
      </w:ins>
    </w:p>
    <w:p w:rsidR="002D11F9" w:rsidRDefault="002D11F9">
      <w:pPr>
        <w:pStyle w:val="TOC2"/>
        <w:rPr>
          <w:ins w:id="23" w:author="Nair, Suresh P. (Nokia - US/Murray Hill)" w:date="2019-03-15T13:39:00Z"/>
          <w:rFonts w:asciiTheme="minorHAnsi" w:eastAsiaTheme="minorEastAsia" w:hAnsiTheme="minorHAnsi" w:cstheme="minorBidi"/>
          <w:sz w:val="22"/>
          <w:szCs w:val="22"/>
          <w:lang w:val="en-US"/>
        </w:rPr>
      </w:pPr>
      <w:ins w:id="24" w:author="Nair, Suresh P. (Nokia - US/Murray Hill)" w:date="2019-03-15T13:39:00Z">
        <w:r>
          <w:t>3.1</w:t>
        </w:r>
        <w:r>
          <w:rPr>
            <w:rFonts w:asciiTheme="minorHAnsi" w:eastAsiaTheme="minorEastAsia" w:hAnsiTheme="minorHAnsi" w:cstheme="minorBidi"/>
            <w:sz w:val="22"/>
            <w:szCs w:val="22"/>
            <w:lang w:val="en-US"/>
          </w:rPr>
          <w:tab/>
        </w:r>
        <w:r>
          <w:t>Definitions</w:t>
        </w:r>
        <w:r>
          <w:tab/>
        </w:r>
        <w:r>
          <w:fldChar w:fldCharType="begin"/>
        </w:r>
        <w:r>
          <w:instrText xml:space="preserve"> PAGEREF _Toc3549562 \h </w:instrText>
        </w:r>
      </w:ins>
      <w:r>
        <w:fldChar w:fldCharType="separate"/>
      </w:r>
      <w:ins w:id="25" w:author="Nair, Suresh P. (Nokia - US/Murray Hill)" w:date="2019-03-15T13:39:00Z">
        <w:r>
          <w:t>6</w:t>
        </w:r>
        <w:r>
          <w:fldChar w:fldCharType="end"/>
        </w:r>
      </w:ins>
    </w:p>
    <w:p w:rsidR="002D11F9" w:rsidRDefault="002D11F9">
      <w:pPr>
        <w:pStyle w:val="TOC2"/>
        <w:rPr>
          <w:ins w:id="26" w:author="Nair, Suresh P. (Nokia - US/Murray Hill)" w:date="2019-03-15T13:39:00Z"/>
          <w:rFonts w:asciiTheme="minorHAnsi" w:eastAsiaTheme="minorEastAsia" w:hAnsiTheme="minorHAnsi" w:cstheme="minorBidi"/>
          <w:sz w:val="22"/>
          <w:szCs w:val="22"/>
          <w:lang w:val="en-US"/>
        </w:rPr>
      </w:pPr>
      <w:ins w:id="27" w:author="Nair, Suresh P. (Nokia - US/Murray Hill)" w:date="2019-03-15T13:39: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_Toc3549563 \h </w:instrText>
        </w:r>
      </w:ins>
      <w:r>
        <w:fldChar w:fldCharType="separate"/>
      </w:r>
      <w:ins w:id="28" w:author="Nair, Suresh P. (Nokia - US/Murray Hill)" w:date="2019-03-15T13:39:00Z">
        <w:r>
          <w:t>6</w:t>
        </w:r>
        <w:r>
          <w:fldChar w:fldCharType="end"/>
        </w:r>
      </w:ins>
    </w:p>
    <w:p w:rsidR="002D11F9" w:rsidRDefault="002D11F9">
      <w:pPr>
        <w:pStyle w:val="TOC2"/>
        <w:rPr>
          <w:ins w:id="29" w:author="Nair, Suresh P. (Nokia - US/Murray Hill)" w:date="2019-03-15T13:39:00Z"/>
          <w:rFonts w:asciiTheme="minorHAnsi" w:eastAsiaTheme="minorEastAsia" w:hAnsiTheme="minorHAnsi" w:cstheme="minorBidi"/>
          <w:sz w:val="22"/>
          <w:szCs w:val="22"/>
          <w:lang w:val="en-US"/>
        </w:rPr>
      </w:pPr>
      <w:ins w:id="30" w:author="Nair, Suresh P. (Nokia - US/Murray Hill)" w:date="2019-03-15T13:39: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_Toc3549564 \h </w:instrText>
        </w:r>
      </w:ins>
      <w:r>
        <w:fldChar w:fldCharType="separate"/>
      </w:r>
      <w:ins w:id="31" w:author="Nair, Suresh P. (Nokia - US/Murray Hill)" w:date="2019-03-15T13:39:00Z">
        <w:r>
          <w:t>6</w:t>
        </w:r>
        <w:r>
          <w:fldChar w:fldCharType="end"/>
        </w:r>
      </w:ins>
    </w:p>
    <w:p w:rsidR="002D11F9" w:rsidRDefault="002D11F9">
      <w:pPr>
        <w:pStyle w:val="TOC1"/>
        <w:rPr>
          <w:ins w:id="32" w:author="Nair, Suresh P. (Nokia - US/Murray Hill)" w:date="2019-03-15T13:39:00Z"/>
          <w:rFonts w:asciiTheme="minorHAnsi" w:eastAsiaTheme="minorEastAsia" w:hAnsiTheme="minorHAnsi" w:cstheme="minorBidi"/>
          <w:szCs w:val="22"/>
          <w:lang w:val="en-US"/>
        </w:rPr>
      </w:pPr>
      <w:ins w:id="33" w:author="Nair, Suresh P. (Nokia - US/Murray Hill)" w:date="2019-03-15T13:39:00Z">
        <w:r>
          <w:t>4</w:t>
        </w:r>
        <w:r>
          <w:rPr>
            <w:rFonts w:asciiTheme="minorHAnsi" w:eastAsiaTheme="minorEastAsia" w:hAnsiTheme="minorHAnsi" w:cstheme="minorBidi"/>
            <w:szCs w:val="22"/>
            <w:lang w:val="en-US"/>
          </w:rPr>
          <w:tab/>
        </w:r>
        <w:r>
          <w:t>Background</w:t>
        </w:r>
        <w:r>
          <w:tab/>
        </w:r>
        <w:r>
          <w:fldChar w:fldCharType="begin"/>
        </w:r>
        <w:r>
          <w:instrText xml:space="preserve"> PAGEREF _Toc3549565 \h </w:instrText>
        </w:r>
      </w:ins>
      <w:r>
        <w:fldChar w:fldCharType="separate"/>
      </w:r>
      <w:ins w:id="34" w:author="Nair, Suresh P. (Nokia - US/Murray Hill)" w:date="2019-03-15T13:39:00Z">
        <w:r>
          <w:t>6</w:t>
        </w:r>
        <w:r>
          <w:fldChar w:fldCharType="end"/>
        </w:r>
      </w:ins>
    </w:p>
    <w:p w:rsidR="002D11F9" w:rsidRDefault="002D11F9">
      <w:pPr>
        <w:pStyle w:val="TOC1"/>
        <w:rPr>
          <w:ins w:id="35" w:author="Nair, Suresh P. (Nokia - US/Murray Hill)" w:date="2019-03-15T13:39:00Z"/>
          <w:rFonts w:asciiTheme="minorHAnsi" w:eastAsiaTheme="minorEastAsia" w:hAnsiTheme="minorHAnsi" w:cstheme="minorBidi"/>
          <w:szCs w:val="22"/>
          <w:lang w:val="en-US"/>
        </w:rPr>
      </w:pPr>
      <w:ins w:id="36" w:author="Nair, Suresh P. (Nokia - US/Murray Hill)" w:date="2019-03-15T13:39:00Z">
        <w:r>
          <w:t>5</w:t>
        </w:r>
        <w:r>
          <w:rPr>
            <w:rFonts w:asciiTheme="minorHAnsi" w:eastAsiaTheme="minorEastAsia" w:hAnsiTheme="minorHAnsi" w:cstheme="minorBidi"/>
            <w:szCs w:val="22"/>
            <w:lang w:val="en-US"/>
          </w:rPr>
          <w:tab/>
        </w:r>
        <w:r>
          <w:t>Requirements, assumptions and constraints</w:t>
        </w:r>
        <w:r>
          <w:tab/>
        </w:r>
        <w:r>
          <w:fldChar w:fldCharType="begin"/>
        </w:r>
        <w:r>
          <w:instrText xml:space="preserve"> PAGEREF _Toc3549566 \h </w:instrText>
        </w:r>
      </w:ins>
      <w:r>
        <w:fldChar w:fldCharType="separate"/>
      </w:r>
      <w:ins w:id="37" w:author="Nair, Suresh P. (Nokia - US/Murray Hill)" w:date="2019-03-15T13:39:00Z">
        <w:r>
          <w:t>6</w:t>
        </w:r>
        <w:r>
          <w:fldChar w:fldCharType="end"/>
        </w:r>
      </w:ins>
    </w:p>
    <w:p w:rsidR="002D11F9" w:rsidRDefault="002D11F9">
      <w:pPr>
        <w:pStyle w:val="TOC1"/>
        <w:rPr>
          <w:ins w:id="38" w:author="Nair, Suresh P. (Nokia - US/Murray Hill)" w:date="2019-03-15T13:39:00Z"/>
          <w:rFonts w:asciiTheme="minorHAnsi" w:eastAsiaTheme="minorEastAsia" w:hAnsiTheme="minorHAnsi" w:cstheme="minorBidi"/>
          <w:szCs w:val="22"/>
          <w:lang w:val="en-US"/>
        </w:rPr>
      </w:pPr>
      <w:ins w:id="39" w:author="Nair, Suresh P. (Nokia - US/Murray Hill)" w:date="2019-03-15T13:39:00Z">
        <w:r>
          <w:t>6</w:t>
        </w:r>
        <w:r>
          <w:rPr>
            <w:rFonts w:asciiTheme="minorHAnsi" w:eastAsiaTheme="minorEastAsia" w:hAnsiTheme="minorHAnsi" w:cstheme="minorBidi"/>
            <w:szCs w:val="22"/>
            <w:lang w:val="en-US"/>
          </w:rPr>
          <w:tab/>
        </w:r>
        <w:r>
          <w:t>Key Issues</w:t>
        </w:r>
        <w:r>
          <w:tab/>
        </w:r>
        <w:r>
          <w:fldChar w:fldCharType="begin"/>
        </w:r>
        <w:r>
          <w:instrText xml:space="preserve"> PAGEREF _Toc3549567 \h </w:instrText>
        </w:r>
      </w:ins>
      <w:r>
        <w:fldChar w:fldCharType="separate"/>
      </w:r>
      <w:ins w:id="40" w:author="Nair, Suresh P. (Nokia - US/Murray Hill)" w:date="2019-03-15T13:39:00Z">
        <w:r>
          <w:t>6</w:t>
        </w:r>
        <w:r>
          <w:fldChar w:fldCharType="end"/>
        </w:r>
      </w:ins>
    </w:p>
    <w:p w:rsidR="002D11F9" w:rsidRDefault="002D11F9">
      <w:pPr>
        <w:pStyle w:val="TOC2"/>
        <w:rPr>
          <w:ins w:id="41" w:author="Nair, Suresh P. (Nokia - US/Murray Hill)" w:date="2019-03-15T13:39:00Z"/>
          <w:rFonts w:asciiTheme="minorHAnsi" w:eastAsiaTheme="minorEastAsia" w:hAnsiTheme="minorHAnsi" w:cstheme="minorBidi"/>
          <w:sz w:val="22"/>
          <w:szCs w:val="22"/>
          <w:lang w:val="en-US"/>
        </w:rPr>
      </w:pPr>
      <w:ins w:id="42" w:author="Nair, Suresh P. (Nokia - US/Murray Hill)" w:date="2019-03-15T13:39:00Z">
        <w:r>
          <w:t>6.1</w:t>
        </w:r>
        <w:r>
          <w:rPr>
            <w:rFonts w:asciiTheme="minorHAnsi" w:eastAsiaTheme="minorEastAsia" w:hAnsiTheme="minorHAnsi" w:cstheme="minorBidi"/>
            <w:sz w:val="22"/>
            <w:szCs w:val="22"/>
            <w:lang w:val="en-US"/>
          </w:rPr>
          <w:tab/>
        </w:r>
        <w:r>
          <w:t>Introduction</w:t>
        </w:r>
        <w:r>
          <w:tab/>
        </w:r>
        <w:r>
          <w:fldChar w:fldCharType="begin"/>
        </w:r>
        <w:r>
          <w:instrText xml:space="preserve"> PAGEREF _Toc3549568 \h </w:instrText>
        </w:r>
      </w:ins>
      <w:r>
        <w:fldChar w:fldCharType="separate"/>
      </w:r>
      <w:ins w:id="43" w:author="Nair, Suresh P. (Nokia - US/Murray Hill)" w:date="2019-03-15T13:39:00Z">
        <w:r>
          <w:t>6</w:t>
        </w:r>
        <w:r>
          <w:fldChar w:fldCharType="end"/>
        </w:r>
      </w:ins>
    </w:p>
    <w:p w:rsidR="002D11F9" w:rsidRDefault="002D11F9">
      <w:pPr>
        <w:pStyle w:val="TOC2"/>
        <w:rPr>
          <w:ins w:id="44" w:author="Nair, Suresh P. (Nokia - US/Murray Hill)" w:date="2019-03-15T13:39:00Z"/>
          <w:rFonts w:asciiTheme="minorHAnsi" w:eastAsiaTheme="minorEastAsia" w:hAnsiTheme="minorHAnsi" w:cstheme="minorBidi"/>
          <w:sz w:val="22"/>
          <w:szCs w:val="22"/>
          <w:lang w:val="en-US"/>
        </w:rPr>
      </w:pPr>
      <w:ins w:id="45" w:author="Nair, Suresh P. (Nokia - US/Murray Hill)" w:date="2019-03-15T13:39:00Z">
        <w:r>
          <w:t>6.2</w:t>
        </w:r>
        <w:r>
          <w:rPr>
            <w:rFonts w:asciiTheme="minorHAnsi" w:eastAsiaTheme="minorEastAsia" w:hAnsiTheme="minorHAnsi" w:cstheme="minorBidi"/>
            <w:sz w:val="22"/>
            <w:szCs w:val="22"/>
            <w:lang w:val="en-US"/>
          </w:rPr>
          <w:tab/>
        </w:r>
        <w:r>
          <w:t xml:space="preserve"> Key Issue #1 Authentication for access to specific Network Slices</w:t>
        </w:r>
        <w:r>
          <w:tab/>
        </w:r>
        <w:r>
          <w:fldChar w:fldCharType="begin"/>
        </w:r>
        <w:r>
          <w:instrText xml:space="preserve"> PAGEREF _Toc3549569 \h </w:instrText>
        </w:r>
      </w:ins>
      <w:r>
        <w:fldChar w:fldCharType="separate"/>
      </w:r>
      <w:ins w:id="46" w:author="Nair, Suresh P. (Nokia - US/Murray Hill)" w:date="2019-03-15T13:39:00Z">
        <w:r>
          <w:t>6</w:t>
        </w:r>
        <w:r>
          <w:fldChar w:fldCharType="end"/>
        </w:r>
      </w:ins>
    </w:p>
    <w:p w:rsidR="002D11F9" w:rsidRDefault="002D11F9">
      <w:pPr>
        <w:pStyle w:val="TOC3"/>
        <w:rPr>
          <w:ins w:id="47" w:author="Nair, Suresh P. (Nokia - US/Murray Hill)" w:date="2019-03-15T13:39:00Z"/>
          <w:rFonts w:asciiTheme="minorHAnsi" w:eastAsiaTheme="minorEastAsia" w:hAnsiTheme="minorHAnsi" w:cstheme="minorBidi"/>
          <w:sz w:val="22"/>
          <w:szCs w:val="22"/>
          <w:lang w:val="en-US"/>
        </w:rPr>
      </w:pPr>
      <w:ins w:id="48" w:author="Nair, Suresh P. (Nokia - US/Murray Hill)" w:date="2019-03-15T13:39:00Z">
        <w:r>
          <w:t>6.2.1</w:t>
        </w:r>
        <w:r>
          <w:rPr>
            <w:rFonts w:asciiTheme="minorHAnsi" w:eastAsiaTheme="minorEastAsia" w:hAnsiTheme="minorHAnsi" w:cstheme="minorBidi"/>
            <w:sz w:val="22"/>
            <w:szCs w:val="22"/>
            <w:lang w:val="en-US"/>
          </w:rPr>
          <w:tab/>
        </w:r>
        <w:r>
          <w:t>Key issue detail</w:t>
        </w:r>
        <w:r>
          <w:tab/>
        </w:r>
        <w:r>
          <w:fldChar w:fldCharType="begin"/>
        </w:r>
        <w:r>
          <w:instrText xml:space="preserve"> PAGEREF _Toc3549570 \h </w:instrText>
        </w:r>
      </w:ins>
      <w:r>
        <w:fldChar w:fldCharType="separate"/>
      </w:r>
      <w:ins w:id="49" w:author="Nair, Suresh P. (Nokia - US/Murray Hill)" w:date="2019-03-15T13:39:00Z">
        <w:r>
          <w:t>6</w:t>
        </w:r>
        <w:r>
          <w:fldChar w:fldCharType="end"/>
        </w:r>
      </w:ins>
    </w:p>
    <w:p w:rsidR="002D11F9" w:rsidRDefault="002D11F9">
      <w:pPr>
        <w:pStyle w:val="TOC3"/>
        <w:rPr>
          <w:ins w:id="50" w:author="Nair, Suresh P. (Nokia - US/Murray Hill)" w:date="2019-03-15T13:39:00Z"/>
          <w:rFonts w:asciiTheme="minorHAnsi" w:eastAsiaTheme="minorEastAsia" w:hAnsiTheme="minorHAnsi" w:cstheme="minorBidi"/>
          <w:sz w:val="22"/>
          <w:szCs w:val="22"/>
          <w:lang w:val="en-US"/>
        </w:rPr>
      </w:pPr>
      <w:ins w:id="51" w:author="Nair, Suresh P. (Nokia - US/Murray Hill)" w:date="2019-03-15T13:39:00Z">
        <w:r>
          <w:t>6.2.2</w:t>
        </w:r>
        <w:r>
          <w:rPr>
            <w:rFonts w:asciiTheme="minorHAnsi" w:eastAsiaTheme="minorEastAsia" w:hAnsiTheme="minorHAnsi" w:cstheme="minorBidi"/>
            <w:sz w:val="22"/>
            <w:szCs w:val="22"/>
            <w:lang w:val="en-US"/>
          </w:rPr>
          <w:tab/>
        </w:r>
        <w:r>
          <w:t>Security threats</w:t>
        </w:r>
        <w:r>
          <w:tab/>
        </w:r>
        <w:r>
          <w:fldChar w:fldCharType="begin"/>
        </w:r>
        <w:r>
          <w:instrText xml:space="preserve"> PAGEREF _Toc3549571 \h </w:instrText>
        </w:r>
      </w:ins>
      <w:r>
        <w:fldChar w:fldCharType="separate"/>
      </w:r>
      <w:ins w:id="52" w:author="Nair, Suresh P. (Nokia - US/Murray Hill)" w:date="2019-03-15T13:39:00Z">
        <w:r>
          <w:t>7</w:t>
        </w:r>
        <w:r>
          <w:fldChar w:fldCharType="end"/>
        </w:r>
      </w:ins>
    </w:p>
    <w:p w:rsidR="002D11F9" w:rsidRDefault="002D11F9">
      <w:pPr>
        <w:pStyle w:val="TOC3"/>
        <w:rPr>
          <w:ins w:id="53" w:author="Nair, Suresh P. (Nokia - US/Murray Hill)" w:date="2019-03-15T13:39:00Z"/>
          <w:rFonts w:asciiTheme="minorHAnsi" w:eastAsiaTheme="minorEastAsia" w:hAnsiTheme="minorHAnsi" w:cstheme="minorBidi"/>
          <w:sz w:val="22"/>
          <w:szCs w:val="22"/>
          <w:lang w:val="en-US"/>
        </w:rPr>
      </w:pPr>
      <w:ins w:id="54" w:author="Nair, Suresh P. (Nokia - US/Murray Hill)" w:date="2019-03-15T13:39:00Z">
        <w:r>
          <w:t>6.2.3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_Toc3549572 \h </w:instrText>
        </w:r>
      </w:ins>
      <w:r>
        <w:fldChar w:fldCharType="separate"/>
      </w:r>
      <w:ins w:id="55" w:author="Nair, Suresh P. (Nokia - US/Murray Hill)" w:date="2019-03-15T13:39:00Z">
        <w:r>
          <w:t>7</w:t>
        </w:r>
        <w:r>
          <w:fldChar w:fldCharType="end"/>
        </w:r>
      </w:ins>
    </w:p>
    <w:p w:rsidR="002D11F9" w:rsidRDefault="002D11F9">
      <w:pPr>
        <w:pStyle w:val="TOC2"/>
        <w:rPr>
          <w:ins w:id="56" w:author="Nair, Suresh P. (Nokia - US/Murray Hill)" w:date="2019-03-15T13:39:00Z"/>
          <w:rFonts w:asciiTheme="minorHAnsi" w:eastAsiaTheme="minorEastAsia" w:hAnsiTheme="minorHAnsi" w:cstheme="minorBidi"/>
          <w:sz w:val="22"/>
          <w:szCs w:val="22"/>
          <w:lang w:val="en-US"/>
        </w:rPr>
      </w:pPr>
      <w:ins w:id="57" w:author="Nair, Suresh P. (Nokia - US/Murray Hill)" w:date="2019-03-15T13:39:00Z">
        <w:r w:rsidRPr="004723B9">
          <w:rPr>
            <w:rFonts w:eastAsia="SimSun"/>
          </w:rPr>
          <w:t xml:space="preserve">6.3 </w:t>
        </w:r>
        <w:r>
          <w:rPr>
            <w:rFonts w:asciiTheme="minorHAnsi" w:eastAsiaTheme="minorEastAsia" w:hAnsiTheme="minorHAnsi" w:cstheme="minorBidi"/>
            <w:sz w:val="22"/>
            <w:szCs w:val="22"/>
            <w:lang w:val="en-US"/>
          </w:rPr>
          <w:tab/>
        </w:r>
        <w:r w:rsidRPr="004723B9">
          <w:rPr>
            <w:rFonts w:eastAsia="SimSun"/>
          </w:rPr>
          <w:t>Key Issue #2: AMF Key separation</w:t>
        </w:r>
        <w:r>
          <w:tab/>
        </w:r>
        <w:r>
          <w:fldChar w:fldCharType="begin"/>
        </w:r>
        <w:r>
          <w:instrText xml:space="preserve"> PAGEREF _Toc3549573 \h </w:instrText>
        </w:r>
      </w:ins>
      <w:r>
        <w:fldChar w:fldCharType="separate"/>
      </w:r>
      <w:ins w:id="58" w:author="Nair, Suresh P. (Nokia - US/Murray Hill)" w:date="2019-03-15T13:39:00Z">
        <w:r>
          <w:t>7</w:t>
        </w:r>
        <w:r>
          <w:fldChar w:fldCharType="end"/>
        </w:r>
      </w:ins>
    </w:p>
    <w:p w:rsidR="002D11F9" w:rsidRDefault="002D11F9">
      <w:pPr>
        <w:pStyle w:val="TOC3"/>
        <w:rPr>
          <w:ins w:id="59" w:author="Nair, Suresh P. (Nokia - US/Murray Hill)" w:date="2019-03-15T13:39:00Z"/>
          <w:rFonts w:asciiTheme="minorHAnsi" w:eastAsiaTheme="minorEastAsia" w:hAnsiTheme="minorHAnsi" w:cstheme="minorBidi"/>
          <w:sz w:val="22"/>
          <w:szCs w:val="22"/>
          <w:lang w:val="en-US"/>
        </w:rPr>
      </w:pPr>
      <w:ins w:id="60" w:author="Nair, Suresh P. (Nokia - US/Murray Hill)" w:date="2019-03-15T13:39:00Z">
        <w:r w:rsidRPr="004723B9">
          <w:rPr>
            <w:rFonts w:eastAsia="SimSun"/>
          </w:rPr>
          <w:t>6.3.1</w:t>
        </w:r>
        <w:r>
          <w:rPr>
            <w:rFonts w:asciiTheme="minorHAnsi" w:eastAsiaTheme="minorEastAsia" w:hAnsiTheme="minorHAnsi" w:cstheme="minorBidi"/>
            <w:sz w:val="22"/>
            <w:szCs w:val="22"/>
            <w:lang w:val="en-US"/>
          </w:rPr>
          <w:tab/>
        </w:r>
        <w:r w:rsidRPr="004723B9">
          <w:rPr>
            <w:rFonts w:eastAsia="SimSun"/>
          </w:rPr>
          <w:t>Key issue details</w:t>
        </w:r>
        <w:r>
          <w:tab/>
        </w:r>
        <w:r>
          <w:fldChar w:fldCharType="begin"/>
        </w:r>
        <w:r>
          <w:instrText xml:space="preserve"> PAGEREF _Toc3549574 \h </w:instrText>
        </w:r>
      </w:ins>
      <w:r>
        <w:fldChar w:fldCharType="separate"/>
      </w:r>
      <w:ins w:id="61" w:author="Nair, Suresh P. (Nokia - US/Murray Hill)" w:date="2019-03-15T13:39:00Z">
        <w:r>
          <w:t>7</w:t>
        </w:r>
        <w:r>
          <w:fldChar w:fldCharType="end"/>
        </w:r>
      </w:ins>
    </w:p>
    <w:p w:rsidR="002D11F9" w:rsidRDefault="002D11F9">
      <w:pPr>
        <w:pStyle w:val="TOC3"/>
        <w:rPr>
          <w:ins w:id="62" w:author="Nair, Suresh P. (Nokia - US/Murray Hill)" w:date="2019-03-15T13:39:00Z"/>
          <w:rFonts w:asciiTheme="minorHAnsi" w:eastAsiaTheme="minorEastAsia" w:hAnsiTheme="minorHAnsi" w:cstheme="minorBidi"/>
          <w:sz w:val="22"/>
          <w:szCs w:val="22"/>
          <w:lang w:val="en-US"/>
        </w:rPr>
      </w:pPr>
      <w:ins w:id="63" w:author="Nair, Suresh P. (Nokia - US/Murray Hill)" w:date="2019-03-15T13:39:00Z">
        <w:r w:rsidRPr="004723B9">
          <w:rPr>
            <w:rFonts w:eastAsia="SimSun"/>
          </w:rPr>
          <w:t>6.3.2</w:t>
        </w:r>
        <w:r>
          <w:rPr>
            <w:rFonts w:asciiTheme="minorHAnsi" w:eastAsiaTheme="minorEastAsia" w:hAnsiTheme="minorHAnsi" w:cstheme="minorBidi"/>
            <w:sz w:val="22"/>
            <w:szCs w:val="22"/>
            <w:lang w:val="en-US"/>
          </w:rPr>
          <w:tab/>
        </w:r>
        <w:r w:rsidRPr="004723B9">
          <w:rPr>
            <w:rFonts w:eastAsia="SimSun"/>
          </w:rPr>
          <w:t>Security threats</w:t>
        </w:r>
        <w:r>
          <w:tab/>
        </w:r>
        <w:r>
          <w:fldChar w:fldCharType="begin"/>
        </w:r>
        <w:r>
          <w:instrText xml:space="preserve"> PAGEREF _Toc3549575 \h </w:instrText>
        </w:r>
      </w:ins>
      <w:r>
        <w:fldChar w:fldCharType="separate"/>
      </w:r>
      <w:ins w:id="64" w:author="Nair, Suresh P. (Nokia - US/Murray Hill)" w:date="2019-03-15T13:39:00Z">
        <w:r>
          <w:t>8</w:t>
        </w:r>
        <w:r>
          <w:fldChar w:fldCharType="end"/>
        </w:r>
      </w:ins>
    </w:p>
    <w:p w:rsidR="002D11F9" w:rsidRDefault="002D11F9">
      <w:pPr>
        <w:pStyle w:val="TOC3"/>
        <w:rPr>
          <w:ins w:id="65" w:author="Nair, Suresh P. (Nokia - US/Murray Hill)" w:date="2019-03-15T13:39:00Z"/>
          <w:rFonts w:asciiTheme="minorHAnsi" w:eastAsiaTheme="minorEastAsia" w:hAnsiTheme="minorHAnsi" w:cstheme="minorBidi"/>
          <w:sz w:val="22"/>
          <w:szCs w:val="22"/>
          <w:lang w:val="en-US"/>
        </w:rPr>
      </w:pPr>
      <w:ins w:id="66" w:author="Nair, Suresh P. (Nokia - US/Murray Hill)" w:date="2019-03-15T13:39:00Z">
        <w:r w:rsidRPr="004723B9">
          <w:rPr>
            <w:rFonts w:eastAsia="SimSun"/>
          </w:rPr>
          <w:t>6.3.3</w:t>
        </w:r>
        <w:r>
          <w:rPr>
            <w:rFonts w:asciiTheme="minorHAnsi" w:eastAsiaTheme="minorEastAsia" w:hAnsiTheme="minorHAnsi" w:cstheme="minorBidi"/>
            <w:sz w:val="22"/>
            <w:szCs w:val="22"/>
            <w:lang w:val="en-US"/>
          </w:rPr>
          <w:tab/>
        </w:r>
        <w:r w:rsidRPr="004723B9">
          <w:rPr>
            <w:rFonts w:eastAsia="SimSun"/>
          </w:rPr>
          <w:t>Potential security requirements</w:t>
        </w:r>
        <w:r>
          <w:tab/>
        </w:r>
        <w:r>
          <w:fldChar w:fldCharType="begin"/>
        </w:r>
        <w:r>
          <w:instrText xml:space="preserve"> PAGEREF _Toc3549576 \h </w:instrText>
        </w:r>
      </w:ins>
      <w:r>
        <w:fldChar w:fldCharType="separate"/>
      </w:r>
      <w:ins w:id="67" w:author="Nair, Suresh P. (Nokia - US/Murray Hill)" w:date="2019-03-15T13:39:00Z">
        <w:r>
          <w:t>8</w:t>
        </w:r>
        <w:r>
          <w:fldChar w:fldCharType="end"/>
        </w:r>
      </w:ins>
    </w:p>
    <w:p w:rsidR="002D11F9" w:rsidRDefault="002D11F9">
      <w:pPr>
        <w:pStyle w:val="TOC2"/>
        <w:rPr>
          <w:ins w:id="68" w:author="Nair, Suresh P. (Nokia - US/Murray Hill)" w:date="2019-03-15T13:39:00Z"/>
          <w:rFonts w:asciiTheme="minorHAnsi" w:eastAsiaTheme="minorEastAsia" w:hAnsiTheme="minorHAnsi" w:cstheme="minorBidi"/>
          <w:sz w:val="22"/>
          <w:szCs w:val="22"/>
          <w:lang w:val="en-US"/>
        </w:rPr>
      </w:pPr>
      <w:ins w:id="69" w:author="Nair, Suresh P. (Nokia - US/Murray Hill)" w:date="2019-03-15T13:39:00Z">
        <w:r w:rsidRPr="004723B9">
          <w:rPr>
            <w:rFonts w:eastAsia="SimSun"/>
          </w:rPr>
          <w:t>6.4</w:t>
        </w:r>
        <w:r>
          <w:rPr>
            <w:rFonts w:asciiTheme="minorHAnsi" w:eastAsiaTheme="minorEastAsia" w:hAnsiTheme="minorHAnsi" w:cstheme="minorBidi"/>
            <w:sz w:val="22"/>
            <w:szCs w:val="22"/>
            <w:lang w:val="en-US"/>
          </w:rPr>
          <w:tab/>
        </w:r>
        <w:r w:rsidRPr="004723B9">
          <w:rPr>
            <w:rFonts w:eastAsia="SimSun"/>
          </w:rPr>
          <w:t xml:space="preserve">Key Issue #3: </w:t>
        </w:r>
        <w:r w:rsidRPr="004723B9">
          <w:rPr>
            <w:rFonts w:eastAsia="SimSun"/>
            <w:lang w:eastAsia="zh-CN"/>
          </w:rPr>
          <w:t>S</w:t>
        </w:r>
        <w:r w:rsidRPr="004723B9">
          <w:rPr>
            <w:rFonts w:eastAsia="SimSun"/>
          </w:rPr>
          <w:t xml:space="preserve">ecurity features for </w:t>
        </w:r>
        <w:r w:rsidRPr="004723B9">
          <w:rPr>
            <w:rFonts w:eastAsia="SimSun"/>
            <w:lang w:eastAsia="zh-CN"/>
          </w:rPr>
          <w:t>NSaaS</w:t>
        </w:r>
        <w:r>
          <w:tab/>
        </w:r>
        <w:r>
          <w:fldChar w:fldCharType="begin"/>
        </w:r>
        <w:r>
          <w:instrText xml:space="preserve"> PAGEREF _Toc3549577 \h </w:instrText>
        </w:r>
      </w:ins>
      <w:r>
        <w:fldChar w:fldCharType="separate"/>
      </w:r>
      <w:ins w:id="70" w:author="Nair, Suresh P. (Nokia - US/Murray Hill)" w:date="2019-03-15T13:39:00Z">
        <w:r>
          <w:t>8</w:t>
        </w:r>
        <w:r>
          <w:fldChar w:fldCharType="end"/>
        </w:r>
      </w:ins>
    </w:p>
    <w:p w:rsidR="002D11F9" w:rsidRDefault="002D11F9">
      <w:pPr>
        <w:pStyle w:val="TOC3"/>
        <w:rPr>
          <w:ins w:id="71" w:author="Nair, Suresh P. (Nokia - US/Murray Hill)" w:date="2019-03-15T13:39:00Z"/>
          <w:rFonts w:asciiTheme="minorHAnsi" w:eastAsiaTheme="minorEastAsia" w:hAnsiTheme="minorHAnsi" w:cstheme="minorBidi"/>
          <w:sz w:val="22"/>
          <w:szCs w:val="22"/>
          <w:lang w:val="en-US"/>
        </w:rPr>
      </w:pPr>
      <w:ins w:id="72" w:author="Nair, Suresh P. (Nokia - US/Murray Hill)" w:date="2019-03-15T13:39:00Z">
        <w:r w:rsidRPr="004723B9">
          <w:rPr>
            <w:rFonts w:eastAsia="SimSun"/>
          </w:rPr>
          <w:t>6.4.1</w:t>
        </w:r>
        <w:r>
          <w:rPr>
            <w:rFonts w:asciiTheme="minorHAnsi" w:eastAsiaTheme="minorEastAsia" w:hAnsiTheme="minorHAnsi" w:cstheme="minorBidi"/>
            <w:sz w:val="22"/>
            <w:szCs w:val="22"/>
            <w:lang w:val="en-US"/>
          </w:rPr>
          <w:tab/>
        </w:r>
        <w:r w:rsidRPr="004723B9">
          <w:rPr>
            <w:rFonts w:eastAsia="SimSun"/>
          </w:rPr>
          <w:t>Key issue details</w:t>
        </w:r>
        <w:r>
          <w:tab/>
        </w:r>
        <w:r>
          <w:fldChar w:fldCharType="begin"/>
        </w:r>
        <w:r>
          <w:instrText xml:space="preserve"> PAGEREF _Toc3549578 \h </w:instrText>
        </w:r>
      </w:ins>
      <w:r>
        <w:fldChar w:fldCharType="separate"/>
      </w:r>
      <w:ins w:id="73" w:author="Nair, Suresh P. (Nokia - US/Murray Hill)" w:date="2019-03-15T13:39:00Z">
        <w:r>
          <w:t>8</w:t>
        </w:r>
        <w:r>
          <w:fldChar w:fldCharType="end"/>
        </w:r>
      </w:ins>
    </w:p>
    <w:p w:rsidR="002D11F9" w:rsidRDefault="002D11F9">
      <w:pPr>
        <w:pStyle w:val="TOC3"/>
        <w:rPr>
          <w:ins w:id="74" w:author="Nair, Suresh P. (Nokia - US/Murray Hill)" w:date="2019-03-15T13:39:00Z"/>
          <w:rFonts w:asciiTheme="minorHAnsi" w:eastAsiaTheme="minorEastAsia" w:hAnsiTheme="minorHAnsi" w:cstheme="minorBidi"/>
          <w:sz w:val="22"/>
          <w:szCs w:val="22"/>
          <w:lang w:val="en-US"/>
        </w:rPr>
      </w:pPr>
      <w:ins w:id="75" w:author="Nair, Suresh P. (Nokia - US/Murray Hill)" w:date="2019-03-15T13:39:00Z">
        <w:r w:rsidRPr="004723B9">
          <w:rPr>
            <w:rFonts w:eastAsia="SimSun"/>
          </w:rPr>
          <w:t>6.4.2</w:t>
        </w:r>
        <w:r>
          <w:rPr>
            <w:rFonts w:asciiTheme="minorHAnsi" w:eastAsiaTheme="minorEastAsia" w:hAnsiTheme="minorHAnsi" w:cstheme="minorBidi"/>
            <w:sz w:val="22"/>
            <w:szCs w:val="22"/>
            <w:lang w:val="en-US"/>
          </w:rPr>
          <w:tab/>
        </w:r>
        <w:r w:rsidRPr="004723B9">
          <w:rPr>
            <w:rFonts w:eastAsia="SimSun"/>
          </w:rPr>
          <w:t>Security threats or disadvantages</w:t>
        </w:r>
        <w:r>
          <w:tab/>
        </w:r>
        <w:r>
          <w:fldChar w:fldCharType="begin"/>
        </w:r>
        <w:r>
          <w:instrText xml:space="preserve"> PAGEREF _Toc3549579 \h </w:instrText>
        </w:r>
      </w:ins>
      <w:r>
        <w:fldChar w:fldCharType="separate"/>
      </w:r>
      <w:ins w:id="76" w:author="Nair, Suresh P. (Nokia - US/Murray Hill)" w:date="2019-03-15T13:39:00Z">
        <w:r>
          <w:t>8</w:t>
        </w:r>
        <w:r>
          <w:fldChar w:fldCharType="end"/>
        </w:r>
      </w:ins>
    </w:p>
    <w:p w:rsidR="002D11F9" w:rsidRDefault="002D11F9">
      <w:pPr>
        <w:pStyle w:val="TOC3"/>
        <w:rPr>
          <w:ins w:id="77" w:author="Nair, Suresh P. (Nokia - US/Murray Hill)" w:date="2019-03-15T13:39:00Z"/>
          <w:rFonts w:asciiTheme="minorHAnsi" w:eastAsiaTheme="minorEastAsia" w:hAnsiTheme="minorHAnsi" w:cstheme="minorBidi"/>
          <w:sz w:val="22"/>
          <w:szCs w:val="22"/>
          <w:lang w:val="en-US"/>
        </w:rPr>
      </w:pPr>
      <w:ins w:id="78" w:author="Nair, Suresh P. (Nokia - US/Murray Hill)" w:date="2019-03-15T13:39:00Z">
        <w:r w:rsidRPr="004723B9">
          <w:rPr>
            <w:rFonts w:eastAsia="SimSun"/>
          </w:rPr>
          <w:t>6.4.3</w:t>
        </w:r>
        <w:r>
          <w:rPr>
            <w:rFonts w:asciiTheme="minorHAnsi" w:eastAsiaTheme="minorEastAsia" w:hAnsiTheme="minorHAnsi" w:cstheme="minorBidi"/>
            <w:sz w:val="22"/>
            <w:szCs w:val="22"/>
            <w:lang w:val="en-US"/>
          </w:rPr>
          <w:tab/>
        </w:r>
        <w:r w:rsidRPr="004723B9">
          <w:rPr>
            <w:rFonts w:eastAsia="SimSun"/>
          </w:rPr>
          <w:t>Potential Security requirements</w:t>
        </w:r>
        <w:r>
          <w:tab/>
        </w:r>
        <w:r>
          <w:fldChar w:fldCharType="begin"/>
        </w:r>
        <w:r>
          <w:instrText xml:space="preserve"> PAGEREF _Toc3549580 \h </w:instrText>
        </w:r>
      </w:ins>
      <w:r>
        <w:fldChar w:fldCharType="separate"/>
      </w:r>
      <w:ins w:id="79" w:author="Nair, Suresh P. (Nokia - US/Murray Hill)" w:date="2019-03-15T13:39:00Z">
        <w:r>
          <w:t>8</w:t>
        </w:r>
        <w:r>
          <w:fldChar w:fldCharType="end"/>
        </w:r>
      </w:ins>
    </w:p>
    <w:p w:rsidR="002D11F9" w:rsidRDefault="002D11F9">
      <w:pPr>
        <w:pStyle w:val="TOC2"/>
        <w:rPr>
          <w:ins w:id="80" w:author="Nair, Suresh P. (Nokia - US/Murray Hill)" w:date="2019-03-15T13:39:00Z"/>
          <w:rFonts w:asciiTheme="minorHAnsi" w:eastAsiaTheme="minorEastAsia" w:hAnsiTheme="minorHAnsi" w:cstheme="minorBidi"/>
          <w:sz w:val="22"/>
          <w:szCs w:val="22"/>
          <w:lang w:val="en-US"/>
        </w:rPr>
      </w:pPr>
      <w:ins w:id="81" w:author="Nair, Suresh P. (Nokia - US/Murray Hill)" w:date="2019-03-15T13:39:00Z">
        <w:r w:rsidRPr="004723B9">
          <w:rPr>
            <w:rFonts w:eastAsia="SimSun"/>
          </w:rPr>
          <w:t xml:space="preserve">6.5 </w:t>
        </w:r>
        <w:r>
          <w:rPr>
            <w:rFonts w:asciiTheme="minorHAnsi" w:eastAsiaTheme="minorEastAsia" w:hAnsiTheme="minorHAnsi" w:cstheme="minorBidi"/>
            <w:sz w:val="22"/>
            <w:szCs w:val="22"/>
            <w:lang w:val="en-US"/>
          </w:rPr>
          <w:tab/>
        </w:r>
        <w:r w:rsidRPr="004723B9">
          <w:rPr>
            <w:rFonts w:eastAsia="SimSun"/>
          </w:rPr>
          <w:t>Key Issue #4:</w:t>
        </w:r>
        <w:r w:rsidRPr="004723B9">
          <w:rPr>
            <w:rFonts w:eastAsia="SimSun"/>
            <w:lang w:eastAsia="zh-CN"/>
          </w:rPr>
          <w:t xml:space="preserve"> S</w:t>
        </w:r>
        <w:r w:rsidRPr="004723B9">
          <w:rPr>
            <w:rFonts w:eastAsia="SimSun"/>
            <w:lang w:eastAsia="ko-KR"/>
          </w:rPr>
          <w:t>ecurity and privacy aspects related to the solution for Network Slice specific access authentication and authorization</w:t>
        </w:r>
        <w:r>
          <w:tab/>
        </w:r>
        <w:r>
          <w:fldChar w:fldCharType="begin"/>
        </w:r>
        <w:r>
          <w:instrText xml:space="preserve"> PAGEREF _Toc3549581 \h </w:instrText>
        </w:r>
      </w:ins>
      <w:r>
        <w:fldChar w:fldCharType="separate"/>
      </w:r>
      <w:ins w:id="82" w:author="Nair, Suresh P. (Nokia - US/Murray Hill)" w:date="2019-03-15T13:39:00Z">
        <w:r>
          <w:t>8</w:t>
        </w:r>
        <w:r>
          <w:fldChar w:fldCharType="end"/>
        </w:r>
      </w:ins>
    </w:p>
    <w:p w:rsidR="002D11F9" w:rsidRDefault="002D11F9">
      <w:pPr>
        <w:pStyle w:val="TOC3"/>
        <w:rPr>
          <w:ins w:id="83" w:author="Nair, Suresh P. (Nokia - US/Murray Hill)" w:date="2019-03-15T13:39:00Z"/>
          <w:rFonts w:asciiTheme="minorHAnsi" w:eastAsiaTheme="minorEastAsia" w:hAnsiTheme="minorHAnsi" w:cstheme="minorBidi"/>
          <w:sz w:val="22"/>
          <w:szCs w:val="22"/>
          <w:lang w:val="en-US"/>
        </w:rPr>
      </w:pPr>
      <w:ins w:id="84" w:author="Nair, Suresh P. (Nokia - US/Murray Hill)" w:date="2019-03-15T13:39:00Z">
        <w:r w:rsidRPr="004723B9">
          <w:rPr>
            <w:rFonts w:eastAsia="SimSun"/>
            <w:lang w:eastAsia="zh-CN"/>
          </w:rPr>
          <w:t>6</w:t>
        </w:r>
        <w:r w:rsidRPr="004723B9">
          <w:rPr>
            <w:rFonts w:eastAsia="SimSun"/>
          </w:rPr>
          <w:t>.</w:t>
        </w:r>
        <w:r w:rsidRPr="004723B9">
          <w:rPr>
            <w:rFonts w:eastAsia="SimSun"/>
            <w:lang w:eastAsia="zh-CN"/>
          </w:rPr>
          <w:t>5</w:t>
        </w:r>
        <w:r w:rsidRPr="004723B9">
          <w:rPr>
            <w:rFonts w:eastAsia="SimSun"/>
          </w:rPr>
          <w:t>.1</w:t>
        </w:r>
        <w:r>
          <w:rPr>
            <w:rFonts w:asciiTheme="minorHAnsi" w:eastAsiaTheme="minorEastAsia" w:hAnsiTheme="minorHAnsi" w:cstheme="minorBidi"/>
            <w:sz w:val="22"/>
            <w:szCs w:val="22"/>
            <w:lang w:val="en-US"/>
          </w:rPr>
          <w:tab/>
        </w:r>
        <w:r w:rsidRPr="004723B9">
          <w:rPr>
            <w:rFonts w:eastAsia="SimSun"/>
            <w:lang w:eastAsia="zh-CN"/>
          </w:rPr>
          <w:t>Description</w:t>
        </w:r>
        <w:r>
          <w:tab/>
        </w:r>
        <w:r>
          <w:fldChar w:fldCharType="begin"/>
        </w:r>
        <w:r>
          <w:instrText xml:space="preserve"> PAGEREF _Toc3549582 \h </w:instrText>
        </w:r>
      </w:ins>
      <w:r>
        <w:fldChar w:fldCharType="separate"/>
      </w:r>
      <w:ins w:id="85" w:author="Nair, Suresh P. (Nokia - US/Murray Hill)" w:date="2019-03-15T13:39:00Z">
        <w:r>
          <w:t>8</w:t>
        </w:r>
        <w:r>
          <w:fldChar w:fldCharType="end"/>
        </w:r>
      </w:ins>
    </w:p>
    <w:p w:rsidR="002D11F9" w:rsidRDefault="002D11F9">
      <w:pPr>
        <w:pStyle w:val="TOC1"/>
        <w:rPr>
          <w:ins w:id="86" w:author="Nair, Suresh P. (Nokia - US/Murray Hill)" w:date="2019-03-15T13:39:00Z"/>
          <w:rFonts w:asciiTheme="minorHAnsi" w:eastAsiaTheme="minorEastAsia" w:hAnsiTheme="minorHAnsi" w:cstheme="minorBidi"/>
          <w:szCs w:val="22"/>
          <w:lang w:val="en-US"/>
        </w:rPr>
      </w:pPr>
      <w:ins w:id="87" w:author="Nair, Suresh P. (Nokia - US/Murray Hill)" w:date="2019-03-15T13:39:00Z">
        <w:r>
          <w:t>7</w:t>
        </w:r>
        <w:r>
          <w:rPr>
            <w:rFonts w:asciiTheme="minorHAnsi" w:eastAsiaTheme="minorEastAsia" w:hAnsiTheme="minorHAnsi" w:cstheme="minorBidi"/>
            <w:szCs w:val="22"/>
            <w:lang w:val="en-US"/>
          </w:rPr>
          <w:tab/>
        </w:r>
        <w:r>
          <w:t>Solutions</w:t>
        </w:r>
        <w:r>
          <w:tab/>
        </w:r>
        <w:r>
          <w:fldChar w:fldCharType="begin"/>
        </w:r>
        <w:r>
          <w:instrText xml:space="preserve"> PAGEREF _Toc3549583 \h </w:instrText>
        </w:r>
      </w:ins>
      <w:r>
        <w:fldChar w:fldCharType="separate"/>
      </w:r>
      <w:ins w:id="88" w:author="Nair, Suresh P. (Nokia - US/Murray Hill)" w:date="2019-03-15T13:39:00Z">
        <w:r>
          <w:t>11</w:t>
        </w:r>
        <w:r>
          <w:fldChar w:fldCharType="end"/>
        </w:r>
      </w:ins>
    </w:p>
    <w:p w:rsidR="002D11F9" w:rsidRDefault="002D11F9">
      <w:pPr>
        <w:pStyle w:val="TOC2"/>
        <w:rPr>
          <w:ins w:id="89" w:author="Nair, Suresh P. (Nokia - US/Murray Hill)" w:date="2019-03-15T13:39:00Z"/>
          <w:rFonts w:asciiTheme="minorHAnsi" w:eastAsiaTheme="minorEastAsia" w:hAnsiTheme="minorHAnsi" w:cstheme="minorBidi"/>
          <w:sz w:val="22"/>
          <w:szCs w:val="22"/>
          <w:lang w:val="en-US"/>
        </w:rPr>
      </w:pPr>
      <w:ins w:id="90" w:author="Nair, Suresh P. (Nokia - US/Murray Hill)" w:date="2019-03-15T13:39:00Z">
        <w:r>
          <w:t>7.1</w:t>
        </w:r>
        <w:r>
          <w:rPr>
            <w:rFonts w:asciiTheme="minorHAnsi" w:eastAsiaTheme="minorEastAsia" w:hAnsiTheme="minorHAnsi" w:cstheme="minorBidi"/>
            <w:sz w:val="22"/>
            <w:szCs w:val="22"/>
            <w:lang w:val="en-US"/>
          </w:rPr>
          <w:tab/>
        </w:r>
        <w:r>
          <w:t>Solution #1Slice Specific Authentication and Authorization</w:t>
        </w:r>
        <w:r>
          <w:tab/>
        </w:r>
        <w:r>
          <w:fldChar w:fldCharType="begin"/>
        </w:r>
        <w:r>
          <w:instrText xml:space="preserve"> PAGEREF _Toc3549584 \h </w:instrText>
        </w:r>
      </w:ins>
      <w:r>
        <w:fldChar w:fldCharType="separate"/>
      </w:r>
      <w:ins w:id="91" w:author="Nair, Suresh P. (Nokia - US/Murray Hill)" w:date="2019-03-15T13:39:00Z">
        <w:r>
          <w:t>11</w:t>
        </w:r>
        <w:r>
          <w:fldChar w:fldCharType="end"/>
        </w:r>
      </w:ins>
    </w:p>
    <w:p w:rsidR="002D11F9" w:rsidRDefault="002D11F9">
      <w:pPr>
        <w:pStyle w:val="TOC3"/>
        <w:rPr>
          <w:ins w:id="92" w:author="Nair, Suresh P. (Nokia - US/Murray Hill)" w:date="2019-03-15T13:39:00Z"/>
          <w:rFonts w:asciiTheme="minorHAnsi" w:eastAsiaTheme="minorEastAsia" w:hAnsiTheme="minorHAnsi" w:cstheme="minorBidi"/>
          <w:sz w:val="22"/>
          <w:szCs w:val="22"/>
          <w:lang w:val="en-US"/>
        </w:rPr>
      </w:pPr>
      <w:ins w:id="93" w:author="Nair, Suresh P. (Nokia - US/Murray Hill)" w:date="2019-03-15T13:39:00Z">
        <w:r>
          <w:t>7.1.1</w:t>
        </w:r>
        <w:r>
          <w:rPr>
            <w:rFonts w:asciiTheme="minorHAnsi" w:eastAsiaTheme="minorEastAsia" w:hAnsiTheme="minorHAnsi" w:cstheme="minorBidi"/>
            <w:sz w:val="22"/>
            <w:szCs w:val="22"/>
            <w:lang w:val="en-US"/>
          </w:rPr>
          <w:tab/>
        </w:r>
        <w:r>
          <w:t>Introduction</w:t>
        </w:r>
        <w:r>
          <w:tab/>
        </w:r>
        <w:r>
          <w:fldChar w:fldCharType="begin"/>
        </w:r>
        <w:r>
          <w:instrText xml:space="preserve"> PAGEREF _Toc3549585 \h </w:instrText>
        </w:r>
      </w:ins>
      <w:r>
        <w:fldChar w:fldCharType="separate"/>
      </w:r>
      <w:ins w:id="94" w:author="Nair, Suresh P. (Nokia - US/Murray Hill)" w:date="2019-03-15T13:39:00Z">
        <w:r>
          <w:t>11</w:t>
        </w:r>
        <w:r>
          <w:fldChar w:fldCharType="end"/>
        </w:r>
      </w:ins>
    </w:p>
    <w:p w:rsidR="002D11F9" w:rsidRDefault="002D11F9">
      <w:pPr>
        <w:pStyle w:val="TOC3"/>
        <w:rPr>
          <w:ins w:id="95" w:author="Nair, Suresh P. (Nokia - US/Murray Hill)" w:date="2019-03-15T13:39:00Z"/>
          <w:rFonts w:asciiTheme="minorHAnsi" w:eastAsiaTheme="minorEastAsia" w:hAnsiTheme="minorHAnsi" w:cstheme="minorBidi"/>
          <w:sz w:val="22"/>
          <w:szCs w:val="22"/>
          <w:lang w:val="en-US"/>
        </w:rPr>
      </w:pPr>
      <w:ins w:id="96" w:author="Nair, Suresh P. (Nokia - US/Murray Hill)" w:date="2019-03-15T13:39:00Z">
        <w:r>
          <w:t>7.1.2</w:t>
        </w:r>
        <w:r>
          <w:rPr>
            <w:rFonts w:asciiTheme="minorHAnsi" w:eastAsiaTheme="minorEastAsia" w:hAnsiTheme="minorHAnsi" w:cstheme="minorBidi"/>
            <w:sz w:val="22"/>
            <w:szCs w:val="22"/>
            <w:lang w:val="en-US"/>
          </w:rPr>
          <w:tab/>
        </w:r>
        <w:r>
          <w:t>Solution details</w:t>
        </w:r>
        <w:r>
          <w:tab/>
        </w:r>
        <w:r>
          <w:fldChar w:fldCharType="begin"/>
        </w:r>
        <w:r>
          <w:instrText xml:space="preserve"> PAGEREF _Toc3549586 \h </w:instrText>
        </w:r>
      </w:ins>
      <w:r>
        <w:fldChar w:fldCharType="separate"/>
      </w:r>
      <w:ins w:id="97" w:author="Nair, Suresh P. (Nokia - US/Murray Hill)" w:date="2019-03-15T13:39:00Z">
        <w:r>
          <w:t>12</w:t>
        </w:r>
        <w:r>
          <w:fldChar w:fldCharType="end"/>
        </w:r>
      </w:ins>
    </w:p>
    <w:p w:rsidR="002D11F9" w:rsidRDefault="002D11F9">
      <w:pPr>
        <w:pStyle w:val="TOC3"/>
        <w:rPr>
          <w:ins w:id="98" w:author="Nair, Suresh P. (Nokia - US/Murray Hill)" w:date="2019-03-15T13:39:00Z"/>
          <w:rFonts w:asciiTheme="minorHAnsi" w:eastAsiaTheme="minorEastAsia" w:hAnsiTheme="minorHAnsi" w:cstheme="minorBidi"/>
          <w:sz w:val="22"/>
          <w:szCs w:val="22"/>
          <w:lang w:val="en-US"/>
        </w:rPr>
      </w:pPr>
      <w:ins w:id="99" w:author="Nair, Suresh P. (Nokia - US/Murray Hill)" w:date="2019-03-15T13:39:00Z">
        <w:r>
          <w:t>7.1.3</w:t>
        </w:r>
        <w:r>
          <w:rPr>
            <w:rFonts w:asciiTheme="minorHAnsi" w:eastAsiaTheme="minorEastAsia" w:hAnsiTheme="minorHAnsi" w:cstheme="minorBidi"/>
            <w:sz w:val="22"/>
            <w:szCs w:val="22"/>
            <w:lang w:val="en-US"/>
          </w:rPr>
          <w:tab/>
        </w:r>
        <w:r>
          <w:t>Evaluation</w:t>
        </w:r>
        <w:r>
          <w:tab/>
        </w:r>
        <w:r>
          <w:fldChar w:fldCharType="begin"/>
        </w:r>
        <w:r>
          <w:instrText xml:space="preserve"> PAGEREF _Toc3549587 \h </w:instrText>
        </w:r>
      </w:ins>
      <w:r>
        <w:fldChar w:fldCharType="separate"/>
      </w:r>
      <w:ins w:id="100" w:author="Nair, Suresh P. (Nokia - US/Murray Hill)" w:date="2019-03-15T13:39:00Z">
        <w:r>
          <w:t>13</w:t>
        </w:r>
        <w:r>
          <w:fldChar w:fldCharType="end"/>
        </w:r>
      </w:ins>
    </w:p>
    <w:p w:rsidR="002D11F9" w:rsidRDefault="002D11F9">
      <w:pPr>
        <w:pStyle w:val="TOC2"/>
        <w:rPr>
          <w:ins w:id="101" w:author="Nair, Suresh P. (Nokia - US/Murray Hill)" w:date="2019-03-15T13:39:00Z"/>
          <w:rFonts w:asciiTheme="minorHAnsi" w:eastAsiaTheme="minorEastAsia" w:hAnsiTheme="minorHAnsi" w:cstheme="minorBidi"/>
          <w:sz w:val="22"/>
          <w:szCs w:val="22"/>
          <w:lang w:val="en-US"/>
        </w:rPr>
      </w:pPr>
      <w:ins w:id="102" w:author="Nair, Suresh P. (Nokia - US/Murray Hill)" w:date="2019-03-15T13:39:00Z">
        <w:r w:rsidRPr="004723B9">
          <w:rPr>
            <w:rFonts w:eastAsia="SimSun"/>
          </w:rPr>
          <w:t>7.2</w:t>
        </w:r>
        <w:r>
          <w:rPr>
            <w:rFonts w:asciiTheme="minorHAnsi" w:eastAsiaTheme="minorEastAsia" w:hAnsiTheme="minorHAnsi" w:cstheme="minorBidi"/>
            <w:sz w:val="22"/>
            <w:szCs w:val="22"/>
            <w:lang w:val="en-US"/>
          </w:rPr>
          <w:tab/>
        </w:r>
        <w:r w:rsidRPr="004723B9">
          <w:rPr>
            <w:rFonts w:eastAsia="SimSun"/>
          </w:rPr>
          <w:t>Solution #2 Slice Authentication</w:t>
        </w:r>
        <w:r>
          <w:tab/>
        </w:r>
        <w:r>
          <w:fldChar w:fldCharType="begin"/>
        </w:r>
        <w:r>
          <w:instrText xml:space="preserve"> PAGEREF _Toc3549588 \h </w:instrText>
        </w:r>
      </w:ins>
      <w:r>
        <w:fldChar w:fldCharType="separate"/>
      </w:r>
      <w:ins w:id="103" w:author="Nair, Suresh P. (Nokia - US/Murray Hill)" w:date="2019-03-15T13:39:00Z">
        <w:r>
          <w:t>14</w:t>
        </w:r>
        <w:r>
          <w:fldChar w:fldCharType="end"/>
        </w:r>
      </w:ins>
    </w:p>
    <w:p w:rsidR="002D11F9" w:rsidRDefault="002D11F9">
      <w:pPr>
        <w:pStyle w:val="TOC3"/>
        <w:rPr>
          <w:ins w:id="104" w:author="Nair, Suresh P. (Nokia - US/Murray Hill)" w:date="2019-03-15T13:39:00Z"/>
          <w:rFonts w:asciiTheme="minorHAnsi" w:eastAsiaTheme="minorEastAsia" w:hAnsiTheme="minorHAnsi" w:cstheme="minorBidi"/>
          <w:sz w:val="22"/>
          <w:szCs w:val="22"/>
          <w:lang w:val="en-US"/>
        </w:rPr>
      </w:pPr>
      <w:ins w:id="105" w:author="Nair, Suresh P. (Nokia - US/Murray Hill)" w:date="2019-03-15T13:39:00Z">
        <w:r w:rsidRPr="004723B9">
          <w:rPr>
            <w:rFonts w:eastAsia="SimSun"/>
          </w:rPr>
          <w:t>7.2.1</w:t>
        </w:r>
        <w:r>
          <w:rPr>
            <w:rFonts w:asciiTheme="minorHAnsi" w:eastAsiaTheme="minorEastAsia" w:hAnsiTheme="minorHAnsi" w:cstheme="minorBidi"/>
            <w:sz w:val="22"/>
            <w:szCs w:val="22"/>
            <w:lang w:val="en-US"/>
          </w:rPr>
          <w:tab/>
        </w:r>
        <w:r w:rsidRPr="004723B9">
          <w:rPr>
            <w:rFonts w:eastAsia="SimSun"/>
          </w:rPr>
          <w:t>Introduction</w:t>
        </w:r>
        <w:r>
          <w:tab/>
        </w:r>
        <w:r>
          <w:fldChar w:fldCharType="begin"/>
        </w:r>
        <w:r>
          <w:instrText xml:space="preserve"> PAGEREF _Toc3549589 \h </w:instrText>
        </w:r>
      </w:ins>
      <w:r>
        <w:fldChar w:fldCharType="separate"/>
      </w:r>
      <w:ins w:id="106" w:author="Nair, Suresh P. (Nokia - US/Murray Hill)" w:date="2019-03-15T13:39:00Z">
        <w:r>
          <w:t>14</w:t>
        </w:r>
        <w:r>
          <w:fldChar w:fldCharType="end"/>
        </w:r>
      </w:ins>
    </w:p>
    <w:p w:rsidR="002D11F9" w:rsidRDefault="002D11F9">
      <w:pPr>
        <w:pStyle w:val="TOC3"/>
        <w:rPr>
          <w:ins w:id="107" w:author="Nair, Suresh P. (Nokia - US/Murray Hill)" w:date="2019-03-15T13:39:00Z"/>
          <w:rFonts w:asciiTheme="minorHAnsi" w:eastAsiaTheme="minorEastAsia" w:hAnsiTheme="minorHAnsi" w:cstheme="minorBidi"/>
          <w:sz w:val="22"/>
          <w:szCs w:val="22"/>
          <w:lang w:val="en-US"/>
        </w:rPr>
      </w:pPr>
      <w:ins w:id="108" w:author="Nair, Suresh P. (Nokia - US/Murray Hill)" w:date="2019-03-15T13:39:00Z">
        <w:r w:rsidRPr="004723B9">
          <w:rPr>
            <w:rFonts w:eastAsia="SimSun"/>
          </w:rPr>
          <w:t>7.2.2</w:t>
        </w:r>
        <w:r>
          <w:rPr>
            <w:rFonts w:asciiTheme="minorHAnsi" w:eastAsiaTheme="minorEastAsia" w:hAnsiTheme="minorHAnsi" w:cstheme="minorBidi"/>
            <w:sz w:val="22"/>
            <w:szCs w:val="22"/>
            <w:lang w:val="en-US"/>
          </w:rPr>
          <w:tab/>
        </w:r>
        <w:r w:rsidRPr="004723B9">
          <w:rPr>
            <w:rFonts w:eastAsia="SimSun"/>
          </w:rPr>
          <w:t>Solution details</w:t>
        </w:r>
        <w:r>
          <w:tab/>
        </w:r>
        <w:r>
          <w:fldChar w:fldCharType="begin"/>
        </w:r>
        <w:r>
          <w:instrText xml:space="preserve"> PAGEREF _Toc3549590 \h </w:instrText>
        </w:r>
      </w:ins>
      <w:r>
        <w:fldChar w:fldCharType="separate"/>
      </w:r>
      <w:ins w:id="109" w:author="Nair, Suresh P. (Nokia - US/Murray Hill)" w:date="2019-03-15T13:39:00Z">
        <w:r>
          <w:t>14</w:t>
        </w:r>
        <w:r>
          <w:fldChar w:fldCharType="end"/>
        </w:r>
      </w:ins>
    </w:p>
    <w:p w:rsidR="002D11F9" w:rsidRDefault="002D11F9">
      <w:pPr>
        <w:pStyle w:val="TOC3"/>
        <w:rPr>
          <w:ins w:id="110" w:author="Nair, Suresh P. (Nokia - US/Murray Hill)" w:date="2019-03-15T13:39:00Z"/>
          <w:rFonts w:asciiTheme="minorHAnsi" w:eastAsiaTheme="minorEastAsia" w:hAnsiTheme="minorHAnsi" w:cstheme="minorBidi"/>
          <w:sz w:val="22"/>
          <w:szCs w:val="22"/>
          <w:lang w:val="en-US"/>
        </w:rPr>
      </w:pPr>
      <w:ins w:id="111" w:author="Nair, Suresh P. (Nokia - US/Murray Hill)" w:date="2019-03-15T13:39:00Z">
        <w:r w:rsidRPr="004723B9">
          <w:rPr>
            <w:rFonts w:eastAsia="SimSun"/>
          </w:rPr>
          <w:t>7.2.3</w:t>
        </w:r>
        <w:r>
          <w:rPr>
            <w:rFonts w:asciiTheme="minorHAnsi" w:eastAsiaTheme="minorEastAsia" w:hAnsiTheme="minorHAnsi" w:cstheme="minorBidi"/>
            <w:sz w:val="22"/>
            <w:szCs w:val="22"/>
            <w:lang w:val="en-US"/>
          </w:rPr>
          <w:tab/>
        </w:r>
        <w:r w:rsidRPr="004723B9">
          <w:rPr>
            <w:rFonts w:eastAsia="SimSun"/>
          </w:rPr>
          <w:t>Evaluation</w:t>
        </w:r>
        <w:r>
          <w:tab/>
        </w:r>
        <w:r>
          <w:fldChar w:fldCharType="begin"/>
        </w:r>
        <w:r>
          <w:instrText xml:space="preserve"> PAGEREF _Toc3549591 \h </w:instrText>
        </w:r>
      </w:ins>
      <w:r>
        <w:fldChar w:fldCharType="separate"/>
      </w:r>
      <w:ins w:id="112" w:author="Nair, Suresh P. (Nokia - US/Murray Hill)" w:date="2019-03-15T13:39:00Z">
        <w:r>
          <w:t>15</w:t>
        </w:r>
        <w:r>
          <w:fldChar w:fldCharType="end"/>
        </w:r>
      </w:ins>
    </w:p>
    <w:p w:rsidR="002D11F9" w:rsidRDefault="002D11F9">
      <w:pPr>
        <w:pStyle w:val="TOC2"/>
        <w:rPr>
          <w:ins w:id="113" w:author="Nair, Suresh P. (Nokia - US/Murray Hill)" w:date="2019-03-15T13:39:00Z"/>
          <w:rFonts w:asciiTheme="minorHAnsi" w:eastAsiaTheme="minorEastAsia" w:hAnsiTheme="minorHAnsi" w:cstheme="minorBidi"/>
          <w:sz w:val="22"/>
          <w:szCs w:val="22"/>
          <w:lang w:val="en-US"/>
        </w:rPr>
      </w:pPr>
      <w:ins w:id="114" w:author="Nair, Suresh P. (Nokia - US/Murray Hill)" w:date="2019-03-15T13:39:00Z">
        <w:r w:rsidRPr="004723B9">
          <w:rPr>
            <w:rFonts w:eastAsia="SimSun"/>
          </w:rPr>
          <w:t>7.3</w:t>
        </w:r>
        <w:r>
          <w:rPr>
            <w:rFonts w:asciiTheme="minorHAnsi" w:eastAsiaTheme="minorEastAsia" w:hAnsiTheme="minorHAnsi" w:cstheme="minorBidi"/>
            <w:sz w:val="22"/>
            <w:szCs w:val="22"/>
            <w:lang w:val="en-US"/>
          </w:rPr>
          <w:tab/>
        </w:r>
        <w:r w:rsidRPr="004723B9">
          <w:rPr>
            <w:rFonts w:eastAsia="SimSun"/>
          </w:rPr>
          <w:t>Solution #3 Security features for NSaaS</w:t>
        </w:r>
        <w:r>
          <w:tab/>
        </w:r>
        <w:r>
          <w:fldChar w:fldCharType="begin"/>
        </w:r>
        <w:r>
          <w:instrText xml:space="preserve"> PAGEREF _Toc3549592 \h </w:instrText>
        </w:r>
      </w:ins>
      <w:r>
        <w:fldChar w:fldCharType="separate"/>
      </w:r>
      <w:ins w:id="115" w:author="Nair, Suresh P. (Nokia - US/Murray Hill)" w:date="2019-03-15T13:39:00Z">
        <w:r>
          <w:t>15</w:t>
        </w:r>
        <w:r>
          <w:fldChar w:fldCharType="end"/>
        </w:r>
      </w:ins>
    </w:p>
    <w:p w:rsidR="002D11F9" w:rsidRDefault="002D11F9">
      <w:pPr>
        <w:pStyle w:val="TOC3"/>
        <w:rPr>
          <w:ins w:id="116" w:author="Nair, Suresh P. (Nokia - US/Murray Hill)" w:date="2019-03-15T13:39:00Z"/>
          <w:rFonts w:asciiTheme="minorHAnsi" w:eastAsiaTheme="minorEastAsia" w:hAnsiTheme="minorHAnsi" w:cstheme="minorBidi"/>
          <w:sz w:val="22"/>
          <w:szCs w:val="22"/>
          <w:lang w:val="en-US"/>
        </w:rPr>
      </w:pPr>
      <w:ins w:id="117" w:author="Nair, Suresh P. (Nokia - US/Murray Hill)" w:date="2019-03-15T13:39:00Z">
        <w:r w:rsidRPr="004723B9">
          <w:rPr>
            <w:rFonts w:eastAsia="SimSun"/>
          </w:rPr>
          <w:t>7.3.1</w:t>
        </w:r>
        <w:r>
          <w:rPr>
            <w:rFonts w:asciiTheme="minorHAnsi" w:eastAsiaTheme="minorEastAsia" w:hAnsiTheme="minorHAnsi" w:cstheme="minorBidi"/>
            <w:sz w:val="22"/>
            <w:szCs w:val="22"/>
            <w:lang w:val="en-US"/>
          </w:rPr>
          <w:tab/>
        </w:r>
        <w:r w:rsidRPr="004723B9">
          <w:rPr>
            <w:rFonts w:eastAsia="SimSun"/>
          </w:rPr>
          <w:t>Introduction</w:t>
        </w:r>
        <w:r>
          <w:tab/>
        </w:r>
        <w:r>
          <w:fldChar w:fldCharType="begin"/>
        </w:r>
        <w:r>
          <w:instrText xml:space="preserve"> PAGEREF _Toc3549593 \h </w:instrText>
        </w:r>
      </w:ins>
      <w:r>
        <w:fldChar w:fldCharType="separate"/>
      </w:r>
      <w:ins w:id="118" w:author="Nair, Suresh P. (Nokia - US/Murray Hill)" w:date="2019-03-15T13:39:00Z">
        <w:r>
          <w:t>15</w:t>
        </w:r>
        <w:r>
          <w:fldChar w:fldCharType="end"/>
        </w:r>
      </w:ins>
    </w:p>
    <w:p w:rsidR="002D11F9" w:rsidRDefault="002D11F9">
      <w:pPr>
        <w:pStyle w:val="TOC3"/>
        <w:rPr>
          <w:ins w:id="119" w:author="Nair, Suresh P. (Nokia - US/Murray Hill)" w:date="2019-03-15T13:39:00Z"/>
          <w:rFonts w:asciiTheme="minorHAnsi" w:eastAsiaTheme="minorEastAsia" w:hAnsiTheme="minorHAnsi" w:cstheme="minorBidi"/>
          <w:sz w:val="22"/>
          <w:szCs w:val="22"/>
          <w:lang w:val="en-US"/>
        </w:rPr>
      </w:pPr>
      <w:ins w:id="120" w:author="Nair, Suresh P. (Nokia - US/Murray Hill)" w:date="2019-03-15T13:39:00Z">
        <w:r w:rsidRPr="004723B9">
          <w:rPr>
            <w:rFonts w:eastAsia="SimSun"/>
          </w:rPr>
          <w:t>7.3.2</w:t>
        </w:r>
        <w:r>
          <w:rPr>
            <w:rFonts w:asciiTheme="minorHAnsi" w:eastAsiaTheme="minorEastAsia" w:hAnsiTheme="minorHAnsi" w:cstheme="minorBidi"/>
            <w:sz w:val="22"/>
            <w:szCs w:val="22"/>
            <w:lang w:val="en-US"/>
          </w:rPr>
          <w:tab/>
        </w:r>
        <w:r w:rsidRPr="004723B9">
          <w:rPr>
            <w:rFonts w:eastAsia="SimSun"/>
          </w:rPr>
          <w:t>Solution details</w:t>
        </w:r>
        <w:r>
          <w:tab/>
        </w:r>
        <w:r>
          <w:fldChar w:fldCharType="begin"/>
        </w:r>
        <w:r>
          <w:instrText xml:space="preserve"> PAGEREF _Toc3549594 \h </w:instrText>
        </w:r>
      </w:ins>
      <w:r>
        <w:fldChar w:fldCharType="separate"/>
      </w:r>
      <w:ins w:id="121" w:author="Nair, Suresh P. (Nokia - US/Murray Hill)" w:date="2019-03-15T13:39:00Z">
        <w:r>
          <w:t>15</w:t>
        </w:r>
        <w:r>
          <w:fldChar w:fldCharType="end"/>
        </w:r>
      </w:ins>
    </w:p>
    <w:p w:rsidR="002D11F9" w:rsidRDefault="002D11F9">
      <w:pPr>
        <w:pStyle w:val="TOC3"/>
        <w:rPr>
          <w:ins w:id="122" w:author="Nair, Suresh P. (Nokia - US/Murray Hill)" w:date="2019-03-15T13:39:00Z"/>
          <w:rFonts w:asciiTheme="minorHAnsi" w:eastAsiaTheme="minorEastAsia" w:hAnsiTheme="minorHAnsi" w:cstheme="minorBidi"/>
          <w:sz w:val="22"/>
          <w:szCs w:val="22"/>
          <w:lang w:val="en-US"/>
        </w:rPr>
      </w:pPr>
      <w:ins w:id="123" w:author="Nair, Suresh P. (Nokia - US/Murray Hill)" w:date="2019-03-15T13:39:00Z">
        <w:r w:rsidRPr="004723B9">
          <w:rPr>
            <w:rFonts w:eastAsia="SimSun"/>
          </w:rPr>
          <w:t>7.3.3</w:t>
        </w:r>
        <w:r>
          <w:rPr>
            <w:rFonts w:asciiTheme="minorHAnsi" w:eastAsiaTheme="minorEastAsia" w:hAnsiTheme="minorHAnsi" w:cstheme="minorBidi"/>
            <w:sz w:val="22"/>
            <w:szCs w:val="22"/>
            <w:lang w:val="en-US"/>
          </w:rPr>
          <w:tab/>
        </w:r>
        <w:r w:rsidRPr="004723B9">
          <w:rPr>
            <w:rFonts w:eastAsia="SimSun"/>
          </w:rPr>
          <w:t>Evaluation</w:t>
        </w:r>
        <w:r>
          <w:tab/>
        </w:r>
        <w:r>
          <w:fldChar w:fldCharType="begin"/>
        </w:r>
        <w:r>
          <w:instrText xml:space="preserve"> PAGEREF _Toc3549595 \h </w:instrText>
        </w:r>
      </w:ins>
      <w:r>
        <w:fldChar w:fldCharType="separate"/>
      </w:r>
      <w:ins w:id="124" w:author="Nair, Suresh P. (Nokia - US/Murray Hill)" w:date="2019-03-15T13:39:00Z">
        <w:r>
          <w:t>15</w:t>
        </w:r>
        <w:r>
          <w:fldChar w:fldCharType="end"/>
        </w:r>
      </w:ins>
    </w:p>
    <w:p w:rsidR="002D11F9" w:rsidRDefault="002D11F9">
      <w:pPr>
        <w:pStyle w:val="TOC2"/>
        <w:rPr>
          <w:ins w:id="125" w:author="Nair, Suresh P. (Nokia - US/Murray Hill)" w:date="2019-03-15T13:39:00Z"/>
          <w:rFonts w:asciiTheme="minorHAnsi" w:eastAsiaTheme="minorEastAsia" w:hAnsiTheme="minorHAnsi" w:cstheme="minorBidi"/>
          <w:sz w:val="22"/>
          <w:szCs w:val="22"/>
          <w:lang w:val="en-US"/>
        </w:rPr>
      </w:pPr>
      <w:ins w:id="126" w:author="Nair, Suresh P. (Nokia - US/Murray Hill)" w:date="2019-03-15T13:39:00Z">
        <w:r>
          <w:t>7.4</w:t>
        </w:r>
        <w:r>
          <w:rPr>
            <w:rFonts w:asciiTheme="minorHAnsi" w:eastAsiaTheme="minorEastAsia" w:hAnsiTheme="minorHAnsi" w:cstheme="minorBidi"/>
            <w:sz w:val="22"/>
            <w:szCs w:val="22"/>
            <w:lang w:val="en-US"/>
          </w:rPr>
          <w:tab/>
        </w:r>
        <w:r>
          <w:t>Solution #4 Solution for Slice Specific Authentication and Authorization with multiple registrations in the same PLMN</w:t>
        </w:r>
        <w:r>
          <w:tab/>
        </w:r>
        <w:r>
          <w:fldChar w:fldCharType="begin"/>
        </w:r>
        <w:r>
          <w:instrText xml:space="preserve"> PAGEREF _Toc3549596 \h </w:instrText>
        </w:r>
      </w:ins>
      <w:r>
        <w:fldChar w:fldCharType="separate"/>
      </w:r>
      <w:ins w:id="127" w:author="Nair, Suresh P. (Nokia - US/Murray Hill)" w:date="2019-03-15T13:39:00Z">
        <w:r>
          <w:t>15</w:t>
        </w:r>
        <w:r>
          <w:fldChar w:fldCharType="end"/>
        </w:r>
      </w:ins>
    </w:p>
    <w:p w:rsidR="002D11F9" w:rsidRDefault="002D11F9">
      <w:pPr>
        <w:pStyle w:val="TOC3"/>
        <w:rPr>
          <w:ins w:id="128" w:author="Nair, Suresh P. (Nokia - US/Murray Hill)" w:date="2019-03-15T13:39:00Z"/>
          <w:rFonts w:asciiTheme="minorHAnsi" w:eastAsiaTheme="minorEastAsia" w:hAnsiTheme="minorHAnsi" w:cstheme="minorBidi"/>
          <w:sz w:val="22"/>
          <w:szCs w:val="22"/>
          <w:lang w:val="en-US"/>
        </w:rPr>
      </w:pPr>
      <w:ins w:id="129" w:author="Nair, Suresh P. (Nokia - US/Murray Hill)" w:date="2019-03-15T13:39:00Z">
        <w:r>
          <w:t>7.4.1</w:t>
        </w:r>
        <w:r>
          <w:rPr>
            <w:rFonts w:asciiTheme="minorHAnsi" w:eastAsiaTheme="minorEastAsia" w:hAnsiTheme="minorHAnsi" w:cstheme="minorBidi"/>
            <w:sz w:val="22"/>
            <w:szCs w:val="22"/>
            <w:lang w:val="en-US"/>
          </w:rPr>
          <w:tab/>
        </w:r>
        <w:r>
          <w:t>Introduction</w:t>
        </w:r>
        <w:r>
          <w:tab/>
        </w:r>
        <w:r>
          <w:fldChar w:fldCharType="begin"/>
        </w:r>
        <w:r>
          <w:instrText xml:space="preserve"> PAGEREF _Toc3549597 \h </w:instrText>
        </w:r>
      </w:ins>
      <w:r>
        <w:fldChar w:fldCharType="separate"/>
      </w:r>
      <w:ins w:id="130" w:author="Nair, Suresh P. (Nokia - US/Murray Hill)" w:date="2019-03-15T13:39:00Z">
        <w:r>
          <w:t>15</w:t>
        </w:r>
        <w:r>
          <w:fldChar w:fldCharType="end"/>
        </w:r>
      </w:ins>
    </w:p>
    <w:p w:rsidR="002D11F9" w:rsidRDefault="002D11F9">
      <w:pPr>
        <w:pStyle w:val="TOC3"/>
        <w:rPr>
          <w:ins w:id="131" w:author="Nair, Suresh P. (Nokia - US/Murray Hill)" w:date="2019-03-15T13:39:00Z"/>
          <w:rFonts w:asciiTheme="minorHAnsi" w:eastAsiaTheme="minorEastAsia" w:hAnsiTheme="minorHAnsi" w:cstheme="minorBidi"/>
          <w:sz w:val="22"/>
          <w:szCs w:val="22"/>
          <w:lang w:val="en-US"/>
        </w:rPr>
      </w:pPr>
      <w:ins w:id="132" w:author="Nair, Suresh P. (Nokia - US/Murray Hill)" w:date="2019-03-15T13:39:00Z">
        <w:r>
          <w:t>7.4.2</w:t>
        </w:r>
        <w:r>
          <w:rPr>
            <w:rFonts w:asciiTheme="minorHAnsi" w:eastAsiaTheme="minorEastAsia" w:hAnsiTheme="minorHAnsi" w:cstheme="minorBidi"/>
            <w:sz w:val="22"/>
            <w:szCs w:val="22"/>
            <w:lang w:val="en-US"/>
          </w:rPr>
          <w:tab/>
        </w:r>
        <w:r>
          <w:t>Solution details</w:t>
        </w:r>
        <w:r>
          <w:tab/>
        </w:r>
        <w:r>
          <w:fldChar w:fldCharType="begin"/>
        </w:r>
        <w:r>
          <w:instrText xml:space="preserve"> PAGEREF _Toc3549598 \h </w:instrText>
        </w:r>
      </w:ins>
      <w:r>
        <w:fldChar w:fldCharType="separate"/>
      </w:r>
      <w:ins w:id="133" w:author="Nair, Suresh P. (Nokia - US/Murray Hill)" w:date="2019-03-15T13:39:00Z">
        <w:r>
          <w:t>16</w:t>
        </w:r>
        <w:r>
          <w:fldChar w:fldCharType="end"/>
        </w:r>
      </w:ins>
    </w:p>
    <w:p w:rsidR="002D11F9" w:rsidRDefault="002D11F9">
      <w:pPr>
        <w:pStyle w:val="TOC3"/>
        <w:rPr>
          <w:ins w:id="134" w:author="Nair, Suresh P. (Nokia - US/Murray Hill)" w:date="2019-03-15T13:39:00Z"/>
          <w:rFonts w:asciiTheme="minorHAnsi" w:eastAsiaTheme="minorEastAsia" w:hAnsiTheme="minorHAnsi" w:cstheme="minorBidi"/>
          <w:sz w:val="22"/>
          <w:szCs w:val="22"/>
          <w:lang w:val="en-US"/>
        </w:rPr>
      </w:pPr>
      <w:ins w:id="135" w:author="Nair, Suresh P. (Nokia - US/Murray Hill)" w:date="2019-03-15T13:39:00Z">
        <w:r w:rsidRPr="004723B9">
          <w:rPr>
            <w:lang w:val="en-US"/>
          </w:rPr>
          <w:t>7.4.3</w:t>
        </w:r>
        <w:r>
          <w:rPr>
            <w:rFonts w:asciiTheme="minorHAnsi" w:eastAsiaTheme="minorEastAsia" w:hAnsiTheme="minorHAnsi" w:cstheme="minorBidi"/>
            <w:sz w:val="22"/>
            <w:szCs w:val="22"/>
            <w:lang w:val="en-US"/>
          </w:rPr>
          <w:tab/>
        </w:r>
        <w:r w:rsidRPr="004723B9">
          <w:rPr>
            <w:lang w:val="en-US"/>
          </w:rPr>
          <w:t>Evaluation</w:t>
        </w:r>
        <w:r>
          <w:tab/>
        </w:r>
        <w:r>
          <w:fldChar w:fldCharType="begin"/>
        </w:r>
        <w:r>
          <w:instrText xml:space="preserve"> PAGEREF _Toc3549599 \h </w:instrText>
        </w:r>
      </w:ins>
      <w:r>
        <w:fldChar w:fldCharType="separate"/>
      </w:r>
      <w:ins w:id="136" w:author="Nair, Suresh P. (Nokia - US/Murray Hill)" w:date="2019-03-15T13:39:00Z">
        <w:r>
          <w:t>17</w:t>
        </w:r>
        <w:r>
          <w:fldChar w:fldCharType="end"/>
        </w:r>
      </w:ins>
    </w:p>
    <w:p w:rsidR="002D11F9" w:rsidRDefault="002D11F9">
      <w:pPr>
        <w:pStyle w:val="TOC1"/>
        <w:rPr>
          <w:ins w:id="137" w:author="Nair, Suresh P. (Nokia - US/Murray Hill)" w:date="2019-03-15T13:39:00Z"/>
          <w:rFonts w:asciiTheme="minorHAnsi" w:eastAsiaTheme="minorEastAsia" w:hAnsiTheme="minorHAnsi" w:cstheme="minorBidi"/>
          <w:szCs w:val="22"/>
          <w:lang w:val="en-US"/>
        </w:rPr>
      </w:pPr>
      <w:ins w:id="138" w:author="Nair, Suresh P. (Nokia - US/Murray Hill)" w:date="2019-03-15T13:39:00Z">
        <w:r>
          <w:t>8</w:t>
        </w:r>
        <w:r>
          <w:rPr>
            <w:rFonts w:asciiTheme="minorHAnsi" w:eastAsiaTheme="minorEastAsia" w:hAnsiTheme="minorHAnsi" w:cstheme="minorBidi"/>
            <w:szCs w:val="22"/>
            <w:lang w:val="en-US"/>
          </w:rPr>
          <w:tab/>
        </w:r>
        <w:r>
          <w:t>Conclusions</w:t>
        </w:r>
        <w:r>
          <w:tab/>
        </w:r>
        <w:r>
          <w:fldChar w:fldCharType="begin"/>
        </w:r>
        <w:r>
          <w:instrText xml:space="preserve"> PAGEREF _Toc3549600 \h </w:instrText>
        </w:r>
      </w:ins>
      <w:r>
        <w:fldChar w:fldCharType="separate"/>
      </w:r>
      <w:ins w:id="139" w:author="Nair, Suresh P. (Nokia - US/Murray Hill)" w:date="2019-03-15T13:39:00Z">
        <w:r>
          <w:t>17</w:t>
        </w:r>
        <w:r>
          <w:fldChar w:fldCharType="end"/>
        </w:r>
      </w:ins>
    </w:p>
    <w:p w:rsidR="002D11F9" w:rsidRDefault="002D11F9">
      <w:pPr>
        <w:pStyle w:val="TOC1"/>
        <w:rPr>
          <w:ins w:id="140" w:author="Nair, Suresh P. (Nokia - US/Murray Hill)" w:date="2019-03-15T13:39:00Z"/>
          <w:rFonts w:asciiTheme="minorHAnsi" w:eastAsiaTheme="minorEastAsia" w:hAnsiTheme="minorHAnsi" w:cstheme="minorBidi"/>
          <w:szCs w:val="22"/>
          <w:lang w:val="en-US"/>
        </w:rPr>
      </w:pPr>
      <w:ins w:id="141" w:author="Nair, Suresh P. (Nokia - US/Murray Hill)" w:date="2019-03-15T13:39:00Z">
        <w:r>
          <w:t>9</w:t>
        </w:r>
        <w:r>
          <w:rPr>
            <w:rFonts w:asciiTheme="minorHAnsi" w:eastAsiaTheme="minorEastAsia" w:hAnsiTheme="minorHAnsi" w:cstheme="minorBidi"/>
            <w:szCs w:val="22"/>
            <w:lang w:val="en-US"/>
          </w:rPr>
          <w:tab/>
        </w:r>
        <w:r>
          <w:t>Recommendations</w:t>
        </w:r>
        <w:r>
          <w:tab/>
        </w:r>
        <w:r>
          <w:fldChar w:fldCharType="begin"/>
        </w:r>
        <w:r>
          <w:instrText xml:space="preserve"> PAGEREF _Toc3549601 \h </w:instrText>
        </w:r>
      </w:ins>
      <w:r>
        <w:fldChar w:fldCharType="separate"/>
      </w:r>
      <w:ins w:id="142" w:author="Nair, Suresh P. (Nokia - US/Murray Hill)" w:date="2019-03-15T13:39:00Z">
        <w:r>
          <w:t>17</w:t>
        </w:r>
        <w:r>
          <w:fldChar w:fldCharType="end"/>
        </w:r>
      </w:ins>
    </w:p>
    <w:p w:rsidR="002D11F9" w:rsidRDefault="002D11F9">
      <w:pPr>
        <w:pStyle w:val="TOC9"/>
        <w:rPr>
          <w:ins w:id="143" w:author="Nair, Suresh P. (Nokia - US/Murray Hill)" w:date="2019-03-15T13:39:00Z"/>
          <w:rFonts w:asciiTheme="minorHAnsi" w:eastAsiaTheme="minorEastAsia" w:hAnsiTheme="minorHAnsi" w:cstheme="minorBidi"/>
          <w:b w:val="0"/>
          <w:szCs w:val="22"/>
          <w:lang w:val="en-US"/>
        </w:rPr>
      </w:pPr>
      <w:ins w:id="144" w:author="Nair, Suresh P. (Nokia - US/Murray Hill)" w:date="2019-03-15T13:39:00Z">
        <w:r>
          <w:t>Annex &lt;X&gt;: Change history</w:t>
        </w:r>
        <w:r>
          <w:tab/>
        </w:r>
        <w:r>
          <w:fldChar w:fldCharType="begin"/>
        </w:r>
        <w:r>
          <w:instrText xml:space="preserve"> PAGEREF _Toc3549602 \h </w:instrText>
        </w:r>
      </w:ins>
      <w:r>
        <w:fldChar w:fldCharType="separate"/>
      </w:r>
      <w:ins w:id="145" w:author="Nair, Suresh P. (Nokia - US/Murray Hill)" w:date="2019-03-15T13:39:00Z">
        <w:r>
          <w:t>18</w:t>
        </w:r>
        <w:r>
          <w:fldChar w:fldCharType="end"/>
        </w:r>
      </w:ins>
    </w:p>
    <w:p w:rsidR="00554B6B" w:rsidDel="002D11F9" w:rsidRDefault="00554B6B">
      <w:pPr>
        <w:pStyle w:val="TOC1"/>
        <w:rPr>
          <w:del w:id="146" w:author="Nair, Suresh P. (Nokia - US/Murray Hill)" w:date="2019-03-15T13:39:00Z"/>
          <w:rFonts w:asciiTheme="minorHAnsi" w:eastAsiaTheme="minorEastAsia" w:hAnsiTheme="minorHAnsi" w:cstheme="minorBidi"/>
          <w:szCs w:val="22"/>
          <w:lang w:val="en-US"/>
        </w:rPr>
      </w:pPr>
      <w:del w:id="147" w:author="Nair, Suresh P. (Nokia - US/Murray Hill)" w:date="2019-03-15T13:39:00Z">
        <w:r w:rsidDel="002D11F9">
          <w:delText>Foreword</w:delText>
        </w:r>
        <w:r w:rsidDel="002D11F9">
          <w:tab/>
          <w:delText>4</w:delText>
        </w:r>
      </w:del>
    </w:p>
    <w:p w:rsidR="00554B6B" w:rsidDel="002D11F9" w:rsidRDefault="00554B6B">
      <w:pPr>
        <w:pStyle w:val="TOC1"/>
        <w:rPr>
          <w:del w:id="148" w:author="Nair, Suresh P. (Nokia - US/Murray Hill)" w:date="2019-03-15T13:39:00Z"/>
          <w:rFonts w:asciiTheme="minorHAnsi" w:eastAsiaTheme="minorEastAsia" w:hAnsiTheme="minorHAnsi" w:cstheme="minorBidi"/>
          <w:szCs w:val="22"/>
          <w:lang w:val="en-US"/>
        </w:rPr>
      </w:pPr>
      <w:del w:id="149" w:author="Nair, Suresh P. (Nokia - US/Murray Hill)" w:date="2019-03-15T13:39:00Z">
        <w:r w:rsidDel="002D11F9">
          <w:delText>Introduction</w:delText>
        </w:r>
        <w:r w:rsidDel="002D11F9">
          <w:tab/>
          <w:delText>4</w:delText>
        </w:r>
      </w:del>
    </w:p>
    <w:p w:rsidR="00554B6B" w:rsidDel="002D11F9" w:rsidRDefault="00554B6B">
      <w:pPr>
        <w:pStyle w:val="TOC1"/>
        <w:rPr>
          <w:del w:id="150" w:author="Nair, Suresh P. (Nokia - US/Murray Hill)" w:date="2019-03-15T13:39:00Z"/>
          <w:rFonts w:asciiTheme="minorHAnsi" w:eastAsiaTheme="minorEastAsia" w:hAnsiTheme="minorHAnsi" w:cstheme="minorBidi"/>
          <w:szCs w:val="22"/>
          <w:lang w:val="en-US"/>
        </w:rPr>
      </w:pPr>
      <w:del w:id="151" w:author="Nair, Suresh P. (Nokia - US/Murray Hill)" w:date="2019-03-15T13:39:00Z">
        <w:r w:rsidDel="002D11F9">
          <w:delText>1</w:delText>
        </w:r>
        <w:r w:rsidDel="002D11F9">
          <w:rPr>
            <w:rFonts w:asciiTheme="minorHAnsi" w:eastAsiaTheme="minorEastAsia" w:hAnsiTheme="minorHAnsi" w:cstheme="minorBidi"/>
            <w:szCs w:val="22"/>
            <w:lang w:val="en-US"/>
          </w:rPr>
          <w:tab/>
        </w:r>
        <w:r w:rsidDel="002D11F9">
          <w:delText>Scope</w:delText>
        </w:r>
        <w:r w:rsidDel="002D11F9">
          <w:tab/>
          <w:delText>5</w:delText>
        </w:r>
      </w:del>
    </w:p>
    <w:p w:rsidR="00554B6B" w:rsidDel="002D11F9" w:rsidRDefault="00554B6B">
      <w:pPr>
        <w:pStyle w:val="TOC1"/>
        <w:rPr>
          <w:del w:id="152" w:author="Nair, Suresh P. (Nokia - US/Murray Hill)" w:date="2019-03-15T13:39:00Z"/>
          <w:rFonts w:asciiTheme="minorHAnsi" w:eastAsiaTheme="minorEastAsia" w:hAnsiTheme="minorHAnsi" w:cstheme="minorBidi"/>
          <w:szCs w:val="22"/>
          <w:lang w:val="en-US"/>
        </w:rPr>
      </w:pPr>
      <w:del w:id="153" w:author="Nair, Suresh P. (Nokia - US/Murray Hill)" w:date="2019-03-15T13:39:00Z">
        <w:r w:rsidDel="002D11F9">
          <w:delText>2</w:delText>
        </w:r>
        <w:r w:rsidDel="002D11F9">
          <w:rPr>
            <w:rFonts w:asciiTheme="minorHAnsi" w:eastAsiaTheme="minorEastAsia" w:hAnsiTheme="minorHAnsi" w:cstheme="minorBidi"/>
            <w:szCs w:val="22"/>
            <w:lang w:val="en-US"/>
          </w:rPr>
          <w:tab/>
        </w:r>
        <w:r w:rsidDel="002D11F9">
          <w:delText>References</w:delText>
        </w:r>
        <w:r w:rsidDel="002D11F9">
          <w:tab/>
          <w:delText>5</w:delText>
        </w:r>
      </w:del>
    </w:p>
    <w:p w:rsidR="00554B6B" w:rsidDel="002D11F9" w:rsidRDefault="00554B6B">
      <w:pPr>
        <w:pStyle w:val="TOC1"/>
        <w:rPr>
          <w:del w:id="154" w:author="Nair, Suresh P. (Nokia - US/Murray Hill)" w:date="2019-03-15T13:39:00Z"/>
          <w:rFonts w:asciiTheme="minorHAnsi" w:eastAsiaTheme="minorEastAsia" w:hAnsiTheme="minorHAnsi" w:cstheme="minorBidi"/>
          <w:szCs w:val="22"/>
          <w:lang w:val="en-US"/>
        </w:rPr>
      </w:pPr>
      <w:del w:id="155" w:author="Nair, Suresh P. (Nokia - US/Murray Hill)" w:date="2019-03-15T13:39:00Z">
        <w:r w:rsidDel="002D11F9">
          <w:delText>3</w:delText>
        </w:r>
        <w:r w:rsidDel="002D11F9">
          <w:rPr>
            <w:rFonts w:asciiTheme="minorHAnsi" w:eastAsiaTheme="minorEastAsia" w:hAnsiTheme="minorHAnsi" w:cstheme="minorBidi"/>
            <w:szCs w:val="22"/>
            <w:lang w:val="en-US"/>
          </w:rPr>
          <w:tab/>
        </w:r>
        <w:r w:rsidDel="002D11F9">
          <w:delText>Definitions, symbols and abbreviations</w:delText>
        </w:r>
        <w:r w:rsidDel="002D11F9">
          <w:tab/>
          <w:delText>5</w:delText>
        </w:r>
      </w:del>
    </w:p>
    <w:p w:rsidR="00554B6B" w:rsidDel="002D11F9" w:rsidRDefault="00554B6B">
      <w:pPr>
        <w:pStyle w:val="TOC2"/>
        <w:rPr>
          <w:del w:id="156" w:author="Nair, Suresh P. (Nokia - US/Murray Hill)" w:date="2019-03-15T13:39:00Z"/>
          <w:rFonts w:asciiTheme="minorHAnsi" w:eastAsiaTheme="minorEastAsia" w:hAnsiTheme="minorHAnsi" w:cstheme="minorBidi"/>
          <w:sz w:val="22"/>
          <w:szCs w:val="22"/>
          <w:lang w:val="en-US"/>
        </w:rPr>
      </w:pPr>
      <w:del w:id="157" w:author="Nair, Suresh P. (Nokia - US/Murray Hill)" w:date="2019-03-15T13:39:00Z">
        <w:r w:rsidDel="002D11F9">
          <w:delText>3.1</w:delText>
        </w:r>
        <w:r w:rsidDel="002D11F9">
          <w:rPr>
            <w:rFonts w:asciiTheme="minorHAnsi" w:eastAsiaTheme="minorEastAsia" w:hAnsiTheme="minorHAnsi" w:cstheme="minorBidi"/>
            <w:sz w:val="22"/>
            <w:szCs w:val="22"/>
            <w:lang w:val="en-US"/>
          </w:rPr>
          <w:tab/>
        </w:r>
        <w:r w:rsidDel="002D11F9">
          <w:delText>Definitions</w:delText>
        </w:r>
        <w:r w:rsidDel="002D11F9">
          <w:tab/>
          <w:delText>5</w:delText>
        </w:r>
      </w:del>
    </w:p>
    <w:p w:rsidR="00554B6B" w:rsidDel="002D11F9" w:rsidRDefault="00554B6B">
      <w:pPr>
        <w:pStyle w:val="TOC2"/>
        <w:rPr>
          <w:del w:id="158" w:author="Nair, Suresh P. (Nokia - US/Murray Hill)" w:date="2019-03-15T13:39:00Z"/>
          <w:rFonts w:asciiTheme="minorHAnsi" w:eastAsiaTheme="minorEastAsia" w:hAnsiTheme="minorHAnsi" w:cstheme="minorBidi"/>
          <w:sz w:val="22"/>
          <w:szCs w:val="22"/>
          <w:lang w:val="en-US"/>
        </w:rPr>
      </w:pPr>
      <w:del w:id="159" w:author="Nair, Suresh P. (Nokia - US/Murray Hill)" w:date="2019-03-15T13:39:00Z">
        <w:r w:rsidDel="002D11F9">
          <w:delText>3.2</w:delText>
        </w:r>
        <w:r w:rsidDel="002D11F9">
          <w:rPr>
            <w:rFonts w:asciiTheme="minorHAnsi" w:eastAsiaTheme="minorEastAsia" w:hAnsiTheme="minorHAnsi" w:cstheme="minorBidi"/>
            <w:sz w:val="22"/>
            <w:szCs w:val="22"/>
            <w:lang w:val="en-US"/>
          </w:rPr>
          <w:tab/>
        </w:r>
        <w:r w:rsidDel="002D11F9">
          <w:delText>Symbols</w:delText>
        </w:r>
        <w:r w:rsidDel="002D11F9">
          <w:tab/>
          <w:delText>6</w:delText>
        </w:r>
      </w:del>
    </w:p>
    <w:p w:rsidR="00554B6B" w:rsidDel="002D11F9" w:rsidRDefault="00554B6B">
      <w:pPr>
        <w:pStyle w:val="TOC2"/>
        <w:rPr>
          <w:del w:id="160" w:author="Nair, Suresh P. (Nokia - US/Murray Hill)" w:date="2019-03-15T13:39:00Z"/>
          <w:rFonts w:asciiTheme="minorHAnsi" w:eastAsiaTheme="minorEastAsia" w:hAnsiTheme="minorHAnsi" w:cstheme="minorBidi"/>
          <w:sz w:val="22"/>
          <w:szCs w:val="22"/>
          <w:lang w:val="en-US"/>
        </w:rPr>
      </w:pPr>
      <w:del w:id="161" w:author="Nair, Suresh P. (Nokia - US/Murray Hill)" w:date="2019-03-15T13:39:00Z">
        <w:r w:rsidDel="002D11F9">
          <w:delText>3.3</w:delText>
        </w:r>
        <w:r w:rsidDel="002D11F9">
          <w:rPr>
            <w:rFonts w:asciiTheme="minorHAnsi" w:eastAsiaTheme="minorEastAsia" w:hAnsiTheme="minorHAnsi" w:cstheme="minorBidi"/>
            <w:sz w:val="22"/>
            <w:szCs w:val="22"/>
            <w:lang w:val="en-US"/>
          </w:rPr>
          <w:tab/>
        </w:r>
        <w:r w:rsidDel="002D11F9">
          <w:delText>Abbreviations</w:delText>
        </w:r>
        <w:r w:rsidDel="002D11F9">
          <w:tab/>
          <w:delText>6</w:delText>
        </w:r>
      </w:del>
    </w:p>
    <w:p w:rsidR="00554B6B" w:rsidDel="002D11F9" w:rsidRDefault="00554B6B">
      <w:pPr>
        <w:pStyle w:val="TOC1"/>
        <w:rPr>
          <w:del w:id="162" w:author="Nair, Suresh P. (Nokia - US/Murray Hill)" w:date="2019-03-15T13:39:00Z"/>
          <w:rFonts w:asciiTheme="minorHAnsi" w:eastAsiaTheme="minorEastAsia" w:hAnsiTheme="minorHAnsi" w:cstheme="minorBidi"/>
          <w:szCs w:val="22"/>
          <w:lang w:val="en-US"/>
        </w:rPr>
      </w:pPr>
      <w:del w:id="163" w:author="Nair, Suresh P. (Nokia - US/Murray Hill)" w:date="2019-03-15T13:39:00Z">
        <w:r w:rsidDel="002D11F9">
          <w:delText>4</w:delText>
        </w:r>
        <w:r w:rsidDel="002D11F9">
          <w:rPr>
            <w:rFonts w:asciiTheme="minorHAnsi" w:eastAsiaTheme="minorEastAsia" w:hAnsiTheme="minorHAnsi" w:cstheme="minorBidi"/>
            <w:szCs w:val="22"/>
            <w:lang w:val="en-US"/>
          </w:rPr>
          <w:tab/>
        </w:r>
        <w:r w:rsidDel="002D11F9">
          <w:delText>Background</w:delText>
        </w:r>
        <w:r w:rsidDel="002D11F9">
          <w:tab/>
          <w:delText>6</w:delText>
        </w:r>
      </w:del>
    </w:p>
    <w:p w:rsidR="00554B6B" w:rsidDel="002D11F9" w:rsidRDefault="00554B6B">
      <w:pPr>
        <w:pStyle w:val="TOC1"/>
        <w:rPr>
          <w:del w:id="164" w:author="Nair, Suresh P. (Nokia - US/Murray Hill)" w:date="2019-03-15T13:39:00Z"/>
          <w:rFonts w:asciiTheme="minorHAnsi" w:eastAsiaTheme="minorEastAsia" w:hAnsiTheme="minorHAnsi" w:cstheme="minorBidi"/>
          <w:szCs w:val="22"/>
          <w:lang w:val="en-US"/>
        </w:rPr>
      </w:pPr>
      <w:del w:id="165" w:author="Nair, Suresh P. (Nokia - US/Murray Hill)" w:date="2019-03-15T13:39:00Z">
        <w:r w:rsidDel="002D11F9">
          <w:delText>5</w:delText>
        </w:r>
        <w:r w:rsidDel="002D11F9">
          <w:rPr>
            <w:rFonts w:asciiTheme="minorHAnsi" w:eastAsiaTheme="minorEastAsia" w:hAnsiTheme="minorHAnsi" w:cstheme="minorBidi"/>
            <w:szCs w:val="22"/>
            <w:lang w:val="en-US"/>
          </w:rPr>
          <w:tab/>
        </w:r>
        <w:r w:rsidDel="002D11F9">
          <w:delText>Requirements, assumptions and constraints</w:delText>
        </w:r>
        <w:r w:rsidDel="002D11F9">
          <w:tab/>
          <w:delText>6</w:delText>
        </w:r>
      </w:del>
    </w:p>
    <w:p w:rsidR="00554B6B" w:rsidDel="002D11F9" w:rsidRDefault="00554B6B">
      <w:pPr>
        <w:pStyle w:val="TOC1"/>
        <w:rPr>
          <w:del w:id="166" w:author="Nair, Suresh P. (Nokia - US/Murray Hill)" w:date="2019-03-15T13:39:00Z"/>
          <w:rFonts w:asciiTheme="minorHAnsi" w:eastAsiaTheme="minorEastAsia" w:hAnsiTheme="minorHAnsi" w:cstheme="minorBidi"/>
          <w:szCs w:val="22"/>
          <w:lang w:val="en-US"/>
        </w:rPr>
      </w:pPr>
      <w:del w:id="167" w:author="Nair, Suresh P. (Nokia - US/Murray Hill)" w:date="2019-03-15T13:39:00Z">
        <w:r w:rsidDel="002D11F9">
          <w:delText>6</w:delText>
        </w:r>
        <w:r w:rsidDel="002D11F9">
          <w:rPr>
            <w:rFonts w:asciiTheme="minorHAnsi" w:eastAsiaTheme="minorEastAsia" w:hAnsiTheme="minorHAnsi" w:cstheme="minorBidi"/>
            <w:szCs w:val="22"/>
            <w:lang w:val="en-US"/>
          </w:rPr>
          <w:tab/>
        </w:r>
        <w:r w:rsidDel="002D11F9">
          <w:delText>Key Issues</w:delText>
        </w:r>
        <w:r w:rsidDel="002D11F9">
          <w:tab/>
          <w:delText>6</w:delText>
        </w:r>
      </w:del>
    </w:p>
    <w:p w:rsidR="00554B6B" w:rsidDel="002D11F9" w:rsidRDefault="00554B6B">
      <w:pPr>
        <w:pStyle w:val="TOC2"/>
        <w:rPr>
          <w:del w:id="168" w:author="Nair, Suresh P. (Nokia - US/Murray Hill)" w:date="2019-03-15T13:39:00Z"/>
          <w:rFonts w:asciiTheme="minorHAnsi" w:eastAsiaTheme="minorEastAsia" w:hAnsiTheme="minorHAnsi" w:cstheme="minorBidi"/>
          <w:sz w:val="22"/>
          <w:szCs w:val="22"/>
          <w:lang w:val="en-US"/>
        </w:rPr>
      </w:pPr>
      <w:del w:id="169" w:author="Nair, Suresh P. (Nokia - US/Murray Hill)" w:date="2019-03-15T13:39:00Z">
        <w:r w:rsidDel="002D11F9">
          <w:delText>6.1</w:delText>
        </w:r>
        <w:r w:rsidDel="002D11F9">
          <w:rPr>
            <w:rFonts w:asciiTheme="minorHAnsi" w:eastAsiaTheme="minorEastAsia" w:hAnsiTheme="minorHAnsi" w:cstheme="minorBidi"/>
            <w:sz w:val="22"/>
            <w:szCs w:val="22"/>
            <w:lang w:val="en-US"/>
          </w:rPr>
          <w:tab/>
        </w:r>
        <w:r w:rsidDel="002D11F9">
          <w:delText>Introduction</w:delText>
        </w:r>
        <w:r w:rsidDel="002D11F9">
          <w:tab/>
          <w:delText>6</w:delText>
        </w:r>
      </w:del>
    </w:p>
    <w:p w:rsidR="00554B6B" w:rsidDel="002D11F9" w:rsidRDefault="00554B6B">
      <w:pPr>
        <w:pStyle w:val="TOC2"/>
        <w:rPr>
          <w:del w:id="170" w:author="Nair, Suresh P. (Nokia - US/Murray Hill)" w:date="2019-03-15T13:39:00Z"/>
          <w:rFonts w:asciiTheme="minorHAnsi" w:eastAsiaTheme="minorEastAsia" w:hAnsiTheme="minorHAnsi" w:cstheme="minorBidi"/>
          <w:sz w:val="22"/>
          <w:szCs w:val="22"/>
          <w:lang w:val="en-US"/>
        </w:rPr>
      </w:pPr>
      <w:del w:id="171" w:author="Nair, Suresh P. (Nokia - US/Murray Hill)" w:date="2019-03-15T13:39:00Z">
        <w:r w:rsidDel="002D11F9">
          <w:delText>6.2</w:delText>
        </w:r>
        <w:r w:rsidDel="002D11F9">
          <w:rPr>
            <w:rFonts w:asciiTheme="minorHAnsi" w:eastAsiaTheme="minorEastAsia" w:hAnsiTheme="minorHAnsi" w:cstheme="minorBidi"/>
            <w:sz w:val="22"/>
            <w:szCs w:val="22"/>
            <w:lang w:val="en-US"/>
          </w:rPr>
          <w:tab/>
        </w:r>
        <w:r w:rsidDel="002D11F9">
          <w:delText xml:space="preserve"> Key Issue #1 Authentication for access to specific Network Slices</w:delText>
        </w:r>
        <w:r w:rsidDel="002D11F9">
          <w:tab/>
          <w:delText>6</w:delText>
        </w:r>
      </w:del>
    </w:p>
    <w:p w:rsidR="00554B6B" w:rsidDel="002D11F9" w:rsidRDefault="00554B6B">
      <w:pPr>
        <w:pStyle w:val="TOC3"/>
        <w:rPr>
          <w:del w:id="172" w:author="Nair, Suresh P. (Nokia - US/Murray Hill)" w:date="2019-03-15T13:39:00Z"/>
          <w:rFonts w:asciiTheme="minorHAnsi" w:eastAsiaTheme="minorEastAsia" w:hAnsiTheme="minorHAnsi" w:cstheme="minorBidi"/>
          <w:sz w:val="22"/>
          <w:szCs w:val="22"/>
          <w:lang w:val="en-US"/>
        </w:rPr>
      </w:pPr>
      <w:del w:id="173" w:author="Nair, Suresh P. (Nokia - US/Murray Hill)" w:date="2019-03-15T13:39:00Z">
        <w:r w:rsidDel="002D11F9">
          <w:delText>6.2.1</w:delText>
        </w:r>
        <w:r w:rsidDel="002D11F9">
          <w:rPr>
            <w:rFonts w:asciiTheme="minorHAnsi" w:eastAsiaTheme="minorEastAsia" w:hAnsiTheme="minorHAnsi" w:cstheme="minorBidi"/>
            <w:sz w:val="22"/>
            <w:szCs w:val="22"/>
            <w:lang w:val="en-US"/>
          </w:rPr>
          <w:tab/>
        </w:r>
        <w:r w:rsidDel="002D11F9">
          <w:delText>Key issue detail</w:delText>
        </w:r>
        <w:r w:rsidDel="002D11F9">
          <w:tab/>
          <w:delText>6</w:delText>
        </w:r>
      </w:del>
    </w:p>
    <w:p w:rsidR="00554B6B" w:rsidDel="002D11F9" w:rsidRDefault="00554B6B">
      <w:pPr>
        <w:pStyle w:val="TOC3"/>
        <w:rPr>
          <w:del w:id="174" w:author="Nair, Suresh P. (Nokia - US/Murray Hill)" w:date="2019-03-15T13:39:00Z"/>
          <w:rFonts w:asciiTheme="minorHAnsi" w:eastAsiaTheme="minorEastAsia" w:hAnsiTheme="minorHAnsi" w:cstheme="minorBidi"/>
          <w:sz w:val="22"/>
          <w:szCs w:val="22"/>
          <w:lang w:val="en-US"/>
        </w:rPr>
      </w:pPr>
      <w:del w:id="175" w:author="Nair, Suresh P. (Nokia - US/Murray Hill)" w:date="2019-03-15T13:39:00Z">
        <w:r w:rsidDel="002D11F9">
          <w:delText>6.2.2</w:delText>
        </w:r>
        <w:r w:rsidDel="002D11F9">
          <w:rPr>
            <w:rFonts w:asciiTheme="minorHAnsi" w:eastAsiaTheme="minorEastAsia" w:hAnsiTheme="minorHAnsi" w:cstheme="minorBidi"/>
            <w:sz w:val="22"/>
            <w:szCs w:val="22"/>
            <w:lang w:val="en-US"/>
          </w:rPr>
          <w:tab/>
        </w:r>
        <w:r w:rsidDel="002D11F9">
          <w:delText>Security threats</w:delText>
        </w:r>
        <w:r w:rsidDel="002D11F9">
          <w:tab/>
          <w:delText>7</w:delText>
        </w:r>
      </w:del>
    </w:p>
    <w:p w:rsidR="00554B6B" w:rsidDel="002D11F9" w:rsidRDefault="00554B6B">
      <w:pPr>
        <w:pStyle w:val="TOC3"/>
        <w:rPr>
          <w:del w:id="176" w:author="Nair, Suresh P. (Nokia - US/Murray Hill)" w:date="2019-03-15T13:39:00Z"/>
          <w:rFonts w:asciiTheme="minorHAnsi" w:eastAsiaTheme="minorEastAsia" w:hAnsiTheme="minorHAnsi" w:cstheme="minorBidi"/>
          <w:sz w:val="22"/>
          <w:szCs w:val="22"/>
          <w:lang w:val="en-US"/>
        </w:rPr>
      </w:pPr>
      <w:del w:id="177" w:author="Nair, Suresh P. (Nokia - US/Murray Hill)" w:date="2019-03-15T13:39:00Z">
        <w:r w:rsidDel="002D11F9">
          <w:delText>6.2.3</w:delText>
        </w:r>
        <w:r w:rsidDel="002D11F9">
          <w:rPr>
            <w:rFonts w:asciiTheme="minorHAnsi" w:eastAsiaTheme="minorEastAsia" w:hAnsiTheme="minorHAnsi" w:cstheme="minorBidi"/>
            <w:sz w:val="22"/>
            <w:szCs w:val="22"/>
            <w:lang w:val="en-US"/>
          </w:rPr>
          <w:tab/>
        </w:r>
        <w:r w:rsidDel="002D11F9">
          <w:delText>Potential security requirements</w:delText>
        </w:r>
        <w:r w:rsidDel="002D11F9">
          <w:tab/>
          <w:delText>7</w:delText>
        </w:r>
      </w:del>
    </w:p>
    <w:p w:rsidR="00554B6B" w:rsidDel="002D11F9" w:rsidRDefault="00554B6B">
      <w:pPr>
        <w:pStyle w:val="TOC2"/>
        <w:rPr>
          <w:del w:id="178" w:author="Nair, Suresh P. (Nokia - US/Murray Hill)" w:date="2019-03-15T13:39:00Z"/>
          <w:rFonts w:asciiTheme="minorHAnsi" w:eastAsiaTheme="minorEastAsia" w:hAnsiTheme="minorHAnsi" w:cstheme="minorBidi"/>
          <w:sz w:val="22"/>
          <w:szCs w:val="22"/>
          <w:lang w:val="en-US"/>
        </w:rPr>
      </w:pPr>
      <w:del w:id="179" w:author="Nair, Suresh P. (Nokia - US/Murray Hill)" w:date="2019-03-15T13:39:00Z">
        <w:r w:rsidRPr="005739C5" w:rsidDel="002D11F9">
          <w:rPr>
            <w:rFonts w:eastAsia="SimSun"/>
          </w:rPr>
          <w:delText xml:space="preserve">6.3 </w:delText>
        </w:r>
        <w:r w:rsidDel="002D11F9">
          <w:rPr>
            <w:rFonts w:asciiTheme="minorHAnsi" w:eastAsiaTheme="minorEastAsia" w:hAnsiTheme="minorHAnsi" w:cstheme="minorBidi"/>
            <w:sz w:val="22"/>
            <w:szCs w:val="22"/>
            <w:lang w:val="en-US"/>
          </w:rPr>
          <w:tab/>
        </w:r>
        <w:r w:rsidRPr="005739C5" w:rsidDel="002D11F9">
          <w:rPr>
            <w:rFonts w:eastAsia="SimSun"/>
          </w:rPr>
          <w:delText>Key Issue #2: AMF Key separation</w:delText>
        </w:r>
        <w:r w:rsidDel="002D11F9">
          <w:tab/>
          <w:delText>7</w:delText>
        </w:r>
      </w:del>
    </w:p>
    <w:p w:rsidR="00554B6B" w:rsidDel="002D11F9" w:rsidRDefault="00554B6B">
      <w:pPr>
        <w:pStyle w:val="TOC3"/>
        <w:rPr>
          <w:del w:id="180" w:author="Nair, Suresh P. (Nokia - US/Murray Hill)" w:date="2019-03-15T13:39:00Z"/>
          <w:rFonts w:asciiTheme="minorHAnsi" w:eastAsiaTheme="minorEastAsia" w:hAnsiTheme="minorHAnsi" w:cstheme="minorBidi"/>
          <w:sz w:val="22"/>
          <w:szCs w:val="22"/>
          <w:lang w:val="en-US"/>
        </w:rPr>
      </w:pPr>
      <w:del w:id="181" w:author="Nair, Suresh P. (Nokia - US/Murray Hill)" w:date="2019-03-15T13:39:00Z">
        <w:r w:rsidRPr="005739C5" w:rsidDel="002D11F9">
          <w:rPr>
            <w:rFonts w:eastAsia="SimSun"/>
          </w:rPr>
          <w:delText>6.3.1</w:delText>
        </w:r>
        <w:r w:rsidDel="002D11F9">
          <w:rPr>
            <w:rFonts w:asciiTheme="minorHAnsi" w:eastAsiaTheme="minorEastAsia" w:hAnsiTheme="minorHAnsi" w:cstheme="minorBidi"/>
            <w:sz w:val="22"/>
            <w:szCs w:val="22"/>
            <w:lang w:val="en-US"/>
          </w:rPr>
          <w:tab/>
        </w:r>
        <w:r w:rsidRPr="005739C5" w:rsidDel="002D11F9">
          <w:rPr>
            <w:rFonts w:eastAsia="SimSun"/>
          </w:rPr>
          <w:delText>Key issue details</w:delText>
        </w:r>
        <w:r w:rsidDel="002D11F9">
          <w:tab/>
          <w:delText>7</w:delText>
        </w:r>
      </w:del>
    </w:p>
    <w:p w:rsidR="00554B6B" w:rsidDel="002D11F9" w:rsidRDefault="00554B6B">
      <w:pPr>
        <w:pStyle w:val="TOC3"/>
        <w:rPr>
          <w:del w:id="182" w:author="Nair, Suresh P. (Nokia - US/Murray Hill)" w:date="2019-03-15T13:39:00Z"/>
          <w:rFonts w:asciiTheme="minorHAnsi" w:eastAsiaTheme="minorEastAsia" w:hAnsiTheme="minorHAnsi" w:cstheme="minorBidi"/>
          <w:sz w:val="22"/>
          <w:szCs w:val="22"/>
          <w:lang w:val="en-US"/>
        </w:rPr>
      </w:pPr>
      <w:del w:id="183" w:author="Nair, Suresh P. (Nokia - US/Murray Hill)" w:date="2019-03-15T13:39:00Z">
        <w:r w:rsidRPr="005739C5" w:rsidDel="002D11F9">
          <w:rPr>
            <w:rFonts w:eastAsia="SimSun"/>
          </w:rPr>
          <w:delText>6.3.2</w:delText>
        </w:r>
        <w:r w:rsidDel="002D11F9">
          <w:rPr>
            <w:rFonts w:asciiTheme="minorHAnsi" w:eastAsiaTheme="minorEastAsia" w:hAnsiTheme="minorHAnsi" w:cstheme="minorBidi"/>
            <w:sz w:val="22"/>
            <w:szCs w:val="22"/>
            <w:lang w:val="en-US"/>
          </w:rPr>
          <w:tab/>
        </w:r>
        <w:r w:rsidRPr="005739C5" w:rsidDel="002D11F9">
          <w:rPr>
            <w:rFonts w:eastAsia="SimSun"/>
          </w:rPr>
          <w:delText>Security threats</w:delText>
        </w:r>
        <w:r w:rsidDel="002D11F9">
          <w:tab/>
          <w:delText>7</w:delText>
        </w:r>
      </w:del>
    </w:p>
    <w:p w:rsidR="00554B6B" w:rsidDel="002D11F9" w:rsidRDefault="00554B6B">
      <w:pPr>
        <w:pStyle w:val="TOC3"/>
        <w:rPr>
          <w:del w:id="184" w:author="Nair, Suresh P. (Nokia - US/Murray Hill)" w:date="2019-03-15T13:39:00Z"/>
          <w:rFonts w:asciiTheme="minorHAnsi" w:eastAsiaTheme="minorEastAsia" w:hAnsiTheme="minorHAnsi" w:cstheme="minorBidi"/>
          <w:sz w:val="22"/>
          <w:szCs w:val="22"/>
          <w:lang w:val="en-US"/>
        </w:rPr>
      </w:pPr>
      <w:del w:id="185" w:author="Nair, Suresh P. (Nokia - US/Murray Hill)" w:date="2019-03-15T13:39:00Z">
        <w:r w:rsidRPr="005739C5" w:rsidDel="002D11F9">
          <w:rPr>
            <w:rFonts w:eastAsia="SimSun"/>
          </w:rPr>
          <w:delText>6.3.3</w:delText>
        </w:r>
        <w:r w:rsidDel="002D11F9">
          <w:rPr>
            <w:rFonts w:asciiTheme="minorHAnsi" w:eastAsiaTheme="minorEastAsia" w:hAnsiTheme="minorHAnsi" w:cstheme="minorBidi"/>
            <w:sz w:val="22"/>
            <w:szCs w:val="22"/>
            <w:lang w:val="en-US"/>
          </w:rPr>
          <w:tab/>
        </w:r>
        <w:r w:rsidRPr="005739C5" w:rsidDel="002D11F9">
          <w:rPr>
            <w:rFonts w:eastAsia="SimSun"/>
          </w:rPr>
          <w:delText>Potential security requirements</w:delText>
        </w:r>
        <w:r w:rsidDel="002D11F9">
          <w:tab/>
          <w:delText>7</w:delText>
        </w:r>
      </w:del>
    </w:p>
    <w:p w:rsidR="00554B6B" w:rsidDel="002D11F9" w:rsidRDefault="00554B6B">
      <w:pPr>
        <w:pStyle w:val="TOC2"/>
        <w:rPr>
          <w:del w:id="186" w:author="Nair, Suresh P. (Nokia - US/Murray Hill)" w:date="2019-03-15T13:39:00Z"/>
          <w:rFonts w:asciiTheme="minorHAnsi" w:eastAsiaTheme="minorEastAsia" w:hAnsiTheme="minorHAnsi" w:cstheme="minorBidi"/>
          <w:sz w:val="22"/>
          <w:szCs w:val="22"/>
          <w:lang w:val="en-US"/>
        </w:rPr>
      </w:pPr>
      <w:del w:id="187" w:author="Nair, Suresh P. (Nokia - US/Murray Hill)" w:date="2019-03-15T13:39:00Z">
        <w:r w:rsidRPr="005739C5" w:rsidDel="002D11F9">
          <w:rPr>
            <w:rFonts w:eastAsia="SimSun"/>
          </w:rPr>
          <w:delText>6.4</w:delText>
        </w:r>
        <w:r w:rsidDel="002D11F9">
          <w:rPr>
            <w:rFonts w:asciiTheme="minorHAnsi" w:eastAsiaTheme="minorEastAsia" w:hAnsiTheme="minorHAnsi" w:cstheme="minorBidi"/>
            <w:sz w:val="22"/>
            <w:szCs w:val="22"/>
            <w:lang w:val="en-US"/>
          </w:rPr>
          <w:tab/>
        </w:r>
        <w:r w:rsidRPr="005739C5" w:rsidDel="002D11F9">
          <w:rPr>
            <w:rFonts w:eastAsia="SimSun"/>
          </w:rPr>
          <w:delText xml:space="preserve">Key Issue #3: </w:delText>
        </w:r>
        <w:r w:rsidRPr="005739C5" w:rsidDel="002D11F9">
          <w:rPr>
            <w:rFonts w:eastAsia="SimSun"/>
            <w:lang w:eastAsia="zh-CN"/>
          </w:rPr>
          <w:delText>S</w:delText>
        </w:r>
        <w:r w:rsidRPr="005739C5" w:rsidDel="002D11F9">
          <w:rPr>
            <w:rFonts w:eastAsia="SimSun"/>
          </w:rPr>
          <w:delText xml:space="preserve">ecurity features for </w:delText>
        </w:r>
        <w:r w:rsidRPr="005739C5" w:rsidDel="002D11F9">
          <w:rPr>
            <w:rFonts w:eastAsia="SimSun"/>
            <w:lang w:eastAsia="zh-CN"/>
          </w:rPr>
          <w:delText>NSaaS</w:delText>
        </w:r>
        <w:r w:rsidDel="002D11F9">
          <w:tab/>
          <w:delText>8</w:delText>
        </w:r>
      </w:del>
    </w:p>
    <w:p w:rsidR="00554B6B" w:rsidDel="002D11F9" w:rsidRDefault="00554B6B">
      <w:pPr>
        <w:pStyle w:val="TOC3"/>
        <w:rPr>
          <w:del w:id="188" w:author="Nair, Suresh P. (Nokia - US/Murray Hill)" w:date="2019-03-15T13:39:00Z"/>
          <w:rFonts w:asciiTheme="minorHAnsi" w:eastAsiaTheme="minorEastAsia" w:hAnsiTheme="minorHAnsi" w:cstheme="minorBidi"/>
          <w:sz w:val="22"/>
          <w:szCs w:val="22"/>
          <w:lang w:val="en-US"/>
        </w:rPr>
      </w:pPr>
      <w:del w:id="189" w:author="Nair, Suresh P. (Nokia - US/Murray Hill)" w:date="2019-03-15T13:39:00Z">
        <w:r w:rsidRPr="005739C5" w:rsidDel="002D11F9">
          <w:rPr>
            <w:rFonts w:eastAsia="SimSun"/>
          </w:rPr>
          <w:delText>6.4.1</w:delText>
        </w:r>
        <w:r w:rsidDel="002D11F9">
          <w:rPr>
            <w:rFonts w:asciiTheme="minorHAnsi" w:eastAsiaTheme="minorEastAsia" w:hAnsiTheme="minorHAnsi" w:cstheme="minorBidi"/>
            <w:sz w:val="22"/>
            <w:szCs w:val="22"/>
            <w:lang w:val="en-US"/>
          </w:rPr>
          <w:tab/>
        </w:r>
        <w:r w:rsidRPr="005739C5" w:rsidDel="002D11F9">
          <w:rPr>
            <w:rFonts w:eastAsia="SimSun"/>
          </w:rPr>
          <w:delText>Key issue details</w:delText>
        </w:r>
        <w:r w:rsidDel="002D11F9">
          <w:tab/>
          <w:delText>8</w:delText>
        </w:r>
      </w:del>
    </w:p>
    <w:p w:rsidR="00554B6B" w:rsidDel="002D11F9" w:rsidRDefault="00554B6B">
      <w:pPr>
        <w:pStyle w:val="TOC3"/>
        <w:rPr>
          <w:del w:id="190" w:author="Nair, Suresh P. (Nokia - US/Murray Hill)" w:date="2019-03-15T13:39:00Z"/>
          <w:rFonts w:asciiTheme="minorHAnsi" w:eastAsiaTheme="minorEastAsia" w:hAnsiTheme="minorHAnsi" w:cstheme="minorBidi"/>
          <w:sz w:val="22"/>
          <w:szCs w:val="22"/>
          <w:lang w:val="en-US"/>
        </w:rPr>
      </w:pPr>
      <w:del w:id="191" w:author="Nair, Suresh P. (Nokia - US/Murray Hill)" w:date="2019-03-15T13:39:00Z">
        <w:r w:rsidRPr="005739C5" w:rsidDel="002D11F9">
          <w:rPr>
            <w:rFonts w:eastAsia="SimSun"/>
          </w:rPr>
          <w:delText>6.4.2</w:delText>
        </w:r>
        <w:r w:rsidDel="002D11F9">
          <w:rPr>
            <w:rFonts w:asciiTheme="minorHAnsi" w:eastAsiaTheme="minorEastAsia" w:hAnsiTheme="minorHAnsi" w:cstheme="minorBidi"/>
            <w:sz w:val="22"/>
            <w:szCs w:val="22"/>
            <w:lang w:val="en-US"/>
          </w:rPr>
          <w:tab/>
        </w:r>
        <w:r w:rsidRPr="005739C5" w:rsidDel="002D11F9">
          <w:rPr>
            <w:rFonts w:eastAsia="SimSun"/>
          </w:rPr>
          <w:delText>Security threats or disadvantages</w:delText>
        </w:r>
        <w:r w:rsidDel="002D11F9">
          <w:tab/>
          <w:delText>8</w:delText>
        </w:r>
      </w:del>
    </w:p>
    <w:p w:rsidR="00554B6B" w:rsidDel="002D11F9" w:rsidRDefault="00554B6B">
      <w:pPr>
        <w:pStyle w:val="TOC3"/>
        <w:rPr>
          <w:del w:id="192" w:author="Nair, Suresh P. (Nokia - US/Murray Hill)" w:date="2019-03-15T13:39:00Z"/>
          <w:rFonts w:asciiTheme="minorHAnsi" w:eastAsiaTheme="minorEastAsia" w:hAnsiTheme="minorHAnsi" w:cstheme="minorBidi"/>
          <w:sz w:val="22"/>
          <w:szCs w:val="22"/>
          <w:lang w:val="en-US"/>
        </w:rPr>
      </w:pPr>
      <w:del w:id="193" w:author="Nair, Suresh P. (Nokia - US/Murray Hill)" w:date="2019-03-15T13:39:00Z">
        <w:r w:rsidRPr="005739C5" w:rsidDel="002D11F9">
          <w:rPr>
            <w:rFonts w:eastAsia="SimSun"/>
          </w:rPr>
          <w:delText>6.4.3</w:delText>
        </w:r>
        <w:r w:rsidDel="002D11F9">
          <w:rPr>
            <w:rFonts w:asciiTheme="minorHAnsi" w:eastAsiaTheme="minorEastAsia" w:hAnsiTheme="minorHAnsi" w:cstheme="minorBidi"/>
            <w:sz w:val="22"/>
            <w:szCs w:val="22"/>
            <w:lang w:val="en-US"/>
          </w:rPr>
          <w:tab/>
        </w:r>
        <w:r w:rsidRPr="005739C5" w:rsidDel="002D11F9">
          <w:rPr>
            <w:rFonts w:eastAsia="SimSun"/>
          </w:rPr>
          <w:delText>Potential Security requirements</w:delText>
        </w:r>
        <w:r w:rsidDel="002D11F9">
          <w:tab/>
          <w:delText>8</w:delText>
        </w:r>
      </w:del>
    </w:p>
    <w:p w:rsidR="00554B6B" w:rsidDel="002D11F9" w:rsidRDefault="00554B6B">
      <w:pPr>
        <w:pStyle w:val="TOC2"/>
        <w:rPr>
          <w:del w:id="194" w:author="Nair, Suresh P. (Nokia - US/Murray Hill)" w:date="2019-03-15T13:39:00Z"/>
          <w:rFonts w:asciiTheme="minorHAnsi" w:eastAsiaTheme="minorEastAsia" w:hAnsiTheme="minorHAnsi" w:cstheme="minorBidi"/>
          <w:sz w:val="22"/>
          <w:szCs w:val="22"/>
          <w:lang w:val="en-US"/>
        </w:rPr>
      </w:pPr>
      <w:del w:id="195" w:author="Nair, Suresh P. (Nokia - US/Murray Hill)" w:date="2019-03-15T13:39:00Z">
        <w:r w:rsidRPr="005739C5" w:rsidDel="002D11F9">
          <w:rPr>
            <w:rFonts w:eastAsia="SimSun"/>
          </w:rPr>
          <w:delText xml:space="preserve">6.5 </w:delText>
        </w:r>
        <w:r w:rsidDel="002D11F9">
          <w:rPr>
            <w:rFonts w:asciiTheme="minorHAnsi" w:eastAsiaTheme="minorEastAsia" w:hAnsiTheme="minorHAnsi" w:cstheme="minorBidi"/>
            <w:sz w:val="22"/>
            <w:szCs w:val="22"/>
            <w:lang w:val="en-US"/>
          </w:rPr>
          <w:tab/>
        </w:r>
        <w:r w:rsidRPr="005739C5" w:rsidDel="002D11F9">
          <w:rPr>
            <w:rFonts w:eastAsia="SimSun"/>
          </w:rPr>
          <w:delText>Key Issue #4:</w:delText>
        </w:r>
        <w:r w:rsidRPr="005739C5" w:rsidDel="002D11F9">
          <w:rPr>
            <w:rFonts w:eastAsia="SimSun"/>
            <w:lang w:eastAsia="zh-CN"/>
          </w:rPr>
          <w:delText xml:space="preserve"> S</w:delText>
        </w:r>
        <w:r w:rsidRPr="005739C5" w:rsidDel="002D11F9">
          <w:rPr>
            <w:rFonts w:eastAsia="SimSun"/>
            <w:lang w:eastAsia="ko-KR"/>
          </w:rPr>
          <w:delText>ecurity and privacy aspects related to the solution for Network Slice specific access authentication and authorization</w:delText>
        </w:r>
        <w:r w:rsidDel="002D11F9">
          <w:tab/>
          <w:delText>8</w:delText>
        </w:r>
      </w:del>
    </w:p>
    <w:p w:rsidR="00554B6B" w:rsidDel="002D11F9" w:rsidRDefault="00554B6B">
      <w:pPr>
        <w:pStyle w:val="TOC3"/>
        <w:rPr>
          <w:del w:id="196" w:author="Nair, Suresh P. (Nokia - US/Murray Hill)" w:date="2019-03-15T13:39:00Z"/>
          <w:rFonts w:asciiTheme="minorHAnsi" w:eastAsiaTheme="minorEastAsia" w:hAnsiTheme="minorHAnsi" w:cstheme="minorBidi"/>
          <w:sz w:val="22"/>
          <w:szCs w:val="22"/>
          <w:lang w:val="en-US"/>
        </w:rPr>
      </w:pPr>
      <w:del w:id="197" w:author="Nair, Suresh P. (Nokia - US/Murray Hill)" w:date="2019-03-15T13:39:00Z">
        <w:r w:rsidRPr="005739C5" w:rsidDel="002D11F9">
          <w:rPr>
            <w:rFonts w:eastAsia="SimSun"/>
            <w:lang w:eastAsia="zh-CN"/>
          </w:rPr>
          <w:delText>6</w:delText>
        </w:r>
        <w:r w:rsidRPr="005739C5" w:rsidDel="002D11F9">
          <w:rPr>
            <w:rFonts w:eastAsia="SimSun"/>
          </w:rPr>
          <w:delText>.</w:delText>
        </w:r>
        <w:r w:rsidRPr="005739C5" w:rsidDel="002D11F9">
          <w:rPr>
            <w:rFonts w:eastAsia="SimSun"/>
            <w:lang w:eastAsia="zh-CN"/>
          </w:rPr>
          <w:delText>5</w:delText>
        </w:r>
        <w:r w:rsidRPr="005739C5" w:rsidDel="002D11F9">
          <w:rPr>
            <w:rFonts w:eastAsia="SimSun"/>
          </w:rPr>
          <w:delText>.1</w:delText>
        </w:r>
        <w:r w:rsidDel="002D11F9">
          <w:rPr>
            <w:rFonts w:asciiTheme="minorHAnsi" w:eastAsiaTheme="minorEastAsia" w:hAnsiTheme="minorHAnsi" w:cstheme="minorBidi"/>
            <w:sz w:val="22"/>
            <w:szCs w:val="22"/>
            <w:lang w:val="en-US"/>
          </w:rPr>
          <w:tab/>
        </w:r>
        <w:r w:rsidRPr="005739C5" w:rsidDel="002D11F9">
          <w:rPr>
            <w:rFonts w:eastAsia="SimSun"/>
            <w:lang w:eastAsia="zh-CN"/>
          </w:rPr>
          <w:delText>Description</w:delText>
        </w:r>
        <w:r w:rsidDel="002D11F9">
          <w:tab/>
          <w:delText>8</w:delText>
        </w:r>
      </w:del>
    </w:p>
    <w:p w:rsidR="00554B6B" w:rsidDel="002D11F9" w:rsidRDefault="00554B6B">
      <w:pPr>
        <w:pStyle w:val="TOC1"/>
        <w:rPr>
          <w:del w:id="198" w:author="Nair, Suresh P. (Nokia - US/Murray Hill)" w:date="2019-03-15T13:39:00Z"/>
          <w:rFonts w:asciiTheme="minorHAnsi" w:eastAsiaTheme="minorEastAsia" w:hAnsiTheme="minorHAnsi" w:cstheme="minorBidi"/>
          <w:szCs w:val="22"/>
          <w:lang w:val="en-US"/>
        </w:rPr>
      </w:pPr>
      <w:del w:id="199" w:author="Nair, Suresh P. (Nokia - US/Murray Hill)" w:date="2019-03-15T13:39:00Z">
        <w:r w:rsidDel="002D11F9">
          <w:delText>7</w:delText>
        </w:r>
        <w:r w:rsidDel="002D11F9">
          <w:rPr>
            <w:rFonts w:asciiTheme="minorHAnsi" w:eastAsiaTheme="minorEastAsia" w:hAnsiTheme="minorHAnsi" w:cstheme="minorBidi"/>
            <w:szCs w:val="22"/>
            <w:lang w:val="en-US"/>
          </w:rPr>
          <w:tab/>
        </w:r>
        <w:r w:rsidDel="002D11F9">
          <w:delText>Solutions</w:delText>
        </w:r>
        <w:r w:rsidDel="002D11F9">
          <w:tab/>
          <w:delText>9</w:delText>
        </w:r>
      </w:del>
    </w:p>
    <w:p w:rsidR="00554B6B" w:rsidDel="002D11F9" w:rsidRDefault="00554B6B">
      <w:pPr>
        <w:pStyle w:val="TOC2"/>
        <w:rPr>
          <w:del w:id="200" w:author="Nair, Suresh P. (Nokia - US/Murray Hill)" w:date="2019-03-15T13:39:00Z"/>
          <w:rFonts w:asciiTheme="minorHAnsi" w:eastAsiaTheme="minorEastAsia" w:hAnsiTheme="minorHAnsi" w:cstheme="minorBidi"/>
          <w:sz w:val="22"/>
          <w:szCs w:val="22"/>
          <w:lang w:val="en-US"/>
        </w:rPr>
      </w:pPr>
      <w:del w:id="201" w:author="Nair, Suresh P. (Nokia - US/Murray Hill)" w:date="2019-03-15T13:39:00Z">
        <w:r w:rsidDel="002D11F9">
          <w:delText>7.1</w:delText>
        </w:r>
        <w:r w:rsidDel="002D11F9">
          <w:rPr>
            <w:rFonts w:asciiTheme="minorHAnsi" w:eastAsiaTheme="minorEastAsia" w:hAnsiTheme="minorHAnsi" w:cstheme="minorBidi"/>
            <w:sz w:val="22"/>
            <w:szCs w:val="22"/>
            <w:lang w:val="en-US"/>
          </w:rPr>
          <w:tab/>
        </w:r>
        <w:r w:rsidDel="002D11F9">
          <w:delText>Solution #1</w:delText>
        </w:r>
        <w:r w:rsidDel="002D11F9">
          <w:tab/>
          <w:delText>9</w:delText>
        </w:r>
      </w:del>
    </w:p>
    <w:p w:rsidR="00554B6B" w:rsidDel="002D11F9" w:rsidRDefault="00554B6B">
      <w:pPr>
        <w:pStyle w:val="TOC3"/>
        <w:rPr>
          <w:del w:id="202" w:author="Nair, Suresh P. (Nokia - US/Murray Hill)" w:date="2019-03-15T13:39:00Z"/>
          <w:rFonts w:asciiTheme="minorHAnsi" w:eastAsiaTheme="minorEastAsia" w:hAnsiTheme="minorHAnsi" w:cstheme="minorBidi"/>
          <w:sz w:val="22"/>
          <w:szCs w:val="22"/>
          <w:lang w:val="en-US"/>
        </w:rPr>
      </w:pPr>
      <w:del w:id="203" w:author="Nair, Suresh P. (Nokia - US/Murray Hill)" w:date="2019-03-15T13:39:00Z">
        <w:r w:rsidDel="002D11F9">
          <w:delText>7.1.1</w:delText>
        </w:r>
        <w:r w:rsidDel="002D11F9">
          <w:rPr>
            <w:rFonts w:asciiTheme="minorHAnsi" w:eastAsiaTheme="minorEastAsia" w:hAnsiTheme="minorHAnsi" w:cstheme="minorBidi"/>
            <w:sz w:val="22"/>
            <w:szCs w:val="22"/>
            <w:lang w:val="en-US"/>
          </w:rPr>
          <w:tab/>
        </w:r>
        <w:r w:rsidDel="002D11F9">
          <w:delText>Introduction</w:delText>
        </w:r>
        <w:r w:rsidDel="002D11F9">
          <w:tab/>
          <w:delText>9</w:delText>
        </w:r>
      </w:del>
    </w:p>
    <w:p w:rsidR="00554B6B" w:rsidDel="002D11F9" w:rsidRDefault="00554B6B">
      <w:pPr>
        <w:pStyle w:val="TOC3"/>
        <w:rPr>
          <w:del w:id="204" w:author="Nair, Suresh P. (Nokia - US/Murray Hill)" w:date="2019-03-15T13:39:00Z"/>
          <w:rFonts w:asciiTheme="minorHAnsi" w:eastAsiaTheme="minorEastAsia" w:hAnsiTheme="minorHAnsi" w:cstheme="minorBidi"/>
          <w:sz w:val="22"/>
          <w:szCs w:val="22"/>
          <w:lang w:val="en-US"/>
        </w:rPr>
      </w:pPr>
      <w:del w:id="205" w:author="Nair, Suresh P. (Nokia - US/Murray Hill)" w:date="2019-03-15T13:39:00Z">
        <w:r w:rsidDel="002D11F9">
          <w:delText>7.1.2</w:delText>
        </w:r>
        <w:r w:rsidDel="002D11F9">
          <w:rPr>
            <w:rFonts w:asciiTheme="minorHAnsi" w:eastAsiaTheme="minorEastAsia" w:hAnsiTheme="minorHAnsi" w:cstheme="minorBidi"/>
            <w:sz w:val="22"/>
            <w:szCs w:val="22"/>
            <w:lang w:val="en-US"/>
          </w:rPr>
          <w:tab/>
        </w:r>
        <w:r w:rsidDel="002D11F9">
          <w:delText>Solution details</w:delText>
        </w:r>
        <w:r w:rsidDel="002D11F9">
          <w:tab/>
          <w:delText>9</w:delText>
        </w:r>
      </w:del>
    </w:p>
    <w:p w:rsidR="00554B6B" w:rsidDel="002D11F9" w:rsidRDefault="00554B6B">
      <w:pPr>
        <w:pStyle w:val="TOC3"/>
        <w:rPr>
          <w:del w:id="206" w:author="Nair, Suresh P. (Nokia - US/Murray Hill)" w:date="2019-03-15T13:39:00Z"/>
          <w:rFonts w:asciiTheme="minorHAnsi" w:eastAsiaTheme="minorEastAsia" w:hAnsiTheme="minorHAnsi" w:cstheme="minorBidi"/>
          <w:sz w:val="22"/>
          <w:szCs w:val="22"/>
          <w:lang w:val="en-US"/>
        </w:rPr>
      </w:pPr>
      <w:del w:id="207" w:author="Nair, Suresh P. (Nokia - US/Murray Hill)" w:date="2019-03-15T13:39:00Z">
        <w:r w:rsidDel="002D11F9">
          <w:delText>7.1.3</w:delText>
        </w:r>
        <w:r w:rsidDel="002D11F9">
          <w:rPr>
            <w:rFonts w:asciiTheme="minorHAnsi" w:eastAsiaTheme="minorEastAsia" w:hAnsiTheme="minorHAnsi" w:cstheme="minorBidi"/>
            <w:sz w:val="22"/>
            <w:szCs w:val="22"/>
            <w:lang w:val="en-US"/>
          </w:rPr>
          <w:tab/>
        </w:r>
        <w:r w:rsidDel="002D11F9">
          <w:delText>Evaluation</w:delText>
        </w:r>
        <w:r w:rsidDel="002D11F9">
          <w:tab/>
          <w:delText>9</w:delText>
        </w:r>
      </w:del>
    </w:p>
    <w:p w:rsidR="00554B6B" w:rsidDel="002D11F9" w:rsidRDefault="00554B6B">
      <w:pPr>
        <w:pStyle w:val="TOC1"/>
        <w:rPr>
          <w:del w:id="208" w:author="Nair, Suresh P. (Nokia - US/Murray Hill)" w:date="2019-03-15T13:39:00Z"/>
          <w:rFonts w:asciiTheme="minorHAnsi" w:eastAsiaTheme="minorEastAsia" w:hAnsiTheme="minorHAnsi" w:cstheme="minorBidi"/>
          <w:szCs w:val="22"/>
          <w:lang w:val="en-US"/>
        </w:rPr>
      </w:pPr>
      <w:del w:id="209" w:author="Nair, Suresh P. (Nokia - US/Murray Hill)" w:date="2019-03-15T13:39:00Z">
        <w:r w:rsidDel="002D11F9">
          <w:delText>8</w:delText>
        </w:r>
        <w:r w:rsidDel="002D11F9">
          <w:rPr>
            <w:rFonts w:asciiTheme="minorHAnsi" w:eastAsiaTheme="minorEastAsia" w:hAnsiTheme="minorHAnsi" w:cstheme="minorBidi"/>
            <w:szCs w:val="22"/>
            <w:lang w:val="en-US"/>
          </w:rPr>
          <w:tab/>
        </w:r>
        <w:r w:rsidDel="002D11F9">
          <w:delText>Conclusions</w:delText>
        </w:r>
        <w:r w:rsidDel="002D11F9">
          <w:tab/>
          <w:delText>9</w:delText>
        </w:r>
      </w:del>
    </w:p>
    <w:p w:rsidR="00554B6B" w:rsidDel="002D11F9" w:rsidRDefault="00554B6B">
      <w:pPr>
        <w:pStyle w:val="TOC1"/>
        <w:rPr>
          <w:del w:id="210" w:author="Nair, Suresh P. (Nokia - US/Murray Hill)" w:date="2019-03-15T13:39:00Z"/>
          <w:rFonts w:asciiTheme="minorHAnsi" w:eastAsiaTheme="minorEastAsia" w:hAnsiTheme="minorHAnsi" w:cstheme="minorBidi"/>
          <w:szCs w:val="22"/>
          <w:lang w:val="en-US"/>
        </w:rPr>
      </w:pPr>
      <w:del w:id="211" w:author="Nair, Suresh P. (Nokia - US/Murray Hill)" w:date="2019-03-15T13:39:00Z">
        <w:r w:rsidDel="002D11F9">
          <w:delText>9</w:delText>
        </w:r>
        <w:r w:rsidDel="002D11F9">
          <w:rPr>
            <w:rFonts w:asciiTheme="minorHAnsi" w:eastAsiaTheme="minorEastAsia" w:hAnsiTheme="minorHAnsi" w:cstheme="minorBidi"/>
            <w:szCs w:val="22"/>
            <w:lang w:val="en-US"/>
          </w:rPr>
          <w:tab/>
        </w:r>
        <w:r w:rsidDel="002D11F9">
          <w:delText>Recommendations</w:delText>
        </w:r>
        <w:r w:rsidDel="002D11F9">
          <w:tab/>
          <w:delText>9</w:delText>
        </w:r>
      </w:del>
    </w:p>
    <w:p w:rsidR="00554B6B" w:rsidDel="002D11F9" w:rsidRDefault="00554B6B">
      <w:pPr>
        <w:pStyle w:val="TOC9"/>
        <w:rPr>
          <w:del w:id="212" w:author="Nair, Suresh P. (Nokia - US/Murray Hill)" w:date="2019-03-15T13:39:00Z"/>
          <w:rFonts w:asciiTheme="minorHAnsi" w:eastAsiaTheme="minorEastAsia" w:hAnsiTheme="minorHAnsi" w:cstheme="minorBidi"/>
          <w:b w:val="0"/>
          <w:szCs w:val="22"/>
          <w:lang w:val="en-US"/>
        </w:rPr>
      </w:pPr>
      <w:del w:id="213" w:author="Nair, Suresh P. (Nokia - US/Murray Hill)" w:date="2019-03-15T13:39:00Z">
        <w:r w:rsidDel="002D11F9">
          <w:delText>Annex &lt;X&gt;: Change history</w:delText>
        </w:r>
        <w:r w:rsidDel="002D11F9">
          <w:tab/>
          <w:delText>10</w:delText>
        </w:r>
      </w:del>
    </w:p>
    <w:p w:rsidR="00E8629F" w:rsidRPr="00235394" w:rsidRDefault="00235394">
      <w:r>
        <w:rPr>
          <w:noProof/>
          <w:sz w:val="22"/>
        </w:rPr>
        <w:fldChar w:fldCharType="end"/>
      </w:r>
    </w:p>
    <w:p w:rsidR="00E8629F" w:rsidRPr="00235394" w:rsidRDefault="00E8629F">
      <w:pPr>
        <w:pStyle w:val="Heading1"/>
      </w:pPr>
      <w:r w:rsidRPr="00235394">
        <w:br w:type="page"/>
      </w:r>
      <w:bookmarkStart w:id="214" w:name="_Toc3549557"/>
      <w:r w:rsidRPr="00235394">
        <w:t>Foreword</w:t>
      </w:r>
      <w:bookmarkEnd w:id="214"/>
    </w:p>
    <w:p w:rsidR="00E8629F" w:rsidRPr="00235394" w:rsidRDefault="00E8629F">
      <w:r w:rsidRPr="00235394">
        <w:t>This Technical Report has been produced by the 3</w:t>
      </w:r>
      <w:r w:rsidR="00707941">
        <w:t>rd</w:t>
      </w:r>
      <w:r w:rsidRPr="00235394">
        <w:t xml:space="preserve"> Generation Partnership Project (3GPP).</w:t>
      </w:r>
    </w:p>
    <w:p w:rsidR="00E8629F" w:rsidRPr="00235394" w:rsidRDefault="00E8629F">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8629F" w:rsidRPr="00235394" w:rsidRDefault="00E8629F">
      <w:pPr>
        <w:pStyle w:val="B1"/>
      </w:pPr>
      <w:r w:rsidRPr="00235394">
        <w:t>Version x.y.z</w:t>
      </w:r>
    </w:p>
    <w:p w:rsidR="00E8629F" w:rsidRPr="00235394" w:rsidRDefault="00E8629F">
      <w:pPr>
        <w:pStyle w:val="B1"/>
      </w:pPr>
      <w:r w:rsidRPr="00235394">
        <w:t>where:</w:t>
      </w:r>
    </w:p>
    <w:p w:rsidR="00E8629F" w:rsidRPr="00235394" w:rsidRDefault="00E8629F">
      <w:pPr>
        <w:pStyle w:val="B2"/>
      </w:pPr>
      <w:r w:rsidRPr="00235394">
        <w:t>x</w:t>
      </w:r>
      <w:r w:rsidRPr="00235394">
        <w:tab/>
        <w:t>the first digit:</w:t>
      </w:r>
    </w:p>
    <w:p w:rsidR="00E8629F" w:rsidRPr="00235394" w:rsidRDefault="00E8629F">
      <w:pPr>
        <w:pStyle w:val="B3"/>
      </w:pPr>
      <w:r w:rsidRPr="00235394">
        <w:t>1</w:t>
      </w:r>
      <w:r w:rsidRPr="00235394">
        <w:tab/>
        <w:t>presented to TSG for information;</w:t>
      </w:r>
    </w:p>
    <w:p w:rsidR="00E8629F" w:rsidRPr="00235394" w:rsidRDefault="00E8629F">
      <w:pPr>
        <w:pStyle w:val="B3"/>
      </w:pPr>
      <w:r w:rsidRPr="00235394">
        <w:t>2</w:t>
      </w:r>
      <w:r w:rsidRPr="00235394">
        <w:tab/>
        <w:t>presented to TSG for approval;</w:t>
      </w:r>
    </w:p>
    <w:p w:rsidR="00E8629F" w:rsidRPr="00235394" w:rsidRDefault="00E8629F">
      <w:pPr>
        <w:pStyle w:val="B3"/>
      </w:pPr>
      <w:r w:rsidRPr="00235394">
        <w:t>3</w:t>
      </w:r>
      <w:r w:rsidRPr="00235394">
        <w:tab/>
        <w:t>or greater indicates TSG approved document under change control.</w:t>
      </w:r>
    </w:p>
    <w:p w:rsidR="00E8629F" w:rsidRPr="00235394" w:rsidRDefault="00E8629F">
      <w:pPr>
        <w:pStyle w:val="B2"/>
      </w:pPr>
      <w:r w:rsidRPr="00235394">
        <w:t>y</w:t>
      </w:r>
      <w:r w:rsidRPr="00235394">
        <w:tab/>
        <w:t>the second digit is incremented for all changes of substance, i.e. technical enhancements, corrections, updates, etc.</w:t>
      </w:r>
    </w:p>
    <w:p w:rsidR="00E8629F" w:rsidRPr="00235394" w:rsidRDefault="00E8629F">
      <w:pPr>
        <w:pStyle w:val="B2"/>
      </w:pPr>
      <w:r w:rsidRPr="00235394">
        <w:t>z</w:t>
      </w:r>
      <w:r w:rsidRPr="00235394">
        <w:tab/>
        <w:t>the third digit is incremented when editorial only changes have been incorporated in the document.</w:t>
      </w:r>
    </w:p>
    <w:p w:rsidR="00E8629F" w:rsidRPr="00235394" w:rsidRDefault="00E8629F">
      <w:pPr>
        <w:pStyle w:val="Heading1"/>
      </w:pPr>
      <w:bookmarkStart w:id="215" w:name="_Toc3549558"/>
      <w:r w:rsidRPr="00235394">
        <w:t>Introduction</w:t>
      </w:r>
      <w:bookmarkEnd w:id="215"/>
    </w:p>
    <w:p w:rsidR="00E8629F" w:rsidRPr="00235394" w:rsidRDefault="00E8629F">
      <w:pPr>
        <w:pStyle w:val="Guidance"/>
      </w:pPr>
      <w:r w:rsidRPr="00235394">
        <w:t>This clause is optional. If it exists, it is always the second unnumbered clause.</w:t>
      </w:r>
    </w:p>
    <w:p w:rsidR="008B5006" w:rsidRDefault="00E8629F" w:rsidP="002C113D">
      <w:pPr>
        <w:pStyle w:val="Heading1"/>
        <w:numPr>
          <w:ilvl w:val="0"/>
          <w:numId w:val="4"/>
        </w:numPr>
      </w:pPr>
      <w:r w:rsidRPr="00235394">
        <w:br w:type="page"/>
      </w:r>
      <w:bookmarkStart w:id="216" w:name="_Toc3549559"/>
      <w:r w:rsidRPr="00235394">
        <w:t>Scope</w:t>
      </w:r>
      <w:bookmarkEnd w:id="216"/>
    </w:p>
    <w:p w:rsidR="008B5006" w:rsidRDefault="008B5006" w:rsidP="008B5006">
      <w:r>
        <w:t>The scope of this Technical Report is:</w:t>
      </w:r>
    </w:p>
    <w:p w:rsidR="008B5006" w:rsidRDefault="008B5006" w:rsidP="008B5006">
      <w:r>
        <w:t>To address the network slicing open security issues which are left over from Rel-15, specifically:</w:t>
      </w:r>
    </w:p>
    <w:p w:rsidR="008B5006" w:rsidRDefault="008B5006" w:rsidP="008B5006">
      <w:r>
        <w:t>•</w:t>
      </w:r>
      <w:r>
        <w:tab/>
        <w:t>Study security and privacy aspects related to the solution for Network Slice specific access authentication and authorization using a User ID and credentials, different from the 3GPP subscription credentials (e.g. SUPI and credentials used for PLMN access) and that takes place after the primary authentication which is still required between the UE and the 5GS for PLMN access authorization and authentication, developed in the FS-eNS study led by SA2.</w:t>
      </w:r>
    </w:p>
    <w:p w:rsidR="008B5006" w:rsidRDefault="008B5006" w:rsidP="008B5006">
      <w:r>
        <w:t>•</w:t>
      </w:r>
      <w:r>
        <w:tab/>
        <w:t xml:space="preserve">Identify and study the open security issues from R15 Network Slices particularly the aspects such as, </w:t>
      </w:r>
    </w:p>
    <w:p w:rsidR="008B5006" w:rsidRDefault="008B5006" w:rsidP="008B5006">
      <w:r>
        <w:t>o</w:t>
      </w:r>
      <w:r>
        <w:tab/>
        <w:t>Inter-slice security isolation</w:t>
      </w:r>
    </w:p>
    <w:p w:rsidR="008B5006" w:rsidRDefault="008B5006" w:rsidP="008B5006">
      <w:r>
        <w:t>o</w:t>
      </w:r>
      <w:r>
        <w:tab/>
        <w:t>Slice-specific security in the roaming scenarios.</w:t>
      </w:r>
    </w:p>
    <w:p w:rsidR="008B5006" w:rsidRDefault="008B5006" w:rsidP="008B5006">
      <w:r>
        <w:t>o</w:t>
      </w:r>
      <w:r>
        <w:tab/>
        <w:t>Slice-specific security features that can be offered as part of Network Slice as a Service (NSaaS) (Slice management)</w:t>
      </w:r>
    </w:p>
    <w:p w:rsidR="008B5006" w:rsidRDefault="008B5006" w:rsidP="008B5006">
      <w:r>
        <w:t>o</w:t>
      </w:r>
      <w:r>
        <w:tab/>
        <w:t>Slice-specific security features that can be made visible or monitored in the slice management (Slice management)</w:t>
      </w:r>
    </w:p>
    <w:p w:rsidR="008B5006" w:rsidRDefault="008B5006" w:rsidP="008B5006">
      <w:r>
        <w:t>•</w:t>
      </w:r>
      <w:r>
        <w:tab/>
        <w:t xml:space="preserve">Study the security aspects of architectural solutions in SA2 for the enhanced Network Slicing in R16.  </w:t>
      </w:r>
    </w:p>
    <w:p w:rsidR="008B5006" w:rsidRPr="008B5006" w:rsidRDefault="008B5006" w:rsidP="002C113D">
      <w:r>
        <w:t>•</w:t>
      </w:r>
      <w:r>
        <w:tab/>
        <w:t xml:space="preserve">Study the possible security aspects of the Network Slicing interworking with EPC for Connected and Idle modes </w:t>
      </w:r>
    </w:p>
    <w:p w:rsidR="00E8629F" w:rsidRPr="00235394" w:rsidRDefault="00E8629F">
      <w:pPr>
        <w:pStyle w:val="Heading1"/>
      </w:pPr>
      <w:bookmarkStart w:id="217" w:name="_Toc3549560"/>
      <w:r w:rsidRPr="00235394">
        <w:t>2</w:t>
      </w:r>
      <w:r w:rsidRPr="00235394">
        <w:tab/>
        <w:t>References</w:t>
      </w:r>
      <w:bookmarkEnd w:id="217"/>
    </w:p>
    <w:p w:rsidR="00E8629F" w:rsidRPr="00235394" w:rsidRDefault="00E8629F">
      <w:r w:rsidRPr="00235394">
        <w:t>The following documents contain provisions which, through reference in this text, constitute provisions of the present document.</w:t>
      </w:r>
    </w:p>
    <w:p w:rsidR="007066FA" w:rsidRPr="004D3578" w:rsidRDefault="007066FA" w:rsidP="007066FA">
      <w:pPr>
        <w:pStyle w:val="B1"/>
      </w:pPr>
      <w:r>
        <w:t>-</w:t>
      </w:r>
      <w:r>
        <w:tab/>
      </w:r>
      <w:r w:rsidRPr="004D3578">
        <w:t>References are either specific (identified by date of publication, edition number, version number, etc.) or non</w:t>
      </w:r>
      <w:r w:rsidRPr="004D3578">
        <w:noBreakHyphen/>
        <w:t>specific.</w:t>
      </w:r>
    </w:p>
    <w:p w:rsidR="007066FA" w:rsidRPr="004D3578" w:rsidRDefault="007066FA" w:rsidP="007066FA">
      <w:pPr>
        <w:pStyle w:val="B1"/>
      </w:pPr>
      <w:r>
        <w:t>-</w:t>
      </w:r>
      <w:r>
        <w:tab/>
      </w:r>
      <w:r w:rsidRPr="004D3578">
        <w:t>For a specific reference, subsequent revisions do not apply.</w:t>
      </w:r>
    </w:p>
    <w:p w:rsidR="007066FA" w:rsidRPr="004D3578" w:rsidRDefault="007066FA" w:rsidP="007066F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E8629F" w:rsidRDefault="00282213" w:rsidP="00410A47">
      <w:pPr>
        <w:pStyle w:val="EX"/>
      </w:pPr>
      <w:r w:rsidRPr="00235394">
        <w:t>[1]</w:t>
      </w:r>
      <w:r w:rsidRPr="00235394">
        <w:tab/>
        <w:t>3GPP TR 21.905: "Vocabulary for 3GPP Specifications".</w:t>
      </w:r>
    </w:p>
    <w:p w:rsidR="00A15FEB" w:rsidRDefault="00A15FEB" w:rsidP="00A15FEB">
      <w:pPr>
        <w:pStyle w:val="EX"/>
      </w:pPr>
      <w:r>
        <w:t>[2]</w:t>
      </w:r>
      <w:r>
        <w:tab/>
        <w:t>3GPP TS 33.501: "Security architecture and procedures for 5G system".</w:t>
      </w:r>
    </w:p>
    <w:p w:rsidR="00A15FEB" w:rsidRDefault="00A15FEB" w:rsidP="00A15FEB">
      <w:pPr>
        <w:pStyle w:val="EX"/>
      </w:pPr>
      <w:r>
        <w:t>[3]</w:t>
      </w:r>
      <w:r>
        <w:tab/>
        <w:t>3GPP TS 23.501: "System Architecture for the 5G System; Stage 2".</w:t>
      </w:r>
    </w:p>
    <w:p w:rsidR="00A15FEB" w:rsidRDefault="00A15FEB" w:rsidP="00A15FEB">
      <w:pPr>
        <w:pStyle w:val="EX"/>
      </w:pPr>
      <w:r>
        <w:t>[4]</w:t>
      </w:r>
      <w:r>
        <w:tab/>
        <w:t>3GPP TS 23.502: "Procedures for the 5G System; Stage 2".</w:t>
      </w:r>
    </w:p>
    <w:p w:rsidR="00A15FEB" w:rsidRDefault="00A15FEB" w:rsidP="00A15FEB">
      <w:pPr>
        <w:pStyle w:val="EX"/>
      </w:pPr>
      <w:r>
        <w:t>[5]</w:t>
      </w:r>
      <w:r>
        <w:tab/>
        <w:t>3GPP TR 23.740: "Study on Enhancement of Network Slicing".</w:t>
      </w:r>
    </w:p>
    <w:p w:rsidR="005F60D0" w:rsidRDefault="005F60D0" w:rsidP="005F60D0">
      <w:pPr>
        <w:keepLines/>
        <w:ind w:left="1702" w:hanging="1418"/>
        <w:rPr>
          <w:ins w:id="218" w:author="Nair, Suresh P. (Nokia - US/Murray Hill)" w:date="2019-03-15T08:56:00Z"/>
          <w:rFonts w:eastAsia="SimSun"/>
        </w:rPr>
      </w:pPr>
      <w:r>
        <w:rPr>
          <w:rFonts w:eastAsia="SimSun"/>
        </w:rPr>
        <w:t>[6</w:t>
      </w:r>
      <w:r w:rsidRPr="005F60D0">
        <w:rPr>
          <w:rFonts w:eastAsia="SimSun"/>
        </w:rPr>
        <w:t>]</w:t>
      </w:r>
      <w:r w:rsidRPr="005F60D0">
        <w:rPr>
          <w:rFonts w:eastAsia="SimSun"/>
        </w:rPr>
        <w:tab/>
        <w:t>RFC 3748: "Extensible Authentication Protocol (EAP)"</w:t>
      </w:r>
    </w:p>
    <w:p w:rsidR="00F13A93" w:rsidRPr="005F60D0" w:rsidRDefault="00F13A93" w:rsidP="00286940">
      <w:pPr>
        <w:keepLines/>
        <w:ind w:left="1702" w:hanging="1418"/>
        <w:rPr>
          <w:rFonts w:eastAsia="SimSun"/>
        </w:rPr>
      </w:pPr>
      <w:ins w:id="219" w:author="Nair, Suresh P. (Nokia - US/Murray Hill)" w:date="2019-03-15T08:56:00Z">
        <w:r>
          <w:rPr>
            <w:rFonts w:eastAsia="SimSun"/>
          </w:rPr>
          <w:t>[7]</w:t>
        </w:r>
        <w:r>
          <w:rPr>
            <w:rFonts w:eastAsia="SimSun"/>
          </w:rPr>
          <w:tab/>
          <w:t xml:space="preserve">3GPP </w:t>
        </w:r>
      </w:ins>
      <w:ins w:id="220" w:author="Nair, Suresh P. (Nokia - US/Murray Hill)" w:date="2019-03-15T08:57:00Z">
        <w:r>
          <w:rPr>
            <w:rFonts w:eastAsia="SimSun"/>
          </w:rPr>
          <w:t xml:space="preserve">TS </w:t>
        </w:r>
      </w:ins>
      <w:ins w:id="221" w:author="Nair, Suresh P. (Nokia - US/Murray Hill)" w:date="2019-03-15T08:56:00Z">
        <w:r>
          <w:rPr>
            <w:rFonts w:eastAsia="SimSun"/>
          </w:rPr>
          <w:t>28.5</w:t>
        </w:r>
      </w:ins>
      <w:ins w:id="222" w:author="Nair, Suresh P. (Nokia - US/Murray Hill)" w:date="2019-03-15T08:57:00Z">
        <w:r>
          <w:rPr>
            <w:rFonts w:eastAsia="SimSun"/>
          </w:rPr>
          <w:t>3</w:t>
        </w:r>
      </w:ins>
      <w:ins w:id="223" w:author="Nair, Suresh P. (Nokia - US/Murray Hill)" w:date="2019-03-15T08:56:00Z">
        <w:r>
          <w:rPr>
            <w:rFonts w:eastAsia="SimSun"/>
          </w:rPr>
          <w:t>1</w:t>
        </w:r>
      </w:ins>
      <w:ins w:id="224" w:author="Nair, Suresh P. (Nokia - US/Murray Hill)" w:date="2019-03-15T08:57:00Z">
        <w:r>
          <w:rPr>
            <w:rFonts w:eastAsia="SimSun"/>
          </w:rPr>
          <w:t>: “</w:t>
        </w:r>
      </w:ins>
      <w:ins w:id="225" w:author="Nair, Suresh P. (Nokia - US/Murray Hill)" w:date="2019-03-15T08:58:00Z">
        <w:r w:rsidR="00286940" w:rsidRPr="00286940">
          <w:rPr>
            <w:rFonts w:eastAsia="SimSun"/>
          </w:rPr>
          <w:t>Management and orchestration</w:t>
        </w:r>
      </w:ins>
      <w:ins w:id="226" w:author="Nair, Suresh P. (Nokia - US/Murray Hill)" w:date="2019-03-15T08:59:00Z">
        <w:r w:rsidR="00286940">
          <w:rPr>
            <w:rFonts w:eastAsia="SimSun"/>
          </w:rPr>
          <w:t xml:space="preserve"> </w:t>
        </w:r>
      </w:ins>
      <w:ins w:id="227" w:author="Nair, Suresh P. (Nokia - US/Murray Hill)" w:date="2019-03-15T08:58:00Z">
        <w:r w:rsidR="00286940" w:rsidRPr="00286940">
          <w:rPr>
            <w:rFonts w:eastAsia="SimSun"/>
          </w:rPr>
          <w:t>Provisioning</w:t>
        </w:r>
      </w:ins>
      <w:ins w:id="228" w:author="Nair, Suresh P. (Nokia - US/Murray Hill)" w:date="2019-03-15T08:57:00Z">
        <w:r>
          <w:rPr>
            <w:rFonts w:eastAsia="SimSun"/>
          </w:rPr>
          <w:t>“</w:t>
        </w:r>
      </w:ins>
    </w:p>
    <w:p w:rsidR="005F60D0" w:rsidRPr="00235394" w:rsidRDefault="005F60D0" w:rsidP="00A15FEB">
      <w:pPr>
        <w:pStyle w:val="EX"/>
      </w:pPr>
    </w:p>
    <w:p w:rsidR="00E8629F" w:rsidRPr="00235394" w:rsidRDefault="00E8629F">
      <w:pPr>
        <w:pStyle w:val="Heading1"/>
      </w:pPr>
      <w:bookmarkStart w:id="229" w:name="_Toc3549561"/>
      <w:r w:rsidRPr="00235394">
        <w:t>3</w:t>
      </w:r>
      <w:r w:rsidRPr="00235394">
        <w:tab/>
      </w:r>
      <w:r w:rsidR="00367724" w:rsidRPr="00235394">
        <w:t>Definitions, symbols and abbreviations</w:t>
      </w:r>
      <w:bookmarkEnd w:id="229"/>
    </w:p>
    <w:p w:rsidR="00E8629F" w:rsidRPr="00235394" w:rsidRDefault="00E8629F">
      <w:pPr>
        <w:pStyle w:val="Heading2"/>
      </w:pPr>
      <w:bookmarkStart w:id="230" w:name="_Toc3549562"/>
      <w:r w:rsidRPr="00235394">
        <w:t>3.1</w:t>
      </w:r>
      <w:r w:rsidRPr="00235394">
        <w:tab/>
        <w:t>Definitions</w:t>
      </w:r>
      <w:bookmarkEnd w:id="230"/>
    </w:p>
    <w:p w:rsidR="00E8629F" w:rsidRPr="00235394" w:rsidRDefault="00E8629F">
      <w:r w:rsidRPr="00235394">
        <w:t xml:space="preserve">For the purposes of the present document, the terms and definitions given in </w:t>
      </w:r>
      <w:bookmarkStart w:id="231" w:name="OLE_LINK1"/>
      <w:bookmarkStart w:id="232" w:name="OLE_LINK2"/>
      <w:bookmarkStart w:id="233" w:name="OLE_LINK3"/>
      <w:bookmarkStart w:id="234" w:name="OLE_LINK4"/>
      <w:bookmarkStart w:id="235" w:name="OLE_LINK5"/>
      <w:r w:rsidR="00212373">
        <w:t xml:space="preserve">3GPP </w:t>
      </w:r>
      <w:bookmarkEnd w:id="231"/>
      <w:bookmarkEnd w:id="232"/>
      <w:bookmarkEnd w:id="233"/>
      <w:bookmarkEnd w:id="234"/>
      <w:bookmarkEnd w:id="235"/>
      <w:r w:rsidRPr="00235394">
        <w:t>TR 21.905 [</w:t>
      </w:r>
      <w:r w:rsidR="00274E1A" w:rsidRPr="00235394">
        <w:t>1</w:t>
      </w:r>
      <w:r w:rsidRPr="00235394">
        <w:t xml:space="preserve">] and the following apply. A term defined in the present document takes precedence over the definition of the same term, if any, in </w:t>
      </w:r>
      <w:r w:rsidR="00212373">
        <w:t xml:space="preserve">3GPP </w:t>
      </w:r>
      <w:r w:rsidRPr="00235394">
        <w:t>TR 21.905 [</w:t>
      </w:r>
      <w:r w:rsidR="00274E1A" w:rsidRPr="00235394">
        <w:t>1</w:t>
      </w:r>
      <w:r w:rsidRPr="00235394">
        <w:t>].</w:t>
      </w:r>
    </w:p>
    <w:p w:rsidR="00E8629F" w:rsidRPr="00235394" w:rsidRDefault="00E8629F">
      <w:pPr>
        <w:pStyle w:val="Heading2"/>
      </w:pPr>
      <w:bookmarkStart w:id="236" w:name="_Toc3549563"/>
      <w:r w:rsidRPr="00235394">
        <w:t>3.2</w:t>
      </w:r>
      <w:r w:rsidRPr="00235394">
        <w:tab/>
        <w:t>Symbols</w:t>
      </w:r>
      <w:bookmarkEnd w:id="236"/>
    </w:p>
    <w:p w:rsidR="00E8629F" w:rsidRPr="00235394" w:rsidRDefault="00E8629F">
      <w:pPr>
        <w:keepNext/>
      </w:pPr>
      <w:r w:rsidRPr="00235394">
        <w:t>For the purposes of the present document, the following symbols apply:</w:t>
      </w:r>
    </w:p>
    <w:p w:rsidR="00E8629F" w:rsidRPr="00235394" w:rsidRDefault="00E8629F">
      <w:pPr>
        <w:pStyle w:val="EW"/>
      </w:pPr>
    </w:p>
    <w:p w:rsidR="00E8629F" w:rsidRPr="00235394" w:rsidRDefault="00E8629F">
      <w:pPr>
        <w:pStyle w:val="Heading2"/>
      </w:pPr>
      <w:bookmarkStart w:id="237" w:name="_Toc3549564"/>
      <w:r w:rsidRPr="00235394">
        <w:t>3.3</w:t>
      </w:r>
      <w:r w:rsidRPr="00235394">
        <w:tab/>
        <w:t>Abbreviations</w:t>
      </w:r>
      <w:bookmarkEnd w:id="237"/>
    </w:p>
    <w:p w:rsidR="00E8629F" w:rsidRPr="00235394" w:rsidRDefault="00E8629F">
      <w:pPr>
        <w:keepNext/>
      </w:pPr>
      <w:r w:rsidRPr="00235394">
        <w:t xml:space="preserve">For the purposes of the present document, the abbreviations given in </w:t>
      </w:r>
      <w:r w:rsidR="00212373">
        <w:t xml:space="preserve">3GPP </w:t>
      </w:r>
      <w:r w:rsidRPr="00235394">
        <w:t>TR 21.905 [</w:t>
      </w:r>
      <w:r w:rsidR="00274E1A" w:rsidRPr="00235394">
        <w:t>1</w:t>
      </w:r>
      <w:r w:rsidRPr="00235394">
        <w:t xml:space="preserve">] and the following apply. An abbreviation defined in the present document takes precedence over the definition of the same abbreviation, if any, in </w:t>
      </w:r>
      <w:r w:rsidR="00212373">
        <w:t xml:space="preserve">3GPP </w:t>
      </w:r>
      <w:r w:rsidRPr="00235394">
        <w:t>TR 21.905 [</w:t>
      </w:r>
      <w:r w:rsidR="00274E1A" w:rsidRPr="00235394">
        <w:t>1</w:t>
      </w:r>
      <w:r w:rsidRPr="00235394">
        <w:t>].</w:t>
      </w:r>
    </w:p>
    <w:p w:rsidR="00410A47" w:rsidRPr="00997C21" w:rsidRDefault="0084263E" w:rsidP="0084263E">
      <w:pPr>
        <w:pStyle w:val="Heading1"/>
      </w:pPr>
      <w:bookmarkStart w:id="238" w:name="_Toc3549565"/>
      <w:r>
        <w:t>4</w:t>
      </w:r>
      <w:r w:rsidR="00410A47" w:rsidRPr="00997C21">
        <w:tab/>
      </w:r>
      <w:r w:rsidR="00410A47" w:rsidRPr="0084263E">
        <w:t>Background</w:t>
      </w:r>
      <w:bookmarkEnd w:id="238"/>
    </w:p>
    <w:p w:rsidR="00E8629F" w:rsidRPr="00235394" w:rsidRDefault="00E8629F">
      <w:pPr>
        <w:pStyle w:val="EW"/>
      </w:pPr>
    </w:p>
    <w:p w:rsidR="00E8629F" w:rsidRDefault="0084263E" w:rsidP="0084263E">
      <w:pPr>
        <w:pStyle w:val="Heading1"/>
      </w:pPr>
      <w:bookmarkStart w:id="239" w:name="_Toc3549566"/>
      <w:r>
        <w:t>5</w:t>
      </w:r>
      <w:r>
        <w:tab/>
        <w:t>Requirements, assumptions and constraints</w:t>
      </w:r>
      <w:bookmarkEnd w:id="239"/>
    </w:p>
    <w:p w:rsidR="0084263E" w:rsidRDefault="0084263E" w:rsidP="0084263E">
      <w:pPr>
        <w:pStyle w:val="EditorsNote"/>
      </w:pPr>
      <w:r>
        <w:t>Editor’s</w:t>
      </w:r>
      <w:r w:rsidR="00AE1401">
        <w:t xml:space="preserve"> note: This sectio</w:t>
      </w:r>
      <w:r w:rsidR="00E678BD">
        <w:t xml:space="preserve">n holds Enhanced Network Slice </w:t>
      </w:r>
      <w:r w:rsidR="00AE1401">
        <w:t>security</w:t>
      </w:r>
      <w:r>
        <w:t xml:space="preserve"> requirements, assumptions and constraints which have to be considered or addressed by any of the proposed solution.</w:t>
      </w:r>
    </w:p>
    <w:p w:rsidR="00FD2920" w:rsidRDefault="00FD2920" w:rsidP="00FD2920">
      <w:pPr>
        <w:pStyle w:val="Heading1"/>
      </w:pPr>
      <w:bookmarkStart w:id="240" w:name="_Toc3549567"/>
      <w:r>
        <w:t>6</w:t>
      </w:r>
      <w:r>
        <w:tab/>
        <w:t>Key Issues</w:t>
      </w:r>
      <w:bookmarkEnd w:id="240"/>
    </w:p>
    <w:p w:rsidR="00FD2920" w:rsidRDefault="00FD2920" w:rsidP="00FD2920">
      <w:pPr>
        <w:pStyle w:val="Heading2"/>
      </w:pPr>
      <w:bookmarkStart w:id="241" w:name="_Toc3549568"/>
      <w:r>
        <w:t>6.1</w:t>
      </w:r>
      <w:r>
        <w:tab/>
        <w:t>Introduction</w:t>
      </w:r>
      <w:bookmarkEnd w:id="241"/>
    </w:p>
    <w:p w:rsidR="00FD2920" w:rsidRDefault="00FD2920" w:rsidP="00FD2920">
      <w:pPr>
        <w:keepNext/>
      </w:pPr>
      <w:r w:rsidRPr="00997C21">
        <w:t xml:space="preserve">This </w:t>
      </w:r>
      <w:r>
        <w:t>clause</w:t>
      </w:r>
      <w:r w:rsidRPr="00997C21">
        <w:t xml:space="preserve"> details the key issues identified </w:t>
      </w:r>
      <w:r>
        <w:t>for security aspec</w:t>
      </w:r>
      <w:r w:rsidR="00E678BD">
        <w:t>ts related to the enhanced Network Slices</w:t>
      </w:r>
      <w:r w:rsidRPr="00997C21">
        <w:t>.</w:t>
      </w:r>
      <w:r>
        <w:t xml:space="preserve"> </w:t>
      </w:r>
      <w:r w:rsidRPr="00997C21">
        <w:t>Each key issue defines the background to the issue, defines the threats related to the issue and proposes requirements that resolve the key issue.</w:t>
      </w:r>
    </w:p>
    <w:p w:rsidR="00FD2920" w:rsidRDefault="00FD2920" w:rsidP="00FD2920">
      <w:pPr>
        <w:pStyle w:val="Heading2"/>
      </w:pPr>
      <w:bookmarkStart w:id="242" w:name="_Toc3549569"/>
      <w:r>
        <w:t>6.2</w:t>
      </w:r>
      <w:r>
        <w:tab/>
      </w:r>
      <w:r>
        <w:tab/>
        <w:t>Key Issue #1</w:t>
      </w:r>
      <w:r w:rsidR="00715E65" w:rsidRPr="00715E65">
        <w:t xml:space="preserve"> Authentication for access to specific Network Slices</w:t>
      </w:r>
      <w:bookmarkEnd w:id="242"/>
    </w:p>
    <w:p w:rsidR="00FD2920" w:rsidRDefault="00FD2920" w:rsidP="00FD2920">
      <w:pPr>
        <w:pStyle w:val="Heading3"/>
      </w:pPr>
      <w:bookmarkStart w:id="243" w:name="_Toc3549570"/>
      <w:r>
        <w:t>6.2.1</w:t>
      </w:r>
      <w:r>
        <w:tab/>
        <w:t>Key issue detail</w:t>
      </w:r>
      <w:bookmarkEnd w:id="243"/>
    </w:p>
    <w:p w:rsidR="00715E65" w:rsidRPr="00715E65" w:rsidRDefault="00715E65" w:rsidP="00715E65">
      <w:pPr>
        <w:rPr>
          <w:rFonts w:eastAsia="SimSun"/>
        </w:rPr>
      </w:pPr>
      <w:r w:rsidRPr="00715E65">
        <w:rPr>
          <w:rFonts w:eastAsia="SimSun"/>
        </w:rPr>
        <w:t xml:space="preserve">This key issue will study how to </w:t>
      </w:r>
      <w:bookmarkStart w:id="244" w:name="_Hlk528410838"/>
      <w:r w:rsidRPr="00715E65">
        <w:rPr>
          <w:rFonts w:eastAsia="SimSun"/>
        </w:rPr>
        <w:t xml:space="preserve">perform Network Slice Access authentication and authorization specific for the Network Slice Access authentication that uses User Identities and Credentials different from the 3GPP SUPI </w:t>
      </w:r>
      <w:bookmarkEnd w:id="244"/>
      <w:r w:rsidRPr="00715E65">
        <w:rPr>
          <w:rFonts w:eastAsia="SimSun"/>
        </w:rPr>
        <w:t>and that takes place after the primary authentication which is still required between the UE and the 5GS for PLMN access authorization and authentication.</w:t>
      </w:r>
    </w:p>
    <w:p w:rsidR="00715E65" w:rsidRPr="00715E65" w:rsidRDefault="00715E65" w:rsidP="00715E65">
      <w:pPr>
        <w:rPr>
          <w:rFonts w:eastAsia="SimSun"/>
        </w:rPr>
      </w:pPr>
      <w:r w:rsidRPr="00715E65">
        <w:rPr>
          <w:rFonts w:eastAsia="SimSun"/>
        </w:rPr>
        <w:t>In</w:t>
      </w:r>
      <w:r w:rsidR="00555DF7">
        <w:rPr>
          <w:rFonts w:eastAsia="SimSun"/>
        </w:rPr>
        <w:t xml:space="preserve"> particular, the key issue will</w:t>
      </w:r>
      <w:r w:rsidRPr="00715E65">
        <w:rPr>
          <w:rFonts w:eastAsia="SimSun"/>
        </w:rPr>
        <w:t xml:space="preserve"> address: Access control to Network Slices that require additional authorization and authentication:</w:t>
      </w:r>
    </w:p>
    <w:p w:rsidR="00715E65" w:rsidRPr="00715E65" w:rsidRDefault="00715E65" w:rsidP="00715E65">
      <w:pPr>
        <w:keepNext/>
        <w:keepLines/>
        <w:spacing w:before="120"/>
        <w:ind w:left="1134" w:hanging="1134"/>
        <w:outlineLvl w:val="2"/>
        <w:rPr>
          <w:rFonts w:eastAsia="SimSun"/>
        </w:rPr>
      </w:pPr>
      <w:r w:rsidRPr="00715E65">
        <w:rPr>
          <w:rFonts w:eastAsia="SimSun"/>
        </w:rPr>
        <w:t>-</w:t>
      </w:r>
      <w:r w:rsidRPr="00715E65">
        <w:rPr>
          <w:rFonts w:eastAsia="SimSun"/>
        </w:rPr>
        <w:tab/>
        <w:t>How do the UE and the Network know that additional authorization and authentication is required for a Network Slice?</w:t>
      </w:r>
    </w:p>
    <w:p w:rsidR="00715E65" w:rsidRPr="00715E65" w:rsidRDefault="00715E65" w:rsidP="00715E65">
      <w:pPr>
        <w:keepNext/>
        <w:keepLines/>
        <w:spacing w:before="120"/>
        <w:ind w:left="1134" w:hanging="1134"/>
        <w:outlineLvl w:val="2"/>
        <w:rPr>
          <w:rFonts w:eastAsia="SimSun"/>
        </w:rPr>
      </w:pPr>
      <w:r w:rsidRPr="00715E65">
        <w:rPr>
          <w:rFonts w:eastAsia="SimSun"/>
        </w:rPr>
        <w:t>-</w:t>
      </w:r>
      <w:r w:rsidRPr="00715E65">
        <w:rPr>
          <w:rFonts w:eastAsia="SimSun"/>
        </w:rPr>
        <w:tab/>
        <w:t>How is the additional authorization and authentication triggered and performed? E.g. which procedures are used and when.</w:t>
      </w:r>
    </w:p>
    <w:p w:rsidR="00715E65" w:rsidRPr="00715E65" w:rsidRDefault="00715E65" w:rsidP="002C113D"/>
    <w:p w:rsidR="00FD2920" w:rsidRDefault="00FD2920" w:rsidP="00FD2920">
      <w:pPr>
        <w:pStyle w:val="Heading3"/>
      </w:pPr>
      <w:bookmarkStart w:id="245" w:name="_Toc3549571"/>
      <w:r>
        <w:t>6.2.2</w:t>
      </w:r>
      <w:r>
        <w:tab/>
        <w:t>Security threats</w:t>
      </w:r>
      <w:bookmarkEnd w:id="245"/>
    </w:p>
    <w:p w:rsidR="006C6DB0" w:rsidRPr="006C6DB0" w:rsidRDefault="006C6DB0" w:rsidP="006C6DB0">
      <w:pPr>
        <w:rPr>
          <w:rFonts w:eastAsia="SimSun"/>
        </w:rPr>
      </w:pPr>
      <w:r w:rsidRPr="006C6DB0">
        <w:rPr>
          <w:rFonts w:eastAsia="SimSun"/>
        </w:rPr>
        <w:t xml:space="preserve">If Slice specific authentication is not performed, </w:t>
      </w:r>
      <w:r w:rsidR="00603CD5" w:rsidRPr="006C6DB0">
        <w:rPr>
          <w:rFonts w:eastAsia="SimSun"/>
        </w:rPr>
        <w:t>unauthorized</w:t>
      </w:r>
      <w:r w:rsidRPr="006C6DB0">
        <w:rPr>
          <w:rFonts w:eastAsia="SimSun"/>
        </w:rPr>
        <w:t xml:space="preserve"> UEs may access the Slice which those UEs are not entitled to access. The </w:t>
      </w:r>
      <w:r w:rsidR="00603CD5" w:rsidRPr="006C6DB0">
        <w:rPr>
          <w:rFonts w:eastAsia="SimSun"/>
        </w:rPr>
        <w:t>unauthorized</w:t>
      </w:r>
      <w:r w:rsidRPr="006C6DB0">
        <w:rPr>
          <w:rFonts w:eastAsia="SimSun"/>
        </w:rPr>
        <w:t xml:space="preserve"> UEs may consume resources of the Network Slice and they may cause DoS to legitimate UEs.</w:t>
      </w:r>
    </w:p>
    <w:p w:rsidR="006C6DB0" w:rsidRPr="006C6DB0" w:rsidRDefault="006C6DB0" w:rsidP="006C6DB0">
      <w:pPr>
        <w:rPr>
          <w:rFonts w:eastAsia="SimSun"/>
        </w:rPr>
      </w:pPr>
      <w:r w:rsidRPr="006C6DB0">
        <w:rPr>
          <w:rFonts w:eastAsia="SimSun"/>
        </w:rPr>
        <w:t xml:space="preserve">The unauthorized UEs may be any regular UE, which may have successfully completed the primary authentication using 3GPP credentials, but do not have credentials for access the specific Network Slice. Hence such UEs need to be prevented from accessing the Network Slice. </w:t>
      </w:r>
    </w:p>
    <w:p w:rsidR="006C6DB0" w:rsidRPr="006C6DB0" w:rsidRDefault="006C6DB0" w:rsidP="002C113D">
      <w:r w:rsidRPr="006C6DB0">
        <w:rPr>
          <w:rFonts w:eastAsia="SimSun"/>
        </w:rPr>
        <w:t>Without slice authentication, operators may not meet the service demands from industry efficiently. Witho</w:t>
      </w:r>
      <w:r>
        <w:rPr>
          <w:rFonts w:eastAsia="SimSun"/>
        </w:rPr>
        <w:t>ut standardized slice-authentic</w:t>
      </w:r>
      <w:r w:rsidRPr="006C6DB0">
        <w:rPr>
          <w:rFonts w:eastAsia="SimSun"/>
        </w:rPr>
        <w:t>ation mechanisms, it will be costly for operators to develop proprietary workarounds or subject to potential security risks when interacting with third party networks.</w:t>
      </w:r>
    </w:p>
    <w:p w:rsidR="00FD2920" w:rsidRDefault="00FD2920" w:rsidP="00FD2920">
      <w:pPr>
        <w:pStyle w:val="Heading3"/>
      </w:pPr>
      <w:bookmarkStart w:id="246" w:name="_Toc3549572"/>
      <w:r>
        <w:t>6.2.3</w:t>
      </w:r>
      <w:r>
        <w:tab/>
        <w:t>Potential security requirements</w:t>
      </w:r>
      <w:bookmarkEnd w:id="246"/>
    </w:p>
    <w:p w:rsidR="00555DF7" w:rsidRPr="00555DF7" w:rsidRDefault="00555DF7" w:rsidP="00555DF7">
      <w:pPr>
        <w:rPr>
          <w:rFonts w:eastAsia="SimSun"/>
        </w:rPr>
      </w:pPr>
      <w:r w:rsidRPr="00555DF7">
        <w:rPr>
          <w:rFonts w:eastAsia="SimSun"/>
        </w:rPr>
        <w:t>It should be possible to perform Network Slice Access authentication and authorization specific Network Slice, in addition to primary authentication if the Slice is configured for such ad</w:t>
      </w:r>
      <w:r>
        <w:rPr>
          <w:rFonts w:eastAsia="SimSun"/>
        </w:rPr>
        <w:t>d</w:t>
      </w:r>
      <w:r w:rsidRPr="00555DF7">
        <w:rPr>
          <w:rFonts w:eastAsia="SimSun"/>
        </w:rPr>
        <w:t xml:space="preserve">itional authentication. </w:t>
      </w:r>
    </w:p>
    <w:p w:rsidR="00555DF7" w:rsidRPr="00555DF7" w:rsidRDefault="00555DF7" w:rsidP="00555DF7">
      <w:pPr>
        <w:rPr>
          <w:rFonts w:eastAsia="SimSun"/>
        </w:rPr>
      </w:pPr>
      <w:r w:rsidRPr="00555DF7">
        <w:rPr>
          <w:rFonts w:eastAsia="SimSun"/>
        </w:rPr>
        <w:t>It should be possible to perform the additional authentication after primary authentication using credentials other than credentials used for primary authentication used for 3GPP access.</w:t>
      </w:r>
    </w:p>
    <w:p w:rsidR="00183DC8" w:rsidRPr="00183DC8" w:rsidRDefault="000E7D6C" w:rsidP="002C113D">
      <w:pPr>
        <w:pStyle w:val="Heading2"/>
        <w:rPr>
          <w:rFonts w:eastAsia="SimSun"/>
        </w:rPr>
      </w:pPr>
      <w:bookmarkStart w:id="247" w:name="_Toc3549573"/>
      <w:r>
        <w:rPr>
          <w:rFonts w:eastAsia="SimSun"/>
        </w:rPr>
        <w:t xml:space="preserve">6.3 </w:t>
      </w:r>
      <w:r w:rsidR="00BF2EED">
        <w:rPr>
          <w:rFonts w:eastAsia="SimSun"/>
        </w:rPr>
        <w:tab/>
      </w:r>
      <w:r w:rsidR="00183DC8" w:rsidRPr="00183DC8">
        <w:rPr>
          <w:rFonts w:eastAsia="SimSun"/>
        </w:rPr>
        <w:t>Key Issue #</w:t>
      </w:r>
      <w:r w:rsidR="00BE158E" w:rsidRPr="002C113D">
        <w:rPr>
          <w:rFonts w:eastAsia="SimSun"/>
        </w:rPr>
        <w:t>2</w:t>
      </w:r>
      <w:r w:rsidR="00183DC8" w:rsidRPr="00183DC8">
        <w:rPr>
          <w:rFonts w:eastAsia="SimSun"/>
        </w:rPr>
        <w:t>: AMF Key separation</w:t>
      </w:r>
      <w:bookmarkEnd w:id="247"/>
    </w:p>
    <w:p w:rsidR="00183DC8" w:rsidRPr="00183DC8" w:rsidRDefault="00BE158E" w:rsidP="002C113D">
      <w:pPr>
        <w:pStyle w:val="Heading3"/>
        <w:rPr>
          <w:rFonts w:eastAsia="SimSun"/>
        </w:rPr>
      </w:pPr>
      <w:bookmarkStart w:id="248" w:name="_Toc515049975"/>
      <w:bookmarkStart w:id="249" w:name="_Toc3549574"/>
      <w:r>
        <w:rPr>
          <w:rFonts w:eastAsia="SimSun"/>
        </w:rPr>
        <w:t>6</w:t>
      </w:r>
      <w:r w:rsidR="00183DC8" w:rsidRPr="00183DC8">
        <w:rPr>
          <w:rFonts w:eastAsia="SimSun"/>
        </w:rPr>
        <w:t>.</w:t>
      </w:r>
      <w:r w:rsidRPr="002C113D">
        <w:rPr>
          <w:rFonts w:eastAsia="SimSun"/>
        </w:rPr>
        <w:t>3</w:t>
      </w:r>
      <w:r w:rsidR="00183DC8" w:rsidRPr="00183DC8">
        <w:rPr>
          <w:rFonts w:eastAsia="SimSun"/>
        </w:rPr>
        <w:t>.1</w:t>
      </w:r>
      <w:r w:rsidR="00183DC8" w:rsidRPr="00183DC8">
        <w:rPr>
          <w:rFonts w:eastAsia="SimSun"/>
        </w:rPr>
        <w:tab/>
        <w:t>Key issue details</w:t>
      </w:r>
      <w:bookmarkEnd w:id="248"/>
      <w:bookmarkEnd w:id="249"/>
    </w:p>
    <w:p w:rsidR="00183DC8" w:rsidRPr="00183DC8" w:rsidRDefault="00183DC8" w:rsidP="00183DC8">
      <w:pPr>
        <w:rPr>
          <w:rFonts w:eastAsia="SimSun"/>
        </w:rPr>
      </w:pPr>
      <w:r w:rsidRPr="00183DC8">
        <w:rPr>
          <w:rFonts w:eastAsia="SimSun"/>
        </w:rPr>
        <w:t>The 3GPP TR 23.740 [</w:t>
      </w:r>
      <w:r w:rsidR="00C07E49" w:rsidRPr="002C113D">
        <w:rPr>
          <w:rFonts w:eastAsia="SimSun"/>
        </w:rPr>
        <w:t>5</w:t>
      </w:r>
      <w:r w:rsidRPr="00183DC8">
        <w:rPr>
          <w:rFonts w:eastAsia="SimSun"/>
        </w:rPr>
        <w:t>] contains a key issue on the support of Mutually Exclusive Access to Network Slices (MEANS) in clause 5.1. The use cases include, but are not limited to, UEs being restricted to one of two modes of operations. For example, a Public Safety UE being either in an off-duty or an on-duty mode but not simultaneously in both modes. So that the said UE, when on-duty, can be directed to a dedicated Public Safety slice while when in off-duty mode, it is directed to the mainstream one. Whilst this is certainly a beneficial feature for performance and resource optimization, there might be deployment aspects related to tenancy and ownership that require further strengthening the access restriction to prevent access to the signalling and user data communicated between the UE and such mutually exclusive slices.</w:t>
      </w:r>
    </w:p>
    <w:p w:rsidR="00183DC8" w:rsidRPr="00183DC8" w:rsidRDefault="00183DC8" w:rsidP="00183DC8">
      <w:pPr>
        <w:rPr>
          <w:rFonts w:eastAsia="SimSun"/>
        </w:rPr>
      </w:pPr>
      <w:r w:rsidRPr="00183DC8">
        <w:rPr>
          <w:rFonts w:eastAsia="SimSun"/>
        </w:rPr>
        <w:t>The 3GPP TS 33.501 [</w:t>
      </w:r>
      <w:r w:rsidR="00C07E49">
        <w:rPr>
          <w:rFonts w:eastAsia="SimSun"/>
        </w:rPr>
        <w:t>2</w:t>
      </w:r>
      <w:r w:rsidRPr="00183DC8">
        <w:rPr>
          <w:rFonts w:eastAsia="SimSun"/>
        </w:rPr>
        <w:t xml:space="preserve">] already supports features for backward and forward security during AMF change. When AMF relocation takes place, and based on a local </w:t>
      </w:r>
      <w:del w:id="250" w:author="Nair, Suresh P. (Nokia - US/Murray Hill)" w:date="2019-03-15T08:41:00Z">
        <w:r w:rsidRPr="00183DC8" w:rsidDel="00D00E35">
          <w:rPr>
            <w:rFonts w:eastAsia="SimSun"/>
          </w:rPr>
          <w:delText>operaotor</w:delText>
        </w:r>
      </w:del>
      <w:ins w:id="251" w:author="Nair, Suresh P. (Nokia - US/Murray Hill)" w:date="2019-03-15T08:41:00Z">
        <w:r w:rsidR="00D00E35" w:rsidRPr="00183DC8">
          <w:rPr>
            <w:rFonts w:eastAsia="SimSun"/>
          </w:rPr>
          <w:t>operator</w:t>
        </w:r>
      </w:ins>
      <w:r w:rsidRPr="00183DC8">
        <w:rPr>
          <w:rFonts w:eastAsia="SimSun"/>
        </w:rPr>
        <w:t xml:space="preserve"> policy, the source AMF may derive a new AMF key for the target and the target AMF may trigger a new authentication run. A new authentication run refreshes the whole key hierarchy and totally shield the communication between the UE and the network from the source AMF. It is worth </w:t>
      </w:r>
      <w:r w:rsidR="00C07E49">
        <w:rPr>
          <w:rFonts w:eastAsia="SimSun"/>
        </w:rPr>
        <w:t>mentioning that in 3GPP TR 23.74</w:t>
      </w:r>
      <w:r w:rsidRPr="00183DC8">
        <w:rPr>
          <w:rFonts w:eastAsia="SimSun"/>
        </w:rPr>
        <w:t>0 [</w:t>
      </w:r>
      <w:r w:rsidR="00C07E49">
        <w:rPr>
          <w:rFonts w:eastAsia="SimSun"/>
        </w:rPr>
        <w:t>5</w:t>
      </w:r>
      <w:r w:rsidRPr="00183DC8">
        <w:rPr>
          <w:rFonts w:eastAsia="SimSun"/>
        </w:rPr>
        <w:t>], another key issue in clause 5.3 addresses the support of an additional slice-specific authentication. This additional authentication is expected to take place after the primary authentication when UE is redirected to another slice.</w:t>
      </w:r>
    </w:p>
    <w:p w:rsidR="00183DC8" w:rsidRPr="00183DC8" w:rsidRDefault="00183DC8" w:rsidP="00183DC8">
      <w:pPr>
        <w:rPr>
          <w:rFonts w:eastAsia="SimSun"/>
        </w:rPr>
      </w:pPr>
      <w:r w:rsidRPr="00183DC8">
        <w:rPr>
          <w:rFonts w:eastAsia="SimSun"/>
        </w:rPr>
        <w:t>In the current solution, assuming that a new authentication procedure is endorsed for slice authentication, realizing forward security requires yet another run of the primary authentication following or preceding the new slice authentication procedure run. Observe that a primary authentication run always involves the HPLMN. This might be acceptable, but it is not very efficient. Therefore, it is worth investigating how to improve the existing mechanism to meet the forward security requirements in 5G Systems.</w:t>
      </w:r>
    </w:p>
    <w:p w:rsidR="00183DC8" w:rsidRPr="00183DC8" w:rsidRDefault="00BE158E" w:rsidP="002C113D">
      <w:pPr>
        <w:pStyle w:val="Heading3"/>
        <w:rPr>
          <w:rFonts w:eastAsia="SimSun"/>
        </w:rPr>
      </w:pPr>
      <w:bookmarkStart w:id="252" w:name="_Toc515049976"/>
      <w:bookmarkStart w:id="253" w:name="_Toc3549575"/>
      <w:r>
        <w:rPr>
          <w:rFonts w:eastAsia="SimSun"/>
        </w:rPr>
        <w:t>6</w:t>
      </w:r>
      <w:r w:rsidR="00183DC8" w:rsidRPr="00183DC8">
        <w:rPr>
          <w:rFonts w:eastAsia="SimSun"/>
        </w:rPr>
        <w:t>.</w:t>
      </w:r>
      <w:r w:rsidRPr="002C113D">
        <w:rPr>
          <w:rFonts w:eastAsia="SimSun"/>
        </w:rPr>
        <w:t>3</w:t>
      </w:r>
      <w:r w:rsidR="00183DC8" w:rsidRPr="00183DC8">
        <w:rPr>
          <w:rFonts w:eastAsia="SimSun"/>
        </w:rPr>
        <w:t>.2</w:t>
      </w:r>
      <w:r w:rsidR="00183DC8" w:rsidRPr="00183DC8">
        <w:rPr>
          <w:rFonts w:eastAsia="SimSun"/>
        </w:rPr>
        <w:tab/>
        <w:t>Security threats</w:t>
      </w:r>
      <w:bookmarkEnd w:id="252"/>
      <w:bookmarkEnd w:id="253"/>
    </w:p>
    <w:p w:rsidR="00183DC8" w:rsidRPr="00183DC8" w:rsidRDefault="00183DC8" w:rsidP="00183DC8">
      <w:pPr>
        <w:rPr>
          <w:rFonts w:eastAsia="SimSun"/>
        </w:rPr>
      </w:pPr>
      <w:r w:rsidRPr="00183DC8">
        <w:rPr>
          <w:rFonts w:eastAsia="SimSun"/>
        </w:rPr>
        <w:t xml:space="preserve">Without key separation between mutually exclusive slices controlled by different AMFs, a potential key leakage in one slice would expose the signalling and the user data between the UE and the next slice the UE is redirected to, which could be a restricted slice owned and managed by a different party, e.g. Public Safety or government organization. </w:t>
      </w:r>
    </w:p>
    <w:p w:rsidR="00183DC8" w:rsidRPr="00183DC8" w:rsidRDefault="00BE158E" w:rsidP="002C113D">
      <w:pPr>
        <w:pStyle w:val="Heading3"/>
        <w:rPr>
          <w:rFonts w:eastAsia="SimSun"/>
        </w:rPr>
      </w:pPr>
      <w:bookmarkStart w:id="254" w:name="_Toc515049977"/>
      <w:bookmarkStart w:id="255" w:name="_Toc3549576"/>
      <w:r>
        <w:rPr>
          <w:rFonts w:eastAsia="SimSun"/>
        </w:rPr>
        <w:t>6</w:t>
      </w:r>
      <w:r w:rsidR="00183DC8" w:rsidRPr="00183DC8">
        <w:rPr>
          <w:rFonts w:eastAsia="SimSun"/>
        </w:rPr>
        <w:t>.</w:t>
      </w:r>
      <w:r w:rsidRPr="002C113D">
        <w:rPr>
          <w:rFonts w:eastAsia="SimSun"/>
        </w:rPr>
        <w:t>3</w:t>
      </w:r>
      <w:r w:rsidR="00183DC8" w:rsidRPr="00183DC8">
        <w:rPr>
          <w:rFonts w:eastAsia="SimSun"/>
        </w:rPr>
        <w:t>.3</w:t>
      </w:r>
      <w:r w:rsidR="00183DC8" w:rsidRPr="00183DC8">
        <w:rPr>
          <w:rFonts w:eastAsia="SimSun"/>
        </w:rPr>
        <w:tab/>
        <w:t>Potential security requirements</w:t>
      </w:r>
      <w:bookmarkEnd w:id="254"/>
      <w:bookmarkEnd w:id="255"/>
    </w:p>
    <w:p w:rsidR="00183DC8" w:rsidRPr="00183DC8" w:rsidRDefault="00183DC8" w:rsidP="00183DC8">
      <w:pPr>
        <w:rPr>
          <w:rFonts w:eastAsia="SimSun"/>
        </w:rPr>
      </w:pPr>
      <w:r w:rsidRPr="00183DC8">
        <w:rPr>
          <w:rFonts w:eastAsia="SimSun"/>
        </w:rPr>
        <w:t>The system shall support forward security between mutually exclusive slices.</w:t>
      </w:r>
    </w:p>
    <w:p w:rsidR="00F243E0" w:rsidRPr="00F243E0" w:rsidRDefault="006E3015" w:rsidP="002C113D">
      <w:pPr>
        <w:pStyle w:val="Heading2"/>
        <w:rPr>
          <w:rFonts w:eastAsia="SimSun"/>
        </w:rPr>
      </w:pPr>
      <w:bookmarkStart w:id="256" w:name="_Toc3549577"/>
      <w:r>
        <w:rPr>
          <w:rFonts w:eastAsia="SimSun"/>
        </w:rPr>
        <w:t>6.4</w:t>
      </w:r>
      <w:r>
        <w:rPr>
          <w:rFonts w:eastAsia="SimSun"/>
        </w:rPr>
        <w:tab/>
      </w:r>
      <w:r w:rsidR="00F243E0">
        <w:rPr>
          <w:rFonts w:eastAsia="SimSun"/>
        </w:rPr>
        <w:t>Key Issue #3</w:t>
      </w:r>
      <w:r w:rsidR="00F243E0" w:rsidRPr="00F243E0">
        <w:rPr>
          <w:rFonts w:eastAsia="SimSun"/>
        </w:rPr>
        <w:t xml:space="preserve">: </w:t>
      </w:r>
      <w:r w:rsidR="00F243E0" w:rsidRPr="00F243E0">
        <w:rPr>
          <w:rFonts w:eastAsia="SimSun" w:hint="eastAsia"/>
          <w:lang w:eastAsia="zh-CN"/>
        </w:rPr>
        <w:t>S</w:t>
      </w:r>
      <w:r w:rsidR="00F243E0" w:rsidRPr="00F243E0">
        <w:rPr>
          <w:rFonts w:eastAsia="SimSun"/>
        </w:rPr>
        <w:t xml:space="preserve">ecurity features for </w:t>
      </w:r>
      <w:r w:rsidR="00F243E0" w:rsidRPr="00F243E0">
        <w:rPr>
          <w:rFonts w:eastAsia="SimSun"/>
          <w:lang w:eastAsia="zh-CN"/>
        </w:rPr>
        <w:t>NSaaS</w:t>
      </w:r>
      <w:bookmarkEnd w:id="256"/>
    </w:p>
    <w:p w:rsidR="00F243E0" w:rsidRPr="00F243E0" w:rsidRDefault="00F243E0" w:rsidP="002C113D">
      <w:pPr>
        <w:pStyle w:val="Heading3"/>
        <w:rPr>
          <w:rFonts w:eastAsia="SimSun"/>
        </w:rPr>
      </w:pPr>
      <w:bookmarkStart w:id="257" w:name="_Toc352074858"/>
      <w:bookmarkStart w:id="258" w:name="_Toc494269865"/>
      <w:bookmarkStart w:id="259" w:name="_Toc3549578"/>
      <w:r>
        <w:rPr>
          <w:rFonts w:eastAsia="SimSun"/>
        </w:rPr>
        <w:t>6</w:t>
      </w:r>
      <w:r w:rsidR="006E3015">
        <w:rPr>
          <w:rFonts w:eastAsia="SimSun"/>
        </w:rPr>
        <w:t>.4</w:t>
      </w:r>
      <w:r w:rsidRPr="00F243E0">
        <w:rPr>
          <w:rFonts w:eastAsia="SimSun"/>
        </w:rPr>
        <w:t>.1</w:t>
      </w:r>
      <w:r w:rsidRPr="00F243E0">
        <w:rPr>
          <w:rFonts w:eastAsia="SimSun"/>
        </w:rPr>
        <w:tab/>
        <w:t>Key issue details</w:t>
      </w:r>
      <w:bookmarkEnd w:id="257"/>
      <w:bookmarkEnd w:id="258"/>
      <w:bookmarkEnd w:id="259"/>
    </w:p>
    <w:p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rPr>
        <w:t xml:space="preserve">Operators may offer customised services through management services to the service consumers based on the </w:t>
      </w:r>
      <w:r w:rsidRPr="00F243E0">
        <w:rPr>
          <w:rFonts w:eastAsia="SimSun"/>
          <w:lang w:val="en-US" w:eastAsia="zh-CN"/>
        </w:rPr>
        <w:t>Network Slice as a Service (NSaaS) model, as described</w:t>
      </w:r>
      <w:r w:rsidRPr="00F243E0">
        <w:rPr>
          <w:rFonts w:eastAsia="SimSun" w:hint="eastAsia"/>
          <w:lang w:val="en-US" w:eastAsia="zh-CN"/>
        </w:rPr>
        <w:t xml:space="preserve"> </w:t>
      </w:r>
      <w:r w:rsidRPr="00F243E0">
        <w:rPr>
          <w:rFonts w:eastAsia="SimSun"/>
        </w:rPr>
        <w:t>in TS28.530 [x1, x2]</w:t>
      </w:r>
      <w:r w:rsidRPr="00F243E0">
        <w:rPr>
          <w:rFonts w:eastAsia="SimSun" w:hint="eastAsia"/>
          <w:lang w:val="en-US" w:eastAsia="zh-CN"/>
        </w:rPr>
        <w:t xml:space="preserve">. </w:t>
      </w:r>
      <w:r w:rsidRPr="00F243E0">
        <w:rPr>
          <w:rFonts w:eastAsia="SimSun"/>
          <w:lang w:val="en-US" w:eastAsia="zh-CN"/>
        </w:rPr>
        <w:t xml:space="preserve">The </w:t>
      </w:r>
      <w:r w:rsidRPr="00F243E0">
        <w:rPr>
          <w:rFonts w:eastAsia="SimSun"/>
          <w:lang w:eastAsia="zh-CN"/>
        </w:rPr>
        <w:t>services offered are characterized by the network slice’s properties, e.g.</w:t>
      </w:r>
      <w:r w:rsidRPr="00F243E0">
        <w:rPr>
          <w:rFonts w:eastAsia="SimSun" w:hint="eastAsia"/>
          <w:lang w:eastAsia="zh-CN"/>
        </w:rPr>
        <w:t xml:space="preserve"> </w:t>
      </w:r>
      <w:r w:rsidRPr="00F243E0">
        <w:rPr>
          <w:bCs/>
        </w:rPr>
        <w:t>radio access technology,</w:t>
      </w:r>
      <w:r w:rsidRPr="00F243E0">
        <w:rPr>
          <w:rFonts w:eastAsia="SimSun" w:hint="eastAsia"/>
          <w:bCs/>
          <w:lang w:eastAsia="zh-CN"/>
        </w:rPr>
        <w:t xml:space="preserve"> </w:t>
      </w:r>
      <w:r w:rsidRPr="00F243E0">
        <w:rPr>
          <w:bCs/>
        </w:rPr>
        <w:t>bandwidth,</w:t>
      </w:r>
      <w:r w:rsidRPr="00F243E0">
        <w:rPr>
          <w:rFonts w:eastAsia="SimSun" w:hint="eastAsia"/>
          <w:bCs/>
          <w:lang w:eastAsia="zh-CN"/>
        </w:rPr>
        <w:t xml:space="preserve"> </w:t>
      </w:r>
      <w:r w:rsidRPr="00F243E0">
        <w:rPr>
          <w:bCs/>
        </w:rPr>
        <w:t>latency,</w:t>
      </w:r>
      <w:r w:rsidRPr="00F243E0">
        <w:rPr>
          <w:rFonts w:eastAsia="SimSun" w:hint="eastAsia"/>
          <w:bCs/>
          <w:lang w:eastAsia="zh-CN"/>
        </w:rPr>
        <w:t xml:space="preserve"> </w:t>
      </w:r>
      <w:r w:rsidRPr="00F243E0">
        <w:rPr>
          <w:bCs/>
        </w:rPr>
        <w:t>reliability,</w:t>
      </w:r>
      <w:r w:rsidRPr="00F243E0">
        <w:rPr>
          <w:rFonts w:eastAsia="SimSun" w:hint="eastAsia"/>
          <w:bCs/>
          <w:lang w:eastAsia="zh-CN"/>
        </w:rPr>
        <w:t xml:space="preserve"> </w:t>
      </w:r>
      <w:r w:rsidRPr="00F243E0">
        <w:rPr>
          <w:bCs/>
        </w:rPr>
        <w:t>guaranteed/non-guaranteed QoS,</w:t>
      </w:r>
      <w:r w:rsidRPr="00F243E0">
        <w:rPr>
          <w:rFonts w:eastAsia="SimSun" w:hint="eastAsia"/>
          <w:bCs/>
          <w:lang w:eastAsia="zh-CN"/>
        </w:rPr>
        <w:t xml:space="preserve"> </w:t>
      </w:r>
      <w:r w:rsidRPr="00F243E0">
        <w:rPr>
          <w:rFonts w:eastAsia="SimSun"/>
          <w:bCs/>
          <w:lang w:eastAsia="zh-CN"/>
        </w:rPr>
        <w:t xml:space="preserve">and </w:t>
      </w:r>
      <w:r w:rsidRPr="00F243E0">
        <w:rPr>
          <w:bCs/>
        </w:rPr>
        <w:t>security level etc</w:t>
      </w:r>
      <w:r w:rsidRPr="00F243E0">
        <w:rPr>
          <w:rFonts w:eastAsia="SimSun"/>
          <w:lang w:eastAsia="zh-CN"/>
        </w:rPr>
        <w:t>. However, the security related properties are not identified. This KI will address: offering slice-specific security features as NSaaS including:</w:t>
      </w:r>
    </w:p>
    <w:p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w:t>
      </w:r>
      <w:r w:rsidRPr="00F243E0">
        <w:rPr>
          <w:rFonts w:eastAsia="SimSun"/>
          <w:lang w:eastAsia="zh-CN"/>
        </w:rPr>
        <w:tab/>
        <w:t xml:space="preserve">Which security features can be offered as a service to be exposed and managed? </w:t>
      </w:r>
    </w:p>
    <w:p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w:t>
      </w:r>
      <w:r w:rsidRPr="00F243E0">
        <w:rPr>
          <w:rFonts w:eastAsia="SimSun"/>
          <w:lang w:eastAsia="zh-CN"/>
        </w:rPr>
        <w:tab/>
        <w:t>How to expose and manage the security features and specify the related network functions?</w:t>
      </w:r>
    </w:p>
    <w:p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 xml:space="preserve">In addition, some of security properties in TS33.501 are optional, but network resources need to be allocated if </w:t>
      </w:r>
      <w:del w:id="260" w:author="Nair, Suresh P. (Nokia - US/Murray Hill)" w:date="2019-03-15T08:42:00Z">
        <w:r w:rsidRPr="00F243E0" w:rsidDel="00D00E35">
          <w:rPr>
            <w:rFonts w:eastAsia="SimSun"/>
            <w:lang w:eastAsia="zh-CN"/>
          </w:rPr>
          <w:delText>provieded</w:delText>
        </w:r>
      </w:del>
      <w:ins w:id="261" w:author="Nair, Suresh P. (Nokia - US/Murray Hill)" w:date="2019-03-15T08:42:00Z">
        <w:r w:rsidR="00D00E35" w:rsidRPr="00F243E0">
          <w:rPr>
            <w:rFonts w:eastAsia="SimSun"/>
            <w:lang w:eastAsia="zh-CN"/>
          </w:rPr>
          <w:t>provided</w:t>
        </w:r>
      </w:ins>
      <w:r w:rsidRPr="00F243E0">
        <w:rPr>
          <w:rFonts w:eastAsia="SimSun"/>
          <w:lang w:eastAsia="zh-CN"/>
        </w:rPr>
        <w:t xml:space="preserve">. It is beneficial for the operators to know, in terms of resource optimization, which optional features are not necessary for every </w:t>
      </w:r>
      <w:del w:id="262" w:author="Nair, Suresh P. (Nokia - US/Murray Hill)" w:date="2019-03-15T08:42:00Z">
        <w:r w:rsidRPr="00F243E0" w:rsidDel="00D00E35">
          <w:rPr>
            <w:rFonts w:eastAsia="SimSun"/>
            <w:lang w:eastAsia="zh-CN"/>
          </w:rPr>
          <w:delText>slices</w:delText>
        </w:r>
      </w:del>
      <w:ins w:id="263" w:author="Nair, Suresh P. (Nokia - US/Murray Hill)" w:date="2019-03-15T08:42:00Z">
        <w:r w:rsidR="00D00E35" w:rsidRPr="00F243E0">
          <w:rPr>
            <w:rFonts w:eastAsia="SimSun"/>
            <w:lang w:eastAsia="zh-CN"/>
          </w:rPr>
          <w:t>slice</w:t>
        </w:r>
      </w:ins>
      <w:r w:rsidRPr="00F243E0">
        <w:rPr>
          <w:rFonts w:eastAsia="SimSun"/>
          <w:lang w:eastAsia="zh-CN"/>
        </w:rPr>
        <w:t xml:space="preserve">. </w:t>
      </w:r>
    </w:p>
    <w:p w:rsidR="00F243E0" w:rsidRPr="00F243E0" w:rsidRDefault="00F243E0" w:rsidP="00F243E0">
      <w:pPr>
        <w:overflowPunct w:val="0"/>
        <w:autoSpaceDE w:val="0"/>
        <w:autoSpaceDN w:val="0"/>
        <w:adjustRightInd w:val="0"/>
        <w:ind w:left="568" w:right="-99"/>
        <w:textAlignment w:val="baseline"/>
        <w:rPr>
          <w:rFonts w:eastAsia="SimSun"/>
        </w:rPr>
      </w:pPr>
    </w:p>
    <w:p w:rsidR="00F243E0" w:rsidRPr="00F243E0" w:rsidRDefault="00F243E0" w:rsidP="002C113D">
      <w:pPr>
        <w:pStyle w:val="Heading3"/>
        <w:rPr>
          <w:rFonts w:eastAsia="SimSun"/>
        </w:rPr>
      </w:pPr>
      <w:bookmarkStart w:id="264" w:name="_Toc352074859"/>
      <w:bookmarkStart w:id="265" w:name="_Toc494269866"/>
      <w:bookmarkStart w:id="266" w:name="_Toc3549579"/>
      <w:r>
        <w:rPr>
          <w:rFonts w:eastAsia="SimSun"/>
        </w:rPr>
        <w:t>6</w:t>
      </w:r>
      <w:r w:rsidR="006E3015">
        <w:rPr>
          <w:rFonts w:eastAsia="SimSun"/>
        </w:rPr>
        <w:t>.4</w:t>
      </w:r>
      <w:r w:rsidRPr="00F243E0">
        <w:rPr>
          <w:rFonts w:eastAsia="SimSun"/>
        </w:rPr>
        <w:t>.2</w:t>
      </w:r>
      <w:r w:rsidRPr="00F243E0">
        <w:rPr>
          <w:rFonts w:eastAsia="SimSun"/>
        </w:rPr>
        <w:tab/>
        <w:t>Security threat</w:t>
      </w:r>
      <w:bookmarkEnd w:id="264"/>
      <w:bookmarkEnd w:id="265"/>
      <w:r w:rsidRPr="00F243E0">
        <w:rPr>
          <w:rFonts w:eastAsia="SimSun"/>
        </w:rPr>
        <w:t>s or disadvantages</w:t>
      </w:r>
      <w:bookmarkEnd w:id="266"/>
    </w:p>
    <w:p w:rsidR="00F243E0" w:rsidRPr="00F243E0" w:rsidRDefault="00F243E0" w:rsidP="00F243E0">
      <w:pPr>
        <w:overflowPunct w:val="0"/>
        <w:autoSpaceDE w:val="0"/>
        <w:autoSpaceDN w:val="0"/>
        <w:adjustRightInd w:val="0"/>
        <w:ind w:left="568" w:right="-99"/>
        <w:textAlignment w:val="baseline"/>
        <w:rPr>
          <w:rFonts w:eastAsia="SimSun"/>
        </w:rPr>
      </w:pPr>
      <w:r w:rsidRPr="00F243E0">
        <w:rPr>
          <w:rFonts w:eastAsia="SimSun"/>
        </w:rPr>
        <w:t>N.A.</w:t>
      </w:r>
    </w:p>
    <w:p w:rsidR="00F243E0" w:rsidRPr="00F243E0" w:rsidRDefault="00F243E0" w:rsidP="00F243E0">
      <w:pPr>
        <w:overflowPunct w:val="0"/>
        <w:autoSpaceDE w:val="0"/>
        <w:autoSpaceDN w:val="0"/>
        <w:adjustRightInd w:val="0"/>
        <w:ind w:left="568" w:right="-99"/>
        <w:textAlignment w:val="baseline"/>
        <w:rPr>
          <w:rFonts w:eastAsia="SimSun"/>
        </w:rPr>
      </w:pPr>
    </w:p>
    <w:p w:rsidR="00F243E0" w:rsidRPr="00F243E0" w:rsidRDefault="00F243E0" w:rsidP="002C113D">
      <w:pPr>
        <w:pStyle w:val="Heading3"/>
        <w:rPr>
          <w:rFonts w:eastAsia="SimSun"/>
        </w:rPr>
      </w:pPr>
      <w:bookmarkStart w:id="267" w:name="_Toc352074860"/>
      <w:bookmarkStart w:id="268" w:name="_Toc494269867"/>
      <w:bookmarkStart w:id="269" w:name="_Toc3549580"/>
      <w:r>
        <w:rPr>
          <w:rFonts w:eastAsia="SimSun"/>
        </w:rPr>
        <w:t>6</w:t>
      </w:r>
      <w:r w:rsidR="006E3015">
        <w:rPr>
          <w:rFonts w:eastAsia="SimSun"/>
        </w:rPr>
        <w:t>.4</w:t>
      </w:r>
      <w:r w:rsidRPr="00F243E0">
        <w:rPr>
          <w:rFonts w:eastAsia="SimSun"/>
        </w:rPr>
        <w:t>.3</w:t>
      </w:r>
      <w:r w:rsidRPr="00F243E0">
        <w:rPr>
          <w:rFonts w:eastAsia="SimSun"/>
        </w:rPr>
        <w:tab/>
        <w:t>Potential Security requirements</w:t>
      </w:r>
      <w:bookmarkEnd w:id="267"/>
      <w:bookmarkEnd w:id="268"/>
      <w:bookmarkEnd w:id="269"/>
      <w:r w:rsidRPr="00F243E0">
        <w:rPr>
          <w:rFonts w:eastAsia="SimSun"/>
        </w:rPr>
        <w:tab/>
      </w:r>
      <w:r w:rsidRPr="00F243E0">
        <w:rPr>
          <w:rFonts w:eastAsia="SimSun"/>
        </w:rPr>
        <w:tab/>
      </w:r>
    </w:p>
    <w:p w:rsidR="00F243E0" w:rsidRPr="00F243E0" w:rsidRDefault="00F243E0" w:rsidP="00F243E0">
      <w:pPr>
        <w:ind w:left="568"/>
        <w:rPr>
          <w:rFonts w:eastAsia="SimSun"/>
        </w:rPr>
      </w:pPr>
      <w:r w:rsidRPr="00F243E0">
        <w:rPr>
          <w:rFonts w:eastAsia="SimSun" w:hint="eastAsia"/>
        </w:rPr>
        <w:t>N.A.</w:t>
      </w:r>
    </w:p>
    <w:p w:rsidR="0068600F" w:rsidRPr="0068600F" w:rsidRDefault="006E3015" w:rsidP="002C113D">
      <w:pPr>
        <w:pStyle w:val="Heading2"/>
        <w:rPr>
          <w:rFonts w:eastAsia="SimSun"/>
        </w:rPr>
      </w:pPr>
      <w:bookmarkStart w:id="270" w:name="_Toc3549581"/>
      <w:r>
        <w:rPr>
          <w:rFonts w:eastAsia="SimSun"/>
        </w:rPr>
        <w:t xml:space="preserve">6.5 </w:t>
      </w:r>
      <w:r>
        <w:rPr>
          <w:rFonts w:eastAsia="SimSun"/>
        </w:rPr>
        <w:tab/>
      </w:r>
      <w:r w:rsidR="0068600F" w:rsidRPr="0068600F">
        <w:rPr>
          <w:rFonts w:eastAsia="SimSun"/>
        </w:rPr>
        <w:t>Key</w:t>
      </w:r>
      <w:r w:rsidR="0068600F">
        <w:rPr>
          <w:rFonts w:eastAsia="SimSun"/>
        </w:rPr>
        <w:t xml:space="preserve"> Issue #4</w:t>
      </w:r>
      <w:r w:rsidR="0068600F" w:rsidRPr="0068600F">
        <w:rPr>
          <w:rFonts w:eastAsia="SimSun"/>
        </w:rPr>
        <w:t>:</w:t>
      </w:r>
      <w:r w:rsidR="0068600F" w:rsidRPr="0068600F">
        <w:rPr>
          <w:rFonts w:eastAsia="SimSun" w:hint="eastAsia"/>
          <w:lang w:eastAsia="zh-CN"/>
        </w:rPr>
        <w:t xml:space="preserve"> S</w:t>
      </w:r>
      <w:r w:rsidR="0068600F" w:rsidRPr="0068600F">
        <w:rPr>
          <w:rFonts w:eastAsia="SimSun"/>
          <w:lang w:eastAsia="ko-KR"/>
        </w:rPr>
        <w:t>ecurity and privacy aspects related to the solution for Network Slice specific access authentication and authorization</w:t>
      </w:r>
      <w:bookmarkEnd w:id="270"/>
    </w:p>
    <w:p w:rsidR="0068600F" w:rsidRPr="0068600F" w:rsidRDefault="0068600F" w:rsidP="002C113D">
      <w:pPr>
        <w:pStyle w:val="Heading3"/>
        <w:rPr>
          <w:rFonts w:eastAsia="SimSun"/>
          <w:lang w:eastAsia="zh-CN"/>
        </w:rPr>
      </w:pPr>
      <w:bookmarkStart w:id="271" w:name="_Toc3549582"/>
      <w:r>
        <w:rPr>
          <w:rFonts w:eastAsia="SimSun" w:hint="eastAsia"/>
          <w:lang w:eastAsia="zh-CN"/>
        </w:rPr>
        <w:t>6</w:t>
      </w:r>
      <w:r w:rsidRPr="0068600F">
        <w:rPr>
          <w:rFonts w:eastAsia="SimSun"/>
        </w:rPr>
        <w:t>.</w:t>
      </w:r>
      <w:r w:rsidR="006E3015">
        <w:rPr>
          <w:rFonts w:eastAsia="SimSun" w:hint="eastAsia"/>
          <w:lang w:eastAsia="zh-CN"/>
        </w:rPr>
        <w:t>5</w:t>
      </w:r>
      <w:r w:rsidRPr="0068600F">
        <w:rPr>
          <w:rFonts w:eastAsia="SimSun"/>
        </w:rPr>
        <w:t>.1</w:t>
      </w:r>
      <w:r w:rsidRPr="0068600F">
        <w:rPr>
          <w:rFonts w:eastAsia="SimSun"/>
        </w:rPr>
        <w:tab/>
      </w:r>
      <w:r w:rsidRPr="0068600F">
        <w:rPr>
          <w:rFonts w:eastAsia="SimSun" w:hint="eastAsia"/>
          <w:lang w:eastAsia="zh-CN"/>
        </w:rPr>
        <w:t>Description</w:t>
      </w:r>
      <w:bookmarkEnd w:id="271"/>
    </w:p>
    <w:p w:rsidR="0068600F" w:rsidRPr="0068600F" w:rsidRDefault="0068600F" w:rsidP="0068600F">
      <w:pPr>
        <w:overflowPunct w:val="0"/>
        <w:autoSpaceDE w:val="0"/>
        <w:autoSpaceDN w:val="0"/>
        <w:adjustRightInd w:val="0"/>
        <w:ind w:right="-99"/>
        <w:textAlignment w:val="baseline"/>
        <w:rPr>
          <w:rFonts w:eastAsia="SimSun"/>
          <w:lang w:eastAsia="zh-CN"/>
        </w:rPr>
      </w:pPr>
      <w:r w:rsidRPr="0068600F">
        <w:rPr>
          <w:rFonts w:eastAsia="SimSun" w:hint="eastAsia"/>
          <w:lang w:eastAsia="zh-CN"/>
        </w:rPr>
        <w:t>In Rel-16, a</w:t>
      </w:r>
      <w:r w:rsidRPr="0068600F">
        <w:rPr>
          <w:rFonts w:eastAsia="SimSun"/>
          <w:lang w:eastAsia="zh-CN"/>
        </w:rPr>
        <w:t>fter mandatory primary authentication performed by MNO which is to control the access to MNO’s network, slice authentication may be needed to control the access to the specific slice service and to support User centric identifier and authentication.</w:t>
      </w:r>
    </w:p>
    <w:p w:rsidR="0068600F" w:rsidRPr="0068600F" w:rsidRDefault="0068600F" w:rsidP="0068600F">
      <w:pPr>
        <w:overflowPunct w:val="0"/>
        <w:autoSpaceDE w:val="0"/>
        <w:autoSpaceDN w:val="0"/>
        <w:adjustRightInd w:val="0"/>
        <w:ind w:right="-99"/>
        <w:textAlignment w:val="baseline"/>
        <w:rPr>
          <w:rFonts w:eastAsia="SimSun"/>
          <w:lang w:eastAsia="zh-CN"/>
        </w:rPr>
      </w:pPr>
      <w:r w:rsidRPr="0068600F">
        <w:rPr>
          <w:rFonts w:eastAsia="SimSun"/>
          <w:lang w:eastAsia="zh-CN"/>
        </w:rPr>
        <w:t>-</w:t>
      </w:r>
      <w:r w:rsidRPr="0068600F">
        <w:rPr>
          <w:rFonts w:eastAsia="SimSun"/>
          <w:lang w:eastAsia="zh-CN"/>
        </w:rPr>
        <w:tab/>
        <w:t>Access control on slice service or slice resource: TR 23.740[</w:t>
      </w:r>
      <w:r w:rsidRPr="0068600F">
        <w:rPr>
          <w:rFonts w:eastAsia="SimSun" w:hint="eastAsia"/>
          <w:lang w:eastAsia="zh-CN"/>
        </w:rPr>
        <w:t>2</w:t>
      </w:r>
      <w:r w:rsidRPr="0068600F">
        <w:rPr>
          <w:rFonts w:eastAsia="SimSun"/>
          <w:lang w:eastAsia="zh-CN"/>
        </w:rPr>
        <w:t xml:space="preserve">] on enhancement of Network Slicing includes studies on how to provide </w:t>
      </w:r>
      <w:r w:rsidRPr="0068600F">
        <w:rPr>
          <w:rFonts w:eastAsia="SimSun" w:hint="eastAsia"/>
          <w:lang w:eastAsia="zh-CN"/>
        </w:rPr>
        <w:t xml:space="preserve">additional </w:t>
      </w:r>
      <w:r w:rsidRPr="0068600F">
        <w:rPr>
          <w:rFonts w:eastAsia="SimSun"/>
          <w:lang w:eastAsia="zh-CN"/>
        </w:rPr>
        <w:t xml:space="preserve">Network Slice Access authentication and authorization specific for the Network Slice. Network Slice Access may need to be controlled by entities besides MNO. </w:t>
      </w:r>
    </w:p>
    <w:p w:rsidR="0068600F" w:rsidRPr="0068600F" w:rsidRDefault="0068600F" w:rsidP="002C113D">
      <w:pPr>
        <w:overflowPunct w:val="0"/>
        <w:autoSpaceDE w:val="0"/>
        <w:autoSpaceDN w:val="0"/>
        <w:adjustRightInd w:val="0"/>
        <w:ind w:right="-99"/>
        <w:textAlignment w:val="baseline"/>
        <w:rPr>
          <w:rFonts w:eastAsia="SimSun"/>
          <w:lang w:eastAsia="zh-CN"/>
        </w:rPr>
      </w:pPr>
      <w:r w:rsidRPr="0068600F">
        <w:rPr>
          <w:rFonts w:eastAsia="SimSun"/>
          <w:lang w:eastAsia="zh-CN"/>
        </w:rPr>
        <w:t>-</w:t>
      </w:r>
      <w:r w:rsidRPr="0068600F">
        <w:rPr>
          <w:rFonts w:eastAsia="SimSun"/>
          <w:lang w:eastAsia="zh-CN"/>
        </w:rPr>
        <w:tab/>
        <w:t>User centric identifier and authentication: TR 22.904[</w:t>
      </w:r>
      <w:r w:rsidRPr="0068600F">
        <w:rPr>
          <w:rFonts w:eastAsia="SimSun" w:hint="eastAsia"/>
          <w:lang w:eastAsia="zh-CN"/>
        </w:rPr>
        <w:t>1</w:t>
      </w:r>
      <w:r w:rsidRPr="0068600F">
        <w:rPr>
          <w:rFonts w:eastAsia="SimSun"/>
          <w:lang w:eastAsia="zh-CN"/>
        </w:rPr>
        <w:t xml:space="preserve">] aims to study the introduction of an optional, user-centric authentication layer on top of the existing subscription authentication, supporting various authentication mechanisms and interactions with external authentication systems as well as a degree of confidence. It gives some use cases including: Slice authentication by 3rd party. It mentions slice authentication can support user centric identifier and authentication apart from the MNO credential and authentication and thus allows users to have access to the specific slice </w:t>
      </w:r>
      <w:del w:id="272" w:author="Nair, Suresh P. (Nokia - US/Murray Hill)" w:date="2019-03-15T08:42:00Z">
        <w:r w:rsidRPr="0068600F" w:rsidDel="00D00E35">
          <w:rPr>
            <w:rFonts w:eastAsia="SimSun"/>
            <w:lang w:eastAsia="zh-CN"/>
          </w:rPr>
          <w:delText>service(</w:delText>
        </w:r>
      </w:del>
      <w:ins w:id="273" w:author="Nair, Suresh P. (Nokia - US/Murray Hill)" w:date="2019-03-15T08:42:00Z">
        <w:r w:rsidR="00D00E35" w:rsidRPr="0068600F">
          <w:rPr>
            <w:rFonts w:eastAsia="SimSun"/>
            <w:lang w:eastAsia="zh-CN"/>
          </w:rPr>
          <w:t>service (</w:t>
        </w:r>
      </w:ins>
      <w:r w:rsidRPr="0068600F">
        <w:rPr>
          <w:rFonts w:eastAsia="SimSun"/>
          <w:lang w:eastAsia="zh-CN"/>
        </w:rPr>
        <w:t>e.g., different tires of gaming services) regardless of device used based on the user’s subscription to the slice service.</w:t>
      </w:r>
    </w:p>
    <w:p w:rsidR="0068600F" w:rsidRPr="0068600F" w:rsidRDefault="0068600F" w:rsidP="002C113D">
      <w:pPr>
        <w:overflowPunct w:val="0"/>
        <w:autoSpaceDE w:val="0"/>
        <w:autoSpaceDN w:val="0"/>
        <w:adjustRightInd w:val="0"/>
        <w:ind w:right="-99"/>
        <w:textAlignment w:val="baseline"/>
        <w:rPr>
          <w:rFonts w:eastAsia="SimSun"/>
          <w:lang w:eastAsia="zh-CN"/>
        </w:rPr>
      </w:pPr>
      <w:r w:rsidRPr="0068600F">
        <w:rPr>
          <w:rFonts w:eastAsia="SimSun"/>
          <w:lang w:eastAsia="zh-CN"/>
        </w:rPr>
        <w:t>T</w:t>
      </w:r>
      <w:r w:rsidRPr="0068600F">
        <w:rPr>
          <w:rFonts w:eastAsia="SimSun" w:hint="eastAsia"/>
          <w:lang w:eastAsia="zh-CN"/>
        </w:rPr>
        <w:t>he a</w:t>
      </w:r>
      <w:r w:rsidRPr="0068600F">
        <w:rPr>
          <w:rFonts w:eastAsia="SimSun"/>
        </w:rPr>
        <w:t>ccess control to Network Slices require</w:t>
      </w:r>
      <w:r w:rsidRPr="0068600F">
        <w:rPr>
          <w:rFonts w:eastAsia="SimSun" w:hint="eastAsia"/>
          <w:lang w:eastAsia="zh-CN"/>
        </w:rPr>
        <w:t>s</w:t>
      </w:r>
      <w:r w:rsidRPr="0068600F">
        <w:rPr>
          <w:rFonts w:eastAsia="SimSun"/>
        </w:rPr>
        <w:t xml:space="preserve"> additional authorization and authentication</w:t>
      </w:r>
      <w:r w:rsidRPr="0068600F">
        <w:rPr>
          <w:rFonts w:eastAsia="SimSun"/>
          <w:lang w:eastAsia="ko-KR"/>
        </w:rPr>
        <w:t xml:space="preserve"> us</w:t>
      </w:r>
      <w:r w:rsidRPr="0068600F">
        <w:rPr>
          <w:rFonts w:eastAsia="SimSun" w:hint="eastAsia"/>
          <w:lang w:eastAsia="zh-CN"/>
        </w:rPr>
        <w:t>es</w:t>
      </w:r>
      <w:r w:rsidRPr="0068600F">
        <w:rPr>
          <w:rFonts w:eastAsia="SimSun"/>
          <w:lang w:eastAsia="ko-KR"/>
        </w:rPr>
        <w:t xml:space="preserve"> a User ID and credentials, different from the 3GPP subscription credentials (e.g. SUPI and credentials used for PLMN access) and that takes place after the primary authentication which is still required between the UE and the 5GS for PLMN access authorization and authentication</w:t>
      </w:r>
      <w:r w:rsidRPr="0068600F">
        <w:rPr>
          <w:rFonts w:eastAsia="SimSun" w:hint="eastAsia"/>
          <w:lang w:eastAsia="zh-CN"/>
        </w:rPr>
        <w:t>.</w:t>
      </w:r>
    </w:p>
    <w:p w:rsidR="0068600F" w:rsidRPr="0068600F" w:rsidRDefault="0068600F" w:rsidP="0068600F">
      <w:pPr>
        <w:rPr>
          <w:rFonts w:eastAsia="SimSun"/>
          <w:lang w:eastAsia="zh-CN"/>
        </w:rPr>
      </w:pPr>
      <w:r w:rsidRPr="0068600F">
        <w:rPr>
          <w:rFonts w:eastAsia="SimSun"/>
        </w:rPr>
        <w:t>Th</w:t>
      </w:r>
      <w:r w:rsidRPr="0068600F">
        <w:rPr>
          <w:rFonts w:eastAsia="SimSun" w:hint="eastAsia"/>
          <w:lang w:eastAsia="zh-CN"/>
        </w:rPr>
        <w:t>is</w:t>
      </w:r>
      <w:r w:rsidRPr="0068600F">
        <w:rPr>
          <w:rFonts w:eastAsia="SimSun"/>
        </w:rPr>
        <w:t xml:space="preserve"> KI will address: </w:t>
      </w:r>
      <w:r w:rsidRPr="0068600F">
        <w:rPr>
          <w:rFonts w:eastAsia="SimSun" w:hint="eastAsia"/>
          <w:lang w:eastAsia="zh-CN"/>
        </w:rPr>
        <w:t>S</w:t>
      </w:r>
      <w:r w:rsidRPr="0068600F">
        <w:rPr>
          <w:rFonts w:eastAsia="SimSun"/>
          <w:lang w:eastAsia="ko-KR"/>
        </w:rPr>
        <w:t>ecurity and privacy aspects related</w:t>
      </w:r>
      <w:r w:rsidRPr="0068600F">
        <w:rPr>
          <w:rFonts w:eastAsia="SimSun"/>
        </w:rPr>
        <w:t xml:space="preserve"> </w:t>
      </w:r>
      <w:r w:rsidRPr="0068600F">
        <w:rPr>
          <w:rFonts w:eastAsia="SimSun" w:hint="eastAsia"/>
          <w:lang w:eastAsia="zh-CN"/>
        </w:rPr>
        <w:t>to a</w:t>
      </w:r>
      <w:r w:rsidRPr="0068600F">
        <w:rPr>
          <w:rFonts w:eastAsia="SimSun"/>
        </w:rPr>
        <w:t>ccess control to Network Slices that require additional authorization and authentication</w:t>
      </w:r>
      <w:r w:rsidRPr="0068600F">
        <w:rPr>
          <w:rFonts w:eastAsia="SimSun" w:hint="eastAsia"/>
          <w:lang w:eastAsia="zh-CN"/>
        </w:rPr>
        <w:t xml:space="preserve"> including:</w:t>
      </w:r>
    </w:p>
    <w:p w:rsidR="0068600F" w:rsidRPr="0068600F" w:rsidRDefault="0068600F" w:rsidP="0068600F">
      <w:pPr>
        <w:ind w:leftChars="-58" w:left="-116" w:firstLine="116"/>
        <w:rPr>
          <w:rFonts w:eastAsia="SimSun"/>
        </w:rPr>
      </w:pPr>
      <w:r w:rsidRPr="0068600F">
        <w:rPr>
          <w:rFonts w:eastAsia="SimSun"/>
        </w:rPr>
        <w:t>-</w:t>
      </w:r>
      <w:r w:rsidRPr="0068600F">
        <w:rPr>
          <w:rFonts w:eastAsia="SimSun"/>
        </w:rPr>
        <w:tab/>
        <w:t xml:space="preserve">How </w:t>
      </w:r>
      <w:r w:rsidRPr="0068600F">
        <w:rPr>
          <w:rFonts w:eastAsia="SimSun" w:hint="eastAsia"/>
          <w:lang w:eastAsia="zh-CN"/>
        </w:rPr>
        <w:t xml:space="preserve">to protect the security of the </w:t>
      </w:r>
      <w:r w:rsidRPr="0068600F">
        <w:rPr>
          <w:rFonts w:eastAsia="SimSun"/>
          <w:lang w:eastAsia="ko-KR"/>
        </w:rPr>
        <w:t>User ID and credentials</w:t>
      </w:r>
      <w:r w:rsidRPr="0068600F">
        <w:rPr>
          <w:rFonts w:eastAsia="SimSun" w:hint="eastAsia"/>
          <w:lang w:eastAsia="zh-CN"/>
        </w:rPr>
        <w:t xml:space="preserve"> in UE storage, </w:t>
      </w:r>
      <w:del w:id="274" w:author="Nair, Suresh P. (Nokia - US/Murray Hill)" w:date="2019-03-15T08:42:00Z">
        <w:r w:rsidRPr="0068600F" w:rsidDel="00D00E35">
          <w:rPr>
            <w:rFonts w:eastAsia="SimSun" w:hint="eastAsia"/>
            <w:lang w:eastAsia="zh-CN"/>
          </w:rPr>
          <w:delText>transmition</w:delText>
        </w:r>
      </w:del>
      <w:ins w:id="275" w:author="Nair, Suresh P. (Nokia - US/Murray Hill)" w:date="2019-03-15T08:42:00Z">
        <w:r w:rsidR="00D00E35" w:rsidRPr="0068600F">
          <w:rPr>
            <w:rFonts w:eastAsia="SimSun"/>
            <w:lang w:eastAsia="zh-CN"/>
          </w:rPr>
          <w:t>transition</w:t>
        </w:r>
      </w:ins>
      <w:r w:rsidRPr="0068600F">
        <w:rPr>
          <w:rFonts w:eastAsia="SimSun" w:hint="eastAsia"/>
          <w:lang w:eastAsia="zh-CN"/>
        </w:rPr>
        <w:t xml:space="preserve"> and network storage</w:t>
      </w:r>
      <w:r w:rsidRPr="0068600F">
        <w:rPr>
          <w:rFonts w:eastAsia="SimSun"/>
        </w:rPr>
        <w:t>?</w:t>
      </w:r>
    </w:p>
    <w:p w:rsidR="0068600F" w:rsidRPr="0068600F" w:rsidRDefault="0068600F" w:rsidP="0068600F">
      <w:pPr>
        <w:overflowPunct w:val="0"/>
        <w:autoSpaceDE w:val="0"/>
        <w:autoSpaceDN w:val="0"/>
        <w:adjustRightInd w:val="0"/>
        <w:ind w:rightChars="-49" w:right="-98"/>
        <w:textAlignment w:val="baseline"/>
        <w:rPr>
          <w:rFonts w:eastAsia="SimSun"/>
          <w:bCs/>
          <w:lang w:eastAsia="zh-CN"/>
        </w:rPr>
      </w:pPr>
      <w:r w:rsidRPr="0068600F">
        <w:rPr>
          <w:rFonts w:eastAsia="SimSun"/>
        </w:rPr>
        <w:t>-</w:t>
      </w:r>
      <w:r w:rsidRPr="0068600F">
        <w:rPr>
          <w:rFonts w:eastAsia="SimSun"/>
        </w:rPr>
        <w:tab/>
      </w:r>
      <w:r w:rsidRPr="0068600F">
        <w:rPr>
          <w:rFonts w:eastAsia="SimSun" w:hint="eastAsia"/>
          <w:lang w:eastAsia="zh-CN"/>
        </w:rPr>
        <w:t xml:space="preserve">As the </w:t>
      </w:r>
      <w:r w:rsidRPr="0068600F">
        <w:rPr>
          <w:rFonts w:eastAsia="SimSun"/>
          <w:lang w:eastAsia="zh-CN"/>
        </w:rPr>
        <w:t>Network Slice Access may</w:t>
      </w:r>
      <w:r w:rsidRPr="0068600F">
        <w:rPr>
          <w:rFonts w:eastAsia="SimSun" w:hint="eastAsia"/>
          <w:lang w:eastAsia="zh-CN"/>
        </w:rPr>
        <w:t xml:space="preserve"> be</w:t>
      </w:r>
      <w:r w:rsidRPr="0068600F">
        <w:rPr>
          <w:rFonts w:eastAsia="SimSun"/>
          <w:lang w:eastAsia="zh-CN"/>
        </w:rPr>
        <w:t xml:space="preserve"> </w:t>
      </w:r>
      <w:del w:id="276" w:author="Nair, Suresh P. (Nokia - US/Murray Hill)" w:date="2019-03-15T08:42:00Z">
        <w:r w:rsidRPr="0068600F" w:rsidDel="00D00E35">
          <w:rPr>
            <w:rFonts w:eastAsia="SimSun" w:hint="eastAsia"/>
            <w:lang w:eastAsia="zh-CN"/>
          </w:rPr>
          <w:delText>controled</w:delText>
        </w:r>
      </w:del>
      <w:ins w:id="277" w:author="Nair, Suresh P. (Nokia - US/Murray Hill)" w:date="2019-03-15T08:42:00Z">
        <w:r w:rsidR="00D00E35" w:rsidRPr="0068600F">
          <w:rPr>
            <w:rFonts w:eastAsia="SimSun"/>
            <w:lang w:eastAsia="zh-CN"/>
          </w:rPr>
          <w:t>controlled</w:t>
        </w:r>
      </w:ins>
      <w:r w:rsidRPr="0068600F">
        <w:rPr>
          <w:rFonts w:eastAsia="SimSun"/>
          <w:lang w:eastAsia="zh-CN"/>
        </w:rPr>
        <w:t xml:space="preserve"> by entities besides MNO</w:t>
      </w:r>
      <w:r w:rsidRPr="0068600F">
        <w:rPr>
          <w:rFonts w:eastAsia="SimSun" w:hint="eastAsia"/>
          <w:lang w:eastAsia="zh-CN"/>
        </w:rPr>
        <w:t>,</w:t>
      </w:r>
      <w:r w:rsidRPr="0068600F">
        <w:rPr>
          <w:rFonts w:eastAsia="SimSun"/>
        </w:rPr>
        <w:t xml:space="preserve"> </w:t>
      </w:r>
      <w:r w:rsidRPr="0068600F">
        <w:rPr>
          <w:rFonts w:eastAsia="SimSun" w:hint="eastAsia"/>
          <w:lang w:eastAsia="zh-CN"/>
        </w:rPr>
        <w:t>h</w:t>
      </w:r>
      <w:r w:rsidRPr="0068600F">
        <w:rPr>
          <w:rFonts w:eastAsia="SimSun"/>
        </w:rPr>
        <w:t xml:space="preserve">ow </w:t>
      </w:r>
      <w:r w:rsidRPr="0068600F">
        <w:rPr>
          <w:rFonts w:eastAsia="SimSun" w:hint="eastAsia"/>
          <w:lang w:eastAsia="zh-CN"/>
        </w:rPr>
        <w:t>to protect</w:t>
      </w:r>
      <w:r w:rsidRPr="0068600F">
        <w:rPr>
          <w:rFonts w:eastAsia="SimSun"/>
        </w:rPr>
        <w:t xml:space="preserve"> the </w:t>
      </w:r>
      <w:r w:rsidRPr="0068600F">
        <w:rPr>
          <w:rFonts w:eastAsia="SimSun" w:hint="eastAsia"/>
          <w:lang w:eastAsia="zh-CN"/>
        </w:rPr>
        <w:t xml:space="preserve">security of the interaction </w:t>
      </w:r>
      <w:r w:rsidRPr="0068600F">
        <w:rPr>
          <w:rFonts w:eastAsia="SimSun"/>
          <w:lang w:eastAsia="zh-CN"/>
        </w:rPr>
        <w:t>betwee</w:t>
      </w:r>
      <w:r w:rsidRPr="0068600F">
        <w:rPr>
          <w:rFonts w:eastAsia="SimSun" w:hint="eastAsia"/>
          <w:lang w:eastAsia="zh-CN"/>
        </w:rPr>
        <w:t>n the 3</w:t>
      </w:r>
      <w:r w:rsidRPr="0068600F">
        <w:rPr>
          <w:rFonts w:eastAsia="SimSun" w:hint="eastAsia"/>
          <w:vertAlign w:val="superscript"/>
          <w:lang w:eastAsia="zh-CN"/>
        </w:rPr>
        <w:t>rd</w:t>
      </w:r>
      <w:r w:rsidRPr="0068600F">
        <w:rPr>
          <w:rFonts w:eastAsia="SimSun" w:hint="eastAsia"/>
          <w:lang w:eastAsia="zh-CN"/>
        </w:rPr>
        <w:t xml:space="preserve"> party entities and the</w:t>
      </w:r>
      <w:r w:rsidRPr="0068600F">
        <w:rPr>
          <w:rFonts w:eastAsia="SimSun"/>
        </w:rPr>
        <w:t xml:space="preserve"> </w:t>
      </w:r>
      <w:r w:rsidRPr="0068600F">
        <w:rPr>
          <w:rFonts w:eastAsia="SimSun" w:hint="eastAsia"/>
          <w:lang w:eastAsia="zh-CN"/>
        </w:rPr>
        <w:t xml:space="preserve">network functions performing slice </w:t>
      </w:r>
      <w:r w:rsidRPr="0068600F">
        <w:rPr>
          <w:rFonts w:eastAsia="SimSun"/>
        </w:rPr>
        <w:t>authorization and authentication.</w:t>
      </w:r>
      <w:r w:rsidRPr="0068600F">
        <w:rPr>
          <w:rFonts w:eastAsia="SimSun" w:hint="eastAsia"/>
          <w:lang w:eastAsia="zh-CN"/>
        </w:rPr>
        <w:t xml:space="preserve"> </w:t>
      </w:r>
      <w:r w:rsidRPr="0068600F">
        <w:rPr>
          <w:rFonts w:eastAsia="SimSun"/>
          <w:lang w:eastAsia="zh-CN"/>
        </w:rPr>
        <w:t>A</w:t>
      </w:r>
      <w:r w:rsidRPr="0068600F">
        <w:rPr>
          <w:rFonts w:eastAsia="SimSun" w:hint="eastAsia"/>
          <w:lang w:eastAsia="zh-CN"/>
        </w:rPr>
        <w:t>s well as the interaction between the</w:t>
      </w:r>
      <w:r w:rsidRPr="0068600F">
        <w:rPr>
          <w:rFonts w:eastAsia="SimSun"/>
        </w:rPr>
        <w:t xml:space="preserve"> </w:t>
      </w:r>
      <w:r w:rsidRPr="0068600F">
        <w:rPr>
          <w:rFonts w:eastAsia="SimSun" w:hint="eastAsia"/>
          <w:lang w:eastAsia="zh-CN"/>
        </w:rPr>
        <w:t xml:space="preserve">network functions performing slice </w:t>
      </w:r>
      <w:r w:rsidRPr="0068600F">
        <w:rPr>
          <w:rFonts w:eastAsia="SimSun"/>
        </w:rPr>
        <w:t>authorization and authentication</w:t>
      </w:r>
      <w:r w:rsidRPr="0068600F">
        <w:rPr>
          <w:rFonts w:eastAsia="SimSun" w:hint="eastAsia"/>
          <w:lang w:eastAsia="zh-CN"/>
        </w:rPr>
        <w:t xml:space="preserve"> and the related MNO NFs such as AMF, SMF or NSSF?</w:t>
      </w:r>
    </w:p>
    <w:p w:rsidR="003F042E" w:rsidRPr="003F042E" w:rsidRDefault="003F042E" w:rsidP="003F042E">
      <w:pPr>
        <w:keepNext/>
        <w:keepLines/>
        <w:spacing w:before="120"/>
        <w:ind w:left="1134" w:hanging="1134"/>
        <w:outlineLvl w:val="2"/>
        <w:rPr>
          <w:rFonts w:ascii="Arial" w:eastAsia="SimSun" w:hAnsi="Arial"/>
          <w:sz w:val="28"/>
        </w:rPr>
      </w:pPr>
      <w:r w:rsidRPr="003F042E">
        <w:rPr>
          <w:rFonts w:ascii="Arial" w:eastAsia="SimSun" w:hAnsi="Arial" w:hint="eastAsia"/>
          <w:sz w:val="28"/>
          <w:lang w:eastAsia="zh-CN"/>
        </w:rPr>
        <w:t>6</w:t>
      </w:r>
      <w:r w:rsidRPr="003F042E">
        <w:rPr>
          <w:rFonts w:ascii="Arial" w:eastAsia="SimSun" w:hAnsi="Arial"/>
          <w:sz w:val="28"/>
        </w:rPr>
        <w:t>.</w:t>
      </w:r>
      <w:r w:rsidRPr="003F042E">
        <w:rPr>
          <w:rFonts w:ascii="Arial" w:eastAsia="SimSun" w:hAnsi="Arial" w:hint="eastAsia"/>
          <w:sz w:val="28"/>
          <w:lang w:eastAsia="zh-CN"/>
        </w:rPr>
        <w:t>5</w:t>
      </w:r>
      <w:r w:rsidRPr="003F042E">
        <w:rPr>
          <w:rFonts w:ascii="Arial" w:eastAsia="SimSun" w:hAnsi="Arial"/>
          <w:sz w:val="28"/>
        </w:rPr>
        <w:t>.2</w:t>
      </w:r>
      <w:r w:rsidRPr="003F042E">
        <w:rPr>
          <w:rFonts w:ascii="Arial" w:eastAsia="SimSun" w:hAnsi="Arial"/>
          <w:sz w:val="28"/>
        </w:rPr>
        <w:tab/>
        <w:t>Security threats</w:t>
      </w:r>
    </w:p>
    <w:p w:rsidR="003F042E" w:rsidRPr="003F042E" w:rsidRDefault="003F042E" w:rsidP="003F042E">
      <w:pPr>
        <w:rPr>
          <w:rFonts w:eastAsia="SimSun"/>
        </w:rPr>
      </w:pPr>
      <w:r w:rsidRPr="003F042E">
        <w:rPr>
          <w:rFonts w:eastAsia="SimSun"/>
        </w:rPr>
        <w:t xml:space="preserve">Without confidentiality or integrity protection of the User ID and corresponding credentials, sensitive information may </w:t>
      </w:r>
      <w:del w:id="278" w:author="Nair, Suresh P. (Nokia - US/Murray Hill)" w:date="2019-03-15T08:43:00Z">
        <w:r w:rsidRPr="003F042E" w:rsidDel="00D00E35">
          <w:rPr>
            <w:rFonts w:eastAsia="SimSun"/>
          </w:rPr>
          <w:delText>leak</w:delText>
        </w:r>
      </w:del>
      <w:ins w:id="279" w:author="Nair, Suresh P. (Nokia - US/Murray Hill)" w:date="2019-03-15T08:43:00Z">
        <w:r w:rsidR="00D00E35" w:rsidRPr="003F042E">
          <w:rPr>
            <w:rFonts w:eastAsia="SimSun"/>
          </w:rPr>
          <w:t>leak,</w:t>
        </w:r>
      </w:ins>
      <w:r w:rsidRPr="003F042E">
        <w:rPr>
          <w:rFonts w:eastAsia="SimSun"/>
        </w:rPr>
        <w:t xml:space="preserve"> and user data may be obtained by attackers. </w:t>
      </w:r>
    </w:p>
    <w:p w:rsidR="003F042E" w:rsidRPr="003F042E" w:rsidRDefault="003F042E" w:rsidP="003F042E">
      <w:pPr>
        <w:rPr>
          <w:rFonts w:eastAsia="SimSun"/>
        </w:rPr>
      </w:pPr>
    </w:p>
    <w:p w:rsidR="003F042E" w:rsidRPr="003F042E" w:rsidRDefault="003F042E" w:rsidP="003F042E">
      <w:pPr>
        <w:keepNext/>
        <w:keepLines/>
        <w:spacing w:before="120"/>
        <w:ind w:left="1134" w:hanging="1134"/>
        <w:outlineLvl w:val="2"/>
        <w:rPr>
          <w:rFonts w:ascii="Arial" w:eastAsia="SimSun" w:hAnsi="Arial"/>
          <w:sz w:val="28"/>
        </w:rPr>
      </w:pPr>
      <w:r w:rsidRPr="003F042E">
        <w:rPr>
          <w:rFonts w:ascii="Arial" w:eastAsia="SimSun" w:hAnsi="Arial" w:hint="eastAsia"/>
          <w:sz w:val="28"/>
          <w:lang w:eastAsia="zh-CN"/>
        </w:rPr>
        <w:t>6</w:t>
      </w:r>
      <w:r w:rsidRPr="003F042E">
        <w:rPr>
          <w:rFonts w:ascii="Arial" w:eastAsia="SimSun" w:hAnsi="Arial"/>
          <w:sz w:val="28"/>
        </w:rPr>
        <w:t>.</w:t>
      </w:r>
      <w:r w:rsidRPr="003F042E">
        <w:rPr>
          <w:rFonts w:ascii="Arial" w:eastAsia="SimSun" w:hAnsi="Arial" w:hint="eastAsia"/>
          <w:sz w:val="28"/>
          <w:lang w:eastAsia="zh-CN"/>
        </w:rPr>
        <w:t>5</w:t>
      </w:r>
      <w:r w:rsidRPr="003F042E">
        <w:rPr>
          <w:rFonts w:ascii="Arial" w:eastAsia="SimSun" w:hAnsi="Arial"/>
          <w:sz w:val="28"/>
        </w:rPr>
        <w:t>.3</w:t>
      </w:r>
      <w:r w:rsidRPr="003F042E">
        <w:rPr>
          <w:rFonts w:ascii="Arial" w:eastAsia="SimSun" w:hAnsi="Arial"/>
          <w:sz w:val="28"/>
        </w:rPr>
        <w:tab/>
        <w:t>Potential security requirements</w:t>
      </w:r>
    </w:p>
    <w:p w:rsidR="003F042E" w:rsidRPr="003F042E" w:rsidRDefault="003F042E" w:rsidP="003F042E">
      <w:pPr>
        <w:numPr>
          <w:ilvl w:val="0"/>
          <w:numId w:val="5"/>
        </w:numPr>
        <w:rPr>
          <w:rFonts w:eastAsia="SimSun"/>
        </w:rPr>
      </w:pPr>
      <w:r w:rsidRPr="003F042E">
        <w:rPr>
          <w:rFonts w:eastAsia="SimSun"/>
        </w:rPr>
        <w:t xml:space="preserve">User ID shall be privacy protected. </w:t>
      </w:r>
    </w:p>
    <w:p w:rsidR="003F042E" w:rsidRPr="003F042E" w:rsidRDefault="003F042E" w:rsidP="003F042E">
      <w:pPr>
        <w:tabs>
          <w:tab w:val="left" w:pos="3793"/>
          <w:tab w:val="left" w:pos="6308"/>
        </w:tabs>
        <w:rPr>
          <w:rFonts w:eastAsia="SimSun"/>
        </w:rPr>
      </w:pPr>
    </w:p>
    <w:p w:rsidR="003F042E" w:rsidRPr="003F042E" w:rsidRDefault="003F042E" w:rsidP="003F042E">
      <w:pPr>
        <w:keepLines/>
        <w:overflowPunct w:val="0"/>
        <w:autoSpaceDE w:val="0"/>
        <w:autoSpaceDN w:val="0"/>
        <w:adjustRightInd w:val="0"/>
        <w:ind w:left="1135" w:hanging="851"/>
        <w:textAlignment w:val="baseline"/>
        <w:rPr>
          <w:rFonts w:eastAsia="SimSun"/>
          <w:color w:val="FF0000"/>
          <w:lang w:val="x-none"/>
        </w:rPr>
      </w:pPr>
      <w:r w:rsidRPr="003F042E">
        <w:rPr>
          <w:rFonts w:eastAsia="SimSun"/>
          <w:color w:val="FF0000"/>
          <w:lang w:val="x-none"/>
        </w:rPr>
        <w:t xml:space="preserve">Editor’s Note: </w:t>
      </w:r>
      <w:r w:rsidRPr="003F042E">
        <w:rPr>
          <w:rFonts w:eastAsia="SimSun"/>
          <w:color w:val="FF0000"/>
          <w:lang w:val="en-US"/>
        </w:rPr>
        <w:t xml:space="preserve">clarification on who shall not have access to User ID information or from whom to protect. </w:t>
      </w:r>
    </w:p>
    <w:p w:rsidR="0068600F" w:rsidRPr="0068600F" w:rsidRDefault="0068600F" w:rsidP="0068600F">
      <w:pPr>
        <w:overflowPunct w:val="0"/>
        <w:autoSpaceDE w:val="0"/>
        <w:autoSpaceDN w:val="0"/>
        <w:adjustRightInd w:val="0"/>
        <w:ind w:right="-99"/>
        <w:textAlignment w:val="baseline"/>
        <w:rPr>
          <w:rFonts w:eastAsia="SimSun"/>
          <w:lang w:eastAsia="zh-CN"/>
        </w:rPr>
      </w:pPr>
    </w:p>
    <w:p w:rsidR="004552E0" w:rsidRPr="004552E0" w:rsidRDefault="004552E0" w:rsidP="004552E0">
      <w:pPr>
        <w:keepNext/>
        <w:keepLines/>
        <w:spacing w:before="180"/>
        <w:ind w:left="1134" w:hanging="1134"/>
        <w:outlineLvl w:val="1"/>
        <w:rPr>
          <w:rFonts w:ascii="Arial" w:eastAsia="SimSun" w:hAnsi="Arial"/>
          <w:sz w:val="32"/>
        </w:rPr>
      </w:pPr>
      <w:r w:rsidRPr="004552E0">
        <w:rPr>
          <w:rFonts w:ascii="Arial" w:eastAsia="SimSun" w:hAnsi="Arial"/>
          <w:sz w:val="32"/>
        </w:rPr>
        <w:t>6</w:t>
      </w:r>
      <w:r>
        <w:rPr>
          <w:rFonts w:ascii="Arial" w:eastAsia="SimSun" w:hAnsi="Arial"/>
          <w:sz w:val="32"/>
        </w:rPr>
        <w:t>.6</w:t>
      </w:r>
      <w:r w:rsidRPr="004552E0">
        <w:rPr>
          <w:rFonts w:ascii="Arial" w:eastAsia="SimSun" w:hAnsi="Arial"/>
          <w:sz w:val="32"/>
        </w:rPr>
        <w:t xml:space="preserve"> Key issue #</w:t>
      </w:r>
      <w:r w:rsidR="00A860F7">
        <w:rPr>
          <w:rFonts w:ascii="Arial" w:eastAsia="SimSun" w:hAnsi="Arial"/>
          <w:sz w:val="32"/>
        </w:rPr>
        <w:t>5</w:t>
      </w:r>
      <w:r w:rsidRPr="004552E0">
        <w:rPr>
          <w:rFonts w:ascii="Arial" w:eastAsia="SimSun" w:hAnsi="Arial"/>
          <w:sz w:val="32"/>
        </w:rPr>
        <w:t xml:space="preserve">: Access token handling between Network Slices </w:t>
      </w:r>
    </w:p>
    <w:p w:rsidR="004552E0" w:rsidRPr="004552E0" w:rsidRDefault="004552E0" w:rsidP="004552E0">
      <w:pPr>
        <w:keepNext/>
        <w:keepLines/>
        <w:spacing w:before="120"/>
        <w:ind w:left="1134" w:hanging="1134"/>
        <w:outlineLvl w:val="2"/>
        <w:rPr>
          <w:rFonts w:ascii="Arial" w:eastAsia="SimSun" w:hAnsi="Arial"/>
          <w:sz w:val="28"/>
        </w:rPr>
      </w:pPr>
      <w:r w:rsidRPr="004552E0">
        <w:rPr>
          <w:rFonts w:ascii="Arial" w:eastAsia="SimSun" w:hAnsi="Arial"/>
          <w:sz w:val="28"/>
        </w:rPr>
        <w:t>6</w:t>
      </w:r>
      <w:r>
        <w:rPr>
          <w:rFonts w:ascii="Arial" w:eastAsia="SimSun" w:hAnsi="Arial"/>
          <w:sz w:val="28"/>
        </w:rPr>
        <w:t>.6</w:t>
      </w:r>
      <w:r w:rsidRPr="004552E0">
        <w:rPr>
          <w:rFonts w:ascii="Arial" w:eastAsia="SimSun" w:hAnsi="Arial"/>
          <w:sz w:val="28"/>
        </w:rPr>
        <w:t>.1</w:t>
      </w:r>
      <w:r w:rsidRPr="004552E0">
        <w:rPr>
          <w:rFonts w:ascii="Arial" w:eastAsia="SimSun" w:hAnsi="Arial"/>
          <w:sz w:val="28"/>
        </w:rPr>
        <w:tab/>
        <w:t>Key issue detail</w:t>
      </w:r>
    </w:p>
    <w:p w:rsidR="004552E0" w:rsidRPr="004552E0" w:rsidRDefault="004552E0" w:rsidP="004552E0">
      <w:pPr>
        <w:rPr>
          <w:rFonts w:eastAsia="SimSun"/>
        </w:rPr>
      </w:pPr>
      <w:r w:rsidRPr="004552E0">
        <w:rPr>
          <w:rFonts w:eastAsia="SimSun"/>
        </w:rPr>
        <w:t xml:space="preserve">As described in 3GPP TS 23.501 [3], </w:t>
      </w:r>
      <w:r w:rsidRPr="004552E0">
        <w:rPr>
          <w:rFonts w:eastAsia="SimSun" w:hint="eastAsia"/>
          <w:lang w:eastAsia="zh-CN"/>
        </w:rPr>
        <w:t>an</w:t>
      </w:r>
      <w:r w:rsidRPr="004552E0">
        <w:rPr>
          <w:rFonts w:eastAsia="SimSun"/>
        </w:rPr>
        <w:t xml:space="preserve"> NRF which takes the role of OAuth 2.0 Authorization server can be deployed at different levels:</w:t>
      </w:r>
    </w:p>
    <w:p w:rsidR="004552E0" w:rsidRPr="004552E0" w:rsidRDefault="004552E0" w:rsidP="004552E0">
      <w:pPr>
        <w:ind w:left="568" w:hanging="284"/>
        <w:rPr>
          <w:rFonts w:eastAsia="SimSun"/>
        </w:rPr>
      </w:pPr>
      <w:r w:rsidRPr="004552E0">
        <w:rPr>
          <w:rFonts w:eastAsia="SimSun"/>
        </w:rPr>
        <w:t>-</w:t>
      </w:r>
      <w:r w:rsidRPr="004552E0">
        <w:rPr>
          <w:rFonts w:eastAsia="SimSun"/>
        </w:rPr>
        <w:tab/>
        <w:t>PLMN level (the NRF is configured with information for the whole PLMN),</w:t>
      </w:r>
    </w:p>
    <w:p w:rsidR="004552E0" w:rsidRPr="004552E0" w:rsidRDefault="004552E0" w:rsidP="004552E0">
      <w:pPr>
        <w:ind w:left="568" w:hanging="284"/>
        <w:rPr>
          <w:rFonts w:eastAsia="SimSun"/>
        </w:rPr>
      </w:pPr>
      <w:r w:rsidRPr="004552E0">
        <w:rPr>
          <w:rFonts w:eastAsia="SimSun"/>
        </w:rPr>
        <w:t>-</w:t>
      </w:r>
      <w:r w:rsidRPr="004552E0">
        <w:rPr>
          <w:rFonts w:eastAsia="SimSun"/>
        </w:rPr>
        <w:tab/>
        <w:t>shared-slice level (the NRF is configured with information belonging to a set of Network Slices),</w:t>
      </w:r>
    </w:p>
    <w:p w:rsidR="004552E0" w:rsidRPr="004552E0" w:rsidRDefault="004552E0" w:rsidP="004552E0">
      <w:pPr>
        <w:ind w:left="568" w:hanging="284"/>
        <w:rPr>
          <w:rFonts w:eastAsia="SimSun"/>
        </w:rPr>
      </w:pPr>
      <w:r w:rsidRPr="004552E0">
        <w:rPr>
          <w:rFonts w:eastAsia="SimSun"/>
        </w:rPr>
        <w:t>-</w:t>
      </w:r>
      <w:r w:rsidRPr="004552E0">
        <w:rPr>
          <w:rFonts w:eastAsia="SimSun"/>
        </w:rPr>
        <w:tab/>
        <w:t>slice-specific level (the NRF is configured with information belonging to an S-NSSAI).</w:t>
      </w:r>
    </w:p>
    <w:p w:rsidR="004552E0" w:rsidRPr="004552E0" w:rsidRDefault="004552E0" w:rsidP="004552E0">
      <w:pPr>
        <w:rPr>
          <w:rFonts w:eastAsia="SimSun"/>
        </w:rPr>
      </w:pPr>
      <w:r w:rsidRPr="004552E0">
        <w:rPr>
          <w:rFonts w:eastAsia="SimSun"/>
        </w:rPr>
        <w:t xml:space="preserve">Hence, an NRF deployed at the PLMN level or the shared-slice level can manage the access of NF service producers belong to different Network Slices. </w:t>
      </w:r>
    </w:p>
    <w:p w:rsidR="004552E0" w:rsidRPr="004552E0" w:rsidRDefault="004552E0" w:rsidP="004552E0">
      <w:pPr>
        <w:rPr>
          <w:rFonts w:eastAsia="SimSun"/>
        </w:rPr>
      </w:pPr>
      <w:r w:rsidRPr="004552E0">
        <w:rPr>
          <w:rFonts w:eastAsia="SimSun"/>
          <w:lang w:eastAsia="zh-CN"/>
        </w:rPr>
        <w:t xml:space="preserve">Furthermore, according to </w:t>
      </w:r>
      <w:r w:rsidRPr="004552E0">
        <w:rPr>
          <w:rFonts w:eastAsia="SimSun"/>
        </w:rPr>
        <w:t>3GPP TS 33.501 [2]</w:t>
      </w:r>
      <w:r w:rsidRPr="004552E0">
        <w:rPr>
          <w:rFonts w:eastAsia="SimSun"/>
          <w:lang w:eastAsia="zh-CN"/>
        </w:rPr>
        <w:t>,</w:t>
      </w:r>
      <w:r w:rsidRPr="004552E0">
        <w:rPr>
          <w:rFonts w:eastAsia="SimSun" w:hint="eastAsia"/>
          <w:lang w:eastAsia="zh-CN"/>
        </w:rPr>
        <w:t xml:space="preserve"> </w:t>
      </w:r>
      <w:r w:rsidRPr="004552E0">
        <w:rPr>
          <w:rFonts w:eastAsia="SimSun"/>
          <w:lang w:eastAsia="zh-CN"/>
        </w:rPr>
        <w:t>upon receiving the access token request, an</w:t>
      </w:r>
      <w:r w:rsidRPr="004552E0">
        <w:rPr>
          <w:rFonts w:eastAsia="SimSun" w:hint="eastAsia"/>
          <w:lang w:eastAsia="zh-CN"/>
        </w:rPr>
        <w:t xml:space="preserve"> NRF </w:t>
      </w:r>
      <w:r w:rsidRPr="004552E0">
        <w:rPr>
          <w:rFonts w:eastAsia="SimSun"/>
          <w:lang w:eastAsia="zh-CN"/>
        </w:rPr>
        <w:t xml:space="preserve">can </w:t>
      </w:r>
      <w:r w:rsidRPr="004552E0">
        <w:rPr>
          <w:rFonts w:eastAsia="SimSun"/>
        </w:rPr>
        <w:t xml:space="preserve">generate an access token with appropriate claims included for the NF </w:t>
      </w:r>
      <w:bookmarkStart w:id="280" w:name="OLE_LINK40"/>
      <w:r w:rsidRPr="004552E0">
        <w:rPr>
          <w:rFonts w:eastAsia="SimSun"/>
        </w:rPr>
        <w:t>service consumer</w:t>
      </w:r>
      <w:bookmarkEnd w:id="280"/>
      <w:r w:rsidRPr="004552E0">
        <w:rPr>
          <w:rFonts w:eastAsia="SimSun"/>
        </w:rPr>
        <w:t>. The claims in the token shall include the NF Instance Id of NRF (issuer), NF Instance Id of the NF Service consumer (subject), NF type of the NF Service producer (audience), expected service name(s) (scope) and expiration time (expiration).</w:t>
      </w:r>
    </w:p>
    <w:p w:rsidR="004552E0" w:rsidRPr="004552E0" w:rsidRDefault="004552E0" w:rsidP="004552E0">
      <w:pPr>
        <w:rPr>
          <w:rFonts w:eastAsia="SimSun"/>
          <w:lang w:eastAsia="zh-CN"/>
        </w:rPr>
      </w:pPr>
      <w:r w:rsidRPr="004552E0">
        <w:rPr>
          <w:rFonts w:eastAsia="SimSun" w:hint="eastAsia"/>
          <w:lang w:eastAsia="zh-CN"/>
        </w:rPr>
        <w:t xml:space="preserve">Consequently, </w:t>
      </w:r>
      <w:r w:rsidRPr="004552E0">
        <w:rPr>
          <w:rFonts w:eastAsia="SimSun"/>
          <w:lang w:eastAsia="zh-CN"/>
        </w:rPr>
        <w:t>with the same</w:t>
      </w:r>
      <w:r w:rsidRPr="004552E0">
        <w:rPr>
          <w:rFonts w:eastAsia="SimSun" w:hint="eastAsia"/>
          <w:lang w:eastAsia="zh-CN"/>
        </w:rPr>
        <w:t xml:space="preserve"> access token</w:t>
      </w:r>
      <w:r w:rsidRPr="004552E0">
        <w:rPr>
          <w:rFonts w:eastAsia="SimSun"/>
          <w:lang w:eastAsia="zh-CN"/>
        </w:rPr>
        <w:t xml:space="preserve"> authorized by the NRF </w:t>
      </w:r>
      <w:r w:rsidRPr="004552E0">
        <w:rPr>
          <w:rFonts w:eastAsia="SimSun"/>
        </w:rPr>
        <w:t>deployed at the PLMN level or the shared-slice level</w:t>
      </w:r>
      <w:r w:rsidRPr="004552E0">
        <w:rPr>
          <w:rFonts w:eastAsia="SimSun"/>
          <w:lang w:eastAsia="zh-CN"/>
        </w:rPr>
        <w:t>,</w:t>
      </w:r>
      <w:r w:rsidRPr="004552E0">
        <w:rPr>
          <w:rFonts w:eastAsia="SimSun" w:hint="eastAsia"/>
          <w:lang w:eastAsia="zh-CN"/>
        </w:rPr>
        <w:t xml:space="preserve"> a</w:t>
      </w:r>
      <w:r w:rsidRPr="004552E0">
        <w:rPr>
          <w:rFonts w:eastAsia="SimSun"/>
          <w:lang w:eastAsia="zh-CN"/>
        </w:rPr>
        <w:t>n</w:t>
      </w:r>
      <w:r w:rsidRPr="004552E0">
        <w:rPr>
          <w:rFonts w:eastAsia="SimSun" w:hint="eastAsia"/>
          <w:lang w:eastAsia="zh-CN"/>
        </w:rPr>
        <w:t xml:space="preserve"> NF </w:t>
      </w:r>
      <w:r w:rsidRPr="004552E0">
        <w:rPr>
          <w:rFonts w:eastAsia="SimSun"/>
        </w:rPr>
        <w:t xml:space="preserve">service consumer </w:t>
      </w:r>
      <w:r w:rsidRPr="004552E0">
        <w:rPr>
          <w:rFonts w:eastAsia="SimSun"/>
          <w:lang w:eastAsia="zh-CN"/>
        </w:rPr>
        <w:t>may</w:t>
      </w:r>
      <w:r w:rsidRPr="004552E0">
        <w:rPr>
          <w:rFonts w:eastAsia="SimSun" w:hint="eastAsia"/>
          <w:lang w:eastAsia="zh-CN"/>
        </w:rPr>
        <w:t xml:space="preserve"> </w:t>
      </w:r>
      <w:r w:rsidRPr="004552E0">
        <w:rPr>
          <w:rFonts w:eastAsia="SimSun"/>
        </w:rPr>
        <w:t>access the services provided by the same type of NF service producers belong to different Network Slices</w:t>
      </w:r>
      <w:r w:rsidRPr="004552E0">
        <w:rPr>
          <w:rFonts w:eastAsia="SimSun"/>
          <w:lang w:eastAsia="zh-CN"/>
        </w:rPr>
        <w:t xml:space="preserve">. </w:t>
      </w:r>
    </w:p>
    <w:p w:rsidR="004552E0" w:rsidRPr="004552E0" w:rsidRDefault="004552E0" w:rsidP="004552E0">
      <w:pPr>
        <w:rPr>
          <w:rFonts w:eastAsia="SimSun"/>
        </w:rPr>
      </w:pPr>
      <w:r w:rsidRPr="004552E0">
        <w:rPr>
          <w:rFonts w:eastAsia="SimSun"/>
        </w:rPr>
        <w:t xml:space="preserve">However, network slices may differ for supported features and have different access rights. The access tokens for these network slices should be different (separated). In the cases where a group of network slices have similar </w:t>
      </w:r>
      <w:del w:id="281" w:author="Nair, Suresh P. (Nokia - US/Murray Hill)" w:date="2019-03-15T08:43:00Z">
        <w:r w:rsidRPr="004552E0" w:rsidDel="00D00E35">
          <w:rPr>
            <w:rFonts w:eastAsia="SimSun"/>
          </w:rPr>
          <w:delText>acess</w:delText>
        </w:r>
      </w:del>
      <w:ins w:id="282" w:author="Nair, Suresh P. (Nokia - US/Murray Hill)" w:date="2019-03-15T08:43:00Z">
        <w:r w:rsidR="00D00E35" w:rsidRPr="004552E0">
          <w:rPr>
            <w:rFonts w:eastAsia="SimSun"/>
          </w:rPr>
          <w:t>access</w:t>
        </w:r>
      </w:ins>
      <w:r w:rsidRPr="004552E0">
        <w:rPr>
          <w:rFonts w:eastAsia="SimSun"/>
        </w:rPr>
        <w:t xml:space="preserve"> rights sharing the same access token, the access token should be restricted to a specific list of network slices, not for all network slices.</w:t>
      </w:r>
    </w:p>
    <w:p w:rsidR="004552E0" w:rsidRPr="004552E0" w:rsidRDefault="004552E0" w:rsidP="0010417C">
      <w:pPr>
        <w:ind w:firstLine="284"/>
        <w:rPr>
          <w:rFonts w:eastAsia="SimSun"/>
        </w:rPr>
      </w:pPr>
      <w:r>
        <w:rPr>
          <w:rFonts w:eastAsia="SimSun"/>
          <w:color w:val="FF0000"/>
        </w:rPr>
        <w:t>Editor's N</w:t>
      </w:r>
      <w:r w:rsidRPr="004552E0">
        <w:rPr>
          <w:rFonts w:eastAsia="SimSun"/>
          <w:color w:val="FF0000"/>
        </w:rPr>
        <w:t xml:space="preserve">ote: Key issue details have to be updated to reflect the </w:t>
      </w:r>
      <w:r>
        <w:rPr>
          <w:rFonts w:eastAsia="SimSun"/>
          <w:color w:val="FF0000"/>
        </w:rPr>
        <w:t>decision in editor's note in 6.6</w:t>
      </w:r>
      <w:r w:rsidRPr="004552E0">
        <w:rPr>
          <w:rFonts w:eastAsia="SimSun"/>
          <w:color w:val="FF0000"/>
        </w:rPr>
        <w:t>.3 </w:t>
      </w:r>
    </w:p>
    <w:p w:rsidR="004552E0" w:rsidRPr="004552E0" w:rsidRDefault="004552E0" w:rsidP="004552E0">
      <w:pPr>
        <w:keepNext/>
        <w:keepLines/>
        <w:spacing w:before="120"/>
        <w:ind w:left="1134" w:hanging="1134"/>
        <w:outlineLvl w:val="2"/>
        <w:rPr>
          <w:rFonts w:ascii="Arial" w:eastAsia="SimSun" w:hAnsi="Arial"/>
          <w:sz w:val="28"/>
          <w:lang w:eastAsia="zh-CN"/>
        </w:rPr>
      </w:pPr>
      <w:r w:rsidRPr="004552E0">
        <w:rPr>
          <w:rFonts w:ascii="Arial" w:eastAsia="SimSun" w:hAnsi="Arial"/>
          <w:sz w:val="28"/>
        </w:rPr>
        <w:t>6</w:t>
      </w:r>
      <w:r>
        <w:rPr>
          <w:rFonts w:ascii="Arial" w:eastAsia="SimSun" w:hAnsi="Arial"/>
          <w:sz w:val="28"/>
        </w:rPr>
        <w:t>.6</w:t>
      </w:r>
      <w:r w:rsidRPr="004552E0">
        <w:rPr>
          <w:rFonts w:ascii="Arial" w:eastAsia="SimSun" w:hAnsi="Arial"/>
          <w:sz w:val="28"/>
        </w:rPr>
        <w:t>.2 Security threats</w:t>
      </w:r>
    </w:p>
    <w:p w:rsidR="004552E0" w:rsidRPr="004552E0" w:rsidRDefault="004552E0" w:rsidP="004552E0">
      <w:pPr>
        <w:rPr>
          <w:rFonts w:eastAsia="SimSun"/>
        </w:rPr>
      </w:pPr>
      <w:r w:rsidRPr="004552E0">
        <w:rPr>
          <w:rFonts w:eastAsia="SimSun"/>
        </w:rPr>
        <w:t xml:space="preserve">Without access token separation between slices, an access token may be used to access all Network Slices managed by the same NRF which means a compromised NF service consumer can maliciously access services provided by NF service producers belong to all Network Slices. </w:t>
      </w:r>
    </w:p>
    <w:p w:rsidR="004552E0" w:rsidRPr="004552E0" w:rsidRDefault="004552E0" w:rsidP="004552E0">
      <w:pPr>
        <w:keepNext/>
        <w:keepLines/>
        <w:spacing w:before="120"/>
        <w:ind w:left="1134" w:hanging="1134"/>
        <w:outlineLvl w:val="2"/>
        <w:rPr>
          <w:rFonts w:ascii="Arial" w:eastAsia="SimSun" w:hAnsi="Arial"/>
          <w:sz w:val="28"/>
        </w:rPr>
      </w:pPr>
      <w:r w:rsidRPr="004552E0">
        <w:rPr>
          <w:rFonts w:ascii="Arial" w:eastAsia="SimSun" w:hAnsi="Arial"/>
          <w:sz w:val="28"/>
        </w:rPr>
        <w:t>6.</w:t>
      </w:r>
      <w:r>
        <w:rPr>
          <w:rFonts w:ascii="Arial" w:eastAsia="SimSun" w:hAnsi="Arial"/>
          <w:sz w:val="28"/>
        </w:rPr>
        <w:t>6</w:t>
      </w:r>
      <w:r w:rsidRPr="004552E0">
        <w:rPr>
          <w:rFonts w:ascii="Arial" w:eastAsia="SimSun" w:hAnsi="Arial"/>
          <w:sz w:val="28"/>
        </w:rPr>
        <w:t>.3 Potential security requirements</w:t>
      </w:r>
    </w:p>
    <w:p w:rsidR="004552E0" w:rsidRPr="004552E0" w:rsidRDefault="004552E0" w:rsidP="004552E0">
      <w:pPr>
        <w:rPr>
          <w:rFonts w:eastAsia="SimSun"/>
        </w:rPr>
      </w:pPr>
      <w:r w:rsidRPr="004552E0">
        <w:rPr>
          <w:rFonts w:eastAsia="SimSun"/>
        </w:rPr>
        <w:t>It should be possible to perform a</w:t>
      </w:r>
      <w:r w:rsidRPr="004552E0">
        <w:rPr>
          <w:rFonts w:eastAsia="SimSun" w:hint="eastAsia"/>
        </w:rPr>
        <w:t xml:space="preserve">ccess token </w:t>
      </w:r>
      <w:r w:rsidRPr="004552E0">
        <w:rPr>
          <w:rFonts w:eastAsia="SimSun"/>
        </w:rPr>
        <w:t>authorization</w:t>
      </w:r>
      <w:r w:rsidRPr="004552E0">
        <w:rPr>
          <w:rFonts w:eastAsia="SimSun" w:hint="eastAsia"/>
        </w:rPr>
        <w:t xml:space="preserve"> for a specific </w:t>
      </w:r>
      <w:r w:rsidRPr="004552E0">
        <w:rPr>
          <w:rFonts w:eastAsia="SimSun"/>
        </w:rPr>
        <w:t>Network Slice or a list of Network Slices.</w:t>
      </w:r>
    </w:p>
    <w:p w:rsidR="004552E0" w:rsidRPr="004552E0" w:rsidRDefault="004552E0" w:rsidP="0010417C">
      <w:pPr>
        <w:ind w:firstLine="284"/>
        <w:rPr>
          <w:rFonts w:eastAsia="SimSun"/>
          <w:color w:val="FF0000"/>
        </w:rPr>
      </w:pPr>
      <w:r w:rsidRPr="004552E0">
        <w:rPr>
          <w:rFonts w:eastAsia="SimSun"/>
          <w:color w:val="FF0000"/>
        </w:rPr>
        <w:t>Editor's note: this can be solved by configuration and doesn't require additional security mechanism.</w:t>
      </w:r>
    </w:p>
    <w:p w:rsidR="005149BE" w:rsidRPr="005149BE" w:rsidRDefault="00A860F7" w:rsidP="005149BE">
      <w:pPr>
        <w:keepNext/>
        <w:keepLines/>
        <w:spacing w:before="180"/>
        <w:ind w:left="1134" w:hanging="1134"/>
        <w:outlineLvl w:val="1"/>
        <w:rPr>
          <w:rFonts w:ascii="Arial" w:eastAsia="SimSun" w:hAnsi="Arial"/>
          <w:sz w:val="32"/>
        </w:rPr>
      </w:pPr>
      <w:r>
        <w:rPr>
          <w:rFonts w:ascii="Arial" w:eastAsia="SimSun" w:hAnsi="Arial"/>
          <w:sz w:val="32"/>
        </w:rPr>
        <w:t>6.7</w:t>
      </w:r>
      <w:r>
        <w:rPr>
          <w:rFonts w:ascii="Arial" w:eastAsia="SimSun" w:hAnsi="Arial"/>
          <w:sz w:val="32"/>
        </w:rPr>
        <w:tab/>
        <w:t>Key Issue #6</w:t>
      </w:r>
      <w:r w:rsidR="005149BE" w:rsidRPr="005149BE">
        <w:rPr>
          <w:rFonts w:ascii="Arial" w:eastAsia="SimSun" w:hAnsi="Arial"/>
          <w:sz w:val="32"/>
        </w:rPr>
        <w:t>: Confidentiality protection of NSSAI and home control</w:t>
      </w:r>
    </w:p>
    <w:p w:rsidR="005149BE" w:rsidRPr="005149BE" w:rsidRDefault="005149BE" w:rsidP="005149BE">
      <w:pPr>
        <w:keepNext/>
        <w:keepLines/>
        <w:spacing w:before="120"/>
        <w:ind w:left="1134" w:hanging="1134"/>
        <w:outlineLvl w:val="2"/>
        <w:rPr>
          <w:rFonts w:ascii="Arial" w:eastAsia="SimSun" w:hAnsi="Arial"/>
          <w:sz w:val="28"/>
        </w:rPr>
      </w:pPr>
      <w:r>
        <w:rPr>
          <w:rFonts w:ascii="Arial" w:eastAsia="SimSun" w:hAnsi="Arial"/>
          <w:sz w:val="28"/>
        </w:rPr>
        <w:t>6.7</w:t>
      </w:r>
      <w:r w:rsidRPr="005149BE">
        <w:rPr>
          <w:rFonts w:ascii="Arial" w:eastAsia="SimSun" w:hAnsi="Arial"/>
          <w:sz w:val="28"/>
        </w:rPr>
        <w:t>.1</w:t>
      </w:r>
      <w:r w:rsidRPr="005149BE">
        <w:rPr>
          <w:rFonts w:ascii="Arial" w:eastAsia="SimSun" w:hAnsi="Arial"/>
          <w:sz w:val="28"/>
        </w:rPr>
        <w:tab/>
        <w:t>Key issue details</w:t>
      </w:r>
    </w:p>
    <w:p w:rsidR="005149BE" w:rsidRPr="005149BE" w:rsidRDefault="005149BE" w:rsidP="005149BE">
      <w:pPr>
        <w:rPr>
          <w:rFonts w:eastAsia="SimSun"/>
          <w:lang w:eastAsia="zh-CN"/>
        </w:rPr>
      </w:pPr>
      <w:r w:rsidRPr="005149BE">
        <w:rPr>
          <w:rFonts w:eastAsia="SimSun"/>
          <w:lang w:eastAsia="x-none"/>
        </w:rPr>
        <w:t xml:space="preserve">NSSAI may contain sensitive information that causes privacy concerns when transmitted in clear. For example, a particular NSSAI may be linked to a slice instance exclusively for UEs serving police officers. </w:t>
      </w:r>
      <w:r w:rsidRPr="005149BE">
        <w:rPr>
          <w:rFonts w:eastAsia="SimSun"/>
          <w:lang w:eastAsia="zh-CN"/>
        </w:rPr>
        <w:t xml:space="preserve">It has been concluded in Rel-15 that S-NSSAI is not transmitted in initial NAS messages, </w:t>
      </w:r>
      <w:del w:id="283" w:author="Nair, Suresh P. (Nokia - US/Murray Hill)" w:date="2019-03-15T08:44:00Z">
        <w:r w:rsidRPr="005149BE" w:rsidDel="00D00E35">
          <w:rPr>
            <w:rFonts w:eastAsia="SimSun"/>
            <w:lang w:eastAsia="zh-CN"/>
          </w:rPr>
          <w:delText>unitl</w:delText>
        </w:r>
      </w:del>
      <w:ins w:id="284" w:author="Nair, Suresh P. (Nokia - US/Murray Hill)" w:date="2019-03-15T08:44:00Z">
        <w:r w:rsidR="00D00E35" w:rsidRPr="005149BE">
          <w:rPr>
            <w:rFonts w:eastAsia="SimSun"/>
            <w:lang w:eastAsia="zh-CN"/>
          </w:rPr>
          <w:t>until</w:t>
        </w:r>
      </w:ins>
      <w:r w:rsidRPr="005149BE">
        <w:rPr>
          <w:rFonts w:eastAsia="SimSun"/>
          <w:lang w:eastAsia="zh-CN"/>
        </w:rPr>
        <w:t xml:space="preserve"> security context is established. Besides S-NSSAI is by default not transmitted in AS messages, unless a serving PLMN instructs the UE to do so. These tentative decisions leave following open issues needed to be addressed.</w:t>
      </w:r>
    </w:p>
    <w:p w:rsidR="005149BE" w:rsidRPr="005149BE" w:rsidRDefault="005149BE" w:rsidP="005149BE">
      <w:pPr>
        <w:numPr>
          <w:ilvl w:val="0"/>
          <w:numId w:val="6"/>
        </w:numPr>
        <w:rPr>
          <w:rFonts w:eastAsia="SimSun"/>
          <w:lang w:eastAsia="zh-CN"/>
        </w:rPr>
      </w:pPr>
      <w:r w:rsidRPr="005149BE">
        <w:rPr>
          <w:rFonts w:eastAsia="SimSun"/>
          <w:lang w:eastAsia="zh-CN"/>
        </w:rPr>
        <w:t>Fulfil the requirement to send protected S-NSSAI,</w:t>
      </w:r>
    </w:p>
    <w:p w:rsidR="005149BE" w:rsidRPr="005149BE" w:rsidRDefault="005149BE" w:rsidP="005149BE">
      <w:pPr>
        <w:rPr>
          <w:rFonts w:eastAsia="SimSun"/>
          <w:color w:val="000000"/>
          <w:lang w:eastAsia="zh-CN"/>
        </w:rPr>
      </w:pPr>
      <w:r w:rsidRPr="005149BE">
        <w:rPr>
          <w:rFonts w:eastAsia="SimSun"/>
          <w:color w:val="000000"/>
          <w:lang w:eastAsia="zh-CN"/>
        </w:rPr>
        <w:t xml:space="preserve">The objective of this key issue is to investigate complete solutions, to address above issues, in the </w:t>
      </w:r>
      <w:del w:id="285" w:author="Nair, Suresh P. (Nokia - US/Murray Hill)" w:date="2019-03-15T08:44:00Z">
        <w:r w:rsidRPr="005149BE" w:rsidDel="00D00E35">
          <w:rPr>
            <w:rFonts w:eastAsia="SimSun"/>
            <w:color w:val="000000"/>
            <w:lang w:eastAsia="zh-CN"/>
          </w:rPr>
          <w:delText>mean time</w:delText>
        </w:r>
      </w:del>
      <w:ins w:id="286" w:author="Nair, Suresh P. (Nokia - US/Murray Hill)" w:date="2019-03-15T08:44:00Z">
        <w:r w:rsidR="00D00E35" w:rsidRPr="005149BE">
          <w:rPr>
            <w:rFonts w:eastAsia="SimSun"/>
            <w:color w:val="000000"/>
            <w:lang w:eastAsia="zh-CN"/>
          </w:rPr>
          <w:t>meantime</w:t>
        </w:r>
      </w:ins>
      <w:r w:rsidRPr="005149BE">
        <w:rPr>
          <w:rFonts w:eastAsia="SimSun"/>
          <w:color w:val="000000"/>
          <w:lang w:eastAsia="zh-CN"/>
        </w:rPr>
        <w:t xml:space="preserve"> to address potential backward compatibility issue, if any, to R15. </w:t>
      </w:r>
    </w:p>
    <w:p w:rsidR="005149BE" w:rsidRPr="005149BE" w:rsidRDefault="005149BE" w:rsidP="005149BE">
      <w:pPr>
        <w:keepNext/>
        <w:keepLines/>
        <w:spacing w:before="120"/>
        <w:ind w:left="1134" w:hanging="1134"/>
        <w:outlineLvl w:val="2"/>
        <w:rPr>
          <w:rFonts w:ascii="Arial" w:eastAsia="SimSun" w:hAnsi="Arial"/>
          <w:sz w:val="28"/>
        </w:rPr>
      </w:pPr>
      <w:r w:rsidRPr="005149BE">
        <w:rPr>
          <w:rFonts w:ascii="Arial" w:eastAsia="SimSun" w:hAnsi="Arial"/>
          <w:sz w:val="28"/>
        </w:rPr>
        <w:t>6</w:t>
      </w:r>
      <w:r>
        <w:rPr>
          <w:rFonts w:ascii="Arial" w:eastAsia="SimSun" w:hAnsi="Arial"/>
          <w:sz w:val="28"/>
        </w:rPr>
        <w:t>.7</w:t>
      </w:r>
      <w:r w:rsidRPr="005149BE">
        <w:rPr>
          <w:rFonts w:ascii="Arial" w:eastAsia="SimSun" w:hAnsi="Arial"/>
          <w:sz w:val="28"/>
        </w:rPr>
        <w:t>.2</w:t>
      </w:r>
      <w:r w:rsidRPr="005149BE">
        <w:rPr>
          <w:rFonts w:ascii="Arial" w:eastAsia="SimSun" w:hAnsi="Arial"/>
          <w:sz w:val="28"/>
        </w:rPr>
        <w:tab/>
        <w:t>Security and privacy threats</w:t>
      </w:r>
    </w:p>
    <w:p w:rsidR="005149BE" w:rsidRPr="005149BE" w:rsidRDefault="005149BE" w:rsidP="005149BE">
      <w:pPr>
        <w:overflowPunct w:val="0"/>
        <w:autoSpaceDE w:val="0"/>
        <w:autoSpaceDN w:val="0"/>
        <w:adjustRightInd w:val="0"/>
        <w:ind w:right="-99"/>
        <w:textAlignment w:val="baseline"/>
        <w:rPr>
          <w:rFonts w:eastAsia="SimSun"/>
          <w:lang w:eastAsia="x-none"/>
        </w:rPr>
      </w:pPr>
      <w:r w:rsidRPr="005149BE">
        <w:rPr>
          <w:rFonts w:eastAsia="SimSun"/>
          <w:lang w:eastAsia="x-none"/>
        </w:rPr>
        <w:t xml:space="preserve">If an S-NSSAI is sent in the cleartext during the RRC connection establishment </w:t>
      </w:r>
      <w:del w:id="287" w:author="Nair, Suresh P. (Nokia - US/Murray Hill)" w:date="2019-03-15T08:44:00Z">
        <w:r w:rsidRPr="005149BE" w:rsidDel="00D00E35">
          <w:rPr>
            <w:rFonts w:eastAsia="SimSun"/>
            <w:lang w:eastAsia="x-none"/>
          </w:rPr>
          <w:delText>procedure</w:delText>
        </w:r>
      </w:del>
      <w:ins w:id="288" w:author="Nair, Suresh P. (Nokia - US/Murray Hill)" w:date="2019-03-15T08:44:00Z">
        <w:r w:rsidR="00D00E35" w:rsidRPr="005149BE">
          <w:rPr>
            <w:rFonts w:eastAsia="SimSun"/>
            <w:lang w:eastAsia="x-none"/>
          </w:rPr>
          <w:t>procedure,</w:t>
        </w:r>
      </w:ins>
      <w:r w:rsidRPr="005149BE">
        <w:rPr>
          <w:rFonts w:eastAsia="SimSun"/>
          <w:lang w:eastAsia="x-none"/>
        </w:rPr>
        <w:t xml:space="preserve"> then the user privacy is lost. In case the S-NSSAI is related to the critical services (e.g. MCPTT) then the man in the middle may disrupt the services by targeting the user using </w:t>
      </w:r>
      <w:del w:id="289" w:author="Nair, Suresh P. (Nokia - US/Murray Hill)" w:date="2019-03-15T08:44:00Z">
        <w:r w:rsidRPr="005149BE" w:rsidDel="00D00E35">
          <w:rPr>
            <w:rFonts w:eastAsia="SimSun"/>
            <w:lang w:eastAsia="x-none"/>
          </w:rPr>
          <w:delText>this services</w:delText>
        </w:r>
      </w:del>
      <w:ins w:id="290" w:author="Nair, Suresh P. (Nokia - US/Murray Hill)" w:date="2019-03-15T08:44:00Z">
        <w:r w:rsidR="00D00E35" w:rsidRPr="005149BE">
          <w:rPr>
            <w:rFonts w:eastAsia="SimSun"/>
            <w:lang w:eastAsia="x-none"/>
          </w:rPr>
          <w:t>these services</w:t>
        </w:r>
      </w:ins>
      <w:r w:rsidRPr="005149BE">
        <w:rPr>
          <w:rFonts w:eastAsia="SimSun"/>
          <w:lang w:eastAsia="x-none"/>
        </w:rPr>
        <w:t xml:space="preserve">. </w:t>
      </w:r>
    </w:p>
    <w:p w:rsidR="005149BE" w:rsidRPr="005149BE" w:rsidRDefault="005149BE" w:rsidP="005149BE">
      <w:pPr>
        <w:overflowPunct w:val="0"/>
        <w:autoSpaceDE w:val="0"/>
        <w:autoSpaceDN w:val="0"/>
        <w:adjustRightInd w:val="0"/>
        <w:ind w:right="-99"/>
        <w:textAlignment w:val="baseline"/>
        <w:rPr>
          <w:rFonts w:eastAsia="SimSun"/>
        </w:rPr>
      </w:pPr>
      <w:r w:rsidRPr="005149BE">
        <w:rPr>
          <w:rFonts w:eastAsia="SimSun"/>
          <w:lang w:eastAsia="x-none"/>
        </w:rPr>
        <w:t xml:space="preserve">In addition, A </w:t>
      </w:r>
      <w:del w:id="291" w:author="Nair, Suresh P. (Nokia - US/Murray Hill)" w:date="2019-03-15T08:45:00Z">
        <w:r w:rsidRPr="005149BE" w:rsidDel="00D00E35">
          <w:rPr>
            <w:rFonts w:eastAsia="SimSun"/>
            <w:lang w:eastAsia="x-none"/>
          </w:rPr>
          <w:delText>non compliant</w:delText>
        </w:r>
      </w:del>
      <w:ins w:id="292" w:author="Nair, Suresh P. (Nokia - US/Murray Hill)" w:date="2019-03-15T08:45:00Z">
        <w:r w:rsidR="00D00E35" w:rsidRPr="005149BE">
          <w:rPr>
            <w:rFonts w:eastAsia="SimSun"/>
            <w:lang w:eastAsia="x-none"/>
          </w:rPr>
          <w:t>non-compliant</w:t>
        </w:r>
      </w:ins>
      <w:r w:rsidRPr="005149BE">
        <w:rPr>
          <w:rFonts w:eastAsia="SimSun"/>
          <w:lang w:eastAsia="x-none"/>
        </w:rPr>
        <w:t xml:space="preserve"> serving PLMN may </w:t>
      </w:r>
      <w:r w:rsidRPr="005149BE">
        <w:rPr>
          <w:rFonts w:eastAsia="SimSun"/>
        </w:rPr>
        <w:t>transmit NSSAI in clear, leading to a leak of NSSAI.</w:t>
      </w:r>
    </w:p>
    <w:p w:rsidR="005149BE" w:rsidRPr="005149BE" w:rsidRDefault="005149BE" w:rsidP="005149BE">
      <w:pPr>
        <w:keepNext/>
        <w:keepLines/>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right" w:pos="9639"/>
        </w:tabs>
        <w:spacing w:before="120"/>
        <w:ind w:left="1134" w:hanging="1134"/>
        <w:outlineLvl w:val="2"/>
        <w:rPr>
          <w:rFonts w:ascii="Arial" w:eastAsia="SimSun" w:hAnsi="Arial"/>
          <w:sz w:val="28"/>
        </w:rPr>
      </w:pPr>
      <w:r w:rsidRPr="005149BE">
        <w:rPr>
          <w:rFonts w:ascii="Arial" w:eastAsia="SimSun" w:hAnsi="Arial"/>
          <w:sz w:val="28"/>
        </w:rPr>
        <w:t>6</w:t>
      </w:r>
      <w:r>
        <w:rPr>
          <w:rFonts w:ascii="Arial" w:eastAsia="SimSun" w:hAnsi="Arial"/>
          <w:sz w:val="28"/>
        </w:rPr>
        <w:t>.7</w:t>
      </w:r>
      <w:r w:rsidRPr="005149BE">
        <w:rPr>
          <w:rFonts w:ascii="Arial" w:eastAsia="SimSun" w:hAnsi="Arial"/>
          <w:sz w:val="28"/>
        </w:rPr>
        <w:t>.3</w:t>
      </w:r>
      <w:r w:rsidRPr="005149BE">
        <w:rPr>
          <w:rFonts w:ascii="Arial" w:eastAsia="SimSun" w:hAnsi="Arial"/>
          <w:sz w:val="28"/>
        </w:rPr>
        <w:tab/>
      </w:r>
      <w:r w:rsidRPr="005149BE">
        <w:rPr>
          <w:rFonts w:ascii="Arial" w:eastAsia="SimSun" w:hAnsi="Arial"/>
          <w:sz w:val="28"/>
        </w:rPr>
        <w:tab/>
        <w:t>Potential Security requirements</w:t>
      </w:r>
      <w:r w:rsidRPr="005149BE">
        <w:rPr>
          <w:rFonts w:ascii="Arial" w:eastAsia="SimSun" w:hAnsi="Arial"/>
          <w:sz w:val="28"/>
        </w:rPr>
        <w:tab/>
      </w:r>
      <w:r w:rsidRPr="005149BE">
        <w:rPr>
          <w:rFonts w:ascii="Arial" w:eastAsia="SimSun" w:hAnsi="Arial"/>
          <w:sz w:val="28"/>
        </w:rPr>
        <w:tab/>
      </w:r>
    </w:p>
    <w:p w:rsidR="005149BE" w:rsidRPr="005149BE" w:rsidRDefault="005149BE" w:rsidP="005149BE">
      <w:pPr>
        <w:rPr>
          <w:rFonts w:eastAsia="SimSun"/>
          <w:lang w:eastAsia="zh-CN"/>
        </w:rPr>
      </w:pPr>
      <w:r w:rsidRPr="005149BE">
        <w:rPr>
          <w:rFonts w:eastAsia="SimSun"/>
        </w:rPr>
        <w:t xml:space="preserve">5G system shall provide confidentiality protection for NSSAI </w:t>
      </w:r>
      <w:r w:rsidRPr="005149BE">
        <w:rPr>
          <w:rFonts w:eastAsia="SimSun"/>
          <w:lang w:eastAsia="zh-CN"/>
        </w:rPr>
        <w:t>transmission. This key issue will only study solutions where:</w:t>
      </w:r>
    </w:p>
    <w:p w:rsidR="005149BE" w:rsidRPr="005149BE" w:rsidRDefault="005149BE" w:rsidP="005149BE">
      <w:pPr>
        <w:numPr>
          <w:ilvl w:val="0"/>
          <w:numId w:val="7"/>
        </w:numPr>
        <w:overflowPunct w:val="0"/>
        <w:autoSpaceDE w:val="0"/>
        <w:autoSpaceDN w:val="0"/>
        <w:adjustRightInd w:val="0"/>
        <w:textAlignment w:val="baseline"/>
        <w:rPr>
          <w:rFonts w:eastAsia="SimSun"/>
          <w:lang w:eastAsia="zh-CN"/>
        </w:rPr>
      </w:pPr>
      <w:r w:rsidRPr="005149BE">
        <w:rPr>
          <w:rFonts w:eastAsia="SimSun"/>
          <w:lang w:eastAsia="zh-CN"/>
        </w:rPr>
        <w:t>Cryptographic key material is available from an earlier authentication run.</w:t>
      </w:r>
    </w:p>
    <w:p w:rsidR="005149BE" w:rsidRPr="005149BE" w:rsidRDefault="005149BE" w:rsidP="005149BE">
      <w:pPr>
        <w:numPr>
          <w:ilvl w:val="0"/>
          <w:numId w:val="7"/>
        </w:numPr>
        <w:overflowPunct w:val="0"/>
        <w:autoSpaceDE w:val="0"/>
        <w:autoSpaceDN w:val="0"/>
        <w:adjustRightInd w:val="0"/>
        <w:textAlignment w:val="baseline"/>
        <w:rPr>
          <w:rFonts w:eastAsia="SimSun"/>
          <w:lang w:eastAsia="zh-CN"/>
        </w:rPr>
      </w:pPr>
      <w:r w:rsidRPr="005149BE">
        <w:rPr>
          <w:rFonts w:eastAsia="SimSun"/>
          <w:lang w:eastAsia="zh-CN"/>
        </w:rPr>
        <w:t>Existing NAS or AS security contexts can be used.</w:t>
      </w:r>
    </w:p>
    <w:p w:rsidR="00555DF7" w:rsidRPr="00555DF7" w:rsidRDefault="00555DF7" w:rsidP="002C113D"/>
    <w:p w:rsidR="00FD2920" w:rsidRDefault="00FD2920" w:rsidP="00FD2920">
      <w:pPr>
        <w:pStyle w:val="Heading1"/>
      </w:pPr>
      <w:bookmarkStart w:id="293" w:name="_Toc3549583"/>
      <w:r>
        <w:t>7</w:t>
      </w:r>
      <w:r>
        <w:tab/>
        <w:t>Solutions</w:t>
      </w:r>
      <w:bookmarkEnd w:id="293"/>
    </w:p>
    <w:p w:rsidR="00FD2920" w:rsidRDefault="00FD2920" w:rsidP="00FD2920">
      <w:pPr>
        <w:pStyle w:val="Heading2"/>
      </w:pPr>
      <w:bookmarkStart w:id="294" w:name="_Toc3549584"/>
      <w:r>
        <w:t>7.1</w:t>
      </w:r>
      <w:r>
        <w:tab/>
        <w:t>Solution #1</w:t>
      </w:r>
      <w:r w:rsidR="00BD4E07" w:rsidRPr="00BD4E07">
        <w:t>Slice Specific Authentication and Authorization</w:t>
      </w:r>
      <w:bookmarkEnd w:id="294"/>
    </w:p>
    <w:p w:rsidR="00FD2920" w:rsidRDefault="00FD2920" w:rsidP="00FD2920">
      <w:pPr>
        <w:pStyle w:val="Heading3"/>
      </w:pPr>
      <w:bookmarkStart w:id="295" w:name="_Toc3549585"/>
      <w:r>
        <w:t>7.1.1</w:t>
      </w:r>
      <w:r>
        <w:tab/>
        <w:t>Introduction</w:t>
      </w:r>
      <w:bookmarkEnd w:id="295"/>
    </w:p>
    <w:p w:rsidR="00BD4E07" w:rsidRPr="00BD4E07" w:rsidRDefault="00BD4E07" w:rsidP="00BD4E07">
      <w:pPr>
        <w:rPr>
          <w:rFonts w:eastAsia="SimSun"/>
        </w:rPr>
      </w:pPr>
      <w:r w:rsidRPr="00BD4E07">
        <w:rPr>
          <w:rFonts w:eastAsia="SimSun"/>
        </w:rPr>
        <w:t>The solution described in this clause addresses key issue#1 Authentication for access to specific Network Slices and key issue#4 Security and privacy aspects related to the solution for Network Slice specific access authentication and authorization.</w:t>
      </w:r>
    </w:p>
    <w:p w:rsidR="00BD4E07" w:rsidRPr="00BD4E07" w:rsidRDefault="00BD4E07" w:rsidP="00BD4E07">
      <w:pPr>
        <w:rPr>
          <w:rFonts w:eastAsia="SimSun"/>
        </w:rPr>
      </w:pPr>
      <w:r w:rsidRPr="00BD4E07">
        <w:rPr>
          <w:rFonts w:eastAsia="SimSun"/>
        </w:rPr>
        <w:t>This solution</w:t>
      </w:r>
      <w:r>
        <w:rPr>
          <w:rFonts w:eastAsia="SimSun"/>
        </w:rPr>
        <w:t xml:space="preserve"> is based on the agreed</w:t>
      </w:r>
      <w:r w:rsidRPr="00BD4E07">
        <w:rPr>
          <w:rFonts w:eastAsia="SimSun"/>
        </w:rPr>
        <w:t xml:space="preserve"> Solution #3.2 in the SA2 TR 23.740. The architecture assumes Authentication, Authorisation and Accounting Server (AAA-S) deployed in a PLMN or in a third-party network that allows Slice-Specific authentication and authorisation of users who have the right of access to certain slices. A AAA proxy function (AAA-F) is also defined to provide a single point of interaction from the PLMN with the third parties. Slice specific User IDs and credentials, separate from those used for the primary authentication, shall be used in the Slice specific authentication.</w:t>
      </w:r>
    </w:p>
    <w:p w:rsidR="00BD4E07" w:rsidRPr="00BD4E07" w:rsidRDefault="00BD4E07" w:rsidP="00BD4E07">
      <w:pPr>
        <w:rPr>
          <w:rFonts w:eastAsia="SimSun"/>
        </w:rPr>
      </w:pPr>
      <w:r w:rsidRPr="00BD4E07">
        <w:rPr>
          <w:rFonts w:eastAsia="SimSun"/>
        </w:rPr>
        <w:t>During the primary authentication, whether the UE requires a slice specific authentication is detected by the UDM by checking a flag for this extra authentication against the NSSAI corresponding to the Slice. The IP address or FQDN/realm of the AAA Server that would perform the authentication and authorisation may be stored in the AAA-F per S-NSSAI. Alternately, the User ID in the thir</w:t>
      </w:r>
      <w:r>
        <w:rPr>
          <w:rFonts w:eastAsia="SimSun"/>
        </w:rPr>
        <w:t xml:space="preserve">d party could be defined </w:t>
      </w:r>
      <w:r w:rsidRPr="00BD4E07">
        <w:rPr>
          <w:rFonts w:eastAsia="SimSun"/>
        </w:rPr>
        <w:t xml:space="preserve">as a NAI (see RFC 4282 [x]), i.e. the User ID is in the form user@domain. </w:t>
      </w:r>
    </w:p>
    <w:p w:rsidR="00BD4E07" w:rsidRPr="00BD4E07" w:rsidRDefault="00BD4E07" w:rsidP="00BD4E07">
      <w:pPr>
        <w:rPr>
          <w:rFonts w:eastAsia="SimSun"/>
        </w:rPr>
      </w:pPr>
      <w:r w:rsidRPr="00BD4E07">
        <w:rPr>
          <w:rFonts w:eastAsia="SimSun"/>
        </w:rPr>
        <w:t xml:space="preserve">When a UE performs a registration request which includes S-NSSAI(s) in the Requested NSSAI which needs Slice-Specific Authentication and Authorisation, after the successful completion of the primary authentication, the AMF and SMF triggers, </w:t>
      </w:r>
      <w:del w:id="296" w:author="Nair, Suresh P. (Nokia - US/Murray Hill)" w:date="2019-03-15T08:46:00Z">
        <w:r w:rsidRPr="00BD4E07" w:rsidDel="00D00E35">
          <w:rPr>
            <w:rFonts w:eastAsia="SimSun"/>
          </w:rPr>
          <w:delText>a</w:delText>
        </w:r>
      </w:del>
      <w:ins w:id="297" w:author="Nair, Suresh P. (Nokia - US/Murray Hill)" w:date="2019-03-15T08:46:00Z">
        <w:r w:rsidR="00D00E35" w:rsidRPr="00BD4E07">
          <w:rPr>
            <w:rFonts w:eastAsia="SimSun"/>
          </w:rPr>
          <w:t>an</w:t>
        </w:r>
      </w:ins>
      <w:r w:rsidRPr="00BD4E07">
        <w:rPr>
          <w:rFonts w:eastAsia="SimSun"/>
        </w:rPr>
        <w:t xml:space="preserve"> Authentication with the AAA</w:t>
      </w:r>
      <w:r>
        <w:rPr>
          <w:rFonts w:eastAsia="SimSun"/>
        </w:rPr>
        <w:t xml:space="preserve"> </w:t>
      </w:r>
      <w:r w:rsidRPr="00BD4E07">
        <w:rPr>
          <w:rFonts w:eastAsia="SimSun"/>
        </w:rPr>
        <w:t xml:space="preserve">of specific S-NSSAI(s). If multiple Slices need slice specific authentication, one such authentication is needed for each S-NSSAI. </w:t>
      </w:r>
    </w:p>
    <w:p w:rsidR="00BD4E07" w:rsidRPr="00BD4E07" w:rsidRDefault="00BD4E07" w:rsidP="00BD4E07">
      <w:pPr>
        <w:rPr>
          <w:rFonts w:eastAsia="SimSun"/>
        </w:rPr>
      </w:pPr>
      <w:r w:rsidRPr="00BD4E07">
        <w:rPr>
          <w:rFonts w:eastAsia="SimSun"/>
        </w:rPr>
        <w:t>The UE needs to be provisioned with the credentials necessary to authenticate itself with the Slice AAA Server corresponding to the NSSAI of the Slice. The UE includes a Slice-Specific Authentication and Authorisation indicator in the ‘UE security capabilities</w:t>
      </w:r>
      <w:r>
        <w:rPr>
          <w:rFonts w:eastAsia="SimSun"/>
        </w:rPr>
        <w:t>’ in the registration request m</w:t>
      </w:r>
      <w:r w:rsidRPr="00BD4E07">
        <w:rPr>
          <w:rFonts w:eastAsia="SimSun"/>
        </w:rPr>
        <w:t>essage, for the AMF to determine whether it can execute Slice-Specific Secondary Authentication and Authorisation or not. If the Slice specific Authentication security capability is not included in the registration request, the AMF shall not allow UE to access to any Network Slice for which Slice-specific authentication is required.</w:t>
      </w:r>
    </w:p>
    <w:p w:rsidR="00BD4E07" w:rsidRPr="00BD4E07" w:rsidRDefault="00BD4E07" w:rsidP="00BD4E07">
      <w:pPr>
        <w:rPr>
          <w:rFonts w:eastAsia="SimSun"/>
        </w:rPr>
      </w:pPr>
      <w:r w:rsidRPr="00BD4E07">
        <w:rPr>
          <w:rFonts w:eastAsia="SimSun"/>
        </w:rPr>
        <w:t>The assumption is that the Slice specific authentication is performed as a secondary authentication after primary authentication using one of the EAP authentication methods.</w:t>
      </w:r>
    </w:p>
    <w:p w:rsidR="00BD4E07" w:rsidRPr="00BD4E07" w:rsidRDefault="00BD4E07" w:rsidP="00BD4E07">
      <w:pPr>
        <w:rPr>
          <w:rFonts w:eastAsia="SimSun"/>
        </w:rPr>
      </w:pPr>
      <w:r w:rsidRPr="00BD4E07">
        <w:rPr>
          <w:rFonts w:eastAsia="SimSun"/>
        </w:rPr>
        <w:t xml:space="preserve">Once the slice specific authentication is executed, authentication status is kept by the AMF in the UE context, so extra authentication is not repeated at subsequent registrations until a re-authentication is required by the AAA Server or the PLMN, based on policy. </w:t>
      </w:r>
    </w:p>
    <w:p w:rsidR="00BD4E07" w:rsidRPr="00BD4E07" w:rsidRDefault="00BD4E07" w:rsidP="00BD4E07">
      <w:pPr>
        <w:rPr>
          <w:rFonts w:eastAsia="SimSun"/>
        </w:rPr>
      </w:pPr>
      <w:r w:rsidRPr="00BD4E07">
        <w:rPr>
          <w:rFonts w:eastAsia="SimSun"/>
        </w:rPr>
        <w:t>The Slice AAA server may re-authenticate the UE or decide to revoke the authorization, in this case the AAA proxy routes to the serving AMF, based on the binding between the User id and the GPSI of the UE established when the UE was authorized for the Slice.</w:t>
      </w:r>
    </w:p>
    <w:p w:rsidR="00BD4E07" w:rsidRPr="00BD4E07" w:rsidRDefault="00BD4E07" w:rsidP="00BD4E07">
      <w:pPr>
        <w:rPr>
          <w:rFonts w:eastAsia="SimSun"/>
        </w:rPr>
      </w:pPr>
      <w:r>
        <w:rPr>
          <w:rFonts w:eastAsia="SimSun"/>
        </w:rPr>
        <w:t>Once the</w:t>
      </w:r>
      <w:r w:rsidRPr="00BD4E07">
        <w:rPr>
          <w:rFonts w:eastAsia="SimSun"/>
        </w:rPr>
        <w:t xml:space="preserve"> slice specific authentication is complete, SM procedures to the authorised slices takes place for the UE.</w:t>
      </w:r>
    </w:p>
    <w:p w:rsidR="004659E0" w:rsidRDefault="004659E0">
      <w:pPr>
        <w:spacing w:after="0"/>
      </w:pPr>
      <w:r>
        <w:br w:type="page"/>
      </w:r>
    </w:p>
    <w:p w:rsidR="00BD4E07" w:rsidRPr="00BD4E07" w:rsidRDefault="00BD4E07" w:rsidP="00BD4E07"/>
    <w:p w:rsidR="00FD2920" w:rsidRDefault="00FD2920" w:rsidP="00FD2920">
      <w:pPr>
        <w:pStyle w:val="Heading3"/>
      </w:pPr>
      <w:bookmarkStart w:id="298" w:name="_Toc3549586"/>
      <w:r>
        <w:t>7.1.2</w:t>
      </w:r>
      <w:r>
        <w:tab/>
        <w:t>Solution details</w:t>
      </w:r>
      <w:bookmarkEnd w:id="298"/>
    </w:p>
    <w:p w:rsidR="00BD4E07" w:rsidRPr="00BD4E07" w:rsidRDefault="00BD4E07" w:rsidP="00BD4E07">
      <w:pPr>
        <w:keepNext/>
        <w:keepLines/>
        <w:spacing w:before="120"/>
        <w:ind w:left="1134" w:hanging="1134"/>
        <w:outlineLvl w:val="2"/>
        <w:rPr>
          <w:rFonts w:ascii="Arial" w:hAnsi="Arial"/>
          <w:sz w:val="28"/>
        </w:rPr>
      </w:pPr>
      <w:r w:rsidRPr="00BD4E07">
        <w:rPr>
          <w:rFonts w:eastAsia="SimSun"/>
          <w:noProof/>
        </w:rPr>
        <mc:AlternateContent>
          <mc:Choice Requires="wps">
            <w:drawing>
              <wp:anchor distT="0" distB="0" distL="114300" distR="114300" simplePos="0" relativeHeight="251660800" behindDoc="0" locked="0" layoutInCell="1" allowOverlap="1">
                <wp:simplePos x="0" y="0"/>
                <wp:positionH relativeFrom="column">
                  <wp:posOffset>1346200</wp:posOffset>
                </wp:positionH>
                <wp:positionV relativeFrom="paragraph">
                  <wp:posOffset>228600</wp:posOffset>
                </wp:positionV>
                <wp:extent cx="539750" cy="304800"/>
                <wp:effectExtent l="0" t="0" r="1270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304800"/>
                        </a:xfrm>
                        <a:prstGeom prst="rect">
                          <a:avLst/>
                        </a:prstGeom>
                        <a:noFill/>
                        <a:ln w="12700" cap="flat" cmpd="sng" algn="ctr">
                          <a:solidFill>
                            <a:sysClr val="windowText" lastClr="000000"/>
                          </a:solidFill>
                          <a:prstDash val="solid"/>
                          <a:miter lim="800000"/>
                        </a:ln>
                        <a:effectLst/>
                      </wps:spPr>
                      <wps:txbx>
                        <w:txbxContent>
                          <w:p w:rsidR="00D23E88" w:rsidRPr="00954607" w:rsidRDefault="00D23E88" w:rsidP="00BD4E07">
                            <w:pPr>
                              <w:jc w:val="center"/>
                              <w:rPr>
                                <w:color w:val="000000"/>
                              </w:rPr>
                            </w:pPr>
                            <w:r w:rsidRPr="00954607">
                              <w:rPr>
                                <w:color w:val="000000"/>
                              </w:rPr>
                              <w:t>AMF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5" o:spid="_x0000_s1026" style="position:absolute;left:0;text-align:left;margin-left:106pt;margin-top:18pt;width:42.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" filled="f" strokecolor="windowText" strokeweight="1pt">
                <v:path arrowok="t"/>
                <v:textbox>
                  <w:txbxContent>
                    <w:p w:rsidR="00D23E88" w:rsidRPr="00954607" w:rsidRDefault="00D23E88" w:rsidP="00BD4E07">
                      <w:pPr>
                        <w:jc w:val="center"/>
                        <w:rPr>
                          <w:color w:val="000000"/>
                        </w:rPr>
                      </w:pPr>
                      <w:r w:rsidRPr="00954607">
                        <w:rPr>
                          <w:color w:val="000000"/>
                        </w:rPr>
                        <w:t>AMF</w:t>
                      </w:r>
                    </w:p>
                  </w:txbxContent>
                </v:textbox>
              </v:rect>
            </w:pict>
          </mc:Fallback>
        </mc:AlternateContent>
      </w:r>
      <w:r w:rsidRPr="00BD4E07">
        <w:rPr>
          <w:rFonts w:eastAsia="SimSun"/>
          <w:noProof/>
        </w:rPr>
        <mc:AlternateContent>
          <mc:Choice Requires="wps">
            <w:drawing>
              <wp:anchor distT="0" distB="0" distL="114300" distR="114300" simplePos="0" relativeHeight="251661824" behindDoc="0" locked="0" layoutInCell="1" allowOverlap="1">
                <wp:simplePos x="0" y="0"/>
                <wp:positionH relativeFrom="column">
                  <wp:posOffset>2628900</wp:posOffset>
                </wp:positionH>
                <wp:positionV relativeFrom="paragraph">
                  <wp:posOffset>228600</wp:posOffset>
                </wp:positionV>
                <wp:extent cx="539750" cy="2730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273050"/>
                        </a:xfrm>
                        <a:prstGeom prst="rect">
                          <a:avLst/>
                        </a:prstGeom>
                        <a:noFill/>
                        <a:ln w="12700" cap="flat" cmpd="sng" algn="ctr">
                          <a:solidFill>
                            <a:sysClr val="windowText" lastClr="000000"/>
                          </a:solidFill>
                          <a:prstDash val="solid"/>
                          <a:miter lim="800000"/>
                        </a:ln>
                        <a:effectLst/>
                      </wps:spPr>
                      <wps:txbx>
                        <w:txbxContent>
                          <w:p w:rsidR="00D23E88" w:rsidRPr="00954607" w:rsidRDefault="00D23E88" w:rsidP="00BD4E07">
                            <w:pPr>
                              <w:jc w:val="center"/>
                              <w:rPr>
                                <w:color w:val="000000"/>
                              </w:rPr>
                            </w:pPr>
                            <w:r w:rsidRPr="00954607">
                              <w:rPr>
                                <w:color w:val="000000"/>
                              </w:rPr>
                              <w:t>AUSF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207pt;margin-top:18pt;width:42.5pt;height: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" filled="f" strokecolor="windowText" strokeweight="1pt">
                <v:path arrowok="t"/>
                <v:textbox>
                  <w:txbxContent>
                    <w:p w:rsidR="00D23E88" w:rsidRPr="00954607" w:rsidRDefault="00D23E88" w:rsidP="00BD4E07">
                      <w:pPr>
                        <w:jc w:val="center"/>
                        <w:rPr>
                          <w:color w:val="000000"/>
                        </w:rPr>
                      </w:pPr>
                      <w:r w:rsidRPr="00954607">
                        <w:rPr>
                          <w:color w:val="000000"/>
                        </w:rPr>
                        <w:t>AUSF</w:t>
                      </w:r>
                    </w:p>
                  </w:txbxContent>
                </v:textbox>
              </v:rect>
            </w:pict>
          </mc:Fallback>
        </mc:AlternateContent>
      </w:r>
      <w:r w:rsidRPr="00BD4E07">
        <w:rPr>
          <w:rFonts w:eastAsia="SimSun"/>
          <w:noProof/>
        </w:rPr>
        <mc:AlternateContent>
          <mc:Choice Requires="wps">
            <w:drawing>
              <wp:anchor distT="0" distB="0" distL="114300" distR="114300" simplePos="0" relativeHeight="251662848" behindDoc="0" locked="0" layoutInCell="1" allowOverlap="1">
                <wp:simplePos x="0" y="0"/>
                <wp:positionH relativeFrom="column">
                  <wp:posOffset>3873500</wp:posOffset>
                </wp:positionH>
                <wp:positionV relativeFrom="paragraph">
                  <wp:posOffset>228600</wp:posOffset>
                </wp:positionV>
                <wp:extent cx="1390650" cy="336550"/>
                <wp:effectExtent l="0" t="0" r="1905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336550"/>
                        </a:xfrm>
                        <a:prstGeom prst="rect">
                          <a:avLst/>
                        </a:prstGeom>
                        <a:noFill/>
                        <a:ln w="12700" cap="flat" cmpd="sng" algn="ctr">
                          <a:solidFill>
                            <a:sysClr val="windowText" lastClr="000000"/>
                          </a:solidFill>
                          <a:prstDash val="solid"/>
                          <a:miter lim="800000"/>
                        </a:ln>
                        <a:effectLst/>
                      </wps:spPr>
                      <wps:txbx>
                        <w:txbxContent>
                          <w:p w:rsidR="00D23E88" w:rsidRPr="00954607" w:rsidRDefault="00D23E88" w:rsidP="00BD4E07">
                            <w:pPr>
                              <w:jc w:val="center"/>
                              <w:rPr>
                                <w:color w:val="000000"/>
                              </w:rPr>
                            </w:pPr>
                            <w:r w:rsidRPr="00954607">
                              <w:rPr>
                                <w:color w:val="000000"/>
                              </w:rPr>
                              <w:t>Slice Specific AAA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8" style="position:absolute;left:0;text-align:left;margin-left:305pt;margin-top:18pt;width:109.5pt;height: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" filled="f" strokecolor="windowText" strokeweight="1pt">
                <v:path arrowok="t"/>
                <v:textbox>
                  <w:txbxContent>
                    <w:p w:rsidR="00D23E88" w:rsidRPr="00954607" w:rsidRDefault="00D23E88" w:rsidP="00BD4E07">
                      <w:pPr>
                        <w:jc w:val="center"/>
                        <w:rPr>
                          <w:color w:val="000000"/>
                        </w:rPr>
                      </w:pPr>
                      <w:r w:rsidRPr="00954607">
                        <w:rPr>
                          <w:color w:val="000000"/>
                        </w:rPr>
                        <w:t>Slice Specific AAA</w:t>
                      </w:r>
                    </w:p>
                  </w:txbxContent>
                </v:textbox>
              </v:rect>
            </w:pict>
          </mc:Fallback>
        </mc:AlternateContent>
      </w:r>
    </w:p>
    <w:p w:rsidR="00BD4E07" w:rsidRPr="00BD4E07" w:rsidRDefault="00BD4E07" w:rsidP="00BD4E07">
      <w:pPr>
        <w:spacing w:after="160" w:line="259" w:lineRule="auto"/>
        <w:rPr>
          <w:rFonts w:ascii="Calibri" w:eastAsia="Calibri" w:hAnsi="Calibri"/>
          <w:sz w:val="22"/>
          <w:szCs w:val="22"/>
          <w:lang w:val="en-US"/>
        </w:rPr>
      </w:pPr>
      <w:r w:rsidRPr="00BD4E07">
        <w:rPr>
          <w:rFonts w:eastAsia="SimSun"/>
          <w:noProof/>
        </w:rPr>
        <mc:AlternateContent>
          <mc:Choice Requires="wps">
            <w:drawing>
              <wp:anchor distT="0" distB="0" distL="114300" distR="114300" simplePos="0" relativeHeight="251683328" behindDoc="0" locked="0" layoutInCell="1" allowOverlap="1">
                <wp:simplePos x="0" y="0"/>
                <wp:positionH relativeFrom="column">
                  <wp:posOffset>196850</wp:posOffset>
                </wp:positionH>
                <wp:positionV relativeFrom="paragraph">
                  <wp:posOffset>4590415</wp:posOffset>
                </wp:positionV>
                <wp:extent cx="1435100" cy="45720"/>
                <wp:effectExtent l="19050" t="76200" r="12700" b="4953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35100"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CE1C39F" id="_x0000_t32" coordsize="21600,21600" o:spt="32" o:oned="t" path="m,l21600,21600e" filled="f">
                <v:path arrowok="t" fillok="f" o:connecttype="none"/>
                <o:lock v:ext="edit" shapetype="t"/>
              </v:shapetype>
              <v:shape id="Straight Arrow Connector 35" o:spid="_x0000_s1026" type="#_x0000_t32" style="position:absolute;margin-left:15.5pt;margin-top:361.45pt;width:113pt;height:3.6p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8208" behindDoc="0" locked="0" layoutInCell="1" allowOverlap="1">
                <wp:simplePos x="0" y="0"/>
                <wp:positionH relativeFrom="column">
                  <wp:posOffset>1631950</wp:posOffset>
                </wp:positionH>
                <wp:positionV relativeFrom="paragraph">
                  <wp:posOffset>4273550</wp:posOffset>
                </wp:positionV>
                <wp:extent cx="2971800" cy="44450"/>
                <wp:effectExtent l="38100" t="38100" r="19050" b="8890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71800" cy="44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CFCB468" id="Straight Arrow Connector 29" o:spid="_x0000_s1026" type="#_x0000_t32" style="position:absolute;margin-left:128.5pt;margin-top:336.5pt;width:234pt;height:3.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9232" behindDoc="0" locked="0" layoutInCell="1" allowOverlap="1">
                <wp:simplePos x="0" y="0"/>
                <wp:positionH relativeFrom="column">
                  <wp:posOffset>209550</wp:posOffset>
                </wp:positionH>
                <wp:positionV relativeFrom="paragraph">
                  <wp:posOffset>3638550</wp:posOffset>
                </wp:positionV>
                <wp:extent cx="4432300" cy="476250"/>
                <wp:effectExtent l="19050" t="19050" r="44450" b="38100"/>
                <wp:wrapNone/>
                <wp:docPr id="31" name="Arrow: Left-Righ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2300" cy="476250"/>
                        </a:xfrm>
                        <a:prstGeom prst="leftRightArrow">
                          <a:avLst/>
                        </a:prstGeom>
                        <a:noFill/>
                        <a:ln w="6350" cap="flat" cmpd="sng" algn="ctr">
                          <a:solidFill>
                            <a:sysClr val="windowText" lastClr="000000"/>
                          </a:solidFill>
                          <a:prstDash val="solid"/>
                          <a:miter lim="800000"/>
                        </a:ln>
                        <a:effectLst/>
                      </wps:spPr>
                      <wps:txbx>
                        <w:txbxContent>
                          <w:p w:rsidR="00D23E88" w:rsidRPr="00954607" w:rsidRDefault="00D23E88" w:rsidP="00BD4E07">
                            <w:pPr>
                              <w:jc w:val="center"/>
                              <w:rPr>
                                <w:color w:val="000000"/>
                                <w:sz w:val="16"/>
                                <w:szCs w:val="16"/>
                              </w:rPr>
                            </w:pPr>
                            <w:r w:rsidRPr="00954607">
                              <w:rPr>
                                <w:color w:val="000000"/>
                                <w:sz w:val="16"/>
                                <w:szCs w:val="16"/>
                              </w:rPr>
                              <w:t>4d. EAP Request-Response Messages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1" o:spid="_x0000_s1029" type="#_x0000_t69" style="position:absolute;margin-left:16.5pt;margin-top:286.5pt;width:349pt;height: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" adj="1160" filled="f" strokecolor="windowText" strokeweight=".5pt">
                <v:path arrowok="t"/>
                <v:textbox>
                  <w:txbxContent>
                    <w:p w:rsidR="00D23E88" w:rsidRPr="00954607" w:rsidRDefault="00D23E88" w:rsidP="00BD4E07">
                      <w:pPr>
                        <w:jc w:val="center"/>
                        <w:rPr>
                          <w:color w:val="000000"/>
                          <w:sz w:val="16"/>
                          <w:szCs w:val="16"/>
                        </w:rPr>
                      </w:pPr>
                      <w:r w:rsidRPr="00954607">
                        <w:rPr>
                          <w:color w:val="000000"/>
                          <w:sz w:val="16"/>
                          <w:szCs w:val="16"/>
                        </w:rPr>
                        <w:t>4d. EAP Request-Response Messages</w:t>
                      </w:r>
                    </w:p>
                  </w:txbxContent>
                </v:textbox>
              </v:shape>
            </w:pict>
          </mc:Fallback>
        </mc:AlternateContent>
      </w:r>
      <w:r w:rsidRPr="00BD4E07">
        <w:rPr>
          <w:rFonts w:eastAsia="SimSun"/>
          <w:noProof/>
        </w:rPr>
        <mc:AlternateContent>
          <mc:Choice Requires="wps">
            <w:drawing>
              <wp:anchor distT="0" distB="0" distL="114300" distR="114300" simplePos="0" relativeHeight="251666944" behindDoc="0" locked="0" layoutInCell="1" allowOverlap="1">
                <wp:simplePos x="0" y="0"/>
                <wp:positionH relativeFrom="column">
                  <wp:posOffset>4616450</wp:posOffset>
                </wp:positionH>
                <wp:positionV relativeFrom="paragraph">
                  <wp:posOffset>279400</wp:posOffset>
                </wp:positionV>
                <wp:extent cx="25400" cy="5797550"/>
                <wp:effectExtent l="0" t="0" r="31750" b="317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5797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C0E071" id="Straight Connector 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22pt" to="365.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" strokecolor="windowText" strokeweight=".5pt">
                <v:stroke joinstyle="miter"/>
                <o:lock v:ext="edit" shapetype="f"/>
              </v:line>
            </w:pict>
          </mc:Fallback>
        </mc:AlternateContent>
      </w:r>
      <w:r w:rsidRPr="00BD4E07">
        <w:rPr>
          <w:rFonts w:eastAsia="SimSun"/>
          <w:noProof/>
        </w:rPr>
        <mc:AlternateContent>
          <mc:Choice Requires="wps">
            <w:drawing>
              <wp:anchor distT="0" distB="0" distL="114299" distR="114299" simplePos="0" relativeHeight="251665920" behindDoc="0" locked="0" layoutInCell="1" allowOverlap="1">
                <wp:simplePos x="0" y="0"/>
                <wp:positionH relativeFrom="column">
                  <wp:posOffset>2920999</wp:posOffset>
                </wp:positionH>
                <wp:positionV relativeFrom="paragraph">
                  <wp:posOffset>215900</wp:posOffset>
                </wp:positionV>
                <wp:extent cx="0" cy="5829300"/>
                <wp:effectExtent l="0" t="0" r="381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29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B334F" id="Straight Connector 7"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0pt,17pt" to="230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" strokecolor="windowText" strokeweight=".5pt">
                <v:stroke joinstyle="miter"/>
                <o:lock v:ext="edit" shapetype="f"/>
              </v:line>
            </w:pict>
          </mc:Fallback>
        </mc:AlternateContent>
      </w:r>
      <w:r w:rsidRPr="00BD4E07">
        <w:rPr>
          <w:rFonts w:eastAsia="SimSun"/>
          <w:noProof/>
        </w:rPr>
        <mc:AlternateContent>
          <mc:Choice Requires="wps">
            <w:drawing>
              <wp:anchor distT="0" distB="0" distL="114300" distR="114300" simplePos="0" relativeHeight="251676160" behindDoc="0" locked="0" layoutInCell="1" allowOverlap="1">
                <wp:simplePos x="0" y="0"/>
                <wp:positionH relativeFrom="column">
                  <wp:posOffset>1631950</wp:posOffset>
                </wp:positionH>
                <wp:positionV relativeFrom="paragraph">
                  <wp:posOffset>3237865</wp:posOffset>
                </wp:positionV>
                <wp:extent cx="3009900" cy="45720"/>
                <wp:effectExtent l="0" t="76200" r="0" b="4953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09900"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CF06AB" id="Straight Arrow Connector 22" o:spid="_x0000_s1026" type="#_x0000_t32" style="position:absolute;margin-left:128.5pt;margin-top:254.95pt;width:237pt;height:3.6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2064" behindDoc="0" locked="0" layoutInCell="1" allowOverlap="1">
                <wp:simplePos x="0" y="0"/>
                <wp:positionH relativeFrom="column">
                  <wp:posOffset>196850</wp:posOffset>
                </wp:positionH>
                <wp:positionV relativeFrom="paragraph">
                  <wp:posOffset>2570480</wp:posOffset>
                </wp:positionV>
                <wp:extent cx="1435100" cy="45720"/>
                <wp:effectExtent l="38100" t="38100" r="12700" b="876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35100"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FAF008" id="Straight Arrow Connector 17" o:spid="_x0000_s1026" type="#_x0000_t32" style="position:absolute;margin-left:15.5pt;margin-top:202.4pt;width:113pt;height:3.6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4112" behindDoc="0" locked="0" layoutInCell="1" allowOverlap="1">
                <wp:simplePos x="0" y="0"/>
                <wp:positionH relativeFrom="column">
                  <wp:posOffset>215900</wp:posOffset>
                </wp:positionH>
                <wp:positionV relativeFrom="paragraph">
                  <wp:posOffset>3148965</wp:posOffset>
                </wp:positionV>
                <wp:extent cx="1479550" cy="45720"/>
                <wp:effectExtent l="0" t="76200" r="6350" b="495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9550"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56A195" id="Straight Arrow Connector 20" o:spid="_x0000_s1026" type="#_x0000_t32" style="position:absolute;margin-left:17pt;margin-top:247.95pt;width:116.5pt;height:3.6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299" distR="114299" simplePos="0" relativeHeight="251663872" behindDoc="0" locked="0" layoutInCell="1" allowOverlap="1">
                <wp:simplePos x="0" y="0"/>
                <wp:positionH relativeFrom="column">
                  <wp:posOffset>196849</wp:posOffset>
                </wp:positionH>
                <wp:positionV relativeFrom="paragraph">
                  <wp:posOffset>336550</wp:posOffset>
                </wp:positionV>
                <wp:extent cx="0" cy="5708650"/>
                <wp:effectExtent l="0" t="0" r="38100" b="254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08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DEE28" id="Straight Connector 5" o:spid="_x0000_s1026" style="position:absolute;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5pt,26.5pt" to="15.5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" strokecolor="windowText" strokeweight=".5pt">
                <v:stroke joinstyle="miter"/>
                <o:lock v:ext="edit" shapetype="f"/>
              </v:line>
            </w:pict>
          </mc:Fallback>
        </mc:AlternateContent>
      </w:r>
      <w:r w:rsidRPr="00BD4E07">
        <w:rPr>
          <w:rFonts w:eastAsia="SimSun"/>
          <w:noProof/>
        </w:rPr>
        <mc:AlternateContent>
          <mc:Choice Requires="wps">
            <w:drawing>
              <wp:anchor distT="0" distB="0" distL="114299" distR="114299" simplePos="0" relativeHeight="251664896" behindDoc="0" locked="0" layoutInCell="1" allowOverlap="1">
                <wp:simplePos x="0" y="0"/>
                <wp:positionH relativeFrom="column">
                  <wp:posOffset>1631949</wp:posOffset>
                </wp:positionH>
                <wp:positionV relativeFrom="paragraph">
                  <wp:posOffset>279400</wp:posOffset>
                </wp:positionV>
                <wp:extent cx="0" cy="5829300"/>
                <wp:effectExtent l="0" t="0" r="381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293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1753EC" id="Straight Connector 6"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8.5pt,22pt" to="128.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" strokecolor="windowText" strokeweight=".5pt">
                <v:stroke joinstyle="miter"/>
                <o:lock v:ext="edit" shapetype="f"/>
              </v:line>
            </w:pict>
          </mc:Fallback>
        </mc:AlternateContent>
      </w:r>
      <w:r w:rsidRPr="00BD4E07">
        <w:rPr>
          <w:rFonts w:eastAsia="SimSun"/>
          <w:noProof/>
        </w:rPr>
        <mc:AlternateContent>
          <mc:Choice Requires="wps">
            <w:drawing>
              <wp:anchor distT="0" distB="0" distL="114300" distR="114300" simplePos="0" relativeHeight="251670016" behindDoc="0" locked="0" layoutInCell="1" allowOverlap="1">
                <wp:simplePos x="0" y="0"/>
                <wp:positionH relativeFrom="column">
                  <wp:posOffset>920750</wp:posOffset>
                </wp:positionH>
                <wp:positionV relativeFrom="paragraph">
                  <wp:posOffset>1149350</wp:posOffset>
                </wp:positionV>
                <wp:extent cx="1454150" cy="787400"/>
                <wp:effectExtent l="0" t="0" r="12700"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150" cy="787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23E88" w:rsidRPr="00954607" w:rsidRDefault="00D23E88" w:rsidP="00BD4E07">
                            <w:pPr>
                              <w:jc w:val="center"/>
                              <w:rPr>
                                <w:color w:val="000000"/>
                                <w:sz w:val="16"/>
                                <w:szCs w:val="16"/>
                              </w:rPr>
                            </w:pPr>
                            <w:r w:rsidRPr="00954607">
                              <w:rPr>
                                <w:color w:val="000000"/>
                                <w:sz w:val="16"/>
                                <w:szCs w:val="16"/>
                              </w:rPr>
                              <w:t>3. AMF checks subscription data and UE security capability for Slice specific secondary</w:t>
                            </w:r>
                            <w:r w:rsidRPr="00954607">
                              <w:rPr>
                                <w:color w:val="000000"/>
                              </w:rPr>
                              <w:t xml:space="preserve"> </w:t>
                            </w:r>
                            <w:r w:rsidRPr="00954607">
                              <w:rPr>
                                <w:color w:val="000000"/>
                                <w:sz w:val="16"/>
                                <w:szCs w:val="16"/>
                              </w:rPr>
                              <w:t>authentication, for each NSSAI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0" style="position:absolute;margin-left:72.5pt;margin-top:90.5pt;width:114.5pt;height: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" fillcolor="window" strokecolor="windowText" strokeweight="1pt">
                <v:path arrowok="t"/>
                <v:textbox>
                  <w:txbxContent>
                    <w:p w:rsidR="00D23E88" w:rsidRPr="00954607" w:rsidRDefault="00D23E88" w:rsidP="00BD4E07">
                      <w:pPr>
                        <w:jc w:val="center"/>
                        <w:rPr>
                          <w:color w:val="000000"/>
                          <w:sz w:val="16"/>
                          <w:szCs w:val="16"/>
                        </w:rPr>
                      </w:pPr>
                      <w:r w:rsidRPr="00954607">
                        <w:rPr>
                          <w:color w:val="000000"/>
                          <w:sz w:val="16"/>
                          <w:szCs w:val="16"/>
                        </w:rPr>
                        <w:t>3. AMF checks subscription data and UE security capability for Slice specific secondary</w:t>
                      </w:r>
                      <w:r w:rsidRPr="00954607">
                        <w:rPr>
                          <w:color w:val="000000"/>
                        </w:rPr>
                        <w:t xml:space="preserve"> </w:t>
                      </w:r>
                      <w:r w:rsidRPr="00954607">
                        <w:rPr>
                          <w:color w:val="000000"/>
                          <w:sz w:val="16"/>
                          <w:szCs w:val="16"/>
                        </w:rPr>
                        <w:t>authentication, for each NSSAI</w:t>
                      </w:r>
                    </w:p>
                  </w:txbxContent>
                </v:textbox>
              </v:rect>
            </w:pict>
          </mc:Fallback>
        </mc:AlternateContent>
      </w:r>
      <w:r w:rsidRPr="00BD4E07">
        <w:rPr>
          <w:rFonts w:eastAsia="SimSun"/>
          <w:noProof/>
        </w:rPr>
        <mc:AlternateContent>
          <mc:Choice Requires="wps">
            <w:drawing>
              <wp:anchor distT="0" distB="0" distL="114300" distR="114300" simplePos="0" relativeHeight="251685376" behindDoc="0" locked="0" layoutInCell="1" allowOverlap="1">
                <wp:simplePos x="0" y="0"/>
                <wp:positionH relativeFrom="column">
                  <wp:posOffset>69850</wp:posOffset>
                </wp:positionH>
                <wp:positionV relativeFrom="paragraph">
                  <wp:posOffset>5054600</wp:posOffset>
                </wp:positionV>
                <wp:extent cx="1981200" cy="368300"/>
                <wp:effectExtent l="0" t="0" r="1905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368300"/>
                        </a:xfrm>
                        <a:prstGeom prst="rect">
                          <a:avLst/>
                        </a:prstGeom>
                        <a:solidFill>
                          <a:sysClr val="window" lastClr="FFFFFF"/>
                        </a:solidFill>
                        <a:ln w="6350">
                          <a:solidFill>
                            <a:prstClr val="black"/>
                          </a:solidFill>
                        </a:ln>
                      </wps:spPr>
                      <wps:txbx>
                        <w:txbxContent>
                          <w:p w:rsidR="00D23E88" w:rsidRPr="005B0D8B" w:rsidRDefault="00D23E88" w:rsidP="00BD4E07">
                            <w:pPr>
                              <w:rPr>
                                <w:sz w:val="16"/>
                                <w:szCs w:val="16"/>
                              </w:rPr>
                            </w:pPr>
                            <w:r>
                              <w:rPr>
                                <w:sz w:val="16"/>
                                <w:szCs w:val="16"/>
                              </w:rPr>
                              <w:t>5. UE and AMF knows the list of authorized and subscribed NSSAIs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31" type="#_x0000_t202" style="position:absolute;margin-left:5.5pt;margin-top:398pt;width:156pt;height:2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" fillcolor="window" strokeweight=".5pt">
                <v:path arrowok="t"/>
                <v:textbox>
                  <w:txbxContent>
                    <w:p w:rsidR="00D23E88" w:rsidRPr="005B0D8B" w:rsidRDefault="00D23E88" w:rsidP="00BD4E07">
                      <w:pPr>
                        <w:rPr>
                          <w:sz w:val="16"/>
                          <w:szCs w:val="16"/>
                        </w:rPr>
                      </w:pPr>
                      <w:r>
                        <w:rPr>
                          <w:sz w:val="16"/>
                          <w:szCs w:val="16"/>
                        </w:rPr>
                        <w:t>5. UE and AMF knows the list of authorized and subscribed NSSAIs</w:t>
                      </w:r>
                    </w:p>
                  </w:txbxContent>
                </v:textbox>
              </v:shape>
            </w:pict>
          </mc:Fallback>
        </mc:AlternateContent>
      </w:r>
      <w:r w:rsidRPr="00BD4E07">
        <w:rPr>
          <w:rFonts w:eastAsia="SimSun"/>
          <w:noProof/>
        </w:rPr>
        <mc:AlternateContent>
          <mc:Choice Requires="wps">
            <w:drawing>
              <wp:anchor distT="0" distB="0" distL="114300" distR="114300" simplePos="0" relativeHeight="251671040" behindDoc="0" locked="0" layoutInCell="1" allowOverlap="1">
                <wp:simplePos x="0" y="0"/>
                <wp:positionH relativeFrom="column">
                  <wp:posOffset>152400</wp:posOffset>
                </wp:positionH>
                <wp:positionV relativeFrom="paragraph">
                  <wp:posOffset>2051050</wp:posOffset>
                </wp:positionV>
                <wp:extent cx="4667250" cy="2895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0" cy="2895600"/>
                        </a:xfrm>
                        <a:prstGeom prst="rect">
                          <a:avLst/>
                        </a:prstGeom>
                        <a:noFill/>
                        <a:ln w="6350" cap="flat" cmpd="sng" algn="ctr">
                          <a:solidFill>
                            <a:srgbClr val="4472C4">
                              <a:shade val="50000"/>
                            </a:srgbClr>
                          </a:solidFill>
                          <a:prstDash val="solid"/>
                          <a:miter lim="800000"/>
                        </a:ln>
                        <a:effectLst/>
                      </wps:spPr>
                      <wps:txbx>
                        <w:txbxContent>
                          <w:p w:rsidR="00D23E88" w:rsidRPr="00954607" w:rsidRDefault="00D23E88" w:rsidP="00BD4E07">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2" style="position:absolute;margin-left:12pt;margin-top:161.5pt;width:367.5pt;height:22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" filled="f" strokecolor="#2f528f" strokeweight=".5pt">
                <v:path arrowok="t"/>
                <v:textbox>
                  <w:txbxContent>
                    <w:p w:rsidR="00D23E88" w:rsidRPr="00954607" w:rsidRDefault="00D23E88" w:rsidP="00BD4E07">
                      <w:pPr>
                        <w:jc w:val="center"/>
                        <w:rPr>
                          <w:color w:val="000000"/>
                        </w:rPr>
                      </w:pPr>
                    </w:p>
                  </w:txbxContent>
                </v:textbox>
              </v:rect>
            </w:pict>
          </mc:Fallback>
        </mc:AlternateContent>
      </w:r>
      <w:r w:rsidRPr="00BD4E07">
        <w:rPr>
          <w:rFonts w:eastAsia="SimSun"/>
          <w:noProof/>
        </w:rPr>
        <mc:AlternateContent>
          <mc:Choice Requires="wps">
            <w:drawing>
              <wp:anchor distT="0" distB="0" distL="114300" distR="114300" simplePos="0" relativeHeight="251682304" behindDoc="0" locked="0" layoutInCell="1" allowOverlap="1">
                <wp:simplePos x="0" y="0"/>
                <wp:positionH relativeFrom="column">
                  <wp:posOffset>1187450</wp:posOffset>
                </wp:positionH>
                <wp:positionV relativeFrom="paragraph">
                  <wp:posOffset>2114550</wp:posOffset>
                </wp:positionV>
                <wp:extent cx="2800350" cy="279400"/>
                <wp:effectExtent l="0" t="0" r="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279400"/>
                        </a:xfrm>
                        <a:prstGeom prst="rect">
                          <a:avLst/>
                        </a:prstGeom>
                        <a:noFill/>
                        <a:ln w="6350">
                          <a:noFill/>
                        </a:ln>
                      </wps:spPr>
                      <wps:txbx>
                        <w:txbxContent>
                          <w:p w:rsidR="00D23E88" w:rsidRDefault="00D23E88" w:rsidP="00BD4E07">
                            <w:r>
                              <w:t>4. Slice specific secondary Authentication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3" type="#_x0000_t202" style="position:absolute;margin-left:93.5pt;margin-top:166.5pt;width:220.5pt;height:2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" filled="f" stroked="f" strokeweight=".5pt">
                <v:textbox>
                  <w:txbxContent>
                    <w:p w:rsidR="00D23E88" w:rsidRDefault="00D23E88" w:rsidP="00BD4E07">
                      <w:r>
                        <w:t>4. Slice specific secondary Authentication</w:t>
                      </w:r>
                    </w:p>
                  </w:txbxContent>
                </v:textbox>
              </v:shape>
            </w:pict>
          </mc:Fallback>
        </mc:AlternateContent>
      </w:r>
      <w:r w:rsidRPr="00BD4E07">
        <w:rPr>
          <w:rFonts w:eastAsia="SimSun"/>
          <w:noProof/>
        </w:rPr>
        <mc:AlternateContent>
          <mc:Choice Requires="wps">
            <w:drawing>
              <wp:anchor distT="0" distB="0" distL="114300" distR="114300" simplePos="0" relativeHeight="251681280" behindDoc="0" locked="0" layoutInCell="1" allowOverlap="1">
                <wp:simplePos x="0" y="0"/>
                <wp:positionH relativeFrom="column">
                  <wp:posOffset>2165350</wp:posOffset>
                </wp:positionH>
                <wp:positionV relativeFrom="paragraph">
                  <wp:posOffset>4191000</wp:posOffset>
                </wp:positionV>
                <wp:extent cx="2025650" cy="222250"/>
                <wp:effectExtent l="0" t="0" r="12700" b="254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0" cy="222250"/>
                        </a:xfrm>
                        <a:prstGeom prst="rect">
                          <a:avLst/>
                        </a:prstGeom>
                        <a:solidFill>
                          <a:sysClr val="window" lastClr="FFFFFF"/>
                        </a:solidFill>
                        <a:ln w="6350">
                          <a:solidFill>
                            <a:prstClr val="black"/>
                          </a:solidFill>
                        </a:ln>
                      </wps:spPr>
                      <wps:txbx>
                        <w:txbxContent>
                          <w:p w:rsidR="00D23E88" w:rsidRPr="00AD05EC" w:rsidRDefault="00D23E88" w:rsidP="00BD4E07">
                            <w:pPr>
                              <w:rPr>
                                <w:sz w:val="16"/>
                                <w:szCs w:val="16"/>
                              </w:rPr>
                            </w:pPr>
                            <w:r w:rsidRPr="00AD05EC">
                              <w:rPr>
                                <w:sz w:val="16"/>
                                <w:szCs w:val="16"/>
                              </w:rPr>
                              <w:t>4e. EAP-SUCCCESS</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3" o:spid="_x0000_s1034" type="#_x0000_t202" style="position:absolute;margin-left:170.5pt;margin-top:330pt;width:159.5pt;height:1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" fillcolor="window" strokeweight=".5pt">
                <v:path arrowok="t"/>
                <v:textbox>
                  <w:txbxContent>
                    <w:p w:rsidR="00D23E88" w:rsidRPr="00AD05EC" w:rsidRDefault="00D23E88" w:rsidP="00BD4E07">
                      <w:pPr>
                        <w:rPr>
                          <w:sz w:val="16"/>
                          <w:szCs w:val="16"/>
                        </w:rPr>
                      </w:pPr>
                      <w:r w:rsidRPr="00AD05EC">
                        <w:rPr>
                          <w:sz w:val="16"/>
                          <w:szCs w:val="16"/>
                        </w:rPr>
                        <w:t>4e. EAP-SUCCCESS</w:t>
                      </w:r>
                      <w:r>
                        <w:rPr>
                          <w:sz w:val="16"/>
                          <w:szCs w:val="16"/>
                        </w:rPr>
                        <w:t xml:space="preserve"> </w:t>
                      </w:r>
                    </w:p>
                  </w:txbxContent>
                </v:textbox>
              </v:shape>
            </w:pict>
          </mc:Fallback>
        </mc:AlternateContent>
      </w:r>
      <w:r w:rsidRPr="00BD4E07">
        <w:rPr>
          <w:rFonts w:eastAsia="SimSun"/>
          <w:noProof/>
        </w:rPr>
        <mc:AlternateContent>
          <mc:Choice Requires="wps">
            <w:drawing>
              <wp:anchor distT="0" distB="0" distL="114300" distR="114300" simplePos="0" relativeHeight="251667968" behindDoc="0" locked="0" layoutInCell="1" allowOverlap="1">
                <wp:simplePos x="0" y="0"/>
                <wp:positionH relativeFrom="column">
                  <wp:posOffset>463550</wp:posOffset>
                </wp:positionH>
                <wp:positionV relativeFrom="paragraph">
                  <wp:posOffset>336550</wp:posOffset>
                </wp:positionV>
                <wp:extent cx="1212850" cy="215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215900"/>
                        </a:xfrm>
                        <a:prstGeom prst="rect">
                          <a:avLst/>
                        </a:prstGeom>
                        <a:noFill/>
                        <a:ln w="6350">
                          <a:noFill/>
                        </a:ln>
                      </wps:spPr>
                      <wps:txbx>
                        <w:txbxContent>
                          <w:p w:rsidR="00D23E88" w:rsidRPr="002A2F5D" w:rsidRDefault="00D23E88" w:rsidP="00BD4E07">
                            <w:pPr>
                              <w:rPr>
                                <w:sz w:val="16"/>
                                <w:szCs w:val="16"/>
                              </w:rPr>
                            </w:pPr>
                            <w:r w:rsidRPr="002A2F5D">
                              <w:rPr>
                                <w:sz w:val="16"/>
                                <w:szCs w:val="16"/>
                              </w:rPr>
                              <w:t>1. REG-REQ (NSSAI,</w:t>
                            </w:r>
                            <w:r>
                              <w:rPr>
                                <w:sz w:val="16"/>
                                <w:szCs w:val="16"/>
                              </w:rPr>
                              <w:t>)</w:t>
                            </w:r>
                            <w:r w:rsidRPr="002A2F5D">
                              <w:rPr>
                                <w:sz w:val="16"/>
                                <w:szCs w:val="16"/>
                              </w:rPr>
                              <w:t xml:space="preserv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36.5pt;margin-top:26.5pt;width:95.5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" filled="f" stroked="f" strokeweight=".5pt">
                <v:textbox>
                  <w:txbxContent>
                    <w:p w:rsidR="00D23E88" w:rsidRPr="002A2F5D" w:rsidRDefault="00D23E88" w:rsidP="00BD4E07">
                      <w:pPr>
                        <w:rPr>
                          <w:sz w:val="16"/>
                          <w:szCs w:val="16"/>
                        </w:rPr>
                      </w:pPr>
                      <w:r w:rsidRPr="002A2F5D">
                        <w:rPr>
                          <w:sz w:val="16"/>
                          <w:szCs w:val="16"/>
                        </w:rPr>
                        <w:t>1. REG-REQ (NSSAI,</w:t>
                      </w:r>
                      <w:r>
                        <w:rPr>
                          <w:sz w:val="16"/>
                          <w:szCs w:val="16"/>
                        </w:rPr>
                        <w:t>)</w:t>
                      </w:r>
                      <w:r w:rsidRPr="002A2F5D">
                        <w:rPr>
                          <w:sz w:val="16"/>
                          <w:szCs w:val="16"/>
                        </w:rPr>
                        <w:t xml:space="preserve"> etc)</w:t>
                      </w:r>
                    </w:p>
                  </w:txbxContent>
                </v:textbox>
              </v:shape>
            </w:pict>
          </mc:Fallback>
        </mc:AlternateContent>
      </w:r>
      <w:r w:rsidRPr="00BD4E07">
        <w:rPr>
          <w:rFonts w:eastAsia="SimSun"/>
          <w:noProof/>
        </w:rPr>
        <mc:AlternateContent>
          <mc:Choice Requires="wps">
            <w:drawing>
              <wp:anchor distT="4294967295" distB="4294967295" distL="114300" distR="114300" simplePos="0" relativeHeight="251680256" behindDoc="0" locked="0" layoutInCell="1" allowOverlap="1">
                <wp:simplePos x="0" y="0"/>
                <wp:positionH relativeFrom="column">
                  <wp:posOffset>196850</wp:posOffset>
                </wp:positionH>
                <wp:positionV relativeFrom="paragraph">
                  <wp:posOffset>488949</wp:posOffset>
                </wp:positionV>
                <wp:extent cx="1435100" cy="0"/>
                <wp:effectExtent l="0" t="76200" r="12700" b="952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0D25CC" id="Straight Arrow Connector 32" o:spid="_x0000_s1026" type="#_x0000_t32" style="position:absolute;margin-left:15.5pt;margin-top:38.5pt;width:113pt;height:0;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" strokecolor="windowText" strokeweight=".5pt">
                <v:stroke endarrow="block" joinstyle="miter"/>
                <o:lock v:ext="edit" shapetype="f"/>
              </v:shape>
            </w:pict>
          </mc:Fallback>
        </mc:AlternateContent>
      </w:r>
      <w:r w:rsidRPr="00BD4E07">
        <w:rPr>
          <w:rFonts w:eastAsia="SimSun"/>
          <w:noProof/>
        </w:rPr>
        <mc:AlternateContent>
          <mc:Choice Requires="wps">
            <w:drawing>
              <wp:anchor distT="0" distB="0" distL="114300" distR="114300" simplePos="0" relativeHeight="251677184" behindDoc="0" locked="0" layoutInCell="1" allowOverlap="1">
                <wp:simplePos x="0" y="0"/>
                <wp:positionH relativeFrom="column">
                  <wp:posOffset>2012950</wp:posOffset>
                </wp:positionH>
                <wp:positionV relativeFrom="paragraph">
                  <wp:posOffset>3086100</wp:posOffset>
                </wp:positionV>
                <wp:extent cx="1778000" cy="4572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0" cy="457200"/>
                        </a:xfrm>
                        <a:prstGeom prst="rect">
                          <a:avLst/>
                        </a:prstGeom>
                        <a:solidFill>
                          <a:sysClr val="window" lastClr="FFFFFF"/>
                        </a:solidFill>
                        <a:ln w="6350">
                          <a:noFill/>
                        </a:ln>
                      </wps:spPr>
                      <wps:txbx>
                        <w:txbxContent>
                          <w:p w:rsidR="00D23E88" w:rsidRPr="00B47EEF" w:rsidRDefault="00D23E88" w:rsidP="00BD4E07">
                            <w:pPr>
                              <w:rPr>
                                <w:sz w:val="16"/>
                                <w:szCs w:val="16"/>
                              </w:rPr>
                            </w:pPr>
                            <w:r w:rsidRPr="00B47EEF">
                              <w:rPr>
                                <w:sz w:val="16"/>
                                <w:szCs w:val="16"/>
                              </w:rPr>
                              <w:t xml:space="preserve">4c. Authentication Request (EAP Identity Response, </w:t>
                            </w:r>
                            <w:r>
                              <w:rPr>
                                <w:sz w:val="16"/>
                                <w:szCs w:val="16"/>
                              </w:rPr>
                              <w:t>S-</w:t>
                            </w:r>
                            <w:r w:rsidRPr="00B47EEF">
                              <w:rPr>
                                <w:sz w:val="16"/>
                                <w:szCs w:val="16"/>
                              </w:rPr>
                              <w:t>NSSAI, GPSI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6" type="#_x0000_t202" style="position:absolute;margin-left:158.5pt;margin-top:243pt;width:140pt;height:3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" fillcolor="window" stroked="f" strokeweight=".5pt">
                <v:textbox>
                  <w:txbxContent>
                    <w:p w:rsidR="00D23E88" w:rsidRPr="00B47EEF" w:rsidRDefault="00D23E88" w:rsidP="00BD4E07">
                      <w:pPr>
                        <w:rPr>
                          <w:sz w:val="16"/>
                          <w:szCs w:val="16"/>
                        </w:rPr>
                      </w:pPr>
                      <w:r w:rsidRPr="00B47EEF">
                        <w:rPr>
                          <w:sz w:val="16"/>
                          <w:szCs w:val="16"/>
                        </w:rPr>
                        <w:t xml:space="preserve">4c. Authentication Request (EAP Identity Response, </w:t>
                      </w:r>
                      <w:r>
                        <w:rPr>
                          <w:sz w:val="16"/>
                          <w:szCs w:val="16"/>
                        </w:rPr>
                        <w:t>S-</w:t>
                      </w:r>
                      <w:r w:rsidRPr="00B47EEF">
                        <w:rPr>
                          <w:sz w:val="16"/>
                          <w:szCs w:val="16"/>
                        </w:rPr>
                        <w:t xml:space="preserve">NSSAI, </w:t>
                      </w:r>
                      <w:proofErr w:type="gramStart"/>
                      <w:r w:rsidRPr="00B47EEF">
                        <w:rPr>
                          <w:sz w:val="16"/>
                          <w:szCs w:val="16"/>
                        </w:rPr>
                        <w:t>GPSI )</w:t>
                      </w:r>
                      <w:proofErr w:type="gramEnd"/>
                    </w:p>
                  </w:txbxContent>
                </v:textbox>
              </v:shape>
            </w:pict>
          </mc:Fallback>
        </mc:AlternateContent>
      </w:r>
      <w:r w:rsidRPr="00BD4E07">
        <w:rPr>
          <w:rFonts w:eastAsia="SimSun"/>
          <w:noProof/>
        </w:rPr>
        <mc:AlternateContent>
          <mc:Choice Requires="wps">
            <w:drawing>
              <wp:anchor distT="0" distB="0" distL="114300" distR="114300" simplePos="0" relativeHeight="251673088" behindDoc="0" locked="0" layoutInCell="1" allowOverlap="1">
                <wp:simplePos x="0" y="0"/>
                <wp:positionH relativeFrom="column">
                  <wp:posOffset>400050</wp:posOffset>
                </wp:positionH>
                <wp:positionV relativeFrom="paragraph">
                  <wp:posOffset>2438400</wp:posOffset>
                </wp:positionV>
                <wp:extent cx="1035050" cy="4953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495300"/>
                        </a:xfrm>
                        <a:prstGeom prst="rect">
                          <a:avLst/>
                        </a:prstGeom>
                        <a:solidFill>
                          <a:sysClr val="window" lastClr="FFFFFF"/>
                        </a:solidFill>
                        <a:ln w="6350">
                          <a:noFill/>
                        </a:ln>
                      </wps:spPr>
                      <wps:txbx>
                        <w:txbxContent>
                          <w:p w:rsidR="00D23E88" w:rsidRPr="00B47EEF" w:rsidRDefault="00D23E88" w:rsidP="00BD4E07">
                            <w:pPr>
                              <w:rPr>
                                <w:sz w:val="16"/>
                                <w:szCs w:val="16"/>
                              </w:rPr>
                            </w:pPr>
                            <w:r>
                              <w:rPr>
                                <w:sz w:val="16"/>
                                <w:szCs w:val="16"/>
                              </w:rPr>
                              <w:t>4a. NAS Message (</w:t>
                            </w:r>
                            <w:r w:rsidRPr="00B47EEF">
                              <w:rPr>
                                <w:sz w:val="16"/>
                                <w:szCs w:val="16"/>
                              </w:rPr>
                              <w:t>EAP Identity Request</w:t>
                            </w:r>
                            <w:r>
                              <w:rPr>
                                <w:sz w:val="16"/>
                                <w:szCs w:val="16"/>
                              </w:rPr>
                              <w:t>, S-NSSAI)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31.5pt;margin-top:192pt;width:81.5pt;height: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" fillcolor="window" stroked="f" strokeweight=".5pt">
                <v:textbox>
                  <w:txbxContent>
                    <w:p w:rsidR="00D23E88" w:rsidRPr="00B47EEF" w:rsidRDefault="00D23E88" w:rsidP="00BD4E07">
                      <w:pPr>
                        <w:rPr>
                          <w:sz w:val="16"/>
                          <w:szCs w:val="16"/>
                        </w:rPr>
                      </w:pPr>
                      <w:r>
                        <w:rPr>
                          <w:sz w:val="16"/>
                          <w:szCs w:val="16"/>
                        </w:rPr>
                        <w:t>4a. NAS Message (</w:t>
                      </w:r>
                      <w:r w:rsidRPr="00B47EEF">
                        <w:rPr>
                          <w:sz w:val="16"/>
                          <w:szCs w:val="16"/>
                        </w:rPr>
                        <w:t>EAP Identity Request</w:t>
                      </w:r>
                      <w:r>
                        <w:rPr>
                          <w:sz w:val="16"/>
                          <w:szCs w:val="16"/>
                        </w:rPr>
                        <w:t>, S-NSSAI)</w:t>
                      </w:r>
                    </w:p>
                  </w:txbxContent>
                </v:textbox>
              </v:shape>
            </w:pict>
          </mc:Fallback>
        </mc:AlternateContent>
      </w:r>
      <w:r w:rsidRPr="00BD4E07">
        <w:rPr>
          <w:rFonts w:eastAsia="SimSun"/>
          <w:noProof/>
        </w:rPr>
        <mc:AlternateContent>
          <mc:Choice Requires="wps">
            <w:drawing>
              <wp:anchor distT="0" distB="0" distL="114300" distR="114300" simplePos="0" relativeHeight="251668992" behindDoc="0" locked="0" layoutInCell="1" allowOverlap="1">
                <wp:simplePos x="0" y="0"/>
                <wp:positionH relativeFrom="column">
                  <wp:posOffset>31750</wp:posOffset>
                </wp:positionH>
                <wp:positionV relativeFrom="paragraph">
                  <wp:posOffset>647700</wp:posOffset>
                </wp:positionV>
                <wp:extent cx="3136900" cy="323850"/>
                <wp:effectExtent l="0" t="0" r="2540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0" cy="323850"/>
                        </a:xfrm>
                        <a:prstGeom prst="rect">
                          <a:avLst/>
                        </a:prstGeom>
                        <a:noFill/>
                        <a:ln w="12700" cap="flat" cmpd="sng" algn="ctr">
                          <a:solidFill>
                            <a:sysClr val="windowText" lastClr="000000"/>
                          </a:solidFill>
                          <a:prstDash val="solid"/>
                          <a:miter lim="800000"/>
                        </a:ln>
                        <a:effectLst/>
                      </wps:spPr>
                      <wps:txbx>
                        <w:txbxContent>
                          <w:p w:rsidR="00D23E88" w:rsidRPr="00954607" w:rsidRDefault="00D23E88" w:rsidP="00BD4E07">
                            <w:pPr>
                              <w:jc w:val="center"/>
                              <w:rPr>
                                <w:color w:val="000000"/>
                                <w:sz w:val="16"/>
                                <w:szCs w:val="16"/>
                              </w:rPr>
                            </w:pPr>
                            <w:r w:rsidRPr="00954607">
                              <w:rPr>
                                <w:color w:val="000000"/>
                                <w:sz w:val="16"/>
                                <w:szCs w:val="16"/>
                              </w:rPr>
                              <w:t>2. Primary Authentication using 3GPP credentials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2" o:spid="_x0000_s1038" style="position:absolute;margin-left:2.5pt;margin-top:51pt;width:247pt;height: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" filled="f" strokecolor="windowText" strokeweight="1pt">
                <v:path arrowok="t"/>
                <v:textbox>
                  <w:txbxContent>
                    <w:p w:rsidR="00D23E88" w:rsidRPr="00954607" w:rsidRDefault="00D23E88" w:rsidP="00BD4E07">
                      <w:pPr>
                        <w:jc w:val="center"/>
                        <w:rPr>
                          <w:color w:val="000000"/>
                          <w:sz w:val="16"/>
                          <w:szCs w:val="16"/>
                        </w:rPr>
                      </w:pPr>
                      <w:r w:rsidRPr="00954607">
                        <w:rPr>
                          <w:color w:val="000000"/>
                          <w:sz w:val="16"/>
                          <w:szCs w:val="16"/>
                        </w:rPr>
                        <w:t>2. Primary Authentication using 3GPP credentials</w:t>
                      </w:r>
                    </w:p>
                  </w:txbxContent>
                </v:textbox>
              </v:rect>
            </w:pict>
          </mc:Fallback>
        </mc:AlternateContent>
      </w:r>
      <w:r w:rsidRPr="00BD4E07">
        <w:rPr>
          <w:rFonts w:eastAsia="SimSun"/>
          <w:noProof/>
        </w:rPr>
        <mc:AlternateContent>
          <mc:Choice Requires="wps">
            <w:drawing>
              <wp:anchor distT="0" distB="0" distL="114300" distR="114300" simplePos="0" relativeHeight="251659776" behindDoc="0" locked="0" layoutInCell="1" allowOverlap="1">
                <wp:simplePos x="0" y="0"/>
                <wp:positionH relativeFrom="column">
                  <wp:posOffset>12700</wp:posOffset>
                </wp:positionH>
                <wp:positionV relativeFrom="paragraph">
                  <wp:posOffset>63500</wp:posOffset>
                </wp:positionV>
                <wp:extent cx="450850" cy="2730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0" cy="273050"/>
                        </a:xfrm>
                        <a:prstGeom prst="rect">
                          <a:avLst/>
                        </a:prstGeom>
                        <a:noFill/>
                        <a:ln w="12700" cap="flat" cmpd="sng" algn="ctr">
                          <a:solidFill>
                            <a:sysClr val="windowText" lastClr="000000"/>
                          </a:solidFill>
                          <a:prstDash val="solid"/>
                          <a:miter lim="800000"/>
                        </a:ln>
                        <a:effectLst/>
                      </wps:spPr>
                      <wps:txbx>
                        <w:txbxContent>
                          <w:p w:rsidR="00D23E88" w:rsidRPr="00954607" w:rsidRDefault="00D23E88" w:rsidP="00BD4E07">
                            <w:pPr>
                              <w:jc w:val="center"/>
                              <w:rPr>
                                <w:color w:val="000000"/>
                              </w:rPr>
                            </w:pPr>
                            <w:r w:rsidRPr="00954607">
                              <w:rPr>
                                <w:color w:val="000000"/>
                              </w:rPr>
                              <w:t>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39" style="position:absolute;margin-left:1pt;margin-top:5pt;width:35.5pt;height: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" filled="f" strokecolor="windowText" strokeweight="1pt">
                <v:path arrowok="t"/>
                <v:textbox>
                  <w:txbxContent>
                    <w:p w:rsidR="00D23E88" w:rsidRPr="00954607" w:rsidRDefault="00D23E88" w:rsidP="00BD4E07">
                      <w:pPr>
                        <w:jc w:val="center"/>
                        <w:rPr>
                          <w:color w:val="000000"/>
                        </w:rPr>
                      </w:pPr>
                      <w:r w:rsidRPr="00954607">
                        <w:rPr>
                          <w:color w:val="000000"/>
                        </w:rPr>
                        <w:t>UE</w:t>
                      </w:r>
                    </w:p>
                  </w:txbxContent>
                </v:textbox>
              </v:rect>
            </w:pict>
          </mc:Fallback>
        </mc:AlternateContent>
      </w:r>
    </w:p>
    <w:p w:rsidR="00BD4E07" w:rsidRPr="00BD4E07" w:rsidRDefault="00BD4E07" w:rsidP="00BD4E07">
      <w:pPr>
        <w:rPr>
          <w:rFonts w:eastAsia="SimSun"/>
        </w:rPr>
      </w:pPr>
      <w:r w:rsidRPr="00BD4E07">
        <w:rPr>
          <w:rFonts w:eastAsia="SimSun"/>
          <w:noProof/>
        </w:rPr>
        <mc:AlternateContent>
          <mc:Choice Requires="wps">
            <w:drawing>
              <wp:anchor distT="0" distB="0" distL="114300" distR="114300" simplePos="0" relativeHeight="251684352" behindDoc="0" locked="0" layoutInCell="1" allowOverlap="1">
                <wp:simplePos x="0" y="0"/>
                <wp:positionH relativeFrom="column">
                  <wp:posOffset>400050</wp:posOffset>
                </wp:positionH>
                <wp:positionV relativeFrom="paragraph">
                  <wp:posOffset>4127500</wp:posOffset>
                </wp:positionV>
                <wp:extent cx="1117600" cy="444500"/>
                <wp:effectExtent l="0" t="0" r="25400"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444500"/>
                        </a:xfrm>
                        <a:prstGeom prst="rect">
                          <a:avLst/>
                        </a:prstGeom>
                        <a:solidFill>
                          <a:sysClr val="window" lastClr="FFFFFF"/>
                        </a:solidFill>
                        <a:ln w="6350">
                          <a:solidFill>
                            <a:prstClr val="black"/>
                          </a:solidFill>
                        </a:ln>
                      </wps:spPr>
                      <wps:txbx>
                        <w:txbxContent>
                          <w:p w:rsidR="00D23E88" w:rsidRPr="007C01AA" w:rsidRDefault="00D23E88" w:rsidP="00BD4E07">
                            <w:pPr>
                              <w:rPr>
                                <w:sz w:val="16"/>
                                <w:szCs w:val="16"/>
                              </w:rPr>
                            </w:pPr>
                            <w:r w:rsidRPr="007C01AA">
                              <w:rPr>
                                <w:sz w:val="16"/>
                                <w:szCs w:val="16"/>
                              </w:rPr>
                              <w:t>4f. NAS Message</w:t>
                            </w:r>
                            <w:r>
                              <w:rPr>
                                <w:sz w:val="16"/>
                                <w:szCs w:val="16"/>
                              </w:rPr>
                              <w:t xml:space="preserve"> (EAP SUCCCESS, S-NSSAI)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0" type="#_x0000_t202" style="position:absolute;margin-left:31.5pt;margin-top:325pt;width:88pt;height: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" fillcolor="window" strokeweight=".5pt">
                <v:path arrowok="t"/>
                <v:textbox>
                  <w:txbxContent>
                    <w:p w:rsidR="00D23E88" w:rsidRPr="007C01AA" w:rsidRDefault="00D23E88" w:rsidP="00BD4E07">
                      <w:pPr>
                        <w:rPr>
                          <w:sz w:val="16"/>
                          <w:szCs w:val="16"/>
                        </w:rPr>
                      </w:pPr>
                      <w:r w:rsidRPr="007C01AA">
                        <w:rPr>
                          <w:sz w:val="16"/>
                          <w:szCs w:val="16"/>
                        </w:rPr>
                        <w:t>4f. NAS Message</w:t>
                      </w:r>
                      <w:r>
                        <w:rPr>
                          <w:sz w:val="16"/>
                          <w:szCs w:val="16"/>
                        </w:rPr>
                        <w:t xml:space="preserve"> (EAP SUCCCESS, S-NSSAI)</w:t>
                      </w:r>
                    </w:p>
                  </w:txbxContent>
                </v:textbox>
              </v:shape>
            </w:pict>
          </mc:Fallback>
        </mc:AlternateContent>
      </w:r>
      <w:r w:rsidRPr="00BD4E07">
        <w:rPr>
          <w:rFonts w:eastAsia="SimSun"/>
          <w:noProof/>
        </w:rPr>
        <mc:AlternateContent>
          <mc:Choice Requires="wps">
            <w:drawing>
              <wp:anchor distT="0" distB="0" distL="114300" distR="114300" simplePos="0" relativeHeight="251675136" behindDoc="0" locked="0" layoutInCell="1" allowOverlap="1">
                <wp:simplePos x="0" y="0"/>
                <wp:positionH relativeFrom="column">
                  <wp:posOffset>400050</wp:posOffset>
                </wp:positionH>
                <wp:positionV relativeFrom="paragraph">
                  <wp:posOffset>2647950</wp:posOffset>
                </wp:positionV>
                <wp:extent cx="990600" cy="5715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71500"/>
                        </a:xfrm>
                        <a:prstGeom prst="rect">
                          <a:avLst/>
                        </a:prstGeom>
                        <a:solidFill>
                          <a:sysClr val="window" lastClr="FFFFFF"/>
                        </a:solidFill>
                        <a:ln w="6350">
                          <a:noFill/>
                        </a:ln>
                      </wps:spPr>
                      <wps:txbx>
                        <w:txbxContent>
                          <w:p w:rsidR="00D23E88" w:rsidRPr="00B47EEF" w:rsidRDefault="00D23E88" w:rsidP="00BD4E07">
                            <w:pPr>
                              <w:rPr>
                                <w:sz w:val="16"/>
                                <w:szCs w:val="16"/>
                              </w:rPr>
                            </w:pPr>
                            <w:r w:rsidRPr="00B47EEF">
                              <w:rPr>
                                <w:sz w:val="16"/>
                                <w:szCs w:val="16"/>
                              </w:rPr>
                              <w:t xml:space="preserve">4b. NAS Message (EAP Identity Response, </w:t>
                            </w:r>
                            <w:r>
                              <w:rPr>
                                <w:sz w:val="16"/>
                                <w:szCs w:val="16"/>
                              </w:rPr>
                              <w:t>S-</w:t>
                            </w:r>
                            <w:r w:rsidRPr="00B47EEF">
                              <w:rPr>
                                <w:sz w:val="16"/>
                                <w:szCs w:val="16"/>
                              </w:rPr>
                              <w:t>NSSAI)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1" type="#_x0000_t202" style="position:absolute;margin-left:31.5pt;margin-top:208.5pt;width:78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" fillcolor="window" stroked="f" strokeweight=".5pt">
                <v:textbox>
                  <w:txbxContent>
                    <w:p w:rsidR="00D23E88" w:rsidRPr="00B47EEF" w:rsidRDefault="00D23E88" w:rsidP="00BD4E07">
                      <w:pPr>
                        <w:rPr>
                          <w:sz w:val="16"/>
                          <w:szCs w:val="16"/>
                        </w:rPr>
                      </w:pPr>
                      <w:r w:rsidRPr="00B47EEF">
                        <w:rPr>
                          <w:sz w:val="16"/>
                          <w:szCs w:val="16"/>
                        </w:rPr>
                        <w:t xml:space="preserve">4b. NAS Message (EAP Identity Response, </w:t>
                      </w:r>
                      <w:r>
                        <w:rPr>
                          <w:sz w:val="16"/>
                          <w:szCs w:val="16"/>
                        </w:rPr>
                        <w:t>S-</w:t>
                      </w:r>
                      <w:r w:rsidRPr="00B47EEF">
                        <w:rPr>
                          <w:sz w:val="16"/>
                          <w:szCs w:val="16"/>
                        </w:rPr>
                        <w:t>NSSAI)</w:t>
                      </w:r>
                    </w:p>
                  </w:txbxContent>
                </v:textbox>
              </v:shape>
            </w:pict>
          </mc:Fallback>
        </mc:AlternateContent>
      </w:r>
    </w:p>
    <w:p w:rsidR="00BD4E07" w:rsidRPr="00BD4E07" w:rsidRDefault="00BD4E07" w:rsidP="00BD4E07">
      <w:pPr>
        <w:keepNext/>
        <w:keepLines/>
        <w:spacing w:before="120"/>
        <w:ind w:left="1134" w:hanging="1134"/>
        <w:outlineLvl w:val="2"/>
        <w:rPr>
          <w:rFonts w:ascii="Arial" w:hAnsi="Arial"/>
          <w:sz w:val="28"/>
        </w:rPr>
      </w:pPr>
    </w:p>
    <w:p w:rsidR="00BD4E07" w:rsidRPr="00BD4E07" w:rsidRDefault="00BD4E07" w:rsidP="00BD4E07">
      <w:pPr>
        <w:keepNext/>
        <w:keepLines/>
        <w:spacing w:before="120"/>
        <w:ind w:left="1134" w:hanging="1134"/>
        <w:outlineLvl w:val="2"/>
        <w:rPr>
          <w:rFonts w:ascii="Arial" w:hAnsi="Arial"/>
          <w:sz w:val="28"/>
        </w:rPr>
      </w:pPr>
    </w:p>
    <w:p w:rsidR="00BD4E07" w:rsidRDefault="00BD4E07" w:rsidP="00BD4E07">
      <w:pPr>
        <w:keepNext/>
        <w:keepLines/>
        <w:spacing w:before="120"/>
        <w:ind w:left="1134" w:hanging="1134"/>
        <w:outlineLvl w:val="2"/>
      </w:pPr>
    </w:p>
    <w:p w:rsidR="00BD4E07" w:rsidRDefault="00BD4E07" w:rsidP="00BD4E07">
      <w:pPr>
        <w:keepNext/>
        <w:keepLines/>
        <w:spacing w:before="120"/>
        <w:ind w:left="1134" w:hanging="1134"/>
        <w:outlineLvl w:val="2"/>
      </w:pPr>
    </w:p>
    <w:p w:rsidR="00BD4E07" w:rsidRDefault="00BD4E07" w:rsidP="00BD4E07">
      <w:pPr>
        <w:keepNext/>
        <w:keepLines/>
        <w:spacing w:before="120"/>
        <w:ind w:left="1134" w:hanging="1134"/>
        <w:outlineLvl w:val="2"/>
      </w:pPr>
    </w:p>
    <w:p w:rsidR="00BD4E07" w:rsidRDefault="00BD4E07" w:rsidP="00BD4E07">
      <w:pPr>
        <w:keepNext/>
        <w:keepLines/>
        <w:spacing w:before="120"/>
        <w:ind w:left="1134" w:hanging="1134"/>
        <w:outlineLvl w:val="2"/>
      </w:pPr>
    </w:p>
    <w:p w:rsidR="00BD4E07" w:rsidRDefault="00BD4E07" w:rsidP="00BD4E07">
      <w:pPr>
        <w:keepNext/>
        <w:keepLines/>
        <w:spacing w:before="120"/>
        <w:ind w:left="1134" w:hanging="1134"/>
        <w:outlineLvl w:val="2"/>
      </w:pPr>
    </w:p>
    <w:p w:rsidR="00BD4E07" w:rsidRDefault="00BD4E07" w:rsidP="0010417C">
      <w:pPr>
        <w:keepNext/>
        <w:keepLines/>
        <w:spacing w:before="120"/>
        <w:outlineLvl w:val="2"/>
      </w:pPr>
    </w:p>
    <w:p w:rsidR="0012671F" w:rsidRDefault="0012671F" w:rsidP="0010417C">
      <w:pPr>
        <w:keepNext/>
        <w:keepLines/>
        <w:spacing w:before="120"/>
        <w:outlineLvl w:val="2"/>
      </w:pPr>
    </w:p>
    <w:p w:rsidR="0012671F" w:rsidRDefault="0012671F" w:rsidP="0010417C">
      <w:pPr>
        <w:keepNext/>
        <w:keepLines/>
        <w:spacing w:before="120"/>
        <w:outlineLvl w:val="2"/>
      </w:pPr>
    </w:p>
    <w:p w:rsidR="0012671F" w:rsidRDefault="0012671F" w:rsidP="0010417C">
      <w:pPr>
        <w:keepNext/>
        <w:keepLines/>
        <w:spacing w:before="120"/>
        <w:outlineLvl w:val="2"/>
      </w:pPr>
    </w:p>
    <w:p w:rsidR="004659E0" w:rsidRDefault="004659E0" w:rsidP="0010417C">
      <w:pPr>
        <w:keepNext/>
        <w:keepLines/>
        <w:spacing w:before="120"/>
        <w:outlineLvl w:val="2"/>
      </w:pPr>
    </w:p>
    <w:p w:rsidR="003519AD" w:rsidRDefault="003519AD" w:rsidP="0010417C">
      <w:pPr>
        <w:keepNext/>
        <w:keepLines/>
        <w:spacing w:before="120"/>
        <w:outlineLvl w:val="2"/>
      </w:pPr>
    </w:p>
    <w:p w:rsidR="00BD4E07" w:rsidRPr="00BD4E07" w:rsidRDefault="00BD4E07" w:rsidP="0010417C">
      <w:pPr>
        <w:keepNext/>
        <w:keepLines/>
        <w:spacing w:before="120"/>
        <w:outlineLvl w:val="2"/>
        <w:rPr>
          <w:rFonts w:eastAsia="SimSun"/>
        </w:rPr>
      </w:pPr>
      <w:r w:rsidRPr="00BD4E07">
        <w:t>Step 1-2:</w:t>
      </w:r>
      <w:r w:rsidRPr="00BD4E07">
        <w:rPr>
          <w:rFonts w:eastAsia="SimSun"/>
        </w:rPr>
        <w:t xml:space="preserve"> Regular Registration Request and Authentication of the UE. Primary Authentication is complete and NAS Security is established. </w:t>
      </w:r>
    </w:p>
    <w:p w:rsidR="00BD4E07" w:rsidRPr="00BD4E07" w:rsidRDefault="00BD4E07" w:rsidP="00BD4E07">
      <w:pPr>
        <w:keepNext/>
        <w:keepLines/>
        <w:spacing w:before="120"/>
        <w:ind w:left="1134" w:hanging="1134"/>
        <w:outlineLvl w:val="2"/>
        <w:rPr>
          <w:rFonts w:eastAsia="SimSun"/>
        </w:rPr>
      </w:pPr>
      <w:r w:rsidRPr="00BD4E07">
        <w:rPr>
          <w:rFonts w:eastAsia="SimSun"/>
        </w:rPr>
        <w:t>Step 3: The AMF checks the UE Subscription data received in the primary Authentication process, whether Slice Specific Authentication is enabled for any of the S-NNSAIs requested by the UE.</w:t>
      </w:r>
    </w:p>
    <w:p w:rsidR="00BD4E07" w:rsidRPr="00BD4E07" w:rsidRDefault="00BD4E07" w:rsidP="00BD4E07">
      <w:pPr>
        <w:keepNext/>
        <w:keepLines/>
        <w:spacing w:before="120"/>
        <w:ind w:left="1134" w:hanging="1134"/>
        <w:outlineLvl w:val="2"/>
        <w:rPr>
          <w:rFonts w:eastAsia="SimSun"/>
        </w:rPr>
      </w:pPr>
      <w:r w:rsidRPr="00BD4E07">
        <w:rPr>
          <w:rFonts w:eastAsia="SimSun"/>
        </w:rPr>
        <w:t>Step 4a-4f:  If Slice Specific Authentication is enabled for the UE, AMF initiates Slice specific Authentication using EAP, by requesting the EAP User ID for the specific Slice S-NSSAI. The NAS message to the UE includes the S-NSSAI value so the right Network Slice authentication is executed and so the corresponding User ID and credentials are used by the UE. The AMF may start in parallel several such authentication and Authorisations procedures if more than one S-NSSAI is enabled for Secondary Slice-Specific Authentication and Authorisation.</w:t>
      </w:r>
    </w:p>
    <w:p w:rsidR="00BD4E07" w:rsidRPr="0010417C" w:rsidRDefault="00BD4E07" w:rsidP="00BD4E07">
      <w:pPr>
        <w:keepNext/>
        <w:keepLines/>
        <w:spacing w:before="120"/>
        <w:ind w:left="1134"/>
        <w:outlineLvl w:val="2"/>
        <w:rPr>
          <w:rFonts w:eastAsia="SimSun"/>
          <w:color w:val="FF0000"/>
        </w:rPr>
      </w:pPr>
      <w:r w:rsidRPr="0010417C">
        <w:rPr>
          <w:rFonts w:eastAsia="SimSun"/>
          <w:color w:val="FF0000"/>
        </w:rPr>
        <w:t>Editor Note: The acceptability of nesting EAP authentication during the Registration Procedure approach is FFS with assistance of CT1 and SA2 if needed</w:t>
      </w:r>
    </w:p>
    <w:p w:rsidR="00BD4E07" w:rsidRPr="0010417C" w:rsidRDefault="00BD4E07" w:rsidP="00BD4E07">
      <w:pPr>
        <w:keepNext/>
        <w:keepLines/>
        <w:spacing w:before="120"/>
        <w:ind w:left="1134"/>
        <w:outlineLvl w:val="2"/>
        <w:rPr>
          <w:rFonts w:eastAsia="SimSun"/>
          <w:color w:val="FF0000"/>
        </w:rPr>
      </w:pPr>
      <w:r w:rsidRPr="0010417C">
        <w:rPr>
          <w:rFonts w:eastAsia="SimSun"/>
          <w:color w:val="FF0000"/>
        </w:rPr>
        <w:t>Editor Note: Performance and correlation implications due to parallel EAP runs, if more than one S-NSSAI is subject to Slice-Specific Authentication and Authorisation is FFS.</w:t>
      </w:r>
    </w:p>
    <w:p w:rsidR="00A860F7" w:rsidRPr="00A860F7" w:rsidRDefault="00BD4E07" w:rsidP="0010417C">
      <w:r w:rsidRPr="00BD4E07">
        <w:rPr>
          <w:rFonts w:eastAsia="SimSun"/>
        </w:rPr>
        <w:t>Step 5: At the completion of Slice Specific authentication, the UE and AMF will have a set of allowed NSSAIs already authenticated for service. The AMF proceeds with PDU session setup for each of the authenticated S-NSSAIs.</w:t>
      </w:r>
    </w:p>
    <w:p w:rsidR="00FD2920" w:rsidRDefault="00FD2920" w:rsidP="00FD2920">
      <w:pPr>
        <w:pStyle w:val="Heading3"/>
      </w:pPr>
      <w:bookmarkStart w:id="299" w:name="_Toc3549587"/>
      <w:r>
        <w:t>7.1.3</w:t>
      </w:r>
      <w:r>
        <w:tab/>
        <w:t>Evaluation</w:t>
      </w:r>
      <w:bookmarkEnd w:id="299"/>
    </w:p>
    <w:p w:rsidR="00B134E8" w:rsidRDefault="00B134E8" w:rsidP="0010417C"/>
    <w:p w:rsidR="0012671F" w:rsidRPr="0012671F" w:rsidRDefault="0012671F" w:rsidP="00FA0E76">
      <w:pPr>
        <w:pStyle w:val="Heading2"/>
        <w:rPr>
          <w:rFonts w:eastAsia="SimSun"/>
        </w:rPr>
        <w:pPrChange w:id="300" w:author="Nair, Suresh P. (Nokia - US/Murray Hill)" w:date="2019-03-15T13:36:00Z">
          <w:pPr>
            <w:keepNext/>
            <w:keepLines/>
            <w:spacing w:before="180"/>
            <w:ind w:left="1134" w:hanging="1134"/>
            <w:outlineLvl w:val="1"/>
          </w:pPr>
        </w:pPrChange>
      </w:pPr>
      <w:bookmarkStart w:id="301" w:name="_Toc3549588"/>
      <w:r>
        <w:rPr>
          <w:rFonts w:eastAsia="SimSun"/>
        </w:rPr>
        <w:t>7.2</w:t>
      </w:r>
      <w:r>
        <w:rPr>
          <w:rFonts w:eastAsia="SimSun"/>
        </w:rPr>
        <w:tab/>
        <w:t>Solution #2</w:t>
      </w:r>
      <w:r w:rsidRPr="0012671F">
        <w:rPr>
          <w:rFonts w:eastAsia="SimSun"/>
        </w:rPr>
        <w:t xml:space="preserve"> Slice Authentication</w:t>
      </w:r>
      <w:bookmarkEnd w:id="301"/>
    </w:p>
    <w:p w:rsidR="0012671F" w:rsidRPr="0012671F" w:rsidRDefault="0012671F" w:rsidP="00FA0E76">
      <w:pPr>
        <w:pStyle w:val="Heading3"/>
        <w:rPr>
          <w:rFonts w:eastAsia="SimSun"/>
        </w:rPr>
        <w:pPrChange w:id="302" w:author="Nair, Suresh P. (Nokia - US/Murray Hill)" w:date="2019-03-15T13:36:00Z">
          <w:pPr>
            <w:keepNext/>
            <w:keepLines/>
            <w:spacing w:before="120"/>
            <w:ind w:left="1134" w:hanging="1134"/>
            <w:outlineLvl w:val="2"/>
          </w:pPr>
        </w:pPrChange>
      </w:pPr>
      <w:bookmarkStart w:id="303" w:name="_Toc3549589"/>
      <w:r>
        <w:rPr>
          <w:rFonts w:eastAsia="SimSun"/>
        </w:rPr>
        <w:t>7.2</w:t>
      </w:r>
      <w:r w:rsidRPr="0012671F">
        <w:rPr>
          <w:rFonts w:eastAsia="SimSun"/>
        </w:rPr>
        <w:t>.1</w:t>
      </w:r>
      <w:r w:rsidRPr="0012671F">
        <w:rPr>
          <w:rFonts w:eastAsia="SimSun"/>
        </w:rPr>
        <w:tab/>
        <w:t>Introduction</w:t>
      </w:r>
      <w:bookmarkEnd w:id="303"/>
    </w:p>
    <w:p w:rsidR="0012671F" w:rsidRPr="0012671F" w:rsidRDefault="0012671F" w:rsidP="0012671F">
      <w:pPr>
        <w:jc w:val="both"/>
        <w:rPr>
          <w:rFonts w:eastAsia="SimSun"/>
          <w:lang w:eastAsia="zh-CN"/>
        </w:rPr>
      </w:pPr>
      <w:r w:rsidRPr="0012671F">
        <w:rPr>
          <w:rFonts w:eastAsia="SimSun"/>
          <w:lang w:eastAsia="zh-CN"/>
        </w:rPr>
        <w:t xml:space="preserve">This solution addresses the </w:t>
      </w:r>
      <w:r w:rsidRPr="0012671F">
        <w:rPr>
          <w:rFonts w:eastAsia="SimSun"/>
        </w:rPr>
        <w:t>Key Issue #1 Authentication for access to specific Network Slices</w:t>
      </w:r>
      <w:r w:rsidRPr="0012671F">
        <w:rPr>
          <w:rFonts w:eastAsia="SimSun"/>
          <w:lang w:eastAsia="zh-CN"/>
        </w:rPr>
        <w:t xml:space="preserve">. </w:t>
      </w:r>
    </w:p>
    <w:p w:rsidR="0012671F" w:rsidRPr="0012671F" w:rsidRDefault="0012671F" w:rsidP="0012671F">
      <w:pPr>
        <w:jc w:val="both"/>
        <w:rPr>
          <w:rFonts w:eastAsia="SimSun"/>
          <w:lang w:eastAsia="zh-CN"/>
        </w:rPr>
      </w:pPr>
      <w:r w:rsidRPr="0012671F">
        <w:rPr>
          <w:rFonts w:eastAsia="SimSun"/>
          <w:lang w:eastAsia="zh-CN"/>
        </w:rPr>
        <w:t xml:space="preserve">The slice authentication is performed between a UE and an AAA server, which may reside in the PLMN domain or outside the PLMN domain. It is based on subscription identifiers that are different from SUPI, e.g. DN subscription identifiers or user ID registered at DN. </w:t>
      </w:r>
    </w:p>
    <w:p w:rsidR="0012671F" w:rsidRPr="0012671F" w:rsidRDefault="0012671F" w:rsidP="0012671F">
      <w:pPr>
        <w:jc w:val="both"/>
        <w:rPr>
          <w:rFonts w:eastAsia="SimSun"/>
          <w:lang w:eastAsia="zh-CN"/>
        </w:rPr>
      </w:pPr>
      <w:r w:rsidRPr="0012671F">
        <w:rPr>
          <w:rFonts w:eastAsia="SimSun"/>
          <w:lang w:eastAsia="zh-CN"/>
        </w:rPr>
        <w:t>The slice authentication is performed after Primary Authentication and based on the EAP framework, where SEAF/AMF takes the role of the Authenticator. Various EAP methods are supported and can be negotiated between the UE and the AAA server, following the EAP framework as described in RFC 3748</w:t>
      </w:r>
      <w:r w:rsidR="00447B7C">
        <w:rPr>
          <w:rFonts w:eastAsia="SimSun"/>
          <w:lang w:eastAsia="zh-CN"/>
        </w:rPr>
        <w:t xml:space="preserve"> [6</w:t>
      </w:r>
      <w:r w:rsidRPr="0012671F">
        <w:rPr>
          <w:rFonts w:eastAsia="SimSun"/>
          <w:lang w:eastAsia="zh-CN"/>
        </w:rPr>
        <w:t xml:space="preserve">].   </w:t>
      </w:r>
    </w:p>
    <w:p w:rsidR="0012671F" w:rsidRPr="0012671F" w:rsidRDefault="00621BB1" w:rsidP="0012671F">
      <w:pPr>
        <w:keepLines/>
        <w:overflowPunct w:val="0"/>
        <w:autoSpaceDE w:val="0"/>
        <w:autoSpaceDN w:val="0"/>
        <w:adjustRightInd w:val="0"/>
        <w:ind w:left="1135" w:hanging="851"/>
        <w:textAlignment w:val="baseline"/>
        <w:rPr>
          <w:rFonts w:eastAsia="SimSun"/>
          <w:color w:val="FF0000"/>
          <w:lang w:val="x-none"/>
        </w:rPr>
      </w:pPr>
      <w:r>
        <w:rPr>
          <w:rFonts w:eastAsia="SimSun"/>
          <w:color w:val="FF0000"/>
          <w:lang w:val="x-none"/>
        </w:rPr>
        <w:t>Editor’s N</w:t>
      </w:r>
      <w:r w:rsidR="0012671F" w:rsidRPr="0012671F">
        <w:rPr>
          <w:rFonts w:eastAsia="SimSun"/>
          <w:color w:val="FF0000"/>
          <w:lang w:val="x-none"/>
        </w:rPr>
        <w:t>ote:</w:t>
      </w:r>
      <w:r w:rsidR="0012671F" w:rsidRPr="0012671F">
        <w:rPr>
          <w:rFonts w:eastAsia="SimSun"/>
          <w:color w:val="FF0000"/>
          <w:lang w:val="x-none"/>
        </w:rPr>
        <w:tab/>
      </w:r>
      <w:r w:rsidR="0012671F" w:rsidRPr="0012671F">
        <w:rPr>
          <w:rFonts w:eastAsia="SimSun"/>
          <w:color w:val="FF0000"/>
          <w:lang w:val="en-US" w:eastAsia="zh-CN"/>
        </w:rPr>
        <w:t>The acceptability of nesting EAP authentication during the Registration Procedure approach is FFS with assistance of CT1 and SA2 if needed</w:t>
      </w:r>
      <w:r w:rsidR="0012671F" w:rsidRPr="0012671F">
        <w:rPr>
          <w:rFonts w:eastAsia="SimSun"/>
          <w:color w:val="FF0000"/>
          <w:lang w:val="x-none"/>
        </w:rPr>
        <w:t>.</w:t>
      </w:r>
    </w:p>
    <w:p w:rsidR="0012671F" w:rsidRPr="0012671F" w:rsidRDefault="0012671F" w:rsidP="0012671F">
      <w:pPr>
        <w:tabs>
          <w:tab w:val="left" w:pos="6915"/>
          <w:tab w:val="left" w:pos="7505"/>
        </w:tabs>
        <w:rPr>
          <w:rFonts w:eastAsia="SimSun"/>
        </w:rPr>
      </w:pPr>
      <w:r w:rsidRPr="0012671F">
        <w:rPr>
          <w:rFonts w:eastAsia="SimSun"/>
        </w:rPr>
        <w:tab/>
      </w:r>
      <w:r w:rsidRPr="0012671F">
        <w:rPr>
          <w:rFonts w:eastAsia="SimSun"/>
        </w:rPr>
        <w:tab/>
      </w:r>
    </w:p>
    <w:p w:rsidR="0012671F" w:rsidRPr="0012671F" w:rsidRDefault="0012671F" w:rsidP="00FA0E76">
      <w:pPr>
        <w:pStyle w:val="Heading3"/>
        <w:rPr>
          <w:rFonts w:eastAsia="SimSun"/>
        </w:rPr>
        <w:pPrChange w:id="304" w:author="Nair, Suresh P. (Nokia - US/Murray Hill)" w:date="2019-03-15T13:36:00Z">
          <w:pPr>
            <w:keepNext/>
            <w:keepLines/>
            <w:spacing w:before="120"/>
            <w:ind w:left="1134" w:hanging="1134"/>
            <w:outlineLvl w:val="2"/>
          </w:pPr>
        </w:pPrChange>
      </w:pPr>
      <w:bookmarkStart w:id="305" w:name="_Toc3549590"/>
      <w:r>
        <w:rPr>
          <w:rFonts w:eastAsia="SimSun"/>
        </w:rPr>
        <w:t>7.2</w:t>
      </w:r>
      <w:r w:rsidRPr="0012671F">
        <w:rPr>
          <w:rFonts w:eastAsia="SimSun"/>
        </w:rPr>
        <w:t>.2</w:t>
      </w:r>
      <w:r w:rsidRPr="0012671F">
        <w:rPr>
          <w:rFonts w:eastAsia="SimSun"/>
        </w:rPr>
        <w:tab/>
        <w:t>Solution details</w:t>
      </w:r>
      <w:bookmarkEnd w:id="305"/>
    </w:p>
    <w:p w:rsidR="0012671F" w:rsidRPr="0012671F" w:rsidRDefault="0012671F" w:rsidP="0012671F">
      <w:pPr>
        <w:rPr>
          <w:rFonts w:eastAsia="SimSun"/>
          <w:lang w:eastAsia="zh-CN"/>
        </w:rPr>
      </w:pPr>
      <w:r w:rsidRPr="0012671F">
        <w:rPr>
          <w:rFonts w:eastAsia="SimSun"/>
          <w:lang w:eastAsia="zh-CN"/>
        </w:rPr>
        <w:t>This solution presents the registration procedure between UE and the network when slice authentication is performed. A general overview is s</w:t>
      </w:r>
      <w:r>
        <w:rPr>
          <w:rFonts w:eastAsia="SimSun"/>
          <w:lang w:eastAsia="zh-CN"/>
        </w:rPr>
        <w:t>hown in Figure 7.2</w:t>
      </w:r>
      <w:r w:rsidRPr="0012671F">
        <w:rPr>
          <w:rFonts w:eastAsia="SimSun"/>
          <w:lang w:eastAsia="zh-CN"/>
        </w:rPr>
        <w:t xml:space="preserve">.1. The procedure is based on the registration procedure in TS23.502. </w:t>
      </w:r>
    </w:p>
    <w:p w:rsidR="0012671F" w:rsidRPr="0012671F" w:rsidRDefault="0012671F" w:rsidP="0012671F">
      <w:pPr>
        <w:rPr>
          <w:rFonts w:eastAsia="SimSun"/>
          <w:lang w:val="x-none"/>
        </w:rPr>
      </w:pPr>
    </w:p>
    <w:p w:rsidR="0012671F" w:rsidRPr="0012671F" w:rsidRDefault="007507CC" w:rsidP="0012671F">
      <w:pPr>
        <w:jc w:val="center"/>
        <w:rPr>
          <w:rFonts w:eastAsia="SimSun"/>
        </w:rPr>
      </w:pPr>
      <w:bookmarkStart w:id="306" w:name="_MON_1598876647"/>
      <w:bookmarkEnd w:id="306"/>
      <w:r>
        <w:rPr>
          <w:rFonts w:eastAsia="SimSu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94pt;height:382pt">
            <v:imagedata r:id="rId19" o:title=""/>
          </v:shape>
        </w:pict>
      </w:r>
    </w:p>
    <w:p w:rsidR="0012671F" w:rsidRPr="0012671F" w:rsidRDefault="0012671F" w:rsidP="0012671F">
      <w:pPr>
        <w:jc w:val="both"/>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Figure 7.2</w:t>
      </w:r>
      <w:r w:rsidRPr="0012671F">
        <w:rPr>
          <w:rFonts w:eastAsia="SimSun"/>
          <w:lang w:eastAsia="zh-CN"/>
        </w:rPr>
        <w:t>.1 Registration overview when slice authentication is performed</w:t>
      </w:r>
    </w:p>
    <w:p w:rsidR="0012671F" w:rsidRPr="0012671F" w:rsidRDefault="0012671F" w:rsidP="0012671F">
      <w:pPr>
        <w:jc w:val="both"/>
        <w:rPr>
          <w:rFonts w:eastAsia="SimSun"/>
          <w:lang w:eastAsia="zh-CN"/>
        </w:rPr>
      </w:pPr>
      <w:r w:rsidRPr="0012671F">
        <w:rPr>
          <w:rFonts w:eastAsia="SimSun"/>
          <w:lang w:eastAsia="zh-CN"/>
        </w:rPr>
        <w:t xml:space="preserve">Steps 1 indicates the registration steps the same as 1-7 as in TS23.502 [4]. </w:t>
      </w:r>
    </w:p>
    <w:p w:rsidR="0012671F" w:rsidRPr="0012671F" w:rsidRDefault="0012671F" w:rsidP="0012671F">
      <w:pPr>
        <w:jc w:val="both"/>
        <w:rPr>
          <w:rFonts w:eastAsia="SimSun"/>
          <w:lang w:eastAsia="zh-CN"/>
        </w:rPr>
      </w:pPr>
      <w:r w:rsidRPr="0012671F">
        <w:rPr>
          <w:rFonts w:eastAsia="SimSun"/>
          <w:lang w:eastAsia="zh-CN"/>
        </w:rPr>
        <w:t xml:space="preserve">Steps 2 indicates the same Primary Authentication procedure as in TS33.501 [2], where the UE and the PLMN are mutual authenticated.  The user subscription ID for slice authentication can be included in the N2 messages exchanged with the AMF. In case the UE has valid security context, the primary authentication is skipped. </w:t>
      </w:r>
    </w:p>
    <w:p w:rsidR="0012671F" w:rsidRPr="0012671F" w:rsidRDefault="0012671F" w:rsidP="0012671F">
      <w:pPr>
        <w:keepLines/>
        <w:overflowPunct w:val="0"/>
        <w:autoSpaceDE w:val="0"/>
        <w:autoSpaceDN w:val="0"/>
        <w:adjustRightInd w:val="0"/>
        <w:ind w:left="1135" w:hanging="851"/>
        <w:textAlignment w:val="baseline"/>
        <w:rPr>
          <w:rFonts w:eastAsia="SimSun"/>
          <w:color w:val="FF0000"/>
          <w:lang w:val="x-none"/>
        </w:rPr>
      </w:pPr>
      <w:r w:rsidRPr="0012671F">
        <w:rPr>
          <w:rFonts w:eastAsia="SimSun"/>
          <w:color w:val="FF0000"/>
          <w:lang w:val="x-none"/>
        </w:rPr>
        <w:t>Editor’s note:</w:t>
      </w:r>
      <w:r w:rsidRPr="0012671F">
        <w:rPr>
          <w:rFonts w:eastAsia="SimSun"/>
          <w:color w:val="FF0000"/>
          <w:lang w:val="x-none"/>
        </w:rPr>
        <w:tab/>
        <w:t>UE skipping Primary Authentication if it has a security context and then doing Slice specific authentication needs to be described and verified with Initial attach procedure.</w:t>
      </w:r>
    </w:p>
    <w:p w:rsidR="0012671F" w:rsidRPr="0012671F" w:rsidRDefault="0012671F" w:rsidP="0012671F">
      <w:pPr>
        <w:jc w:val="both"/>
        <w:rPr>
          <w:rFonts w:eastAsia="SimSun"/>
          <w:lang w:eastAsia="zh-CN"/>
        </w:rPr>
      </w:pPr>
      <w:r w:rsidRPr="0012671F">
        <w:rPr>
          <w:rFonts w:eastAsia="SimSun"/>
          <w:lang w:eastAsia="zh-CN"/>
        </w:rPr>
        <w:t xml:space="preserve">Step 3: AMF obtains the subscription information of the user from UDM, which provides </w:t>
      </w:r>
      <w:r w:rsidR="00852D0B" w:rsidRPr="0012671F">
        <w:rPr>
          <w:rFonts w:eastAsia="SimSun"/>
          <w:lang w:eastAsia="zh-CN"/>
        </w:rPr>
        <w:t>necessary</w:t>
      </w:r>
      <w:r w:rsidRPr="0012671F">
        <w:rPr>
          <w:rFonts w:eastAsia="SimSun"/>
          <w:lang w:eastAsia="zh-CN"/>
        </w:rPr>
        <w:t xml:space="preserve"> information to AMF in case slice authentication is required. </w:t>
      </w:r>
    </w:p>
    <w:p w:rsidR="0012671F" w:rsidRPr="0012671F" w:rsidRDefault="0012671F" w:rsidP="0012671F">
      <w:pPr>
        <w:jc w:val="both"/>
        <w:rPr>
          <w:rFonts w:eastAsia="SimSun"/>
          <w:lang w:eastAsia="zh-CN"/>
        </w:rPr>
      </w:pPr>
      <w:r w:rsidRPr="0012671F">
        <w:rPr>
          <w:rFonts w:eastAsia="SimSun"/>
          <w:lang w:eastAsia="zh-CN"/>
        </w:rPr>
        <w:t xml:space="preserve">Step 4: Slice authentication is </w:t>
      </w:r>
      <w:del w:id="307" w:author="Nair, Suresh P. (Nokia - US/Murray Hill)" w:date="2019-03-15T08:46:00Z">
        <w:r w:rsidRPr="0012671F" w:rsidDel="00D00E35">
          <w:rPr>
            <w:rFonts w:eastAsia="SimSun"/>
            <w:lang w:eastAsia="zh-CN"/>
          </w:rPr>
          <w:delText>performed</w:delText>
        </w:r>
      </w:del>
      <w:ins w:id="308" w:author="Nair, Suresh P. (Nokia - US/Murray Hill)" w:date="2019-03-15T08:46:00Z">
        <w:r w:rsidR="00D00E35" w:rsidRPr="0012671F">
          <w:rPr>
            <w:rFonts w:eastAsia="SimSun"/>
            <w:lang w:eastAsia="zh-CN"/>
          </w:rPr>
          <w:t>performed,</w:t>
        </w:r>
      </w:ins>
      <w:r w:rsidRPr="0012671F">
        <w:rPr>
          <w:rFonts w:eastAsia="SimSun"/>
          <w:lang w:eastAsia="zh-CN"/>
        </w:rPr>
        <w:t xml:space="preserve"> and AMF should make sure the link between AMF and AAA server is established. The link can be routed through a Slice Authentication Assistance Function (SAAF), as illustrated in the figure. </w:t>
      </w:r>
    </w:p>
    <w:p w:rsidR="0012671F" w:rsidRPr="0012671F" w:rsidRDefault="0012671F" w:rsidP="0012671F">
      <w:pPr>
        <w:jc w:val="both"/>
        <w:rPr>
          <w:rFonts w:eastAsia="SimSun"/>
          <w:lang w:eastAsia="zh-CN"/>
        </w:rPr>
      </w:pPr>
      <w:r w:rsidRPr="0012671F">
        <w:rPr>
          <w:rFonts w:eastAsia="SimSun"/>
          <w:lang w:eastAsia="zh-CN"/>
        </w:rPr>
        <w:t>The slice authentication is based on the EAP framework, where AMF/SEAF takes the role of Authenticator. Various EAP methods can be supported and UE can negotiate with AAA server on the EAP method based on RFC 3748</w:t>
      </w:r>
      <w:r w:rsidR="00447B7C">
        <w:rPr>
          <w:rFonts w:eastAsia="SimSun"/>
          <w:lang w:eastAsia="zh-CN"/>
        </w:rPr>
        <w:t xml:space="preserve"> [6]</w:t>
      </w:r>
      <w:r w:rsidRPr="0012671F">
        <w:rPr>
          <w:rFonts w:eastAsia="SimSun"/>
          <w:lang w:eastAsia="zh-CN"/>
        </w:rPr>
        <w:t xml:space="preserve">. The number of messages exchanged is dependent on the EAP method used. </w:t>
      </w:r>
    </w:p>
    <w:p w:rsidR="0012671F" w:rsidRPr="0012671F" w:rsidRDefault="0012671F" w:rsidP="0012671F">
      <w:pPr>
        <w:jc w:val="both"/>
        <w:rPr>
          <w:rFonts w:eastAsia="SimSun"/>
          <w:lang w:eastAsia="zh-CN"/>
        </w:rPr>
      </w:pPr>
      <w:r w:rsidRPr="0012671F">
        <w:rPr>
          <w:rFonts w:eastAsia="SimSun"/>
          <w:lang w:eastAsia="zh-CN"/>
        </w:rPr>
        <w:t xml:space="preserve">Step 5: The slice registration is completed after slice authentication is completed.  </w:t>
      </w:r>
    </w:p>
    <w:p w:rsidR="0012671F" w:rsidRPr="0012671F" w:rsidRDefault="0012671F" w:rsidP="00FA0E76">
      <w:pPr>
        <w:pStyle w:val="Heading3"/>
        <w:rPr>
          <w:rFonts w:eastAsia="SimSun"/>
        </w:rPr>
        <w:pPrChange w:id="309" w:author="Nair, Suresh P. (Nokia - US/Murray Hill)" w:date="2019-03-15T13:37:00Z">
          <w:pPr>
            <w:keepNext/>
            <w:keepLines/>
            <w:spacing w:before="120"/>
            <w:ind w:left="1134" w:hanging="1134"/>
            <w:outlineLvl w:val="2"/>
          </w:pPr>
        </w:pPrChange>
      </w:pPr>
      <w:bookmarkStart w:id="310" w:name="_Toc3549591"/>
      <w:r>
        <w:rPr>
          <w:rFonts w:eastAsia="SimSun"/>
        </w:rPr>
        <w:t>7.2</w:t>
      </w:r>
      <w:r w:rsidRPr="0012671F">
        <w:rPr>
          <w:rFonts w:eastAsia="SimSun"/>
        </w:rPr>
        <w:t>.3</w:t>
      </w:r>
      <w:r w:rsidRPr="0012671F">
        <w:rPr>
          <w:rFonts w:eastAsia="SimSun"/>
        </w:rPr>
        <w:tab/>
        <w:t>Evaluation</w:t>
      </w:r>
      <w:bookmarkEnd w:id="310"/>
    </w:p>
    <w:p w:rsidR="001B4324" w:rsidRPr="001B4324" w:rsidRDefault="001B4324" w:rsidP="00FA0E76">
      <w:pPr>
        <w:pStyle w:val="Heading2"/>
        <w:rPr>
          <w:rFonts w:eastAsia="SimSun"/>
        </w:rPr>
        <w:pPrChange w:id="311" w:author="Nair, Suresh P. (Nokia - US/Murray Hill)" w:date="2019-03-15T13:37:00Z">
          <w:pPr>
            <w:keepNext/>
            <w:keepLines/>
            <w:spacing w:before="180"/>
            <w:ind w:left="1134" w:hanging="1134"/>
            <w:outlineLvl w:val="1"/>
          </w:pPr>
        </w:pPrChange>
      </w:pPr>
      <w:bookmarkStart w:id="312" w:name="_Toc3549592"/>
      <w:r>
        <w:rPr>
          <w:rFonts w:eastAsia="SimSun"/>
        </w:rPr>
        <w:t>7.3</w:t>
      </w:r>
      <w:r>
        <w:rPr>
          <w:rFonts w:eastAsia="SimSun"/>
        </w:rPr>
        <w:tab/>
      </w:r>
      <w:r w:rsidRPr="00FA0E76">
        <w:rPr>
          <w:rFonts w:eastAsia="SimSun"/>
        </w:rPr>
        <w:t>Solution #3 Security features for NSaaS</w:t>
      </w:r>
      <w:bookmarkEnd w:id="312"/>
    </w:p>
    <w:p w:rsidR="001B4324" w:rsidRPr="001B4324" w:rsidRDefault="001B4324" w:rsidP="00FA0E76">
      <w:pPr>
        <w:pStyle w:val="Heading3"/>
        <w:rPr>
          <w:rFonts w:eastAsia="SimSun"/>
        </w:rPr>
        <w:pPrChange w:id="313" w:author="Nair, Suresh P. (Nokia - US/Murray Hill)" w:date="2019-03-15T13:37:00Z">
          <w:pPr>
            <w:keepNext/>
            <w:keepLines/>
            <w:spacing w:before="120"/>
            <w:ind w:left="1134" w:hanging="1134"/>
            <w:outlineLvl w:val="2"/>
          </w:pPr>
        </w:pPrChange>
      </w:pPr>
      <w:bookmarkStart w:id="314" w:name="_Toc3549593"/>
      <w:r>
        <w:rPr>
          <w:rFonts w:eastAsia="SimSun"/>
        </w:rPr>
        <w:t>7.3</w:t>
      </w:r>
      <w:r w:rsidRPr="001B4324">
        <w:rPr>
          <w:rFonts w:eastAsia="SimSun"/>
        </w:rPr>
        <w:t>.1</w:t>
      </w:r>
      <w:r w:rsidRPr="001B4324">
        <w:rPr>
          <w:rFonts w:eastAsia="SimSun"/>
        </w:rPr>
        <w:tab/>
        <w:t>Introduction</w:t>
      </w:r>
      <w:bookmarkEnd w:id="314"/>
    </w:p>
    <w:p w:rsidR="001B4324" w:rsidRPr="001B4324" w:rsidRDefault="001B4324" w:rsidP="001B4324">
      <w:pPr>
        <w:jc w:val="both"/>
        <w:rPr>
          <w:rFonts w:eastAsia="SimSun"/>
          <w:lang w:eastAsia="zh-CN"/>
        </w:rPr>
      </w:pPr>
      <w:r w:rsidRPr="001B4324">
        <w:rPr>
          <w:rFonts w:eastAsia="SimSun"/>
          <w:lang w:eastAsia="zh-CN"/>
        </w:rPr>
        <w:t xml:space="preserve">This solution addresses the </w:t>
      </w:r>
      <w:r w:rsidRPr="001B4324">
        <w:rPr>
          <w:rFonts w:eastAsia="SimSun"/>
        </w:rPr>
        <w:t>Key Issue #3 Security features for NSaaS</w:t>
      </w:r>
      <w:r w:rsidRPr="001B4324">
        <w:rPr>
          <w:rFonts w:eastAsia="SimSun"/>
          <w:lang w:eastAsia="zh-CN"/>
        </w:rPr>
        <w:t xml:space="preserve">. </w:t>
      </w:r>
    </w:p>
    <w:p w:rsidR="001B4324" w:rsidRPr="001B4324" w:rsidRDefault="001B4324" w:rsidP="00FA0E76">
      <w:pPr>
        <w:pStyle w:val="Heading3"/>
        <w:rPr>
          <w:rFonts w:eastAsia="SimSun"/>
        </w:rPr>
        <w:pPrChange w:id="315" w:author="Nair, Suresh P. (Nokia - US/Murray Hill)" w:date="2019-03-15T13:37:00Z">
          <w:pPr>
            <w:keepNext/>
            <w:keepLines/>
            <w:tabs>
              <w:tab w:val="left" w:pos="284"/>
              <w:tab w:val="left" w:pos="568"/>
              <w:tab w:val="left" w:pos="852"/>
              <w:tab w:val="left" w:pos="1136"/>
              <w:tab w:val="left" w:pos="1420"/>
              <w:tab w:val="left" w:pos="1704"/>
              <w:tab w:val="left" w:pos="1988"/>
              <w:tab w:val="left" w:pos="2272"/>
              <w:tab w:val="left" w:pos="2556"/>
              <w:tab w:val="left" w:pos="2840"/>
              <w:tab w:val="left" w:pos="4001"/>
            </w:tabs>
            <w:spacing w:before="120"/>
            <w:ind w:left="1134" w:hanging="1134"/>
            <w:outlineLvl w:val="2"/>
          </w:pPr>
        </w:pPrChange>
      </w:pPr>
      <w:bookmarkStart w:id="316" w:name="_Toc3549594"/>
      <w:r>
        <w:rPr>
          <w:rFonts w:eastAsia="SimSun"/>
        </w:rPr>
        <w:t>7.3</w:t>
      </w:r>
      <w:r w:rsidRPr="001B4324">
        <w:rPr>
          <w:rFonts w:eastAsia="SimSun"/>
        </w:rPr>
        <w:t>.2</w:t>
      </w:r>
      <w:r w:rsidRPr="001B4324">
        <w:rPr>
          <w:rFonts w:eastAsia="SimSun"/>
        </w:rPr>
        <w:tab/>
        <w:t>Solution details</w:t>
      </w:r>
      <w:bookmarkEnd w:id="316"/>
      <w:r w:rsidRPr="001B4324">
        <w:rPr>
          <w:rFonts w:eastAsia="SimSun"/>
        </w:rPr>
        <w:tab/>
      </w:r>
      <w:r w:rsidRPr="001B4324">
        <w:rPr>
          <w:rFonts w:eastAsia="SimSun"/>
        </w:rPr>
        <w:tab/>
      </w:r>
    </w:p>
    <w:p w:rsidR="003F6231" w:rsidRPr="003F6231" w:rsidRDefault="001B4324" w:rsidP="003F6231">
      <w:pPr>
        <w:rPr>
          <w:ins w:id="317" w:author="Nair, Suresh P. (Nokia - US/Murray Hill)" w:date="2019-03-15T08:54:00Z"/>
          <w:rFonts w:eastAsia="SimSun"/>
          <w:lang w:eastAsia="zh-CN"/>
        </w:rPr>
      </w:pPr>
      <w:r w:rsidRPr="001B4324">
        <w:rPr>
          <w:rFonts w:eastAsia="SimSun"/>
          <w:lang w:eastAsia="zh-CN"/>
        </w:rPr>
        <w:t>Whether a network slice requires slice-specific authentication can be configured for a slice during network slice provisioning.</w:t>
      </w:r>
      <w:ins w:id="318" w:author="Nair, Suresh P. (Nokia - US/Murray Hill)" w:date="2019-03-15T08:54:00Z">
        <w:r w:rsidR="003F6231" w:rsidRPr="003F6231">
          <w:rPr>
            <w:rFonts w:eastAsia="SimSun"/>
            <w:lang w:eastAsia="zh-CN"/>
          </w:rPr>
          <w:t xml:space="preserve"> </w:t>
        </w:r>
      </w:ins>
      <w:ins w:id="319" w:author="Nair, Suresh P. (Nokia - US/Murray Hill)" w:date="2019-03-15T13:29:00Z">
        <w:r w:rsidR="007507CC" w:rsidRPr="007507CC">
          <w:rPr>
            <w:rFonts w:eastAsia="SimSun"/>
            <w:lang w:eastAsia="zh-CN"/>
            <w:rPrChange w:id="320" w:author="Nair, Suresh P. (Nokia - US/Murray Hill)" w:date="2019-03-15T13:29:00Z">
              <w:rPr>
                <w:rFonts w:eastAsia="SimSun"/>
                <w:highlight w:val="green"/>
                <w:lang w:eastAsia="zh-CN"/>
              </w:rPr>
            </w:rPrChange>
          </w:rPr>
          <w:t>UP security policy (i.e. confidentiality protecti</w:t>
        </w:r>
        <w:r w:rsidR="007507CC" w:rsidRPr="007507CC">
          <w:rPr>
            <w:rFonts w:eastAsia="SimSun"/>
            <w:lang w:eastAsia="zh-CN"/>
            <w:rPrChange w:id="321" w:author="Nair, Suresh P. (Nokia - US/Murray Hill)" w:date="2019-03-15T13:29:00Z">
              <w:rPr>
                <w:rFonts w:eastAsia="SimSun"/>
                <w:highlight w:val="green"/>
                <w:lang w:eastAsia="zh-CN"/>
              </w:rPr>
            </w:rPrChange>
          </w:rPr>
          <w:t>o</w:t>
        </w:r>
        <w:r w:rsidR="007507CC" w:rsidRPr="007507CC">
          <w:rPr>
            <w:rFonts w:eastAsia="SimSun"/>
            <w:lang w:eastAsia="zh-CN"/>
            <w:rPrChange w:id="322" w:author="Nair, Suresh P. (Nokia - US/Murray Hill)" w:date="2019-03-15T13:29:00Z">
              <w:rPr>
                <w:rFonts w:eastAsia="SimSun"/>
                <w:highlight w:val="green"/>
                <w:lang w:eastAsia="zh-CN"/>
              </w:rPr>
            </w:rPrChange>
          </w:rPr>
          <w:t>n and integrity protection) can also be configured for a slice</w:t>
        </w:r>
        <w:r w:rsidR="007507CC" w:rsidRPr="007507CC">
          <w:rPr>
            <w:rFonts w:eastAsia="SimSun"/>
            <w:lang w:eastAsia="zh-CN"/>
            <w:rPrChange w:id="323" w:author="Nair, Suresh P. (Nokia - US/Murray Hill)" w:date="2019-03-15T13:29:00Z">
              <w:rPr>
                <w:rFonts w:eastAsia="SimSun"/>
                <w:highlight w:val="green"/>
                <w:lang w:eastAsia="zh-CN"/>
              </w:rPr>
            </w:rPrChange>
          </w:rPr>
          <w:t xml:space="preserve"> for NSaaS</w:t>
        </w:r>
        <w:r w:rsidR="007507CC" w:rsidRPr="007507CC">
          <w:rPr>
            <w:rFonts w:eastAsia="SimSun"/>
            <w:lang w:eastAsia="zh-CN"/>
            <w:rPrChange w:id="324" w:author="Nair, Suresh P. (Nokia - US/Murray Hill)" w:date="2019-03-15T13:29:00Z">
              <w:rPr>
                <w:rFonts w:eastAsia="SimSun"/>
                <w:highlight w:val="green"/>
                <w:lang w:eastAsia="zh-CN"/>
              </w:rPr>
            </w:rPrChange>
          </w:rPr>
          <w:t xml:space="preserve">, however PLMN </w:t>
        </w:r>
        <w:r w:rsidR="007507CC" w:rsidRPr="007507CC">
          <w:rPr>
            <w:rFonts w:eastAsia="SimSun"/>
            <w:lang w:eastAsia="zh-CN"/>
            <w:rPrChange w:id="325" w:author="Nair, Suresh P. (Nokia - US/Murray Hill)" w:date="2019-03-15T13:29:00Z">
              <w:rPr>
                <w:rFonts w:eastAsia="SimSun"/>
                <w:highlight w:val="green"/>
                <w:lang w:eastAsia="zh-CN"/>
              </w:rPr>
            </w:rPrChange>
          </w:rPr>
          <w:t>shall be able</w:t>
        </w:r>
        <w:r w:rsidR="007507CC" w:rsidRPr="007507CC">
          <w:rPr>
            <w:rFonts w:eastAsia="SimSun"/>
            <w:lang w:eastAsia="zh-CN"/>
            <w:rPrChange w:id="326" w:author="Nair, Suresh P. (Nokia - US/Murray Hill)" w:date="2019-03-15T13:29:00Z">
              <w:rPr>
                <w:rFonts w:eastAsia="SimSun"/>
                <w:highlight w:val="green"/>
                <w:lang w:eastAsia="zh-CN"/>
              </w:rPr>
            </w:rPrChange>
          </w:rPr>
          <w:t xml:space="preserve"> to ignore that request (e.</w:t>
        </w:r>
        <w:r w:rsidR="007507CC" w:rsidRPr="007507CC">
          <w:rPr>
            <w:rFonts w:eastAsia="SimSun"/>
            <w:lang w:eastAsia="zh-CN"/>
            <w:rPrChange w:id="327" w:author="Nair, Suresh P. (Nokia - US/Murray Hill)" w:date="2019-03-15T13:29:00Z">
              <w:rPr>
                <w:rFonts w:eastAsia="SimSun"/>
                <w:highlight w:val="green"/>
                <w:lang w:eastAsia="zh-CN"/>
              </w:rPr>
            </w:rPrChange>
          </w:rPr>
          <w:t>g. if it goes against its policy on UP protection).</w:t>
        </w:r>
        <w:r w:rsidR="007507CC" w:rsidRPr="007507CC">
          <w:rPr>
            <w:rFonts w:eastAsia="SimSun"/>
            <w:lang w:eastAsia="zh-CN"/>
          </w:rPr>
          <w:t xml:space="preserve"> </w:t>
        </w:r>
      </w:ins>
    </w:p>
    <w:p w:rsidR="003F6231" w:rsidRPr="003F6231" w:rsidRDefault="003F6231" w:rsidP="003F6231">
      <w:pPr>
        <w:rPr>
          <w:ins w:id="328" w:author="Nair, Suresh P. (Nokia - US/Murray Hill)" w:date="2019-03-15T08:54:00Z"/>
          <w:rFonts w:eastAsia="SimSun"/>
        </w:rPr>
      </w:pPr>
      <w:ins w:id="329" w:author="Nair, Suresh P. (Nokia - US/Murray Hill)" w:date="2019-03-15T08:54:00Z">
        <w:r w:rsidRPr="003F6231">
          <w:rPr>
            <w:rFonts w:eastAsia="SimSun" w:cs="Arial"/>
            <w:noProof/>
            <w:rPrChange w:id="330" w:author="Nair, Suresh P. (Nokia - US/Murray Hill)" w:date="2019-03-15T08:54:00Z">
              <w:rPr>
                <w:rFonts w:eastAsia="SimSun" w:cs="Arial"/>
                <w:noProof/>
                <w:highlight w:val="yellow"/>
              </w:rPr>
            </w:rPrChange>
          </w:rPr>
          <w:t xml:space="preserve">Note: the </w:t>
        </w:r>
        <w:r w:rsidRPr="003F6231">
          <w:rPr>
            <w:rFonts w:eastAsia="SimSun"/>
            <w:rPrChange w:id="331" w:author="Nair, Suresh P. (Nokia - US/Murray Hill)" w:date="2019-03-15T08:54:00Z">
              <w:rPr>
                <w:rFonts w:eastAsia="SimSun"/>
                <w:highlight w:val="yellow"/>
              </w:rPr>
            </w:rPrChange>
          </w:rPr>
          <w:t>management services and procedure for network slice provisioning are specified in clauses 6 and 7 of TS 28.531 [x] respectively</w:t>
        </w:r>
      </w:ins>
    </w:p>
    <w:p w:rsidR="001B4324" w:rsidRPr="001B4324" w:rsidRDefault="001B4324" w:rsidP="001B4324">
      <w:pPr>
        <w:rPr>
          <w:rFonts w:eastAsia="SimSun"/>
          <w:lang w:eastAsia="zh-CN"/>
        </w:rPr>
      </w:pPr>
    </w:p>
    <w:p w:rsidR="001B4324" w:rsidRPr="001B4324" w:rsidRDefault="001B4324" w:rsidP="001B4324">
      <w:pPr>
        <w:tabs>
          <w:tab w:val="left" w:pos="1567"/>
        </w:tabs>
        <w:rPr>
          <w:rFonts w:eastAsia="SimSun"/>
        </w:rPr>
      </w:pPr>
    </w:p>
    <w:p w:rsidR="001B4324" w:rsidRPr="001B4324" w:rsidRDefault="001B4324" w:rsidP="00FA0E76">
      <w:pPr>
        <w:pStyle w:val="Heading3"/>
        <w:rPr>
          <w:rFonts w:eastAsia="SimSun"/>
        </w:rPr>
        <w:pPrChange w:id="332" w:author="Nair, Suresh P. (Nokia - US/Murray Hill)" w:date="2019-03-15T13:37:00Z">
          <w:pPr>
            <w:keepNext/>
            <w:keepLines/>
            <w:spacing w:before="120"/>
            <w:ind w:left="1134" w:hanging="1134"/>
            <w:outlineLvl w:val="2"/>
          </w:pPr>
        </w:pPrChange>
      </w:pPr>
      <w:bookmarkStart w:id="333" w:name="_Toc3549595"/>
      <w:r>
        <w:rPr>
          <w:rFonts w:eastAsia="SimSun"/>
        </w:rPr>
        <w:t>7.3</w:t>
      </w:r>
      <w:r w:rsidRPr="001B4324">
        <w:rPr>
          <w:rFonts w:eastAsia="SimSun"/>
        </w:rPr>
        <w:t>.3</w:t>
      </w:r>
      <w:r w:rsidRPr="001B4324">
        <w:rPr>
          <w:rFonts w:eastAsia="SimSun"/>
        </w:rPr>
        <w:tab/>
        <w:t>Evaluation</w:t>
      </w:r>
      <w:bookmarkEnd w:id="333"/>
      <w:r w:rsidRPr="001B4324">
        <w:rPr>
          <w:rFonts w:eastAsia="SimSun"/>
        </w:rPr>
        <w:t xml:space="preserve"> </w:t>
      </w:r>
    </w:p>
    <w:p w:rsidR="001B4324" w:rsidRPr="001B4324" w:rsidRDefault="001B4324" w:rsidP="001B4324">
      <w:pPr>
        <w:rPr>
          <w:rFonts w:eastAsia="SimSun"/>
        </w:rPr>
      </w:pPr>
      <w:r w:rsidRPr="001B4324">
        <w:rPr>
          <w:rFonts w:eastAsia="SimSun" w:hint="eastAsia"/>
        </w:rPr>
        <w:t xml:space="preserve">N.A. </w:t>
      </w:r>
    </w:p>
    <w:p w:rsidR="00A15367" w:rsidRPr="00A15367" w:rsidRDefault="00A15367" w:rsidP="00FA0E76">
      <w:pPr>
        <w:pStyle w:val="Heading2"/>
        <w:rPr>
          <w:ins w:id="334" w:author="Nair, Suresh P. (Nokia - US/Murray Hill)" w:date="2019-03-15T08:51:00Z"/>
        </w:rPr>
        <w:pPrChange w:id="335" w:author="Nair, Suresh P. (Nokia - US/Murray Hill)" w:date="2019-03-15T13:37:00Z">
          <w:pPr>
            <w:keepNext/>
            <w:keepLines/>
            <w:spacing w:before="180"/>
            <w:ind w:left="1134" w:hanging="1134"/>
            <w:outlineLvl w:val="1"/>
          </w:pPr>
        </w:pPrChange>
      </w:pPr>
      <w:bookmarkStart w:id="336" w:name="_Toc3549596"/>
      <w:ins w:id="337" w:author="Nair, Suresh P. (Nokia - US/Murray Hill)" w:date="2019-03-15T08:51:00Z">
        <w:r w:rsidRPr="00A15367">
          <w:t>7.</w:t>
        </w:r>
        <w:r>
          <w:t>4</w:t>
        </w:r>
        <w:r w:rsidRPr="00A15367">
          <w:tab/>
          <w:t>Solution #</w:t>
        </w:r>
      </w:ins>
      <w:ins w:id="338" w:author="Nair, Suresh P. (Nokia - US/Murray Hill)" w:date="2019-03-15T08:52:00Z">
        <w:r w:rsidR="00D400FA">
          <w:t>4</w:t>
        </w:r>
      </w:ins>
      <w:ins w:id="339" w:author="Nair, Suresh P. (Nokia - US/Murray Hill)" w:date="2019-03-15T08:51:00Z">
        <w:r w:rsidRPr="00A15367">
          <w:t xml:space="preserve"> Solution for Slice Specific Authentication and Authorization with multiple registrations in the same PLMN</w:t>
        </w:r>
        <w:bookmarkEnd w:id="336"/>
      </w:ins>
    </w:p>
    <w:p w:rsidR="00A15367" w:rsidRPr="00A15367" w:rsidRDefault="00A15367" w:rsidP="00FA0E76">
      <w:pPr>
        <w:pStyle w:val="Heading3"/>
        <w:rPr>
          <w:ins w:id="340" w:author="Nair, Suresh P. (Nokia - US/Murray Hill)" w:date="2019-03-15T08:51:00Z"/>
        </w:rPr>
        <w:pPrChange w:id="341" w:author="Nair, Suresh P. (Nokia - US/Murray Hill)" w:date="2019-03-15T13:37:00Z">
          <w:pPr>
            <w:keepNext/>
            <w:keepLines/>
            <w:spacing w:before="120"/>
            <w:ind w:left="1134" w:hanging="1134"/>
            <w:outlineLvl w:val="2"/>
          </w:pPr>
        </w:pPrChange>
      </w:pPr>
      <w:bookmarkStart w:id="342" w:name="_Toc3549597"/>
      <w:ins w:id="343" w:author="Nair, Suresh P. (Nokia - US/Murray Hill)" w:date="2019-03-15T08:51:00Z">
        <w:r w:rsidRPr="00A15367">
          <w:t>7.</w:t>
        </w:r>
        <w:r>
          <w:t>4</w:t>
        </w:r>
        <w:r w:rsidRPr="00A15367">
          <w:t>.1</w:t>
        </w:r>
        <w:r w:rsidRPr="00A15367">
          <w:tab/>
          <w:t>Introduction</w:t>
        </w:r>
        <w:bookmarkEnd w:id="342"/>
      </w:ins>
    </w:p>
    <w:p w:rsidR="00A15367" w:rsidRPr="00A15367" w:rsidRDefault="00A15367" w:rsidP="00A15367">
      <w:pPr>
        <w:rPr>
          <w:ins w:id="344" w:author="Nair, Suresh P. (Nokia - US/Murray Hill)" w:date="2019-03-15T08:51:00Z"/>
          <w:rFonts w:eastAsia="SimSun"/>
        </w:rPr>
      </w:pPr>
      <w:ins w:id="345" w:author="Nair, Suresh P. (Nokia - US/Murray Hill)" w:date="2019-03-15T08:51:00Z">
        <w:r w:rsidRPr="00A15367">
          <w:rPr>
            <w:rFonts w:eastAsia="SimSun"/>
          </w:rPr>
          <w:t>This solution addresses KI#1, Authentication for access to specific Network Slices.</w:t>
        </w:r>
      </w:ins>
    </w:p>
    <w:p w:rsidR="00A15367" w:rsidRPr="00A15367" w:rsidRDefault="00A15367" w:rsidP="00A15367">
      <w:pPr>
        <w:rPr>
          <w:ins w:id="346" w:author="Nair, Suresh P. (Nokia - US/Murray Hill)" w:date="2019-03-15T08:51:00Z"/>
          <w:rFonts w:eastAsia="SimSun"/>
        </w:rPr>
      </w:pPr>
      <w:ins w:id="347" w:author="Nair, Suresh P. (Nokia - US/Murray Hill)" w:date="2019-03-15T08:51:00Z">
        <w:r w:rsidRPr="00A15367">
          <w:rPr>
            <w:rFonts w:eastAsia="SimSun"/>
          </w:rPr>
          <w:t>This solution is based on the normative solution for Slice-Specific Authentication and Authorization (SSA) in TS 23.502 [4]</w:t>
        </w:r>
        <w:r w:rsidRPr="00A15367">
          <w:rPr>
            <w:rFonts w:eastAsia="SimSun"/>
            <w:sz w:val="16"/>
          </w:rPr>
          <w:t>.</w:t>
        </w:r>
        <w:r w:rsidRPr="00A15367">
          <w:rPr>
            <w:rFonts w:eastAsia="SimSun"/>
          </w:rPr>
          <w:t xml:space="preserve"> SSA is performed with a AAA Server (AAA-S) which may be hosted by the H-PLMN operator or a trusted third party. A AAA proxy (AAA-P) may be involved in the serving PLMN. The SSA is performed between the UE and the AAA-S based on the EAP framework where the AMF/SEAF acts as the EAP authenticator. The EAP authentication messaging for SSA is performed after the Registration procedure. After the SSA procedure is completed successfully for an S-NSSAI, the Allowed NSSAI is updated to include that S-NSSAI in the AMF and in the UE.</w:t>
        </w:r>
      </w:ins>
    </w:p>
    <w:p w:rsidR="00A15367" w:rsidRPr="00A15367" w:rsidRDefault="00A15367" w:rsidP="00A15367">
      <w:pPr>
        <w:rPr>
          <w:ins w:id="348" w:author="Nair, Suresh P. (Nokia - US/Murray Hill)" w:date="2019-03-15T08:51:00Z"/>
          <w:rFonts w:eastAsia="SimSun"/>
        </w:rPr>
      </w:pPr>
      <w:ins w:id="349" w:author="Nair, Suresh P. (Nokia - US/Murray Hill)" w:date="2019-03-15T08:51:00Z">
        <w:r w:rsidRPr="00A15367">
          <w:rPr>
            <w:rFonts w:eastAsia="SimSun"/>
          </w:rPr>
          <w:t>The scenario described here is for a UE that aims to register over 3GPP and over non-3GPP in the same serving PLMN.  The UE registers over 3GPP first and then over non-3GPP (the reverse scenario is also possible). The UE sends over 3GPP access a Registration Request which includes in the Requested NSSAI an S-NSSAI subject to SSA. Then, the UE includes the same S-NSSAI in the Registration Request over non-3GPP access. The UE waits for the completion of the SSA procedure for the S-NSSAI over the 3GPP access before performing the Registration over non-3GPP access. The AMF may decide to skip a new SSA run for the S-NSSAI for which the UE was already authenticated over 3GPP access.</w:t>
        </w:r>
      </w:ins>
    </w:p>
    <w:p w:rsidR="00A15367" w:rsidRPr="00A15367" w:rsidRDefault="00A15367" w:rsidP="00FA0E76">
      <w:pPr>
        <w:pStyle w:val="Heading3"/>
        <w:rPr>
          <w:ins w:id="350" w:author="Nair, Suresh P. (Nokia - US/Murray Hill)" w:date="2019-03-15T08:51:00Z"/>
        </w:rPr>
        <w:pPrChange w:id="351" w:author="Nair, Suresh P. (Nokia - US/Murray Hill)" w:date="2019-03-15T13:38:00Z">
          <w:pPr>
            <w:keepNext/>
            <w:keepLines/>
            <w:spacing w:before="120"/>
            <w:ind w:left="1134" w:hanging="1134"/>
            <w:outlineLvl w:val="2"/>
          </w:pPr>
        </w:pPrChange>
      </w:pPr>
      <w:bookmarkStart w:id="352" w:name="_Toc3549598"/>
      <w:ins w:id="353" w:author="Nair, Suresh P. (Nokia - US/Murray Hill)" w:date="2019-03-15T08:51:00Z">
        <w:r w:rsidRPr="00A15367">
          <w:t>7.</w:t>
        </w:r>
      </w:ins>
      <w:ins w:id="354" w:author="Nair, Suresh P. (Nokia - US/Murray Hill)" w:date="2019-03-15T08:52:00Z">
        <w:r>
          <w:t>4</w:t>
        </w:r>
      </w:ins>
      <w:ins w:id="355" w:author="Nair, Suresh P. (Nokia - US/Murray Hill)" w:date="2019-03-15T08:51:00Z">
        <w:r w:rsidRPr="00A15367">
          <w:t>.2</w:t>
        </w:r>
        <w:r w:rsidRPr="00A15367">
          <w:tab/>
          <w:t>Solution details</w:t>
        </w:r>
        <w:bookmarkEnd w:id="352"/>
      </w:ins>
    </w:p>
    <w:p w:rsidR="00A15367" w:rsidRPr="00A15367" w:rsidRDefault="00A15367" w:rsidP="00A15367">
      <w:pPr>
        <w:rPr>
          <w:ins w:id="356" w:author="Nair, Suresh P. (Nokia - US/Murray Hill)" w:date="2019-03-15T08:51:00Z"/>
        </w:rPr>
      </w:pPr>
      <w:ins w:id="357" w:author="Nair, Suresh P. (Nokia - US/Murray Hill)" w:date="2019-03-15T08:51:00Z">
        <w:r w:rsidRPr="00A15367">
          <w:t xml:space="preserve">The solution shown in </w:t>
        </w:r>
        <w:r w:rsidRPr="00A15367">
          <w:rPr>
            <w:lang w:val="en-US"/>
          </w:rPr>
          <w:t>Figure 7.x.1 illustrates a UE performing multiple registrations with the same serving PLMN while requesting the same S-NSSAI subject to SSA in each Registration Request. The Registration and SSA procedural steps over 3GPP are as specified in TS 23.502 [4]. The solution can be applied in the reverse scenario where the UE registers over non-3GPP access prior to registering over 3GPP access. The UE waits for SSA over 3GPP to complete before performing a Registration procedure over non-3GPP access.</w:t>
        </w:r>
      </w:ins>
    </w:p>
    <w:p w:rsidR="00A15367" w:rsidRPr="00A15367" w:rsidRDefault="00A15367" w:rsidP="00A15367">
      <w:pPr>
        <w:rPr>
          <w:ins w:id="358" w:author="Nair, Suresh P. (Nokia - US/Murray Hill)" w:date="2019-03-15T08:51:00Z"/>
          <w:rFonts w:eastAsia="SimSun"/>
        </w:rPr>
      </w:pPr>
      <w:ins w:id="359" w:author="Nair, Suresh P. (Nokia - US/Murray Hill)" w:date="2019-03-15T08:51:00Z">
        <w:r w:rsidRPr="00A15367">
          <w:rPr>
            <w:rFonts w:eastAsia="SimSun"/>
          </w:rPr>
          <w:object w:dxaOrig="10171" w:dyaOrig="8370">
            <v:shape id="_x0000_i1034" type="#_x0000_t75" style="width:481.5pt;height:396.5pt" o:ole="">
              <v:imagedata r:id="rId20" o:title=""/>
            </v:shape>
            <o:OLEObject Type="Embed" ProgID="Visio.Drawing.15" ShapeID="_x0000_i1034" DrawAspect="Content" ObjectID="_1614162492" r:id="rId21"/>
          </w:object>
        </w:r>
      </w:ins>
    </w:p>
    <w:p w:rsidR="00A15367" w:rsidRPr="00A15367" w:rsidRDefault="00A15367" w:rsidP="00A15367">
      <w:pPr>
        <w:jc w:val="center"/>
        <w:rPr>
          <w:ins w:id="360" w:author="Nair, Suresh P. (Nokia - US/Murray Hill)" w:date="2019-03-15T08:51:00Z"/>
          <w:bCs/>
          <w:lang w:val="en-US"/>
        </w:rPr>
      </w:pPr>
      <w:ins w:id="361" w:author="Nair, Suresh P. (Nokia - US/Murray Hill)" w:date="2019-03-15T08:51:00Z">
        <w:r w:rsidRPr="00A15367">
          <w:rPr>
            <w:bCs/>
            <w:lang w:val="en-US"/>
          </w:rPr>
          <w:t>Figure 7.</w:t>
        </w:r>
      </w:ins>
      <w:ins w:id="362" w:author="Nair, Suresh P. (Nokia - US/Murray Hill)" w:date="2019-03-15T08:52:00Z">
        <w:r>
          <w:rPr>
            <w:bCs/>
            <w:lang w:val="en-US"/>
          </w:rPr>
          <w:t>4</w:t>
        </w:r>
      </w:ins>
      <w:ins w:id="363" w:author="Nair, Suresh P. (Nokia - US/Murray Hill)" w:date="2019-03-15T08:51:00Z">
        <w:r w:rsidRPr="00A15367">
          <w:rPr>
            <w:bCs/>
            <w:lang w:val="en-US"/>
          </w:rPr>
          <w:t>.1 Multiple Registration with the same PLMN with same S-NSSAI subject to SSA</w:t>
        </w:r>
      </w:ins>
    </w:p>
    <w:p w:rsidR="00A15367" w:rsidRPr="00A15367" w:rsidRDefault="00A15367" w:rsidP="00A15367">
      <w:pPr>
        <w:rPr>
          <w:ins w:id="364" w:author="Nair, Suresh P. (Nokia - US/Murray Hill)" w:date="2019-03-15T08:51:00Z"/>
          <w:rFonts w:eastAsia="SimSun"/>
          <w:lang w:val="en-US"/>
        </w:rPr>
      </w:pPr>
      <w:ins w:id="365" w:author="Nair, Suresh P. (Nokia - US/Murray Hill)" w:date="2019-03-15T08:51:00Z">
        <w:r w:rsidRPr="00A15367">
          <w:rPr>
            <w:rFonts w:eastAsia="SimSun"/>
            <w:lang w:val="en-US"/>
          </w:rPr>
          <w:t>Step 1: UE and network performs a standard Registration procedure over 3GPP including primary authentication and establishment of the NAS security context. The AMF determines from the subscription data that the S-NSSAI included in the Requested NSSAI is subject to SSA which is to be performed after sending the Registration Accept message to the UE. The Allowed NSSAI returned in the Registration Accept message does not include the S-NSSAI and include an indication of a pending SSA for the S-NSSAI.</w:t>
        </w:r>
      </w:ins>
    </w:p>
    <w:p w:rsidR="00A15367" w:rsidRPr="00A15367" w:rsidRDefault="00A15367" w:rsidP="00A15367">
      <w:pPr>
        <w:rPr>
          <w:ins w:id="366" w:author="Nair, Suresh P. (Nokia - US/Murray Hill)" w:date="2019-03-15T08:51:00Z"/>
          <w:rFonts w:eastAsia="SimSun"/>
          <w:lang w:val="en-US"/>
        </w:rPr>
      </w:pPr>
      <w:ins w:id="367" w:author="Nair, Suresh P. (Nokia - US/Murray Hill)" w:date="2019-03-15T08:51:00Z">
        <w:r w:rsidRPr="00A15367">
          <w:rPr>
            <w:rFonts w:eastAsia="SimSun"/>
            <w:lang w:val="en-US"/>
          </w:rPr>
          <w:t>Step 2: UE and network perform a standard SSA procedure over 3GPP. The EAP based authentication run is performed over secure NAS transport messages.</w:t>
        </w:r>
      </w:ins>
    </w:p>
    <w:p w:rsidR="00A15367" w:rsidRPr="00A15367" w:rsidRDefault="00A15367" w:rsidP="00A15367">
      <w:pPr>
        <w:rPr>
          <w:ins w:id="368" w:author="Nair, Suresh P. (Nokia - US/Murray Hill)" w:date="2019-03-15T08:51:00Z"/>
          <w:rFonts w:eastAsia="SimSun"/>
          <w:lang w:val="en-US"/>
        </w:rPr>
      </w:pPr>
      <w:ins w:id="369" w:author="Nair, Suresh P. (Nokia - US/Murray Hill)" w:date="2019-03-15T08:51:00Z">
        <w:r w:rsidRPr="00A15367">
          <w:rPr>
            <w:rFonts w:eastAsia="SimSun"/>
            <w:lang w:val="en-US"/>
          </w:rPr>
          <w:t>Step 3: Following the successful authentication of the UE for the S-NSSAI, the Allowed NSSAI is updated to include S-NSSAI.</w:t>
        </w:r>
      </w:ins>
    </w:p>
    <w:p w:rsidR="00A15367" w:rsidRPr="00A15367" w:rsidRDefault="00A15367" w:rsidP="00A15367">
      <w:pPr>
        <w:rPr>
          <w:ins w:id="370" w:author="Nair, Suresh P. (Nokia - US/Murray Hill)" w:date="2019-03-15T08:51:00Z"/>
          <w:rFonts w:eastAsia="SimSun"/>
          <w:lang w:val="en-US"/>
        </w:rPr>
      </w:pPr>
      <w:ins w:id="371" w:author="Nair, Suresh P. (Nokia - US/Murray Hill)" w:date="2019-03-15T08:51:00Z">
        <w:r w:rsidRPr="00A15367">
          <w:rPr>
            <w:rFonts w:eastAsia="SimSun"/>
            <w:lang w:val="en-US"/>
          </w:rPr>
          <w:t>Step 4: UE checks that SSA is completed over 3GPP before starting the Registration procedure over non-3GPP e.g. S-NSSAI is included in the Allowed NSSAI for 3GPP.</w:t>
        </w:r>
      </w:ins>
    </w:p>
    <w:p w:rsidR="00A15367" w:rsidRPr="00A15367" w:rsidRDefault="00A15367" w:rsidP="00A15367">
      <w:pPr>
        <w:rPr>
          <w:ins w:id="372" w:author="Nair, Suresh P. (Nokia - US/Murray Hill)" w:date="2019-03-15T08:51:00Z"/>
          <w:rFonts w:eastAsia="SimSun"/>
          <w:lang w:val="en-US"/>
        </w:rPr>
      </w:pPr>
      <w:ins w:id="373" w:author="Nair, Suresh P. (Nokia - US/Murray Hill)" w:date="2019-03-15T08:51:00Z">
        <w:r w:rsidRPr="00A15367">
          <w:rPr>
            <w:rFonts w:eastAsia="SimSun"/>
            <w:lang w:val="en-US"/>
          </w:rPr>
          <w:t>Step 5-6: UE sends a Registration Request over non-3GPP protected using the available common NAS security context. UE may indicate a preference (e.g. in the security capabilities) to skip the SSA for the S-NSSAI over non-3GPP access if the UE is already authenticated for that S-NSSAI over 3GPP access. AMF decides to skip a new Primary authentication over the non-3GPP access.</w:t>
        </w:r>
      </w:ins>
    </w:p>
    <w:p w:rsidR="00A15367" w:rsidRPr="00A15367" w:rsidRDefault="00A15367" w:rsidP="00A15367">
      <w:pPr>
        <w:rPr>
          <w:ins w:id="374" w:author="Nair, Suresh P. (Nokia - US/Murray Hill)" w:date="2019-03-15T08:51:00Z"/>
          <w:rFonts w:eastAsia="SimSun"/>
          <w:lang w:val="en-US"/>
        </w:rPr>
      </w:pPr>
      <w:ins w:id="375" w:author="Nair, Suresh P. (Nokia - US/Murray Hill)" w:date="2019-03-15T08:51:00Z">
        <w:r w:rsidRPr="00A15367">
          <w:rPr>
            <w:rFonts w:eastAsia="SimSun"/>
            <w:lang w:val="en-US"/>
          </w:rPr>
          <w:t>Step 7: AMF determines that S-NSSAI is subject to SSA and that the UE is already authenticated for S-NSSAI following the previous Regitration over 3GPP. The S-NSSAI authentication result (e.g. success/failure) from previous SSA run over 3GPP may be included in the common NAS security context.  AMF may decide to skip SSA run over non-3GPP for the S-NSSAI.</w:t>
        </w:r>
      </w:ins>
    </w:p>
    <w:p w:rsidR="00A15367" w:rsidRPr="00A15367" w:rsidRDefault="00A15367" w:rsidP="00A15367">
      <w:pPr>
        <w:rPr>
          <w:ins w:id="376" w:author="Nair, Suresh P. (Nokia - US/Murray Hill)" w:date="2019-03-15T08:51:00Z"/>
          <w:rFonts w:eastAsia="SimSun"/>
          <w:lang w:val="en-US"/>
        </w:rPr>
      </w:pPr>
      <w:ins w:id="377" w:author="Nair, Suresh P. (Nokia - US/Murray Hill)" w:date="2019-03-15T08:51:00Z">
        <w:r w:rsidRPr="00A15367">
          <w:rPr>
            <w:rFonts w:eastAsia="SimSun"/>
            <w:lang w:val="en-US"/>
          </w:rPr>
          <w:t>Step 8: AMF sends a Registration Accept to the UE including S-NSSAI in the Allowed NSSAI for non-3GPP</w:t>
        </w:r>
      </w:ins>
    </w:p>
    <w:p w:rsidR="00A15367" w:rsidRPr="00A15367" w:rsidRDefault="00A15367" w:rsidP="00A15367">
      <w:pPr>
        <w:rPr>
          <w:ins w:id="378" w:author="Nair, Suresh P. (Nokia - US/Murray Hill)" w:date="2019-03-15T08:51:00Z"/>
          <w:rFonts w:eastAsia="SimSun"/>
          <w:lang w:val="en-US"/>
        </w:rPr>
      </w:pPr>
      <w:ins w:id="379" w:author="Nair, Suresh P. (Nokia - US/Murray Hill)" w:date="2019-03-15T08:51:00Z">
        <w:r w:rsidRPr="00A15367">
          <w:rPr>
            <w:rFonts w:eastAsia="SimSun"/>
            <w:lang w:val="en-US"/>
          </w:rPr>
          <w:t>Step 9: UE may start using the S-NSSAI over any access, e.g. it may establish a PDU Session using S-NSSAI over non-3GPP access.</w:t>
        </w:r>
        <w:r w:rsidRPr="00A15367" w:rsidDel="00EC4C8A">
          <w:rPr>
            <w:rFonts w:eastAsia="SimSun"/>
            <w:lang w:eastAsia="zh-CN"/>
          </w:rPr>
          <w:t xml:space="preserve"> </w:t>
        </w:r>
        <w:r w:rsidRPr="00A15367">
          <w:rPr>
            <w:rFonts w:eastAsia="SimSun"/>
            <w:lang w:val="en-US"/>
          </w:rPr>
          <w:t xml:space="preserve">The AAA-S may decide to re-authenticate and re-authorize the UE at any time. The re-authentication and re-authorization procedure is based on the solution specified in </w:t>
        </w:r>
        <w:r w:rsidRPr="00A15367">
          <w:rPr>
            <w:lang w:val="en-US"/>
          </w:rPr>
          <w:t>TS 23.502 [4]</w:t>
        </w:r>
        <w:r w:rsidRPr="00A15367">
          <w:rPr>
            <w:rFonts w:eastAsia="SimSun"/>
            <w:lang w:val="en-US"/>
          </w:rPr>
          <w:t>. In that procedure, the AAA-S sends a request to re-authenticate and re-authorize the UE for a given S-NSSAI to the serving AMF via the AAA-F. Then the AMF triggers an SSA over the access used to register for that S-NSSAI. The difference in this solution, is that AMF needs to select one of the accesses used to register for that S-NSSAI and trigger an SSA over that AMF selected access e.g.  SSA may be run on an access where UE may be CM-Connected while being CM-Idle on the other.</w:t>
        </w:r>
      </w:ins>
    </w:p>
    <w:p w:rsidR="00A15367" w:rsidRPr="00A15367" w:rsidRDefault="00A15367" w:rsidP="00A15367">
      <w:pPr>
        <w:rPr>
          <w:ins w:id="380" w:author="Nair, Suresh P. (Nokia - US/Murray Hill)" w:date="2019-03-15T08:51:00Z"/>
          <w:rFonts w:eastAsia="SimSun"/>
          <w:lang w:val="en-US"/>
        </w:rPr>
      </w:pPr>
      <w:ins w:id="381" w:author="Nair, Suresh P. (Nokia - US/Murray Hill)" w:date="2019-03-15T08:51:00Z">
        <w:r w:rsidRPr="00A15367">
          <w:rPr>
            <w:rFonts w:eastAsia="SimSun"/>
            <w:lang w:val="en-US"/>
          </w:rPr>
          <w:t xml:space="preserve">The AAA-S may decide to revoke the authorization of the UE at any time. The revocation procedure is based on the solution specified in </w:t>
        </w:r>
        <w:r w:rsidRPr="00A15367">
          <w:rPr>
            <w:lang w:val="en-US"/>
          </w:rPr>
          <w:t>TS 23.502 [4]</w:t>
        </w:r>
        <w:r w:rsidRPr="00A15367">
          <w:rPr>
            <w:rFonts w:eastAsia="SimSun"/>
            <w:lang w:val="en-US"/>
          </w:rPr>
          <w:t>. In that procedure, the AAA-S sends a request to revoke the authorization of the UE for a given S-NSSAI to the serving AMF via the AAA-F. Then the AMF updates the UE configuration to remove the S-NSSAI from the Allowed NSSAI for the access used to register for that S-NSSAI. The difference in this solution is that AMF needs to update the UE configuration to remove the S-NSSAI from the Allowed NSSAI for both accesses i.e. trigger a UCU procedure for each access.</w:t>
        </w:r>
      </w:ins>
    </w:p>
    <w:p w:rsidR="00A15367" w:rsidRPr="00A15367" w:rsidRDefault="00A15367" w:rsidP="00A15367">
      <w:pPr>
        <w:keepLines/>
        <w:ind w:left="1135" w:hanging="851"/>
        <w:rPr>
          <w:ins w:id="382" w:author="Nair, Suresh P. (Nokia - US/Murray Hill)" w:date="2019-03-15T08:51:00Z"/>
          <w:rFonts w:eastAsia="SimSun"/>
          <w:color w:val="FF0000"/>
        </w:rPr>
      </w:pPr>
      <w:ins w:id="383" w:author="Nair, Suresh P. (Nokia - US/Murray Hill)" w:date="2019-03-15T08:51:00Z">
        <w:r w:rsidRPr="00A15367">
          <w:rPr>
            <w:rFonts w:eastAsia="SimSun"/>
            <w:color w:val="FF0000"/>
          </w:rPr>
          <w:t>Editor's Note:  Call flow and terminology need to be aligned with TS 23.501 [3] and TS 23.502 [4].</w:t>
        </w:r>
      </w:ins>
    </w:p>
    <w:p w:rsidR="00A15367" w:rsidRPr="00A15367" w:rsidRDefault="00A15367" w:rsidP="00A15367">
      <w:pPr>
        <w:ind w:firstLine="284"/>
        <w:rPr>
          <w:ins w:id="384" w:author="Nair, Suresh P. (Nokia - US/Murray Hill)" w:date="2019-03-15T08:51:00Z"/>
          <w:rFonts w:eastAsia="SimSun"/>
          <w:lang w:val="en-US"/>
        </w:rPr>
      </w:pPr>
      <w:ins w:id="385" w:author="Nair, Suresh P. (Nokia - US/Murray Hill)" w:date="2019-03-15T08:51:00Z">
        <w:r w:rsidRPr="00A15367">
          <w:rPr>
            <w:rFonts w:eastAsia="SimSun"/>
          </w:rPr>
          <w:t>Editor’s Note: Further justification for the dependency of this solution on the type of access is needed.</w:t>
        </w:r>
      </w:ins>
    </w:p>
    <w:p w:rsidR="00A15367" w:rsidRPr="00A15367" w:rsidRDefault="00A15367" w:rsidP="00A15367">
      <w:pPr>
        <w:rPr>
          <w:ins w:id="386" w:author="Nair, Suresh P. (Nokia - US/Murray Hill)" w:date="2019-03-15T08:51:00Z"/>
          <w:rFonts w:eastAsia="SimSun"/>
          <w:lang w:val="en-US"/>
        </w:rPr>
      </w:pPr>
    </w:p>
    <w:p w:rsidR="00A15367" w:rsidRPr="00A15367" w:rsidRDefault="00A15367" w:rsidP="00FA0E76">
      <w:pPr>
        <w:pStyle w:val="Heading3"/>
        <w:rPr>
          <w:ins w:id="387" w:author="Nair, Suresh P. (Nokia - US/Murray Hill)" w:date="2019-03-15T08:51:00Z"/>
          <w:lang w:val="en-US"/>
        </w:rPr>
        <w:pPrChange w:id="388" w:author="Nair, Suresh P. (Nokia - US/Murray Hill)" w:date="2019-03-15T13:38:00Z">
          <w:pPr>
            <w:keepNext/>
            <w:keepLines/>
            <w:spacing w:before="120"/>
            <w:ind w:left="1134" w:hanging="1134"/>
            <w:outlineLvl w:val="2"/>
          </w:pPr>
        </w:pPrChange>
      </w:pPr>
      <w:bookmarkStart w:id="389" w:name="_Toc3549599"/>
      <w:ins w:id="390" w:author="Nair, Suresh P. (Nokia - US/Murray Hill)" w:date="2019-03-15T08:51:00Z">
        <w:r w:rsidRPr="00A15367">
          <w:rPr>
            <w:lang w:val="en-US"/>
          </w:rPr>
          <w:t>7.</w:t>
        </w:r>
      </w:ins>
      <w:ins w:id="391" w:author="Nair, Suresh P. (Nokia - US/Murray Hill)" w:date="2019-03-15T08:52:00Z">
        <w:r>
          <w:rPr>
            <w:lang w:val="en-US"/>
          </w:rPr>
          <w:t>4</w:t>
        </w:r>
      </w:ins>
      <w:ins w:id="392" w:author="Nair, Suresh P. (Nokia - US/Murray Hill)" w:date="2019-03-15T08:51:00Z">
        <w:r w:rsidRPr="00A15367">
          <w:rPr>
            <w:lang w:val="en-US"/>
          </w:rPr>
          <w:t>.3</w:t>
        </w:r>
        <w:r w:rsidRPr="00A15367">
          <w:rPr>
            <w:lang w:val="en-US"/>
          </w:rPr>
          <w:tab/>
          <w:t>Evaluation</w:t>
        </w:r>
        <w:bookmarkEnd w:id="389"/>
      </w:ins>
    </w:p>
    <w:p w:rsidR="00A15367" w:rsidRPr="00A15367" w:rsidRDefault="00A15367" w:rsidP="00A15367">
      <w:pPr>
        <w:rPr>
          <w:ins w:id="393" w:author="Nair, Suresh P. (Nokia - US/Murray Hill)" w:date="2019-03-15T08:51:00Z"/>
          <w:rFonts w:eastAsia="SimSun"/>
          <w:color w:val="0070C0"/>
        </w:rPr>
      </w:pPr>
      <w:ins w:id="394" w:author="Nair, Suresh P. (Nokia - US/Murray Hill)" w:date="2019-03-15T08:51:00Z">
        <w:r w:rsidRPr="00A15367">
          <w:rPr>
            <w:rFonts w:eastAsia="SimSun"/>
            <w:color w:val="0070C0"/>
          </w:rPr>
          <w:t>TBD</w:t>
        </w:r>
      </w:ins>
    </w:p>
    <w:p w:rsidR="0012671F" w:rsidRPr="00B134E8" w:rsidRDefault="0012671F" w:rsidP="0010417C"/>
    <w:p w:rsidR="00FD2920" w:rsidRDefault="00D14218" w:rsidP="00D14218">
      <w:pPr>
        <w:pStyle w:val="Heading1"/>
      </w:pPr>
      <w:bookmarkStart w:id="395" w:name="_Toc3549600"/>
      <w:r>
        <w:t>8</w:t>
      </w:r>
      <w:r>
        <w:tab/>
        <w:t>Conclusions</w:t>
      </w:r>
      <w:bookmarkEnd w:id="395"/>
    </w:p>
    <w:p w:rsidR="00D14218" w:rsidRPr="00D14218" w:rsidRDefault="00D14218" w:rsidP="00D14218">
      <w:pPr>
        <w:pStyle w:val="Heading1"/>
      </w:pPr>
      <w:bookmarkStart w:id="396" w:name="_Toc3549601"/>
      <w:r>
        <w:t>9</w:t>
      </w:r>
      <w:r>
        <w:tab/>
        <w:t>Recommendations</w:t>
      </w:r>
      <w:bookmarkEnd w:id="396"/>
    </w:p>
    <w:p w:rsidR="00FD2920" w:rsidRPr="00FD2920" w:rsidRDefault="00FD2920" w:rsidP="00FD2920"/>
    <w:p w:rsidR="00FD2920" w:rsidRPr="00FD2920" w:rsidRDefault="00FD2920" w:rsidP="00FD2920"/>
    <w:p w:rsidR="00FD2920" w:rsidRPr="00FD2920" w:rsidRDefault="00FD2920" w:rsidP="00FD2920"/>
    <w:p w:rsidR="00FD2920" w:rsidRPr="00FD2920" w:rsidRDefault="00FD2920" w:rsidP="00FD2920"/>
    <w:p w:rsidR="00E8629F" w:rsidRPr="00235394" w:rsidRDefault="00E8629F">
      <w:pPr>
        <w:pStyle w:val="Heading9"/>
      </w:pPr>
      <w:bookmarkStart w:id="397" w:name="historyclause"/>
      <w:r w:rsidRPr="00235394">
        <w:br w:type="page"/>
      </w:r>
      <w:bookmarkStart w:id="398" w:name="_Toc3549602"/>
      <w:r w:rsidRPr="00235394">
        <w:t>Annex &lt;X&gt;:</w:t>
      </w:r>
      <w:r w:rsidRPr="00235394">
        <w:br/>
        <w:t>Change history</w:t>
      </w:r>
      <w:bookmarkEnd w:id="398"/>
    </w:p>
    <w:p w:rsidR="00D756B6" w:rsidRPr="00235394" w:rsidRDefault="00D756B6" w:rsidP="00D756B6">
      <w:pPr>
        <w:pStyle w:val="TH"/>
      </w:pPr>
      <w:bookmarkStart w:id="399" w:name="OLE_LINK6"/>
      <w:bookmarkStart w:id="400" w:name="OLE_LINK7"/>
      <w:bookmarkStart w:id="401" w:name="OLE_LINK20"/>
      <w:bookmarkStart w:id="402" w:name="OLE_LINK21"/>
      <w:bookmarkStart w:id="403" w:name="OLE_LINK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8629F" w:rsidRPr="00235394" w:rsidTr="007D6048">
        <w:trPr>
          <w:cantSplit/>
        </w:trPr>
        <w:tc>
          <w:tcPr>
            <w:tcW w:w="9639" w:type="dxa"/>
            <w:gridSpan w:val="8"/>
            <w:tcBorders>
              <w:bottom w:val="nil"/>
            </w:tcBorders>
            <w:shd w:val="solid" w:color="FFFFFF" w:fill="auto"/>
          </w:tcPr>
          <w:bookmarkEnd w:id="399"/>
          <w:bookmarkEnd w:id="400"/>
          <w:p w:rsidR="00E8629F" w:rsidRPr="00235394" w:rsidRDefault="00E8629F">
            <w:pPr>
              <w:pStyle w:val="TAL"/>
              <w:jc w:val="center"/>
              <w:rPr>
                <w:b/>
                <w:sz w:val="16"/>
              </w:rPr>
            </w:pPr>
            <w:r w:rsidRPr="00235394">
              <w:rPr>
                <w:b/>
              </w:rPr>
              <w:t>Change history</w:t>
            </w:r>
          </w:p>
        </w:tc>
      </w:tr>
      <w:tr w:rsidR="006B0D02" w:rsidRPr="00235394" w:rsidTr="007D6048">
        <w:tc>
          <w:tcPr>
            <w:tcW w:w="800" w:type="dxa"/>
            <w:shd w:val="pct10" w:color="auto" w:fill="FFFFFF"/>
          </w:tcPr>
          <w:p w:rsidR="006B0D02" w:rsidRPr="00235394" w:rsidRDefault="006B0D02">
            <w:pPr>
              <w:pStyle w:val="TAL"/>
              <w:rPr>
                <w:b/>
                <w:sz w:val="16"/>
              </w:rPr>
            </w:pPr>
            <w:r w:rsidRPr="00235394">
              <w:rPr>
                <w:b/>
                <w:sz w:val="16"/>
              </w:rPr>
              <w:t>Date</w:t>
            </w:r>
          </w:p>
        </w:tc>
        <w:tc>
          <w:tcPr>
            <w:tcW w:w="800" w:type="dxa"/>
            <w:shd w:val="pct10" w:color="auto" w:fill="FFFFFF"/>
          </w:tcPr>
          <w:p w:rsidR="006B0D02" w:rsidRPr="00235394" w:rsidRDefault="006856E5">
            <w:pPr>
              <w:pStyle w:val="TAL"/>
              <w:rPr>
                <w:b/>
                <w:sz w:val="16"/>
              </w:rPr>
            </w:pPr>
            <w:r>
              <w:rPr>
                <w:b/>
                <w:sz w:val="16"/>
              </w:rPr>
              <w:t>Meeting</w:t>
            </w:r>
          </w:p>
        </w:tc>
        <w:tc>
          <w:tcPr>
            <w:tcW w:w="1094" w:type="dxa"/>
            <w:shd w:val="pct10" w:color="auto" w:fill="FFFFFF"/>
          </w:tcPr>
          <w:p w:rsidR="006B0D02" w:rsidRPr="00235394" w:rsidRDefault="006B0D02" w:rsidP="006856E5">
            <w:pPr>
              <w:pStyle w:val="TAL"/>
              <w:rPr>
                <w:b/>
                <w:sz w:val="16"/>
              </w:rPr>
            </w:pPr>
            <w:r w:rsidRPr="00235394">
              <w:rPr>
                <w:b/>
                <w:sz w:val="16"/>
              </w:rPr>
              <w:t>TDoc</w:t>
            </w:r>
          </w:p>
        </w:tc>
        <w:tc>
          <w:tcPr>
            <w:tcW w:w="425" w:type="dxa"/>
            <w:shd w:val="pct10" w:color="auto" w:fill="FFFFFF"/>
          </w:tcPr>
          <w:p w:rsidR="006B0D02" w:rsidRPr="00235394" w:rsidRDefault="006B0D02">
            <w:pPr>
              <w:pStyle w:val="TAL"/>
              <w:rPr>
                <w:b/>
                <w:sz w:val="16"/>
              </w:rPr>
            </w:pPr>
            <w:r w:rsidRPr="00235394">
              <w:rPr>
                <w:b/>
                <w:sz w:val="16"/>
              </w:rPr>
              <w:t>CR</w:t>
            </w:r>
          </w:p>
        </w:tc>
        <w:tc>
          <w:tcPr>
            <w:tcW w:w="425" w:type="dxa"/>
            <w:shd w:val="pct10" w:color="auto" w:fill="FFFFFF"/>
          </w:tcPr>
          <w:p w:rsidR="006B0D02" w:rsidRPr="00235394" w:rsidRDefault="006B0D02">
            <w:pPr>
              <w:pStyle w:val="TAL"/>
              <w:rPr>
                <w:b/>
                <w:sz w:val="16"/>
              </w:rPr>
            </w:pPr>
            <w:r w:rsidRPr="00235394">
              <w:rPr>
                <w:b/>
                <w:sz w:val="16"/>
              </w:rPr>
              <w:t>Rev</w:t>
            </w:r>
          </w:p>
        </w:tc>
        <w:tc>
          <w:tcPr>
            <w:tcW w:w="425" w:type="dxa"/>
            <w:shd w:val="pct10" w:color="auto" w:fill="FFFFFF"/>
          </w:tcPr>
          <w:p w:rsidR="006B0D02" w:rsidRPr="00235394" w:rsidRDefault="006B0D02">
            <w:pPr>
              <w:pStyle w:val="TAL"/>
              <w:rPr>
                <w:b/>
                <w:sz w:val="16"/>
              </w:rPr>
            </w:pPr>
            <w:r>
              <w:rPr>
                <w:b/>
                <w:sz w:val="16"/>
              </w:rPr>
              <w:t>Cat</w:t>
            </w:r>
          </w:p>
        </w:tc>
        <w:tc>
          <w:tcPr>
            <w:tcW w:w="4962" w:type="dxa"/>
            <w:shd w:val="pct10" w:color="auto" w:fill="FFFFFF"/>
          </w:tcPr>
          <w:p w:rsidR="006B0D02" w:rsidRPr="00235394" w:rsidRDefault="006B0D02">
            <w:pPr>
              <w:pStyle w:val="TAL"/>
              <w:rPr>
                <w:b/>
                <w:sz w:val="16"/>
              </w:rPr>
            </w:pPr>
            <w:r w:rsidRPr="00235394">
              <w:rPr>
                <w:b/>
                <w:sz w:val="16"/>
              </w:rPr>
              <w:t>Subject/Comment</w:t>
            </w:r>
          </w:p>
        </w:tc>
        <w:tc>
          <w:tcPr>
            <w:tcW w:w="708" w:type="dxa"/>
            <w:shd w:val="pct10" w:color="auto" w:fill="FFFFFF"/>
          </w:tcPr>
          <w:p w:rsidR="006B0D02" w:rsidRPr="00235394" w:rsidRDefault="006B0D02">
            <w:pPr>
              <w:pStyle w:val="TAL"/>
              <w:rPr>
                <w:b/>
                <w:sz w:val="16"/>
              </w:rPr>
            </w:pPr>
            <w:r w:rsidRPr="00235394">
              <w:rPr>
                <w:b/>
                <w:sz w:val="16"/>
              </w:rPr>
              <w:t>New</w:t>
            </w:r>
            <w:r>
              <w:rPr>
                <w:b/>
                <w:sz w:val="16"/>
              </w:rPr>
              <w:t xml:space="preserve"> vers</w:t>
            </w:r>
            <w:r w:rsidR="006856E5">
              <w:rPr>
                <w:b/>
                <w:sz w:val="16"/>
              </w:rPr>
              <w:t>ion</w:t>
            </w:r>
          </w:p>
        </w:tc>
      </w:tr>
      <w:tr w:rsidR="006B0D02" w:rsidRPr="006B0D02" w:rsidTr="007D6048">
        <w:tc>
          <w:tcPr>
            <w:tcW w:w="800" w:type="dxa"/>
            <w:shd w:val="solid" w:color="FFFFFF" w:fill="auto"/>
          </w:tcPr>
          <w:p w:rsidR="006B0D02" w:rsidRPr="006B0D02" w:rsidRDefault="006B0D02" w:rsidP="006B0D02">
            <w:pPr>
              <w:pStyle w:val="TAC"/>
              <w:rPr>
                <w:sz w:val="16"/>
                <w:szCs w:val="16"/>
              </w:rPr>
            </w:pPr>
          </w:p>
        </w:tc>
        <w:tc>
          <w:tcPr>
            <w:tcW w:w="800" w:type="dxa"/>
            <w:shd w:val="solid" w:color="FFFFFF" w:fill="auto"/>
          </w:tcPr>
          <w:p w:rsidR="006B0D02" w:rsidRPr="006B0D02" w:rsidRDefault="006B0D02" w:rsidP="006B0D02">
            <w:pPr>
              <w:pStyle w:val="TAC"/>
              <w:rPr>
                <w:sz w:val="16"/>
                <w:szCs w:val="16"/>
              </w:rPr>
            </w:pPr>
          </w:p>
        </w:tc>
        <w:tc>
          <w:tcPr>
            <w:tcW w:w="1094" w:type="dxa"/>
            <w:shd w:val="solid" w:color="FFFFFF" w:fill="auto"/>
          </w:tcPr>
          <w:p w:rsidR="006B0D02" w:rsidRPr="006B0D02" w:rsidRDefault="006B0D02" w:rsidP="006B0D02">
            <w:pPr>
              <w:pStyle w:val="TAC"/>
              <w:rPr>
                <w:sz w:val="16"/>
                <w:szCs w:val="16"/>
              </w:rPr>
            </w:pPr>
          </w:p>
        </w:tc>
        <w:tc>
          <w:tcPr>
            <w:tcW w:w="425" w:type="dxa"/>
            <w:shd w:val="solid" w:color="FFFFFF" w:fill="auto"/>
          </w:tcPr>
          <w:p w:rsidR="006B0D02" w:rsidRPr="006B0D02" w:rsidRDefault="006B0D02" w:rsidP="006B0D02">
            <w:pPr>
              <w:pStyle w:val="TAL"/>
              <w:rPr>
                <w:sz w:val="16"/>
                <w:szCs w:val="16"/>
              </w:rPr>
            </w:pPr>
          </w:p>
        </w:tc>
        <w:tc>
          <w:tcPr>
            <w:tcW w:w="425" w:type="dxa"/>
            <w:shd w:val="solid" w:color="FFFFFF" w:fill="auto"/>
          </w:tcPr>
          <w:p w:rsidR="006B0D02" w:rsidRPr="006B0D02" w:rsidRDefault="006B0D02" w:rsidP="006B0D02">
            <w:pPr>
              <w:pStyle w:val="TAR"/>
              <w:rPr>
                <w:sz w:val="16"/>
                <w:szCs w:val="16"/>
              </w:rPr>
            </w:pPr>
          </w:p>
        </w:tc>
        <w:tc>
          <w:tcPr>
            <w:tcW w:w="425" w:type="dxa"/>
            <w:shd w:val="solid" w:color="FFFFFF" w:fill="auto"/>
          </w:tcPr>
          <w:p w:rsidR="006B0D02" w:rsidRPr="006B0D02" w:rsidRDefault="006B0D02" w:rsidP="006B0D02">
            <w:pPr>
              <w:pStyle w:val="TAC"/>
              <w:rPr>
                <w:sz w:val="16"/>
                <w:szCs w:val="16"/>
              </w:rPr>
            </w:pPr>
          </w:p>
        </w:tc>
        <w:tc>
          <w:tcPr>
            <w:tcW w:w="4962" w:type="dxa"/>
            <w:shd w:val="solid" w:color="FFFFFF" w:fill="auto"/>
          </w:tcPr>
          <w:p w:rsidR="006B0D02" w:rsidRPr="006B0D02" w:rsidRDefault="006B0D02" w:rsidP="006B0D02">
            <w:pPr>
              <w:pStyle w:val="TAL"/>
              <w:rPr>
                <w:sz w:val="16"/>
                <w:szCs w:val="16"/>
              </w:rPr>
            </w:pPr>
          </w:p>
        </w:tc>
        <w:tc>
          <w:tcPr>
            <w:tcW w:w="708" w:type="dxa"/>
            <w:shd w:val="solid" w:color="FFFFFF" w:fill="auto"/>
          </w:tcPr>
          <w:p w:rsidR="006B0D02" w:rsidRPr="007D6048" w:rsidRDefault="006B0D02" w:rsidP="007D6048">
            <w:pPr>
              <w:pStyle w:val="TAC"/>
              <w:rPr>
                <w:sz w:val="16"/>
                <w:szCs w:val="16"/>
              </w:rPr>
            </w:pPr>
          </w:p>
        </w:tc>
      </w:tr>
      <w:tr w:rsidR="00491815" w:rsidRPr="006B0D02" w:rsidTr="007D6048">
        <w:tc>
          <w:tcPr>
            <w:tcW w:w="800" w:type="dxa"/>
            <w:shd w:val="solid" w:color="FFFFFF" w:fill="auto"/>
          </w:tcPr>
          <w:p w:rsidR="00491815" w:rsidRPr="006B0D02" w:rsidRDefault="00491815" w:rsidP="006B0D02">
            <w:pPr>
              <w:pStyle w:val="TAC"/>
              <w:rPr>
                <w:sz w:val="16"/>
                <w:szCs w:val="16"/>
              </w:rPr>
            </w:pPr>
            <w:r>
              <w:rPr>
                <w:sz w:val="16"/>
                <w:szCs w:val="16"/>
              </w:rPr>
              <w:t>16/11/18</w:t>
            </w:r>
          </w:p>
        </w:tc>
        <w:tc>
          <w:tcPr>
            <w:tcW w:w="800" w:type="dxa"/>
            <w:shd w:val="solid" w:color="FFFFFF" w:fill="auto"/>
          </w:tcPr>
          <w:p w:rsidR="00491815" w:rsidRPr="006B0D02" w:rsidRDefault="00491815" w:rsidP="006B0D02">
            <w:pPr>
              <w:pStyle w:val="TAC"/>
              <w:rPr>
                <w:sz w:val="16"/>
                <w:szCs w:val="16"/>
              </w:rPr>
            </w:pPr>
            <w:r>
              <w:rPr>
                <w:sz w:val="16"/>
                <w:szCs w:val="16"/>
              </w:rPr>
              <w:t>SA3#93</w:t>
            </w:r>
          </w:p>
        </w:tc>
        <w:tc>
          <w:tcPr>
            <w:tcW w:w="1094" w:type="dxa"/>
            <w:shd w:val="solid" w:color="FFFFFF" w:fill="auto"/>
          </w:tcPr>
          <w:p w:rsidR="00491815" w:rsidRPr="006B0D02" w:rsidRDefault="00491815" w:rsidP="006B0D02">
            <w:pPr>
              <w:pStyle w:val="TAC"/>
              <w:rPr>
                <w:sz w:val="16"/>
                <w:szCs w:val="16"/>
              </w:rPr>
            </w:pPr>
            <w:r>
              <w:rPr>
                <w:sz w:val="16"/>
                <w:szCs w:val="16"/>
              </w:rPr>
              <w:t>S3-183333,</w:t>
            </w:r>
          </w:p>
        </w:tc>
        <w:tc>
          <w:tcPr>
            <w:tcW w:w="425" w:type="dxa"/>
            <w:shd w:val="solid" w:color="FFFFFF" w:fill="auto"/>
          </w:tcPr>
          <w:p w:rsidR="00491815" w:rsidRPr="006B0D02" w:rsidRDefault="00491815" w:rsidP="006B0D02">
            <w:pPr>
              <w:pStyle w:val="TAL"/>
              <w:rPr>
                <w:sz w:val="16"/>
                <w:szCs w:val="16"/>
              </w:rPr>
            </w:pPr>
          </w:p>
        </w:tc>
        <w:tc>
          <w:tcPr>
            <w:tcW w:w="425" w:type="dxa"/>
            <w:shd w:val="solid" w:color="FFFFFF" w:fill="auto"/>
          </w:tcPr>
          <w:p w:rsidR="00491815" w:rsidRPr="006B0D02" w:rsidRDefault="00491815" w:rsidP="006B0D02">
            <w:pPr>
              <w:pStyle w:val="TAR"/>
              <w:rPr>
                <w:sz w:val="16"/>
                <w:szCs w:val="16"/>
              </w:rPr>
            </w:pPr>
          </w:p>
        </w:tc>
        <w:tc>
          <w:tcPr>
            <w:tcW w:w="425" w:type="dxa"/>
            <w:shd w:val="solid" w:color="FFFFFF" w:fill="auto"/>
          </w:tcPr>
          <w:p w:rsidR="00491815" w:rsidRPr="006B0D02" w:rsidRDefault="00491815" w:rsidP="006B0D02">
            <w:pPr>
              <w:pStyle w:val="TAC"/>
              <w:rPr>
                <w:sz w:val="16"/>
                <w:szCs w:val="16"/>
              </w:rPr>
            </w:pPr>
          </w:p>
        </w:tc>
        <w:tc>
          <w:tcPr>
            <w:tcW w:w="4962" w:type="dxa"/>
            <w:shd w:val="solid" w:color="FFFFFF" w:fill="auto"/>
          </w:tcPr>
          <w:p w:rsidR="00491815" w:rsidRPr="006B0D02" w:rsidRDefault="00491815" w:rsidP="006B0D02">
            <w:pPr>
              <w:pStyle w:val="TAL"/>
              <w:rPr>
                <w:sz w:val="16"/>
                <w:szCs w:val="16"/>
              </w:rPr>
            </w:pPr>
            <w:r>
              <w:rPr>
                <w:sz w:val="16"/>
                <w:szCs w:val="16"/>
              </w:rPr>
              <w:t>TR Skeleton</w:t>
            </w:r>
          </w:p>
        </w:tc>
        <w:tc>
          <w:tcPr>
            <w:tcW w:w="708" w:type="dxa"/>
            <w:shd w:val="solid" w:color="FFFFFF" w:fill="auto"/>
          </w:tcPr>
          <w:p w:rsidR="00491815" w:rsidRPr="007D6048" w:rsidRDefault="00491815" w:rsidP="007D6048">
            <w:pPr>
              <w:pStyle w:val="TAC"/>
              <w:rPr>
                <w:sz w:val="16"/>
                <w:szCs w:val="16"/>
              </w:rPr>
            </w:pPr>
          </w:p>
        </w:tc>
      </w:tr>
      <w:tr w:rsidR="00491815" w:rsidRPr="006B0D02" w:rsidTr="007D6048">
        <w:tc>
          <w:tcPr>
            <w:tcW w:w="800" w:type="dxa"/>
            <w:shd w:val="solid" w:color="FFFFFF" w:fill="auto"/>
          </w:tcPr>
          <w:p w:rsidR="00491815" w:rsidRDefault="00491815" w:rsidP="006B0D02">
            <w:pPr>
              <w:pStyle w:val="TAC"/>
              <w:rPr>
                <w:sz w:val="16"/>
                <w:szCs w:val="16"/>
              </w:rPr>
            </w:pPr>
            <w:r>
              <w:rPr>
                <w:sz w:val="16"/>
                <w:szCs w:val="16"/>
              </w:rPr>
              <w:t>16/11/18</w:t>
            </w:r>
          </w:p>
        </w:tc>
        <w:tc>
          <w:tcPr>
            <w:tcW w:w="800" w:type="dxa"/>
            <w:shd w:val="solid" w:color="FFFFFF" w:fill="auto"/>
          </w:tcPr>
          <w:p w:rsidR="00491815" w:rsidRDefault="00491815" w:rsidP="006B0D02">
            <w:pPr>
              <w:pStyle w:val="TAC"/>
              <w:rPr>
                <w:sz w:val="16"/>
                <w:szCs w:val="16"/>
              </w:rPr>
            </w:pPr>
            <w:r>
              <w:rPr>
                <w:sz w:val="16"/>
                <w:szCs w:val="16"/>
              </w:rPr>
              <w:t>SA3</w:t>
            </w:r>
            <w:r w:rsidR="00EB27CC">
              <w:rPr>
                <w:sz w:val="16"/>
                <w:szCs w:val="16"/>
              </w:rPr>
              <w:t>#93</w:t>
            </w:r>
          </w:p>
        </w:tc>
        <w:tc>
          <w:tcPr>
            <w:tcW w:w="1094" w:type="dxa"/>
            <w:shd w:val="solid" w:color="FFFFFF" w:fill="auto"/>
          </w:tcPr>
          <w:p w:rsidR="00491815" w:rsidRDefault="00491815" w:rsidP="006B0D02">
            <w:pPr>
              <w:pStyle w:val="TAC"/>
              <w:rPr>
                <w:sz w:val="16"/>
                <w:szCs w:val="16"/>
              </w:rPr>
            </w:pPr>
            <w:r>
              <w:rPr>
                <w:sz w:val="16"/>
                <w:szCs w:val="16"/>
              </w:rPr>
              <w:t>S3-183807</w:t>
            </w:r>
          </w:p>
        </w:tc>
        <w:tc>
          <w:tcPr>
            <w:tcW w:w="425" w:type="dxa"/>
            <w:shd w:val="solid" w:color="FFFFFF" w:fill="auto"/>
          </w:tcPr>
          <w:p w:rsidR="00491815" w:rsidRPr="006B0D02" w:rsidRDefault="00491815" w:rsidP="006B0D02">
            <w:pPr>
              <w:pStyle w:val="TAL"/>
              <w:rPr>
                <w:sz w:val="16"/>
                <w:szCs w:val="16"/>
              </w:rPr>
            </w:pPr>
          </w:p>
        </w:tc>
        <w:tc>
          <w:tcPr>
            <w:tcW w:w="425" w:type="dxa"/>
            <w:shd w:val="solid" w:color="FFFFFF" w:fill="auto"/>
          </w:tcPr>
          <w:p w:rsidR="00491815" w:rsidRPr="006B0D02" w:rsidRDefault="00491815" w:rsidP="006B0D02">
            <w:pPr>
              <w:pStyle w:val="TAR"/>
              <w:rPr>
                <w:sz w:val="16"/>
                <w:szCs w:val="16"/>
              </w:rPr>
            </w:pPr>
          </w:p>
        </w:tc>
        <w:tc>
          <w:tcPr>
            <w:tcW w:w="425" w:type="dxa"/>
            <w:shd w:val="solid" w:color="FFFFFF" w:fill="auto"/>
          </w:tcPr>
          <w:p w:rsidR="00491815" w:rsidRPr="006B0D02" w:rsidRDefault="00491815" w:rsidP="006B0D02">
            <w:pPr>
              <w:pStyle w:val="TAC"/>
              <w:rPr>
                <w:sz w:val="16"/>
                <w:szCs w:val="16"/>
              </w:rPr>
            </w:pPr>
          </w:p>
        </w:tc>
        <w:tc>
          <w:tcPr>
            <w:tcW w:w="4962" w:type="dxa"/>
            <w:shd w:val="solid" w:color="FFFFFF" w:fill="auto"/>
          </w:tcPr>
          <w:p w:rsidR="00491815" w:rsidRDefault="00491815" w:rsidP="006B0D02">
            <w:pPr>
              <w:pStyle w:val="TAL"/>
              <w:rPr>
                <w:sz w:val="16"/>
                <w:szCs w:val="16"/>
              </w:rPr>
            </w:pPr>
            <w:r>
              <w:rPr>
                <w:sz w:val="16"/>
                <w:szCs w:val="16"/>
              </w:rPr>
              <w:t xml:space="preserve">Tdocs S3-183808, S3-183802, </w:t>
            </w:r>
            <w:r w:rsidR="00EB27CC">
              <w:rPr>
                <w:sz w:val="16"/>
                <w:szCs w:val="16"/>
              </w:rPr>
              <w:t>S3-183810, S3-183531</w:t>
            </w:r>
          </w:p>
        </w:tc>
        <w:tc>
          <w:tcPr>
            <w:tcW w:w="708" w:type="dxa"/>
            <w:shd w:val="solid" w:color="FFFFFF" w:fill="auto"/>
          </w:tcPr>
          <w:p w:rsidR="00491815" w:rsidRPr="007D6048" w:rsidRDefault="00491815" w:rsidP="007D6048">
            <w:pPr>
              <w:pStyle w:val="TAC"/>
              <w:rPr>
                <w:sz w:val="16"/>
                <w:szCs w:val="16"/>
              </w:rPr>
            </w:pPr>
            <w:r>
              <w:rPr>
                <w:sz w:val="16"/>
                <w:szCs w:val="16"/>
              </w:rPr>
              <w:t>V0.1.0</w:t>
            </w:r>
          </w:p>
        </w:tc>
      </w:tr>
      <w:tr w:rsidR="008C114A" w:rsidRPr="006B0D02" w:rsidTr="007D6048">
        <w:tc>
          <w:tcPr>
            <w:tcW w:w="800" w:type="dxa"/>
            <w:shd w:val="solid" w:color="FFFFFF" w:fill="auto"/>
          </w:tcPr>
          <w:p w:rsidR="008C114A" w:rsidRDefault="008C114A" w:rsidP="006B0D02">
            <w:pPr>
              <w:pStyle w:val="TAC"/>
              <w:rPr>
                <w:sz w:val="16"/>
                <w:szCs w:val="16"/>
              </w:rPr>
            </w:pPr>
            <w:r>
              <w:rPr>
                <w:sz w:val="16"/>
                <w:szCs w:val="16"/>
              </w:rPr>
              <w:t>01/02/19</w:t>
            </w:r>
          </w:p>
        </w:tc>
        <w:tc>
          <w:tcPr>
            <w:tcW w:w="800" w:type="dxa"/>
            <w:shd w:val="solid" w:color="FFFFFF" w:fill="auto"/>
          </w:tcPr>
          <w:p w:rsidR="008C114A" w:rsidRDefault="008C114A" w:rsidP="006B0D02">
            <w:pPr>
              <w:pStyle w:val="TAC"/>
              <w:rPr>
                <w:sz w:val="16"/>
                <w:szCs w:val="16"/>
              </w:rPr>
            </w:pPr>
            <w:r>
              <w:rPr>
                <w:sz w:val="16"/>
                <w:szCs w:val="16"/>
              </w:rPr>
              <w:t>SA3#94</w:t>
            </w:r>
          </w:p>
        </w:tc>
        <w:tc>
          <w:tcPr>
            <w:tcW w:w="1094" w:type="dxa"/>
            <w:shd w:val="solid" w:color="FFFFFF" w:fill="auto"/>
          </w:tcPr>
          <w:p w:rsidR="008C114A" w:rsidRDefault="008C114A" w:rsidP="006B0D02">
            <w:pPr>
              <w:pStyle w:val="TAC"/>
              <w:rPr>
                <w:sz w:val="16"/>
                <w:szCs w:val="16"/>
              </w:rPr>
            </w:pPr>
            <w:r>
              <w:rPr>
                <w:sz w:val="16"/>
                <w:szCs w:val="16"/>
              </w:rPr>
              <w:t>S3-190539</w:t>
            </w:r>
          </w:p>
        </w:tc>
        <w:tc>
          <w:tcPr>
            <w:tcW w:w="425" w:type="dxa"/>
            <w:shd w:val="solid" w:color="FFFFFF" w:fill="auto"/>
          </w:tcPr>
          <w:p w:rsidR="008C114A" w:rsidRPr="006B0D02" w:rsidRDefault="008C114A" w:rsidP="006B0D02">
            <w:pPr>
              <w:pStyle w:val="TAL"/>
              <w:rPr>
                <w:sz w:val="16"/>
                <w:szCs w:val="16"/>
              </w:rPr>
            </w:pPr>
          </w:p>
        </w:tc>
        <w:tc>
          <w:tcPr>
            <w:tcW w:w="425" w:type="dxa"/>
            <w:shd w:val="solid" w:color="FFFFFF" w:fill="auto"/>
          </w:tcPr>
          <w:p w:rsidR="008C114A" w:rsidRPr="006B0D02" w:rsidRDefault="008C114A" w:rsidP="006B0D02">
            <w:pPr>
              <w:pStyle w:val="TAR"/>
              <w:rPr>
                <w:sz w:val="16"/>
                <w:szCs w:val="16"/>
              </w:rPr>
            </w:pPr>
          </w:p>
        </w:tc>
        <w:tc>
          <w:tcPr>
            <w:tcW w:w="425" w:type="dxa"/>
            <w:shd w:val="solid" w:color="FFFFFF" w:fill="auto"/>
          </w:tcPr>
          <w:p w:rsidR="008C114A" w:rsidRPr="006B0D02" w:rsidRDefault="008C114A" w:rsidP="006B0D02">
            <w:pPr>
              <w:pStyle w:val="TAC"/>
              <w:rPr>
                <w:sz w:val="16"/>
                <w:szCs w:val="16"/>
              </w:rPr>
            </w:pPr>
          </w:p>
        </w:tc>
        <w:tc>
          <w:tcPr>
            <w:tcW w:w="4962" w:type="dxa"/>
            <w:shd w:val="solid" w:color="FFFFFF" w:fill="auto"/>
          </w:tcPr>
          <w:p w:rsidR="008C114A" w:rsidRDefault="008C114A" w:rsidP="006B0D02">
            <w:pPr>
              <w:pStyle w:val="TAL"/>
              <w:rPr>
                <w:sz w:val="16"/>
                <w:szCs w:val="16"/>
              </w:rPr>
            </w:pPr>
            <w:r>
              <w:rPr>
                <w:sz w:val="16"/>
                <w:szCs w:val="16"/>
              </w:rPr>
              <w:t>Tdocs S3-190</w:t>
            </w:r>
            <w:r w:rsidR="00E76F26">
              <w:rPr>
                <w:sz w:val="16"/>
                <w:szCs w:val="16"/>
              </w:rPr>
              <w:t xml:space="preserve">533, S3-190534, S3-190535, </w:t>
            </w:r>
            <w:r w:rsidR="00734F80">
              <w:rPr>
                <w:sz w:val="16"/>
                <w:szCs w:val="16"/>
              </w:rPr>
              <w:t xml:space="preserve">S3-190536, </w:t>
            </w:r>
            <w:r w:rsidR="001A36FB">
              <w:rPr>
                <w:sz w:val="16"/>
                <w:szCs w:val="16"/>
              </w:rPr>
              <w:t xml:space="preserve">S3-190537, </w:t>
            </w:r>
            <w:r w:rsidR="00CB3D49">
              <w:rPr>
                <w:sz w:val="16"/>
                <w:szCs w:val="16"/>
              </w:rPr>
              <w:t>S3-190</w:t>
            </w:r>
            <w:r w:rsidR="00871A47">
              <w:rPr>
                <w:sz w:val="16"/>
                <w:szCs w:val="16"/>
              </w:rPr>
              <w:t>538</w:t>
            </w:r>
          </w:p>
        </w:tc>
        <w:tc>
          <w:tcPr>
            <w:tcW w:w="708" w:type="dxa"/>
            <w:shd w:val="solid" w:color="FFFFFF" w:fill="auto"/>
          </w:tcPr>
          <w:p w:rsidR="008C114A" w:rsidRDefault="00A5083D" w:rsidP="007D6048">
            <w:pPr>
              <w:pStyle w:val="TAC"/>
              <w:rPr>
                <w:sz w:val="16"/>
                <w:szCs w:val="16"/>
              </w:rPr>
            </w:pPr>
            <w:r>
              <w:rPr>
                <w:sz w:val="16"/>
                <w:szCs w:val="16"/>
              </w:rPr>
              <w:t>V0.2.0</w:t>
            </w:r>
          </w:p>
        </w:tc>
      </w:tr>
      <w:tr w:rsidR="00D23E88" w:rsidRPr="006B0D02" w:rsidTr="007D6048">
        <w:trPr>
          <w:ins w:id="404" w:author="Nair, Suresh P. (Nokia - US/Murray Hill)" w:date="2019-03-15T08:47:00Z"/>
        </w:trPr>
        <w:tc>
          <w:tcPr>
            <w:tcW w:w="800" w:type="dxa"/>
            <w:shd w:val="solid" w:color="FFFFFF" w:fill="auto"/>
          </w:tcPr>
          <w:p w:rsidR="00D23E88" w:rsidRDefault="00A15367" w:rsidP="006B0D02">
            <w:pPr>
              <w:pStyle w:val="TAC"/>
              <w:rPr>
                <w:ins w:id="405" w:author="Nair, Suresh P. (Nokia - US/Murray Hill)" w:date="2019-03-15T08:47:00Z"/>
                <w:sz w:val="16"/>
                <w:szCs w:val="16"/>
              </w:rPr>
            </w:pPr>
            <w:ins w:id="406" w:author="Nair, Suresh P. (Nokia - US/Murray Hill)" w:date="2019-03-15T08:47:00Z">
              <w:r>
                <w:rPr>
                  <w:sz w:val="16"/>
                  <w:szCs w:val="16"/>
                </w:rPr>
                <w:t>15/03/19</w:t>
              </w:r>
            </w:ins>
          </w:p>
        </w:tc>
        <w:tc>
          <w:tcPr>
            <w:tcW w:w="800" w:type="dxa"/>
            <w:shd w:val="solid" w:color="FFFFFF" w:fill="auto"/>
          </w:tcPr>
          <w:p w:rsidR="00D23E88" w:rsidRDefault="00A15367" w:rsidP="006B0D02">
            <w:pPr>
              <w:pStyle w:val="TAC"/>
              <w:rPr>
                <w:ins w:id="407" w:author="Nair, Suresh P. (Nokia - US/Murray Hill)" w:date="2019-03-15T08:47:00Z"/>
                <w:sz w:val="16"/>
                <w:szCs w:val="16"/>
              </w:rPr>
            </w:pPr>
            <w:ins w:id="408" w:author="Nair, Suresh P. (Nokia - US/Murray Hill)" w:date="2019-03-15T08:47:00Z">
              <w:r>
                <w:rPr>
                  <w:sz w:val="16"/>
                  <w:szCs w:val="16"/>
                </w:rPr>
                <w:t>SA3#94-adhoc</w:t>
              </w:r>
            </w:ins>
          </w:p>
        </w:tc>
        <w:tc>
          <w:tcPr>
            <w:tcW w:w="1094" w:type="dxa"/>
            <w:shd w:val="solid" w:color="FFFFFF" w:fill="auto"/>
          </w:tcPr>
          <w:p w:rsidR="00D23E88" w:rsidRDefault="00A15367" w:rsidP="006B0D02">
            <w:pPr>
              <w:pStyle w:val="TAC"/>
              <w:rPr>
                <w:ins w:id="409" w:author="Nair, Suresh P. (Nokia - US/Murray Hill)" w:date="2019-03-15T08:47:00Z"/>
                <w:sz w:val="16"/>
                <w:szCs w:val="16"/>
              </w:rPr>
            </w:pPr>
            <w:ins w:id="410" w:author="Nair, Suresh P. (Nokia - US/Murray Hill)" w:date="2019-03-15T08:47:00Z">
              <w:r>
                <w:rPr>
                  <w:sz w:val="16"/>
                  <w:szCs w:val="16"/>
                </w:rPr>
                <w:t>S3-190948</w:t>
              </w:r>
            </w:ins>
          </w:p>
        </w:tc>
        <w:tc>
          <w:tcPr>
            <w:tcW w:w="425" w:type="dxa"/>
            <w:shd w:val="solid" w:color="FFFFFF" w:fill="auto"/>
          </w:tcPr>
          <w:p w:rsidR="00D23E88" w:rsidRPr="006B0D02" w:rsidRDefault="00D23E88" w:rsidP="006B0D02">
            <w:pPr>
              <w:pStyle w:val="TAL"/>
              <w:rPr>
                <w:ins w:id="411" w:author="Nair, Suresh P. (Nokia - US/Murray Hill)" w:date="2019-03-15T08:47:00Z"/>
                <w:sz w:val="16"/>
                <w:szCs w:val="16"/>
              </w:rPr>
            </w:pPr>
          </w:p>
        </w:tc>
        <w:tc>
          <w:tcPr>
            <w:tcW w:w="425" w:type="dxa"/>
            <w:shd w:val="solid" w:color="FFFFFF" w:fill="auto"/>
          </w:tcPr>
          <w:p w:rsidR="00D23E88" w:rsidRPr="006B0D02" w:rsidRDefault="00D23E88" w:rsidP="006B0D02">
            <w:pPr>
              <w:pStyle w:val="TAR"/>
              <w:rPr>
                <w:ins w:id="412" w:author="Nair, Suresh P. (Nokia - US/Murray Hill)" w:date="2019-03-15T08:47:00Z"/>
                <w:sz w:val="16"/>
                <w:szCs w:val="16"/>
              </w:rPr>
            </w:pPr>
          </w:p>
        </w:tc>
        <w:tc>
          <w:tcPr>
            <w:tcW w:w="425" w:type="dxa"/>
            <w:shd w:val="solid" w:color="FFFFFF" w:fill="auto"/>
          </w:tcPr>
          <w:p w:rsidR="00D23E88" w:rsidRPr="006B0D02" w:rsidRDefault="00D23E88" w:rsidP="006B0D02">
            <w:pPr>
              <w:pStyle w:val="TAC"/>
              <w:rPr>
                <w:ins w:id="413" w:author="Nair, Suresh P. (Nokia - US/Murray Hill)" w:date="2019-03-15T08:47:00Z"/>
                <w:sz w:val="16"/>
                <w:szCs w:val="16"/>
              </w:rPr>
            </w:pPr>
          </w:p>
        </w:tc>
        <w:tc>
          <w:tcPr>
            <w:tcW w:w="4962" w:type="dxa"/>
            <w:shd w:val="solid" w:color="FFFFFF" w:fill="auto"/>
          </w:tcPr>
          <w:p w:rsidR="00D23E88" w:rsidRDefault="00A15367" w:rsidP="006B0D02">
            <w:pPr>
              <w:pStyle w:val="TAL"/>
              <w:rPr>
                <w:ins w:id="414" w:author="Nair, Suresh P. (Nokia - US/Murray Hill)" w:date="2019-03-15T08:47:00Z"/>
                <w:sz w:val="16"/>
                <w:szCs w:val="16"/>
              </w:rPr>
            </w:pPr>
            <w:ins w:id="415" w:author="Nair, Suresh P. (Nokia - US/Murray Hill)" w:date="2019-03-15T08:47:00Z">
              <w:r>
                <w:rPr>
                  <w:sz w:val="16"/>
                  <w:szCs w:val="16"/>
                </w:rPr>
                <w:t xml:space="preserve">Tdoc </w:t>
              </w:r>
            </w:ins>
            <w:ins w:id="416" w:author="Nair, Suresh P. (Nokia - US/Murray Hill)" w:date="2019-03-15T08:48:00Z">
              <w:r>
                <w:rPr>
                  <w:sz w:val="16"/>
                  <w:szCs w:val="16"/>
                </w:rPr>
                <w:t>S</w:t>
              </w:r>
            </w:ins>
            <w:ins w:id="417" w:author="Nair, Suresh P. (Nokia - US/Murray Hill)" w:date="2019-03-15T08:47:00Z">
              <w:r>
                <w:rPr>
                  <w:sz w:val="16"/>
                  <w:szCs w:val="16"/>
                </w:rPr>
                <w:t>3</w:t>
              </w:r>
            </w:ins>
            <w:ins w:id="418" w:author="Nair, Suresh P. (Nokia - US/Murray Hill)" w:date="2019-03-15T08:48:00Z">
              <w:r>
                <w:rPr>
                  <w:sz w:val="16"/>
                  <w:szCs w:val="16"/>
                </w:rPr>
                <w:t>-19</w:t>
              </w:r>
            </w:ins>
            <w:ins w:id="419" w:author="Nair, Suresh P. (Nokia - US/Murray Hill)" w:date="2019-03-15T13:30:00Z">
              <w:r w:rsidR="000C34D8">
                <w:rPr>
                  <w:sz w:val="16"/>
                  <w:szCs w:val="16"/>
                </w:rPr>
                <w:t>1</w:t>
              </w:r>
            </w:ins>
            <w:ins w:id="420" w:author="Nair, Suresh P. (Nokia - US/Murray Hill)" w:date="2019-03-15T08:48:00Z">
              <w:r>
                <w:rPr>
                  <w:sz w:val="16"/>
                  <w:szCs w:val="16"/>
                </w:rPr>
                <w:t>0</w:t>
              </w:r>
            </w:ins>
            <w:ins w:id="421" w:author="Nair, Suresh P. (Nokia - US/Murray Hill)" w:date="2019-03-15T13:31:00Z">
              <w:r w:rsidR="000C34D8">
                <w:rPr>
                  <w:sz w:val="16"/>
                  <w:szCs w:val="16"/>
                </w:rPr>
                <w:t>02, S3-191007</w:t>
              </w:r>
            </w:ins>
          </w:p>
        </w:tc>
        <w:tc>
          <w:tcPr>
            <w:tcW w:w="708" w:type="dxa"/>
            <w:shd w:val="solid" w:color="FFFFFF" w:fill="auto"/>
          </w:tcPr>
          <w:p w:rsidR="00D23E88" w:rsidRDefault="000C34D8" w:rsidP="007D6048">
            <w:pPr>
              <w:pStyle w:val="TAC"/>
              <w:rPr>
                <w:ins w:id="422" w:author="Nair, Suresh P. (Nokia - US/Murray Hill)" w:date="2019-03-15T08:47:00Z"/>
                <w:sz w:val="16"/>
                <w:szCs w:val="16"/>
              </w:rPr>
            </w:pPr>
            <w:ins w:id="423" w:author="Nair, Suresh P. (Nokia - US/Murray Hill)" w:date="2019-03-15T13:31:00Z">
              <w:r>
                <w:rPr>
                  <w:sz w:val="16"/>
                  <w:szCs w:val="16"/>
                </w:rPr>
                <w:t>V0.3.0</w:t>
              </w:r>
            </w:ins>
          </w:p>
        </w:tc>
      </w:tr>
      <w:bookmarkEnd w:id="397"/>
    </w:tbl>
    <w:p w:rsidR="00E8629F" w:rsidRPr="00235394" w:rsidRDefault="00E8629F"/>
    <w:p w:rsidR="00836C44" w:rsidRDefault="008F7D93" w:rsidP="00836C44">
      <w:pPr>
        <w:pStyle w:val="Guidance"/>
      </w:pPr>
      <w:r>
        <w:br w:type="page"/>
      </w:r>
      <w:r w:rsidR="00836C44">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8F7D93" w:rsidRPr="00235394" w:rsidTr="008F7D93">
        <w:tc>
          <w:tcPr>
            <w:tcW w:w="1134" w:type="dxa"/>
            <w:shd w:val="solid" w:color="FFFFFF" w:fill="auto"/>
          </w:tcPr>
          <w:p w:rsidR="008F7D93" w:rsidRPr="00235394" w:rsidRDefault="008F7D93" w:rsidP="00645857">
            <w:pPr>
              <w:pStyle w:val="Guidance"/>
            </w:pPr>
            <w:bookmarkStart w:id="424" w:name="OLE_LINK15"/>
            <w:bookmarkStart w:id="425" w:name="OLE_LINK16"/>
            <w:bookmarkStart w:id="426" w:name="OLE_LINK17"/>
            <w:r w:rsidRPr="00235394">
              <w:t>2001-07</w:t>
            </w:r>
          </w:p>
        </w:tc>
        <w:tc>
          <w:tcPr>
            <w:tcW w:w="4533" w:type="dxa"/>
            <w:shd w:val="solid" w:color="FFFFFF" w:fill="auto"/>
          </w:tcPr>
          <w:p w:rsidR="008F7D93" w:rsidRPr="00235394" w:rsidRDefault="008F7D93" w:rsidP="00645857">
            <w:pPr>
              <w:pStyle w:val="Guidance"/>
            </w:pPr>
            <w:r w:rsidRPr="00235394">
              <w:t>Copyright date changed to 2001; space character added before TTC in copyright notification; space character before first reference deleted.</w:t>
            </w:r>
          </w:p>
        </w:tc>
        <w:tc>
          <w:tcPr>
            <w:tcW w:w="712" w:type="dxa"/>
            <w:shd w:val="solid" w:color="FFFFFF" w:fill="auto"/>
          </w:tcPr>
          <w:p w:rsidR="008F7D93" w:rsidRPr="00235394" w:rsidRDefault="008F7D93" w:rsidP="008F7D93">
            <w:pPr>
              <w:pStyle w:val="Guidance"/>
              <w:jc w:val="center"/>
            </w:pPr>
            <w:r w:rsidRPr="00235394">
              <w:t>1.3.3</w:t>
            </w:r>
          </w:p>
        </w:tc>
      </w:tr>
      <w:tr w:rsidR="008F7D93" w:rsidRPr="00235394" w:rsidTr="008F7D93">
        <w:tc>
          <w:tcPr>
            <w:tcW w:w="1134" w:type="dxa"/>
            <w:tcBorders>
              <w:bottom w:val="nil"/>
            </w:tcBorders>
            <w:shd w:val="solid" w:color="FFFFFF" w:fill="auto"/>
          </w:tcPr>
          <w:p w:rsidR="008F7D93" w:rsidRPr="00235394" w:rsidRDefault="008F7D93" w:rsidP="00645857">
            <w:pPr>
              <w:pStyle w:val="Guidance"/>
            </w:pPr>
            <w:r w:rsidRPr="00235394">
              <w:t>2002-01</w:t>
            </w:r>
          </w:p>
        </w:tc>
        <w:tc>
          <w:tcPr>
            <w:tcW w:w="4533" w:type="dxa"/>
            <w:tcBorders>
              <w:bottom w:val="nil"/>
            </w:tcBorders>
            <w:shd w:val="solid" w:color="FFFFFF" w:fill="auto"/>
          </w:tcPr>
          <w:p w:rsidR="008F7D93" w:rsidRPr="00235394" w:rsidRDefault="008F7D93" w:rsidP="00645857">
            <w:pPr>
              <w:pStyle w:val="Guidance"/>
            </w:pPr>
            <w:r w:rsidRPr="00235394">
              <w:t>Copyright date changed to 2002.</w:t>
            </w:r>
          </w:p>
        </w:tc>
        <w:tc>
          <w:tcPr>
            <w:tcW w:w="712" w:type="dxa"/>
            <w:tcBorders>
              <w:bottom w:val="nil"/>
            </w:tcBorders>
            <w:shd w:val="solid" w:color="FFFFFF" w:fill="auto"/>
          </w:tcPr>
          <w:p w:rsidR="008F7D93" w:rsidRPr="00235394" w:rsidRDefault="008F7D93" w:rsidP="008F7D93">
            <w:pPr>
              <w:pStyle w:val="Guidance"/>
              <w:jc w:val="center"/>
            </w:pPr>
            <w:r w:rsidRPr="00235394">
              <w:t>1.3.4</w:t>
            </w:r>
          </w:p>
        </w:tc>
      </w:tr>
      <w:tr w:rsidR="008F7D93" w:rsidRPr="00235394" w:rsidTr="008F7D93">
        <w:tc>
          <w:tcPr>
            <w:tcW w:w="1134" w:type="dxa"/>
            <w:tcBorders>
              <w:bottom w:val="nil"/>
            </w:tcBorders>
            <w:shd w:val="solid" w:color="FFFFFF" w:fill="auto"/>
          </w:tcPr>
          <w:p w:rsidR="008F7D93" w:rsidRPr="00235394" w:rsidRDefault="008F7D93" w:rsidP="00645857">
            <w:pPr>
              <w:pStyle w:val="Guidance"/>
            </w:pPr>
            <w:r w:rsidRPr="00235394">
              <w:t>2002-07</w:t>
            </w:r>
          </w:p>
        </w:tc>
        <w:tc>
          <w:tcPr>
            <w:tcW w:w="4533" w:type="dxa"/>
            <w:tcBorders>
              <w:bottom w:val="nil"/>
            </w:tcBorders>
            <w:shd w:val="solid" w:color="FFFFFF" w:fill="auto"/>
          </w:tcPr>
          <w:p w:rsidR="008F7D93" w:rsidRPr="00235394" w:rsidRDefault="008F7D93" w:rsidP="00645857">
            <w:pPr>
              <w:pStyle w:val="Guidance"/>
            </w:pPr>
            <w:r w:rsidRPr="00235394">
              <w:t>Extra Releases added to title area.</w:t>
            </w:r>
          </w:p>
        </w:tc>
        <w:tc>
          <w:tcPr>
            <w:tcW w:w="712" w:type="dxa"/>
            <w:tcBorders>
              <w:bottom w:val="nil"/>
            </w:tcBorders>
            <w:shd w:val="solid" w:color="FFFFFF" w:fill="auto"/>
          </w:tcPr>
          <w:p w:rsidR="008F7D93" w:rsidRPr="00235394" w:rsidRDefault="008F7D93" w:rsidP="008F7D93">
            <w:pPr>
              <w:pStyle w:val="Guidance"/>
              <w:jc w:val="center"/>
            </w:pPr>
            <w:r w:rsidRPr="00235394">
              <w:t>1.3.5</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“TM” added to 3GPP logo</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1.3.6</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1.3.7</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14.0</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1.5.0</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1.6.0</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1.6.1</w:t>
            </w:r>
          </w:p>
        </w:tc>
      </w:tr>
      <w:tr w:rsidR="008F7D93" w:rsidRPr="00235394"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iCs/>
                <w:snapToGrid w:val="0"/>
                <w:color w:val="0000FF"/>
              </w:rPr>
            </w:pPr>
            <w:r w:rsidRPr="00235394">
              <w:rPr>
                <w:i/>
                <w:iCs/>
                <w:snapToGrid w:val="0"/>
                <w:color w:val="0000FF"/>
              </w:rPr>
              <w:t>1.6.2</w:t>
            </w:r>
          </w:p>
        </w:tc>
      </w:tr>
      <w:tr w:rsidR="008F7D93" w:rsidRPr="00235394" w:rsidTr="008F7D93">
        <w:tc>
          <w:tcPr>
            <w:tcW w:w="1134" w:type="dxa"/>
            <w:shd w:val="solid" w:color="FFFFFF" w:fill="auto"/>
          </w:tcPr>
          <w:p w:rsidR="008F7D93" w:rsidRPr="00235394" w:rsidRDefault="008F7D93" w:rsidP="00645857">
            <w:pPr>
              <w:spacing w:after="0"/>
              <w:rPr>
                <w:i/>
                <w:snapToGrid w:val="0"/>
                <w:color w:val="0000FF"/>
              </w:rPr>
            </w:pPr>
            <w:r w:rsidRPr="00235394">
              <w:rPr>
                <w:i/>
                <w:snapToGrid w:val="0"/>
                <w:color w:val="0000FF"/>
              </w:rPr>
              <w:t>2008-11</w:t>
            </w:r>
          </w:p>
        </w:tc>
        <w:tc>
          <w:tcPr>
            <w:tcW w:w="4533" w:type="dxa"/>
            <w:shd w:val="solid" w:color="FFFFFF" w:fill="auto"/>
          </w:tcPr>
          <w:p w:rsidR="008F7D93" w:rsidRPr="00235394" w:rsidRDefault="008F7D93" w:rsidP="00645857">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1.7.0</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1.8.0</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1.8.1</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1.8.2</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645857">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rsidR="008F7D93" w:rsidRPr="00235394" w:rsidRDefault="008F7D93" w:rsidP="008F7D93">
            <w:pPr>
              <w:spacing w:after="0"/>
              <w:jc w:val="center"/>
              <w:rPr>
                <w:i/>
                <w:snapToGrid w:val="0"/>
                <w:color w:val="0000FF"/>
              </w:rPr>
            </w:pPr>
            <w:r w:rsidRPr="00235394">
              <w:rPr>
                <w:i/>
                <w:snapToGrid w:val="0"/>
                <w:color w:val="0000FF"/>
              </w:rPr>
              <w:t>1.8.3</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Pr="00235394" w:rsidRDefault="008F7D93" w:rsidP="00645857">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8F7D93">
            <w:pPr>
              <w:numPr>
                <w:ilvl w:val="0"/>
                <w:numId w:val="3"/>
              </w:numPr>
              <w:spacing w:after="0"/>
              <w:rPr>
                <w:i/>
                <w:snapToGrid w:val="0"/>
                <w:color w:val="0000FF"/>
              </w:rPr>
            </w:pPr>
            <w:r w:rsidRPr="00A85DBC">
              <w:rPr>
                <w:i/>
                <w:snapToGrid w:val="0"/>
                <w:color w:val="0000FF"/>
              </w:rPr>
              <w:t xml:space="preserve">Changed File Properties to MCC macro default </w:t>
            </w:r>
          </w:p>
          <w:p w:rsidR="008F7D93" w:rsidRPr="00235394" w:rsidRDefault="008F7D93" w:rsidP="008F7D93">
            <w:pPr>
              <w:numPr>
                <w:ilvl w:val="0"/>
                <w:numId w:val="3"/>
              </w:numPr>
              <w:spacing w:after="0"/>
              <w:rPr>
                <w:i/>
                <w:snapToGrid w:val="0"/>
                <w:color w:val="0000FF"/>
              </w:rPr>
            </w:pPr>
            <w:r w:rsidRPr="00235394">
              <w:rPr>
                <w:i/>
                <w:snapToGrid w:val="0"/>
                <w:color w:val="0000FF"/>
              </w:rPr>
              <w:t>Removed R99, added Rel-12/13</w:t>
            </w:r>
          </w:p>
          <w:p w:rsidR="008F7D93" w:rsidRPr="00235394" w:rsidRDefault="008F7D93" w:rsidP="008F7D93">
            <w:pPr>
              <w:numPr>
                <w:ilvl w:val="0"/>
                <w:numId w:val="3"/>
              </w:numPr>
              <w:spacing w:after="0"/>
              <w:rPr>
                <w:i/>
                <w:snapToGrid w:val="0"/>
                <w:color w:val="0000FF"/>
              </w:rPr>
            </w:pPr>
            <w:r w:rsidRPr="00235394">
              <w:rPr>
                <w:i/>
                <w:snapToGrid w:val="0"/>
                <w:color w:val="0000FF"/>
              </w:rPr>
              <w:t>Modified Copyright year</w:t>
            </w:r>
          </w:p>
          <w:p w:rsidR="008F7D93" w:rsidRPr="00235394" w:rsidRDefault="008F7D93" w:rsidP="008F7D93">
            <w:pPr>
              <w:numPr>
                <w:ilvl w:val="0"/>
                <w:numId w:val="3"/>
              </w:numPr>
              <w:spacing w:after="0"/>
              <w:rPr>
                <w:i/>
                <w:snapToGrid w:val="0"/>
                <w:color w:val="0000FF"/>
              </w:rPr>
            </w:pPr>
            <w:r>
              <w:rPr>
                <w:i/>
                <w:snapToGrid w:val="0"/>
                <w:color w:val="0000FF"/>
              </w:rPr>
              <w:t>Guidance on</w:t>
            </w:r>
            <w:r w:rsidRPr="00235394">
              <w:rPr>
                <w:i/>
                <w:snapToGrid w:val="0"/>
                <w:color w:val="0000FF"/>
              </w:rPr>
              <w:t xml:space="preserve"> annex X Change history</w:t>
            </w:r>
          </w:p>
          <w:p w:rsidR="008F7D93" w:rsidRPr="00235394" w:rsidRDefault="008F7D93" w:rsidP="00645857">
            <w:pPr>
              <w:spacing w:after="0"/>
              <w:rPr>
                <w:i/>
                <w:snapToGrid w:val="0"/>
                <w:color w:val="0000FF"/>
              </w:rPr>
            </w:pP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Pr="00235394" w:rsidRDefault="008F7D93" w:rsidP="008F7D93">
            <w:pPr>
              <w:spacing w:after="0"/>
              <w:jc w:val="center"/>
              <w:rPr>
                <w:i/>
                <w:snapToGrid w:val="0"/>
                <w:color w:val="0000FF"/>
              </w:rPr>
            </w:pPr>
            <w:r w:rsidRPr="00235394">
              <w:rPr>
                <w:i/>
                <w:snapToGrid w:val="0"/>
                <w:color w:val="0000FF"/>
              </w:rPr>
              <w:t>1.8.4</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Pr="00235394" w:rsidRDefault="008F7D93" w:rsidP="00645857">
            <w:pPr>
              <w:spacing w:after="0"/>
              <w:rPr>
                <w:i/>
                <w:snapToGrid w:val="0"/>
                <w:color w:val="0000FF"/>
              </w:rPr>
            </w:pPr>
            <w:bookmarkStart w:id="427" w:name="OLE_LINK9"/>
            <w:bookmarkStart w:id="428" w:name="OLE_LINK10"/>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Pr="00A85DBC" w:rsidRDefault="008F7D93" w:rsidP="00645857">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Pr="00235394" w:rsidRDefault="008F7D93" w:rsidP="008F7D93">
            <w:pPr>
              <w:spacing w:after="0"/>
              <w:jc w:val="center"/>
              <w:rPr>
                <w:i/>
                <w:snapToGrid w:val="0"/>
                <w:color w:val="0000FF"/>
              </w:rPr>
            </w:pPr>
            <w:r>
              <w:rPr>
                <w:i/>
                <w:snapToGrid w:val="0"/>
                <w:color w:val="0000FF"/>
              </w:rPr>
              <w:t>1.8.5</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bookmarkStart w:id="429" w:name="OLE_LINK8"/>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8F7D93">
            <w:pPr>
              <w:spacing w:after="0"/>
              <w:jc w:val="center"/>
              <w:rPr>
                <w:i/>
                <w:snapToGrid w:val="0"/>
                <w:color w:val="0000FF"/>
              </w:rPr>
            </w:pPr>
            <w:r>
              <w:rPr>
                <w:i/>
                <w:snapToGrid w:val="0"/>
                <w:color w:val="0000FF"/>
              </w:rPr>
              <w:t>1.9.0</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Pr="00A17573" w:rsidRDefault="008F7D93" w:rsidP="008F7D93">
            <w:pPr>
              <w:spacing w:after="0"/>
              <w:jc w:val="center"/>
              <w:rPr>
                <w:i/>
                <w:snapToGrid w:val="0"/>
                <w:color w:val="0000FF"/>
                <w:sz w:val="18"/>
                <w:szCs w:val="18"/>
              </w:rPr>
            </w:pPr>
            <w:r w:rsidRPr="00A17573">
              <w:rPr>
                <w:i/>
                <w:snapToGrid w:val="0"/>
                <w:color w:val="0000FF"/>
                <w:sz w:val="18"/>
                <w:szCs w:val="18"/>
              </w:rPr>
              <w:t>1.10.0</w:t>
            </w:r>
          </w:p>
        </w:tc>
      </w:tr>
      <w:tr w:rsidR="008F7D93"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8F7D93" w:rsidRDefault="008F7D93" w:rsidP="00645857">
            <w:pPr>
              <w:spacing w:after="0"/>
              <w:rPr>
                <w:i/>
                <w:snapToGrid w:val="0"/>
                <w:color w:val="0000FF"/>
              </w:rPr>
            </w:pPr>
            <w:r>
              <w:rPr>
                <w:i/>
                <w:snapToGrid w:val="0"/>
                <w:color w:val="0000FF"/>
              </w:rPr>
              <w:t>Standarization of the layout of the Change History table in the last annex</w:t>
            </w:r>
            <w:r w:rsidR="007066FA">
              <w:rPr>
                <w:i/>
                <w:snapToGrid w:val="0"/>
                <w:color w:val="0000FF"/>
              </w:rPr>
              <w:t>.</w:t>
            </w:r>
            <w:r w:rsidR="006856E5">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8F7D93" w:rsidRPr="00A17573" w:rsidRDefault="008F7D93" w:rsidP="008F7D93">
            <w:pPr>
              <w:spacing w:after="0"/>
              <w:jc w:val="center"/>
              <w:rPr>
                <w:i/>
                <w:snapToGrid w:val="0"/>
                <w:color w:val="0000FF"/>
                <w:sz w:val="18"/>
                <w:szCs w:val="18"/>
              </w:rPr>
            </w:pPr>
            <w:r>
              <w:rPr>
                <w:i/>
                <w:snapToGrid w:val="0"/>
                <w:color w:val="0000FF"/>
                <w:sz w:val="18"/>
                <w:szCs w:val="18"/>
              </w:rPr>
              <w:t>1.11.0</w:t>
            </w:r>
          </w:p>
        </w:tc>
      </w:tr>
      <w:tr w:rsidR="006856E5"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6856E5" w:rsidRDefault="006856E5" w:rsidP="00645857">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6856E5" w:rsidRDefault="006856E5" w:rsidP="00645857">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6856E5" w:rsidRDefault="006856E5" w:rsidP="008F7D93">
            <w:pPr>
              <w:spacing w:after="0"/>
              <w:jc w:val="center"/>
              <w:rPr>
                <w:i/>
                <w:snapToGrid w:val="0"/>
                <w:color w:val="0000FF"/>
                <w:sz w:val="18"/>
                <w:szCs w:val="18"/>
              </w:rPr>
            </w:pPr>
            <w:r>
              <w:rPr>
                <w:i/>
                <w:snapToGrid w:val="0"/>
                <w:color w:val="0000FF"/>
                <w:sz w:val="18"/>
                <w:szCs w:val="18"/>
              </w:rPr>
              <w:t>1.11.1</w:t>
            </w:r>
          </w:p>
        </w:tc>
      </w:tr>
      <w:tr w:rsidR="00D756B6"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D756B6" w:rsidRDefault="00D756B6" w:rsidP="00645857">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756B6" w:rsidRDefault="00D756B6" w:rsidP="00645857">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D756B6" w:rsidRDefault="00D756B6" w:rsidP="008F7D93">
            <w:pPr>
              <w:spacing w:after="0"/>
              <w:jc w:val="center"/>
              <w:rPr>
                <w:i/>
                <w:snapToGrid w:val="0"/>
                <w:color w:val="0000FF"/>
                <w:sz w:val="18"/>
                <w:szCs w:val="18"/>
              </w:rPr>
            </w:pPr>
            <w:r>
              <w:rPr>
                <w:i/>
                <w:snapToGrid w:val="0"/>
                <w:color w:val="0000FF"/>
                <w:sz w:val="18"/>
                <w:szCs w:val="18"/>
              </w:rPr>
              <w:t>1.12.0</w:t>
            </w:r>
          </w:p>
        </w:tc>
      </w:tr>
      <w:tr w:rsidR="00450ADA" w:rsidRPr="00235394"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rsidR="00450ADA" w:rsidRDefault="00450ADA" w:rsidP="00645857">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450ADA" w:rsidRDefault="00450ADA" w:rsidP="00645857">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rsidR="00450ADA" w:rsidRDefault="00450ADA" w:rsidP="008F7D93">
            <w:pPr>
              <w:spacing w:after="0"/>
              <w:jc w:val="center"/>
              <w:rPr>
                <w:i/>
                <w:snapToGrid w:val="0"/>
                <w:color w:val="0000FF"/>
                <w:sz w:val="18"/>
                <w:szCs w:val="18"/>
              </w:rPr>
            </w:pPr>
            <w:r>
              <w:rPr>
                <w:i/>
                <w:snapToGrid w:val="0"/>
                <w:color w:val="0000FF"/>
                <w:sz w:val="18"/>
                <w:szCs w:val="18"/>
              </w:rPr>
              <w:t>1.12.1</w:t>
            </w:r>
          </w:p>
        </w:tc>
      </w:tr>
      <w:bookmarkEnd w:id="424"/>
      <w:bookmarkEnd w:id="425"/>
      <w:bookmarkEnd w:id="426"/>
      <w:bookmarkEnd w:id="427"/>
      <w:bookmarkEnd w:id="428"/>
      <w:bookmarkEnd w:id="429"/>
    </w:tbl>
    <w:p w:rsidR="00836C44" w:rsidRPr="00235394" w:rsidRDefault="00836C44" w:rsidP="00836C44">
      <w:pPr>
        <w:pStyle w:val="Guidance"/>
      </w:pPr>
    </w:p>
    <w:bookmarkEnd w:id="401"/>
    <w:bookmarkEnd w:id="402"/>
    <w:bookmarkEnd w:id="403"/>
    <w:p w:rsidR="00E8629F" w:rsidRPr="00235394" w:rsidRDefault="00E8629F"/>
    <w:sectPr w:rsidR="00E8629F" w:rsidRPr="00235394">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918" w:rsidRDefault="007D3918">
      <w:r>
        <w:separator/>
      </w:r>
    </w:p>
  </w:endnote>
  <w:endnote w:type="continuationSeparator" w:id="0">
    <w:p w:rsidR="007D3918" w:rsidRDefault="007D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E88" w:rsidRDefault="00D23E8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918" w:rsidRDefault="007D3918">
      <w:r>
        <w:separator/>
      </w:r>
    </w:p>
  </w:footnote>
  <w:footnote w:type="continuationSeparator" w:id="0">
    <w:p w:rsidR="007D3918" w:rsidRDefault="007D3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E88" w:rsidRDefault="00D23E88">
    <w:pPr>
      <w:pStyle w:val="Header"/>
      <w:framePr w:wrap="auto" w:vAnchor="text" w:hAnchor="margin" w:xAlign="right" w:y="1"/>
      <w:widowControl/>
    </w:pPr>
    <w:r>
      <w:fldChar w:fldCharType="begin"/>
    </w:r>
    <w:r>
      <w:instrText xml:space="preserve"> STYLEREF ZA </w:instrText>
    </w:r>
    <w:r>
      <w:fldChar w:fldCharType="separate"/>
    </w:r>
    <w:r w:rsidR="00DA147E">
      <w:t>3GPP TR 33.813 V0.32.0 (2019-032)</w:t>
    </w:r>
    <w:r>
      <w:fldChar w:fldCharType="end"/>
    </w:r>
  </w:p>
  <w:p w:rsidR="00D23E88" w:rsidRDefault="00D23E88">
    <w:pPr>
      <w:pStyle w:val="Header"/>
      <w:framePr w:wrap="auto" w:vAnchor="text" w:hAnchor="margin" w:xAlign="center" w:y="1"/>
      <w:widowControl/>
    </w:pPr>
    <w:r>
      <w:fldChar w:fldCharType="begin"/>
    </w:r>
    <w:r>
      <w:instrText xml:space="preserve"> PAGE </w:instrText>
    </w:r>
    <w:r>
      <w:fldChar w:fldCharType="separate"/>
    </w:r>
    <w:r>
      <w:t>14</w:t>
    </w:r>
    <w:r>
      <w:fldChar w:fldCharType="end"/>
    </w:r>
  </w:p>
  <w:p w:rsidR="00D23E88" w:rsidRDefault="00D23E88">
    <w:pPr>
      <w:pStyle w:val="Header"/>
      <w:framePr w:wrap="auto" w:vAnchor="text" w:hAnchor="margin" w:y="1"/>
      <w:widowControl/>
    </w:pPr>
    <w:r>
      <w:fldChar w:fldCharType="begin"/>
    </w:r>
    <w:r>
      <w:instrText xml:space="preserve"> STYLEREF ZGSM </w:instrText>
    </w:r>
    <w:r>
      <w:fldChar w:fldCharType="separate"/>
    </w:r>
    <w:r w:rsidR="00DA147E">
      <w:t>Release 16</w:t>
    </w:r>
    <w:r>
      <w:fldChar w:fldCharType="end"/>
    </w:r>
  </w:p>
  <w:p w:rsidR="00D23E88" w:rsidRDefault="00D23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4F38FE"/>
    <w:multiLevelType w:val="hybridMultilevel"/>
    <w:tmpl w:val="B1CEBCA8"/>
    <w:lvl w:ilvl="0" w:tplc="2CCAC1E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C37E25"/>
    <w:multiLevelType w:val="hybridMultilevel"/>
    <w:tmpl w:val="B1CC68DA"/>
    <w:lvl w:ilvl="0" w:tplc="72B4F05C">
      <w:start w:val="4"/>
      <w:numFmt w:val="bullet"/>
      <w:lvlText w:val="-"/>
      <w:lvlJc w:val="left"/>
      <w:pPr>
        <w:ind w:left="360" w:hanging="360"/>
      </w:pPr>
      <w:rPr>
        <w:rFonts w:ascii="Times New Roman" w:eastAsia="SimSu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B93FF6"/>
    <w:multiLevelType w:val="hybridMultilevel"/>
    <w:tmpl w:val="EF8A2B4E"/>
    <w:lvl w:ilvl="0" w:tplc="C374C004">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5307560"/>
    <w:multiLevelType w:val="hybridMultilevel"/>
    <w:tmpl w:val="78F61B22"/>
    <w:lvl w:ilvl="0" w:tplc="4009000F">
      <w:start w:val="1"/>
      <w:numFmt w:val="decimal"/>
      <w:lvlText w:val="%1."/>
      <w:lvlJc w:val="left"/>
      <w:pPr>
        <w:ind w:left="720" w:hanging="360"/>
      </w:pPr>
    </w:lvl>
    <w:lvl w:ilvl="1" w:tplc="40090019">
      <w:start w:val="1"/>
      <w:numFmt w:val="lowerLetter"/>
      <w:lvlText w:val="%2."/>
      <w:lvlJc w:val="left"/>
      <w:pPr>
        <w:ind w:left="1211"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4"/>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1-5-21-1593251271-2640304127-1825641215-2102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2191D"/>
    <w:rsid w:val="000266A0"/>
    <w:rsid w:val="00031C1D"/>
    <w:rsid w:val="00047B13"/>
    <w:rsid w:val="00085221"/>
    <w:rsid w:val="00093E7E"/>
    <w:rsid w:val="000C34D8"/>
    <w:rsid w:val="000D1924"/>
    <w:rsid w:val="000D6CFC"/>
    <w:rsid w:val="000E7D6C"/>
    <w:rsid w:val="0010417C"/>
    <w:rsid w:val="0012671F"/>
    <w:rsid w:val="00153528"/>
    <w:rsid w:val="00183DC8"/>
    <w:rsid w:val="001A08AA"/>
    <w:rsid w:val="001A3120"/>
    <w:rsid w:val="001A36FB"/>
    <w:rsid w:val="001B4324"/>
    <w:rsid w:val="001C3A35"/>
    <w:rsid w:val="00212373"/>
    <w:rsid w:val="002138EA"/>
    <w:rsid w:val="00214FBD"/>
    <w:rsid w:val="00222897"/>
    <w:rsid w:val="00235394"/>
    <w:rsid w:val="00237C5C"/>
    <w:rsid w:val="0026179F"/>
    <w:rsid w:val="002745ED"/>
    <w:rsid w:val="00274E1A"/>
    <w:rsid w:val="00282213"/>
    <w:rsid w:val="00286940"/>
    <w:rsid w:val="002C113D"/>
    <w:rsid w:val="002D11F9"/>
    <w:rsid w:val="002F4093"/>
    <w:rsid w:val="003519AD"/>
    <w:rsid w:val="00367724"/>
    <w:rsid w:val="003D7224"/>
    <w:rsid w:val="003E370A"/>
    <w:rsid w:val="003F042E"/>
    <w:rsid w:val="003F6231"/>
    <w:rsid w:val="00410A47"/>
    <w:rsid w:val="00437961"/>
    <w:rsid w:val="00444225"/>
    <w:rsid w:val="00447B7C"/>
    <w:rsid w:val="00450ADA"/>
    <w:rsid w:val="00452B30"/>
    <w:rsid w:val="004552E0"/>
    <w:rsid w:val="004659E0"/>
    <w:rsid w:val="004672F6"/>
    <w:rsid w:val="0048547A"/>
    <w:rsid w:val="0048670E"/>
    <w:rsid w:val="00491815"/>
    <w:rsid w:val="004A17C7"/>
    <w:rsid w:val="004B162D"/>
    <w:rsid w:val="004D50D4"/>
    <w:rsid w:val="004F7A3D"/>
    <w:rsid w:val="00505BFA"/>
    <w:rsid w:val="005149BE"/>
    <w:rsid w:val="00554B6B"/>
    <w:rsid w:val="00555DF7"/>
    <w:rsid w:val="005D2B37"/>
    <w:rsid w:val="005F60D0"/>
    <w:rsid w:val="00603CD5"/>
    <w:rsid w:val="00611A34"/>
    <w:rsid w:val="00621BB1"/>
    <w:rsid w:val="00645857"/>
    <w:rsid w:val="00676916"/>
    <w:rsid w:val="006856E5"/>
    <w:rsid w:val="0068600F"/>
    <w:rsid w:val="006B0D02"/>
    <w:rsid w:val="006C6DB0"/>
    <w:rsid w:val="006E3015"/>
    <w:rsid w:val="0070646B"/>
    <w:rsid w:val="007066FA"/>
    <w:rsid w:val="00707941"/>
    <w:rsid w:val="00715E65"/>
    <w:rsid w:val="00734F80"/>
    <w:rsid w:val="0074184D"/>
    <w:rsid w:val="007507CC"/>
    <w:rsid w:val="007C2092"/>
    <w:rsid w:val="007D3918"/>
    <w:rsid w:val="007D6048"/>
    <w:rsid w:val="007E33E7"/>
    <w:rsid w:val="007F0E1E"/>
    <w:rsid w:val="007F62EA"/>
    <w:rsid w:val="00836947"/>
    <w:rsid w:val="00836C44"/>
    <w:rsid w:val="0084263E"/>
    <w:rsid w:val="00852D0B"/>
    <w:rsid w:val="00871A47"/>
    <w:rsid w:val="00893454"/>
    <w:rsid w:val="00896C0D"/>
    <w:rsid w:val="008B5006"/>
    <w:rsid w:val="008C114A"/>
    <w:rsid w:val="008C60E9"/>
    <w:rsid w:val="008F7D93"/>
    <w:rsid w:val="00916ECB"/>
    <w:rsid w:val="009246C1"/>
    <w:rsid w:val="00931702"/>
    <w:rsid w:val="00963CC6"/>
    <w:rsid w:val="00983910"/>
    <w:rsid w:val="009C0727"/>
    <w:rsid w:val="00A15367"/>
    <w:rsid w:val="00A15FEB"/>
    <w:rsid w:val="00A17573"/>
    <w:rsid w:val="00A5083D"/>
    <w:rsid w:val="00A65439"/>
    <w:rsid w:val="00A72864"/>
    <w:rsid w:val="00A81B15"/>
    <w:rsid w:val="00A82F42"/>
    <w:rsid w:val="00A85DBC"/>
    <w:rsid w:val="00A860F7"/>
    <w:rsid w:val="00AB3F85"/>
    <w:rsid w:val="00AE1401"/>
    <w:rsid w:val="00B134E8"/>
    <w:rsid w:val="00B73B0F"/>
    <w:rsid w:val="00B8446C"/>
    <w:rsid w:val="00BD4E07"/>
    <w:rsid w:val="00BE158E"/>
    <w:rsid w:val="00BF02AF"/>
    <w:rsid w:val="00BF2EED"/>
    <w:rsid w:val="00C07E49"/>
    <w:rsid w:val="00C41978"/>
    <w:rsid w:val="00C562AE"/>
    <w:rsid w:val="00C57207"/>
    <w:rsid w:val="00C65347"/>
    <w:rsid w:val="00CA569B"/>
    <w:rsid w:val="00CB3D49"/>
    <w:rsid w:val="00CB3FF9"/>
    <w:rsid w:val="00D00E35"/>
    <w:rsid w:val="00D14218"/>
    <w:rsid w:val="00D23E88"/>
    <w:rsid w:val="00D400FA"/>
    <w:rsid w:val="00D520E4"/>
    <w:rsid w:val="00D57DFA"/>
    <w:rsid w:val="00D756B6"/>
    <w:rsid w:val="00DA147E"/>
    <w:rsid w:val="00DA24B8"/>
    <w:rsid w:val="00DD0C2C"/>
    <w:rsid w:val="00DE1B2B"/>
    <w:rsid w:val="00E445B0"/>
    <w:rsid w:val="00E55ABC"/>
    <w:rsid w:val="00E57B74"/>
    <w:rsid w:val="00E678BD"/>
    <w:rsid w:val="00E76F26"/>
    <w:rsid w:val="00E8629F"/>
    <w:rsid w:val="00EA3C24"/>
    <w:rsid w:val="00EB27CC"/>
    <w:rsid w:val="00EB3BDE"/>
    <w:rsid w:val="00EC0173"/>
    <w:rsid w:val="00F072D8"/>
    <w:rsid w:val="00F13A93"/>
    <w:rsid w:val="00F24165"/>
    <w:rsid w:val="00F243E0"/>
    <w:rsid w:val="00F32D4C"/>
    <w:rsid w:val="00F5371F"/>
    <w:rsid w:val="00F72908"/>
    <w:rsid w:val="00F82E7A"/>
    <w:rsid w:val="00FA0E76"/>
    <w:rsid w:val="00FC051F"/>
    <w:rsid w:val="00FD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39229A"/>
  <w15:chartTrackingRefBased/>
  <w15:docId w15:val="{3C7F5B6A-CBBD-443D-A31E-2079CBD8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1"/>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customStyle="1" w:styleId="EditorsNoteChar1">
    <w:name w:val="Editor's Note Char1"/>
    <w:link w:val="EditorsNote"/>
    <w:locked/>
    <w:rsid w:val="00410A47"/>
    <w:rPr>
      <w:color w:val="FF0000"/>
      <w:lang w:val="en-GB"/>
    </w:rPr>
  </w:style>
  <w:style w:type="paragraph" w:styleId="BalloonText">
    <w:name w:val="Balloon Text"/>
    <w:basedOn w:val="Normal"/>
    <w:link w:val="BalloonTextChar"/>
    <w:rsid w:val="008B5006"/>
    <w:pPr>
      <w:spacing w:after="0"/>
    </w:pPr>
    <w:rPr>
      <w:rFonts w:ascii="Segoe UI" w:hAnsi="Segoe UI" w:cs="Segoe UI"/>
      <w:sz w:val="18"/>
      <w:szCs w:val="18"/>
    </w:rPr>
  </w:style>
  <w:style w:type="character" w:customStyle="1" w:styleId="BalloonTextChar">
    <w:name w:val="Balloon Text Char"/>
    <w:basedOn w:val="DefaultParagraphFont"/>
    <w:link w:val="BalloonText"/>
    <w:rsid w:val="008B500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25" Type="http://schemas.microsoft.com/office/2011/relationships/people" Target="people.xml"/><Relationship Id="rId2" Type="http://schemas.openxmlformats.org/officeDocument/2006/relationships/customXml" Target="../customXml/item1.xml"/><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ustomXml" Target="ink/ink1.xml"/><Relationship Id="rId24"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jpe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8-08-13T04:46:59.706"/>
    </inkml:context>
    <inkml:brush xml:id="br0">
      <inkml:brushProperty name="width" value="0.05" units="cm"/>
      <inkml:brushProperty name="height" value="0.05" units="cm"/>
    </inkml:brush>
  </inkml:definitions>
  <inkml:trace contextRef="#ctx0" brushRef="#br0">0 143 3576 0 0,'1'-3'657'0'0,"-1"-1"-74"0"0,1-1-71 0 0,0 2-65 0 0,2-2-64 0 0,-1 2-58 0 0,0 0-55 0 0,2 0-52 0 0,-1 0-47 0 0,1 0-44 0 0,-1-1-39 0 0,0 1-37 0 0,5-1-43 0 0,2 1-98 0 0,0-2-99 0 0,15-3-347 0 0,-17 7 396 0 0,-2-1 76 0 0,0 2 64 0 0,-1-2 79 0 0,0 2 96 0 0,6-3-241 0 0,19-3-20 0 0,-10 0-49 0 0,-11 3-7 0 0,0 0-67 0 0,-1-2-83 0 0,-1 2-97 0 0,4-2-111 0 0,12 2-299 0 0,-2 0 147 0 0,0 0 177 0 0,4-2-99 0 0,5-3-113 0 0,37-12-486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65FA-C862-4EFB-A294-4995AAA0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5631</Words>
  <Characters>33225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38779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Nair, Suresh P. (Nokia - US/Murray Hill)</cp:lastModifiedBy>
  <cp:revision>2</cp:revision>
  <dcterms:created xsi:type="dcterms:W3CDTF">2019-03-15T12:41:00Z</dcterms:created>
  <dcterms:modified xsi:type="dcterms:W3CDTF">2019-03-15T12:41:00Z</dcterms:modified>
</cp:coreProperties>
</file>