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3EA8F" w14:textId="0E721904" w:rsidR="00A1105B" w:rsidRDefault="00A1105B" w:rsidP="00474B71">
      <w:pPr>
        <w:pStyle w:val="CRCoverPage"/>
        <w:tabs>
          <w:tab w:val="right" w:pos="9639"/>
        </w:tabs>
        <w:spacing w:after="0"/>
        <w:rPr>
          <w:b/>
          <w:i/>
          <w:noProof/>
          <w:sz w:val="28"/>
        </w:rPr>
      </w:pPr>
      <w:r>
        <w:rPr>
          <w:b/>
          <w:noProof/>
          <w:sz w:val="24"/>
        </w:rPr>
        <w:t>3GPP TSG-</w:t>
      </w:r>
      <w:fldSimple w:instr=" DOCPROPERTY  TSG/WGRef  \* MERGEFORMAT ">
        <w:r>
          <w:rPr>
            <w:b/>
            <w:noProof/>
            <w:sz w:val="24"/>
          </w:rPr>
          <w:t>RAN</w:t>
        </w:r>
      </w:fldSimple>
      <w:r>
        <w:rPr>
          <w:b/>
          <w:noProof/>
          <w:sz w:val="24"/>
        </w:rPr>
        <w:t xml:space="preserve"> WG2 Meeting #127</w:t>
      </w:r>
      <w:r>
        <w:rPr>
          <w:b/>
          <w:i/>
          <w:noProof/>
          <w:sz w:val="28"/>
        </w:rPr>
        <w:tab/>
      </w:r>
      <w:r w:rsidR="00FB0331" w:rsidRPr="00FB0331">
        <w:rPr>
          <w:b/>
          <w:noProof/>
          <w:sz w:val="24"/>
        </w:rPr>
        <w:t>R2-2407</w:t>
      </w:r>
      <w:r w:rsidR="00EC1052">
        <w:rPr>
          <w:b/>
          <w:noProof/>
          <w:sz w:val="24"/>
        </w:rPr>
        <w:t>871</w:t>
      </w:r>
    </w:p>
    <w:p w14:paraId="296A3DA7" w14:textId="4EE099ED" w:rsidR="00A1105B" w:rsidRDefault="00A1105B" w:rsidP="00A1105B">
      <w:pPr>
        <w:pStyle w:val="CRCoverPage"/>
        <w:outlineLvl w:val="0"/>
        <w:rPr>
          <w:b/>
          <w:noProof/>
          <w:sz w:val="24"/>
        </w:rPr>
      </w:pPr>
      <w:r w:rsidRPr="00A1105B">
        <w:rPr>
          <w:b/>
          <w:noProof/>
          <w:sz w:val="24"/>
        </w:rPr>
        <w:t>Maastricht</w:t>
      </w:r>
      <w:r>
        <w:rPr>
          <w:b/>
          <w:noProof/>
          <w:sz w:val="24"/>
        </w:rPr>
        <w:t xml:space="preserve">, NL, </w:t>
      </w:r>
      <w:fldSimple w:instr=" DOCPROPERTY  StartDate  \* MERGEFORMAT ">
        <w:r>
          <w:rPr>
            <w:b/>
            <w:noProof/>
            <w:sz w:val="24"/>
          </w:rPr>
          <w:t>August 19</w:t>
        </w:r>
        <w:r>
          <w:rPr>
            <w:b/>
            <w:noProof/>
            <w:sz w:val="24"/>
            <w:vertAlign w:val="superscript"/>
          </w:rPr>
          <w:t xml:space="preserve"> </w:t>
        </w:r>
        <w:r>
          <w:rPr>
            <w:b/>
            <w:noProof/>
            <w:sz w:val="24"/>
          </w:rPr>
          <w:t>- 2</w:t>
        </w:r>
      </w:fldSimple>
      <w:r>
        <w:rPr>
          <w:b/>
          <w:noProof/>
          <w:sz w:val="24"/>
        </w:rPr>
        <w:t>3, 2024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1105B" w14:paraId="7C54C307" w14:textId="77777777" w:rsidTr="00474B71">
        <w:tc>
          <w:tcPr>
            <w:tcW w:w="9641" w:type="dxa"/>
            <w:gridSpan w:val="9"/>
            <w:tcBorders>
              <w:top w:val="single" w:sz="4" w:space="0" w:color="auto"/>
              <w:left w:val="single" w:sz="4" w:space="0" w:color="auto"/>
              <w:right w:val="single" w:sz="4" w:space="0" w:color="auto"/>
            </w:tcBorders>
          </w:tcPr>
          <w:p w14:paraId="45EBA639" w14:textId="77777777" w:rsidR="00A1105B" w:rsidRDefault="00A1105B" w:rsidP="00474B71">
            <w:pPr>
              <w:pStyle w:val="CRCoverPage"/>
              <w:spacing w:after="0"/>
              <w:jc w:val="right"/>
              <w:rPr>
                <w:i/>
                <w:noProof/>
              </w:rPr>
            </w:pPr>
            <w:r>
              <w:rPr>
                <w:i/>
                <w:noProof/>
                <w:sz w:val="14"/>
              </w:rPr>
              <w:t>CR-Form-v12.3</w:t>
            </w:r>
          </w:p>
        </w:tc>
      </w:tr>
      <w:tr w:rsidR="00A1105B" w14:paraId="331D18BE" w14:textId="77777777" w:rsidTr="00474B71">
        <w:tc>
          <w:tcPr>
            <w:tcW w:w="9641" w:type="dxa"/>
            <w:gridSpan w:val="9"/>
            <w:tcBorders>
              <w:left w:val="single" w:sz="4" w:space="0" w:color="auto"/>
              <w:right w:val="single" w:sz="4" w:space="0" w:color="auto"/>
            </w:tcBorders>
          </w:tcPr>
          <w:p w14:paraId="5ACADA14" w14:textId="77777777" w:rsidR="00A1105B" w:rsidRDefault="00A1105B" w:rsidP="00474B71">
            <w:pPr>
              <w:pStyle w:val="CRCoverPage"/>
              <w:spacing w:after="0"/>
              <w:jc w:val="center"/>
              <w:rPr>
                <w:noProof/>
              </w:rPr>
            </w:pPr>
            <w:r>
              <w:rPr>
                <w:b/>
                <w:noProof/>
                <w:sz w:val="32"/>
              </w:rPr>
              <w:t>CHANGE REQUEST</w:t>
            </w:r>
          </w:p>
        </w:tc>
      </w:tr>
      <w:tr w:rsidR="00A1105B" w14:paraId="1F097C2D" w14:textId="77777777" w:rsidTr="00474B71">
        <w:tc>
          <w:tcPr>
            <w:tcW w:w="9641" w:type="dxa"/>
            <w:gridSpan w:val="9"/>
            <w:tcBorders>
              <w:left w:val="single" w:sz="4" w:space="0" w:color="auto"/>
              <w:right w:val="single" w:sz="4" w:space="0" w:color="auto"/>
            </w:tcBorders>
          </w:tcPr>
          <w:p w14:paraId="7E4B04F1" w14:textId="77777777" w:rsidR="00A1105B" w:rsidRDefault="00A1105B" w:rsidP="00474B71">
            <w:pPr>
              <w:pStyle w:val="CRCoverPage"/>
              <w:spacing w:after="0"/>
              <w:rPr>
                <w:noProof/>
                <w:sz w:val="8"/>
                <w:szCs w:val="8"/>
              </w:rPr>
            </w:pPr>
          </w:p>
        </w:tc>
      </w:tr>
      <w:tr w:rsidR="00A1105B" w14:paraId="3899F0C7" w14:textId="77777777" w:rsidTr="00474B71">
        <w:tc>
          <w:tcPr>
            <w:tcW w:w="142" w:type="dxa"/>
            <w:tcBorders>
              <w:left w:val="single" w:sz="4" w:space="0" w:color="auto"/>
            </w:tcBorders>
          </w:tcPr>
          <w:p w14:paraId="49ED901B" w14:textId="77777777" w:rsidR="00A1105B" w:rsidRDefault="00A1105B" w:rsidP="00474B71">
            <w:pPr>
              <w:pStyle w:val="CRCoverPage"/>
              <w:spacing w:after="0"/>
              <w:jc w:val="right"/>
              <w:rPr>
                <w:noProof/>
              </w:rPr>
            </w:pPr>
          </w:p>
        </w:tc>
        <w:tc>
          <w:tcPr>
            <w:tcW w:w="1559" w:type="dxa"/>
            <w:shd w:val="pct30" w:color="FFFF00" w:fill="auto"/>
          </w:tcPr>
          <w:p w14:paraId="39BE39C5" w14:textId="4A366959" w:rsidR="00A1105B" w:rsidRPr="00410371" w:rsidRDefault="00000000" w:rsidP="00474B71">
            <w:pPr>
              <w:pStyle w:val="CRCoverPage"/>
              <w:spacing w:after="0"/>
              <w:jc w:val="right"/>
              <w:rPr>
                <w:b/>
                <w:noProof/>
                <w:sz w:val="28"/>
              </w:rPr>
            </w:pPr>
            <w:fldSimple w:instr=" DOCPROPERTY  Spec#  \* MERGEFORMAT ">
              <w:r w:rsidR="00A1105B">
                <w:rPr>
                  <w:b/>
                  <w:noProof/>
                  <w:sz w:val="28"/>
                </w:rPr>
                <w:t>38</w:t>
              </w:r>
              <w:r w:rsidR="00EC1052">
                <w:rPr>
                  <w:b/>
                  <w:noProof/>
                  <w:sz w:val="28"/>
                </w:rPr>
                <w:t>.</w:t>
              </w:r>
              <w:r w:rsidR="00A1105B">
                <w:rPr>
                  <w:b/>
                  <w:noProof/>
                  <w:sz w:val="28"/>
                </w:rPr>
                <w:t>331</w:t>
              </w:r>
            </w:fldSimple>
          </w:p>
        </w:tc>
        <w:tc>
          <w:tcPr>
            <w:tcW w:w="709" w:type="dxa"/>
          </w:tcPr>
          <w:p w14:paraId="51BB0BDD" w14:textId="77777777" w:rsidR="00A1105B" w:rsidRDefault="00A1105B" w:rsidP="00474B71">
            <w:pPr>
              <w:pStyle w:val="CRCoverPage"/>
              <w:spacing w:after="0"/>
              <w:jc w:val="center"/>
              <w:rPr>
                <w:noProof/>
              </w:rPr>
            </w:pPr>
            <w:r>
              <w:rPr>
                <w:b/>
                <w:noProof/>
                <w:sz w:val="28"/>
              </w:rPr>
              <w:t>CR</w:t>
            </w:r>
          </w:p>
        </w:tc>
        <w:tc>
          <w:tcPr>
            <w:tcW w:w="1276" w:type="dxa"/>
            <w:shd w:val="pct30" w:color="FFFF00" w:fill="auto"/>
          </w:tcPr>
          <w:p w14:paraId="0FC2FA33" w14:textId="083ACF3D" w:rsidR="00A1105B" w:rsidRPr="00410371" w:rsidRDefault="00000000" w:rsidP="009A4836">
            <w:pPr>
              <w:pStyle w:val="CRCoverPage"/>
              <w:spacing w:after="0"/>
              <w:jc w:val="center"/>
              <w:rPr>
                <w:noProof/>
              </w:rPr>
            </w:pPr>
            <w:fldSimple w:instr=" DOCPROPERTY  Cr#  \* MERGEFORMAT ">
              <w:r w:rsidR="009A4836" w:rsidRPr="009A4836">
                <w:rPr>
                  <w:b/>
                  <w:noProof/>
                  <w:sz w:val="28"/>
                </w:rPr>
                <w:t>4968</w:t>
              </w:r>
            </w:fldSimple>
          </w:p>
        </w:tc>
        <w:tc>
          <w:tcPr>
            <w:tcW w:w="709" w:type="dxa"/>
          </w:tcPr>
          <w:p w14:paraId="460532FF" w14:textId="77777777" w:rsidR="00A1105B" w:rsidRDefault="00A1105B" w:rsidP="00474B71">
            <w:pPr>
              <w:pStyle w:val="CRCoverPage"/>
              <w:tabs>
                <w:tab w:val="right" w:pos="625"/>
              </w:tabs>
              <w:spacing w:after="0"/>
              <w:jc w:val="center"/>
              <w:rPr>
                <w:noProof/>
              </w:rPr>
            </w:pPr>
            <w:r>
              <w:rPr>
                <w:b/>
                <w:bCs/>
                <w:noProof/>
                <w:sz w:val="28"/>
              </w:rPr>
              <w:t>rev</w:t>
            </w:r>
          </w:p>
        </w:tc>
        <w:tc>
          <w:tcPr>
            <w:tcW w:w="992" w:type="dxa"/>
            <w:shd w:val="pct30" w:color="FFFF00" w:fill="auto"/>
          </w:tcPr>
          <w:p w14:paraId="50822A84" w14:textId="61D7176D" w:rsidR="00A1105B" w:rsidRPr="00EC1052" w:rsidRDefault="00EC1052" w:rsidP="00474B71">
            <w:pPr>
              <w:pStyle w:val="CRCoverPage"/>
              <w:spacing w:after="0"/>
              <w:jc w:val="center"/>
              <w:rPr>
                <w:b/>
                <w:bCs/>
                <w:noProof/>
                <w:sz w:val="28"/>
                <w:szCs w:val="28"/>
              </w:rPr>
            </w:pPr>
            <w:r w:rsidRPr="00EC1052">
              <w:rPr>
                <w:b/>
                <w:bCs/>
                <w:sz w:val="28"/>
                <w:szCs w:val="28"/>
              </w:rPr>
              <w:t>1</w:t>
            </w:r>
          </w:p>
        </w:tc>
        <w:tc>
          <w:tcPr>
            <w:tcW w:w="2410" w:type="dxa"/>
          </w:tcPr>
          <w:p w14:paraId="2CA5E78A" w14:textId="77777777" w:rsidR="00A1105B" w:rsidRDefault="00A1105B" w:rsidP="00474B7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B06DF3" w14:textId="66FF4D4A" w:rsidR="00A1105B" w:rsidRPr="00410371" w:rsidRDefault="00000000" w:rsidP="00474B71">
            <w:pPr>
              <w:pStyle w:val="CRCoverPage"/>
              <w:spacing w:after="0"/>
              <w:jc w:val="center"/>
              <w:rPr>
                <w:noProof/>
                <w:sz w:val="28"/>
              </w:rPr>
            </w:pPr>
            <w:fldSimple w:instr=" DOCPROPERTY  Version  \* MERGEFORMAT ">
              <w:r w:rsidR="00A1105B">
                <w:rPr>
                  <w:b/>
                  <w:noProof/>
                  <w:sz w:val="28"/>
                </w:rPr>
                <w:t>18.2.0</w:t>
              </w:r>
            </w:fldSimple>
          </w:p>
        </w:tc>
        <w:tc>
          <w:tcPr>
            <w:tcW w:w="143" w:type="dxa"/>
            <w:tcBorders>
              <w:right w:val="single" w:sz="4" w:space="0" w:color="auto"/>
            </w:tcBorders>
          </w:tcPr>
          <w:p w14:paraId="5276F4CB" w14:textId="77777777" w:rsidR="00A1105B" w:rsidRDefault="00A1105B" w:rsidP="00474B71">
            <w:pPr>
              <w:pStyle w:val="CRCoverPage"/>
              <w:spacing w:after="0"/>
              <w:rPr>
                <w:noProof/>
              </w:rPr>
            </w:pPr>
          </w:p>
        </w:tc>
      </w:tr>
      <w:tr w:rsidR="00A1105B" w14:paraId="77726726" w14:textId="77777777" w:rsidTr="00474B71">
        <w:tc>
          <w:tcPr>
            <w:tcW w:w="9641" w:type="dxa"/>
            <w:gridSpan w:val="9"/>
            <w:tcBorders>
              <w:left w:val="single" w:sz="4" w:space="0" w:color="auto"/>
              <w:right w:val="single" w:sz="4" w:space="0" w:color="auto"/>
            </w:tcBorders>
          </w:tcPr>
          <w:p w14:paraId="04B6E4C1" w14:textId="77777777" w:rsidR="00A1105B" w:rsidRDefault="00A1105B" w:rsidP="00474B71">
            <w:pPr>
              <w:pStyle w:val="CRCoverPage"/>
              <w:spacing w:after="0"/>
              <w:rPr>
                <w:noProof/>
              </w:rPr>
            </w:pPr>
          </w:p>
        </w:tc>
      </w:tr>
      <w:tr w:rsidR="00A1105B" w14:paraId="4D081F95" w14:textId="77777777" w:rsidTr="00474B71">
        <w:tc>
          <w:tcPr>
            <w:tcW w:w="9641" w:type="dxa"/>
            <w:gridSpan w:val="9"/>
            <w:tcBorders>
              <w:top w:val="single" w:sz="4" w:space="0" w:color="auto"/>
            </w:tcBorders>
          </w:tcPr>
          <w:p w14:paraId="7AEC0EFE" w14:textId="77777777" w:rsidR="00A1105B" w:rsidRPr="00F25D98" w:rsidRDefault="00A1105B" w:rsidP="00474B7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1105B" w14:paraId="4B5DA698" w14:textId="77777777" w:rsidTr="00474B71">
        <w:tc>
          <w:tcPr>
            <w:tcW w:w="9641" w:type="dxa"/>
            <w:gridSpan w:val="9"/>
          </w:tcPr>
          <w:p w14:paraId="4BB073F7" w14:textId="77777777" w:rsidR="00A1105B" w:rsidRDefault="00A1105B" w:rsidP="00474B71">
            <w:pPr>
              <w:pStyle w:val="CRCoverPage"/>
              <w:spacing w:after="0"/>
              <w:rPr>
                <w:noProof/>
                <w:sz w:val="8"/>
                <w:szCs w:val="8"/>
              </w:rPr>
            </w:pPr>
          </w:p>
        </w:tc>
      </w:tr>
    </w:tbl>
    <w:p w14:paraId="62CCE338" w14:textId="77777777" w:rsidR="00A1105B" w:rsidRDefault="00A1105B" w:rsidP="00A110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1105B" w14:paraId="651FF638" w14:textId="77777777" w:rsidTr="00474B71">
        <w:tc>
          <w:tcPr>
            <w:tcW w:w="2835" w:type="dxa"/>
          </w:tcPr>
          <w:p w14:paraId="6935B88D" w14:textId="77777777" w:rsidR="00A1105B" w:rsidRDefault="00A1105B" w:rsidP="00474B71">
            <w:pPr>
              <w:pStyle w:val="CRCoverPage"/>
              <w:tabs>
                <w:tab w:val="right" w:pos="2751"/>
              </w:tabs>
              <w:spacing w:after="0"/>
              <w:rPr>
                <w:b/>
                <w:i/>
                <w:noProof/>
              </w:rPr>
            </w:pPr>
            <w:r>
              <w:rPr>
                <w:b/>
                <w:i/>
                <w:noProof/>
              </w:rPr>
              <w:t>Proposed change affects:</w:t>
            </w:r>
          </w:p>
        </w:tc>
        <w:tc>
          <w:tcPr>
            <w:tcW w:w="1418" w:type="dxa"/>
          </w:tcPr>
          <w:p w14:paraId="4CF5F7ED" w14:textId="77777777" w:rsidR="00A1105B" w:rsidRDefault="00A1105B" w:rsidP="00474B7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351EDC" w14:textId="77777777" w:rsidR="00A1105B" w:rsidRDefault="00A1105B" w:rsidP="00474B71">
            <w:pPr>
              <w:pStyle w:val="CRCoverPage"/>
              <w:spacing w:after="0"/>
              <w:jc w:val="center"/>
              <w:rPr>
                <w:b/>
                <w:caps/>
                <w:noProof/>
              </w:rPr>
            </w:pPr>
          </w:p>
        </w:tc>
        <w:tc>
          <w:tcPr>
            <w:tcW w:w="709" w:type="dxa"/>
            <w:tcBorders>
              <w:left w:val="single" w:sz="4" w:space="0" w:color="auto"/>
            </w:tcBorders>
          </w:tcPr>
          <w:p w14:paraId="77ED96A4" w14:textId="77777777" w:rsidR="00A1105B" w:rsidRDefault="00A1105B" w:rsidP="00474B7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8FEAC" w14:textId="57019D36" w:rsidR="00A1105B" w:rsidRDefault="009E1EAE" w:rsidP="00474B71">
            <w:pPr>
              <w:pStyle w:val="CRCoverPage"/>
              <w:spacing w:after="0"/>
              <w:jc w:val="center"/>
              <w:rPr>
                <w:b/>
                <w:caps/>
                <w:noProof/>
              </w:rPr>
            </w:pPr>
            <w:r>
              <w:rPr>
                <w:b/>
                <w:caps/>
                <w:noProof/>
              </w:rPr>
              <w:t>X</w:t>
            </w:r>
          </w:p>
        </w:tc>
        <w:tc>
          <w:tcPr>
            <w:tcW w:w="2126" w:type="dxa"/>
          </w:tcPr>
          <w:p w14:paraId="040EF84F" w14:textId="77777777" w:rsidR="00A1105B" w:rsidRDefault="00A1105B" w:rsidP="00474B7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58B0DC" w14:textId="73F91162" w:rsidR="00A1105B" w:rsidRDefault="009E1EAE" w:rsidP="00474B71">
            <w:pPr>
              <w:pStyle w:val="CRCoverPage"/>
              <w:spacing w:after="0"/>
              <w:jc w:val="center"/>
              <w:rPr>
                <w:b/>
                <w:caps/>
                <w:noProof/>
              </w:rPr>
            </w:pPr>
            <w:r>
              <w:rPr>
                <w:b/>
                <w:caps/>
                <w:noProof/>
              </w:rPr>
              <w:t>X</w:t>
            </w:r>
          </w:p>
        </w:tc>
        <w:tc>
          <w:tcPr>
            <w:tcW w:w="1418" w:type="dxa"/>
            <w:tcBorders>
              <w:left w:val="nil"/>
            </w:tcBorders>
          </w:tcPr>
          <w:p w14:paraId="5E85D0AC" w14:textId="77777777" w:rsidR="00A1105B" w:rsidRDefault="00A1105B" w:rsidP="00474B7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A32DC6" w14:textId="77777777" w:rsidR="00A1105B" w:rsidRDefault="00A1105B" w:rsidP="00474B71">
            <w:pPr>
              <w:pStyle w:val="CRCoverPage"/>
              <w:spacing w:after="0"/>
              <w:jc w:val="center"/>
              <w:rPr>
                <w:b/>
                <w:bCs/>
                <w:caps/>
                <w:noProof/>
              </w:rPr>
            </w:pPr>
          </w:p>
        </w:tc>
      </w:tr>
    </w:tbl>
    <w:p w14:paraId="1635B4C3" w14:textId="77777777" w:rsidR="00A1105B" w:rsidRDefault="00A1105B" w:rsidP="00A110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1105B" w14:paraId="16838CEB" w14:textId="77777777" w:rsidTr="00474B71">
        <w:tc>
          <w:tcPr>
            <w:tcW w:w="9640" w:type="dxa"/>
            <w:gridSpan w:val="11"/>
          </w:tcPr>
          <w:p w14:paraId="25645E54" w14:textId="77777777" w:rsidR="00A1105B" w:rsidRDefault="00A1105B" w:rsidP="00474B71">
            <w:pPr>
              <w:pStyle w:val="CRCoverPage"/>
              <w:spacing w:after="0"/>
              <w:rPr>
                <w:noProof/>
                <w:sz w:val="8"/>
                <w:szCs w:val="8"/>
              </w:rPr>
            </w:pPr>
          </w:p>
        </w:tc>
      </w:tr>
      <w:tr w:rsidR="00A1105B" w14:paraId="25A7C9D5" w14:textId="77777777" w:rsidTr="00474B71">
        <w:tc>
          <w:tcPr>
            <w:tcW w:w="1843" w:type="dxa"/>
            <w:tcBorders>
              <w:top w:val="single" w:sz="4" w:space="0" w:color="auto"/>
              <w:left w:val="single" w:sz="4" w:space="0" w:color="auto"/>
            </w:tcBorders>
          </w:tcPr>
          <w:p w14:paraId="4FC1C306" w14:textId="77777777" w:rsidR="00A1105B" w:rsidRDefault="00A1105B" w:rsidP="00474B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63AB19" w14:textId="2FA92BC6" w:rsidR="00A1105B" w:rsidRDefault="002D254D" w:rsidP="00474B71">
            <w:pPr>
              <w:pStyle w:val="CRCoverPage"/>
              <w:spacing w:after="0"/>
              <w:ind w:left="100"/>
              <w:rPr>
                <w:noProof/>
              </w:rPr>
            </w:pPr>
            <w:r>
              <w:t xml:space="preserve">Rel-18 </w:t>
            </w:r>
            <w:r w:rsidR="00A572BA">
              <w:t>SONMDT Corrections</w:t>
            </w:r>
          </w:p>
        </w:tc>
      </w:tr>
      <w:tr w:rsidR="00A1105B" w14:paraId="55E713AB" w14:textId="77777777" w:rsidTr="00474B71">
        <w:tc>
          <w:tcPr>
            <w:tcW w:w="1843" w:type="dxa"/>
            <w:tcBorders>
              <w:left w:val="single" w:sz="4" w:space="0" w:color="auto"/>
            </w:tcBorders>
          </w:tcPr>
          <w:p w14:paraId="30F6AB80" w14:textId="77777777" w:rsidR="00A1105B" w:rsidRDefault="00A1105B" w:rsidP="00474B71">
            <w:pPr>
              <w:pStyle w:val="CRCoverPage"/>
              <w:spacing w:after="0"/>
              <w:rPr>
                <w:b/>
                <w:i/>
                <w:noProof/>
                <w:sz w:val="8"/>
                <w:szCs w:val="8"/>
              </w:rPr>
            </w:pPr>
          </w:p>
        </w:tc>
        <w:tc>
          <w:tcPr>
            <w:tcW w:w="7797" w:type="dxa"/>
            <w:gridSpan w:val="10"/>
            <w:tcBorders>
              <w:right w:val="single" w:sz="4" w:space="0" w:color="auto"/>
            </w:tcBorders>
          </w:tcPr>
          <w:p w14:paraId="021E0D0B" w14:textId="77777777" w:rsidR="00A1105B" w:rsidRDefault="00A1105B" w:rsidP="00474B71">
            <w:pPr>
              <w:pStyle w:val="CRCoverPage"/>
              <w:spacing w:after="0"/>
              <w:rPr>
                <w:noProof/>
                <w:sz w:val="8"/>
                <w:szCs w:val="8"/>
              </w:rPr>
            </w:pPr>
          </w:p>
        </w:tc>
      </w:tr>
      <w:tr w:rsidR="00A1105B" w14:paraId="28119B82" w14:textId="77777777" w:rsidTr="00474B71">
        <w:tc>
          <w:tcPr>
            <w:tcW w:w="1843" w:type="dxa"/>
            <w:tcBorders>
              <w:left w:val="single" w:sz="4" w:space="0" w:color="auto"/>
            </w:tcBorders>
          </w:tcPr>
          <w:p w14:paraId="1CEA7B91" w14:textId="77777777" w:rsidR="00A1105B" w:rsidRDefault="00A1105B" w:rsidP="00474B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931821" w14:textId="7FE188C2" w:rsidR="00A1105B" w:rsidRDefault="00D94E55" w:rsidP="00474B71">
            <w:pPr>
              <w:pStyle w:val="CRCoverPage"/>
              <w:spacing w:after="0"/>
              <w:ind w:left="100"/>
              <w:rPr>
                <w:noProof/>
              </w:rPr>
            </w:pPr>
            <w:r>
              <w:t>Ericsson</w:t>
            </w:r>
            <w:r w:rsidR="003665A1">
              <w:t>, Nokia, Samsung</w:t>
            </w:r>
          </w:p>
        </w:tc>
      </w:tr>
      <w:tr w:rsidR="00A1105B" w14:paraId="77716ED0" w14:textId="77777777" w:rsidTr="00474B71">
        <w:tc>
          <w:tcPr>
            <w:tcW w:w="1843" w:type="dxa"/>
            <w:tcBorders>
              <w:left w:val="single" w:sz="4" w:space="0" w:color="auto"/>
            </w:tcBorders>
          </w:tcPr>
          <w:p w14:paraId="468784D2" w14:textId="77777777" w:rsidR="00A1105B" w:rsidRDefault="00A1105B" w:rsidP="00474B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FF47C6" w14:textId="1CA119EB" w:rsidR="00A1105B" w:rsidRDefault="00D94E55" w:rsidP="00474B71">
            <w:pPr>
              <w:pStyle w:val="CRCoverPage"/>
              <w:spacing w:after="0"/>
              <w:ind w:left="100"/>
              <w:rPr>
                <w:noProof/>
              </w:rPr>
            </w:pPr>
            <w:r>
              <w:t>R2</w:t>
            </w:r>
          </w:p>
        </w:tc>
      </w:tr>
      <w:tr w:rsidR="00A1105B" w14:paraId="2B6938A1" w14:textId="77777777" w:rsidTr="00474B71">
        <w:tc>
          <w:tcPr>
            <w:tcW w:w="1843" w:type="dxa"/>
            <w:tcBorders>
              <w:left w:val="single" w:sz="4" w:space="0" w:color="auto"/>
            </w:tcBorders>
          </w:tcPr>
          <w:p w14:paraId="55B51361" w14:textId="77777777" w:rsidR="00A1105B" w:rsidRDefault="00A1105B" w:rsidP="00474B71">
            <w:pPr>
              <w:pStyle w:val="CRCoverPage"/>
              <w:spacing w:after="0"/>
              <w:rPr>
                <w:b/>
                <w:i/>
                <w:noProof/>
                <w:sz w:val="8"/>
                <w:szCs w:val="8"/>
              </w:rPr>
            </w:pPr>
          </w:p>
        </w:tc>
        <w:tc>
          <w:tcPr>
            <w:tcW w:w="7797" w:type="dxa"/>
            <w:gridSpan w:val="10"/>
            <w:tcBorders>
              <w:right w:val="single" w:sz="4" w:space="0" w:color="auto"/>
            </w:tcBorders>
          </w:tcPr>
          <w:p w14:paraId="1EB546C8" w14:textId="77777777" w:rsidR="00A1105B" w:rsidRDefault="00A1105B" w:rsidP="00474B71">
            <w:pPr>
              <w:pStyle w:val="CRCoverPage"/>
              <w:spacing w:after="0"/>
              <w:rPr>
                <w:noProof/>
                <w:sz w:val="8"/>
                <w:szCs w:val="8"/>
              </w:rPr>
            </w:pPr>
          </w:p>
        </w:tc>
      </w:tr>
      <w:tr w:rsidR="00A1105B" w14:paraId="16401E53" w14:textId="77777777" w:rsidTr="00474B71">
        <w:tc>
          <w:tcPr>
            <w:tcW w:w="1843" w:type="dxa"/>
            <w:tcBorders>
              <w:left w:val="single" w:sz="4" w:space="0" w:color="auto"/>
            </w:tcBorders>
          </w:tcPr>
          <w:p w14:paraId="7EAE4762" w14:textId="77777777" w:rsidR="00A1105B" w:rsidRDefault="00A1105B" w:rsidP="00474B71">
            <w:pPr>
              <w:pStyle w:val="CRCoverPage"/>
              <w:tabs>
                <w:tab w:val="right" w:pos="1759"/>
              </w:tabs>
              <w:spacing w:after="0"/>
              <w:rPr>
                <w:b/>
                <w:i/>
                <w:noProof/>
              </w:rPr>
            </w:pPr>
            <w:r>
              <w:rPr>
                <w:b/>
                <w:i/>
                <w:noProof/>
              </w:rPr>
              <w:t>Work item code:</w:t>
            </w:r>
          </w:p>
        </w:tc>
        <w:tc>
          <w:tcPr>
            <w:tcW w:w="3686" w:type="dxa"/>
            <w:gridSpan w:val="5"/>
            <w:shd w:val="pct30" w:color="FFFF00" w:fill="auto"/>
          </w:tcPr>
          <w:p w14:paraId="7EF58511" w14:textId="4F1F601A" w:rsidR="00A1105B" w:rsidRPr="00EC1052" w:rsidRDefault="00D94E55" w:rsidP="00474B71">
            <w:pPr>
              <w:pStyle w:val="CRCoverPage"/>
              <w:spacing w:after="0"/>
              <w:ind w:left="100"/>
              <w:rPr>
                <w:noProof/>
                <w:lang w:val="fr-FR"/>
              </w:rPr>
            </w:pPr>
            <w:r w:rsidRPr="00EC1052">
              <w:rPr>
                <w:lang w:val="fr-FR"/>
              </w:rPr>
              <w:t>NR_ENDC_SON_MDT_enh2-Core</w:t>
            </w:r>
          </w:p>
        </w:tc>
        <w:tc>
          <w:tcPr>
            <w:tcW w:w="567" w:type="dxa"/>
            <w:tcBorders>
              <w:left w:val="nil"/>
            </w:tcBorders>
          </w:tcPr>
          <w:p w14:paraId="2BFED0CB" w14:textId="77777777" w:rsidR="00A1105B" w:rsidRPr="00EC1052" w:rsidRDefault="00A1105B" w:rsidP="00474B71">
            <w:pPr>
              <w:pStyle w:val="CRCoverPage"/>
              <w:spacing w:after="0"/>
              <w:ind w:right="100"/>
              <w:rPr>
                <w:noProof/>
                <w:lang w:val="fr-FR"/>
              </w:rPr>
            </w:pPr>
          </w:p>
        </w:tc>
        <w:tc>
          <w:tcPr>
            <w:tcW w:w="1417" w:type="dxa"/>
            <w:gridSpan w:val="3"/>
            <w:tcBorders>
              <w:left w:val="nil"/>
            </w:tcBorders>
          </w:tcPr>
          <w:p w14:paraId="699CB9B6" w14:textId="77777777" w:rsidR="00A1105B" w:rsidRDefault="00A1105B" w:rsidP="00474B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8D5D46" w14:textId="66B5CFC4" w:rsidR="00A1105B" w:rsidRDefault="00D94E55" w:rsidP="00474B71">
            <w:pPr>
              <w:pStyle w:val="CRCoverPage"/>
              <w:spacing w:after="0"/>
              <w:ind w:left="100"/>
              <w:rPr>
                <w:noProof/>
              </w:rPr>
            </w:pPr>
            <w:r>
              <w:t>2024-08-</w:t>
            </w:r>
            <w:r w:rsidR="00A572BA">
              <w:t>22</w:t>
            </w:r>
          </w:p>
        </w:tc>
      </w:tr>
      <w:tr w:rsidR="00A1105B" w14:paraId="320BBAF8" w14:textId="77777777" w:rsidTr="00474B71">
        <w:tc>
          <w:tcPr>
            <w:tcW w:w="1843" w:type="dxa"/>
            <w:tcBorders>
              <w:left w:val="single" w:sz="4" w:space="0" w:color="auto"/>
            </w:tcBorders>
          </w:tcPr>
          <w:p w14:paraId="34D80C1A" w14:textId="77777777" w:rsidR="00A1105B" w:rsidRDefault="00A1105B" w:rsidP="00474B71">
            <w:pPr>
              <w:pStyle w:val="CRCoverPage"/>
              <w:spacing w:after="0"/>
              <w:rPr>
                <w:b/>
                <w:i/>
                <w:noProof/>
                <w:sz w:val="8"/>
                <w:szCs w:val="8"/>
              </w:rPr>
            </w:pPr>
          </w:p>
        </w:tc>
        <w:tc>
          <w:tcPr>
            <w:tcW w:w="1986" w:type="dxa"/>
            <w:gridSpan w:val="4"/>
          </w:tcPr>
          <w:p w14:paraId="5F5512E4" w14:textId="77777777" w:rsidR="00A1105B" w:rsidRDefault="00A1105B" w:rsidP="00474B71">
            <w:pPr>
              <w:pStyle w:val="CRCoverPage"/>
              <w:spacing w:after="0"/>
              <w:rPr>
                <w:noProof/>
                <w:sz w:val="8"/>
                <w:szCs w:val="8"/>
              </w:rPr>
            </w:pPr>
          </w:p>
        </w:tc>
        <w:tc>
          <w:tcPr>
            <w:tcW w:w="2267" w:type="dxa"/>
            <w:gridSpan w:val="2"/>
          </w:tcPr>
          <w:p w14:paraId="5DC29FAD" w14:textId="77777777" w:rsidR="00A1105B" w:rsidRDefault="00A1105B" w:rsidP="00474B71">
            <w:pPr>
              <w:pStyle w:val="CRCoverPage"/>
              <w:spacing w:after="0"/>
              <w:rPr>
                <w:noProof/>
                <w:sz w:val="8"/>
                <w:szCs w:val="8"/>
              </w:rPr>
            </w:pPr>
          </w:p>
        </w:tc>
        <w:tc>
          <w:tcPr>
            <w:tcW w:w="1417" w:type="dxa"/>
            <w:gridSpan w:val="3"/>
          </w:tcPr>
          <w:p w14:paraId="0E748A70" w14:textId="77777777" w:rsidR="00A1105B" w:rsidRDefault="00A1105B" w:rsidP="00474B71">
            <w:pPr>
              <w:pStyle w:val="CRCoverPage"/>
              <w:spacing w:after="0"/>
              <w:rPr>
                <w:noProof/>
                <w:sz w:val="8"/>
                <w:szCs w:val="8"/>
              </w:rPr>
            </w:pPr>
          </w:p>
        </w:tc>
        <w:tc>
          <w:tcPr>
            <w:tcW w:w="2127" w:type="dxa"/>
            <w:tcBorders>
              <w:right w:val="single" w:sz="4" w:space="0" w:color="auto"/>
            </w:tcBorders>
          </w:tcPr>
          <w:p w14:paraId="27EFB551" w14:textId="77777777" w:rsidR="00A1105B" w:rsidRDefault="00A1105B" w:rsidP="00474B71">
            <w:pPr>
              <w:pStyle w:val="CRCoverPage"/>
              <w:spacing w:after="0"/>
              <w:rPr>
                <w:noProof/>
                <w:sz w:val="8"/>
                <w:szCs w:val="8"/>
              </w:rPr>
            </w:pPr>
          </w:p>
        </w:tc>
      </w:tr>
      <w:tr w:rsidR="00A1105B" w14:paraId="7B55B5F5" w14:textId="77777777" w:rsidTr="00474B71">
        <w:trPr>
          <w:cantSplit/>
        </w:trPr>
        <w:tc>
          <w:tcPr>
            <w:tcW w:w="1843" w:type="dxa"/>
            <w:tcBorders>
              <w:left w:val="single" w:sz="4" w:space="0" w:color="auto"/>
            </w:tcBorders>
          </w:tcPr>
          <w:p w14:paraId="07108E12" w14:textId="77777777" w:rsidR="00A1105B" w:rsidRDefault="00A1105B" w:rsidP="00474B71">
            <w:pPr>
              <w:pStyle w:val="CRCoverPage"/>
              <w:tabs>
                <w:tab w:val="right" w:pos="1759"/>
              </w:tabs>
              <w:spacing w:after="0"/>
              <w:rPr>
                <w:b/>
                <w:i/>
                <w:noProof/>
              </w:rPr>
            </w:pPr>
            <w:r>
              <w:rPr>
                <w:b/>
                <w:i/>
                <w:noProof/>
              </w:rPr>
              <w:t>Category:</w:t>
            </w:r>
          </w:p>
        </w:tc>
        <w:tc>
          <w:tcPr>
            <w:tcW w:w="851" w:type="dxa"/>
            <w:shd w:val="pct30" w:color="FFFF00" w:fill="auto"/>
          </w:tcPr>
          <w:p w14:paraId="2126F114" w14:textId="51EDE3DD" w:rsidR="00A1105B" w:rsidRDefault="00D94E55" w:rsidP="00474B71">
            <w:pPr>
              <w:pStyle w:val="CRCoverPage"/>
              <w:spacing w:after="0"/>
              <w:ind w:left="100" w:right="-609"/>
              <w:rPr>
                <w:b/>
                <w:noProof/>
              </w:rPr>
            </w:pPr>
            <w:r>
              <w:t>F</w:t>
            </w:r>
          </w:p>
        </w:tc>
        <w:tc>
          <w:tcPr>
            <w:tcW w:w="3402" w:type="dxa"/>
            <w:gridSpan w:val="5"/>
            <w:tcBorders>
              <w:left w:val="nil"/>
            </w:tcBorders>
          </w:tcPr>
          <w:p w14:paraId="6DFB4A01" w14:textId="77777777" w:rsidR="00A1105B" w:rsidRDefault="00A1105B" w:rsidP="00474B71">
            <w:pPr>
              <w:pStyle w:val="CRCoverPage"/>
              <w:spacing w:after="0"/>
              <w:rPr>
                <w:noProof/>
              </w:rPr>
            </w:pPr>
          </w:p>
        </w:tc>
        <w:tc>
          <w:tcPr>
            <w:tcW w:w="1417" w:type="dxa"/>
            <w:gridSpan w:val="3"/>
            <w:tcBorders>
              <w:left w:val="nil"/>
            </w:tcBorders>
          </w:tcPr>
          <w:p w14:paraId="5C52FBFA" w14:textId="77777777" w:rsidR="00A1105B" w:rsidRDefault="00A1105B" w:rsidP="00474B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998A25" w14:textId="00F56C3C" w:rsidR="00A1105B" w:rsidRDefault="00D94E55" w:rsidP="00474B71">
            <w:pPr>
              <w:pStyle w:val="CRCoverPage"/>
              <w:spacing w:after="0"/>
              <w:ind w:left="100"/>
              <w:rPr>
                <w:noProof/>
              </w:rPr>
            </w:pPr>
            <w:r>
              <w:t>Rel-18</w:t>
            </w:r>
          </w:p>
        </w:tc>
      </w:tr>
      <w:tr w:rsidR="00A1105B" w14:paraId="49FC35A7" w14:textId="77777777" w:rsidTr="00474B71">
        <w:tc>
          <w:tcPr>
            <w:tcW w:w="1843" w:type="dxa"/>
            <w:tcBorders>
              <w:left w:val="single" w:sz="4" w:space="0" w:color="auto"/>
              <w:bottom w:val="single" w:sz="4" w:space="0" w:color="auto"/>
            </w:tcBorders>
          </w:tcPr>
          <w:p w14:paraId="22327643" w14:textId="77777777" w:rsidR="00A1105B" w:rsidRDefault="00A1105B" w:rsidP="00474B71">
            <w:pPr>
              <w:pStyle w:val="CRCoverPage"/>
              <w:spacing w:after="0"/>
              <w:rPr>
                <w:b/>
                <w:i/>
                <w:noProof/>
              </w:rPr>
            </w:pPr>
          </w:p>
        </w:tc>
        <w:tc>
          <w:tcPr>
            <w:tcW w:w="4677" w:type="dxa"/>
            <w:gridSpan w:val="8"/>
            <w:tcBorders>
              <w:bottom w:val="single" w:sz="4" w:space="0" w:color="auto"/>
            </w:tcBorders>
          </w:tcPr>
          <w:p w14:paraId="04EF9E5E" w14:textId="77777777" w:rsidR="00A1105B" w:rsidRDefault="00A1105B" w:rsidP="00474B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9B2E33" w14:textId="77777777" w:rsidR="00A1105B" w:rsidRDefault="00A1105B" w:rsidP="00474B7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484142" w14:textId="77777777" w:rsidR="00A1105B" w:rsidRPr="007C2097" w:rsidRDefault="00A1105B" w:rsidP="00474B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1105B" w14:paraId="3175E530" w14:textId="77777777" w:rsidTr="00474B71">
        <w:tc>
          <w:tcPr>
            <w:tcW w:w="1843" w:type="dxa"/>
          </w:tcPr>
          <w:p w14:paraId="6BA315BE" w14:textId="77777777" w:rsidR="00A1105B" w:rsidRDefault="00A1105B" w:rsidP="00474B71">
            <w:pPr>
              <w:pStyle w:val="CRCoverPage"/>
              <w:spacing w:after="0"/>
              <w:rPr>
                <w:b/>
                <w:i/>
                <w:noProof/>
                <w:sz w:val="8"/>
                <w:szCs w:val="8"/>
              </w:rPr>
            </w:pPr>
          </w:p>
        </w:tc>
        <w:tc>
          <w:tcPr>
            <w:tcW w:w="7797" w:type="dxa"/>
            <w:gridSpan w:val="10"/>
          </w:tcPr>
          <w:p w14:paraId="6A85FE33" w14:textId="77777777" w:rsidR="00A1105B" w:rsidRDefault="00A1105B" w:rsidP="00474B71">
            <w:pPr>
              <w:pStyle w:val="CRCoverPage"/>
              <w:spacing w:after="0"/>
              <w:rPr>
                <w:noProof/>
                <w:sz w:val="8"/>
                <w:szCs w:val="8"/>
              </w:rPr>
            </w:pPr>
          </w:p>
        </w:tc>
      </w:tr>
      <w:tr w:rsidR="00A1105B" w14:paraId="34EEBA40" w14:textId="77777777" w:rsidTr="00474B71">
        <w:tc>
          <w:tcPr>
            <w:tcW w:w="2694" w:type="dxa"/>
            <w:gridSpan w:val="2"/>
            <w:tcBorders>
              <w:top w:val="single" w:sz="4" w:space="0" w:color="auto"/>
              <w:left w:val="single" w:sz="4" w:space="0" w:color="auto"/>
            </w:tcBorders>
          </w:tcPr>
          <w:p w14:paraId="12E6232E" w14:textId="77777777" w:rsidR="00A1105B" w:rsidRDefault="00A1105B" w:rsidP="00474B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37CE18" w14:textId="21F9BA15" w:rsidR="005778EB" w:rsidRDefault="005778EB" w:rsidP="005778EB">
            <w:pPr>
              <w:pStyle w:val="CRCoverPage"/>
              <w:spacing w:after="0"/>
              <w:ind w:left="100"/>
              <w:rPr>
                <w:noProof/>
              </w:rPr>
            </w:pPr>
            <w:r>
              <w:rPr>
                <w:noProof/>
              </w:rPr>
              <w:t>The CR captures the following agreements made in the RAN2#127 meeing.</w:t>
            </w:r>
          </w:p>
          <w:p w14:paraId="1C569202" w14:textId="77777777" w:rsidR="005778EB" w:rsidRDefault="005778EB" w:rsidP="005778EB">
            <w:pPr>
              <w:pStyle w:val="CRCoverPage"/>
              <w:spacing w:after="0"/>
              <w:ind w:left="100"/>
              <w:rPr>
                <w:noProof/>
              </w:rPr>
            </w:pPr>
          </w:p>
          <w:p w14:paraId="2A6F7665" w14:textId="76BF1E74" w:rsidR="00C3695F" w:rsidRDefault="00C3695F" w:rsidP="00C3695F">
            <w:pPr>
              <w:pStyle w:val="Agreement"/>
              <w:tabs>
                <w:tab w:val="num" w:pos="1619"/>
              </w:tabs>
            </w:pPr>
            <w:r>
              <w:t>If attemptCondReconfig or attemptLTM-Switch are configured while initiating RRC Reestablishment procedure, UE keeps the successPSCell-Config configured by the PSCell.</w:t>
            </w:r>
          </w:p>
          <w:p w14:paraId="111DB84B" w14:textId="0E5B2260" w:rsidR="00C3695F" w:rsidRDefault="00C3695F" w:rsidP="00C3695F">
            <w:pPr>
              <w:pStyle w:val="Agreement"/>
              <w:tabs>
                <w:tab w:val="num" w:pos="1619"/>
              </w:tabs>
            </w:pPr>
            <w:r>
              <w:t>UE keeps the successHO-Config and successPSCell-Config during full configuration.</w:t>
            </w:r>
          </w:p>
          <w:p w14:paraId="657277A4" w14:textId="6DEEA984" w:rsidR="00C3695F" w:rsidRDefault="00C3695F" w:rsidP="00C3695F">
            <w:pPr>
              <w:pStyle w:val="Agreement"/>
              <w:tabs>
                <w:tab w:val="num" w:pos="1619"/>
              </w:tabs>
            </w:pPr>
            <w:r>
              <w:t>Updating the field description of (</w:t>
            </w:r>
            <w:r w:rsidRPr="00C3695F">
              <w:t>cag-IdentityList</w:t>
            </w:r>
            <w:r>
              <w:t>) according to (</w:t>
            </w:r>
            <w:r w:rsidRPr="00C3695F">
              <w:t>R2-2407118</w:t>
            </w:r>
            <w:r>
              <w:t>)</w:t>
            </w:r>
          </w:p>
          <w:p w14:paraId="15F4DB5F" w14:textId="77777777" w:rsidR="00C3695F" w:rsidRDefault="00C3695F" w:rsidP="00C3695F">
            <w:pPr>
              <w:pStyle w:val="Agreement"/>
              <w:tabs>
                <w:tab w:val="num" w:pos="1619"/>
              </w:tabs>
            </w:pPr>
            <w:r>
              <w:t>RAN2 capture in the RRC spec that plmn-identityList is not included in case of MDT collection in SNPNs. E268 is closed.</w:t>
            </w:r>
          </w:p>
          <w:p w14:paraId="6D907CE3" w14:textId="77777777" w:rsidR="00C3695F" w:rsidRDefault="00C3695F" w:rsidP="00C3695F">
            <w:pPr>
              <w:pStyle w:val="Agreement"/>
              <w:tabs>
                <w:tab w:val="num" w:pos="1619"/>
              </w:tabs>
            </w:pPr>
            <w:r>
              <w:t>RAN2 agree that similar to the procedural text for CEF in public network UE compares the registered snpn-identity with the snpn- identity logged in VarConnEstFailReport when appending the VarConnEstFailReport to the VarConnEstFailReportlist.</w:t>
            </w:r>
          </w:p>
          <w:p w14:paraId="5B140534" w14:textId="77777777" w:rsidR="00C3695F" w:rsidRPr="00942DC7" w:rsidRDefault="00C3695F" w:rsidP="00C3695F">
            <w:pPr>
              <w:pStyle w:val="Agreement"/>
              <w:tabs>
                <w:tab w:val="num" w:pos="1619"/>
              </w:tabs>
            </w:pPr>
            <w:r w:rsidRPr="00942DC7">
              <w:t>RAN2 agree to fix the missing correction in [R2-2405968] (changing VarConnEstFailReportlist to VarConnEstFailReport) in the next version of the RRC TS.</w:t>
            </w:r>
          </w:p>
          <w:p w14:paraId="68B92628" w14:textId="38D98B07" w:rsidR="005778EB" w:rsidRDefault="005778EB" w:rsidP="00A46572">
            <w:pPr>
              <w:pStyle w:val="CRCoverPage"/>
              <w:tabs>
                <w:tab w:val="left" w:pos="1924"/>
              </w:tabs>
              <w:spacing w:after="0"/>
              <w:rPr>
                <w:noProof/>
              </w:rPr>
            </w:pPr>
          </w:p>
          <w:p w14:paraId="21E04CCB" w14:textId="02EA11CA" w:rsidR="00A1105B" w:rsidRDefault="00D94E55" w:rsidP="005778EB">
            <w:pPr>
              <w:pStyle w:val="CRCoverPage"/>
              <w:spacing w:after="0"/>
              <w:ind w:left="100"/>
              <w:rPr>
                <w:noProof/>
              </w:rPr>
            </w:pPr>
            <w:r>
              <w:rPr>
                <w:noProof/>
              </w:rPr>
              <w:t xml:space="preserve"> </w:t>
            </w:r>
          </w:p>
        </w:tc>
      </w:tr>
      <w:tr w:rsidR="00A1105B" w14:paraId="32365914" w14:textId="77777777" w:rsidTr="00474B71">
        <w:tc>
          <w:tcPr>
            <w:tcW w:w="2694" w:type="dxa"/>
            <w:gridSpan w:val="2"/>
            <w:tcBorders>
              <w:left w:val="single" w:sz="4" w:space="0" w:color="auto"/>
            </w:tcBorders>
          </w:tcPr>
          <w:p w14:paraId="456BED0F" w14:textId="77777777" w:rsidR="00A1105B" w:rsidRDefault="00A1105B" w:rsidP="00474B71">
            <w:pPr>
              <w:pStyle w:val="CRCoverPage"/>
              <w:spacing w:after="0"/>
              <w:rPr>
                <w:b/>
                <w:i/>
                <w:noProof/>
                <w:sz w:val="8"/>
                <w:szCs w:val="8"/>
              </w:rPr>
            </w:pPr>
          </w:p>
        </w:tc>
        <w:tc>
          <w:tcPr>
            <w:tcW w:w="6946" w:type="dxa"/>
            <w:gridSpan w:val="9"/>
            <w:tcBorders>
              <w:right w:val="single" w:sz="4" w:space="0" w:color="auto"/>
            </w:tcBorders>
          </w:tcPr>
          <w:p w14:paraId="5872410C" w14:textId="77777777" w:rsidR="00A1105B" w:rsidRDefault="00A1105B" w:rsidP="00474B71">
            <w:pPr>
              <w:pStyle w:val="CRCoverPage"/>
              <w:spacing w:after="0"/>
              <w:rPr>
                <w:noProof/>
                <w:sz w:val="8"/>
                <w:szCs w:val="8"/>
              </w:rPr>
            </w:pPr>
          </w:p>
        </w:tc>
      </w:tr>
      <w:tr w:rsidR="00A1105B" w14:paraId="3FD0DECE" w14:textId="77777777" w:rsidTr="00474B71">
        <w:tc>
          <w:tcPr>
            <w:tcW w:w="2694" w:type="dxa"/>
            <w:gridSpan w:val="2"/>
            <w:tcBorders>
              <w:left w:val="single" w:sz="4" w:space="0" w:color="auto"/>
            </w:tcBorders>
          </w:tcPr>
          <w:p w14:paraId="6A04276F" w14:textId="77777777" w:rsidR="00A1105B" w:rsidRDefault="00A1105B" w:rsidP="00474B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97CE51" w14:textId="23CBA3CE" w:rsidR="00A1105B" w:rsidRDefault="00C3695F" w:rsidP="00474B71">
            <w:pPr>
              <w:pStyle w:val="CRCoverPage"/>
              <w:spacing w:after="0"/>
              <w:ind w:left="100"/>
              <w:rPr>
                <w:noProof/>
              </w:rPr>
            </w:pPr>
            <w:r>
              <w:rPr>
                <w:noProof/>
              </w:rPr>
              <w:t>The procedural text is corrected so</w:t>
            </w:r>
            <w:r w:rsidR="00765F72">
              <w:rPr>
                <w:noProof/>
              </w:rPr>
              <w:t xml:space="preserve"> that</w:t>
            </w:r>
            <w:r>
              <w:rPr>
                <w:noProof/>
              </w:rPr>
              <w:t>:</w:t>
            </w:r>
          </w:p>
          <w:p w14:paraId="0383D6E9" w14:textId="77777777" w:rsidR="002F2BC4" w:rsidRDefault="002F2BC4" w:rsidP="002F2BC4">
            <w:pPr>
              <w:pStyle w:val="CRCoverPage"/>
              <w:spacing w:after="0"/>
              <w:rPr>
                <w:noProof/>
              </w:rPr>
            </w:pPr>
          </w:p>
          <w:p w14:paraId="127C5CA7" w14:textId="5A1BCB7D" w:rsidR="00C3695F" w:rsidRDefault="00C3695F" w:rsidP="00A426CB">
            <w:pPr>
              <w:pStyle w:val="CRCoverPage"/>
              <w:spacing w:after="0"/>
              <w:rPr>
                <w:noProof/>
              </w:rPr>
            </w:pPr>
            <w:r>
              <w:rPr>
                <w:noProof/>
              </w:rPr>
              <w:lastRenderedPageBreak/>
              <w:t>The UE keeps the SPR configuration configured by the PSCell when performing CHO/LTM recovery.</w:t>
            </w:r>
            <w:r w:rsidR="002F2BC4">
              <w:rPr>
                <w:noProof/>
              </w:rPr>
              <w:t xml:space="preserve"> In addition t</w:t>
            </w:r>
            <w:r>
              <w:rPr>
                <w:noProof/>
              </w:rPr>
              <w:t>he UE keeps the SPR configuration configured by the PSCell during full configuration</w:t>
            </w:r>
          </w:p>
          <w:p w14:paraId="09E19331" w14:textId="77777777" w:rsidR="00A426CB" w:rsidRDefault="00A426CB" w:rsidP="00A426CB">
            <w:pPr>
              <w:pStyle w:val="CRCoverPage"/>
              <w:spacing w:after="0"/>
              <w:rPr>
                <w:noProof/>
              </w:rPr>
            </w:pPr>
          </w:p>
          <w:p w14:paraId="7DA01304" w14:textId="77777777" w:rsidR="002F2BC4" w:rsidRPr="0073220C" w:rsidRDefault="002F2BC4" w:rsidP="002F2BC4">
            <w:pPr>
              <w:pStyle w:val="CRCoverPage"/>
              <w:spacing w:after="0"/>
              <w:ind w:left="100"/>
              <w:rPr>
                <w:rFonts w:cs="Arial"/>
                <w:b/>
                <w:noProof/>
              </w:rPr>
            </w:pPr>
            <w:r w:rsidRPr="00281308">
              <w:rPr>
                <w:rFonts w:cs="Arial"/>
                <w:b/>
                <w:noProof/>
              </w:rPr>
              <w:t>Impact analysis</w:t>
            </w:r>
          </w:p>
          <w:p w14:paraId="010676EB" w14:textId="77777777" w:rsidR="002F2BC4" w:rsidRPr="00134FDD" w:rsidRDefault="002F2BC4" w:rsidP="002F2BC4">
            <w:pPr>
              <w:pStyle w:val="CRCoverPage"/>
              <w:spacing w:after="0"/>
              <w:ind w:left="100"/>
              <w:rPr>
                <w:rFonts w:cs="Arial"/>
                <w:noProof/>
                <w:u w:val="single"/>
                <w:lang w:val="de-DE"/>
              </w:rPr>
            </w:pPr>
          </w:p>
          <w:p w14:paraId="700CCF96" w14:textId="77777777" w:rsidR="002F2BC4" w:rsidRPr="00BD78A1" w:rsidRDefault="002F2BC4" w:rsidP="002F2BC4">
            <w:pPr>
              <w:pStyle w:val="CRCoverPage"/>
              <w:spacing w:after="0"/>
              <w:ind w:left="100"/>
              <w:rPr>
                <w:rFonts w:cs="Arial"/>
                <w:noProof/>
                <w:u w:val="single"/>
              </w:rPr>
            </w:pPr>
            <w:r w:rsidRPr="00BD78A1">
              <w:rPr>
                <w:rFonts w:cs="Arial"/>
                <w:noProof/>
                <w:u w:val="single"/>
              </w:rPr>
              <w:t xml:space="preserve">Impacted functionality: </w:t>
            </w:r>
          </w:p>
          <w:p w14:paraId="3684B2DE" w14:textId="77777777" w:rsidR="002F2BC4" w:rsidRDefault="002F2BC4" w:rsidP="002F2BC4">
            <w:pPr>
              <w:pStyle w:val="CRCoverPage"/>
              <w:spacing w:after="0"/>
              <w:ind w:left="100"/>
              <w:rPr>
                <w:rFonts w:cs="Arial"/>
                <w:noProof/>
                <w:lang w:val="en-US" w:eastAsia="zh-CN"/>
              </w:rPr>
            </w:pPr>
            <w:r>
              <w:rPr>
                <w:rFonts w:cs="Arial"/>
                <w:noProof/>
                <w:lang w:val="en-US" w:eastAsia="zh-CN"/>
              </w:rPr>
              <w:t>SPR</w:t>
            </w:r>
          </w:p>
          <w:p w14:paraId="1BCEB9F4" w14:textId="77777777" w:rsidR="002F2BC4" w:rsidRPr="00657BE9" w:rsidRDefault="002F2BC4" w:rsidP="002F2BC4">
            <w:pPr>
              <w:pStyle w:val="CRCoverPage"/>
              <w:spacing w:after="0"/>
              <w:ind w:left="100"/>
              <w:rPr>
                <w:rFonts w:cs="Arial"/>
                <w:szCs w:val="18"/>
                <w:lang w:eastAsia="zh-CN"/>
              </w:rPr>
            </w:pPr>
          </w:p>
          <w:p w14:paraId="64C08E2B" w14:textId="77777777" w:rsidR="002F2BC4" w:rsidRDefault="002F2BC4" w:rsidP="002F2BC4">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4A1B013B" w14:textId="77777777" w:rsidR="002F2BC4" w:rsidRPr="007F468B" w:rsidRDefault="002F2BC4" w:rsidP="002F2BC4">
            <w:pPr>
              <w:pStyle w:val="CRCoverPage"/>
              <w:numPr>
                <w:ilvl w:val="0"/>
                <w:numId w:val="44"/>
              </w:numPr>
              <w:spacing w:after="0"/>
              <w:rPr>
                <w:rFonts w:cs="Arial"/>
                <w:noProof/>
                <w:lang w:val="en-US" w:eastAsia="zh-CN"/>
              </w:rPr>
            </w:pPr>
            <w:r w:rsidRPr="007F468B">
              <w:rPr>
                <w:noProof/>
              </w:rPr>
              <w:t xml:space="preserve">If the network is implemented according to the CR and the UE is not, </w:t>
            </w:r>
            <w:r w:rsidRPr="007F468B">
              <w:rPr>
                <w:rFonts w:cs="Arial"/>
                <w:noProof/>
                <w:lang w:val="en-US" w:eastAsia="zh-CN"/>
              </w:rPr>
              <w:t xml:space="preserve">the network </w:t>
            </w:r>
            <w:r>
              <w:rPr>
                <w:rFonts w:cs="Arial"/>
                <w:noProof/>
                <w:lang w:val="en-US" w:eastAsia="zh-CN"/>
              </w:rPr>
              <w:t>assumes that UE keeps the SPR configuration but the UE deletes the SPR configuration configured by the PSCell upon CHO/LTM recovery. This leads to inconsistent behaviour</w:t>
            </w:r>
            <w:r w:rsidRPr="007F468B">
              <w:rPr>
                <w:rFonts w:cs="Arial"/>
                <w:noProof/>
                <w:lang w:val="en-US" w:eastAsia="zh-CN"/>
              </w:rPr>
              <w:t>.</w:t>
            </w:r>
          </w:p>
          <w:p w14:paraId="090B06B5" w14:textId="77777777" w:rsidR="002F2BC4" w:rsidRPr="00A622B2" w:rsidRDefault="002F2BC4" w:rsidP="002F2BC4">
            <w:pPr>
              <w:pStyle w:val="CRCoverPage"/>
              <w:numPr>
                <w:ilvl w:val="0"/>
                <w:numId w:val="44"/>
              </w:numPr>
              <w:spacing w:after="0"/>
              <w:rPr>
                <w:rFonts w:cs="Arial"/>
                <w:noProof/>
                <w:lang w:val="en-US" w:eastAsia="zh-CN"/>
              </w:rPr>
            </w:pPr>
            <w:r w:rsidRPr="00A622B2">
              <w:rPr>
                <w:noProof/>
              </w:rPr>
              <w:t xml:space="preserve">If the UE is implemented according to the CR and the network is not, </w:t>
            </w:r>
            <w:r w:rsidRPr="009E1ADC">
              <w:rPr>
                <w:noProof/>
              </w:rPr>
              <w:t>then there are no interoperability issues.</w:t>
            </w:r>
          </w:p>
          <w:p w14:paraId="5F3C6E79" w14:textId="77777777" w:rsidR="002F2BC4" w:rsidRDefault="002F2BC4" w:rsidP="00A426CB">
            <w:pPr>
              <w:pStyle w:val="CRCoverPage"/>
              <w:spacing w:after="0"/>
              <w:rPr>
                <w:noProof/>
              </w:rPr>
            </w:pPr>
          </w:p>
          <w:p w14:paraId="6667FFA6" w14:textId="77777777" w:rsidR="00A426CB" w:rsidRDefault="00A426CB" w:rsidP="00A426CB">
            <w:pPr>
              <w:pStyle w:val="CRCoverPage"/>
              <w:spacing w:after="0"/>
              <w:rPr>
                <w:noProof/>
              </w:rPr>
            </w:pPr>
          </w:p>
          <w:p w14:paraId="10B3C465" w14:textId="77777777" w:rsidR="00C3695F" w:rsidRDefault="00C3695F" w:rsidP="00474B71">
            <w:pPr>
              <w:pStyle w:val="CRCoverPage"/>
              <w:spacing w:after="0"/>
              <w:ind w:left="100"/>
              <w:rPr>
                <w:noProof/>
              </w:rPr>
            </w:pPr>
          </w:p>
          <w:p w14:paraId="5BC11C0D" w14:textId="449FDC28" w:rsidR="00C3695F" w:rsidRDefault="00C3695F" w:rsidP="003665A1">
            <w:pPr>
              <w:pStyle w:val="CRCoverPage"/>
              <w:spacing w:after="0"/>
            </w:pPr>
            <w:r w:rsidRPr="00C3695F">
              <w:t>cag-IdentityList</w:t>
            </w:r>
            <w:r>
              <w:t xml:space="preserve"> field description is updated to be aligned with the RAN3 NG specification</w:t>
            </w:r>
            <w:r w:rsidR="003665A1">
              <w:t xml:space="preserve">. In addition, </w:t>
            </w:r>
            <w:r w:rsidRPr="00FB0331">
              <w:rPr>
                <w:i/>
                <w:iCs/>
              </w:rPr>
              <w:t>plmn-identityList</w:t>
            </w:r>
            <w:r>
              <w:t xml:space="preserve"> field description is updated to capture that it is not included in case of MDT configuration in SNPN.</w:t>
            </w:r>
          </w:p>
          <w:p w14:paraId="023663FC" w14:textId="77777777" w:rsidR="003665A1" w:rsidRDefault="003665A1" w:rsidP="003665A1">
            <w:pPr>
              <w:pStyle w:val="CRCoverPage"/>
              <w:spacing w:after="0"/>
            </w:pPr>
          </w:p>
          <w:p w14:paraId="0CFC33BB" w14:textId="77777777" w:rsidR="003665A1" w:rsidRPr="0073220C" w:rsidRDefault="003665A1" w:rsidP="003665A1">
            <w:pPr>
              <w:pStyle w:val="CRCoverPage"/>
              <w:spacing w:after="0"/>
              <w:ind w:left="100"/>
              <w:rPr>
                <w:rFonts w:cs="Arial"/>
                <w:b/>
                <w:noProof/>
              </w:rPr>
            </w:pPr>
            <w:r w:rsidRPr="00281308">
              <w:rPr>
                <w:rFonts w:cs="Arial"/>
                <w:b/>
                <w:noProof/>
              </w:rPr>
              <w:t>Impact analysis</w:t>
            </w:r>
          </w:p>
          <w:p w14:paraId="42595577" w14:textId="77777777" w:rsidR="003665A1" w:rsidRPr="00134FDD" w:rsidRDefault="003665A1" w:rsidP="003665A1">
            <w:pPr>
              <w:pStyle w:val="CRCoverPage"/>
              <w:spacing w:after="0"/>
              <w:ind w:left="100"/>
              <w:rPr>
                <w:rFonts w:cs="Arial"/>
                <w:noProof/>
                <w:u w:val="single"/>
                <w:lang w:val="de-DE"/>
              </w:rPr>
            </w:pPr>
          </w:p>
          <w:p w14:paraId="78308979" w14:textId="77777777" w:rsidR="003665A1" w:rsidRPr="00BD78A1" w:rsidRDefault="003665A1" w:rsidP="003665A1">
            <w:pPr>
              <w:pStyle w:val="CRCoverPage"/>
              <w:spacing w:after="0"/>
              <w:ind w:left="100"/>
              <w:rPr>
                <w:rFonts w:cs="Arial"/>
                <w:noProof/>
                <w:u w:val="single"/>
              </w:rPr>
            </w:pPr>
            <w:r w:rsidRPr="00BD78A1">
              <w:rPr>
                <w:rFonts w:cs="Arial"/>
                <w:noProof/>
                <w:u w:val="single"/>
              </w:rPr>
              <w:t xml:space="preserve">Impacted functionality: </w:t>
            </w:r>
          </w:p>
          <w:p w14:paraId="7916DF97" w14:textId="36B605E4" w:rsidR="003665A1" w:rsidRDefault="003665A1" w:rsidP="003665A1">
            <w:pPr>
              <w:pStyle w:val="CRCoverPage"/>
              <w:spacing w:after="0"/>
              <w:ind w:left="100"/>
              <w:rPr>
                <w:rFonts w:cs="Arial"/>
                <w:noProof/>
                <w:lang w:val="en-US" w:eastAsia="zh-CN"/>
              </w:rPr>
            </w:pPr>
            <w:r>
              <w:rPr>
                <w:rFonts w:cs="Arial"/>
                <w:noProof/>
                <w:lang w:val="en-US" w:eastAsia="zh-CN"/>
              </w:rPr>
              <w:t>Logged MDT</w:t>
            </w:r>
          </w:p>
          <w:p w14:paraId="7D8C8EA0" w14:textId="77777777" w:rsidR="003665A1" w:rsidRPr="00657BE9" w:rsidRDefault="003665A1" w:rsidP="003665A1">
            <w:pPr>
              <w:pStyle w:val="CRCoverPage"/>
              <w:spacing w:after="0"/>
              <w:ind w:left="100"/>
              <w:rPr>
                <w:rFonts w:cs="Arial"/>
                <w:szCs w:val="18"/>
                <w:lang w:eastAsia="zh-CN"/>
              </w:rPr>
            </w:pPr>
          </w:p>
          <w:p w14:paraId="14488A30" w14:textId="77777777" w:rsidR="003665A1" w:rsidRDefault="003665A1" w:rsidP="003665A1">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3DEA02DE" w14:textId="321E5948" w:rsidR="003665A1" w:rsidRPr="007F468B" w:rsidRDefault="003665A1" w:rsidP="003665A1">
            <w:pPr>
              <w:pStyle w:val="CRCoverPage"/>
              <w:numPr>
                <w:ilvl w:val="0"/>
                <w:numId w:val="44"/>
              </w:numPr>
              <w:spacing w:after="0"/>
              <w:rPr>
                <w:rFonts w:cs="Arial"/>
                <w:noProof/>
                <w:lang w:val="en-US" w:eastAsia="zh-CN"/>
              </w:rPr>
            </w:pPr>
            <w:r w:rsidRPr="007F468B">
              <w:rPr>
                <w:noProof/>
              </w:rPr>
              <w:t xml:space="preserve">If the network is implemented according to the CR and the UE is not, </w:t>
            </w:r>
            <w:r>
              <w:rPr>
                <w:rFonts w:cs="Arial"/>
                <w:noProof/>
                <w:lang w:val="en-US" w:eastAsia="zh-CN"/>
              </w:rPr>
              <w:t>there is no inter-operability issue</w:t>
            </w:r>
            <w:r w:rsidRPr="007F468B">
              <w:rPr>
                <w:rFonts w:cs="Arial"/>
                <w:noProof/>
                <w:lang w:val="en-US" w:eastAsia="zh-CN"/>
              </w:rPr>
              <w:t>.</w:t>
            </w:r>
          </w:p>
          <w:p w14:paraId="557CD7AA" w14:textId="77777777" w:rsidR="003665A1" w:rsidRPr="00A622B2" w:rsidRDefault="003665A1" w:rsidP="003665A1">
            <w:pPr>
              <w:pStyle w:val="CRCoverPage"/>
              <w:numPr>
                <w:ilvl w:val="0"/>
                <w:numId w:val="44"/>
              </w:numPr>
              <w:spacing w:after="0"/>
              <w:rPr>
                <w:rFonts w:cs="Arial"/>
                <w:noProof/>
                <w:lang w:val="en-US" w:eastAsia="zh-CN"/>
              </w:rPr>
            </w:pPr>
            <w:r w:rsidRPr="00A622B2">
              <w:rPr>
                <w:noProof/>
              </w:rPr>
              <w:t xml:space="preserve">If the UE is implemented according to the CR and the network is not, </w:t>
            </w:r>
            <w:r w:rsidRPr="009E1ADC">
              <w:rPr>
                <w:noProof/>
              </w:rPr>
              <w:t>then there are no interoperability issues.</w:t>
            </w:r>
          </w:p>
          <w:p w14:paraId="753D4B69" w14:textId="77777777" w:rsidR="003665A1" w:rsidRDefault="003665A1" w:rsidP="003665A1">
            <w:pPr>
              <w:pStyle w:val="CRCoverPage"/>
              <w:spacing w:after="0"/>
            </w:pPr>
          </w:p>
          <w:p w14:paraId="0C32482A" w14:textId="77777777" w:rsidR="00C3695F" w:rsidRDefault="00C3695F" w:rsidP="00474B71">
            <w:pPr>
              <w:pStyle w:val="CRCoverPage"/>
              <w:spacing w:after="0"/>
              <w:ind w:left="100"/>
              <w:rPr>
                <w:noProof/>
              </w:rPr>
            </w:pPr>
          </w:p>
          <w:p w14:paraId="30E206C5" w14:textId="276C004E" w:rsidR="008167A7" w:rsidRDefault="008167A7" w:rsidP="003665A1">
            <w:pPr>
              <w:pStyle w:val="CRCoverPage"/>
              <w:spacing w:after="0"/>
              <w:rPr>
                <w:noProof/>
              </w:rPr>
            </w:pPr>
            <w:r>
              <w:t xml:space="preserve">Procedural text is updated so that the UE compares the registered snpn-identity with the snpn-identity logged in </w:t>
            </w:r>
            <w:r w:rsidRPr="00FB0331">
              <w:rPr>
                <w:i/>
                <w:iCs/>
              </w:rPr>
              <w:t>VarConnEstFailReport</w:t>
            </w:r>
            <w:r>
              <w:t xml:space="preserve"> when appending the </w:t>
            </w:r>
            <w:r w:rsidRPr="00FB0331">
              <w:rPr>
                <w:i/>
                <w:iCs/>
              </w:rPr>
              <w:t>VarConnEstFailReport</w:t>
            </w:r>
            <w:r>
              <w:t xml:space="preserve"> to the </w:t>
            </w:r>
            <w:r w:rsidRPr="00FB0331">
              <w:rPr>
                <w:i/>
                <w:iCs/>
              </w:rPr>
              <w:t>VarConnEstFailReportlist</w:t>
            </w:r>
            <w:r w:rsidR="003665A1">
              <w:rPr>
                <w:noProof/>
              </w:rPr>
              <w:t>. In addition,</w:t>
            </w:r>
            <w:r w:rsidR="00FB0331">
              <w:rPr>
                <w:noProof/>
              </w:rPr>
              <w:t xml:space="preserve"> m</w:t>
            </w:r>
            <w:r>
              <w:rPr>
                <w:noProof/>
              </w:rPr>
              <w:t>issing change according to (</w:t>
            </w:r>
            <w:r w:rsidRPr="00942DC7">
              <w:t>R2-2405968</w:t>
            </w:r>
            <w:r>
              <w:rPr>
                <w:noProof/>
              </w:rPr>
              <w:t xml:space="preserve">) </w:t>
            </w:r>
            <w:r w:rsidR="009127E2" w:rsidRPr="00942DC7">
              <w:t xml:space="preserve">(changing VarConnEstFailReportlist to VarConnEstFailReport) </w:t>
            </w:r>
            <w:r>
              <w:rPr>
                <w:noProof/>
              </w:rPr>
              <w:t>is captured.</w:t>
            </w:r>
          </w:p>
          <w:p w14:paraId="56682E88" w14:textId="77777777" w:rsidR="00C3695F" w:rsidRDefault="00C3695F" w:rsidP="00474B71">
            <w:pPr>
              <w:pStyle w:val="CRCoverPage"/>
              <w:spacing w:after="0"/>
              <w:ind w:left="100"/>
              <w:rPr>
                <w:noProof/>
              </w:rPr>
            </w:pPr>
          </w:p>
          <w:p w14:paraId="61DBB2F8" w14:textId="77777777" w:rsidR="003665A1" w:rsidRPr="0073220C" w:rsidRDefault="003665A1" w:rsidP="003665A1">
            <w:pPr>
              <w:pStyle w:val="CRCoverPage"/>
              <w:spacing w:after="0"/>
              <w:ind w:left="100"/>
              <w:rPr>
                <w:rFonts w:cs="Arial"/>
                <w:b/>
                <w:noProof/>
              </w:rPr>
            </w:pPr>
            <w:r w:rsidRPr="00281308">
              <w:rPr>
                <w:rFonts w:cs="Arial"/>
                <w:b/>
                <w:noProof/>
              </w:rPr>
              <w:t>Impact analysis</w:t>
            </w:r>
          </w:p>
          <w:p w14:paraId="446DBB1F" w14:textId="77777777" w:rsidR="003665A1" w:rsidRPr="00134FDD" w:rsidRDefault="003665A1" w:rsidP="003665A1">
            <w:pPr>
              <w:pStyle w:val="CRCoverPage"/>
              <w:spacing w:after="0"/>
              <w:ind w:left="100"/>
              <w:rPr>
                <w:rFonts w:cs="Arial"/>
                <w:noProof/>
                <w:u w:val="single"/>
                <w:lang w:val="de-DE"/>
              </w:rPr>
            </w:pPr>
          </w:p>
          <w:p w14:paraId="40B064BC" w14:textId="77777777" w:rsidR="003665A1" w:rsidRPr="00BD78A1" w:rsidRDefault="003665A1" w:rsidP="003665A1">
            <w:pPr>
              <w:pStyle w:val="CRCoverPage"/>
              <w:spacing w:after="0"/>
              <w:ind w:left="100"/>
              <w:rPr>
                <w:rFonts w:cs="Arial"/>
                <w:noProof/>
                <w:u w:val="single"/>
              </w:rPr>
            </w:pPr>
            <w:r w:rsidRPr="00BD78A1">
              <w:rPr>
                <w:rFonts w:cs="Arial"/>
                <w:noProof/>
                <w:u w:val="single"/>
              </w:rPr>
              <w:t xml:space="preserve">Impacted functionality: </w:t>
            </w:r>
          </w:p>
          <w:p w14:paraId="4A155D48" w14:textId="7630AD40" w:rsidR="003665A1" w:rsidRDefault="003665A1" w:rsidP="003665A1">
            <w:pPr>
              <w:pStyle w:val="CRCoverPage"/>
              <w:spacing w:after="0"/>
              <w:ind w:left="100"/>
              <w:rPr>
                <w:rFonts w:cs="Arial"/>
                <w:noProof/>
                <w:lang w:val="en-US" w:eastAsia="zh-CN"/>
              </w:rPr>
            </w:pPr>
            <w:r>
              <w:rPr>
                <w:rFonts w:cs="Arial"/>
                <w:noProof/>
                <w:lang w:val="en-US" w:eastAsia="zh-CN"/>
              </w:rPr>
              <w:t>CEF report</w:t>
            </w:r>
          </w:p>
          <w:p w14:paraId="30A87CF5" w14:textId="77777777" w:rsidR="003665A1" w:rsidRPr="00657BE9" w:rsidRDefault="003665A1" w:rsidP="003665A1">
            <w:pPr>
              <w:pStyle w:val="CRCoverPage"/>
              <w:spacing w:after="0"/>
              <w:ind w:left="100"/>
              <w:rPr>
                <w:rFonts w:cs="Arial"/>
                <w:szCs w:val="18"/>
                <w:lang w:eastAsia="zh-CN"/>
              </w:rPr>
            </w:pPr>
          </w:p>
          <w:p w14:paraId="4ACE88C3" w14:textId="77777777" w:rsidR="003665A1" w:rsidRDefault="003665A1" w:rsidP="003665A1">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70617ECC" w14:textId="77777777" w:rsidR="003665A1" w:rsidRPr="007F468B" w:rsidRDefault="003665A1" w:rsidP="003665A1">
            <w:pPr>
              <w:pStyle w:val="CRCoverPage"/>
              <w:numPr>
                <w:ilvl w:val="0"/>
                <w:numId w:val="44"/>
              </w:numPr>
              <w:spacing w:after="0"/>
              <w:rPr>
                <w:rFonts w:cs="Arial"/>
                <w:noProof/>
                <w:lang w:val="en-US" w:eastAsia="zh-CN"/>
              </w:rPr>
            </w:pPr>
            <w:r w:rsidRPr="007F468B">
              <w:rPr>
                <w:noProof/>
              </w:rPr>
              <w:t xml:space="preserve">If the network is implemented according to the CR and the UE is not, </w:t>
            </w:r>
            <w:r>
              <w:rPr>
                <w:rFonts w:cs="Arial"/>
                <w:noProof/>
                <w:lang w:val="en-US" w:eastAsia="zh-CN"/>
              </w:rPr>
              <w:t>there is no inter-operability issue</w:t>
            </w:r>
            <w:r w:rsidRPr="007F468B">
              <w:rPr>
                <w:rFonts w:cs="Arial"/>
                <w:noProof/>
                <w:lang w:val="en-US" w:eastAsia="zh-CN"/>
              </w:rPr>
              <w:t>.</w:t>
            </w:r>
          </w:p>
          <w:p w14:paraId="674A4FC5" w14:textId="77777777" w:rsidR="003665A1" w:rsidRPr="00A622B2" w:rsidRDefault="003665A1" w:rsidP="003665A1">
            <w:pPr>
              <w:pStyle w:val="CRCoverPage"/>
              <w:numPr>
                <w:ilvl w:val="0"/>
                <w:numId w:val="44"/>
              </w:numPr>
              <w:spacing w:after="0"/>
              <w:rPr>
                <w:rFonts w:cs="Arial"/>
                <w:noProof/>
                <w:lang w:val="en-US" w:eastAsia="zh-CN"/>
              </w:rPr>
            </w:pPr>
            <w:r w:rsidRPr="00A622B2">
              <w:rPr>
                <w:noProof/>
              </w:rPr>
              <w:t xml:space="preserve">If the UE is implemented according to the CR and the network is not, </w:t>
            </w:r>
            <w:r w:rsidRPr="009E1ADC">
              <w:rPr>
                <w:noProof/>
              </w:rPr>
              <w:t>then there are no interoperability issues.</w:t>
            </w:r>
          </w:p>
          <w:p w14:paraId="79DD8D50" w14:textId="77777777" w:rsidR="006B0935" w:rsidRDefault="006B0935" w:rsidP="00474B71">
            <w:pPr>
              <w:pStyle w:val="CRCoverPage"/>
              <w:spacing w:after="0"/>
              <w:ind w:left="100"/>
              <w:rPr>
                <w:noProof/>
              </w:rPr>
            </w:pPr>
          </w:p>
          <w:p w14:paraId="3C69BEFE" w14:textId="2005EB97" w:rsidR="006B0935" w:rsidRDefault="006B0935" w:rsidP="006B0935">
            <w:pPr>
              <w:pStyle w:val="CRCoverPage"/>
              <w:spacing w:after="0"/>
              <w:rPr>
                <w:noProof/>
              </w:rPr>
            </w:pPr>
          </w:p>
        </w:tc>
      </w:tr>
      <w:tr w:rsidR="00A1105B" w14:paraId="1AE33555" w14:textId="77777777" w:rsidTr="00474B71">
        <w:tc>
          <w:tcPr>
            <w:tcW w:w="2694" w:type="dxa"/>
            <w:gridSpan w:val="2"/>
            <w:tcBorders>
              <w:left w:val="single" w:sz="4" w:space="0" w:color="auto"/>
            </w:tcBorders>
          </w:tcPr>
          <w:p w14:paraId="4B005815" w14:textId="77777777" w:rsidR="00A1105B" w:rsidRDefault="00A1105B" w:rsidP="00474B71">
            <w:pPr>
              <w:pStyle w:val="CRCoverPage"/>
              <w:spacing w:after="0"/>
              <w:rPr>
                <w:b/>
                <w:i/>
                <w:noProof/>
                <w:sz w:val="8"/>
                <w:szCs w:val="8"/>
              </w:rPr>
            </w:pPr>
          </w:p>
        </w:tc>
        <w:tc>
          <w:tcPr>
            <w:tcW w:w="6946" w:type="dxa"/>
            <w:gridSpan w:val="9"/>
            <w:tcBorders>
              <w:right w:val="single" w:sz="4" w:space="0" w:color="auto"/>
            </w:tcBorders>
          </w:tcPr>
          <w:p w14:paraId="673FEFE6" w14:textId="77777777" w:rsidR="00A1105B" w:rsidRDefault="00A1105B" w:rsidP="00474B71">
            <w:pPr>
              <w:pStyle w:val="CRCoverPage"/>
              <w:spacing w:after="0"/>
              <w:rPr>
                <w:noProof/>
                <w:sz w:val="8"/>
                <w:szCs w:val="8"/>
              </w:rPr>
            </w:pPr>
          </w:p>
        </w:tc>
      </w:tr>
      <w:tr w:rsidR="00A1105B" w14:paraId="75A9A765" w14:textId="77777777" w:rsidTr="00474B71">
        <w:tc>
          <w:tcPr>
            <w:tcW w:w="2694" w:type="dxa"/>
            <w:gridSpan w:val="2"/>
            <w:tcBorders>
              <w:left w:val="single" w:sz="4" w:space="0" w:color="auto"/>
              <w:bottom w:val="single" w:sz="4" w:space="0" w:color="auto"/>
            </w:tcBorders>
          </w:tcPr>
          <w:p w14:paraId="1981AB23" w14:textId="77777777" w:rsidR="00A1105B" w:rsidRDefault="00A1105B" w:rsidP="00474B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8F2C78" w14:textId="63853BF0" w:rsidR="00A1105B" w:rsidRDefault="00AA3ABB" w:rsidP="00474B71">
            <w:pPr>
              <w:pStyle w:val="CRCoverPage"/>
              <w:spacing w:after="0"/>
              <w:ind w:left="100"/>
              <w:rPr>
                <w:noProof/>
              </w:rPr>
            </w:pPr>
            <w:r>
              <w:rPr>
                <w:noProof/>
              </w:rPr>
              <w:t>RRC spec</w:t>
            </w:r>
            <w:r w:rsidR="005778EB">
              <w:rPr>
                <w:noProof/>
              </w:rPr>
              <w:t xml:space="preserve"> is not aligned with the agreements made in the meeting RAN2#127</w:t>
            </w:r>
            <w:r>
              <w:rPr>
                <w:noProof/>
              </w:rPr>
              <w:t>.</w:t>
            </w:r>
          </w:p>
        </w:tc>
      </w:tr>
      <w:tr w:rsidR="00A1105B" w14:paraId="666128E3" w14:textId="77777777" w:rsidTr="00474B71">
        <w:tc>
          <w:tcPr>
            <w:tcW w:w="2694" w:type="dxa"/>
            <w:gridSpan w:val="2"/>
          </w:tcPr>
          <w:p w14:paraId="0887C98D" w14:textId="77777777" w:rsidR="00A1105B" w:rsidRDefault="00A1105B" w:rsidP="00474B71">
            <w:pPr>
              <w:pStyle w:val="CRCoverPage"/>
              <w:spacing w:after="0"/>
              <w:rPr>
                <w:b/>
                <w:i/>
                <w:noProof/>
                <w:sz w:val="8"/>
                <w:szCs w:val="8"/>
              </w:rPr>
            </w:pPr>
          </w:p>
        </w:tc>
        <w:tc>
          <w:tcPr>
            <w:tcW w:w="6946" w:type="dxa"/>
            <w:gridSpan w:val="9"/>
          </w:tcPr>
          <w:p w14:paraId="5C4BE370" w14:textId="77777777" w:rsidR="00A1105B" w:rsidRDefault="00A1105B" w:rsidP="00474B71">
            <w:pPr>
              <w:pStyle w:val="CRCoverPage"/>
              <w:spacing w:after="0"/>
              <w:rPr>
                <w:noProof/>
                <w:sz w:val="8"/>
                <w:szCs w:val="8"/>
              </w:rPr>
            </w:pPr>
          </w:p>
        </w:tc>
      </w:tr>
      <w:tr w:rsidR="00A1105B" w14:paraId="34656CCE" w14:textId="77777777" w:rsidTr="00474B71">
        <w:tc>
          <w:tcPr>
            <w:tcW w:w="2694" w:type="dxa"/>
            <w:gridSpan w:val="2"/>
            <w:tcBorders>
              <w:top w:val="single" w:sz="4" w:space="0" w:color="auto"/>
              <w:left w:val="single" w:sz="4" w:space="0" w:color="auto"/>
            </w:tcBorders>
          </w:tcPr>
          <w:p w14:paraId="386A6734" w14:textId="77777777" w:rsidR="00A1105B" w:rsidRDefault="00A1105B" w:rsidP="00474B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060E74" w14:textId="7BCEAB4A" w:rsidR="00A1105B" w:rsidRDefault="00C302D7" w:rsidP="00474B71">
            <w:pPr>
              <w:pStyle w:val="CRCoverPage"/>
              <w:spacing w:after="0"/>
              <w:ind w:left="100"/>
              <w:rPr>
                <w:noProof/>
              </w:rPr>
            </w:pPr>
            <w:r>
              <w:rPr>
                <w:noProof/>
              </w:rPr>
              <w:t xml:space="preserve">5.3.3.7, 5.3.5.11, 5.3.7.2, </w:t>
            </w:r>
            <w:r w:rsidR="002A40D4">
              <w:rPr>
                <w:noProof/>
              </w:rPr>
              <w:t>6.2.2</w:t>
            </w:r>
          </w:p>
        </w:tc>
      </w:tr>
      <w:tr w:rsidR="00A1105B" w14:paraId="76CD1617" w14:textId="77777777" w:rsidTr="00474B71">
        <w:tc>
          <w:tcPr>
            <w:tcW w:w="2694" w:type="dxa"/>
            <w:gridSpan w:val="2"/>
            <w:tcBorders>
              <w:left w:val="single" w:sz="4" w:space="0" w:color="auto"/>
            </w:tcBorders>
          </w:tcPr>
          <w:p w14:paraId="320BED8F" w14:textId="77777777" w:rsidR="00A1105B" w:rsidRDefault="00A1105B" w:rsidP="00474B71">
            <w:pPr>
              <w:pStyle w:val="CRCoverPage"/>
              <w:spacing w:after="0"/>
              <w:rPr>
                <w:b/>
                <w:i/>
                <w:noProof/>
                <w:sz w:val="8"/>
                <w:szCs w:val="8"/>
              </w:rPr>
            </w:pPr>
          </w:p>
        </w:tc>
        <w:tc>
          <w:tcPr>
            <w:tcW w:w="6946" w:type="dxa"/>
            <w:gridSpan w:val="9"/>
            <w:tcBorders>
              <w:right w:val="single" w:sz="4" w:space="0" w:color="auto"/>
            </w:tcBorders>
          </w:tcPr>
          <w:p w14:paraId="0EA54ECF" w14:textId="77777777" w:rsidR="00A1105B" w:rsidRDefault="00A1105B" w:rsidP="00474B71">
            <w:pPr>
              <w:pStyle w:val="CRCoverPage"/>
              <w:spacing w:after="0"/>
              <w:rPr>
                <w:noProof/>
                <w:sz w:val="8"/>
                <w:szCs w:val="8"/>
              </w:rPr>
            </w:pPr>
          </w:p>
        </w:tc>
      </w:tr>
      <w:tr w:rsidR="00A1105B" w14:paraId="7D4E2DCC" w14:textId="77777777" w:rsidTr="00474B71">
        <w:tc>
          <w:tcPr>
            <w:tcW w:w="2694" w:type="dxa"/>
            <w:gridSpan w:val="2"/>
            <w:tcBorders>
              <w:left w:val="single" w:sz="4" w:space="0" w:color="auto"/>
            </w:tcBorders>
          </w:tcPr>
          <w:p w14:paraId="34D567B8" w14:textId="77777777" w:rsidR="00A1105B" w:rsidRDefault="00A1105B" w:rsidP="00474B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F8BEF4" w14:textId="77777777" w:rsidR="00A1105B" w:rsidRDefault="00A1105B" w:rsidP="00474B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C290EC" w14:textId="77777777" w:rsidR="00A1105B" w:rsidRDefault="00A1105B" w:rsidP="00474B71">
            <w:pPr>
              <w:pStyle w:val="CRCoverPage"/>
              <w:spacing w:after="0"/>
              <w:jc w:val="center"/>
              <w:rPr>
                <w:b/>
                <w:caps/>
                <w:noProof/>
              </w:rPr>
            </w:pPr>
            <w:r>
              <w:rPr>
                <w:b/>
                <w:caps/>
                <w:noProof/>
              </w:rPr>
              <w:t>N</w:t>
            </w:r>
          </w:p>
        </w:tc>
        <w:tc>
          <w:tcPr>
            <w:tcW w:w="2977" w:type="dxa"/>
            <w:gridSpan w:val="4"/>
          </w:tcPr>
          <w:p w14:paraId="013E985D" w14:textId="77777777" w:rsidR="00A1105B" w:rsidRDefault="00A1105B" w:rsidP="00474B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967C71B" w14:textId="77777777" w:rsidR="00A1105B" w:rsidRDefault="00A1105B" w:rsidP="00474B71">
            <w:pPr>
              <w:pStyle w:val="CRCoverPage"/>
              <w:spacing w:after="0"/>
              <w:ind w:left="99"/>
              <w:rPr>
                <w:noProof/>
              </w:rPr>
            </w:pPr>
          </w:p>
        </w:tc>
      </w:tr>
      <w:tr w:rsidR="00A1105B" w14:paraId="04E4F6A5" w14:textId="77777777" w:rsidTr="00474B71">
        <w:tc>
          <w:tcPr>
            <w:tcW w:w="2694" w:type="dxa"/>
            <w:gridSpan w:val="2"/>
            <w:tcBorders>
              <w:left w:val="single" w:sz="4" w:space="0" w:color="auto"/>
            </w:tcBorders>
          </w:tcPr>
          <w:p w14:paraId="3B3FF25B" w14:textId="77777777" w:rsidR="00A1105B" w:rsidRDefault="00A1105B" w:rsidP="00474B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4161A8" w14:textId="77777777" w:rsidR="00A1105B" w:rsidRDefault="00A1105B" w:rsidP="00474B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C2048" w14:textId="5EDCE38A" w:rsidR="00A1105B" w:rsidRDefault="00A022C4" w:rsidP="00474B71">
            <w:pPr>
              <w:pStyle w:val="CRCoverPage"/>
              <w:spacing w:after="0"/>
              <w:jc w:val="center"/>
              <w:rPr>
                <w:b/>
                <w:caps/>
                <w:noProof/>
              </w:rPr>
            </w:pPr>
            <w:r>
              <w:rPr>
                <w:b/>
                <w:caps/>
                <w:noProof/>
              </w:rPr>
              <w:t>X</w:t>
            </w:r>
          </w:p>
        </w:tc>
        <w:tc>
          <w:tcPr>
            <w:tcW w:w="2977" w:type="dxa"/>
            <w:gridSpan w:val="4"/>
          </w:tcPr>
          <w:p w14:paraId="457F311D" w14:textId="77777777" w:rsidR="00A1105B" w:rsidRDefault="00A1105B" w:rsidP="00474B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8BFFE6" w14:textId="77777777" w:rsidR="00A1105B" w:rsidRDefault="00A1105B" w:rsidP="00474B71">
            <w:pPr>
              <w:pStyle w:val="CRCoverPage"/>
              <w:spacing w:after="0"/>
              <w:ind w:left="99"/>
              <w:rPr>
                <w:noProof/>
              </w:rPr>
            </w:pPr>
            <w:r>
              <w:rPr>
                <w:noProof/>
              </w:rPr>
              <w:t xml:space="preserve">TS/TR ... CR ... </w:t>
            </w:r>
          </w:p>
        </w:tc>
      </w:tr>
      <w:tr w:rsidR="00A1105B" w14:paraId="0DA87ABF" w14:textId="77777777" w:rsidTr="00474B71">
        <w:tc>
          <w:tcPr>
            <w:tcW w:w="2694" w:type="dxa"/>
            <w:gridSpan w:val="2"/>
            <w:tcBorders>
              <w:left w:val="single" w:sz="4" w:space="0" w:color="auto"/>
            </w:tcBorders>
          </w:tcPr>
          <w:p w14:paraId="5ED6D47B" w14:textId="77777777" w:rsidR="00A1105B" w:rsidRDefault="00A1105B" w:rsidP="00474B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269E4" w14:textId="77777777" w:rsidR="00A1105B" w:rsidRDefault="00A1105B" w:rsidP="00474B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C54FA8" w14:textId="35A6817F" w:rsidR="00A1105B" w:rsidRDefault="00A022C4" w:rsidP="00474B71">
            <w:pPr>
              <w:pStyle w:val="CRCoverPage"/>
              <w:spacing w:after="0"/>
              <w:jc w:val="center"/>
              <w:rPr>
                <w:b/>
                <w:caps/>
                <w:noProof/>
              </w:rPr>
            </w:pPr>
            <w:r>
              <w:rPr>
                <w:b/>
                <w:caps/>
                <w:noProof/>
              </w:rPr>
              <w:t>X</w:t>
            </w:r>
          </w:p>
        </w:tc>
        <w:tc>
          <w:tcPr>
            <w:tcW w:w="2977" w:type="dxa"/>
            <w:gridSpan w:val="4"/>
          </w:tcPr>
          <w:p w14:paraId="3B8DB53A" w14:textId="77777777" w:rsidR="00A1105B" w:rsidRDefault="00A1105B" w:rsidP="00474B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6E39B4" w14:textId="77777777" w:rsidR="00A1105B" w:rsidRDefault="00A1105B" w:rsidP="00474B71">
            <w:pPr>
              <w:pStyle w:val="CRCoverPage"/>
              <w:spacing w:after="0"/>
              <w:ind w:left="99"/>
              <w:rPr>
                <w:noProof/>
              </w:rPr>
            </w:pPr>
            <w:r>
              <w:rPr>
                <w:noProof/>
              </w:rPr>
              <w:t xml:space="preserve">TS/TR ... CR ... </w:t>
            </w:r>
          </w:p>
        </w:tc>
      </w:tr>
      <w:tr w:rsidR="00A1105B" w14:paraId="300B0A14" w14:textId="77777777" w:rsidTr="00474B71">
        <w:tc>
          <w:tcPr>
            <w:tcW w:w="2694" w:type="dxa"/>
            <w:gridSpan w:val="2"/>
            <w:tcBorders>
              <w:left w:val="single" w:sz="4" w:space="0" w:color="auto"/>
            </w:tcBorders>
          </w:tcPr>
          <w:p w14:paraId="1379A863" w14:textId="77777777" w:rsidR="00A1105B" w:rsidRDefault="00A1105B" w:rsidP="00474B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9DE1" w14:textId="77777777" w:rsidR="00A1105B" w:rsidRDefault="00A1105B" w:rsidP="00474B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E9840" w14:textId="420729FC" w:rsidR="00A1105B" w:rsidRDefault="00A022C4" w:rsidP="00474B71">
            <w:pPr>
              <w:pStyle w:val="CRCoverPage"/>
              <w:spacing w:after="0"/>
              <w:jc w:val="center"/>
              <w:rPr>
                <w:b/>
                <w:caps/>
                <w:noProof/>
              </w:rPr>
            </w:pPr>
            <w:r>
              <w:rPr>
                <w:b/>
                <w:caps/>
                <w:noProof/>
              </w:rPr>
              <w:t>X</w:t>
            </w:r>
          </w:p>
        </w:tc>
        <w:tc>
          <w:tcPr>
            <w:tcW w:w="2977" w:type="dxa"/>
            <w:gridSpan w:val="4"/>
          </w:tcPr>
          <w:p w14:paraId="1983D573" w14:textId="77777777" w:rsidR="00A1105B" w:rsidRDefault="00A1105B" w:rsidP="00474B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A05C8A" w14:textId="77777777" w:rsidR="00A1105B" w:rsidRDefault="00A1105B" w:rsidP="00474B71">
            <w:pPr>
              <w:pStyle w:val="CRCoverPage"/>
              <w:spacing w:after="0"/>
              <w:ind w:left="99"/>
              <w:rPr>
                <w:noProof/>
              </w:rPr>
            </w:pPr>
            <w:r>
              <w:rPr>
                <w:noProof/>
              </w:rPr>
              <w:t xml:space="preserve">TS/TR ... CR ... </w:t>
            </w:r>
          </w:p>
        </w:tc>
      </w:tr>
      <w:tr w:rsidR="00A1105B" w14:paraId="6429F347" w14:textId="77777777" w:rsidTr="00474B71">
        <w:tc>
          <w:tcPr>
            <w:tcW w:w="2694" w:type="dxa"/>
            <w:gridSpan w:val="2"/>
            <w:tcBorders>
              <w:left w:val="single" w:sz="4" w:space="0" w:color="auto"/>
            </w:tcBorders>
          </w:tcPr>
          <w:p w14:paraId="328E62FB" w14:textId="77777777" w:rsidR="00A1105B" w:rsidRDefault="00A1105B" w:rsidP="00474B71">
            <w:pPr>
              <w:pStyle w:val="CRCoverPage"/>
              <w:spacing w:after="0"/>
              <w:rPr>
                <w:b/>
                <w:i/>
                <w:noProof/>
              </w:rPr>
            </w:pPr>
          </w:p>
        </w:tc>
        <w:tc>
          <w:tcPr>
            <w:tcW w:w="6946" w:type="dxa"/>
            <w:gridSpan w:val="9"/>
            <w:tcBorders>
              <w:right w:val="single" w:sz="4" w:space="0" w:color="auto"/>
            </w:tcBorders>
          </w:tcPr>
          <w:p w14:paraId="1B77F620" w14:textId="77777777" w:rsidR="00A1105B" w:rsidRDefault="00A1105B" w:rsidP="00474B71">
            <w:pPr>
              <w:pStyle w:val="CRCoverPage"/>
              <w:spacing w:after="0"/>
              <w:rPr>
                <w:noProof/>
              </w:rPr>
            </w:pPr>
          </w:p>
        </w:tc>
      </w:tr>
      <w:tr w:rsidR="00A1105B" w14:paraId="44659920" w14:textId="77777777" w:rsidTr="00474B71">
        <w:tc>
          <w:tcPr>
            <w:tcW w:w="2694" w:type="dxa"/>
            <w:gridSpan w:val="2"/>
            <w:tcBorders>
              <w:left w:val="single" w:sz="4" w:space="0" w:color="auto"/>
              <w:bottom w:val="single" w:sz="4" w:space="0" w:color="auto"/>
            </w:tcBorders>
          </w:tcPr>
          <w:p w14:paraId="3866D9D6" w14:textId="77777777" w:rsidR="00A1105B" w:rsidRDefault="00A1105B" w:rsidP="00474B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BFC7EC" w14:textId="7A928FFC" w:rsidR="00A1105B" w:rsidRDefault="00EC1052" w:rsidP="00474B71">
            <w:pPr>
              <w:pStyle w:val="CRCoverPage"/>
              <w:spacing w:after="0"/>
              <w:ind w:left="100"/>
              <w:rPr>
                <w:noProof/>
              </w:rPr>
            </w:pPr>
            <w:r>
              <w:rPr>
                <w:noProof/>
              </w:rPr>
              <w:t>Coversheet update by MCC: Spec number lacks a dot (38331).</w:t>
            </w:r>
          </w:p>
        </w:tc>
      </w:tr>
      <w:tr w:rsidR="00A1105B" w:rsidRPr="008863B9" w14:paraId="5E0EED81" w14:textId="77777777" w:rsidTr="00474B71">
        <w:tc>
          <w:tcPr>
            <w:tcW w:w="2694" w:type="dxa"/>
            <w:gridSpan w:val="2"/>
            <w:tcBorders>
              <w:top w:val="single" w:sz="4" w:space="0" w:color="auto"/>
              <w:bottom w:val="single" w:sz="4" w:space="0" w:color="auto"/>
            </w:tcBorders>
          </w:tcPr>
          <w:p w14:paraId="08B04C27" w14:textId="77777777" w:rsidR="00A1105B" w:rsidRPr="008863B9" w:rsidRDefault="00A1105B" w:rsidP="00474B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661A61" w14:textId="77777777" w:rsidR="00A1105B" w:rsidRPr="008863B9" w:rsidRDefault="00A1105B" w:rsidP="00474B71">
            <w:pPr>
              <w:pStyle w:val="CRCoverPage"/>
              <w:spacing w:after="0"/>
              <w:ind w:left="100"/>
              <w:rPr>
                <w:noProof/>
                <w:sz w:val="8"/>
                <w:szCs w:val="8"/>
              </w:rPr>
            </w:pPr>
          </w:p>
        </w:tc>
      </w:tr>
      <w:tr w:rsidR="00A1105B" w14:paraId="73DF90FB" w14:textId="77777777" w:rsidTr="00474B71">
        <w:tc>
          <w:tcPr>
            <w:tcW w:w="2694" w:type="dxa"/>
            <w:gridSpan w:val="2"/>
            <w:tcBorders>
              <w:top w:val="single" w:sz="4" w:space="0" w:color="auto"/>
              <w:left w:val="single" w:sz="4" w:space="0" w:color="auto"/>
              <w:bottom w:val="single" w:sz="4" w:space="0" w:color="auto"/>
            </w:tcBorders>
          </w:tcPr>
          <w:p w14:paraId="7DBA47D9" w14:textId="77777777" w:rsidR="00A1105B" w:rsidRDefault="00A1105B" w:rsidP="00474B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6355CD" w14:textId="77777777" w:rsidR="00A1105B" w:rsidRDefault="00A1105B" w:rsidP="00474B71">
            <w:pPr>
              <w:pStyle w:val="CRCoverPage"/>
              <w:spacing w:after="0"/>
              <w:ind w:left="100"/>
              <w:rPr>
                <w:noProof/>
              </w:rPr>
            </w:pPr>
          </w:p>
        </w:tc>
      </w:tr>
    </w:tbl>
    <w:p w14:paraId="62C9E298" w14:textId="77777777" w:rsidR="00A1105B" w:rsidRDefault="00A1105B" w:rsidP="00A1105B">
      <w:pPr>
        <w:pStyle w:val="CRCoverPage"/>
        <w:spacing w:after="0"/>
        <w:rPr>
          <w:noProof/>
          <w:sz w:val="8"/>
          <w:szCs w:val="8"/>
        </w:rPr>
      </w:pPr>
    </w:p>
    <w:p w14:paraId="6E7DD43F" w14:textId="77777777" w:rsidR="00A1105B" w:rsidRDefault="00A1105B" w:rsidP="00A1105B">
      <w:pPr>
        <w:rPr>
          <w:noProof/>
        </w:rPr>
      </w:pPr>
    </w:p>
    <w:p w14:paraId="03191FEC" w14:textId="77777777" w:rsidR="004B2A6C" w:rsidRDefault="004B2A6C" w:rsidP="00A1105B">
      <w:pPr>
        <w:rPr>
          <w:noProof/>
        </w:rPr>
      </w:pPr>
    </w:p>
    <w:p w14:paraId="7B08F407" w14:textId="77777777" w:rsidR="00872FB0" w:rsidRDefault="00872FB0" w:rsidP="00872FB0">
      <w:pPr>
        <w:rPr>
          <w:noProof/>
        </w:rPr>
      </w:pPr>
    </w:p>
    <w:p w14:paraId="2186B76B" w14:textId="13780075" w:rsidR="00872FB0" w:rsidRPr="004B2A6C" w:rsidRDefault="00B87B09" w:rsidP="00C302D7">
      <w:pPr>
        <w:pBdr>
          <w:top w:val="single" w:sz="4" w:space="1" w:color="auto"/>
          <w:left w:val="single" w:sz="4" w:space="4" w:color="auto"/>
          <w:bottom w:val="single" w:sz="4" w:space="0" w:color="auto"/>
          <w:right w:val="single" w:sz="4" w:space="4" w:color="auto"/>
        </w:pBdr>
        <w:shd w:val="clear" w:color="auto" w:fill="FFFF00"/>
        <w:jc w:val="center"/>
        <w:rPr>
          <w:noProof/>
          <w:color w:val="FF0000"/>
        </w:rPr>
      </w:pPr>
      <w:r>
        <w:rPr>
          <w:noProof/>
          <w:color w:val="FF0000"/>
        </w:rPr>
        <w:t>Start of</w:t>
      </w:r>
      <w:r w:rsidR="00872FB0" w:rsidRPr="004B2A6C">
        <w:rPr>
          <w:noProof/>
          <w:color w:val="FF0000"/>
        </w:rPr>
        <w:t xml:space="preserve"> change</w:t>
      </w:r>
    </w:p>
    <w:p w14:paraId="3D34B262" w14:textId="77777777" w:rsidR="00872FB0" w:rsidRDefault="00872FB0" w:rsidP="00872FB0">
      <w:pPr>
        <w:rPr>
          <w:noProof/>
        </w:rPr>
      </w:pPr>
    </w:p>
    <w:p w14:paraId="5B6923EB" w14:textId="77777777" w:rsidR="00985337" w:rsidRPr="002D3917" w:rsidRDefault="00985337" w:rsidP="00985337">
      <w:pPr>
        <w:pStyle w:val="Heading4"/>
      </w:pPr>
      <w:bookmarkStart w:id="1" w:name="_Toc60776751"/>
      <w:bookmarkStart w:id="2" w:name="_Toc171467131"/>
      <w:r w:rsidRPr="002D3917">
        <w:t>5.3.3.7</w:t>
      </w:r>
      <w:r w:rsidRPr="002D3917">
        <w:tab/>
        <w:t>T300 expiry</w:t>
      </w:r>
      <w:bookmarkEnd w:id="1"/>
      <w:bookmarkEnd w:id="2"/>
    </w:p>
    <w:p w14:paraId="6B93C330" w14:textId="77777777" w:rsidR="00985337" w:rsidRPr="002D3917" w:rsidRDefault="00985337" w:rsidP="00985337">
      <w:r w:rsidRPr="002D3917">
        <w:t>The UE shall:</w:t>
      </w:r>
    </w:p>
    <w:p w14:paraId="1EB3F9F5" w14:textId="77777777" w:rsidR="00985337" w:rsidRPr="002D3917" w:rsidRDefault="00985337" w:rsidP="00985337">
      <w:pPr>
        <w:pStyle w:val="B1"/>
      </w:pPr>
      <w:r w:rsidRPr="002D3917">
        <w:t>1&gt;</w:t>
      </w:r>
      <w:r w:rsidRPr="002D3917">
        <w:tab/>
        <w:t>if timer T300 expires:</w:t>
      </w:r>
    </w:p>
    <w:p w14:paraId="7988E6AB" w14:textId="77777777" w:rsidR="00985337" w:rsidRPr="002D3917" w:rsidRDefault="00985337" w:rsidP="00985337">
      <w:pPr>
        <w:pStyle w:val="B2"/>
      </w:pPr>
      <w:r w:rsidRPr="002D3917">
        <w:t>2&gt;</w:t>
      </w:r>
      <w:r w:rsidRPr="002D3917">
        <w:tab/>
        <w:t>reset MAC, release the MAC configuration and re-establish RLC for all RBs that are established (except broadcast MRBs);</w:t>
      </w:r>
    </w:p>
    <w:p w14:paraId="140636F1" w14:textId="77777777" w:rsidR="00985337" w:rsidRPr="002D3917" w:rsidRDefault="00985337" w:rsidP="00985337">
      <w:pPr>
        <w:pStyle w:val="B2"/>
      </w:pPr>
      <w:r w:rsidRPr="002D3917">
        <w:t>2&gt;</w:t>
      </w:r>
      <w:r w:rsidRPr="002D3917">
        <w:tab/>
        <w:t xml:space="preserve">if </w:t>
      </w:r>
      <w:r w:rsidRPr="002D3917">
        <w:rPr>
          <w:lang w:eastAsia="x-none"/>
        </w:rPr>
        <w:t xml:space="preserve">the UE supports RRC Connection Establishment failure with temporary offset and </w:t>
      </w:r>
      <w:r w:rsidRPr="002D3917">
        <w:t xml:space="preserve">the T300 has expired a consecutive </w:t>
      </w:r>
      <w:r w:rsidRPr="002D3917">
        <w:rPr>
          <w:i/>
        </w:rPr>
        <w:t>connEstFailCount</w:t>
      </w:r>
      <w:r w:rsidRPr="002D3917">
        <w:t xml:space="preserve"> times on the same cell for which </w:t>
      </w:r>
      <w:r w:rsidRPr="002D3917">
        <w:rPr>
          <w:i/>
        </w:rPr>
        <w:t>connEstFailureControl</w:t>
      </w:r>
      <w:r w:rsidRPr="002D3917">
        <w:t xml:space="preserve"> is included in </w:t>
      </w:r>
      <w:r w:rsidRPr="002D3917">
        <w:rPr>
          <w:i/>
        </w:rPr>
        <w:t>SIB1</w:t>
      </w:r>
      <w:r w:rsidRPr="002D3917">
        <w:t>:</w:t>
      </w:r>
    </w:p>
    <w:p w14:paraId="4D7688F4" w14:textId="77777777" w:rsidR="00985337" w:rsidRPr="002D3917" w:rsidRDefault="00985337" w:rsidP="00985337">
      <w:pPr>
        <w:pStyle w:val="B3"/>
      </w:pPr>
      <w:r w:rsidRPr="002D3917">
        <w:t>3&gt;</w:t>
      </w:r>
      <w:r w:rsidRPr="002D3917">
        <w:tab/>
        <w:t xml:space="preserve">for a period as indicated by </w:t>
      </w:r>
      <w:r w:rsidRPr="002D3917">
        <w:rPr>
          <w:i/>
        </w:rPr>
        <w:t>connEstFailOffsetValidity</w:t>
      </w:r>
      <w:r w:rsidRPr="002D3917">
        <w:t>:</w:t>
      </w:r>
    </w:p>
    <w:p w14:paraId="5770C478" w14:textId="77777777" w:rsidR="00985337" w:rsidRPr="002D3917" w:rsidRDefault="00985337" w:rsidP="00985337">
      <w:pPr>
        <w:pStyle w:val="B4"/>
      </w:pPr>
      <w:r w:rsidRPr="002D3917">
        <w:t>4&gt;</w:t>
      </w:r>
      <w:r w:rsidRPr="002D3917">
        <w:tab/>
        <w:t xml:space="preserve">use </w:t>
      </w:r>
      <w:r w:rsidRPr="002D3917">
        <w:rPr>
          <w:i/>
        </w:rPr>
        <w:t>connEstFailOffset</w:t>
      </w:r>
      <w:r w:rsidRPr="002D3917">
        <w:t xml:space="preserve"> for the parameter </w:t>
      </w:r>
      <w:r w:rsidRPr="002D3917">
        <w:rPr>
          <w:i/>
        </w:rPr>
        <w:t>Qoffsettemp</w:t>
      </w:r>
      <w:r w:rsidRPr="002D3917">
        <w:t xml:space="preserve"> for the concerned cell when performing cell selection and reselection according to TS 38.304 [20] and TS 36.304 [27];</w:t>
      </w:r>
    </w:p>
    <w:p w14:paraId="1C2E028B" w14:textId="77777777" w:rsidR="00985337" w:rsidRPr="002D3917" w:rsidRDefault="00985337" w:rsidP="00985337">
      <w:pPr>
        <w:pStyle w:val="NO"/>
      </w:pPr>
      <w:r w:rsidRPr="002D3917">
        <w:t>NOTE 1:</w:t>
      </w:r>
      <w:r w:rsidRPr="002D3917">
        <w:tab/>
        <w:t xml:space="preserve">When performing cell selection, if no suitable or acceptable cell can be found, it is up to UE implementation whether to stop using </w:t>
      </w:r>
      <w:r w:rsidRPr="002D3917">
        <w:rPr>
          <w:i/>
        </w:rPr>
        <w:t>connEstFailOffset</w:t>
      </w:r>
      <w:r w:rsidRPr="002D3917">
        <w:t xml:space="preserve"> for the parameter </w:t>
      </w:r>
      <w:r w:rsidRPr="002D3917">
        <w:rPr>
          <w:i/>
        </w:rPr>
        <w:t>Qoffsettemp</w:t>
      </w:r>
      <w:r w:rsidRPr="002D3917">
        <w:t xml:space="preserve"> during </w:t>
      </w:r>
      <w:r w:rsidRPr="002D3917">
        <w:rPr>
          <w:i/>
        </w:rPr>
        <w:t>connEstFailOffsetValidity</w:t>
      </w:r>
      <w:r w:rsidRPr="002D3917">
        <w:t xml:space="preserve"> for the concerned cell.</w:t>
      </w:r>
    </w:p>
    <w:p w14:paraId="2C2444E5" w14:textId="77777777" w:rsidR="00985337" w:rsidRPr="002D3917" w:rsidRDefault="00985337" w:rsidP="00985337">
      <w:pPr>
        <w:pStyle w:val="B2"/>
        <w:rPr>
          <w:lang w:eastAsia="ko-KR"/>
        </w:rPr>
      </w:pPr>
      <w:r w:rsidRPr="002D3917">
        <w:rPr>
          <w:rFonts w:eastAsia="DengXian"/>
        </w:rPr>
        <w:t>2&gt;</w:t>
      </w:r>
      <w:r w:rsidRPr="002D3917">
        <w:rPr>
          <w:rFonts w:eastAsia="DengXian"/>
        </w:rPr>
        <w:tab/>
        <w:t>if the UE supports multiple CEF report:</w:t>
      </w:r>
    </w:p>
    <w:p w14:paraId="0673DA17" w14:textId="77777777" w:rsidR="00985337" w:rsidRPr="002D3917" w:rsidRDefault="00985337" w:rsidP="00985337">
      <w:pPr>
        <w:pStyle w:val="B3"/>
        <w:rPr>
          <w:rFonts w:eastAsia="DengXian"/>
        </w:rPr>
      </w:pPr>
      <w:r w:rsidRPr="002D3917">
        <w:rPr>
          <w:rFonts w:eastAsia="DengXian"/>
        </w:rPr>
        <w:t>3&gt;</w:t>
      </w:r>
      <w:r w:rsidRPr="002D3917">
        <w:rPr>
          <w:rFonts w:eastAsia="DengXian"/>
        </w:rPr>
        <w:tab/>
        <w:t xml:space="preserve">if the UE is not in SNPN access mode and if the UE has connection establishment failure information or connection resume failure information available in </w:t>
      </w:r>
      <w:r w:rsidRPr="002D3917">
        <w:rPr>
          <w:rFonts w:eastAsia="DengXian"/>
          <w:i/>
        </w:rPr>
        <w:t>VarConnEstFailReport</w:t>
      </w:r>
      <w:r w:rsidRPr="002D3917">
        <w:rPr>
          <w:rFonts w:eastAsia="DengXian"/>
        </w:rPr>
        <w:t xml:space="preserve"> and if the RPLMN is equal to </w:t>
      </w:r>
      <w:r w:rsidRPr="002D3917">
        <w:rPr>
          <w:rFonts w:eastAsia="DengXian"/>
          <w:i/>
          <w:iCs/>
        </w:rPr>
        <w:t>plmn-identity</w:t>
      </w:r>
      <w:r w:rsidRPr="002D3917">
        <w:rPr>
          <w:rFonts w:eastAsia="DengXian"/>
        </w:rPr>
        <w:t xml:space="preserve"> in </w:t>
      </w:r>
      <w:r w:rsidRPr="002D3917">
        <w:rPr>
          <w:rFonts w:eastAsia="DengXian"/>
          <w:i/>
          <w:iCs/>
        </w:rPr>
        <w:t>networkIdentity</w:t>
      </w:r>
      <w:r w:rsidRPr="002D3917">
        <w:rPr>
          <w:rFonts w:eastAsia="DengXian"/>
        </w:rPr>
        <w:t xml:space="preserve"> stored in </w:t>
      </w:r>
      <w:r w:rsidRPr="002D3917">
        <w:rPr>
          <w:rFonts w:eastAsia="DengXian"/>
          <w:i/>
        </w:rPr>
        <w:t>VarConnEstFailReport</w:t>
      </w:r>
      <w:r w:rsidRPr="002D3917">
        <w:rPr>
          <w:rFonts w:eastAsia="DengXian"/>
        </w:rPr>
        <w:t>; or</w:t>
      </w:r>
    </w:p>
    <w:p w14:paraId="2582501E" w14:textId="2EC79617" w:rsidR="00985337" w:rsidRPr="002D3917" w:rsidRDefault="00985337" w:rsidP="00985337">
      <w:pPr>
        <w:pStyle w:val="B3"/>
        <w:rPr>
          <w:rFonts w:eastAsia="DengXian"/>
        </w:rPr>
      </w:pPr>
      <w:r w:rsidRPr="002D3917">
        <w:rPr>
          <w:rFonts w:eastAsia="DengXian"/>
        </w:rPr>
        <w:t>3&gt;</w:t>
      </w:r>
      <w:r w:rsidRPr="002D3917">
        <w:rPr>
          <w:rFonts w:eastAsia="DengXian"/>
        </w:rPr>
        <w:tab/>
        <w:t xml:space="preserve">if the UE is in SNPN access mode and if the UE has connection establishment failure information or connection resume failure information available in </w:t>
      </w:r>
      <w:r w:rsidRPr="002D3917">
        <w:rPr>
          <w:rFonts w:eastAsia="DengXian"/>
          <w:i/>
        </w:rPr>
        <w:t>VarConnEstFailReport</w:t>
      </w:r>
      <w:r w:rsidRPr="002D3917">
        <w:rPr>
          <w:rFonts w:eastAsia="DengXian"/>
        </w:rPr>
        <w:t xml:space="preserve"> and if the registered SNPN identity is equal to </w:t>
      </w:r>
      <w:r w:rsidRPr="002D3917">
        <w:rPr>
          <w:rFonts w:eastAsia="DengXian"/>
          <w:i/>
          <w:iCs/>
        </w:rPr>
        <w:t>snpn-Identity</w:t>
      </w:r>
      <w:r w:rsidRPr="002D3917">
        <w:rPr>
          <w:rFonts w:eastAsia="DengXian"/>
        </w:rPr>
        <w:t xml:space="preserve"> in </w:t>
      </w:r>
      <w:r w:rsidRPr="002D3917">
        <w:rPr>
          <w:rFonts w:eastAsia="DengXian"/>
          <w:i/>
          <w:iCs/>
        </w:rPr>
        <w:t xml:space="preserve">networkIdentity </w:t>
      </w:r>
      <w:r w:rsidRPr="002D3917">
        <w:rPr>
          <w:rFonts w:eastAsia="DengXian"/>
        </w:rPr>
        <w:t xml:space="preserve">stored in </w:t>
      </w:r>
      <w:del w:id="3" w:author="Ericsson (Ali)" w:date="2024-08-01T17:46:00Z">
        <w:r w:rsidRPr="002D3917" w:rsidDel="001B6659">
          <w:rPr>
            <w:lang w:eastAsia="zh-CN"/>
          </w:rPr>
          <w:delText xml:space="preserve">any </w:delText>
        </w:r>
        <w:r w:rsidRPr="002D3917" w:rsidDel="001B6659">
          <w:delText>entr</w:delText>
        </w:r>
        <w:r w:rsidRPr="002D3917" w:rsidDel="001B6659">
          <w:rPr>
            <w:lang w:eastAsia="zh-CN"/>
          </w:rPr>
          <w:delText>y</w:delText>
        </w:r>
        <w:r w:rsidRPr="002D3917" w:rsidDel="001B6659">
          <w:delText xml:space="preserve"> of </w:delText>
        </w:r>
      </w:del>
      <w:r w:rsidRPr="002D3917">
        <w:rPr>
          <w:rFonts w:eastAsia="DengXian"/>
          <w:i/>
        </w:rPr>
        <w:t>VarConnEstFailReport</w:t>
      </w:r>
      <w:del w:id="4" w:author="Ericsson (Ali)" w:date="2024-08-01T17:38:00Z">
        <w:r w:rsidRPr="002D3917" w:rsidDel="00985337">
          <w:rPr>
            <w:rFonts w:eastAsia="DengXian"/>
            <w:i/>
          </w:rPr>
          <w:delText>List</w:delText>
        </w:r>
      </w:del>
      <w:r w:rsidRPr="002D3917">
        <w:rPr>
          <w:rFonts w:eastAsia="DengXian"/>
          <w:iCs/>
        </w:rPr>
        <w:t>:</w:t>
      </w:r>
    </w:p>
    <w:p w14:paraId="13484560" w14:textId="77777777" w:rsidR="00985337" w:rsidRPr="002D3917" w:rsidRDefault="00985337" w:rsidP="00985337">
      <w:pPr>
        <w:pStyle w:val="B4"/>
        <w:rPr>
          <w:rFonts w:eastAsia="DengXian"/>
        </w:rPr>
      </w:pPr>
      <w:r w:rsidRPr="002D3917">
        <w:rPr>
          <w:rFonts w:eastAsia="DengXian"/>
        </w:rPr>
        <w:t>4&gt;</w:t>
      </w:r>
      <w:r w:rsidRPr="002D3917">
        <w:rPr>
          <w:rFonts w:eastAsia="DengXian"/>
        </w:rPr>
        <w:tab/>
        <w:t xml:space="preserve">if the </w:t>
      </w:r>
      <w:r w:rsidRPr="002D3917">
        <w:rPr>
          <w:rFonts w:eastAsia="DengXian"/>
          <w:lang w:eastAsia="zh-CN"/>
        </w:rPr>
        <w:t>cell identity of current cell</w:t>
      </w:r>
      <w:r w:rsidRPr="002D3917">
        <w:rPr>
          <w:rFonts w:eastAsia="DengXian"/>
        </w:rPr>
        <w:t xml:space="preserve"> is not equal to</w:t>
      </w:r>
      <w:r w:rsidRPr="002D3917">
        <w:rPr>
          <w:rFonts w:eastAsia="DengXian"/>
          <w:lang w:eastAsia="zh-CN"/>
        </w:rPr>
        <w:t xml:space="preserve"> </w:t>
      </w:r>
      <w:r w:rsidRPr="002D3917">
        <w:rPr>
          <w:rFonts w:eastAsia="DengXian"/>
        </w:rPr>
        <w:t xml:space="preserve">the </w:t>
      </w:r>
      <w:r w:rsidRPr="002D3917">
        <w:rPr>
          <w:rFonts w:eastAsia="DengXian"/>
          <w:lang w:eastAsia="zh-CN"/>
        </w:rPr>
        <w:t xml:space="preserve">cell identity </w:t>
      </w:r>
      <w:r w:rsidRPr="002D3917">
        <w:rPr>
          <w:rFonts w:eastAsia="DengXian"/>
        </w:rPr>
        <w:t xml:space="preserve">stored </w:t>
      </w:r>
      <w:r w:rsidRPr="002D3917">
        <w:rPr>
          <w:rFonts w:eastAsia="DengXian"/>
          <w:lang w:eastAsia="zh-CN"/>
        </w:rPr>
        <w:t xml:space="preserve">in </w:t>
      </w:r>
      <w:r w:rsidRPr="002D3917">
        <w:rPr>
          <w:i/>
          <w:iCs/>
        </w:rPr>
        <w:t>measResultFailed</w:t>
      </w:r>
      <w:r w:rsidRPr="002D3917">
        <w:rPr>
          <w:i/>
        </w:rPr>
        <w:t>Cell</w:t>
      </w:r>
      <w:r w:rsidRPr="002D3917">
        <w:rPr>
          <w:rFonts w:eastAsia="DengXian"/>
        </w:rPr>
        <w:t xml:space="preserve"> in </w:t>
      </w:r>
      <w:r w:rsidRPr="002D3917">
        <w:rPr>
          <w:rFonts w:eastAsia="DengXian"/>
          <w:i/>
        </w:rPr>
        <w:t>VarConnEstFailReport</w:t>
      </w:r>
      <w:r w:rsidRPr="002D3917">
        <w:rPr>
          <w:rFonts w:eastAsia="DengXian"/>
          <w:lang w:eastAsia="zh-CN"/>
        </w:rPr>
        <w:t xml:space="preserve"> and </w:t>
      </w:r>
      <w:r w:rsidRPr="002D3917">
        <w:rPr>
          <w:lang w:eastAsia="ko-KR"/>
        </w:rPr>
        <w:t>if th</w:t>
      </w:r>
      <w:r w:rsidRPr="002D3917">
        <w:rPr>
          <w:rFonts w:eastAsia="DengXian"/>
        </w:rPr>
        <w:t xml:space="preserve">e </w:t>
      </w:r>
      <w:r w:rsidRPr="002D3917">
        <w:rPr>
          <w:rFonts w:eastAsia="DengXian"/>
          <w:i/>
          <w:iCs/>
        </w:rPr>
        <w:t>maxCEFReport-r17</w:t>
      </w:r>
      <w:r w:rsidRPr="002D3917">
        <w:rPr>
          <w:rFonts w:eastAsia="DengXian"/>
        </w:rPr>
        <w:t xml:space="preserve"> has not been reached:</w:t>
      </w:r>
    </w:p>
    <w:p w14:paraId="569A295F" w14:textId="77777777" w:rsidR="00985337" w:rsidRPr="002D3917" w:rsidRDefault="00985337" w:rsidP="00985337">
      <w:pPr>
        <w:pStyle w:val="B5"/>
        <w:rPr>
          <w:rFonts w:eastAsia="DengXian"/>
        </w:rPr>
      </w:pPr>
      <w:r w:rsidRPr="002D3917">
        <w:rPr>
          <w:lang w:eastAsia="ko-KR"/>
        </w:rPr>
        <w:t>5&gt;</w:t>
      </w:r>
      <w:r w:rsidRPr="002D3917">
        <w:rPr>
          <w:lang w:eastAsia="ko-KR"/>
        </w:rPr>
        <w:tab/>
      </w:r>
      <w:r w:rsidRPr="002D3917">
        <w:rPr>
          <w:rFonts w:eastAsia="DengXian"/>
        </w:rPr>
        <w:t xml:space="preserve">append the </w:t>
      </w:r>
      <w:r w:rsidRPr="002D3917">
        <w:rPr>
          <w:i/>
          <w:iCs/>
        </w:rPr>
        <w:t>VarConnEstFailReport</w:t>
      </w:r>
      <w:r w:rsidRPr="002D3917">
        <w:t xml:space="preserve"> as a new entry </w:t>
      </w:r>
      <w:r w:rsidRPr="002D3917">
        <w:rPr>
          <w:rFonts w:eastAsia="DengXian"/>
        </w:rPr>
        <w:t xml:space="preserve">in the </w:t>
      </w:r>
      <w:r w:rsidRPr="002D3917">
        <w:rPr>
          <w:rFonts w:eastAsia="DengXian"/>
          <w:i/>
          <w:iCs/>
        </w:rPr>
        <w:t>VarConnEstFailReportList</w:t>
      </w:r>
      <w:r w:rsidRPr="002D3917">
        <w:rPr>
          <w:rFonts w:eastAsia="DengXian"/>
          <w:iCs/>
        </w:rPr>
        <w:t>;</w:t>
      </w:r>
    </w:p>
    <w:p w14:paraId="733215DF" w14:textId="77777777" w:rsidR="00985337" w:rsidRPr="002D3917" w:rsidRDefault="00985337" w:rsidP="00985337">
      <w:pPr>
        <w:pStyle w:val="B2"/>
        <w:rPr>
          <w:rFonts w:eastAsia="DengXian"/>
        </w:rPr>
      </w:pPr>
      <w:r w:rsidRPr="002D3917">
        <w:rPr>
          <w:rFonts w:eastAsia="DengXian"/>
        </w:rPr>
        <w:t>2&gt;</w:t>
      </w:r>
      <w:r w:rsidRPr="002D3917">
        <w:rPr>
          <w:rFonts w:eastAsia="DengXian"/>
        </w:rPr>
        <w:tab/>
      </w:r>
      <w:r w:rsidRPr="002D3917">
        <w:rPr>
          <w:rFonts w:eastAsiaTheme="minorEastAsia"/>
          <w:lang w:eastAsia="zh-CN"/>
        </w:rPr>
        <w:t>if the UE is not in SNPN access mode</w:t>
      </w:r>
      <w:r w:rsidRPr="002D3917">
        <w:rPr>
          <w:rFonts w:eastAsia="DengXian"/>
        </w:rPr>
        <w:t xml:space="preserve"> and if the UE has connection establishment failure information or connection resume failure information available in </w:t>
      </w:r>
      <w:r w:rsidRPr="002D3917">
        <w:rPr>
          <w:rFonts w:eastAsia="DengXian"/>
          <w:i/>
        </w:rPr>
        <w:t>VarConnEstFailReport</w:t>
      </w:r>
      <w:r w:rsidRPr="002D3917">
        <w:rPr>
          <w:rFonts w:eastAsia="DengXian"/>
        </w:rPr>
        <w:t xml:space="preserve"> and if the RPLMN is not equal to </w:t>
      </w:r>
      <w:r w:rsidRPr="002D3917">
        <w:rPr>
          <w:rFonts w:eastAsia="DengXian"/>
          <w:i/>
          <w:iCs/>
        </w:rPr>
        <w:t>plmn-identity</w:t>
      </w:r>
      <w:r w:rsidRPr="002D3917">
        <w:rPr>
          <w:rFonts w:eastAsia="DengXian"/>
        </w:rPr>
        <w:t xml:space="preserve"> in </w:t>
      </w:r>
      <w:r w:rsidRPr="002D3917">
        <w:rPr>
          <w:rFonts w:eastAsia="DengXian"/>
          <w:i/>
          <w:iCs/>
        </w:rPr>
        <w:t>networkIdentity</w:t>
      </w:r>
      <w:r w:rsidRPr="002D3917">
        <w:rPr>
          <w:rFonts w:eastAsia="DengXian"/>
        </w:rPr>
        <w:t xml:space="preserve"> stored in </w:t>
      </w:r>
      <w:r w:rsidRPr="002D3917">
        <w:rPr>
          <w:rFonts w:eastAsia="DengXian"/>
          <w:i/>
        </w:rPr>
        <w:t>VarConnEstFailReport</w:t>
      </w:r>
      <w:r w:rsidRPr="002D3917">
        <w:rPr>
          <w:rFonts w:eastAsia="DengXian"/>
        </w:rPr>
        <w:t>; or</w:t>
      </w:r>
    </w:p>
    <w:p w14:paraId="637E0F95" w14:textId="77777777" w:rsidR="00985337" w:rsidRPr="002D3917" w:rsidRDefault="00985337" w:rsidP="00985337">
      <w:pPr>
        <w:pStyle w:val="B2"/>
        <w:rPr>
          <w:rFonts w:eastAsia="DengXian"/>
          <w:iCs/>
        </w:rPr>
      </w:pPr>
      <w:r w:rsidRPr="002D3917">
        <w:rPr>
          <w:rFonts w:eastAsia="DengXian"/>
        </w:rPr>
        <w:t>2&gt;</w:t>
      </w:r>
      <w:r w:rsidRPr="002D3917">
        <w:rPr>
          <w:rFonts w:eastAsia="DengXian"/>
        </w:rPr>
        <w:tab/>
        <w:t xml:space="preserve">if the UE is in SNPN access mode and if the UE has connection establishment failure information or connection resume failure information available in </w:t>
      </w:r>
      <w:r w:rsidRPr="002D3917">
        <w:rPr>
          <w:rFonts w:eastAsia="DengXian"/>
          <w:i/>
        </w:rPr>
        <w:t>VarConnEstFailReport</w:t>
      </w:r>
      <w:r w:rsidRPr="002D3917">
        <w:rPr>
          <w:rFonts w:eastAsia="DengXian"/>
        </w:rPr>
        <w:t xml:space="preserve"> and if the registered SNPN identity is not equal to </w:t>
      </w:r>
      <w:r w:rsidRPr="002D3917">
        <w:rPr>
          <w:rFonts w:eastAsia="DengXian"/>
          <w:i/>
          <w:iCs/>
        </w:rPr>
        <w:t>snpn-Identity</w:t>
      </w:r>
      <w:r w:rsidRPr="002D3917">
        <w:rPr>
          <w:rFonts w:eastAsia="DengXian"/>
        </w:rPr>
        <w:t xml:space="preserve"> in </w:t>
      </w:r>
      <w:r w:rsidRPr="002D3917">
        <w:rPr>
          <w:rFonts w:eastAsia="DengXian"/>
          <w:i/>
          <w:iCs/>
        </w:rPr>
        <w:t xml:space="preserve">networkIdentity </w:t>
      </w:r>
      <w:r w:rsidRPr="002D3917">
        <w:rPr>
          <w:rFonts w:eastAsia="DengXian"/>
        </w:rPr>
        <w:t xml:space="preserve">stored in </w:t>
      </w:r>
      <w:r w:rsidRPr="002D3917">
        <w:rPr>
          <w:rFonts w:eastAsia="DengXian"/>
          <w:i/>
        </w:rPr>
        <w:t>VarConnEstFailReport</w:t>
      </w:r>
      <w:del w:id="5" w:author="Ericsson (Ali)" w:date="2024-08-01T17:38:00Z">
        <w:r w:rsidRPr="002D3917" w:rsidDel="00985337">
          <w:rPr>
            <w:rFonts w:eastAsia="DengXian"/>
            <w:i/>
          </w:rPr>
          <w:delText>List</w:delText>
        </w:r>
      </w:del>
      <w:r w:rsidRPr="002D3917">
        <w:rPr>
          <w:rFonts w:eastAsia="DengXian"/>
          <w:iCs/>
        </w:rPr>
        <w:t>; or</w:t>
      </w:r>
    </w:p>
    <w:p w14:paraId="7628C5D4" w14:textId="77777777" w:rsidR="00985337" w:rsidRPr="002D3917" w:rsidRDefault="00985337" w:rsidP="00985337">
      <w:pPr>
        <w:pStyle w:val="B2"/>
        <w:rPr>
          <w:rFonts w:eastAsia="DengXian"/>
        </w:rPr>
      </w:pPr>
      <w:r w:rsidRPr="002D3917">
        <w:rPr>
          <w:rFonts w:eastAsia="DengXian"/>
        </w:rPr>
        <w:t>2&gt;</w:t>
      </w:r>
      <w:r w:rsidRPr="002D3917">
        <w:rPr>
          <w:rFonts w:eastAsia="DengXian"/>
        </w:rPr>
        <w:tab/>
        <w:t xml:space="preserve">if the </w:t>
      </w:r>
      <w:r w:rsidRPr="002D3917">
        <w:rPr>
          <w:rFonts w:eastAsia="DengXian"/>
          <w:lang w:eastAsia="zh-CN"/>
        </w:rPr>
        <w:t>cell identity of current cell</w:t>
      </w:r>
      <w:r w:rsidRPr="002D3917">
        <w:rPr>
          <w:rFonts w:eastAsia="DengXian"/>
        </w:rPr>
        <w:t xml:space="preserve"> is not equal to</w:t>
      </w:r>
      <w:r w:rsidRPr="002D3917">
        <w:rPr>
          <w:rFonts w:eastAsia="DengXian"/>
          <w:lang w:eastAsia="zh-CN"/>
        </w:rPr>
        <w:t xml:space="preserve"> </w:t>
      </w:r>
      <w:r w:rsidRPr="002D3917">
        <w:rPr>
          <w:rFonts w:eastAsia="DengXian"/>
        </w:rPr>
        <w:t xml:space="preserve">the </w:t>
      </w:r>
      <w:r w:rsidRPr="002D3917">
        <w:rPr>
          <w:rFonts w:eastAsia="DengXian"/>
          <w:lang w:eastAsia="zh-CN"/>
        </w:rPr>
        <w:t xml:space="preserve">cell identity </w:t>
      </w:r>
      <w:r w:rsidRPr="002D3917">
        <w:rPr>
          <w:rFonts w:eastAsia="DengXian"/>
        </w:rPr>
        <w:t xml:space="preserve">stored </w:t>
      </w:r>
      <w:r w:rsidRPr="002D3917">
        <w:rPr>
          <w:rFonts w:eastAsia="DengXian"/>
          <w:lang w:eastAsia="zh-CN"/>
        </w:rPr>
        <w:t xml:space="preserve">in </w:t>
      </w:r>
      <w:r w:rsidRPr="002D3917">
        <w:rPr>
          <w:i/>
          <w:iCs/>
        </w:rPr>
        <w:t>measResultFailed</w:t>
      </w:r>
      <w:r w:rsidRPr="002D3917">
        <w:rPr>
          <w:i/>
        </w:rPr>
        <w:t>Cell</w:t>
      </w:r>
      <w:r w:rsidRPr="002D3917">
        <w:rPr>
          <w:rFonts w:eastAsia="DengXian"/>
        </w:rPr>
        <w:t xml:space="preserve"> in </w:t>
      </w:r>
      <w:r w:rsidRPr="002D3917">
        <w:rPr>
          <w:rFonts w:eastAsia="DengXian"/>
          <w:i/>
        </w:rPr>
        <w:t>VarConnEstFailReport</w:t>
      </w:r>
      <w:r w:rsidRPr="002D3917">
        <w:rPr>
          <w:rFonts w:eastAsia="DengXian"/>
        </w:rPr>
        <w:t>:</w:t>
      </w:r>
    </w:p>
    <w:p w14:paraId="153A5C24" w14:textId="77777777" w:rsidR="00985337" w:rsidRPr="002D3917" w:rsidRDefault="00985337" w:rsidP="00985337">
      <w:pPr>
        <w:pStyle w:val="B3"/>
      </w:pPr>
      <w:r w:rsidRPr="002D3917">
        <w:rPr>
          <w:rFonts w:eastAsia="DengXian"/>
        </w:rPr>
        <w:t>3&gt;</w:t>
      </w:r>
      <w:r w:rsidRPr="002D3917">
        <w:rPr>
          <w:rFonts w:eastAsia="DengXian"/>
        </w:rPr>
        <w:tab/>
        <w:t xml:space="preserve">reset the </w:t>
      </w:r>
      <w:r w:rsidRPr="002D3917">
        <w:rPr>
          <w:rFonts w:eastAsia="DengXian"/>
          <w:i/>
        </w:rPr>
        <w:t>numberOfConnFail</w:t>
      </w:r>
      <w:r w:rsidRPr="002D3917">
        <w:rPr>
          <w:rFonts w:eastAsia="DengXian"/>
        </w:rPr>
        <w:t xml:space="preserve"> to 0;</w:t>
      </w:r>
    </w:p>
    <w:p w14:paraId="232D26C2" w14:textId="77777777" w:rsidR="00985337" w:rsidRDefault="00985337" w:rsidP="00872FB0">
      <w:pPr>
        <w:rPr>
          <w:noProof/>
        </w:rPr>
      </w:pPr>
    </w:p>
    <w:p w14:paraId="28EAC955" w14:textId="1D3B5841" w:rsidR="00B87B09" w:rsidRPr="00B87B09" w:rsidRDefault="00B87B09" w:rsidP="00B87B09">
      <w:pPr>
        <w:pBdr>
          <w:top w:val="single" w:sz="4" w:space="1" w:color="auto"/>
          <w:left w:val="single" w:sz="4" w:space="4" w:color="auto"/>
          <w:bottom w:val="single" w:sz="4" w:space="1" w:color="auto"/>
          <w:right w:val="single" w:sz="4" w:space="4" w:color="auto"/>
        </w:pBdr>
        <w:shd w:val="clear" w:color="auto" w:fill="FFFF00"/>
        <w:jc w:val="center"/>
        <w:rPr>
          <w:noProof/>
          <w:color w:val="FF0000"/>
        </w:rPr>
      </w:pPr>
      <w:r>
        <w:rPr>
          <w:noProof/>
          <w:color w:val="FF0000"/>
        </w:rPr>
        <w:t>Next</w:t>
      </w:r>
      <w:r w:rsidRPr="004B2A6C">
        <w:rPr>
          <w:noProof/>
          <w:color w:val="FF0000"/>
        </w:rPr>
        <w:t xml:space="preserve"> change</w:t>
      </w:r>
    </w:p>
    <w:p w14:paraId="554C5220" w14:textId="77777777" w:rsidR="00B87B09" w:rsidRPr="002D3917" w:rsidRDefault="00B87B09" w:rsidP="00B87B09">
      <w:pPr>
        <w:pStyle w:val="Heading4"/>
      </w:pPr>
      <w:bookmarkStart w:id="6" w:name="_Toc60776787"/>
      <w:bookmarkStart w:id="7" w:name="_Toc171467173"/>
      <w:r w:rsidRPr="002D3917">
        <w:lastRenderedPageBreak/>
        <w:t>5.3.5.11</w:t>
      </w:r>
      <w:r w:rsidRPr="002D3917">
        <w:tab/>
        <w:t>Full configuration</w:t>
      </w:r>
      <w:bookmarkEnd w:id="6"/>
      <w:bookmarkEnd w:id="7"/>
    </w:p>
    <w:p w14:paraId="6BF78963" w14:textId="77777777" w:rsidR="00B87B09" w:rsidRPr="002D3917" w:rsidRDefault="00B87B09" w:rsidP="00B87B09">
      <w:r w:rsidRPr="002D3917">
        <w:t>The UE shall:</w:t>
      </w:r>
    </w:p>
    <w:p w14:paraId="125E8D29" w14:textId="77777777" w:rsidR="00B87B09" w:rsidRPr="002D3917" w:rsidRDefault="00B87B09" w:rsidP="00B87B09">
      <w:pPr>
        <w:pStyle w:val="B1"/>
      </w:pPr>
      <w:r w:rsidRPr="002D3917">
        <w:t>1&gt;</w:t>
      </w:r>
      <w:r w:rsidRPr="002D3917">
        <w:tab/>
        <w:t>release/ clear all current dedicated radio configurations except for the following:</w:t>
      </w:r>
    </w:p>
    <w:p w14:paraId="505A0A7A" w14:textId="77777777" w:rsidR="00B87B09" w:rsidRPr="002D3917" w:rsidRDefault="00B87B09" w:rsidP="00B87B09">
      <w:pPr>
        <w:pStyle w:val="B2"/>
      </w:pPr>
      <w:r w:rsidRPr="002D3917">
        <w:t>-</w:t>
      </w:r>
      <w:r w:rsidRPr="002D3917">
        <w:tab/>
        <w:t>the MCG C-RNTI;</w:t>
      </w:r>
    </w:p>
    <w:p w14:paraId="2950C715" w14:textId="77777777" w:rsidR="00B87B09" w:rsidRPr="002D3917" w:rsidRDefault="00B87B09" w:rsidP="00B87B09">
      <w:pPr>
        <w:pStyle w:val="B2"/>
      </w:pPr>
      <w:r w:rsidRPr="002D3917">
        <w:t>-</w:t>
      </w:r>
      <w:r w:rsidRPr="002D3917">
        <w:tab/>
        <w:t>the AS security configurations associated with the master key;</w:t>
      </w:r>
    </w:p>
    <w:p w14:paraId="1AF24586" w14:textId="77777777" w:rsidR="00B87B09" w:rsidRPr="002D3917" w:rsidRDefault="00B87B09" w:rsidP="00B87B09">
      <w:pPr>
        <w:pStyle w:val="B2"/>
      </w:pPr>
      <w:r w:rsidRPr="002D3917">
        <w:t>-</w:t>
      </w:r>
      <w:r w:rsidRPr="002D3917">
        <w:tab/>
      </w:r>
      <w:r w:rsidRPr="002D3917">
        <w:rPr>
          <w:lang w:eastAsia="x-none"/>
        </w:rPr>
        <w:t xml:space="preserve">the SRB1/SRB2 configurations and DRB/multicast MRB configurations as configured by </w:t>
      </w:r>
      <w:r w:rsidRPr="002D3917">
        <w:rPr>
          <w:i/>
          <w:lang w:eastAsia="x-none"/>
        </w:rPr>
        <w:t xml:space="preserve">radioBearerConfig </w:t>
      </w:r>
      <w:r w:rsidRPr="002D3917">
        <w:rPr>
          <w:lang w:eastAsia="x-none"/>
        </w:rPr>
        <w:t xml:space="preserve">or </w:t>
      </w:r>
      <w:r w:rsidRPr="002D3917">
        <w:rPr>
          <w:i/>
          <w:lang w:eastAsia="x-none"/>
        </w:rPr>
        <w:t>radioBearerConfig2</w:t>
      </w:r>
      <w:r w:rsidRPr="002D3917">
        <w:rPr>
          <w:lang w:eastAsia="x-none"/>
        </w:rPr>
        <w:t>.</w:t>
      </w:r>
    </w:p>
    <w:p w14:paraId="5B61F7CD" w14:textId="77777777" w:rsidR="00B87B09" w:rsidRPr="002D3917" w:rsidRDefault="00B87B09" w:rsidP="00B87B09">
      <w:pPr>
        <w:pStyle w:val="NO"/>
      </w:pPr>
      <w:r w:rsidRPr="002D3917">
        <w:t>NOTE 1:</w:t>
      </w:r>
      <w:r w:rsidRPr="002D3917">
        <w:tab/>
        <w:t xml:space="preserve">Radio configuration is not just the resource configuration but includes other configurations like </w:t>
      </w:r>
      <w:r w:rsidRPr="002D3917">
        <w:rPr>
          <w:i/>
        </w:rPr>
        <w:t>MeasConfig</w:t>
      </w:r>
      <w:r w:rsidRPr="002D3917">
        <w:t xml:space="preserve">. </w:t>
      </w:r>
      <w:r w:rsidRPr="002D3917">
        <w:rPr>
          <w:lang w:eastAsia="x-none"/>
        </w:rPr>
        <w:t xml:space="preserve">Radio configuration also includes the RLC bearer configurations as configured by </w:t>
      </w:r>
      <w:r w:rsidRPr="002D3917">
        <w:rPr>
          <w:i/>
        </w:rPr>
        <w:t>RLC-BearerConfig</w:t>
      </w:r>
      <w:r w:rsidRPr="002D3917">
        <w:t xml:space="preserve">, PC5 Relay RLC channel as configured by </w:t>
      </w:r>
      <w:r w:rsidRPr="002D3917">
        <w:rPr>
          <w:i/>
        </w:rPr>
        <w:t>SL-RLC-ChannelConfig</w:t>
      </w:r>
      <w:r w:rsidRPr="002D3917">
        <w:t xml:space="preserve">, and Uu Relay RLC channel as configured by </w:t>
      </w:r>
      <w:r w:rsidRPr="002D3917">
        <w:rPr>
          <w:i/>
        </w:rPr>
        <w:t>Uu-RelayRLC-ChannelConfig</w:t>
      </w:r>
      <w:r w:rsidRPr="002D3917">
        <w:rPr>
          <w:lang w:eastAsia="x-none"/>
        </w:rPr>
        <w:t>.</w:t>
      </w:r>
      <w:r w:rsidRPr="002D3917">
        <w:t xml:space="preserve"> In case NR-DC or NE-DC is configured, this also includes the entire NR or E-UTRA SCG configuration which are released according to the MR-DC release procedure as specified in 5.3.5.10.</w:t>
      </w:r>
    </w:p>
    <w:p w14:paraId="586C504F" w14:textId="77777777" w:rsidR="00B87B09" w:rsidRPr="002D3917" w:rsidRDefault="00B87B09" w:rsidP="00B87B09">
      <w:pPr>
        <w:pStyle w:val="NO"/>
      </w:pPr>
      <w:r w:rsidRPr="002D3917">
        <w:t>NOTE 1a:</w:t>
      </w:r>
      <w:r w:rsidRPr="002D3917">
        <w:tab/>
        <w:t xml:space="preserve">For </w:t>
      </w:r>
      <w:r w:rsidRPr="002D3917">
        <w:rPr>
          <w:lang w:eastAsia="zh-CN"/>
        </w:rPr>
        <w:t xml:space="preserve">NR </w:t>
      </w:r>
      <w:r w:rsidRPr="002D3917">
        <w:t>sidelink communication/discovery, the radio configuration includes the sidelink RRC configuration received from the network, but does not include the sidelink RRC reconfiguration</w:t>
      </w:r>
      <w:r w:rsidRPr="002D3917">
        <w:rPr>
          <w:lang w:eastAsia="zh-CN"/>
        </w:rPr>
        <w:t xml:space="preserve"> and sidelink UE capability</w:t>
      </w:r>
      <w:r w:rsidRPr="002D3917">
        <w:t xml:space="preserve"> received from other UEs via PC5-RRC. In addition, the UE considers the new NR sidelink configurations as full configuration, in case of state transition and change of system information used for NR sidelink communication/discovery.</w:t>
      </w:r>
    </w:p>
    <w:p w14:paraId="4E51C290" w14:textId="77777777" w:rsidR="00B87B09" w:rsidRPr="002D3917" w:rsidRDefault="00B87B09" w:rsidP="00B87B09">
      <w:pPr>
        <w:pStyle w:val="NO"/>
      </w:pPr>
      <w:r w:rsidRPr="002D3917">
        <w:t>NOTE 1b:</w:t>
      </w:r>
      <w:r w:rsidRPr="002D3917">
        <w:tab/>
        <w:t xml:space="preserve">To establish the RLC bearer of SRB(s) after release due to </w:t>
      </w:r>
      <w:r w:rsidRPr="002D3917">
        <w:rPr>
          <w:i/>
        </w:rPr>
        <w:t>fullConfig</w:t>
      </w:r>
      <w:r w:rsidRPr="002D3917">
        <w:t xml:space="preserve">, the network can include the </w:t>
      </w:r>
      <w:r w:rsidRPr="002D3917">
        <w:rPr>
          <w:i/>
        </w:rPr>
        <w:t>srb-Identity</w:t>
      </w:r>
      <w:r w:rsidRPr="002D3917">
        <w:t xml:space="preserve"> within </w:t>
      </w:r>
      <w:r w:rsidRPr="002D3917">
        <w:rPr>
          <w:i/>
        </w:rPr>
        <w:t>srb-ToAddModList</w:t>
      </w:r>
      <w:r w:rsidRPr="002D3917">
        <w:t xml:space="preserve"> (i.e. the UE applies RLC default configuration) and/or provide </w:t>
      </w:r>
      <w:r w:rsidRPr="002D3917">
        <w:rPr>
          <w:i/>
        </w:rPr>
        <w:t>rlc-BearerToAddModList</w:t>
      </w:r>
      <w:r w:rsidRPr="002D3917">
        <w:t xml:space="preserve"> of concerned SRB(s) explicitly.</w:t>
      </w:r>
    </w:p>
    <w:p w14:paraId="31A1DC50" w14:textId="77777777" w:rsidR="00B87B09" w:rsidRDefault="00B87B09" w:rsidP="00B87B09">
      <w:pPr>
        <w:pStyle w:val="B2"/>
        <w:rPr>
          <w:ins w:id="8" w:author="Ericsson (Ali)" w:date="2024-08-22T12:17:00Z" w16du:dateUtc="2024-08-22T10:17:00Z"/>
        </w:rPr>
      </w:pPr>
      <w:r w:rsidRPr="002D3917">
        <w:t>-</w:t>
      </w:r>
      <w:r w:rsidRPr="002D3917">
        <w:tab/>
        <w:t>the logged measurement configuration;</w:t>
      </w:r>
    </w:p>
    <w:p w14:paraId="308478BE" w14:textId="46852728" w:rsidR="00B87B09" w:rsidRPr="00F237CC" w:rsidRDefault="00AF5B88" w:rsidP="00B87B09">
      <w:pPr>
        <w:ind w:left="851" w:hanging="284"/>
        <w:rPr>
          <w:ins w:id="9" w:author="Ericsson (Ali)" w:date="2024-08-22T12:17:00Z" w16du:dateUtc="2024-08-22T10:17:00Z"/>
        </w:rPr>
      </w:pPr>
      <w:ins w:id="10" w:author="Ericsson (Ali)" w:date="2024-08-22T22:07:00Z" w16du:dateUtc="2024-08-22T20:07:00Z">
        <w:r w:rsidRPr="002D3917">
          <w:t>-</w:t>
        </w:r>
        <w:r w:rsidRPr="002D3917">
          <w:tab/>
        </w:r>
      </w:ins>
      <w:ins w:id="11" w:author="Ericsson (Ali)" w:date="2024-08-22T12:17:00Z" w16du:dateUtc="2024-08-22T10:17:00Z">
        <w:r w:rsidR="00B87B09" w:rsidRPr="00F237CC">
          <w:t xml:space="preserve">the </w:t>
        </w:r>
        <w:r w:rsidR="00B87B09" w:rsidRPr="00B87B09">
          <w:rPr>
            <w:i/>
            <w:iCs/>
          </w:rPr>
          <w:t>successHO-Config</w:t>
        </w:r>
        <w:r w:rsidR="00B87B09" w:rsidRPr="00F237CC">
          <w:t>;</w:t>
        </w:r>
      </w:ins>
    </w:p>
    <w:p w14:paraId="5B17A160" w14:textId="1FC52331" w:rsidR="00B87B09" w:rsidRPr="00B87B09" w:rsidRDefault="00AF5B88" w:rsidP="00B87B09">
      <w:pPr>
        <w:ind w:left="851" w:hanging="284"/>
      </w:pPr>
      <w:ins w:id="12" w:author="Ericsson (Ali)" w:date="2024-08-22T22:07:00Z" w16du:dateUtc="2024-08-22T20:07:00Z">
        <w:r w:rsidRPr="002D3917">
          <w:t>-</w:t>
        </w:r>
        <w:r w:rsidRPr="002D3917">
          <w:tab/>
        </w:r>
      </w:ins>
      <w:ins w:id="13" w:author="Ericsson (Ali)" w:date="2024-08-22T12:17:00Z" w16du:dateUtc="2024-08-22T10:17:00Z">
        <w:r w:rsidR="00B87B09" w:rsidRPr="00F237CC">
          <w:t xml:space="preserve">the </w:t>
        </w:r>
        <w:r w:rsidR="00B87B09" w:rsidRPr="00B87B09">
          <w:rPr>
            <w:i/>
            <w:iCs/>
          </w:rPr>
          <w:t>successPSCell-Config</w:t>
        </w:r>
        <w:r w:rsidR="00B87B09" w:rsidRPr="00F237CC">
          <w:t>.</w:t>
        </w:r>
      </w:ins>
    </w:p>
    <w:p w14:paraId="298DC646" w14:textId="77777777" w:rsidR="00B87B09" w:rsidRPr="002D3917" w:rsidRDefault="00B87B09" w:rsidP="00B87B09">
      <w:pPr>
        <w:pStyle w:val="B1"/>
      </w:pPr>
      <w:r w:rsidRPr="002D3917">
        <w:t>1&gt;</w:t>
      </w:r>
      <w:r w:rsidRPr="002D3917">
        <w:tab/>
        <w:t xml:space="preserve">if the </w:t>
      </w:r>
      <w:r w:rsidRPr="002D3917">
        <w:rPr>
          <w:i/>
        </w:rPr>
        <w:t>spCellConfig</w:t>
      </w:r>
      <w:r w:rsidRPr="002D3917">
        <w:t xml:space="preserve"> in the </w:t>
      </w:r>
      <w:r w:rsidRPr="002D3917">
        <w:rPr>
          <w:i/>
        </w:rPr>
        <w:t>masterCellGroup</w:t>
      </w:r>
      <w:r w:rsidRPr="002D3917">
        <w:t xml:space="preserve"> includes the </w:t>
      </w:r>
      <w:r w:rsidRPr="002D3917">
        <w:rPr>
          <w:i/>
        </w:rPr>
        <w:t>reconfigurationWithSync</w:t>
      </w:r>
      <w:r w:rsidRPr="002D3917">
        <w:t>:</w:t>
      </w:r>
    </w:p>
    <w:p w14:paraId="3EFC43C5" w14:textId="77777777" w:rsidR="00B87B09" w:rsidRPr="002D3917" w:rsidRDefault="00B87B09" w:rsidP="00B87B09">
      <w:pPr>
        <w:pStyle w:val="B2"/>
      </w:pPr>
      <w:r w:rsidRPr="002D3917">
        <w:t>2&gt;</w:t>
      </w:r>
      <w:r w:rsidRPr="002D3917">
        <w:tab/>
        <w:t>release/ clear all current common radio configurations;</w:t>
      </w:r>
    </w:p>
    <w:p w14:paraId="6EC0BC52" w14:textId="77777777" w:rsidR="00B87B09" w:rsidRPr="002D3917" w:rsidRDefault="00B87B09" w:rsidP="00B87B09">
      <w:pPr>
        <w:pStyle w:val="B2"/>
      </w:pPr>
      <w:r w:rsidRPr="002D3917">
        <w:t>2&gt;</w:t>
      </w:r>
      <w:r w:rsidRPr="002D3917">
        <w:tab/>
        <w:t xml:space="preserve">if </w:t>
      </w:r>
      <w:r w:rsidRPr="002D3917">
        <w:rPr>
          <w:rFonts w:eastAsia="DengXian"/>
          <w:i/>
          <w:iCs/>
        </w:rPr>
        <w:t>sl-PathSwitchConfig</w:t>
      </w:r>
      <w:r w:rsidRPr="002D3917">
        <w:rPr>
          <w:rFonts w:eastAsia="DengXian"/>
        </w:rPr>
        <w:t xml:space="preserve"> was included in </w:t>
      </w:r>
      <w:r w:rsidRPr="002D3917">
        <w:rPr>
          <w:rFonts w:eastAsia="DengXian"/>
          <w:i/>
          <w:iCs/>
        </w:rPr>
        <w:t>r</w:t>
      </w:r>
      <w:r w:rsidRPr="002D3917">
        <w:rPr>
          <w:i/>
          <w:iCs/>
        </w:rPr>
        <w:t>econfigurationWithSync</w:t>
      </w:r>
      <w:r w:rsidRPr="002D3917">
        <w:t>:</w:t>
      </w:r>
    </w:p>
    <w:p w14:paraId="73059B3C" w14:textId="77777777" w:rsidR="00B87B09" w:rsidRPr="002D3917" w:rsidRDefault="00B87B09" w:rsidP="00B87B09">
      <w:pPr>
        <w:pStyle w:val="B3"/>
        <w:rPr>
          <w:rFonts w:eastAsia="DengXian"/>
        </w:rPr>
      </w:pPr>
      <w:r w:rsidRPr="002D3917">
        <w:t>3&gt;</w:t>
      </w:r>
      <w:r w:rsidRPr="002D3917">
        <w:tab/>
        <w:t>use the default values specified in 9.2.3 for timer T311;</w:t>
      </w:r>
    </w:p>
    <w:p w14:paraId="392139F8" w14:textId="77777777" w:rsidR="00B87B09" w:rsidRPr="002D3917" w:rsidRDefault="00B87B09" w:rsidP="00B87B09">
      <w:pPr>
        <w:pStyle w:val="B2"/>
      </w:pPr>
      <w:r w:rsidRPr="002D3917">
        <w:t>2&gt;</w:t>
      </w:r>
      <w:r w:rsidRPr="002D3917">
        <w:tab/>
        <w:t>else:</w:t>
      </w:r>
    </w:p>
    <w:p w14:paraId="4AB9AB98" w14:textId="77777777" w:rsidR="00B87B09" w:rsidRPr="002D3917" w:rsidRDefault="00B87B09" w:rsidP="00B87B09">
      <w:pPr>
        <w:pStyle w:val="B3"/>
      </w:pPr>
      <w:r w:rsidRPr="002D3917">
        <w:t>3&gt;</w:t>
      </w:r>
      <w:r w:rsidRPr="002D3917">
        <w:tab/>
        <w:t>use the default values specified in 9.2.3 for timers T310, T311 and constants N310, N311;</w:t>
      </w:r>
    </w:p>
    <w:p w14:paraId="4FF8D184" w14:textId="77777777" w:rsidR="00B87B09" w:rsidRPr="002D3917" w:rsidRDefault="00B87B09" w:rsidP="00B87B09">
      <w:pPr>
        <w:pStyle w:val="B1"/>
      </w:pPr>
      <w:r w:rsidRPr="002D3917">
        <w:t>1&gt;</w:t>
      </w:r>
      <w:r w:rsidRPr="002D3917">
        <w:tab/>
        <w:t>else (full configuration after re-establishment or during RRC resume):</w:t>
      </w:r>
    </w:p>
    <w:p w14:paraId="178A92FE" w14:textId="77777777" w:rsidR="00B87B09" w:rsidRPr="002D3917" w:rsidRDefault="00B87B09" w:rsidP="00B87B09">
      <w:pPr>
        <w:pStyle w:val="B2"/>
      </w:pPr>
      <w:r w:rsidRPr="002D3917">
        <w:t>2&gt;</w:t>
      </w:r>
      <w:r w:rsidRPr="002D3917">
        <w:tab/>
        <w:t>if the UE is acting as L2 U2N Remote UE:</w:t>
      </w:r>
    </w:p>
    <w:p w14:paraId="3A35CC2D" w14:textId="77777777" w:rsidR="00B87B09" w:rsidRPr="002D3917" w:rsidRDefault="00B87B09" w:rsidP="00B87B09">
      <w:pPr>
        <w:pStyle w:val="B3"/>
        <w:rPr>
          <w:rFonts w:eastAsia="DengXian"/>
          <w:lang w:eastAsia="zh-CN"/>
        </w:rPr>
      </w:pPr>
      <w:r w:rsidRPr="002D3917">
        <w:t>3&gt;</w:t>
      </w:r>
      <w:r w:rsidRPr="002D3917">
        <w:tab/>
        <w:t xml:space="preserve">use value for timer T311, as included in </w:t>
      </w:r>
      <w:r w:rsidRPr="002D3917">
        <w:rPr>
          <w:i/>
        </w:rPr>
        <w:t>ue-TimersAndConstants</w:t>
      </w:r>
      <w:r w:rsidRPr="002D3917">
        <w:t xml:space="preserve"> received in </w:t>
      </w:r>
      <w:r w:rsidRPr="002D3917">
        <w:rPr>
          <w:i/>
        </w:rPr>
        <w:t>SIB1</w:t>
      </w:r>
    </w:p>
    <w:p w14:paraId="3CE6B323" w14:textId="77777777" w:rsidR="00B87B09" w:rsidRPr="002D3917" w:rsidRDefault="00B87B09" w:rsidP="00B87B09">
      <w:pPr>
        <w:pStyle w:val="B2"/>
      </w:pPr>
      <w:r w:rsidRPr="002D3917">
        <w:t>2&gt;</w:t>
      </w:r>
      <w:r w:rsidRPr="002D3917">
        <w:tab/>
        <w:t>else:</w:t>
      </w:r>
    </w:p>
    <w:p w14:paraId="797328EB" w14:textId="77777777" w:rsidR="00B87B09" w:rsidRPr="002D3917" w:rsidRDefault="00B87B09" w:rsidP="00B87B09">
      <w:pPr>
        <w:pStyle w:val="B3"/>
      </w:pPr>
      <w:r w:rsidRPr="002D3917">
        <w:t>3&gt;</w:t>
      </w:r>
      <w:r w:rsidRPr="002D3917">
        <w:tab/>
        <w:t xml:space="preserve">use values for timers T301, T310, T311 and constants N310, N311, as included in </w:t>
      </w:r>
      <w:r w:rsidRPr="002D3917">
        <w:rPr>
          <w:i/>
        </w:rPr>
        <w:t>ue-TimersAndConstants</w:t>
      </w:r>
      <w:r w:rsidRPr="002D3917">
        <w:t xml:space="preserve"> received in </w:t>
      </w:r>
      <w:r w:rsidRPr="002D3917">
        <w:rPr>
          <w:i/>
        </w:rPr>
        <w:t>SIB1</w:t>
      </w:r>
      <w:r w:rsidRPr="002D3917">
        <w:t>;</w:t>
      </w:r>
    </w:p>
    <w:p w14:paraId="62700527" w14:textId="77777777" w:rsidR="00B87B09" w:rsidRDefault="00B87B09" w:rsidP="00872FB0">
      <w:pPr>
        <w:rPr>
          <w:noProof/>
        </w:rPr>
      </w:pPr>
    </w:p>
    <w:p w14:paraId="29AC3EFB" w14:textId="622E1DDC" w:rsidR="00872FB0" w:rsidRPr="004B2A6C" w:rsidRDefault="00B87B09" w:rsidP="00872FB0">
      <w:pPr>
        <w:pBdr>
          <w:top w:val="single" w:sz="4" w:space="1" w:color="auto"/>
          <w:left w:val="single" w:sz="4" w:space="4" w:color="auto"/>
          <w:bottom w:val="single" w:sz="4" w:space="1" w:color="auto"/>
          <w:right w:val="single" w:sz="4" w:space="4" w:color="auto"/>
        </w:pBdr>
        <w:shd w:val="clear" w:color="auto" w:fill="FFFF00"/>
        <w:jc w:val="center"/>
        <w:rPr>
          <w:noProof/>
          <w:color w:val="FF0000"/>
        </w:rPr>
      </w:pPr>
      <w:r>
        <w:rPr>
          <w:noProof/>
          <w:color w:val="FF0000"/>
        </w:rPr>
        <w:t>Next</w:t>
      </w:r>
      <w:r w:rsidR="00872FB0" w:rsidRPr="004B2A6C">
        <w:rPr>
          <w:noProof/>
          <w:color w:val="FF0000"/>
        </w:rPr>
        <w:t xml:space="preserve"> change</w:t>
      </w:r>
    </w:p>
    <w:p w14:paraId="39CE00EE" w14:textId="77777777" w:rsidR="004F6352" w:rsidRPr="002D3917" w:rsidRDefault="004F6352" w:rsidP="004F6352">
      <w:pPr>
        <w:pStyle w:val="Heading4"/>
      </w:pPr>
      <w:bookmarkStart w:id="14" w:name="_Toc60776806"/>
      <w:bookmarkStart w:id="15" w:name="_Toc171467231"/>
      <w:r w:rsidRPr="002D3917">
        <w:t>5.3.7.2</w:t>
      </w:r>
      <w:r w:rsidRPr="002D3917">
        <w:tab/>
        <w:t>Initiation</w:t>
      </w:r>
      <w:bookmarkEnd w:id="14"/>
      <w:bookmarkEnd w:id="15"/>
    </w:p>
    <w:p w14:paraId="2F068EA4" w14:textId="77777777" w:rsidR="004F6352" w:rsidRPr="002D3917" w:rsidRDefault="004F6352" w:rsidP="004F6352">
      <w:r w:rsidRPr="002D3917">
        <w:t>The UE initiates the procedure when one of the following conditions is met:</w:t>
      </w:r>
    </w:p>
    <w:p w14:paraId="299AFDCD" w14:textId="77777777" w:rsidR="004F6352" w:rsidRPr="002D3917" w:rsidRDefault="004F6352" w:rsidP="004F6352">
      <w:pPr>
        <w:pStyle w:val="B1"/>
      </w:pPr>
      <w:r w:rsidRPr="002D3917">
        <w:t>1&gt;</w:t>
      </w:r>
      <w:r w:rsidRPr="002D3917">
        <w:tab/>
        <w:t xml:space="preserve">upon detecting radio link failure of the MCG and </w:t>
      </w:r>
      <w:r w:rsidRPr="002D3917">
        <w:rPr>
          <w:i/>
          <w:iCs/>
        </w:rPr>
        <w:t>t316</w:t>
      </w:r>
      <w:r w:rsidRPr="002D3917">
        <w:t xml:space="preserve"> is not configured, in accordance with 5.3.10; or</w:t>
      </w:r>
    </w:p>
    <w:p w14:paraId="3A075B3E" w14:textId="77777777" w:rsidR="004F6352" w:rsidRPr="002D3917" w:rsidRDefault="004F6352" w:rsidP="004F6352">
      <w:pPr>
        <w:pStyle w:val="B1"/>
      </w:pPr>
      <w:r w:rsidRPr="002D3917">
        <w:t>1&gt;</w:t>
      </w:r>
      <w:r w:rsidRPr="002D3917">
        <w:tab/>
        <w:t>upon detecting radio link failure of the MCG while SCG transmission is suspended, in accordance with 5.3.10; or</w:t>
      </w:r>
    </w:p>
    <w:p w14:paraId="47443516" w14:textId="77777777" w:rsidR="004F6352" w:rsidRPr="002D3917" w:rsidRDefault="004F6352" w:rsidP="004F6352">
      <w:pPr>
        <w:pStyle w:val="B1"/>
      </w:pPr>
      <w:r w:rsidRPr="002D3917">
        <w:lastRenderedPageBreak/>
        <w:t>1&gt;</w:t>
      </w:r>
      <w:r w:rsidRPr="002D3917">
        <w:tab/>
        <w:t>upon detecting radio link failure of the MCG while PSCell change or PSCell addition is ongoing, in accordance with 5.3.10; or</w:t>
      </w:r>
    </w:p>
    <w:p w14:paraId="1EB5657C" w14:textId="77777777" w:rsidR="004F6352" w:rsidRPr="002D3917" w:rsidRDefault="004F6352" w:rsidP="004F6352">
      <w:pPr>
        <w:pStyle w:val="B1"/>
      </w:pPr>
      <w:r w:rsidRPr="002D3917">
        <w:t>1&gt;</w:t>
      </w:r>
      <w:r w:rsidRPr="002D3917">
        <w:tab/>
        <w:t>upon detecting radio link failure of the MCG while the SCG is deactivated, in accordance with 5.3.10; or</w:t>
      </w:r>
    </w:p>
    <w:p w14:paraId="30030D61" w14:textId="77777777" w:rsidR="004F6352" w:rsidRPr="002D3917" w:rsidRDefault="004F6352" w:rsidP="004F6352">
      <w:pPr>
        <w:pStyle w:val="B1"/>
      </w:pPr>
      <w:r w:rsidRPr="002D3917">
        <w:t>1&gt;</w:t>
      </w:r>
      <w:r w:rsidRPr="002D3917">
        <w:tab/>
        <w:t>upon re-configuration with sync failure of the MCG, in accordance with clause 5.3.5.8.3; or</w:t>
      </w:r>
    </w:p>
    <w:p w14:paraId="00251916" w14:textId="77777777" w:rsidR="004F6352" w:rsidRPr="002D3917" w:rsidRDefault="004F6352" w:rsidP="004F6352">
      <w:pPr>
        <w:pStyle w:val="B1"/>
      </w:pPr>
      <w:r w:rsidRPr="002D3917">
        <w:t>1&gt;</w:t>
      </w:r>
      <w:r w:rsidRPr="002D3917">
        <w:tab/>
        <w:t>upon mobility from NR failure, in accordance with clause 5.4.3.5; or</w:t>
      </w:r>
    </w:p>
    <w:p w14:paraId="2A40021D" w14:textId="77777777" w:rsidR="004F6352" w:rsidRPr="002D3917" w:rsidRDefault="004F6352" w:rsidP="004F6352">
      <w:pPr>
        <w:pStyle w:val="B1"/>
      </w:pPr>
      <w:r w:rsidRPr="002D3917">
        <w:t>1&gt;</w:t>
      </w:r>
      <w:r w:rsidRPr="002D3917">
        <w:tab/>
        <w:t xml:space="preserve">upon integrity check failure indication from lower layers concerning SRB1 or SRB2, except if the integrity check failure is detected on the </w:t>
      </w:r>
      <w:r w:rsidRPr="002D3917">
        <w:rPr>
          <w:i/>
        </w:rPr>
        <w:t>RRCReestablishment</w:t>
      </w:r>
      <w:r w:rsidRPr="002D3917">
        <w:t xml:space="preserve"> message; or</w:t>
      </w:r>
    </w:p>
    <w:p w14:paraId="749DD0F3" w14:textId="77777777" w:rsidR="004F6352" w:rsidRPr="002D3917" w:rsidRDefault="004F6352" w:rsidP="004F6352">
      <w:pPr>
        <w:pStyle w:val="B1"/>
      </w:pPr>
      <w:r w:rsidRPr="002D3917">
        <w:t>1&gt;</w:t>
      </w:r>
      <w:r w:rsidRPr="002D3917">
        <w:tab/>
        <w:t>upon an RRC connection reconfiguration failure, in accordance with clause 5.3.5.8.2; or</w:t>
      </w:r>
    </w:p>
    <w:p w14:paraId="6565EE44" w14:textId="77777777" w:rsidR="004F6352" w:rsidRPr="002D3917" w:rsidRDefault="004F6352" w:rsidP="004F6352">
      <w:pPr>
        <w:pStyle w:val="B1"/>
      </w:pPr>
      <w:r w:rsidRPr="002D3917">
        <w:t>1&gt;</w:t>
      </w:r>
      <w:r w:rsidRPr="002D3917">
        <w:tab/>
        <w:t>upon detecting radio link failure for the SCG while MCG transmission is suspended, in accordance with clause 5.3.10.3 in NR-DC or in accordance with TS 36.331 [10] clause 5.3.11.3 in NE-DC; or</w:t>
      </w:r>
    </w:p>
    <w:p w14:paraId="12728770" w14:textId="77777777" w:rsidR="004F6352" w:rsidRPr="002D3917" w:rsidRDefault="004F6352" w:rsidP="004F6352">
      <w:pPr>
        <w:pStyle w:val="B1"/>
      </w:pPr>
      <w:r w:rsidRPr="002D3917">
        <w:t>1&gt;</w:t>
      </w:r>
      <w:r w:rsidRPr="002D3917">
        <w:tab/>
        <w:t>upon reconfiguration with sync failure of the SCG while MCG transmission is suspended in accordance with clause 5.3.5.8.3; or</w:t>
      </w:r>
    </w:p>
    <w:p w14:paraId="4EC29A45" w14:textId="77777777" w:rsidR="004F6352" w:rsidRPr="002D3917" w:rsidRDefault="004F6352" w:rsidP="004F6352">
      <w:pPr>
        <w:pStyle w:val="B1"/>
      </w:pPr>
      <w:r w:rsidRPr="002D3917">
        <w:t>1&gt;</w:t>
      </w:r>
      <w:r w:rsidRPr="002D3917">
        <w:tab/>
        <w:t>upon SCG change failure while MCG transmission is suspended in accordance with TS 36.331 [10] clause 5.3.5.7a; or</w:t>
      </w:r>
    </w:p>
    <w:p w14:paraId="1AA526F4" w14:textId="77777777" w:rsidR="004F6352" w:rsidRPr="002D3917" w:rsidRDefault="004F6352" w:rsidP="004F6352">
      <w:pPr>
        <w:pStyle w:val="B1"/>
      </w:pPr>
      <w:r w:rsidRPr="002D3917">
        <w:t>1&gt;</w:t>
      </w:r>
      <w:r w:rsidRPr="002D3917">
        <w:tab/>
        <w:t>upon SCG configuration failure while MCG transmission is suspended in accordance with clause 5.3.5.8.2 in NR-DC or in accordance with TS 36.331 [10] clause 5.3.5.5 in NE-DC; or</w:t>
      </w:r>
    </w:p>
    <w:p w14:paraId="4CD428F8" w14:textId="77777777" w:rsidR="004F6352" w:rsidRPr="002D3917" w:rsidRDefault="004F6352" w:rsidP="004F6352">
      <w:pPr>
        <w:pStyle w:val="B1"/>
      </w:pPr>
      <w:r w:rsidRPr="002D3917">
        <w:t>1&gt;</w:t>
      </w:r>
      <w:r w:rsidRPr="002D3917">
        <w:tab/>
        <w:t>upon integrity check failure indication from SCG lower layers concerning SRB3 while MCG is suspended; or</w:t>
      </w:r>
    </w:p>
    <w:p w14:paraId="02349321" w14:textId="77777777" w:rsidR="004F6352" w:rsidRPr="002D3917" w:rsidRDefault="004F6352" w:rsidP="004F6352">
      <w:pPr>
        <w:pStyle w:val="B1"/>
        <w:rPr>
          <w:rFonts w:eastAsia="Malgun Gothic"/>
          <w:lang w:eastAsia="ko-KR"/>
        </w:rPr>
      </w:pPr>
      <w:r w:rsidRPr="002D3917">
        <w:t>1&gt;</w:t>
      </w:r>
      <w:r w:rsidRPr="002D3917">
        <w:tab/>
        <w:t xml:space="preserve">upon T316 expiry, in accordance with clause </w:t>
      </w:r>
      <w:r w:rsidRPr="002D3917">
        <w:rPr>
          <w:rFonts w:eastAsia="Malgun Gothic"/>
          <w:lang w:eastAsia="ko-KR"/>
        </w:rPr>
        <w:t>5.7.3b.5; or</w:t>
      </w:r>
    </w:p>
    <w:p w14:paraId="35FD1515" w14:textId="77777777" w:rsidR="004F6352" w:rsidRPr="002D3917" w:rsidRDefault="004F6352" w:rsidP="004F6352">
      <w:pPr>
        <w:pStyle w:val="B1"/>
      </w:pPr>
      <w:r w:rsidRPr="002D3917">
        <w:rPr>
          <w:rFonts w:eastAsia="Malgun Gothic"/>
          <w:lang w:eastAsia="ko-KR"/>
        </w:rPr>
        <w:t>1&gt;</w:t>
      </w:r>
      <w:r w:rsidRPr="002D3917">
        <w:rPr>
          <w:rFonts w:eastAsia="Malgun Gothic"/>
          <w:lang w:eastAsia="ko-KR"/>
        </w:rPr>
        <w:tab/>
      </w:r>
      <w:r w:rsidRPr="002D3917">
        <w:t>upon detecting sidelink radio link failure by L2 U2N Remote UE in RRC_CONNECTED</w:t>
      </w:r>
      <w:r w:rsidRPr="002D3917">
        <w:rPr>
          <w:rFonts w:eastAsia="SimSun"/>
        </w:rPr>
        <w:t xml:space="preserve"> which is not configured with MP</w:t>
      </w:r>
      <w:r w:rsidRPr="002D3917">
        <w:t>, in accordance with clause 5.8.9.3; or</w:t>
      </w:r>
    </w:p>
    <w:p w14:paraId="491E9408" w14:textId="77777777" w:rsidR="004F6352" w:rsidRPr="002D3917" w:rsidRDefault="004F6352" w:rsidP="004F6352">
      <w:pPr>
        <w:pStyle w:val="B1"/>
      </w:pPr>
      <w:r w:rsidRPr="002D3917">
        <w:t>1&gt;</w:t>
      </w:r>
      <w:r w:rsidRPr="002D3917">
        <w:tab/>
        <w:t xml:space="preserve">upon reception of </w:t>
      </w:r>
      <w:r w:rsidRPr="002D3917">
        <w:rPr>
          <w:i/>
        </w:rPr>
        <w:t>NotificationMessageSidelink</w:t>
      </w:r>
      <w:r w:rsidRPr="002D3917">
        <w:t xml:space="preserve"> including </w:t>
      </w:r>
      <w:r w:rsidRPr="002D3917">
        <w:rPr>
          <w:i/>
        </w:rPr>
        <w:t>indicationType</w:t>
      </w:r>
      <w:r w:rsidRPr="002D3917">
        <w:t xml:space="preserve"> by L2 U2N Remote UE in RRC_CONNECTED</w:t>
      </w:r>
      <w:r w:rsidRPr="002D3917">
        <w:rPr>
          <w:rFonts w:eastAsia="SimSun"/>
        </w:rPr>
        <w:t xml:space="preserve"> which is not configured with MP</w:t>
      </w:r>
      <w:r w:rsidRPr="002D3917">
        <w:t>, in accordance with clause 5.8.9.10; or</w:t>
      </w:r>
    </w:p>
    <w:p w14:paraId="3521D9BD" w14:textId="77777777" w:rsidR="004F6352" w:rsidRPr="002D3917" w:rsidRDefault="004F6352" w:rsidP="004F6352">
      <w:pPr>
        <w:pStyle w:val="B1"/>
      </w:pPr>
      <w:r w:rsidRPr="002D3917">
        <w:t>1&gt;</w:t>
      </w:r>
      <w:r w:rsidRPr="002D3917">
        <w:tab/>
        <w:t>upon PC5 unicast link release</w:t>
      </w:r>
      <w:r w:rsidRPr="002D3917">
        <w:rPr>
          <w:rFonts w:eastAsia="SimSun"/>
        </w:rPr>
        <w:t xml:space="preserve"> for the serving L2 U2N Relay UE</w:t>
      </w:r>
      <w:r w:rsidRPr="002D3917">
        <w:t xml:space="preserve"> indicated by upper layer at L2 U2N Remote UE in RRC_CONNECTED</w:t>
      </w:r>
      <w:r w:rsidRPr="002D3917">
        <w:rPr>
          <w:rFonts w:eastAsia="SimSun"/>
        </w:rPr>
        <w:t xml:space="preserve"> which is not configured with MP</w:t>
      </w:r>
      <w:r w:rsidRPr="002D3917">
        <w:t xml:space="preserve"> while T301 is not running; or</w:t>
      </w:r>
    </w:p>
    <w:p w14:paraId="6EAAF189" w14:textId="77777777" w:rsidR="004F6352" w:rsidRPr="002D3917" w:rsidRDefault="004F6352" w:rsidP="004F6352">
      <w:pPr>
        <w:pStyle w:val="B1"/>
        <w:rPr>
          <w:rFonts w:eastAsia="SimSun"/>
        </w:rPr>
      </w:pPr>
      <w:r w:rsidRPr="002D3917">
        <w:rPr>
          <w:rFonts w:eastAsia="SimSun"/>
        </w:rPr>
        <w:t>1&gt;</w:t>
      </w:r>
      <w:r w:rsidRPr="002D3917">
        <w:rPr>
          <w:rFonts w:eastAsia="SimSun"/>
        </w:rPr>
        <w:tab/>
        <w:t>if MP is configured, upon detecting radio link failure of the MCG (i.e. direct path) in accordance with clause 5.3.10 while the transmission of indirect path is suspended as specified in 5.3.5.17; or</w:t>
      </w:r>
    </w:p>
    <w:p w14:paraId="2F0118B8" w14:textId="77777777" w:rsidR="004F6352" w:rsidRPr="002D3917" w:rsidRDefault="004F6352" w:rsidP="004F6352">
      <w:pPr>
        <w:pStyle w:val="B1"/>
        <w:rPr>
          <w:rFonts w:eastAsia="MS Mincho"/>
        </w:rPr>
      </w:pPr>
      <w:r w:rsidRPr="002D3917">
        <w:t>1&gt;</w:t>
      </w:r>
      <w:r w:rsidRPr="002D3917">
        <w:tab/>
      </w:r>
      <w:r w:rsidRPr="002D3917">
        <w:rPr>
          <w:rFonts w:eastAsia="SimSun"/>
        </w:rPr>
        <w:t>if MP is configured, upon detecting radio link failure of the MCG (i.e. direct path)</w:t>
      </w:r>
      <w:r w:rsidRPr="002D3917">
        <w:t xml:space="preserve"> in accordance with 5.3.10 while MP indirect path addition or change is ongoing; or</w:t>
      </w:r>
    </w:p>
    <w:p w14:paraId="581E1FBD" w14:textId="77777777" w:rsidR="004F6352" w:rsidRPr="002D3917" w:rsidRDefault="004F6352" w:rsidP="004F6352">
      <w:pPr>
        <w:pStyle w:val="B1"/>
        <w:rPr>
          <w:rFonts w:eastAsia="SimSun"/>
        </w:rPr>
      </w:pPr>
      <w:r w:rsidRPr="002D3917">
        <w:rPr>
          <w:rFonts w:eastAsia="SimSun"/>
        </w:rPr>
        <w:t>1&gt;</w:t>
      </w:r>
      <w:r w:rsidRPr="002D3917">
        <w:rPr>
          <w:rFonts w:eastAsia="SimSun"/>
        </w:rPr>
        <w:tab/>
        <w:t>if MP is configured, upon detecting sidelink radio link failure of SL indirect path by L2 U2N Remote UE, in accordance with clause 5.8.9.3, while MCG transmission (i.e. direct path) is suspended as specified in clause 5.7.3b; or</w:t>
      </w:r>
    </w:p>
    <w:p w14:paraId="16B467C9" w14:textId="77777777" w:rsidR="004F6352" w:rsidRPr="002D3917" w:rsidRDefault="004F6352" w:rsidP="004F6352">
      <w:pPr>
        <w:pStyle w:val="B1"/>
        <w:rPr>
          <w:rFonts w:eastAsia="SimSun"/>
        </w:rPr>
      </w:pPr>
      <w:r w:rsidRPr="002D3917">
        <w:rPr>
          <w:rFonts w:eastAsia="SimSun"/>
        </w:rPr>
        <w:t>1&gt;</w:t>
      </w:r>
      <w:r w:rsidRPr="002D3917">
        <w:rPr>
          <w:rFonts w:eastAsia="SimSun"/>
        </w:rPr>
        <w:tab/>
        <w:t xml:space="preserve">if MP is configured, upon reception of </w:t>
      </w:r>
      <w:r w:rsidRPr="002D3917">
        <w:rPr>
          <w:rFonts w:eastAsia="SimSun"/>
          <w:i/>
        </w:rPr>
        <w:t>NotificationMessageSidelink</w:t>
      </w:r>
      <w:r w:rsidRPr="002D3917">
        <w:rPr>
          <w:rFonts w:eastAsia="SimSun"/>
        </w:rPr>
        <w:t xml:space="preserve"> including </w:t>
      </w:r>
      <w:r w:rsidRPr="002D3917">
        <w:rPr>
          <w:rFonts w:eastAsia="SimSun"/>
          <w:i/>
        </w:rPr>
        <w:t>indicationType</w:t>
      </w:r>
      <w:r w:rsidRPr="002D3917">
        <w:rPr>
          <w:rFonts w:eastAsia="SimSun"/>
        </w:rPr>
        <w:t xml:space="preserve"> in accordance with clause 5.8.9.10, while MCG transmission (i.e. direct path) is suspended as specified in clause 5.7.3b; or</w:t>
      </w:r>
    </w:p>
    <w:p w14:paraId="21FE407F" w14:textId="77777777" w:rsidR="004F6352" w:rsidRPr="002D3917" w:rsidRDefault="004F6352" w:rsidP="004F6352">
      <w:pPr>
        <w:pStyle w:val="B1"/>
        <w:rPr>
          <w:rFonts w:eastAsia="SimSun"/>
        </w:rPr>
      </w:pPr>
      <w:r w:rsidRPr="002D3917">
        <w:rPr>
          <w:rFonts w:eastAsia="SimSun"/>
        </w:rPr>
        <w:t>1&gt;</w:t>
      </w:r>
      <w:r w:rsidRPr="002D3917">
        <w:rPr>
          <w:rFonts w:eastAsia="SimSun"/>
        </w:rPr>
        <w:tab/>
        <w:t>if MP is configured, upon PC5 unicast link release indicated by upper layer at L2 U2N Remote UE, while MCG transmission (i.e. direct path) is suspended as specified in clause 5.7.3b; or</w:t>
      </w:r>
    </w:p>
    <w:p w14:paraId="31FCFDA3" w14:textId="77777777" w:rsidR="004F6352" w:rsidRPr="002D3917" w:rsidRDefault="004F6352" w:rsidP="004F6352">
      <w:pPr>
        <w:pStyle w:val="B1"/>
      </w:pPr>
      <w:r w:rsidRPr="002D3917">
        <w:rPr>
          <w:rFonts w:eastAsia="SimSun"/>
        </w:rPr>
        <w:t>1&gt;</w:t>
      </w:r>
      <w:r w:rsidRPr="002D3917">
        <w:rPr>
          <w:rFonts w:eastAsia="SimSun"/>
        </w:rPr>
        <w:tab/>
        <w:t>if MP is configured, upon detecting the failure of N3C indirect path by N3C remote UE in accordance with clause 5.7.3c, while MCG transmission (i.e. direct path) is suspended</w:t>
      </w:r>
      <w:r w:rsidRPr="002D3917">
        <w:t>.</w:t>
      </w:r>
    </w:p>
    <w:p w14:paraId="519B2437" w14:textId="77777777" w:rsidR="004F6352" w:rsidRPr="002D3917" w:rsidRDefault="004F6352" w:rsidP="004F6352">
      <w:pPr>
        <w:pStyle w:val="NO"/>
      </w:pPr>
      <w:r w:rsidRPr="002D3917">
        <w:t>NOTE 0:</w:t>
      </w:r>
      <w:r w:rsidRPr="002D3917">
        <w:tab/>
        <w:t>It is up to UE implementation whether to initiate the procedure while T346g is running.</w:t>
      </w:r>
    </w:p>
    <w:p w14:paraId="47C92F31" w14:textId="77777777" w:rsidR="004F6352" w:rsidRPr="002D3917" w:rsidRDefault="004F6352" w:rsidP="004F6352">
      <w:r w:rsidRPr="002D3917">
        <w:t>Upon initiation of the procedure, the UE shall:</w:t>
      </w:r>
    </w:p>
    <w:p w14:paraId="0C244325" w14:textId="77777777" w:rsidR="004F6352" w:rsidRPr="002D3917" w:rsidRDefault="004F6352" w:rsidP="004F6352">
      <w:pPr>
        <w:pStyle w:val="B1"/>
      </w:pPr>
      <w:r w:rsidRPr="002D3917">
        <w:t>1&gt;</w:t>
      </w:r>
      <w:r w:rsidRPr="002D3917">
        <w:tab/>
        <w:t>stop timer T310, if running;</w:t>
      </w:r>
    </w:p>
    <w:p w14:paraId="66309BD6" w14:textId="77777777" w:rsidR="004F6352" w:rsidRPr="002D3917" w:rsidRDefault="004F6352" w:rsidP="004F6352">
      <w:pPr>
        <w:pStyle w:val="B1"/>
      </w:pPr>
      <w:r w:rsidRPr="002D3917">
        <w:t>1&gt;</w:t>
      </w:r>
      <w:r w:rsidRPr="002D3917">
        <w:tab/>
        <w:t>stop timer T312, if running;</w:t>
      </w:r>
    </w:p>
    <w:p w14:paraId="71D73FD3" w14:textId="77777777" w:rsidR="004F6352" w:rsidRPr="002D3917" w:rsidRDefault="004F6352" w:rsidP="004F6352">
      <w:pPr>
        <w:pStyle w:val="B1"/>
      </w:pPr>
      <w:r w:rsidRPr="002D3917">
        <w:t>1&gt;</w:t>
      </w:r>
      <w:r w:rsidRPr="002D3917">
        <w:tab/>
        <w:t>stop timer T304, if running;</w:t>
      </w:r>
    </w:p>
    <w:p w14:paraId="69B86EBF" w14:textId="77777777" w:rsidR="004F6352" w:rsidRPr="002D3917" w:rsidRDefault="004F6352" w:rsidP="004F6352">
      <w:pPr>
        <w:pStyle w:val="B1"/>
      </w:pPr>
      <w:r w:rsidRPr="002D3917">
        <w:t>1&gt;</w:t>
      </w:r>
      <w:r w:rsidRPr="002D3917">
        <w:tab/>
        <w:t>start timer T311;</w:t>
      </w:r>
    </w:p>
    <w:p w14:paraId="637D8135" w14:textId="77777777" w:rsidR="004F6352" w:rsidRPr="002D3917" w:rsidRDefault="004F6352" w:rsidP="004F6352">
      <w:pPr>
        <w:pStyle w:val="B1"/>
      </w:pPr>
      <w:r w:rsidRPr="002D3917">
        <w:t>1&gt;</w:t>
      </w:r>
      <w:r w:rsidRPr="002D3917">
        <w:tab/>
        <w:t>stop timer T316, if running;</w:t>
      </w:r>
    </w:p>
    <w:p w14:paraId="60D2B6B4" w14:textId="77777777" w:rsidR="004F6352" w:rsidRPr="002D3917" w:rsidRDefault="004F6352" w:rsidP="004F6352">
      <w:pPr>
        <w:pStyle w:val="B1"/>
      </w:pPr>
      <w:r w:rsidRPr="002D3917">
        <w:t>1&gt;</w:t>
      </w:r>
      <w:r w:rsidRPr="002D3917">
        <w:tab/>
        <w:t>stop timer T421, if running;</w:t>
      </w:r>
    </w:p>
    <w:p w14:paraId="0EB7F92D" w14:textId="77777777" w:rsidR="004F6352" w:rsidRPr="002D3917" w:rsidRDefault="004F6352" w:rsidP="004F6352">
      <w:pPr>
        <w:pStyle w:val="B1"/>
        <w:rPr>
          <w:iCs/>
        </w:rPr>
      </w:pPr>
      <w:r w:rsidRPr="002D3917">
        <w:t>1&gt;</w:t>
      </w:r>
      <w:r w:rsidRPr="002D3917">
        <w:tab/>
        <w:t xml:space="preserve">if UE is not configured with </w:t>
      </w:r>
      <w:r w:rsidRPr="002D3917">
        <w:rPr>
          <w:i/>
        </w:rPr>
        <w:t>attemptCondReconfig</w:t>
      </w:r>
      <w:r w:rsidRPr="002D3917">
        <w:rPr>
          <w:iCs/>
        </w:rPr>
        <w:t>;</w:t>
      </w:r>
      <w:r w:rsidRPr="002D3917">
        <w:rPr>
          <w:i/>
        </w:rPr>
        <w:t xml:space="preserve"> </w:t>
      </w:r>
      <w:r w:rsidRPr="002D3917">
        <w:rPr>
          <w:iCs/>
        </w:rPr>
        <w:t>and</w:t>
      </w:r>
    </w:p>
    <w:p w14:paraId="42DEE866" w14:textId="77777777" w:rsidR="004F6352" w:rsidRPr="002D3917" w:rsidRDefault="004F6352" w:rsidP="004F6352">
      <w:pPr>
        <w:pStyle w:val="B1"/>
      </w:pPr>
      <w:r w:rsidRPr="002D3917">
        <w:rPr>
          <w:iCs/>
        </w:rPr>
        <w:lastRenderedPageBreak/>
        <w:t>1&gt;</w:t>
      </w:r>
      <w:r w:rsidRPr="002D3917">
        <w:rPr>
          <w:iCs/>
        </w:rPr>
        <w:tab/>
        <w:t xml:space="preserve">if UE is not configured with </w:t>
      </w:r>
      <w:r w:rsidRPr="002D3917">
        <w:rPr>
          <w:i/>
        </w:rPr>
        <w:t>attemptLTM-Switch</w:t>
      </w:r>
      <w:r w:rsidRPr="002D3917">
        <w:t>:</w:t>
      </w:r>
    </w:p>
    <w:p w14:paraId="7C865B9B" w14:textId="77777777" w:rsidR="004F6352" w:rsidRPr="002D3917" w:rsidRDefault="004F6352" w:rsidP="004F6352">
      <w:pPr>
        <w:pStyle w:val="B2"/>
      </w:pPr>
      <w:r w:rsidRPr="002D3917">
        <w:t>2&gt;</w:t>
      </w:r>
      <w:r w:rsidRPr="002D3917">
        <w:tab/>
        <w:t>reset MAC;</w:t>
      </w:r>
    </w:p>
    <w:p w14:paraId="49753F3F" w14:textId="77777777" w:rsidR="004F6352" w:rsidRPr="002D3917" w:rsidRDefault="004F6352" w:rsidP="004F6352">
      <w:pPr>
        <w:pStyle w:val="B2"/>
      </w:pPr>
      <w:r w:rsidRPr="002D3917">
        <w:t>2&gt;</w:t>
      </w:r>
      <w:r w:rsidRPr="002D3917">
        <w:tab/>
        <w:t xml:space="preserve">release </w:t>
      </w:r>
      <w:r w:rsidRPr="002D3917">
        <w:rPr>
          <w:i/>
        </w:rPr>
        <w:t>spCellConfig</w:t>
      </w:r>
      <w:r w:rsidRPr="002D3917">
        <w:t>, if configured;</w:t>
      </w:r>
    </w:p>
    <w:p w14:paraId="320829FB" w14:textId="77777777" w:rsidR="004F6352" w:rsidRPr="002D3917" w:rsidRDefault="004F6352" w:rsidP="004F6352">
      <w:pPr>
        <w:pStyle w:val="B2"/>
      </w:pPr>
      <w:r w:rsidRPr="002D3917">
        <w:t>2&gt;</w:t>
      </w:r>
      <w:r w:rsidRPr="002D3917">
        <w:tab/>
        <w:t>suspend all RBs, and BH RLC channels for IAB-MT, and Uu Relay RLC channels for L2 U2N Relay UE, except SRB0 and broadcast MRBs;</w:t>
      </w:r>
    </w:p>
    <w:p w14:paraId="7E3F50B4" w14:textId="77777777" w:rsidR="004F6352" w:rsidRPr="002D3917" w:rsidRDefault="004F6352" w:rsidP="004F6352">
      <w:pPr>
        <w:pStyle w:val="B2"/>
      </w:pPr>
      <w:r w:rsidRPr="002D3917">
        <w:t>2&gt;</w:t>
      </w:r>
      <w:r w:rsidRPr="002D3917">
        <w:tab/>
        <w:t>release the MCG SCell(s), if configured;</w:t>
      </w:r>
    </w:p>
    <w:p w14:paraId="5E081761" w14:textId="77777777" w:rsidR="004F6352" w:rsidRPr="002D3917" w:rsidRDefault="004F6352" w:rsidP="004F6352">
      <w:pPr>
        <w:pStyle w:val="B2"/>
      </w:pPr>
      <w:r w:rsidRPr="002D3917">
        <w:t>2&gt;</w:t>
      </w:r>
      <w:r w:rsidRPr="002D3917">
        <w:tab/>
        <w:t>if MR-DC is configured:</w:t>
      </w:r>
    </w:p>
    <w:p w14:paraId="7775C62B" w14:textId="77777777" w:rsidR="004F6352" w:rsidRPr="002D3917" w:rsidRDefault="004F6352" w:rsidP="004F6352">
      <w:pPr>
        <w:pStyle w:val="B3"/>
      </w:pPr>
      <w:r w:rsidRPr="002D3917">
        <w:t>3&gt;</w:t>
      </w:r>
      <w:r w:rsidRPr="002D3917">
        <w:tab/>
        <w:t>perform MR-DC release, as specified in clause 5.3.5.10;</w:t>
      </w:r>
    </w:p>
    <w:p w14:paraId="7C4048F8" w14:textId="77777777" w:rsidR="004F6352" w:rsidRPr="002D3917" w:rsidRDefault="004F6352" w:rsidP="004F6352">
      <w:pPr>
        <w:pStyle w:val="B2"/>
      </w:pPr>
      <w:r w:rsidRPr="002D3917">
        <w:t>2&gt;</w:t>
      </w:r>
      <w:r w:rsidRPr="002D3917">
        <w:tab/>
        <w:t>perform the LTM configuration release procedure for the MCG and the SCG as specified in clause 5.3.5.18.7;</w:t>
      </w:r>
    </w:p>
    <w:p w14:paraId="493C3AC5" w14:textId="77777777" w:rsidR="004F6352" w:rsidRPr="002D3917" w:rsidRDefault="004F6352" w:rsidP="004F6352">
      <w:pPr>
        <w:pStyle w:val="B2"/>
      </w:pPr>
      <w:r w:rsidRPr="002D3917">
        <w:t>2&gt;</w:t>
      </w:r>
      <w:r w:rsidRPr="002D3917">
        <w:tab/>
        <w:t xml:space="preserve">release </w:t>
      </w:r>
      <w:r w:rsidRPr="002D3917">
        <w:rPr>
          <w:i/>
          <w:iCs/>
        </w:rPr>
        <w:t>delayBudgetReportingConfig</w:t>
      </w:r>
      <w:r w:rsidRPr="002D3917">
        <w:t>, if configured</w:t>
      </w:r>
      <w:r w:rsidRPr="002D3917">
        <w:rPr>
          <w:rFonts w:eastAsia="SimSun"/>
        </w:rPr>
        <w:t xml:space="preserve"> and </w:t>
      </w:r>
      <w:r w:rsidRPr="002D3917">
        <w:t>stop timer T342, if running;</w:t>
      </w:r>
    </w:p>
    <w:p w14:paraId="26A767F7" w14:textId="77777777" w:rsidR="004F6352" w:rsidRPr="002D3917" w:rsidRDefault="004F6352" w:rsidP="004F6352">
      <w:pPr>
        <w:pStyle w:val="B2"/>
      </w:pPr>
      <w:r w:rsidRPr="002D3917">
        <w:t>2&gt;</w:t>
      </w:r>
      <w:r w:rsidRPr="002D3917">
        <w:tab/>
        <w:t xml:space="preserve">release </w:t>
      </w:r>
      <w:r w:rsidRPr="002D3917">
        <w:rPr>
          <w:i/>
          <w:iCs/>
        </w:rPr>
        <w:t>overheatingAssistanceConfig</w:t>
      </w:r>
      <w:r w:rsidRPr="002D3917">
        <w:t>, if configured</w:t>
      </w:r>
      <w:r w:rsidRPr="002D3917">
        <w:rPr>
          <w:rFonts w:eastAsia="SimSun"/>
        </w:rPr>
        <w:t xml:space="preserve"> and </w:t>
      </w:r>
      <w:r w:rsidRPr="002D3917">
        <w:t>stop timer T345, if running;</w:t>
      </w:r>
    </w:p>
    <w:p w14:paraId="7F4C44BF" w14:textId="77777777" w:rsidR="004F6352" w:rsidRPr="002D3917" w:rsidRDefault="004F6352" w:rsidP="004F6352">
      <w:pPr>
        <w:pStyle w:val="B2"/>
      </w:pPr>
      <w:r w:rsidRPr="002D3917">
        <w:t>2&gt;</w:t>
      </w:r>
      <w:r w:rsidRPr="002D3917">
        <w:tab/>
        <w:t xml:space="preserve">release </w:t>
      </w:r>
      <w:r w:rsidRPr="002D3917">
        <w:rPr>
          <w:i/>
        </w:rPr>
        <w:t>idc-AssistanceConfig</w:t>
      </w:r>
      <w:r w:rsidRPr="002D3917">
        <w:t>, if configured;</w:t>
      </w:r>
    </w:p>
    <w:p w14:paraId="2BF6414F" w14:textId="77777777" w:rsidR="004F6352" w:rsidRPr="002D3917" w:rsidRDefault="004F6352" w:rsidP="004F6352">
      <w:pPr>
        <w:pStyle w:val="B2"/>
      </w:pPr>
      <w:r w:rsidRPr="002D3917">
        <w:t>2&gt;</w:t>
      </w:r>
      <w:r w:rsidRPr="002D3917">
        <w:tab/>
        <w:t xml:space="preserve">release </w:t>
      </w:r>
      <w:r w:rsidRPr="002D3917">
        <w:rPr>
          <w:i/>
        </w:rPr>
        <w:t>btNameList</w:t>
      </w:r>
      <w:r w:rsidRPr="002D3917">
        <w:t>, if configured;</w:t>
      </w:r>
    </w:p>
    <w:p w14:paraId="21343929" w14:textId="77777777" w:rsidR="004F6352" w:rsidRPr="002D3917" w:rsidRDefault="004F6352" w:rsidP="004F6352">
      <w:pPr>
        <w:pStyle w:val="B2"/>
      </w:pPr>
      <w:r w:rsidRPr="002D3917">
        <w:t>2&gt;</w:t>
      </w:r>
      <w:r w:rsidRPr="002D3917">
        <w:tab/>
        <w:t xml:space="preserve">release </w:t>
      </w:r>
      <w:r w:rsidRPr="002D3917">
        <w:rPr>
          <w:i/>
        </w:rPr>
        <w:t>wlanNameList</w:t>
      </w:r>
      <w:r w:rsidRPr="002D3917">
        <w:t>, if configured;</w:t>
      </w:r>
    </w:p>
    <w:p w14:paraId="6B819BFB" w14:textId="77777777" w:rsidR="004F6352" w:rsidRPr="002D3917" w:rsidRDefault="004F6352" w:rsidP="004F6352">
      <w:pPr>
        <w:pStyle w:val="B2"/>
      </w:pPr>
      <w:r w:rsidRPr="002D3917">
        <w:t>2&gt;</w:t>
      </w:r>
      <w:r w:rsidRPr="002D3917">
        <w:tab/>
        <w:t xml:space="preserve">release </w:t>
      </w:r>
      <w:r w:rsidRPr="002D3917">
        <w:rPr>
          <w:i/>
        </w:rPr>
        <w:t>sensorNameList</w:t>
      </w:r>
      <w:r w:rsidRPr="002D3917">
        <w:t>, if configured;</w:t>
      </w:r>
    </w:p>
    <w:p w14:paraId="6649CDF7" w14:textId="77777777" w:rsidR="004F6352" w:rsidRPr="002D3917" w:rsidRDefault="004F6352" w:rsidP="004F6352">
      <w:pPr>
        <w:pStyle w:val="B2"/>
      </w:pPr>
      <w:r w:rsidRPr="002D3917">
        <w:t>2&gt;</w:t>
      </w:r>
      <w:r w:rsidRPr="002D3917">
        <w:tab/>
        <w:t xml:space="preserve">release </w:t>
      </w:r>
      <w:r w:rsidRPr="002D3917">
        <w:rPr>
          <w:i/>
        </w:rPr>
        <w:t>drx-PreferenceConfig</w:t>
      </w:r>
      <w:r w:rsidRPr="002D3917">
        <w:t xml:space="preserve"> for the MCG, if configured</w:t>
      </w:r>
      <w:r w:rsidRPr="002D3917">
        <w:rPr>
          <w:rFonts w:eastAsia="SimSun"/>
        </w:rPr>
        <w:t xml:space="preserve"> and </w:t>
      </w:r>
      <w:r w:rsidRPr="002D3917">
        <w:t>stop timer T346a associated with the MCG, if running;</w:t>
      </w:r>
    </w:p>
    <w:p w14:paraId="386F5838" w14:textId="77777777" w:rsidR="004F6352" w:rsidRPr="002D3917" w:rsidRDefault="004F6352" w:rsidP="004F6352">
      <w:pPr>
        <w:pStyle w:val="B2"/>
      </w:pPr>
      <w:r w:rsidRPr="002D3917">
        <w:t>2&gt;</w:t>
      </w:r>
      <w:r w:rsidRPr="002D3917">
        <w:tab/>
        <w:t xml:space="preserve">release </w:t>
      </w:r>
      <w:r w:rsidRPr="002D3917">
        <w:rPr>
          <w:i/>
        </w:rPr>
        <w:t>maxBW-PreferenceConfig</w:t>
      </w:r>
      <w:r w:rsidRPr="002D3917">
        <w:t xml:space="preserve"> for the MCG, if configured</w:t>
      </w:r>
      <w:r w:rsidRPr="002D3917">
        <w:rPr>
          <w:rFonts w:eastAsia="SimSun"/>
        </w:rPr>
        <w:t xml:space="preserve"> and </w:t>
      </w:r>
      <w:r w:rsidRPr="002D3917">
        <w:t>stop timer T346</w:t>
      </w:r>
      <w:r w:rsidRPr="002D3917">
        <w:rPr>
          <w:rFonts w:eastAsia="SimSun"/>
        </w:rPr>
        <w:t>b</w:t>
      </w:r>
      <w:r w:rsidRPr="002D3917">
        <w:t xml:space="preserve"> associated with the MCG, if running;</w:t>
      </w:r>
    </w:p>
    <w:p w14:paraId="22982DDE" w14:textId="77777777" w:rsidR="004F6352" w:rsidRPr="002D3917" w:rsidRDefault="004F6352" w:rsidP="004F6352">
      <w:pPr>
        <w:pStyle w:val="B2"/>
      </w:pPr>
      <w:r w:rsidRPr="002D3917">
        <w:t>2&gt;</w:t>
      </w:r>
      <w:r w:rsidRPr="002D3917">
        <w:tab/>
        <w:t xml:space="preserve">release </w:t>
      </w:r>
      <w:r w:rsidRPr="002D3917">
        <w:rPr>
          <w:i/>
        </w:rPr>
        <w:t>maxCC-PreferenceConfig</w:t>
      </w:r>
      <w:r w:rsidRPr="002D3917">
        <w:t xml:space="preserve"> for the MCG, if configured</w:t>
      </w:r>
      <w:r w:rsidRPr="002D3917">
        <w:rPr>
          <w:rFonts w:eastAsia="SimSun"/>
        </w:rPr>
        <w:t xml:space="preserve"> and </w:t>
      </w:r>
      <w:r w:rsidRPr="002D3917">
        <w:t>stop timer T346</w:t>
      </w:r>
      <w:r w:rsidRPr="002D3917">
        <w:rPr>
          <w:rFonts w:eastAsia="SimSun"/>
        </w:rPr>
        <w:t>c</w:t>
      </w:r>
      <w:r w:rsidRPr="002D3917">
        <w:t xml:space="preserve"> associated with the MCG, if running;</w:t>
      </w:r>
    </w:p>
    <w:p w14:paraId="4324691A" w14:textId="77777777" w:rsidR="004F6352" w:rsidRPr="002D3917" w:rsidRDefault="004F6352" w:rsidP="004F6352">
      <w:pPr>
        <w:pStyle w:val="B2"/>
      </w:pPr>
      <w:r w:rsidRPr="002D3917">
        <w:t>2&gt;</w:t>
      </w:r>
      <w:r w:rsidRPr="002D3917">
        <w:tab/>
        <w:t xml:space="preserve">release </w:t>
      </w:r>
      <w:r w:rsidRPr="002D3917">
        <w:rPr>
          <w:i/>
        </w:rPr>
        <w:t>maxMIMO-LayerPreferenceConfig</w:t>
      </w:r>
      <w:r w:rsidRPr="002D3917">
        <w:t xml:space="preserve"> for the MCG, if configured</w:t>
      </w:r>
      <w:r w:rsidRPr="002D3917">
        <w:rPr>
          <w:rFonts w:eastAsia="SimSun"/>
        </w:rPr>
        <w:t xml:space="preserve"> and </w:t>
      </w:r>
      <w:r w:rsidRPr="002D3917">
        <w:t>stop timer T346</w:t>
      </w:r>
      <w:r w:rsidRPr="002D3917">
        <w:rPr>
          <w:rFonts w:eastAsia="SimSun"/>
        </w:rPr>
        <w:t>d</w:t>
      </w:r>
      <w:r w:rsidRPr="002D3917">
        <w:t xml:space="preserve"> associated with the MCG, if running;</w:t>
      </w:r>
    </w:p>
    <w:p w14:paraId="66E0E0E9" w14:textId="77777777" w:rsidR="004F6352" w:rsidRPr="002D3917" w:rsidRDefault="004F6352" w:rsidP="004F6352">
      <w:pPr>
        <w:pStyle w:val="B2"/>
      </w:pPr>
      <w:r w:rsidRPr="002D3917">
        <w:t>2&gt;</w:t>
      </w:r>
      <w:r w:rsidRPr="002D3917">
        <w:tab/>
        <w:t xml:space="preserve">release </w:t>
      </w:r>
      <w:r w:rsidRPr="002D3917">
        <w:rPr>
          <w:i/>
        </w:rPr>
        <w:t>minSchedulingOffsetPreferenceConfig</w:t>
      </w:r>
      <w:r w:rsidRPr="002D3917">
        <w:t xml:space="preserve"> for the MCG, if configured</w:t>
      </w:r>
      <w:r w:rsidRPr="002D3917">
        <w:rPr>
          <w:rFonts w:eastAsia="SimSun"/>
        </w:rPr>
        <w:t xml:space="preserve"> </w:t>
      </w:r>
      <w:r w:rsidRPr="002D3917">
        <w:t>stop timer T346</w:t>
      </w:r>
      <w:r w:rsidRPr="002D3917">
        <w:rPr>
          <w:rFonts w:eastAsia="SimSun"/>
        </w:rPr>
        <w:t>e</w:t>
      </w:r>
      <w:r w:rsidRPr="002D3917">
        <w:t xml:space="preserve"> associated with the MCG, if running;</w:t>
      </w:r>
    </w:p>
    <w:p w14:paraId="5C213C02" w14:textId="77777777" w:rsidR="004F6352" w:rsidRPr="002D3917" w:rsidRDefault="004F6352" w:rsidP="004F6352">
      <w:pPr>
        <w:pStyle w:val="B2"/>
      </w:pPr>
      <w:r w:rsidRPr="002D3917">
        <w:t>2&gt;</w:t>
      </w:r>
      <w:r w:rsidRPr="002D3917">
        <w:tab/>
        <w:t xml:space="preserve">release </w:t>
      </w:r>
      <w:r w:rsidRPr="002D3917">
        <w:rPr>
          <w:rFonts w:eastAsia="DengXian"/>
          <w:i/>
          <w:iCs/>
          <w:lang w:eastAsia="zh-CN"/>
        </w:rPr>
        <w:t>rlm-Relaxation</w:t>
      </w:r>
      <w:r w:rsidRPr="002D3917">
        <w:rPr>
          <w:i/>
          <w:iCs/>
        </w:rPr>
        <w:t>ReportingConfig</w:t>
      </w:r>
      <w:r w:rsidRPr="002D3917">
        <w:t xml:space="preserve"> for the MCG, if configured</w:t>
      </w:r>
      <w:r w:rsidRPr="002D3917">
        <w:rPr>
          <w:rFonts w:eastAsia="SimSun"/>
        </w:rPr>
        <w:t xml:space="preserve"> and </w:t>
      </w:r>
      <w:r w:rsidRPr="002D3917">
        <w:t>stop timer T346j associated with the MCG, if running;</w:t>
      </w:r>
    </w:p>
    <w:p w14:paraId="0208121D" w14:textId="77777777" w:rsidR="004F6352" w:rsidRPr="002D3917" w:rsidRDefault="004F6352" w:rsidP="004F6352">
      <w:pPr>
        <w:pStyle w:val="B2"/>
      </w:pPr>
      <w:r w:rsidRPr="002D3917">
        <w:t>2&gt;</w:t>
      </w:r>
      <w:r w:rsidRPr="002D3917">
        <w:tab/>
        <w:t xml:space="preserve">release </w:t>
      </w:r>
      <w:r w:rsidRPr="002D3917">
        <w:rPr>
          <w:rFonts w:eastAsia="DengXian"/>
          <w:i/>
          <w:iCs/>
          <w:lang w:eastAsia="zh-CN"/>
        </w:rPr>
        <w:t>bfd-Relaxation</w:t>
      </w:r>
      <w:r w:rsidRPr="002D3917">
        <w:rPr>
          <w:i/>
          <w:iCs/>
        </w:rPr>
        <w:t>ReportingConfig</w:t>
      </w:r>
      <w:r w:rsidRPr="002D3917">
        <w:t xml:space="preserve"> for the MCG, if configured</w:t>
      </w:r>
      <w:r w:rsidRPr="002D3917">
        <w:rPr>
          <w:rFonts w:eastAsia="SimSun"/>
        </w:rPr>
        <w:t xml:space="preserve"> and </w:t>
      </w:r>
      <w:r w:rsidRPr="002D3917">
        <w:t>stop timer T346k associated with the MCG, if running;</w:t>
      </w:r>
    </w:p>
    <w:p w14:paraId="0AAB9FE8" w14:textId="77777777" w:rsidR="004F6352" w:rsidRPr="002D3917" w:rsidRDefault="004F6352" w:rsidP="004F6352">
      <w:pPr>
        <w:pStyle w:val="B2"/>
      </w:pPr>
      <w:r w:rsidRPr="002D3917">
        <w:t>2&gt;</w:t>
      </w:r>
      <w:r w:rsidRPr="002D3917">
        <w:tab/>
        <w:t xml:space="preserve">release </w:t>
      </w:r>
      <w:r w:rsidRPr="002D3917">
        <w:rPr>
          <w:i/>
        </w:rPr>
        <w:t>releasePreferenceConfig</w:t>
      </w:r>
      <w:r w:rsidRPr="002D3917">
        <w:t>, if configured</w:t>
      </w:r>
      <w:r w:rsidRPr="002D3917">
        <w:rPr>
          <w:rFonts w:eastAsia="SimSun"/>
        </w:rPr>
        <w:t xml:space="preserve"> </w:t>
      </w:r>
      <w:r w:rsidRPr="002D3917">
        <w:t>stop timer T346</w:t>
      </w:r>
      <w:r w:rsidRPr="002D3917">
        <w:rPr>
          <w:rFonts w:eastAsia="SimSun"/>
        </w:rPr>
        <w:t>f</w:t>
      </w:r>
      <w:r w:rsidRPr="002D3917">
        <w:t>, if running;</w:t>
      </w:r>
    </w:p>
    <w:p w14:paraId="752231B1" w14:textId="77777777" w:rsidR="004F6352" w:rsidRPr="002D3917" w:rsidRDefault="004F6352" w:rsidP="004F6352">
      <w:pPr>
        <w:pStyle w:val="B2"/>
      </w:pPr>
      <w:r w:rsidRPr="002D3917">
        <w:rPr>
          <w:rFonts w:eastAsia="SimSun"/>
        </w:rPr>
        <w:t>2</w:t>
      </w:r>
      <w:r w:rsidRPr="002D3917">
        <w:t>&gt;</w:t>
      </w:r>
      <w:r w:rsidRPr="002D3917">
        <w:tab/>
        <w:t xml:space="preserve">release </w:t>
      </w:r>
      <w:r w:rsidRPr="002D3917">
        <w:rPr>
          <w:i/>
          <w:iCs/>
        </w:rPr>
        <w:t>onDemandSIB-Request</w:t>
      </w:r>
      <w:r w:rsidRPr="002D3917">
        <w:t xml:space="preserve"> if configured, and stop timer T350, if running;</w:t>
      </w:r>
    </w:p>
    <w:p w14:paraId="3BD93CCB" w14:textId="77777777" w:rsidR="004F6352" w:rsidRPr="002D3917" w:rsidRDefault="004F6352" w:rsidP="004F6352">
      <w:pPr>
        <w:pStyle w:val="B2"/>
        <w:rPr>
          <w:lang w:eastAsia="zh-CN"/>
        </w:rPr>
      </w:pPr>
      <w:r w:rsidRPr="002D3917">
        <w:t>2</w:t>
      </w:r>
      <w:r w:rsidRPr="002D3917">
        <w:rPr>
          <w:lang w:eastAsia="zh-CN"/>
        </w:rPr>
        <w:t>&gt;</w:t>
      </w:r>
      <w:r w:rsidRPr="002D3917">
        <w:rPr>
          <w:lang w:eastAsia="zh-CN"/>
        </w:rPr>
        <w:tab/>
        <w:t xml:space="preserve">release </w:t>
      </w:r>
      <w:r w:rsidRPr="002D3917">
        <w:rPr>
          <w:i/>
          <w:lang w:eastAsia="zh-CN"/>
        </w:rPr>
        <w:t>referenceTimePreferenceReporting</w:t>
      </w:r>
      <w:r w:rsidRPr="002D3917">
        <w:rPr>
          <w:lang w:eastAsia="zh-CN"/>
        </w:rPr>
        <w:t>, if configured;</w:t>
      </w:r>
    </w:p>
    <w:p w14:paraId="17FDF8B6" w14:textId="77777777" w:rsidR="004F6352" w:rsidRPr="002D3917" w:rsidRDefault="004F6352" w:rsidP="004F6352">
      <w:pPr>
        <w:pStyle w:val="B2"/>
        <w:rPr>
          <w:lang w:eastAsia="zh-CN"/>
        </w:rPr>
      </w:pPr>
      <w:r w:rsidRPr="002D3917">
        <w:rPr>
          <w:lang w:eastAsia="zh-CN"/>
        </w:rPr>
        <w:t>2&gt;</w:t>
      </w:r>
      <w:r w:rsidRPr="002D3917">
        <w:rPr>
          <w:lang w:eastAsia="zh-CN"/>
        </w:rPr>
        <w:tab/>
        <w:t xml:space="preserve">release </w:t>
      </w:r>
      <w:r w:rsidRPr="002D3917">
        <w:rPr>
          <w:i/>
          <w:lang w:eastAsia="zh-CN"/>
        </w:rPr>
        <w:t>sl-AssistanceConfigNR</w:t>
      </w:r>
      <w:r w:rsidRPr="002D3917">
        <w:rPr>
          <w:lang w:eastAsia="zh-CN"/>
        </w:rPr>
        <w:t>, if configured;</w:t>
      </w:r>
    </w:p>
    <w:p w14:paraId="053B241B" w14:textId="77777777" w:rsidR="004F6352" w:rsidRPr="002D3917" w:rsidRDefault="004F6352" w:rsidP="004F6352">
      <w:pPr>
        <w:pStyle w:val="B2"/>
        <w:rPr>
          <w:lang w:eastAsia="zh-CN"/>
        </w:rPr>
      </w:pPr>
      <w:r w:rsidRPr="002D3917">
        <w:rPr>
          <w:lang w:eastAsia="zh-CN"/>
        </w:rPr>
        <w:t>2&gt;</w:t>
      </w:r>
      <w:r w:rsidRPr="002D3917">
        <w:rPr>
          <w:lang w:eastAsia="zh-CN"/>
        </w:rPr>
        <w:tab/>
        <w:t xml:space="preserve">release </w:t>
      </w:r>
      <w:r w:rsidRPr="002D3917">
        <w:rPr>
          <w:i/>
        </w:rPr>
        <w:t>obtainCommonLocation</w:t>
      </w:r>
      <w:r w:rsidRPr="002D3917">
        <w:rPr>
          <w:lang w:eastAsia="zh-CN"/>
        </w:rPr>
        <w:t>, if configured;</w:t>
      </w:r>
    </w:p>
    <w:p w14:paraId="48E4C5F2" w14:textId="77777777" w:rsidR="004F6352" w:rsidRPr="002D3917" w:rsidRDefault="004F6352" w:rsidP="004F6352">
      <w:pPr>
        <w:pStyle w:val="B2"/>
        <w:rPr>
          <w:lang w:eastAsia="zh-CN"/>
        </w:rPr>
      </w:pPr>
      <w:r w:rsidRPr="002D3917">
        <w:rPr>
          <w:lang w:eastAsia="zh-CN"/>
        </w:rPr>
        <w:t>2&gt;</w:t>
      </w:r>
      <w:r w:rsidRPr="002D3917">
        <w:rPr>
          <w:lang w:eastAsia="zh-CN"/>
        </w:rPr>
        <w:tab/>
        <w:t xml:space="preserve">release </w:t>
      </w:r>
      <w:r w:rsidRPr="002D3917">
        <w:rPr>
          <w:rFonts w:eastAsia="MS Mincho"/>
          <w:bCs/>
          <w:i/>
        </w:rPr>
        <w:t>musim-GapAssistanceConfig</w:t>
      </w:r>
      <w:r w:rsidRPr="002D3917">
        <w:rPr>
          <w:lang w:eastAsia="zh-CN"/>
        </w:rPr>
        <w:t>, if configured</w:t>
      </w:r>
      <w:r w:rsidRPr="002D3917">
        <w:rPr>
          <w:rFonts w:eastAsia="SimSun"/>
        </w:rPr>
        <w:t xml:space="preserve"> and </w:t>
      </w:r>
      <w:r w:rsidRPr="002D3917">
        <w:t>stop timer T346h, if running</w:t>
      </w:r>
      <w:r w:rsidRPr="002D3917">
        <w:rPr>
          <w:lang w:eastAsia="zh-CN"/>
        </w:rPr>
        <w:t>;</w:t>
      </w:r>
    </w:p>
    <w:p w14:paraId="0B8AC037" w14:textId="77777777" w:rsidR="004F6352" w:rsidRPr="002D3917" w:rsidRDefault="004F6352" w:rsidP="004F6352">
      <w:pPr>
        <w:pStyle w:val="B2"/>
        <w:rPr>
          <w:lang w:eastAsia="zh-CN"/>
        </w:rPr>
      </w:pPr>
      <w:r w:rsidRPr="002D3917">
        <w:rPr>
          <w:lang w:eastAsia="zh-CN"/>
        </w:rPr>
        <w:t>2&gt;</w:t>
      </w:r>
      <w:r w:rsidRPr="002D3917">
        <w:rPr>
          <w:lang w:eastAsia="zh-CN"/>
        </w:rPr>
        <w:tab/>
        <w:t xml:space="preserve">release </w:t>
      </w:r>
      <w:r w:rsidRPr="002D3917">
        <w:rPr>
          <w:i/>
          <w:iCs/>
        </w:rPr>
        <w:t>musim-GapPriorityAssistanceConfig</w:t>
      </w:r>
      <w:r w:rsidRPr="002D3917">
        <w:rPr>
          <w:lang w:eastAsia="zh-CN"/>
        </w:rPr>
        <w:t>, if configured;</w:t>
      </w:r>
    </w:p>
    <w:p w14:paraId="64FCB5A6" w14:textId="77777777" w:rsidR="004F6352" w:rsidRPr="002D3917" w:rsidRDefault="004F6352" w:rsidP="004F6352">
      <w:pPr>
        <w:pStyle w:val="B2"/>
        <w:rPr>
          <w:lang w:eastAsia="zh-CN"/>
        </w:rPr>
      </w:pPr>
      <w:r w:rsidRPr="002D3917">
        <w:rPr>
          <w:lang w:eastAsia="zh-CN"/>
        </w:rPr>
        <w:t>2&gt;</w:t>
      </w:r>
      <w:r w:rsidRPr="002D3917">
        <w:rPr>
          <w:lang w:eastAsia="zh-CN"/>
        </w:rPr>
        <w:tab/>
        <w:t xml:space="preserve">release </w:t>
      </w:r>
      <w:r w:rsidRPr="002D3917">
        <w:rPr>
          <w:rFonts w:eastAsia="MS Mincho"/>
          <w:bCs/>
          <w:i/>
        </w:rPr>
        <w:t>musim-LeaveAssistanceConfig</w:t>
      </w:r>
      <w:r w:rsidRPr="002D3917">
        <w:rPr>
          <w:lang w:eastAsia="zh-CN"/>
        </w:rPr>
        <w:t>, if configured;</w:t>
      </w:r>
    </w:p>
    <w:p w14:paraId="4DD19FEF" w14:textId="77777777" w:rsidR="004F6352" w:rsidRPr="002D3917" w:rsidRDefault="004F6352" w:rsidP="004F6352">
      <w:pPr>
        <w:pStyle w:val="B2"/>
        <w:rPr>
          <w:lang w:eastAsia="zh-CN"/>
        </w:rPr>
      </w:pPr>
      <w:r w:rsidRPr="002D3917">
        <w:rPr>
          <w:lang w:eastAsia="zh-CN"/>
        </w:rPr>
        <w:t>2&gt;</w:t>
      </w:r>
      <w:r w:rsidRPr="002D3917">
        <w:rPr>
          <w:lang w:eastAsia="zh-CN"/>
        </w:rPr>
        <w:tab/>
        <w:t xml:space="preserve">release </w:t>
      </w:r>
      <w:r w:rsidRPr="002D3917">
        <w:rPr>
          <w:i/>
          <w:iCs/>
        </w:rPr>
        <w:t>musim-CapabilityRestrictionConfig</w:t>
      </w:r>
      <w:r w:rsidRPr="002D3917">
        <w:rPr>
          <w:lang w:eastAsia="zh-CN"/>
        </w:rPr>
        <w:t>, if configured</w:t>
      </w:r>
      <w:r w:rsidRPr="002D3917">
        <w:rPr>
          <w:rFonts w:eastAsia="SimSun"/>
        </w:rPr>
        <w:t xml:space="preserve"> and </w:t>
      </w:r>
      <w:r w:rsidRPr="002D3917">
        <w:t>stop timer T346n, if running</w:t>
      </w:r>
      <w:r w:rsidRPr="002D3917">
        <w:rPr>
          <w:lang w:eastAsia="zh-CN"/>
        </w:rPr>
        <w:t>;</w:t>
      </w:r>
    </w:p>
    <w:p w14:paraId="7DF16C9C" w14:textId="77777777" w:rsidR="004F6352" w:rsidRPr="002D3917" w:rsidRDefault="004F6352" w:rsidP="004F6352">
      <w:pPr>
        <w:pStyle w:val="B2"/>
        <w:rPr>
          <w:lang w:eastAsia="zh-CN"/>
        </w:rPr>
      </w:pPr>
      <w:r w:rsidRPr="002D3917">
        <w:t>2&gt;</w:t>
      </w:r>
      <w:r w:rsidRPr="002D3917">
        <w:tab/>
        <w:t>release</w:t>
      </w:r>
      <w:r w:rsidRPr="002D3917">
        <w:rPr>
          <w:b/>
          <w:bCs/>
        </w:rPr>
        <w:t xml:space="preserve"> </w:t>
      </w:r>
      <w:r w:rsidRPr="002D3917">
        <w:rPr>
          <w:i/>
          <w:iCs/>
        </w:rPr>
        <w:t>ul-GapFR2-PreferenceConfig</w:t>
      </w:r>
      <w:r w:rsidRPr="002D3917">
        <w:t>, if configured;</w:t>
      </w:r>
    </w:p>
    <w:p w14:paraId="31E0A63E" w14:textId="77777777" w:rsidR="004F6352" w:rsidRPr="002D3917" w:rsidRDefault="004F6352" w:rsidP="004F6352">
      <w:pPr>
        <w:pStyle w:val="B2"/>
      </w:pPr>
      <w:r w:rsidRPr="002D3917">
        <w:t>2&gt;</w:t>
      </w:r>
      <w:r w:rsidRPr="002D3917">
        <w:tab/>
        <w:t xml:space="preserve">release </w:t>
      </w:r>
      <w:r w:rsidRPr="002D3917">
        <w:rPr>
          <w:i/>
        </w:rPr>
        <w:t>scg-DeactivationPreferenceConfig</w:t>
      </w:r>
      <w:r w:rsidRPr="002D3917">
        <w:t>, if configured, and stop timer T346i, if running;</w:t>
      </w:r>
    </w:p>
    <w:p w14:paraId="12565EE2" w14:textId="77777777" w:rsidR="004F6352" w:rsidRPr="002D3917" w:rsidRDefault="004F6352" w:rsidP="004F6352">
      <w:pPr>
        <w:pStyle w:val="B2"/>
      </w:pPr>
      <w:r w:rsidRPr="002D3917">
        <w:t>2&gt;</w:t>
      </w:r>
      <w:r w:rsidRPr="002D3917">
        <w:tab/>
        <w:t xml:space="preserve">release </w:t>
      </w:r>
      <w:r w:rsidRPr="002D3917">
        <w:rPr>
          <w:i/>
          <w:iCs/>
        </w:rPr>
        <w:t>propDelayDiffReportConfig</w:t>
      </w:r>
      <w:r w:rsidRPr="002D3917">
        <w:t>, if configured;</w:t>
      </w:r>
    </w:p>
    <w:p w14:paraId="1682CD16" w14:textId="77777777" w:rsidR="004F6352" w:rsidRPr="002D3917" w:rsidRDefault="004F6352" w:rsidP="004F6352">
      <w:pPr>
        <w:pStyle w:val="B2"/>
      </w:pPr>
      <w:r w:rsidRPr="002D3917">
        <w:t>2&gt;</w:t>
      </w:r>
      <w:r w:rsidRPr="002D3917">
        <w:tab/>
        <w:t xml:space="preserve">release </w:t>
      </w:r>
      <w:r w:rsidRPr="002D3917">
        <w:rPr>
          <w:i/>
        </w:rPr>
        <w:t>rrm-MeasRelaxationReportingConfig</w:t>
      </w:r>
      <w:r w:rsidRPr="002D3917">
        <w:t>, if configured;</w:t>
      </w:r>
    </w:p>
    <w:p w14:paraId="33027552" w14:textId="77777777" w:rsidR="004F6352" w:rsidRPr="002D3917" w:rsidRDefault="004F6352" w:rsidP="004F6352">
      <w:pPr>
        <w:pStyle w:val="B2"/>
        <w:rPr>
          <w:lang w:eastAsia="en-US"/>
        </w:rPr>
      </w:pPr>
      <w:r w:rsidRPr="002D3917">
        <w:t>2&gt;</w:t>
      </w:r>
      <w:r w:rsidRPr="002D3917">
        <w:tab/>
        <w:t xml:space="preserve">release </w:t>
      </w:r>
      <w:r w:rsidRPr="002D3917">
        <w:rPr>
          <w:i/>
        </w:rPr>
        <w:t>maxBW-PreferenceConfigFR2-2</w:t>
      </w:r>
      <w:r w:rsidRPr="002D3917">
        <w:t>, if configured;</w:t>
      </w:r>
    </w:p>
    <w:p w14:paraId="005BAAB4" w14:textId="77777777" w:rsidR="004F6352" w:rsidRPr="002D3917" w:rsidRDefault="004F6352" w:rsidP="004F6352">
      <w:pPr>
        <w:pStyle w:val="B2"/>
      </w:pPr>
      <w:r w:rsidRPr="002D3917">
        <w:lastRenderedPageBreak/>
        <w:t>2&gt;</w:t>
      </w:r>
      <w:r w:rsidRPr="002D3917">
        <w:tab/>
        <w:t xml:space="preserve">release </w:t>
      </w:r>
      <w:r w:rsidRPr="002D3917">
        <w:rPr>
          <w:i/>
        </w:rPr>
        <w:t>maxMIMO-LayerPreferenceConfigFR2-2</w:t>
      </w:r>
      <w:r w:rsidRPr="002D3917">
        <w:t>, if configured;</w:t>
      </w:r>
    </w:p>
    <w:p w14:paraId="57B05BAF" w14:textId="77777777" w:rsidR="004F6352" w:rsidRPr="002D3917" w:rsidRDefault="004F6352" w:rsidP="004F6352">
      <w:pPr>
        <w:pStyle w:val="B2"/>
      </w:pPr>
      <w:r w:rsidRPr="002D3917">
        <w:t>2&gt;</w:t>
      </w:r>
      <w:r w:rsidRPr="002D3917">
        <w:tab/>
        <w:t xml:space="preserve">release </w:t>
      </w:r>
      <w:r w:rsidRPr="002D3917">
        <w:rPr>
          <w:i/>
        </w:rPr>
        <w:t>minSchedulingOffsetPreferenceConfigExt</w:t>
      </w:r>
      <w:r w:rsidRPr="002D3917">
        <w:t>, if configured;</w:t>
      </w:r>
    </w:p>
    <w:p w14:paraId="23BA2D6E" w14:textId="77777777" w:rsidR="004F6352" w:rsidRPr="002D3917" w:rsidRDefault="004F6352" w:rsidP="004F6352">
      <w:pPr>
        <w:pStyle w:val="B2"/>
        <w:rPr>
          <w:rFonts w:eastAsia="SimSun"/>
          <w:lang w:eastAsia="en-US"/>
        </w:rPr>
      </w:pPr>
      <w:r w:rsidRPr="002D3917">
        <w:t>2&gt;</w:t>
      </w:r>
      <w:r w:rsidRPr="002D3917">
        <w:tab/>
        <w:t xml:space="preserve">release </w:t>
      </w:r>
      <w:r w:rsidRPr="002D3917">
        <w:rPr>
          <w:i/>
        </w:rPr>
        <w:t>multiRx-PreferenceReportingConfigFR2</w:t>
      </w:r>
      <w:r w:rsidRPr="002D3917">
        <w:t>, if configured, and stop timer T346m, if running;</w:t>
      </w:r>
    </w:p>
    <w:p w14:paraId="386DA98E" w14:textId="77777777" w:rsidR="004F6352" w:rsidRPr="002D3917" w:rsidRDefault="004F6352" w:rsidP="004F6352">
      <w:pPr>
        <w:pStyle w:val="B2"/>
      </w:pPr>
      <w:r w:rsidRPr="002D3917">
        <w:rPr>
          <w:lang w:eastAsia="zh-CN"/>
        </w:rPr>
        <w:t>2&gt;</w:t>
      </w:r>
      <w:r w:rsidRPr="002D3917">
        <w:rPr>
          <w:lang w:eastAsia="zh-CN"/>
        </w:rPr>
        <w:tab/>
        <w:t xml:space="preserve">release </w:t>
      </w:r>
      <w:r w:rsidRPr="002D3917">
        <w:rPr>
          <w:i/>
        </w:rPr>
        <w:t>aerial-FlightPathAvailabilityConfig</w:t>
      </w:r>
      <w:r w:rsidRPr="002D3917">
        <w:rPr>
          <w:lang w:eastAsia="zh-CN"/>
        </w:rPr>
        <w:t>, if configured;</w:t>
      </w:r>
    </w:p>
    <w:p w14:paraId="620E8932" w14:textId="77777777" w:rsidR="004F6352" w:rsidRPr="002D3917" w:rsidRDefault="004F6352" w:rsidP="004F6352">
      <w:pPr>
        <w:pStyle w:val="B2"/>
      </w:pPr>
      <w:r w:rsidRPr="002D3917">
        <w:t>2&gt;</w:t>
      </w:r>
      <w:r w:rsidRPr="002D3917">
        <w:tab/>
        <w:t xml:space="preserve">release </w:t>
      </w:r>
      <w:r w:rsidRPr="002D3917">
        <w:rPr>
          <w:i/>
        </w:rPr>
        <w:t>ul-TrafficInfoReportingConfig</w:t>
      </w:r>
      <w:r w:rsidRPr="002D3917">
        <w:rPr>
          <w:rFonts w:ascii="TimesNewRomanPSMT" w:eastAsia="TimesNewRomanPSMT" w:hAnsi="TimesNewRomanPSMT" w:cs="TimesNewRomanPSMT"/>
        </w:rPr>
        <w:t>, if configured, and stop all instances of timer T346l, if running;</w:t>
      </w:r>
    </w:p>
    <w:p w14:paraId="62B2307C" w14:textId="77777777" w:rsidR="004F6352" w:rsidRPr="002D3917" w:rsidRDefault="004F6352" w:rsidP="004F6352">
      <w:pPr>
        <w:pStyle w:val="B1"/>
      </w:pPr>
      <w:r w:rsidRPr="002D3917">
        <w:t>1&gt;</w:t>
      </w:r>
      <w:r w:rsidRPr="002D3917">
        <w:tab/>
        <w:t xml:space="preserve">release </w:t>
      </w:r>
      <w:r w:rsidRPr="002D3917">
        <w:rPr>
          <w:i/>
        </w:rPr>
        <w:t>successHO-Config</w:t>
      </w:r>
      <w:r w:rsidRPr="002D3917">
        <w:t>, if configured;</w:t>
      </w:r>
    </w:p>
    <w:p w14:paraId="68FADF69" w14:textId="77777777" w:rsidR="004F6352" w:rsidRPr="002D3917" w:rsidRDefault="004F6352" w:rsidP="004F6352">
      <w:pPr>
        <w:pStyle w:val="B1"/>
      </w:pPr>
      <w:r w:rsidRPr="002D3917">
        <w:t>1&gt;</w:t>
      </w:r>
      <w:r w:rsidRPr="002D3917">
        <w:tab/>
        <w:t xml:space="preserve">release </w:t>
      </w:r>
      <w:r w:rsidRPr="002D3917">
        <w:rPr>
          <w:i/>
          <w:iCs/>
        </w:rPr>
        <w:t>successPSCell-Config</w:t>
      </w:r>
      <w:r w:rsidRPr="002D3917">
        <w:t xml:space="preserve"> configured by the PCell, if configured;</w:t>
      </w:r>
    </w:p>
    <w:p w14:paraId="7B599B3A" w14:textId="0AF443EB" w:rsidR="004F6352" w:rsidRPr="002D3917" w:rsidDel="00B87B09" w:rsidRDefault="004F6352" w:rsidP="004F6352">
      <w:pPr>
        <w:pStyle w:val="B1"/>
        <w:rPr>
          <w:del w:id="16" w:author="Ericsson (Ali)" w:date="2024-08-22T12:13:00Z" w16du:dateUtc="2024-08-22T10:13:00Z"/>
        </w:rPr>
      </w:pPr>
      <w:del w:id="17" w:author="Ericsson (Ali)" w:date="2024-08-22T12:13:00Z" w16du:dateUtc="2024-08-22T10:13:00Z">
        <w:r w:rsidRPr="002D3917" w:rsidDel="00B87B09">
          <w:delText>1&gt;</w:delText>
        </w:r>
        <w:r w:rsidRPr="002D3917" w:rsidDel="00B87B09">
          <w:tab/>
          <w:delText xml:space="preserve">release </w:delText>
        </w:r>
        <w:r w:rsidRPr="002D3917" w:rsidDel="00B87B09">
          <w:rPr>
            <w:i/>
            <w:iCs/>
          </w:rPr>
          <w:delText>successPSCell-Config</w:delText>
        </w:r>
        <w:r w:rsidRPr="002D3917" w:rsidDel="00B87B09">
          <w:delText xml:space="preserve"> configured by the PSCell, if configured;</w:delText>
        </w:r>
      </w:del>
    </w:p>
    <w:p w14:paraId="37A50957" w14:textId="77777777" w:rsidR="004F6352" w:rsidRPr="002D3917" w:rsidRDefault="004F6352" w:rsidP="004F6352">
      <w:pPr>
        <w:pStyle w:val="B1"/>
      </w:pPr>
      <w:r w:rsidRPr="002D3917">
        <w:t>1&gt;</w:t>
      </w:r>
      <w:r w:rsidRPr="002D3917">
        <w:tab/>
        <w:t>if any DAPS bearer is configured:</w:t>
      </w:r>
    </w:p>
    <w:p w14:paraId="51641F74" w14:textId="77777777" w:rsidR="004F6352" w:rsidRPr="002D3917" w:rsidRDefault="004F6352" w:rsidP="004F6352">
      <w:pPr>
        <w:pStyle w:val="B2"/>
      </w:pPr>
      <w:r w:rsidRPr="002D3917">
        <w:t>2&gt;</w:t>
      </w:r>
      <w:r w:rsidRPr="002D3917">
        <w:tab/>
        <w:t>reset the source MAC and release the source MAC configuration;</w:t>
      </w:r>
    </w:p>
    <w:p w14:paraId="09177E9C" w14:textId="77777777" w:rsidR="004F6352" w:rsidRPr="002D3917" w:rsidRDefault="004F6352" w:rsidP="004F6352">
      <w:pPr>
        <w:pStyle w:val="B2"/>
      </w:pPr>
      <w:r w:rsidRPr="002D3917">
        <w:t>2&gt;</w:t>
      </w:r>
      <w:r w:rsidRPr="002D3917">
        <w:tab/>
        <w:t>for each DAPS bearer:</w:t>
      </w:r>
    </w:p>
    <w:p w14:paraId="6560D580" w14:textId="77777777" w:rsidR="004F6352" w:rsidRPr="002D3917" w:rsidRDefault="004F6352" w:rsidP="004F6352">
      <w:pPr>
        <w:pStyle w:val="B3"/>
      </w:pPr>
      <w:r w:rsidRPr="002D3917">
        <w:t>3&gt;</w:t>
      </w:r>
      <w:r w:rsidRPr="002D3917">
        <w:tab/>
        <w:t>release the RLC entity or entities as specified in TS 38.322 [4], clause 5.1.3, and the associated logical channel for the source SpCell;</w:t>
      </w:r>
    </w:p>
    <w:p w14:paraId="4EEB7D7F" w14:textId="77777777" w:rsidR="004F6352" w:rsidRPr="002D3917" w:rsidRDefault="004F6352" w:rsidP="004F6352">
      <w:pPr>
        <w:pStyle w:val="B3"/>
      </w:pPr>
      <w:r w:rsidRPr="002D3917">
        <w:t>3&gt;</w:t>
      </w:r>
      <w:r w:rsidRPr="002D3917">
        <w:tab/>
        <w:t>reconfigure the PDCP entity to release DAPS as specified in TS 38.323 [5];</w:t>
      </w:r>
    </w:p>
    <w:p w14:paraId="3B3A3D7D" w14:textId="77777777" w:rsidR="004F6352" w:rsidRPr="002D3917" w:rsidRDefault="004F6352" w:rsidP="004F6352">
      <w:pPr>
        <w:pStyle w:val="B2"/>
      </w:pPr>
      <w:r w:rsidRPr="002D3917">
        <w:t>2&gt;</w:t>
      </w:r>
      <w:r w:rsidRPr="002D3917">
        <w:tab/>
        <w:t>for each SRB:</w:t>
      </w:r>
    </w:p>
    <w:p w14:paraId="4455C1C5" w14:textId="77777777" w:rsidR="004F6352" w:rsidRPr="002D3917" w:rsidRDefault="004F6352" w:rsidP="004F6352">
      <w:pPr>
        <w:pStyle w:val="B3"/>
      </w:pPr>
      <w:r w:rsidRPr="002D3917">
        <w:t>3&gt;</w:t>
      </w:r>
      <w:r w:rsidRPr="002D3917">
        <w:tab/>
        <w:t>release the PDCP entity for the source SpCell;</w:t>
      </w:r>
    </w:p>
    <w:p w14:paraId="28F788D8" w14:textId="77777777" w:rsidR="004F6352" w:rsidRPr="002D3917" w:rsidRDefault="004F6352" w:rsidP="004F6352">
      <w:pPr>
        <w:pStyle w:val="B3"/>
      </w:pPr>
      <w:r w:rsidRPr="002D3917">
        <w:t>3&gt;</w:t>
      </w:r>
      <w:r w:rsidRPr="002D3917">
        <w:tab/>
        <w:t>release the RLC entity as specified in TS 38.322 [4], clause 5.1.3, and the associated logical channel for the source SpCell;</w:t>
      </w:r>
    </w:p>
    <w:p w14:paraId="3B499DFC" w14:textId="77777777" w:rsidR="004F6352" w:rsidRPr="002D3917" w:rsidRDefault="004F6352" w:rsidP="004F6352">
      <w:pPr>
        <w:pStyle w:val="B2"/>
      </w:pPr>
      <w:r w:rsidRPr="002D3917">
        <w:t>2&gt;</w:t>
      </w:r>
      <w:r w:rsidRPr="002D3917">
        <w:tab/>
        <w:t>release the physical channel configuration for the source SpCell;</w:t>
      </w:r>
    </w:p>
    <w:p w14:paraId="123EAC62" w14:textId="77777777" w:rsidR="004F6352" w:rsidRPr="002D3917" w:rsidRDefault="004F6352" w:rsidP="004F6352">
      <w:pPr>
        <w:pStyle w:val="B2"/>
      </w:pPr>
      <w:r w:rsidRPr="002D3917">
        <w:t>2&gt;</w:t>
      </w:r>
      <w:r w:rsidRPr="002D3917">
        <w:tab/>
        <w:t>discard the keys used in the source SpCell (the K</w:t>
      </w:r>
      <w:r w:rsidRPr="002D3917">
        <w:rPr>
          <w:vertAlign w:val="subscript"/>
        </w:rPr>
        <w:t>gNB</w:t>
      </w:r>
      <w:r w:rsidRPr="002D3917">
        <w:t xml:space="preserve"> key, the K</w:t>
      </w:r>
      <w:r w:rsidRPr="002D3917">
        <w:rPr>
          <w:vertAlign w:val="subscript"/>
        </w:rPr>
        <w:t>RRCenc</w:t>
      </w:r>
      <w:r w:rsidRPr="002D3917">
        <w:t xml:space="preserve"> key, the K</w:t>
      </w:r>
      <w:r w:rsidRPr="002D3917">
        <w:rPr>
          <w:vertAlign w:val="subscript"/>
        </w:rPr>
        <w:t>RRCint</w:t>
      </w:r>
      <w:r w:rsidRPr="002D3917">
        <w:t xml:space="preserve"> key, the K</w:t>
      </w:r>
      <w:r w:rsidRPr="002D3917">
        <w:rPr>
          <w:vertAlign w:val="subscript"/>
        </w:rPr>
        <w:t>UPint</w:t>
      </w:r>
      <w:r w:rsidRPr="002D3917">
        <w:t xml:space="preserve"> key </w:t>
      </w:r>
      <w:r w:rsidRPr="002D3917">
        <w:rPr>
          <w:lang w:eastAsia="zh-CN"/>
        </w:rPr>
        <w:t xml:space="preserve">and the </w:t>
      </w:r>
      <w:r w:rsidRPr="002D3917">
        <w:t>K</w:t>
      </w:r>
      <w:r w:rsidRPr="002D3917">
        <w:rPr>
          <w:vertAlign w:val="subscript"/>
        </w:rPr>
        <w:t>UPenc</w:t>
      </w:r>
      <w:r w:rsidRPr="002D3917">
        <w:rPr>
          <w:lang w:eastAsia="zh-CN"/>
        </w:rPr>
        <w:t xml:space="preserve"> key), if any</w:t>
      </w:r>
      <w:r w:rsidRPr="002D3917">
        <w:t>;</w:t>
      </w:r>
    </w:p>
    <w:p w14:paraId="0967EB4B" w14:textId="77777777" w:rsidR="004F6352" w:rsidRPr="002D3917" w:rsidRDefault="004F6352" w:rsidP="004F6352">
      <w:pPr>
        <w:pStyle w:val="B1"/>
      </w:pPr>
      <w:r w:rsidRPr="002D3917">
        <w:t>1&gt;</w:t>
      </w:r>
      <w:r w:rsidRPr="002D3917">
        <w:tab/>
        <w:t xml:space="preserve">release </w:t>
      </w:r>
      <w:r w:rsidRPr="002D3917">
        <w:rPr>
          <w:i/>
        </w:rPr>
        <w:t>sl-L2RelayUE-Config</w:t>
      </w:r>
      <w:r w:rsidRPr="002D3917">
        <w:t xml:space="preserve"> </w:t>
      </w:r>
      <w:r w:rsidRPr="002D3917">
        <w:rPr>
          <w:iCs/>
        </w:rPr>
        <w:t>for L2 U2N relay operation</w:t>
      </w:r>
      <w:r w:rsidRPr="002D3917">
        <w:t>, if configured;</w:t>
      </w:r>
    </w:p>
    <w:p w14:paraId="72BA5EDB" w14:textId="77777777" w:rsidR="004F6352" w:rsidRPr="002D3917" w:rsidRDefault="004F6352" w:rsidP="004F6352">
      <w:pPr>
        <w:pStyle w:val="B1"/>
      </w:pPr>
      <w:r w:rsidRPr="002D3917">
        <w:t>1&gt;</w:t>
      </w:r>
      <w:r w:rsidRPr="002D3917">
        <w:tab/>
        <w:t>release</w:t>
      </w:r>
      <w:r w:rsidRPr="002D3917">
        <w:rPr>
          <w:i/>
        </w:rPr>
        <w:t xml:space="preserve"> sl-L2RemoteUE-Config</w:t>
      </w:r>
      <w:r w:rsidRPr="002D3917">
        <w:t xml:space="preserve"> </w:t>
      </w:r>
      <w:r w:rsidRPr="002D3917">
        <w:rPr>
          <w:iCs/>
        </w:rPr>
        <w:t>for L2 U2N relay operation</w:t>
      </w:r>
      <w:r w:rsidRPr="002D3917">
        <w:t>, if configured;</w:t>
      </w:r>
    </w:p>
    <w:p w14:paraId="72D5E3C1" w14:textId="77777777" w:rsidR="004F6352" w:rsidRPr="002D3917" w:rsidRDefault="004F6352" w:rsidP="004F6352">
      <w:pPr>
        <w:pStyle w:val="B1"/>
      </w:pPr>
      <w:r w:rsidRPr="002D3917">
        <w:t>1&gt;</w:t>
      </w:r>
      <w:r w:rsidRPr="002D3917">
        <w:tab/>
        <w:t xml:space="preserve">release the SRAP entity </w:t>
      </w:r>
      <w:r w:rsidRPr="002D3917">
        <w:rPr>
          <w:iCs/>
        </w:rPr>
        <w:t>for L2 U2N relay operation</w:t>
      </w:r>
      <w:r w:rsidRPr="002D3917">
        <w:t>, if configured;</w:t>
      </w:r>
    </w:p>
    <w:p w14:paraId="128F480B" w14:textId="77777777" w:rsidR="004F6352" w:rsidRPr="002D3917" w:rsidRDefault="004F6352" w:rsidP="004F6352">
      <w:pPr>
        <w:pStyle w:val="B1"/>
      </w:pPr>
      <w:r w:rsidRPr="002D3917">
        <w:t>1&gt;</w:t>
      </w:r>
      <w:r w:rsidRPr="002D3917">
        <w:tab/>
        <w:t xml:space="preserve">release </w:t>
      </w:r>
      <w:r w:rsidRPr="002D3917">
        <w:rPr>
          <w:i/>
        </w:rPr>
        <w:t>ncr</w:t>
      </w:r>
      <w:r w:rsidRPr="002D3917">
        <w:rPr>
          <w:i/>
          <w:iCs/>
        </w:rPr>
        <w:t>-FwdConfig</w:t>
      </w:r>
      <w:r w:rsidRPr="002D3917">
        <w:t>, if configured;</w:t>
      </w:r>
    </w:p>
    <w:p w14:paraId="1DCB9B40" w14:textId="77777777" w:rsidR="004F6352" w:rsidRPr="002D3917" w:rsidRDefault="004F6352" w:rsidP="004F6352">
      <w:pPr>
        <w:pStyle w:val="B1"/>
      </w:pPr>
      <w:r w:rsidRPr="002D3917">
        <w:t>1&gt;</w:t>
      </w:r>
      <w:r w:rsidRPr="002D3917">
        <w:tab/>
        <w:t>if the UE is NCR-MT:</w:t>
      </w:r>
    </w:p>
    <w:p w14:paraId="270FA425" w14:textId="77777777" w:rsidR="004F6352" w:rsidRPr="002D3917" w:rsidRDefault="004F6352" w:rsidP="004F6352">
      <w:pPr>
        <w:pStyle w:val="B2"/>
        <w:rPr>
          <w:lang w:eastAsia="zh-CN"/>
        </w:rPr>
      </w:pPr>
      <w:r w:rsidRPr="002D3917">
        <w:t>2&gt;</w:t>
      </w:r>
      <w:r w:rsidRPr="002D3917">
        <w:tab/>
        <w:t>indicate to NCR-Fwd to cease forwarding;</w:t>
      </w:r>
    </w:p>
    <w:p w14:paraId="1E18D445" w14:textId="77777777" w:rsidR="004F6352" w:rsidRPr="002D3917" w:rsidRDefault="004F6352" w:rsidP="004F6352">
      <w:pPr>
        <w:pStyle w:val="B1"/>
        <w:rPr>
          <w:rFonts w:eastAsia="SimSun"/>
        </w:rPr>
      </w:pPr>
      <w:r w:rsidRPr="002D3917">
        <w:rPr>
          <w:rFonts w:eastAsia="SimSun"/>
        </w:rPr>
        <w:t>1&gt;</w:t>
      </w:r>
      <w:r w:rsidRPr="002D3917">
        <w:rPr>
          <w:rFonts w:eastAsia="SimSun"/>
        </w:rPr>
        <w:tab/>
        <w:t>if SL indirect path is configured:</w:t>
      </w:r>
    </w:p>
    <w:p w14:paraId="399410B7" w14:textId="77777777" w:rsidR="004F6352" w:rsidRPr="002D3917" w:rsidRDefault="004F6352" w:rsidP="004F6352">
      <w:pPr>
        <w:pStyle w:val="B2"/>
        <w:rPr>
          <w:rFonts w:eastAsia="SimSun"/>
        </w:rPr>
      </w:pPr>
      <w:r w:rsidRPr="002D3917">
        <w:rPr>
          <w:rFonts w:eastAsia="SimSun"/>
        </w:rPr>
        <w:t>2&gt;</w:t>
      </w:r>
      <w:r w:rsidRPr="002D3917">
        <w:rPr>
          <w:rFonts w:eastAsia="SimSun"/>
        </w:rPr>
        <w:tab/>
        <w:t xml:space="preserve">release </w:t>
      </w:r>
      <w:r w:rsidRPr="002D3917">
        <w:rPr>
          <w:rFonts w:eastAsia="Calibri"/>
        </w:rPr>
        <w:t>cell identity</w:t>
      </w:r>
      <w:r w:rsidRPr="002D3917">
        <w:rPr>
          <w:rFonts w:eastAsia="SimSun"/>
        </w:rPr>
        <w:t xml:space="preserve"> and relay UE ID configured in </w:t>
      </w:r>
      <w:r w:rsidRPr="002D3917">
        <w:rPr>
          <w:rFonts w:eastAsia="SimSun"/>
          <w:i/>
        </w:rPr>
        <w:t>sl-IndirectPathAddChange</w:t>
      </w:r>
      <w:r w:rsidRPr="002D3917">
        <w:rPr>
          <w:rFonts w:eastAsia="SimSun"/>
        </w:rPr>
        <w:t>;</w:t>
      </w:r>
    </w:p>
    <w:p w14:paraId="0052186C" w14:textId="77777777" w:rsidR="004F6352" w:rsidRPr="002D3917" w:rsidRDefault="004F6352" w:rsidP="004F6352">
      <w:pPr>
        <w:pStyle w:val="B2"/>
        <w:rPr>
          <w:rFonts w:eastAsia="SimSun"/>
        </w:rPr>
      </w:pPr>
      <w:r w:rsidRPr="002D3917">
        <w:rPr>
          <w:rFonts w:eastAsia="SimSun"/>
        </w:rPr>
        <w:t>2&gt;</w:t>
      </w:r>
      <w:r w:rsidRPr="002D3917">
        <w:rPr>
          <w:rFonts w:eastAsia="SimSun"/>
        </w:rPr>
        <w:tab/>
        <w:t>indicate upper layers to trigger PC5 unicast link release of the SL indirect path;</w:t>
      </w:r>
    </w:p>
    <w:p w14:paraId="687F95D6" w14:textId="77777777" w:rsidR="004F6352" w:rsidRPr="002D3917" w:rsidRDefault="004F6352" w:rsidP="004F6352">
      <w:pPr>
        <w:pStyle w:val="B1"/>
        <w:rPr>
          <w:rFonts w:eastAsia="SimSun"/>
        </w:rPr>
      </w:pPr>
      <w:r w:rsidRPr="002D3917">
        <w:rPr>
          <w:rFonts w:eastAsia="SimSun"/>
        </w:rPr>
        <w:t>1&gt;</w:t>
      </w:r>
      <w:r w:rsidRPr="002D3917">
        <w:rPr>
          <w:rFonts w:eastAsia="SimSun"/>
        </w:rPr>
        <w:tab/>
        <w:t>if N3C indirect path is configured:</w:t>
      </w:r>
    </w:p>
    <w:p w14:paraId="01A43233" w14:textId="77777777" w:rsidR="004F6352" w:rsidRPr="002D3917" w:rsidRDefault="004F6352" w:rsidP="004F6352">
      <w:pPr>
        <w:pStyle w:val="B2"/>
        <w:rPr>
          <w:rFonts w:eastAsia="SimSun"/>
        </w:rPr>
      </w:pPr>
      <w:r w:rsidRPr="002D3917">
        <w:rPr>
          <w:rFonts w:eastAsia="SimSun"/>
        </w:rPr>
        <w:t>2&gt;</w:t>
      </w:r>
      <w:r w:rsidRPr="002D3917">
        <w:rPr>
          <w:rFonts w:eastAsia="SimSun"/>
        </w:rPr>
        <w:tab/>
        <w:t xml:space="preserve">release </w:t>
      </w:r>
      <w:r w:rsidRPr="002D3917">
        <w:rPr>
          <w:rFonts w:eastAsia="SimSun"/>
          <w:i/>
          <w:iCs/>
        </w:rPr>
        <w:t>n3c-IndirectPathAddChange</w:t>
      </w:r>
      <w:r w:rsidRPr="002D3917">
        <w:rPr>
          <w:rFonts w:eastAsia="SimSun"/>
        </w:rPr>
        <w:t>;</w:t>
      </w:r>
    </w:p>
    <w:p w14:paraId="13268F45" w14:textId="77777777" w:rsidR="004F6352" w:rsidRPr="002D3917" w:rsidRDefault="004F6352" w:rsidP="004F6352">
      <w:pPr>
        <w:pStyle w:val="B2"/>
        <w:rPr>
          <w:rFonts w:eastAsia="SimSun"/>
        </w:rPr>
      </w:pPr>
      <w:r w:rsidRPr="002D3917">
        <w:rPr>
          <w:rFonts w:eastAsia="SimSun"/>
        </w:rPr>
        <w:t>2&gt; consider the non-3GPP connection is not used;</w:t>
      </w:r>
    </w:p>
    <w:p w14:paraId="4952FB25" w14:textId="77777777" w:rsidR="004F6352" w:rsidRPr="002D3917" w:rsidRDefault="004F6352" w:rsidP="004F6352">
      <w:pPr>
        <w:pStyle w:val="B1"/>
        <w:rPr>
          <w:rFonts w:eastAsia="SimSun"/>
        </w:rPr>
      </w:pPr>
      <w:r w:rsidRPr="002D3917">
        <w:rPr>
          <w:rFonts w:eastAsia="SimSun"/>
        </w:rPr>
        <w:t>1&gt;</w:t>
      </w:r>
      <w:r w:rsidRPr="002D3917">
        <w:rPr>
          <w:rFonts w:eastAsia="SimSun"/>
        </w:rPr>
        <w:tab/>
        <w:t>if the UE is acting as a N3C relay UE:</w:t>
      </w:r>
    </w:p>
    <w:p w14:paraId="0F799ED0" w14:textId="77777777" w:rsidR="004F6352" w:rsidRPr="002D3917" w:rsidRDefault="004F6352" w:rsidP="004F6352">
      <w:pPr>
        <w:pStyle w:val="B2"/>
        <w:rPr>
          <w:rFonts w:eastAsia="SimSun"/>
        </w:rPr>
      </w:pPr>
      <w:r w:rsidRPr="002D3917">
        <w:rPr>
          <w:rFonts w:eastAsia="SimSun"/>
        </w:rPr>
        <w:t>2&gt;</w:t>
      </w:r>
      <w:r w:rsidRPr="002D3917">
        <w:rPr>
          <w:rFonts w:eastAsia="SimSun"/>
        </w:rPr>
        <w:tab/>
        <w:t xml:space="preserve">release </w:t>
      </w:r>
      <w:r w:rsidRPr="002D3917">
        <w:rPr>
          <w:rFonts w:eastAsia="SimSun"/>
          <w:i/>
          <w:iCs/>
        </w:rPr>
        <w:t>n3c-IndirectPathConfigRelay</w:t>
      </w:r>
      <w:r w:rsidRPr="002D3917">
        <w:rPr>
          <w:rFonts w:eastAsia="SimSun"/>
        </w:rPr>
        <w:t>;</w:t>
      </w:r>
    </w:p>
    <w:p w14:paraId="47CE3DB2" w14:textId="77777777" w:rsidR="004F6352" w:rsidRPr="002D3917" w:rsidRDefault="004F6352" w:rsidP="004F6352">
      <w:pPr>
        <w:pStyle w:val="B2"/>
      </w:pPr>
      <w:r w:rsidRPr="002D3917">
        <w:rPr>
          <w:rFonts w:eastAsia="SimSun"/>
        </w:rPr>
        <w:t>2&gt; consider the non-3GPP connection is not used;</w:t>
      </w:r>
    </w:p>
    <w:p w14:paraId="4E21AEFA" w14:textId="77777777" w:rsidR="004F6352" w:rsidRPr="002D3917" w:rsidRDefault="004F6352" w:rsidP="004F6352">
      <w:pPr>
        <w:pStyle w:val="B1"/>
      </w:pPr>
      <w:r w:rsidRPr="002D3917">
        <w:t>1&gt;</w:t>
      </w:r>
      <w:r w:rsidRPr="002D3917">
        <w:tab/>
        <w:t>if the UE is acting as L2 U2N Remote UE</w:t>
      </w:r>
      <w:r w:rsidRPr="002D3917">
        <w:rPr>
          <w:rFonts w:eastAsia="SimSun"/>
        </w:rPr>
        <w:t xml:space="preserve"> and MP via L2 U2N Relay UE is not configured</w:t>
      </w:r>
      <w:r w:rsidRPr="002D3917">
        <w:t>:</w:t>
      </w:r>
    </w:p>
    <w:p w14:paraId="7D429A70" w14:textId="77777777" w:rsidR="004F6352" w:rsidRPr="002D3917" w:rsidRDefault="004F6352" w:rsidP="004F6352">
      <w:pPr>
        <w:pStyle w:val="B2"/>
      </w:pPr>
      <w:r w:rsidRPr="002D3917">
        <w:t>2&gt;</w:t>
      </w:r>
      <w:r w:rsidRPr="002D3917">
        <w:tab/>
        <w:t>if the PC5-RRC connection with the U2N Relay UE is determined to be released:</w:t>
      </w:r>
    </w:p>
    <w:p w14:paraId="7F2BB0EC" w14:textId="77777777" w:rsidR="004F6352" w:rsidRPr="002D3917" w:rsidRDefault="004F6352" w:rsidP="004F6352">
      <w:pPr>
        <w:pStyle w:val="B3"/>
      </w:pPr>
      <w:r w:rsidRPr="002D3917">
        <w:t>3&gt;</w:t>
      </w:r>
      <w:r w:rsidRPr="002D3917">
        <w:tab/>
        <w:t>indicate upper layers to trigger PC5 unicast link release;</w:t>
      </w:r>
    </w:p>
    <w:p w14:paraId="4A2F3FB3" w14:textId="77777777" w:rsidR="004F6352" w:rsidRPr="002D3917" w:rsidRDefault="004F6352" w:rsidP="004F6352">
      <w:pPr>
        <w:pStyle w:val="B3"/>
      </w:pPr>
      <w:r w:rsidRPr="002D3917">
        <w:t>3&gt;</w:t>
      </w:r>
      <w:r w:rsidRPr="002D3917">
        <w:tab/>
        <w:t>perform either cell selection in accordance with the cell selection process as specified in TS 38.304 [20], or relay selection as specified in clause 5.8.15.3, or both;</w:t>
      </w:r>
    </w:p>
    <w:p w14:paraId="11AB9A82" w14:textId="77777777" w:rsidR="004F6352" w:rsidRPr="002D3917" w:rsidRDefault="004F6352" w:rsidP="004F6352">
      <w:pPr>
        <w:pStyle w:val="B2"/>
      </w:pPr>
      <w:r w:rsidRPr="002D3917">
        <w:t>2&gt;</w:t>
      </w:r>
      <w:r w:rsidRPr="002D3917">
        <w:tab/>
        <w:t xml:space="preserve">else </w:t>
      </w:r>
      <w:r w:rsidRPr="002D3917">
        <w:rPr>
          <w:rFonts w:eastAsia="SimSun"/>
          <w:lang w:eastAsia="en-US"/>
        </w:rPr>
        <w:t>(i.e., maintain the PC5 RRC connection)</w:t>
      </w:r>
      <w:r w:rsidRPr="002D3917">
        <w:t>:</w:t>
      </w:r>
    </w:p>
    <w:p w14:paraId="7F5336F4" w14:textId="77777777" w:rsidR="004F6352" w:rsidRPr="002D3917" w:rsidRDefault="004F6352" w:rsidP="004F6352">
      <w:pPr>
        <w:pStyle w:val="B3"/>
      </w:pPr>
      <w:r w:rsidRPr="002D3917">
        <w:lastRenderedPageBreak/>
        <w:t>3&gt;</w:t>
      </w:r>
      <w:r w:rsidRPr="002D3917">
        <w:tab/>
      </w:r>
      <w:r w:rsidRPr="002D3917">
        <w:rPr>
          <w:rFonts w:eastAsia="SimSun"/>
          <w:lang w:eastAsia="en-US"/>
        </w:rPr>
        <w:t>consider the connected L2 U2N Relay UE as suitable and perform actions as specified in clause 5.3.7.3a</w:t>
      </w:r>
      <w:r w:rsidRPr="002D3917">
        <w:t>;</w:t>
      </w:r>
    </w:p>
    <w:p w14:paraId="367024A7" w14:textId="77777777" w:rsidR="004F6352" w:rsidRPr="002D3917" w:rsidRDefault="004F6352" w:rsidP="004F6352">
      <w:pPr>
        <w:pStyle w:val="NO"/>
      </w:pPr>
      <w:r w:rsidRPr="002D3917">
        <w:t>NOTE 1:</w:t>
      </w:r>
      <w:r w:rsidRPr="002D3917">
        <w:tab/>
        <w:t xml:space="preserve">It is up to Remote UE implementation whether to release or keep the current </w:t>
      </w:r>
      <w:r w:rsidRPr="002D3917">
        <w:rPr>
          <w:lang w:eastAsia="zh-CN"/>
        </w:rPr>
        <w:t>PC5 unicast</w:t>
      </w:r>
      <w:r w:rsidRPr="002D3917">
        <w:t xml:space="preserve"> link.</w:t>
      </w:r>
    </w:p>
    <w:p w14:paraId="073AF7CF" w14:textId="77777777" w:rsidR="004F6352" w:rsidRPr="002D3917" w:rsidRDefault="004F6352" w:rsidP="004F6352">
      <w:pPr>
        <w:pStyle w:val="B1"/>
      </w:pPr>
      <w:r w:rsidRPr="002D3917">
        <w:t>1&gt; else:</w:t>
      </w:r>
    </w:p>
    <w:p w14:paraId="7C416B34" w14:textId="77777777" w:rsidR="004F6352" w:rsidRPr="002D3917" w:rsidRDefault="004F6352" w:rsidP="004F6352">
      <w:pPr>
        <w:pStyle w:val="B2"/>
      </w:pPr>
      <w:r w:rsidRPr="002D3917">
        <w:t>2&gt;</w:t>
      </w:r>
      <w:r w:rsidRPr="002D3917">
        <w:tab/>
        <w:t>if the UE is capable of L2 U2N Remote UE:</w:t>
      </w:r>
    </w:p>
    <w:p w14:paraId="74BAB421" w14:textId="77777777" w:rsidR="004F6352" w:rsidRPr="002D3917" w:rsidRDefault="004F6352" w:rsidP="004F6352">
      <w:pPr>
        <w:pStyle w:val="B3"/>
      </w:pPr>
      <w:r w:rsidRPr="002D3917">
        <w:t>3&gt;</w:t>
      </w:r>
      <w:r w:rsidRPr="002D3917">
        <w:tab/>
        <w:t>perform either cell selection as specified in TS 38.304 [20], or relay selection as specified in clause 5.8.15.3, or both;</w:t>
      </w:r>
    </w:p>
    <w:p w14:paraId="399D5B23" w14:textId="77777777" w:rsidR="004F6352" w:rsidRPr="002D3917" w:rsidRDefault="004F6352" w:rsidP="004F6352">
      <w:pPr>
        <w:pStyle w:val="B2"/>
      </w:pPr>
      <w:r w:rsidRPr="002D3917">
        <w:t>2&gt;</w:t>
      </w:r>
      <w:r w:rsidRPr="002D3917">
        <w:tab/>
        <w:t>else:</w:t>
      </w:r>
    </w:p>
    <w:p w14:paraId="64BE1F03" w14:textId="77777777" w:rsidR="004F6352" w:rsidRPr="002D3917" w:rsidRDefault="004F6352" w:rsidP="004F6352">
      <w:pPr>
        <w:pStyle w:val="B3"/>
      </w:pPr>
      <w:r w:rsidRPr="002D3917">
        <w:t>3&gt;</w:t>
      </w:r>
      <w:r w:rsidRPr="002D3917">
        <w:tab/>
        <w:t>perform cell selection in accordance with the cell selection process as specified in TS 38.304 [20].</w:t>
      </w:r>
    </w:p>
    <w:p w14:paraId="6CB89300" w14:textId="77777777" w:rsidR="004F6352" w:rsidRPr="002D3917" w:rsidRDefault="004F6352" w:rsidP="004F6352">
      <w:pPr>
        <w:pStyle w:val="NO"/>
      </w:pPr>
      <w:r w:rsidRPr="002D3917">
        <w:t>NOTE 2:</w:t>
      </w:r>
      <w:r w:rsidRPr="002D3917">
        <w:tab/>
        <w:t>For L2 U2N Remote UE, if both a suitable cell and a suitable relay are available, the UE can select either one based on its implementation.</w:t>
      </w:r>
    </w:p>
    <w:p w14:paraId="48B4CA9B" w14:textId="77777777" w:rsidR="00715CA3" w:rsidRDefault="00715CA3" w:rsidP="00F909FA">
      <w:pPr>
        <w:pStyle w:val="B4"/>
      </w:pPr>
    </w:p>
    <w:p w14:paraId="1D2B5D48" w14:textId="77777777" w:rsidR="00B87B09" w:rsidRDefault="00B87B09" w:rsidP="00F909FA">
      <w:pPr>
        <w:pStyle w:val="B4"/>
      </w:pPr>
    </w:p>
    <w:p w14:paraId="5A360E95" w14:textId="77777777" w:rsidR="006D5B61" w:rsidRDefault="006D5B61" w:rsidP="00F909FA">
      <w:pPr>
        <w:pStyle w:val="B4"/>
      </w:pPr>
    </w:p>
    <w:p w14:paraId="6175A735" w14:textId="77777777" w:rsidR="006D5B61" w:rsidRDefault="006D5B61" w:rsidP="00F909FA">
      <w:pPr>
        <w:pStyle w:val="B4"/>
      </w:pPr>
    </w:p>
    <w:p w14:paraId="2D5E4EE4" w14:textId="77777777" w:rsidR="006D5B61" w:rsidRDefault="006D5B61" w:rsidP="00F909FA">
      <w:pPr>
        <w:pStyle w:val="B4"/>
      </w:pPr>
    </w:p>
    <w:p w14:paraId="621E95B6" w14:textId="77777777" w:rsidR="006D5B61" w:rsidRDefault="006D5B61" w:rsidP="00F909FA">
      <w:pPr>
        <w:pStyle w:val="B4"/>
      </w:pPr>
    </w:p>
    <w:p w14:paraId="38FDAAAC" w14:textId="77777777" w:rsidR="006D5B61" w:rsidRDefault="006D5B61" w:rsidP="00F909FA">
      <w:pPr>
        <w:pStyle w:val="B4"/>
      </w:pPr>
    </w:p>
    <w:p w14:paraId="0FEF976E" w14:textId="77777777" w:rsidR="006D5B61" w:rsidRDefault="006D5B61" w:rsidP="00F909FA">
      <w:pPr>
        <w:pStyle w:val="B4"/>
      </w:pPr>
    </w:p>
    <w:p w14:paraId="5A38A61D" w14:textId="77777777" w:rsidR="006D5B61" w:rsidRDefault="006D5B61" w:rsidP="00F909FA">
      <w:pPr>
        <w:pStyle w:val="B4"/>
      </w:pPr>
    </w:p>
    <w:p w14:paraId="03BFD2AB" w14:textId="77777777" w:rsidR="006D5B61" w:rsidRDefault="006D5B61" w:rsidP="00F909FA">
      <w:pPr>
        <w:pStyle w:val="B4"/>
      </w:pPr>
    </w:p>
    <w:p w14:paraId="02A04F23" w14:textId="77777777" w:rsidR="006D5B61" w:rsidRDefault="006D5B61" w:rsidP="00F909FA">
      <w:pPr>
        <w:pStyle w:val="B4"/>
      </w:pPr>
    </w:p>
    <w:p w14:paraId="27FCB57E" w14:textId="77777777" w:rsidR="006D5B61" w:rsidRDefault="006D5B61" w:rsidP="00F909FA">
      <w:pPr>
        <w:pStyle w:val="B4"/>
      </w:pPr>
    </w:p>
    <w:p w14:paraId="1BB8E936" w14:textId="77777777" w:rsidR="006D5B61" w:rsidRDefault="006D5B61" w:rsidP="00F909FA">
      <w:pPr>
        <w:pStyle w:val="B4"/>
        <w:sectPr w:rsidR="006D5B61" w:rsidSect="00C473A5">
          <w:headerReference w:type="even" r:id="rId14"/>
          <w:footnotePr>
            <w:numRestart w:val="eachSect"/>
          </w:footnotePr>
          <w:pgSz w:w="11907" w:h="16840" w:code="9"/>
          <w:pgMar w:top="1134" w:right="1134" w:bottom="1418" w:left="1134" w:header="680" w:footer="567" w:gutter="0"/>
          <w:cols w:space="720"/>
          <w:docGrid w:linePitch="272"/>
        </w:sectPr>
      </w:pPr>
    </w:p>
    <w:p w14:paraId="40829D66" w14:textId="77777777" w:rsidR="00B87B09" w:rsidRDefault="00B87B09" w:rsidP="00F909FA">
      <w:pPr>
        <w:pStyle w:val="B4"/>
      </w:pPr>
    </w:p>
    <w:p w14:paraId="328AAE4C" w14:textId="1799C219" w:rsidR="00B87B09" w:rsidRPr="004B2A6C" w:rsidRDefault="00537F3C" w:rsidP="00B87B09">
      <w:pPr>
        <w:pBdr>
          <w:top w:val="single" w:sz="4" w:space="1" w:color="auto"/>
          <w:left w:val="single" w:sz="4" w:space="4" w:color="auto"/>
          <w:bottom w:val="single" w:sz="4" w:space="1" w:color="auto"/>
          <w:right w:val="single" w:sz="4" w:space="4" w:color="auto"/>
        </w:pBdr>
        <w:shd w:val="clear" w:color="auto" w:fill="FFFF00"/>
        <w:jc w:val="center"/>
        <w:rPr>
          <w:noProof/>
          <w:color w:val="FF0000"/>
        </w:rPr>
      </w:pPr>
      <w:r>
        <w:rPr>
          <w:noProof/>
          <w:color w:val="FF0000"/>
        </w:rPr>
        <w:t>Next</w:t>
      </w:r>
      <w:r w:rsidR="00B87B09" w:rsidRPr="004B2A6C">
        <w:rPr>
          <w:noProof/>
          <w:color w:val="FF0000"/>
        </w:rPr>
        <w:t xml:space="preserve"> change</w:t>
      </w:r>
    </w:p>
    <w:p w14:paraId="45618F89" w14:textId="77777777" w:rsidR="006D5B61" w:rsidRPr="002D3917" w:rsidRDefault="006D5B61" w:rsidP="006D5B61">
      <w:pPr>
        <w:pStyle w:val="Heading4"/>
        <w:rPr>
          <w:rFonts w:eastAsia="MS Mincho"/>
        </w:rPr>
      </w:pPr>
      <w:bookmarkStart w:id="18" w:name="_Toc60777099"/>
      <w:bookmarkStart w:id="19" w:name="_Toc171467679"/>
      <w:r w:rsidRPr="002D3917">
        <w:rPr>
          <w:rFonts w:eastAsia="MS Mincho"/>
        </w:rPr>
        <w:t>–</w:t>
      </w:r>
      <w:r w:rsidRPr="002D3917">
        <w:rPr>
          <w:rFonts w:eastAsia="MS Mincho"/>
        </w:rPr>
        <w:tab/>
      </w:r>
      <w:r w:rsidRPr="002D3917">
        <w:rPr>
          <w:rFonts w:eastAsia="MS Mincho"/>
          <w:i/>
        </w:rPr>
        <w:t>LoggedMeasurementConfiguration</w:t>
      </w:r>
      <w:bookmarkEnd w:id="18"/>
      <w:bookmarkEnd w:id="19"/>
    </w:p>
    <w:p w14:paraId="4ACC5702" w14:textId="77777777" w:rsidR="006D5B61" w:rsidRPr="002D3917" w:rsidRDefault="006D5B61" w:rsidP="006D5B61">
      <w:pPr>
        <w:rPr>
          <w:rFonts w:eastAsia="Malgun Gothic"/>
          <w:lang w:eastAsia="ko-KR"/>
        </w:rPr>
      </w:pPr>
      <w:r w:rsidRPr="002D3917">
        <w:rPr>
          <w:rFonts w:eastAsia="Malgun Gothic"/>
          <w:lang w:eastAsia="ko-KR"/>
        </w:rPr>
        <w:t xml:space="preserve">The </w:t>
      </w:r>
      <w:r w:rsidRPr="002D3917">
        <w:rPr>
          <w:rFonts w:eastAsia="Malgun Gothic"/>
          <w:i/>
          <w:lang w:eastAsia="ko-KR"/>
        </w:rPr>
        <w:t xml:space="preserve">LoggedMeasurementConfiguration </w:t>
      </w:r>
      <w:r w:rsidRPr="002D3917">
        <w:rPr>
          <w:rFonts w:eastAsia="Malgun Gothic"/>
          <w:lang w:eastAsia="ko-KR"/>
        </w:rPr>
        <w:t xml:space="preserve">message is used to perform logging of measurement results while in RRC_IDLE </w:t>
      </w:r>
      <w:r w:rsidRPr="002D3917">
        <w:rPr>
          <w:lang w:eastAsia="zh-CN"/>
        </w:rPr>
        <w:t>or RRC_INACTIVE</w:t>
      </w:r>
      <w:r w:rsidRPr="002D3917">
        <w:rPr>
          <w:rFonts w:eastAsia="Malgun Gothic"/>
          <w:lang w:eastAsia="ko-KR"/>
        </w:rPr>
        <w:t>. It is used to transfer the logged measurement configuration for network performance optimisation.</w:t>
      </w:r>
    </w:p>
    <w:p w14:paraId="1C32B235" w14:textId="357E5197" w:rsidR="006D5B61" w:rsidRPr="002D3917" w:rsidRDefault="006D5B61" w:rsidP="006D5B61">
      <w:pPr>
        <w:pStyle w:val="B1"/>
        <w:tabs>
          <w:tab w:val="left" w:pos="3129"/>
        </w:tabs>
      </w:pPr>
      <w:r w:rsidRPr="002D3917">
        <w:t>Signalling radio bearer: SRB1</w:t>
      </w:r>
      <w:r>
        <w:tab/>
      </w:r>
    </w:p>
    <w:p w14:paraId="5FEB63DC" w14:textId="77777777" w:rsidR="006D5B61" w:rsidRPr="002D3917" w:rsidRDefault="006D5B61" w:rsidP="006D5B61">
      <w:pPr>
        <w:pStyle w:val="B1"/>
      </w:pPr>
      <w:r w:rsidRPr="002D3917">
        <w:t>RLC-SAP: AM</w:t>
      </w:r>
    </w:p>
    <w:p w14:paraId="6462C922" w14:textId="77777777" w:rsidR="006D5B61" w:rsidRPr="002D3917" w:rsidRDefault="006D5B61" w:rsidP="006D5B61">
      <w:pPr>
        <w:pStyle w:val="B1"/>
      </w:pPr>
      <w:r w:rsidRPr="002D3917">
        <w:t>Logical channel: DCCH</w:t>
      </w:r>
    </w:p>
    <w:p w14:paraId="3CCB11DE" w14:textId="77777777" w:rsidR="006D5B61" w:rsidRPr="002D3917" w:rsidRDefault="006D5B61" w:rsidP="006D5B61">
      <w:pPr>
        <w:pStyle w:val="B1"/>
      </w:pPr>
      <w:r w:rsidRPr="002D3917">
        <w:t>Direction: Network to UE</w:t>
      </w:r>
    </w:p>
    <w:p w14:paraId="5579366E" w14:textId="77777777" w:rsidR="006D5B61" w:rsidRPr="002D3917" w:rsidRDefault="006D5B61" w:rsidP="006D5B61">
      <w:pPr>
        <w:pStyle w:val="TH"/>
        <w:rPr>
          <w:bCs/>
          <w:i/>
          <w:iCs/>
        </w:rPr>
      </w:pPr>
      <w:r w:rsidRPr="002D3917">
        <w:rPr>
          <w:bCs/>
          <w:i/>
          <w:iCs/>
        </w:rPr>
        <w:t>LoggedMeasurementConfiguration message</w:t>
      </w:r>
    </w:p>
    <w:p w14:paraId="262A106D" w14:textId="77777777" w:rsidR="006D5B61" w:rsidRPr="00E450AC" w:rsidRDefault="006D5B61" w:rsidP="006D5B61">
      <w:pPr>
        <w:pStyle w:val="PL"/>
        <w:rPr>
          <w:color w:val="808080"/>
        </w:rPr>
      </w:pPr>
      <w:r w:rsidRPr="00E450AC">
        <w:rPr>
          <w:color w:val="808080"/>
        </w:rPr>
        <w:t>-- ASN1START</w:t>
      </w:r>
    </w:p>
    <w:p w14:paraId="36C4DFBE" w14:textId="77777777" w:rsidR="006D5B61" w:rsidRPr="00E450AC" w:rsidRDefault="006D5B61" w:rsidP="006D5B61">
      <w:pPr>
        <w:pStyle w:val="PL"/>
        <w:rPr>
          <w:color w:val="808080"/>
        </w:rPr>
      </w:pPr>
      <w:r w:rsidRPr="00E450AC">
        <w:rPr>
          <w:color w:val="808080"/>
        </w:rPr>
        <w:t>-- TAG-LOGGEDMEASUREMENTCONFIGURATION-START</w:t>
      </w:r>
    </w:p>
    <w:p w14:paraId="39C85411" w14:textId="77777777" w:rsidR="006D5B61" w:rsidRPr="00E450AC" w:rsidRDefault="006D5B61" w:rsidP="006D5B61">
      <w:pPr>
        <w:pStyle w:val="PL"/>
      </w:pPr>
    </w:p>
    <w:p w14:paraId="554DD40F" w14:textId="77777777" w:rsidR="006D5B61" w:rsidRPr="00E450AC" w:rsidRDefault="006D5B61" w:rsidP="006D5B61">
      <w:pPr>
        <w:pStyle w:val="PL"/>
      </w:pPr>
      <w:r w:rsidRPr="00E450AC">
        <w:t xml:space="preserve">LoggedMeasurementConfiguration-r16 ::=  </w:t>
      </w:r>
      <w:r w:rsidRPr="00E450AC">
        <w:rPr>
          <w:color w:val="993366"/>
        </w:rPr>
        <w:t>SEQUENCE</w:t>
      </w:r>
      <w:r w:rsidRPr="00E450AC">
        <w:t xml:space="preserve"> {</w:t>
      </w:r>
    </w:p>
    <w:p w14:paraId="25CD3305" w14:textId="77777777" w:rsidR="006D5B61" w:rsidRPr="00E450AC" w:rsidRDefault="006D5B61" w:rsidP="006D5B61">
      <w:pPr>
        <w:pStyle w:val="PL"/>
      </w:pPr>
      <w:r w:rsidRPr="00E450AC">
        <w:t xml:space="preserve">    criticalExtensions                      </w:t>
      </w:r>
      <w:r w:rsidRPr="00E450AC">
        <w:rPr>
          <w:color w:val="993366"/>
        </w:rPr>
        <w:t>CHOICE</w:t>
      </w:r>
      <w:r w:rsidRPr="00E450AC">
        <w:t xml:space="preserve"> {</w:t>
      </w:r>
    </w:p>
    <w:p w14:paraId="4C2B0C0D" w14:textId="77777777" w:rsidR="006D5B61" w:rsidRPr="00E450AC" w:rsidRDefault="006D5B61" w:rsidP="006D5B61">
      <w:pPr>
        <w:pStyle w:val="PL"/>
      </w:pPr>
      <w:r w:rsidRPr="00E450AC">
        <w:t xml:space="preserve">        loggedMeasurementConfiguration-r16      LoggedMeasurementConfiguration-r16-IEs,</w:t>
      </w:r>
    </w:p>
    <w:p w14:paraId="2A7A2245" w14:textId="77777777" w:rsidR="006D5B61" w:rsidRPr="00E450AC" w:rsidRDefault="006D5B61" w:rsidP="006D5B61">
      <w:pPr>
        <w:pStyle w:val="PL"/>
      </w:pPr>
      <w:r w:rsidRPr="00E450AC">
        <w:t xml:space="preserve">        criticalExtensionsFuture                </w:t>
      </w:r>
      <w:r w:rsidRPr="00E450AC">
        <w:rPr>
          <w:color w:val="993366"/>
        </w:rPr>
        <w:t>SEQUENCE</w:t>
      </w:r>
      <w:r w:rsidRPr="00E450AC">
        <w:t xml:space="preserve"> {}</w:t>
      </w:r>
    </w:p>
    <w:p w14:paraId="2A8178D9" w14:textId="77777777" w:rsidR="006D5B61" w:rsidRPr="00E450AC" w:rsidRDefault="006D5B61" w:rsidP="006D5B61">
      <w:pPr>
        <w:pStyle w:val="PL"/>
      </w:pPr>
      <w:r w:rsidRPr="00E450AC">
        <w:t xml:space="preserve">    }</w:t>
      </w:r>
    </w:p>
    <w:p w14:paraId="4405F71F" w14:textId="77777777" w:rsidR="006D5B61" w:rsidRPr="00E450AC" w:rsidRDefault="006D5B61" w:rsidP="006D5B61">
      <w:pPr>
        <w:pStyle w:val="PL"/>
      </w:pPr>
      <w:r w:rsidRPr="00E450AC">
        <w:t>}</w:t>
      </w:r>
    </w:p>
    <w:p w14:paraId="33E63562" w14:textId="77777777" w:rsidR="006D5B61" w:rsidRPr="00E450AC" w:rsidRDefault="006D5B61" w:rsidP="006D5B61">
      <w:pPr>
        <w:pStyle w:val="PL"/>
      </w:pPr>
    </w:p>
    <w:p w14:paraId="219AB144" w14:textId="77777777" w:rsidR="006D5B61" w:rsidRPr="00E450AC" w:rsidRDefault="006D5B61" w:rsidP="006D5B61">
      <w:pPr>
        <w:pStyle w:val="PL"/>
      </w:pPr>
      <w:r w:rsidRPr="00E450AC">
        <w:t xml:space="preserve">LoggedMeasurementConfiguration-r16-IEs ::=  </w:t>
      </w:r>
      <w:r w:rsidRPr="00E450AC">
        <w:rPr>
          <w:color w:val="993366"/>
        </w:rPr>
        <w:t>SEQUENCE</w:t>
      </w:r>
      <w:r w:rsidRPr="00E450AC">
        <w:t xml:space="preserve"> {</w:t>
      </w:r>
    </w:p>
    <w:p w14:paraId="468F4E2D" w14:textId="77777777" w:rsidR="006D5B61" w:rsidRPr="00E450AC" w:rsidRDefault="006D5B61" w:rsidP="006D5B61">
      <w:pPr>
        <w:pStyle w:val="PL"/>
      </w:pPr>
      <w:r w:rsidRPr="00E450AC">
        <w:t xml:space="preserve">    traceReference-r16                          TraceReference-r16,</w:t>
      </w:r>
    </w:p>
    <w:p w14:paraId="02B6F156" w14:textId="77777777" w:rsidR="006D5B61" w:rsidRPr="00E450AC" w:rsidRDefault="006D5B61" w:rsidP="006D5B61">
      <w:pPr>
        <w:pStyle w:val="PL"/>
      </w:pPr>
      <w:r w:rsidRPr="00E450AC">
        <w:t xml:space="preserve">    traceRecordingSessionRef-r16                </w:t>
      </w:r>
      <w:r w:rsidRPr="00E450AC">
        <w:rPr>
          <w:color w:val="993366"/>
        </w:rPr>
        <w:t>OCTET</w:t>
      </w:r>
      <w:r w:rsidRPr="00E450AC">
        <w:t xml:space="preserve"> </w:t>
      </w:r>
      <w:r w:rsidRPr="00E450AC">
        <w:rPr>
          <w:color w:val="993366"/>
        </w:rPr>
        <w:t>STRING</w:t>
      </w:r>
      <w:r w:rsidRPr="00E450AC">
        <w:t xml:space="preserve"> (</w:t>
      </w:r>
      <w:r w:rsidRPr="00E450AC">
        <w:rPr>
          <w:color w:val="993366"/>
        </w:rPr>
        <w:t>SIZE</w:t>
      </w:r>
      <w:r w:rsidRPr="00E450AC">
        <w:t xml:space="preserve"> (2)),</w:t>
      </w:r>
    </w:p>
    <w:p w14:paraId="3F5533AE" w14:textId="77777777" w:rsidR="006D5B61" w:rsidRPr="00E450AC" w:rsidRDefault="006D5B61" w:rsidP="006D5B61">
      <w:pPr>
        <w:pStyle w:val="PL"/>
      </w:pPr>
      <w:r w:rsidRPr="00E450AC">
        <w:t xml:space="preserve">    tce-Id-r16                                  </w:t>
      </w:r>
      <w:r w:rsidRPr="00E450AC">
        <w:rPr>
          <w:color w:val="993366"/>
        </w:rPr>
        <w:t>OCTET</w:t>
      </w:r>
      <w:r w:rsidRPr="00E450AC">
        <w:t xml:space="preserve"> </w:t>
      </w:r>
      <w:r w:rsidRPr="00E450AC">
        <w:rPr>
          <w:color w:val="993366"/>
        </w:rPr>
        <w:t>STRING</w:t>
      </w:r>
      <w:r w:rsidRPr="00E450AC">
        <w:t xml:space="preserve"> (</w:t>
      </w:r>
      <w:r w:rsidRPr="00E450AC">
        <w:rPr>
          <w:color w:val="993366"/>
        </w:rPr>
        <w:t>SIZE</w:t>
      </w:r>
      <w:r w:rsidRPr="00E450AC">
        <w:t xml:space="preserve"> (1)),</w:t>
      </w:r>
    </w:p>
    <w:p w14:paraId="42AC5FF9" w14:textId="77777777" w:rsidR="006D5B61" w:rsidRPr="00E450AC" w:rsidRDefault="006D5B61" w:rsidP="006D5B61">
      <w:pPr>
        <w:pStyle w:val="PL"/>
      </w:pPr>
      <w:r w:rsidRPr="00E450AC">
        <w:t xml:space="preserve">    absoluteTimeInfo-r16                        AbsoluteTimeInfo-r16,</w:t>
      </w:r>
    </w:p>
    <w:p w14:paraId="69EAA20E" w14:textId="77777777" w:rsidR="006D5B61" w:rsidRPr="00E450AC" w:rsidRDefault="006D5B61" w:rsidP="006D5B61">
      <w:pPr>
        <w:pStyle w:val="PL"/>
        <w:rPr>
          <w:color w:val="808080"/>
        </w:rPr>
      </w:pPr>
      <w:r w:rsidRPr="00E450AC">
        <w:t xml:space="preserve">    areaConfiguration-r16                       AreaConfiguration-r16                    </w:t>
      </w:r>
      <w:r w:rsidRPr="00E450AC">
        <w:rPr>
          <w:color w:val="993366"/>
        </w:rPr>
        <w:t>OPTIONAL</w:t>
      </w:r>
      <w:r w:rsidRPr="00E450AC">
        <w:t xml:space="preserve">,  </w:t>
      </w:r>
      <w:r w:rsidRPr="00E450AC">
        <w:rPr>
          <w:color w:val="808080"/>
        </w:rPr>
        <w:t>--Need R</w:t>
      </w:r>
    </w:p>
    <w:p w14:paraId="6957E1AE" w14:textId="77777777" w:rsidR="006D5B61" w:rsidRPr="00E450AC" w:rsidRDefault="006D5B61" w:rsidP="006D5B61">
      <w:pPr>
        <w:pStyle w:val="PL"/>
        <w:rPr>
          <w:color w:val="808080"/>
        </w:rPr>
      </w:pPr>
      <w:r w:rsidRPr="00E450AC">
        <w:t xml:space="preserve">    plmn-IdentityList-r16                       PLMN-IdentityList2-r16                   </w:t>
      </w:r>
      <w:r w:rsidRPr="00E450AC">
        <w:rPr>
          <w:color w:val="993366"/>
        </w:rPr>
        <w:t>OPTIONAL</w:t>
      </w:r>
      <w:r w:rsidRPr="00E450AC">
        <w:t xml:space="preserve">,  </w:t>
      </w:r>
      <w:r w:rsidRPr="00E450AC">
        <w:rPr>
          <w:color w:val="808080"/>
        </w:rPr>
        <w:t>--Need R</w:t>
      </w:r>
    </w:p>
    <w:p w14:paraId="6B79ADF2" w14:textId="77777777" w:rsidR="006D5B61" w:rsidRPr="00E450AC" w:rsidRDefault="006D5B61" w:rsidP="006D5B61">
      <w:pPr>
        <w:pStyle w:val="PL"/>
        <w:rPr>
          <w:color w:val="808080"/>
        </w:rPr>
      </w:pPr>
      <w:r w:rsidRPr="00E450AC">
        <w:t xml:space="preserve">    bt-NameList-r16                             SetupRelease {BT-NameList-r16}           </w:t>
      </w:r>
      <w:r w:rsidRPr="00E450AC">
        <w:rPr>
          <w:color w:val="993366"/>
        </w:rPr>
        <w:t>OPTIONAL</w:t>
      </w:r>
      <w:r w:rsidRPr="00E450AC">
        <w:t xml:space="preserve">,  </w:t>
      </w:r>
      <w:r w:rsidRPr="00E450AC">
        <w:rPr>
          <w:color w:val="808080"/>
        </w:rPr>
        <w:t>--Need M</w:t>
      </w:r>
    </w:p>
    <w:p w14:paraId="3612FFAC" w14:textId="77777777" w:rsidR="006D5B61" w:rsidRPr="00E450AC" w:rsidRDefault="006D5B61" w:rsidP="006D5B61">
      <w:pPr>
        <w:pStyle w:val="PL"/>
        <w:rPr>
          <w:color w:val="808080"/>
        </w:rPr>
      </w:pPr>
      <w:r w:rsidRPr="00E450AC">
        <w:t xml:space="preserve">    wlan-NameList-r16                           SetupRelease {WLAN-NameList-r16}         </w:t>
      </w:r>
      <w:r w:rsidRPr="00E450AC">
        <w:rPr>
          <w:color w:val="993366"/>
        </w:rPr>
        <w:t>OPTIONAL</w:t>
      </w:r>
      <w:r w:rsidRPr="00E450AC">
        <w:t xml:space="preserve">,  </w:t>
      </w:r>
      <w:r w:rsidRPr="00E450AC">
        <w:rPr>
          <w:color w:val="808080"/>
        </w:rPr>
        <w:t>--Need M</w:t>
      </w:r>
    </w:p>
    <w:p w14:paraId="11E72C66" w14:textId="77777777" w:rsidR="006D5B61" w:rsidRPr="00E450AC" w:rsidRDefault="006D5B61" w:rsidP="006D5B61">
      <w:pPr>
        <w:pStyle w:val="PL"/>
        <w:rPr>
          <w:color w:val="808080"/>
        </w:rPr>
      </w:pPr>
      <w:r w:rsidRPr="00E450AC">
        <w:t xml:space="preserve">    sensor-NameList-r16                         SetupRelease {Sensor-NameList-r16}       </w:t>
      </w:r>
      <w:r w:rsidRPr="00E450AC">
        <w:rPr>
          <w:color w:val="993366"/>
        </w:rPr>
        <w:t>OPTIONAL</w:t>
      </w:r>
      <w:r w:rsidRPr="00E450AC">
        <w:t xml:space="preserve">,  </w:t>
      </w:r>
      <w:r w:rsidRPr="00E450AC">
        <w:rPr>
          <w:color w:val="808080"/>
        </w:rPr>
        <w:t>--Need M</w:t>
      </w:r>
    </w:p>
    <w:p w14:paraId="6C9F0065" w14:textId="77777777" w:rsidR="006D5B61" w:rsidRPr="00E450AC" w:rsidRDefault="006D5B61" w:rsidP="006D5B61">
      <w:pPr>
        <w:pStyle w:val="PL"/>
      </w:pPr>
      <w:r w:rsidRPr="00E450AC">
        <w:t xml:space="preserve">    loggingDuration-r16                         LoggingDuration-r16,</w:t>
      </w:r>
    </w:p>
    <w:p w14:paraId="2ADF1D80" w14:textId="77777777" w:rsidR="006D5B61" w:rsidRPr="00E450AC" w:rsidRDefault="006D5B61" w:rsidP="006D5B61">
      <w:pPr>
        <w:pStyle w:val="PL"/>
      </w:pPr>
      <w:r w:rsidRPr="00E450AC">
        <w:t xml:space="preserve">    reportType                                  </w:t>
      </w:r>
      <w:r w:rsidRPr="00E450AC">
        <w:rPr>
          <w:color w:val="993366"/>
        </w:rPr>
        <w:t>CHOICE</w:t>
      </w:r>
      <w:r w:rsidRPr="00E450AC">
        <w:t xml:space="preserve"> {</w:t>
      </w:r>
    </w:p>
    <w:p w14:paraId="4C7B8640" w14:textId="77777777" w:rsidR="006D5B61" w:rsidRPr="00E450AC" w:rsidRDefault="006D5B61" w:rsidP="006D5B61">
      <w:pPr>
        <w:pStyle w:val="PL"/>
      </w:pPr>
      <w:r w:rsidRPr="00E450AC">
        <w:t xml:space="preserve">        periodical                                  LoggedPeriodicalReportConfig-r16,</w:t>
      </w:r>
    </w:p>
    <w:p w14:paraId="39DA1B6B" w14:textId="77777777" w:rsidR="006D5B61" w:rsidRPr="00E450AC" w:rsidRDefault="006D5B61" w:rsidP="006D5B61">
      <w:pPr>
        <w:pStyle w:val="PL"/>
      </w:pPr>
      <w:r w:rsidRPr="00E450AC">
        <w:t xml:space="preserve">        eventTriggered                              LoggedEventTriggerConfig-r16,</w:t>
      </w:r>
    </w:p>
    <w:p w14:paraId="7F5AAD5C" w14:textId="77777777" w:rsidR="006D5B61" w:rsidRPr="00E450AC" w:rsidRDefault="006D5B61" w:rsidP="006D5B61">
      <w:pPr>
        <w:pStyle w:val="PL"/>
      </w:pPr>
      <w:r w:rsidRPr="00E450AC">
        <w:t xml:space="preserve">        ...</w:t>
      </w:r>
    </w:p>
    <w:p w14:paraId="54B9AC4A" w14:textId="77777777" w:rsidR="006D5B61" w:rsidRPr="00E450AC" w:rsidRDefault="006D5B61" w:rsidP="006D5B61">
      <w:pPr>
        <w:pStyle w:val="PL"/>
      </w:pPr>
      <w:r w:rsidRPr="00E450AC">
        <w:t xml:space="preserve">    },</w:t>
      </w:r>
    </w:p>
    <w:p w14:paraId="7213751C" w14:textId="77777777" w:rsidR="006D5B61" w:rsidRPr="00E450AC" w:rsidRDefault="006D5B61" w:rsidP="006D5B61">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F80B864" w14:textId="77777777" w:rsidR="006D5B61" w:rsidRPr="00E450AC" w:rsidRDefault="006D5B61" w:rsidP="006D5B61">
      <w:pPr>
        <w:pStyle w:val="PL"/>
      </w:pPr>
      <w:r w:rsidRPr="00E450AC">
        <w:t xml:space="preserve">    nonCriticalExtension                        LoggedMeasurementConfiguration-v1700-IEs </w:t>
      </w:r>
      <w:r w:rsidRPr="00E450AC">
        <w:rPr>
          <w:color w:val="993366"/>
        </w:rPr>
        <w:t>OPTIONAL</w:t>
      </w:r>
    </w:p>
    <w:p w14:paraId="382ED2E2" w14:textId="77777777" w:rsidR="006D5B61" w:rsidRPr="00E450AC" w:rsidRDefault="006D5B61" w:rsidP="006D5B61">
      <w:pPr>
        <w:pStyle w:val="PL"/>
      </w:pPr>
      <w:r w:rsidRPr="00E450AC">
        <w:t>}</w:t>
      </w:r>
    </w:p>
    <w:p w14:paraId="775CF9FF" w14:textId="77777777" w:rsidR="006D5B61" w:rsidRPr="00E450AC" w:rsidRDefault="006D5B61" w:rsidP="006D5B61">
      <w:pPr>
        <w:pStyle w:val="PL"/>
      </w:pPr>
    </w:p>
    <w:p w14:paraId="44EF99EE" w14:textId="77777777" w:rsidR="006D5B61" w:rsidRPr="00E450AC" w:rsidRDefault="006D5B61" w:rsidP="006D5B61">
      <w:pPr>
        <w:pStyle w:val="PL"/>
      </w:pPr>
      <w:r w:rsidRPr="00E450AC">
        <w:t xml:space="preserve">LoggedMeasurementConfiguration-v1700-IEs ::= </w:t>
      </w:r>
      <w:r w:rsidRPr="00E450AC">
        <w:rPr>
          <w:color w:val="993366"/>
        </w:rPr>
        <w:t>SEQUENCE</w:t>
      </w:r>
      <w:r w:rsidRPr="00E450AC">
        <w:t xml:space="preserve"> {</w:t>
      </w:r>
    </w:p>
    <w:p w14:paraId="36F127B0" w14:textId="77777777" w:rsidR="006D5B61" w:rsidRPr="00E450AC" w:rsidRDefault="006D5B61" w:rsidP="006D5B61">
      <w:pPr>
        <w:pStyle w:val="PL"/>
        <w:rPr>
          <w:color w:val="808080"/>
        </w:rPr>
      </w:pPr>
      <w:r w:rsidRPr="00E450AC">
        <w:lastRenderedPageBreak/>
        <w:t xml:space="preserve">    sigLoggedMeasType-r17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C8C57D0" w14:textId="77777777" w:rsidR="006D5B61" w:rsidRPr="00E450AC" w:rsidRDefault="006D5B61" w:rsidP="006D5B61">
      <w:pPr>
        <w:pStyle w:val="PL"/>
        <w:rPr>
          <w:color w:val="808080"/>
        </w:rPr>
      </w:pPr>
      <w:r w:rsidRPr="00E450AC">
        <w:t xml:space="preserve">    earlyMeasIndication-r17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F11AE57" w14:textId="77777777" w:rsidR="006D5B61" w:rsidRPr="00E450AC" w:rsidRDefault="006D5B61" w:rsidP="006D5B61">
      <w:pPr>
        <w:pStyle w:val="PL"/>
        <w:rPr>
          <w:color w:val="808080"/>
        </w:rPr>
      </w:pPr>
      <w:r w:rsidRPr="00E450AC">
        <w:t xml:space="preserve">    areaConfiguration-</w:t>
      </w:r>
      <w:r w:rsidRPr="00E450AC">
        <w:rPr>
          <w:rFonts w:eastAsia="DengXian"/>
        </w:rPr>
        <w:t>r17</w:t>
      </w:r>
      <w:r w:rsidRPr="00E450AC">
        <w:t xml:space="preserve">                       AreaConfiguration-r17                    </w:t>
      </w:r>
      <w:r w:rsidRPr="00E450AC">
        <w:rPr>
          <w:color w:val="993366"/>
        </w:rPr>
        <w:t>OPTIONAL</w:t>
      </w:r>
      <w:r w:rsidRPr="00E450AC">
        <w:t xml:space="preserve">,  </w:t>
      </w:r>
      <w:r w:rsidRPr="00E450AC">
        <w:rPr>
          <w:color w:val="808080"/>
        </w:rPr>
        <w:t>--Need R</w:t>
      </w:r>
    </w:p>
    <w:p w14:paraId="345A0909" w14:textId="77777777" w:rsidR="006D5B61" w:rsidRPr="00E450AC" w:rsidRDefault="006D5B61" w:rsidP="006D5B61">
      <w:pPr>
        <w:pStyle w:val="PL"/>
      </w:pPr>
      <w:r w:rsidRPr="00E450AC">
        <w:t xml:space="preserve">    nonCriticalExtension                        LoggedMeasurementConfiguration-v1800-IEs </w:t>
      </w:r>
      <w:r w:rsidRPr="00E450AC">
        <w:rPr>
          <w:color w:val="993366"/>
        </w:rPr>
        <w:t>OPTIONAL</w:t>
      </w:r>
    </w:p>
    <w:p w14:paraId="7D197868" w14:textId="77777777" w:rsidR="006D5B61" w:rsidRPr="00E450AC" w:rsidRDefault="006D5B61" w:rsidP="006D5B61">
      <w:pPr>
        <w:pStyle w:val="PL"/>
      </w:pPr>
      <w:r w:rsidRPr="00E450AC">
        <w:t>}</w:t>
      </w:r>
    </w:p>
    <w:p w14:paraId="552D1B53" w14:textId="77777777" w:rsidR="006D5B61" w:rsidRPr="00E450AC" w:rsidRDefault="006D5B61" w:rsidP="006D5B61">
      <w:pPr>
        <w:pStyle w:val="PL"/>
      </w:pPr>
    </w:p>
    <w:p w14:paraId="3E7E2E6C" w14:textId="77777777" w:rsidR="006D5B61" w:rsidRPr="00E450AC" w:rsidRDefault="006D5B61" w:rsidP="006D5B61">
      <w:pPr>
        <w:pStyle w:val="PL"/>
      </w:pPr>
      <w:r w:rsidRPr="00E450AC">
        <w:t xml:space="preserve">LoggedMeasurementConfiguration-v1800-IEs ::= </w:t>
      </w:r>
      <w:r w:rsidRPr="00E450AC">
        <w:rPr>
          <w:color w:val="993366"/>
        </w:rPr>
        <w:t>SEQUENCE</w:t>
      </w:r>
      <w:r w:rsidRPr="00E450AC">
        <w:t xml:space="preserve"> {</w:t>
      </w:r>
    </w:p>
    <w:p w14:paraId="09C7B4F6" w14:textId="77777777" w:rsidR="006D5B61" w:rsidRPr="00E450AC" w:rsidRDefault="006D5B61" w:rsidP="006D5B61">
      <w:pPr>
        <w:pStyle w:val="PL"/>
        <w:rPr>
          <w:color w:val="808080"/>
        </w:rPr>
      </w:pPr>
      <w:r w:rsidRPr="00E450AC">
        <w:t xml:space="preserve">    areaConfiguration-v1800                     AreaConfiguration-v1800                  </w:t>
      </w:r>
      <w:r w:rsidRPr="00E450AC">
        <w:rPr>
          <w:color w:val="993366"/>
        </w:rPr>
        <w:t>OPTIONAL</w:t>
      </w:r>
      <w:r w:rsidRPr="00E450AC">
        <w:t xml:space="preserve">,  </w:t>
      </w:r>
      <w:r w:rsidRPr="00E450AC">
        <w:rPr>
          <w:color w:val="808080"/>
        </w:rPr>
        <w:t>--Need R</w:t>
      </w:r>
    </w:p>
    <w:p w14:paraId="4D75FF08" w14:textId="77777777" w:rsidR="006D5B61" w:rsidRPr="00E450AC" w:rsidRDefault="006D5B61" w:rsidP="006D5B61">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2C5C28D" w14:textId="77777777" w:rsidR="006D5B61" w:rsidRPr="00E450AC" w:rsidRDefault="006D5B61" w:rsidP="006D5B61">
      <w:pPr>
        <w:pStyle w:val="PL"/>
      </w:pPr>
      <w:r w:rsidRPr="00E450AC">
        <w:t>}</w:t>
      </w:r>
    </w:p>
    <w:p w14:paraId="37C58399" w14:textId="77777777" w:rsidR="006D5B61" w:rsidRPr="00E450AC" w:rsidRDefault="006D5B61" w:rsidP="006D5B61">
      <w:pPr>
        <w:pStyle w:val="PL"/>
      </w:pPr>
    </w:p>
    <w:p w14:paraId="2F565F65" w14:textId="77777777" w:rsidR="006D5B61" w:rsidRPr="00E450AC" w:rsidRDefault="006D5B61" w:rsidP="006D5B61">
      <w:pPr>
        <w:pStyle w:val="PL"/>
      </w:pPr>
      <w:r w:rsidRPr="00E450AC">
        <w:t xml:space="preserve">LoggedPeriodicalReportConfig-r16 ::=            </w:t>
      </w:r>
      <w:r w:rsidRPr="00E450AC">
        <w:rPr>
          <w:color w:val="993366"/>
        </w:rPr>
        <w:t>SEQUENCE</w:t>
      </w:r>
      <w:r w:rsidRPr="00E450AC">
        <w:t xml:space="preserve"> {</w:t>
      </w:r>
    </w:p>
    <w:p w14:paraId="1F96853A" w14:textId="77777777" w:rsidR="006D5B61" w:rsidRPr="00E450AC" w:rsidRDefault="006D5B61" w:rsidP="006D5B61">
      <w:pPr>
        <w:pStyle w:val="PL"/>
      </w:pPr>
      <w:r w:rsidRPr="00E450AC">
        <w:t xml:space="preserve">    loggingInterval-r16                             LoggingInterval-r16,</w:t>
      </w:r>
    </w:p>
    <w:p w14:paraId="6C81CC3F" w14:textId="77777777" w:rsidR="006D5B61" w:rsidRPr="00E450AC" w:rsidRDefault="006D5B61" w:rsidP="006D5B61">
      <w:pPr>
        <w:pStyle w:val="PL"/>
      </w:pPr>
      <w:r w:rsidRPr="00E450AC">
        <w:t xml:space="preserve">    ...</w:t>
      </w:r>
    </w:p>
    <w:p w14:paraId="4A858658" w14:textId="77777777" w:rsidR="006D5B61" w:rsidRPr="00E450AC" w:rsidRDefault="006D5B61" w:rsidP="006D5B61">
      <w:pPr>
        <w:pStyle w:val="PL"/>
      </w:pPr>
      <w:r w:rsidRPr="00E450AC">
        <w:t xml:space="preserve"> }</w:t>
      </w:r>
    </w:p>
    <w:p w14:paraId="7F7FC8BD" w14:textId="77777777" w:rsidR="006D5B61" w:rsidRPr="00E450AC" w:rsidRDefault="006D5B61" w:rsidP="006D5B61">
      <w:pPr>
        <w:pStyle w:val="PL"/>
      </w:pPr>
    </w:p>
    <w:p w14:paraId="6444F4A4" w14:textId="77777777" w:rsidR="006D5B61" w:rsidRPr="00E450AC" w:rsidRDefault="006D5B61" w:rsidP="006D5B61">
      <w:pPr>
        <w:pStyle w:val="PL"/>
      </w:pPr>
      <w:r w:rsidRPr="00E450AC">
        <w:t xml:space="preserve">LoggedEventTriggerConfig-r16 ::=                </w:t>
      </w:r>
      <w:r w:rsidRPr="00E450AC">
        <w:rPr>
          <w:color w:val="993366"/>
        </w:rPr>
        <w:t>SEQUENCE</w:t>
      </w:r>
      <w:r w:rsidRPr="00E450AC">
        <w:t xml:space="preserve"> {</w:t>
      </w:r>
    </w:p>
    <w:p w14:paraId="446A2CB1" w14:textId="77777777" w:rsidR="006D5B61" w:rsidRPr="00E450AC" w:rsidRDefault="006D5B61" w:rsidP="006D5B61">
      <w:pPr>
        <w:pStyle w:val="PL"/>
      </w:pPr>
      <w:r w:rsidRPr="00E450AC">
        <w:t xml:space="preserve">    eventType-r16                                   EventType-r16,</w:t>
      </w:r>
    </w:p>
    <w:p w14:paraId="38415878" w14:textId="77777777" w:rsidR="006D5B61" w:rsidRPr="00E450AC" w:rsidRDefault="006D5B61" w:rsidP="006D5B61">
      <w:pPr>
        <w:pStyle w:val="PL"/>
      </w:pPr>
      <w:r w:rsidRPr="00E450AC">
        <w:t xml:space="preserve">    loggingInterval-r16                             LoggingInterval-r16,</w:t>
      </w:r>
    </w:p>
    <w:p w14:paraId="3DEBC916" w14:textId="77777777" w:rsidR="006D5B61" w:rsidRPr="00E450AC" w:rsidRDefault="006D5B61" w:rsidP="006D5B61">
      <w:pPr>
        <w:pStyle w:val="PL"/>
      </w:pPr>
      <w:r w:rsidRPr="00E450AC">
        <w:t xml:space="preserve">    ...</w:t>
      </w:r>
    </w:p>
    <w:p w14:paraId="198E3480" w14:textId="77777777" w:rsidR="006D5B61" w:rsidRPr="00E450AC" w:rsidRDefault="006D5B61" w:rsidP="006D5B61">
      <w:pPr>
        <w:pStyle w:val="PL"/>
      </w:pPr>
      <w:r w:rsidRPr="00E450AC">
        <w:t>}</w:t>
      </w:r>
    </w:p>
    <w:p w14:paraId="7F80CE5D" w14:textId="77777777" w:rsidR="006D5B61" w:rsidRPr="00E450AC" w:rsidRDefault="006D5B61" w:rsidP="006D5B61">
      <w:pPr>
        <w:pStyle w:val="PL"/>
      </w:pPr>
    </w:p>
    <w:p w14:paraId="0B79CB03" w14:textId="77777777" w:rsidR="006D5B61" w:rsidRPr="00E450AC" w:rsidRDefault="006D5B61" w:rsidP="006D5B61">
      <w:pPr>
        <w:pStyle w:val="PL"/>
      </w:pPr>
      <w:r w:rsidRPr="00E450AC">
        <w:t xml:space="preserve">EventType-r16 ::= </w:t>
      </w:r>
      <w:r w:rsidRPr="00E450AC">
        <w:rPr>
          <w:color w:val="993366"/>
        </w:rPr>
        <w:t>CHOICE</w:t>
      </w:r>
      <w:r w:rsidRPr="00E450AC">
        <w:t xml:space="preserve"> {</w:t>
      </w:r>
    </w:p>
    <w:p w14:paraId="5A6DE3EA" w14:textId="77777777" w:rsidR="006D5B61" w:rsidRPr="00E450AC" w:rsidRDefault="006D5B61" w:rsidP="006D5B61">
      <w:pPr>
        <w:pStyle w:val="PL"/>
      </w:pPr>
      <w:r w:rsidRPr="00E450AC">
        <w:t xml:space="preserve">    outOfCoverage     </w:t>
      </w:r>
      <w:r w:rsidRPr="00E450AC">
        <w:rPr>
          <w:color w:val="993366"/>
        </w:rPr>
        <w:t>NULL</w:t>
      </w:r>
      <w:r w:rsidRPr="00E450AC">
        <w:t>,</w:t>
      </w:r>
    </w:p>
    <w:p w14:paraId="44CD8031" w14:textId="77777777" w:rsidR="006D5B61" w:rsidRPr="00E450AC" w:rsidRDefault="006D5B61" w:rsidP="006D5B61">
      <w:pPr>
        <w:pStyle w:val="PL"/>
      </w:pPr>
      <w:r w:rsidRPr="00E450AC">
        <w:t xml:space="preserve">    event</w:t>
      </w:r>
      <w:r w:rsidRPr="00E450AC">
        <w:rPr>
          <w:rFonts w:eastAsia="DengXian"/>
        </w:rPr>
        <w:t>L1</w:t>
      </w:r>
      <w:r w:rsidRPr="00E450AC">
        <w:t xml:space="preserve">           </w:t>
      </w:r>
      <w:r w:rsidRPr="00E450AC">
        <w:rPr>
          <w:color w:val="993366"/>
        </w:rPr>
        <w:t>SEQUENCE</w:t>
      </w:r>
      <w:r w:rsidRPr="00E450AC">
        <w:t xml:space="preserve"> {</w:t>
      </w:r>
    </w:p>
    <w:p w14:paraId="1ABBBF21" w14:textId="77777777" w:rsidR="006D5B61" w:rsidRPr="00E450AC" w:rsidRDefault="006D5B61" w:rsidP="006D5B61">
      <w:pPr>
        <w:pStyle w:val="PL"/>
      </w:pPr>
      <w:r w:rsidRPr="00E450AC">
        <w:t xml:space="preserve">        l1-Threshold      MeasTriggerQuantity,</w:t>
      </w:r>
    </w:p>
    <w:p w14:paraId="2FA01AF9" w14:textId="77777777" w:rsidR="006D5B61" w:rsidRPr="00E450AC" w:rsidRDefault="006D5B61" w:rsidP="006D5B61">
      <w:pPr>
        <w:pStyle w:val="PL"/>
      </w:pPr>
      <w:r w:rsidRPr="00E450AC">
        <w:t xml:space="preserve">        hysteresis        Hysteresis,</w:t>
      </w:r>
    </w:p>
    <w:p w14:paraId="2C378EF6" w14:textId="77777777" w:rsidR="006D5B61" w:rsidRPr="00E450AC" w:rsidRDefault="006D5B61" w:rsidP="006D5B61">
      <w:pPr>
        <w:pStyle w:val="PL"/>
      </w:pPr>
      <w:r w:rsidRPr="00E450AC">
        <w:t xml:space="preserve">        timeToTrigger     TimeToTrigger</w:t>
      </w:r>
    </w:p>
    <w:p w14:paraId="6A74384D" w14:textId="77777777" w:rsidR="006D5B61" w:rsidRPr="00E450AC" w:rsidRDefault="006D5B61" w:rsidP="006D5B61">
      <w:pPr>
        <w:pStyle w:val="PL"/>
      </w:pPr>
      <w:r w:rsidRPr="00E450AC">
        <w:t xml:space="preserve">    },</w:t>
      </w:r>
    </w:p>
    <w:p w14:paraId="07A0C003" w14:textId="77777777" w:rsidR="006D5B61" w:rsidRPr="00E450AC" w:rsidRDefault="006D5B61" w:rsidP="006D5B61">
      <w:pPr>
        <w:pStyle w:val="PL"/>
      </w:pPr>
      <w:r w:rsidRPr="00E450AC">
        <w:t xml:space="preserve">    ...</w:t>
      </w:r>
    </w:p>
    <w:p w14:paraId="3CF2E4FE" w14:textId="77777777" w:rsidR="006D5B61" w:rsidRPr="00E450AC" w:rsidRDefault="006D5B61" w:rsidP="006D5B61">
      <w:pPr>
        <w:pStyle w:val="PL"/>
      </w:pPr>
      <w:r w:rsidRPr="00E450AC">
        <w:t>}</w:t>
      </w:r>
    </w:p>
    <w:p w14:paraId="4D47BD10" w14:textId="77777777" w:rsidR="006D5B61" w:rsidRPr="00E450AC" w:rsidRDefault="006D5B61" w:rsidP="006D5B61">
      <w:pPr>
        <w:pStyle w:val="PL"/>
      </w:pPr>
    </w:p>
    <w:p w14:paraId="542CF204" w14:textId="77777777" w:rsidR="006D5B61" w:rsidRPr="00E450AC" w:rsidRDefault="006D5B61" w:rsidP="006D5B61">
      <w:pPr>
        <w:pStyle w:val="PL"/>
        <w:rPr>
          <w:color w:val="808080"/>
        </w:rPr>
      </w:pPr>
      <w:r w:rsidRPr="00E450AC">
        <w:rPr>
          <w:color w:val="808080"/>
        </w:rPr>
        <w:t>-- TAG-LOGGEDMEASUREMENTCONFIGURATION-STOP</w:t>
      </w:r>
    </w:p>
    <w:p w14:paraId="5B4D702C" w14:textId="77777777" w:rsidR="006D5B61" w:rsidRPr="00E450AC" w:rsidRDefault="006D5B61" w:rsidP="006D5B61">
      <w:pPr>
        <w:pStyle w:val="PL"/>
        <w:rPr>
          <w:color w:val="808080"/>
        </w:rPr>
      </w:pPr>
      <w:r w:rsidRPr="00E450AC">
        <w:rPr>
          <w:color w:val="808080"/>
        </w:rPr>
        <w:t>-- ASN1STOP</w:t>
      </w:r>
    </w:p>
    <w:p w14:paraId="44D53754" w14:textId="77777777" w:rsidR="006D5B61" w:rsidRPr="002D3917" w:rsidRDefault="006D5B61" w:rsidP="006D5B6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D5B61" w:rsidRPr="002D3917" w14:paraId="3782992A" w14:textId="77777777" w:rsidTr="0075749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B86835" w14:textId="77777777" w:rsidR="006D5B61" w:rsidRPr="002D3917" w:rsidRDefault="006D5B61" w:rsidP="00757496">
            <w:pPr>
              <w:pStyle w:val="TAH"/>
              <w:rPr>
                <w:lang w:eastAsia="en-GB"/>
              </w:rPr>
            </w:pPr>
            <w:r w:rsidRPr="002D3917">
              <w:rPr>
                <w:i/>
                <w:iCs/>
                <w:lang w:eastAsia="ko-KR"/>
              </w:rPr>
              <w:lastRenderedPageBreak/>
              <w:t>LoggedMeasurementConfiguration</w:t>
            </w:r>
            <w:r w:rsidRPr="002D3917">
              <w:rPr>
                <w:iCs/>
                <w:lang w:eastAsia="en-GB"/>
              </w:rPr>
              <w:t xml:space="preserve"> field descriptions</w:t>
            </w:r>
          </w:p>
        </w:tc>
      </w:tr>
      <w:tr w:rsidR="006D5B61" w:rsidRPr="002D3917" w14:paraId="56923B7E" w14:textId="77777777" w:rsidTr="0075749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3AA6EB" w14:textId="77777777" w:rsidR="006D5B61" w:rsidRPr="002D3917" w:rsidRDefault="006D5B61" w:rsidP="00757496">
            <w:pPr>
              <w:pStyle w:val="TAL"/>
              <w:rPr>
                <w:rFonts w:eastAsia="SimSun"/>
                <w:b/>
                <w:bCs/>
                <w:i/>
                <w:iCs/>
                <w:lang w:eastAsia="sv-SE"/>
              </w:rPr>
            </w:pPr>
            <w:r w:rsidRPr="002D3917">
              <w:rPr>
                <w:rFonts w:eastAsia="SimSun"/>
                <w:b/>
                <w:bCs/>
                <w:i/>
                <w:iCs/>
                <w:lang w:eastAsia="sv-SE"/>
              </w:rPr>
              <w:t>absoluteTimeInfo</w:t>
            </w:r>
          </w:p>
          <w:p w14:paraId="6D2243DC" w14:textId="77777777" w:rsidR="006D5B61" w:rsidRPr="002D3917" w:rsidRDefault="006D5B61" w:rsidP="00757496">
            <w:pPr>
              <w:pStyle w:val="TAL"/>
              <w:rPr>
                <w:iCs/>
                <w:lang w:eastAsia="ko-KR"/>
              </w:rPr>
            </w:pPr>
            <w:r w:rsidRPr="002D3917">
              <w:rPr>
                <w:iCs/>
                <w:lang w:eastAsia="ko-KR"/>
              </w:rPr>
              <w:t xml:space="preserve">Indicates </w:t>
            </w:r>
            <w:r w:rsidRPr="002D3917">
              <w:rPr>
                <w:rFonts w:eastAsia="SimSun"/>
                <w:lang w:eastAsia="sv-SE"/>
              </w:rPr>
              <w:t>the absolute time in the current cell.</w:t>
            </w:r>
          </w:p>
        </w:tc>
      </w:tr>
      <w:tr w:rsidR="006D5B61" w:rsidRPr="002D3917" w14:paraId="1A661BFE" w14:textId="77777777" w:rsidTr="0075749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3013241" w14:textId="77777777" w:rsidR="006D5B61" w:rsidRPr="002D3917" w:rsidRDefault="006D5B61" w:rsidP="00757496">
            <w:pPr>
              <w:pStyle w:val="TAL"/>
              <w:rPr>
                <w:rFonts w:eastAsia="SimSun"/>
                <w:b/>
                <w:bCs/>
                <w:i/>
                <w:kern w:val="2"/>
                <w:lang w:eastAsia="en-GB"/>
              </w:rPr>
            </w:pPr>
            <w:r w:rsidRPr="002D3917">
              <w:rPr>
                <w:rFonts w:eastAsia="SimSun"/>
                <w:b/>
                <w:bCs/>
                <w:i/>
                <w:kern w:val="2"/>
                <w:lang w:eastAsia="en-GB"/>
              </w:rPr>
              <w:t>areaConfiguration</w:t>
            </w:r>
          </w:p>
          <w:p w14:paraId="1FF1CD85" w14:textId="77777777" w:rsidR="006D5B61" w:rsidRPr="002D3917" w:rsidRDefault="006D5B61" w:rsidP="00757496">
            <w:pPr>
              <w:pStyle w:val="TAL"/>
              <w:rPr>
                <w:rFonts w:eastAsia="SimSun"/>
                <w:b/>
                <w:bCs/>
                <w:i/>
                <w:kern w:val="2"/>
                <w:lang w:eastAsia="en-GB"/>
              </w:rPr>
            </w:pPr>
            <w:r w:rsidRPr="002D3917">
              <w:rPr>
                <w:bCs/>
                <w:iCs/>
                <w:lang w:eastAsia="ko-KR"/>
              </w:rPr>
              <w:t xml:space="preserve">Used </w:t>
            </w:r>
            <w:r w:rsidRPr="002D3917">
              <w:rPr>
                <w:rFonts w:eastAsia="SimSun"/>
                <w:kern w:val="2"/>
                <w:lang w:eastAsia="en-GB"/>
              </w:rPr>
              <w:t xml:space="preserve">to </w:t>
            </w:r>
            <w:r w:rsidRPr="002D3917">
              <w:rPr>
                <w:rFonts w:eastAsia="SimSun"/>
                <w:bCs/>
                <w:kern w:val="2"/>
                <w:lang w:eastAsia="en-GB"/>
              </w:rPr>
              <w:t>restrict the area in which the UE performs measurement logging to cells broadcasting any of the included cell identities, the included tracking area codes/ frequencies, the included PNI-NPN identities or the SNPN identities</w:t>
            </w:r>
            <w:r w:rsidRPr="002D3917">
              <w:rPr>
                <w:rFonts w:eastAsia="SimSun"/>
                <w:kern w:val="2"/>
                <w:lang w:eastAsia="en-GB"/>
              </w:rPr>
              <w:t>.</w:t>
            </w:r>
            <w:r w:rsidRPr="002D3917">
              <w:rPr>
                <w:rFonts w:eastAsia="SimSun"/>
                <w:kern w:val="2"/>
                <w:lang w:eastAsia="zh-CN"/>
              </w:rPr>
              <w:t xml:space="preserve"> If</w:t>
            </w:r>
            <w:r w:rsidRPr="002D3917">
              <w:rPr>
                <w:rFonts w:eastAsia="SimSun"/>
                <w:i/>
                <w:kern w:val="2"/>
                <w:lang w:eastAsia="zh-CN"/>
              </w:rPr>
              <w:t xml:space="preserve"> areaConfiguration-r17</w:t>
            </w:r>
            <w:r w:rsidRPr="002D3917">
              <w:rPr>
                <w:rFonts w:eastAsia="SimSun"/>
                <w:kern w:val="2"/>
                <w:lang w:eastAsia="zh-CN"/>
              </w:rPr>
              <w:t xml:space="preserve"> is present, the UE shall ignore </w:t>
            </w:r>
            <w:r w:rsidRPr="002D3917">
              <w:rPr>
                <w:rFonts w:eastAsia="SimSun"/>
                <w:i/>
                <w:kern w:val="2"/>
                <w:lang w:eastAsia="zh-CN"/>
              </w:rPr>
              <w:t>areaConfiguration-r16</w:t>
            </w:r>
            <w:r w:rsidRPr="002D3917">
              <w:rPr>
                <w:rFonts w:eastAsia="SimSun"/>
                <w:kern w:val="2"/>
                <w:lang w:eastAsia="zh-CN"/>
              </w:rPr>
              <w:t xml:space="preserve">. The </w:t>
            </w:r>
            <w:r w:rsidRPr="002D3917">
              <w:rPr>
                <w:i/>
                <w:iCs/>
              </w:rPr>
              <w:t>areaConfiguration-v180</w:t>
            </w:r>
            <w:r w:rsidRPr="002D3917">
              <w:t xml:space="preserve">0 is a non-critical extension of </w:t>
            </w:r>
            <w:r w:rsidRPr="002D3917">
              <w:rPr>
                <w:i/>
                <w:iCs/>
              </w:rPr>
              <w:t>areaConfiguration-</w:t>
            </w:r>
            <w:r w:rsidRPr="002D3917">
              <w:rPr>
                <w:rFonts w:eastAsia="DengXian"/>
                <w:i/>
                <w:iCs/>
              </w:rPr>
              <w:t>r17</w:t>
            </w:r>
            <w:r w:rsidRPr="002D3917">
              <w:rPr>
                <w:rFonts w:eastAsia="DengXian"/>
              </w:rPr>
              <w:t>. See NOTE 1.</w:t>
            </w:r>
          </w:p>
        </w:tc>
      </w:tr>
      <w:tr w:rsidR="006D5B61" w:rsidRPr="002D3917" w14:paraId="6D305CCF" w14:textId="77777777" w:rsidTr="00757496">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4CAD59" w14:textId="77777777" w:rsidR="006D5B61" w:rsidRPr="002D3917" w:rsidRDefault="006D5B61" w:rsidP="00757496">
            <w:pPr>
              <w:pStyle w:val="TAL"/>
              <w:rPr>
                <w:rFonts w:eastAsia="SimSun"/>
                <w:b/>
                <w:bCs/>
                <w:i/>
                <w:kern w:val="2"/>
                <w:lang w:eastAsia="en-GB"/>
              </w:rPr>
            </w:pPr>
            <w:r w:rsidRPr="002D3917">
              <w:rPr>
                <w:rFonts w:eastAsia="SimSun"/>
                <w:b/>
                <w:bCs/>
                <w:i/>
                <w:kern w:val="2"/>
                <w:lang w:eastAsia="en-GB"/>
              </w:rPr>
              <w:t>earlyMeasIndication</w:t>
            </w:r>
          </w:p>
          <w:p w14:paraId="4AA31383" w14:textId="77777777" w:rsidR="006D5B61" w:rsidRPr="002D3917" w:rsidRDefault="006D5B61" w:rsidP="00757496">
            <w:pPr>
              <w:pStyle w:val="TAL"/>
              <w:rPr>
                <w:rFonts w:eastAsia="SimSun"/>
                <w:iCs/>
                <w:kern w:val="2"/>
                <w:lang w:eastAsia="en-GB"/>
              </w:rPr>
            </w:pPr>
            <w:r w:rsidRPr="002D3917">
              <w:rPr>
                <w:rFonts w:eastAsia="SimSun"/>
                <w:iCs/>
                <w:kern w:val="2"/>
                <w:lang w:eastAsia="en-GB"/>
              </w:rPr>
              <w:t>If included, the field indicates the UE is allowed to log measurements on early measurement related frequencies in logged measurements.</w:t>
            </w:r>
          </w:p>
        </w:tc>
      </w:tr>
      <w:tr w:rsidR="006D5B61" w:rsidRPr="002D3917" w14:paraId="1656787D" w14:textId="77777777" w:rsidTr="0075749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3655154" w14:textId="77777777" w:rsidR="006D5B61" w:rsidRPr="002D3917" w:rsidRDefault="006D5B61" w:rsidP="00757496">
            <w:pPr>
              <w:pStyle w:val="TAL"/>
              <w:rPr>
                <w:b/>
                <w:i/>
                <w:lang w:eastAsia="sv-SE"/>
              </w:rPr>
            </w:pPr>
            <w:r w:rsidRPr="002D3917">
              <w:rPr>
                <w:b/>
                <w:i/>
                <w:lang w:eastAsia="sv-SE"/>
              </w:rPr>
              <w:t>eventType</w:t>
            </w:r>
          </w:p>
          <w:p w14:paraId="10EE0585" w14:textId="77777777" w:rsidR="006D5B61" w:rsidRPr="002D3917" w:rsidRDefault="006D5B61" w:rsidP="00757496">
            <w:pPr>
              <w:pStyle w:val="TAL"/>
              <w:rPr>
                <w:i/>
                <w:iCs/>
                <w:lang w:eastAsia="ko-KR"/>
              </w:rPr>
            </w:pPr>
            <w:r w:rsidRPr="002D3917">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6D5B61" w:rsidRPr="002D3917" w14:paraId="6B84E0F9" w14:textId="77777777" w:rsidTr="0075749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591D98" w14:textId="77777777" w:rsidR="006D5B61" w:rsidRPr="002D3917" w:rsidRDefault="006D5B61" w:rsidP="00757496">
            <w:pPr>
              <w:pStyle w:val="TAL"/>
              <w:rPr>
                <w:rFonts w:eastAsia="SimSun"/>
                <w:b/>
                <w:bCs/>
                <w:i/>
                <w:kern w:val="2"/>
                <w:lang w:eastAsia="en-GB"/>
              </w:rPr>
            </w:pPr>
            <w:r w:rsidRPr="002D3917">
              <w:rPr>
                <w:rFonts w:eastAsia="SimSun"/>
                <w:b/>
                <w:bCs/>
                <w:i/>
                <w:kern w:val="2"/>
                <w:lang w:eastAsia="en-GB"/>
              </w:rPr>
              <w:t>plmn-IdentityList</w:t>
            </w:r>
          </w:p>
          <w:p w14:paraId="0BD0FCF4" w14:textId="33E8EC63" w:rsidR="006D5B61" w:rsidRPr="002D3917" w:rsidRDefault="006D5B61" w:rsidP="00757496">
            <w:pPr>
              <w:pStyle w:val="TAL"/>
              <w:rPr>
                <w:b/>
                <w:i/>
                <w:lang w:eastAsia="sv-SE"/>
              </w:rPr>
            </w:pPr>
            <w:r w:rsidRPr="002D3917">
              <w:rPr>
                <w:rFonts w:eastAsia="SimSun"/>
                <w:bCs/>
                <w:kern w:val="2"/>
                <w:lang w:eastAsia="en-GB"/>
              </w:rPr>
              <w:t>Indicates a set of PLMNs defining when the UE performs measurement logging as well as the associated status indication and information retrieval i.e. the UE performs these actions when the RPLMN is part of this set of PLMNs.</w:t>
            </w:r>
            <w:ins w:id="20" w:author="Ericsson (Ali)" w:date="2024-08-22T12:32:00Z" w16du:dateUtc="2024-08-22T10:32:00Z">
              <w:r>
                <w:rPr>
                  <w:rFonts w:eastAsia="SimSun"/>
                  <w:bCs/>
                  <w:kern w:val="2"/>
                  <w:lang w:eastAsia="en-GB"/>
                </w:rPr>
                <w:t xml:space="preserve"> </w:t>
              </w:r>
              <w:r>
                <w:rPr>
                  <w:rStyle w:val="ui-provider"/>
                </w:rPr>
                <w:t xml:space="preserve">The network does not include this field </w:t>
              </w:r>
              <w:r>
                <w:rPr>
                  <w:rFonts w:eastAsia="SimSun"/>
                  <w:bCs/>
                  <w:kern w:val="2"/>
                  <w:lang w:eastAsia="en-GB"/>
                </w:rPr>
                <w:t>when the UE is configured with MDT configuration in SNPN access mode.</w:t>
              </w:r>
            </w:ins>
          </w:p>
        </w:tc>
      </w:tr>
      <w:tr w:rsidR="006D5B61" w:rsidRPr="002D3917" w14:paraId="092C19AF" w14:textId="77777777" w:rsidTr="00757496">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3B7A378" w14:textId="77777777" w:rsidR="006D5B61" w:rsidRPr="002D3917" w:rsidRDefault="006D5B61" w:rsidP="00757496">
            <w:pPr>
              <w:pStyle w:val="TAL"/>
              <w:rPr>
                <w:b/>
                <w:i/>
                <w:lang w:eastAsia="sv-SE"/>
              </w:rPr>
            </w:pPr>
            <w:r w:rsidRPr="002D3917">
              <w:rPr>
                <w:b/>
                <w:i/>
                <w:lang w:eastAsia="sv-SE"/>
              </w:rPr>
              <w:t>sigLoggedMeasType</w:t>
            </w:r>
          </w:p>
          <w:p w14:paraId="17072BE8" w14:textId="77777777" w:rsidR="006D5B61" w:rsidRPr="002D3917" w:rsidRDefault="006D5B61" w:rsidP="00757496">
            <w:pPr>
              <w:pStyle w:val="TAL"/>
              <w:rPr>
                <w:bCs/>
                <w:iCs/>
                <w:lang w:eastAsia="sv-SE"/>
              </w:rPr>
            </w:pPr>
            <w:r w:rsidRPr="002D3917">
              <w:rPr>
                <w:bCs/>
                <w:iCs/>
                <w:lang w:eastAsia="sv-SE"/>
              </w:rPr>
              <w:t>If included, the field indicates a signalling based logged measurement configuration (See TS 37.320 [61]).</w:t>
            </w:r>
          </w:p>
        </w:tc>
      </w:tr>
      <w:tr w:rsidR="006D5B61" w:rsidRPr="002D3917" w14:paraId="5057754C" w14:textId="77777777" w:rsidTr="0075749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BE1FD1A" w14:textId="77777777" w:rsidR="006D5B61" w:rsidRPr="002D3917" w:rsidRDefault="006D5B61" w:rsidP="00757496">
            <w:pPr>
              <w:pStyle w:val="TAL"/>
              <w:rPr>
                <w:b/>
                <w:i/>
                <w:lang w:eastAsia="sv-SE"/>
              </w:rPr>
            </w:pPr>
            <w:r w:rsidRPr="002D3917">
              <w:rPr>
                <w:b/>
                <w:i/>
                <w:lang w:eastAsia="sv-SE"/>
              </w:rPr>
              <w:t>tce-Id</w:t>
            </w:r>
          </w:p>
          <w:p w14:paraId="27B7C6EF" w14:textId="77777777" w:rsidR="006D5B61" w:rsidRPr="002D3917" w:rsidRDefault="006D5B61" w:rsidP="00757496">
            <w:pPr>
              <w:pStyle w:val="TAL"/>
              <w:rPr>
                <w:rFonts w:eastAsia="SimSun"/>
                <w:b/>
                <w:bCs/>
                <w:i/>
                <w:kern w:val="2"/>
                <w:lang w:eastAsia="en-GB"/>
              </w:rPr>
            </w:pPr>
            <w:r w:rsidRPr="002D3917">
              <w:rPr>
                <w:bCs/>
                <w:iCs/>
                <w:lang w:eastAsia="sv-SE"/>
              </w:rPr>
              <w:t>P</w:t>
            </w:r>
            <w:r w:rsidRPr="002D3917">
              <w:rPr>
                <w:bCs/>
                <w:iCs/>
                <w:lang w:eastAsia="en-GB"/>
              </w:rPr>
              <w:t>arameter Trace Collection Entity Id: See TS 32.422 [52].</w:t>
            </w:r>
          </w:p>
        </w:tc>
      </w:tr>
      <w:tr w:rsidR="006D5B61" w:rsidRPr="002D3917" w14:paraId="0E922738" w14:textId="77777777" w:rsidTr="0075749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63BC079" w14:textId="77777777" w:rsidR="006D5B61" w:rsidRPr="002D3917" w:rsidRDefault="006D5B61" w:rsidP="00757496">
            <w:pPr>
              <w:pStyle w:val="TAL"/>
              <w:rPr>
                <w:b/>
                <w:i/>
                <w:lang w:eastAsia="ko-KR"/>
              </w:rPr>
            </w:pPr>
            <w:r w:rsidRPr="002D3917">
              <w:rPr>
                <w:b/>
                <w:i/>
                <w:lang w:eastAsia="ko-KR"/>
              </w:rPr>
              <w:t>traceRecordingSessionRef</w:t>
            </w:r>
          </w:p>
          <w:p w14:paraId="7D53AFF4" w14:textId="77777777" w:rsidR="006D5B61" w:rsidRPr="002D3917" w:rsidRDefault="006D5B61" w:rsidP="00757496">
            <w:pPr>
              <w:pStyle w:val="TAL"/>
              <w:rPr>
                <w:rFonts w:eastAsia="SimSun"/>
                <w:b/>
                <w:bCs/>
                <w:i/>
                <w:kern w:val="2"/>
                <w:lang w:eastAsia="en-GB"/>
              </w:rPr>
            </w:pPr>
            <w:r w:rsidRPr="002D3917">
              <w:rPr>
                <w:bCs/>
                <w:iCs/>
                <w:lang w:eastAsia="en-GB"/>
              </w:rPr>
              <w:t>Parameter Trace Recording Session Reference: See TS 32.422 [52]</w:t>
            </w:r>
            <w:r w:rsidRPr="002D3917">
              <w:rPr>
                <w:bCs/>
                <w:iCs/>
                <w:lang w:eastAsia="ko-KR"/>
              </w:rPr>
              <w:t>.</w:t>
            </w:r>
          </w:p>
        </w:tc>
      </w:tr>
      <w:tr w:rsidR="006D5B61" w:rsidRPr="002D3917" w14:paraId="0A7AC7F2" w14:textId="77777777" w:rsidTr="0075749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F74153" w14:textId="77777777" w:rsidR="006D5B61" w:rsidRPr="002D3917" w:rsidRDefault="006D5B61" w:rsidP="00757496">
            <w:pPr>
              <w:pStyle w:val="TAL"/>
              <w:rPr>
                <w:b/>
                <w:i/>
                <w:lang w:eastAsia="sv-SE"/>
              </w:rPr>
            </w:pPr>
            <w:r w:rsidRPr="002D3917">
              <w:rPr>
                <w:b/>
                <w:i/>
                <w:lang w:eastAsia="sv-SE"/>
              </w:rPr>
              <w:t>reportType</w:t>
            </w:r>
          </w:p>
          <w:p w14:paraId="0391C68D" w14:textId="77777777" w:rsidR="006D5B61" w:rsidRPr="002D3917" w:rsidRDefault="006D5B61" w:rsidP="00757496">
            <w:pPr>
              <w:pStyle w:val="TAL"/>
              <w:rPr>
                <w:rFonts w:eastAsia="SimSun"/>
                <w:b/>
                <w:bCs/>
                <w:i/>
                <w:kern w:val="2"/>
                <w:lang w:eastAsia="en-GB"/>
              </w:rPr>
            </w:pPr>
            <w:r w:rsidRPr="002D3917">
              <w:rPr>
                <w:lang w:eastAsia="sv-SE"/>
              </w:rPr>
              <w:t>Parameter configures the type of MDT configuration, specifically Periodic MDT configuration or Event Triggerd MDT configuration.</w:t>
            </w:r>
          </w:p>
        </w:tc>
      </w:tr>
    </w:tbl>
    <w:p w14:paraId="235555A6" w14:textId="77777777" w:rsidR="006D5B61" w:rsidRPr="002D3917" w:rsidRDefault="006D5B61" w:rsidP="006D5B61"/>
    <w:p w14:paraId="1BC386C4" w14:textId="77777777" w:rsidR="006D5B61" w:rsidRPr="002D3917" w:rsidRDefault="006D5B61" w:rsidP="006D5B61">
      <w:pPr>
        <w:pStyle w:val="NO"/>
        <w:spacing w:beforeLines="50" w:before="120"/>
        <w:ind w:left="0" w:firstLine="0"/>
        <w:rPr>
          <w:rFonts w:eastAsia="SimSun"/>
        </w:rPr>
      </w:pPr>
      <w:r w:rsidRPr="002D3917">
        <w:rPr>
          <w:rFonts w:eastAsia="SimSun"/>
        </w:rPr>
        <w:t>NOTE 1:</w:t>
      </w:r>
      <w:r w:rsidRPr="002D3917">
        <w:rPr>
          <w:rFonts w:eastAsia="SimSun"/>
        </w:rPr>
        <w:tab/>
        <w:t>The UE should perform measurement logging based on the following area configuration limitations:</w:t>
      </w:r>
    </w:p>
    <w:p w14:paraId="3715CF4A" w14:textId="77777777" w:rsidR="006D5B61" w:rsidRPr="002D3917" w:rsidRDefault="006D5B61" w:rsidP="006D5B61">
      <w:pPr>
        <w:pStyle w:val="B1"/>
      </w:pPr>
      <w:r w:rsidRPr="002D3917">
        <w:t>-</w:t>
      </w:r>
      <w:r w:rsidRPr="002D3917">
        <w:tab/>
        <w:t xml:space="preserve">If the </w:t>
      </w:r>
      <w:r w:rsidRPr="002D3917">
        <w:rPr>
          <w:i/>
        </w:rPr>
        <w:t>areaConfiguration-r16/areaConfiguration-r17</w:t>
      </w:r>
      <w:r w:rsidRPr="002D3917">
        <w:t xml:space="preserve"> is present, and the </w:t>
      </w:r>
      <w:r w:rsidRPr="002D3917">
        <w:rPr>
          <w:i/>
        </w:rPr>
        <w:t>cag-ConfigList</w:t>
      </w:r>
      <w:r w:rsidRPr="002D3917">
        <w:t xml:space="preserve"> is absent, the UE should perform logging in both PN and PNI-NPN based on </w:t>
      </w:r>
      <w:r w:rsidRPr="002D3917">
        <w:rPr>
          <w:i/>
        </w:rPr>
        <w:t>areaConfiguration-r16/areaConfiguration-r17</w:t>
      </w:r>
      <w:r w:rsidRPr="002D3917">
        <w:t>, if any;</w:t>
      </w:r>
    </w:p>
    <w:p w14:paraId="5ABE2BAA" w14:textId="77777777" w:rsidR="006D5B61" w:rsidRPr="002D3917" w:rsidRDefault="006D5B61" w:rsidP="006D5B61">
      <w:pPr>
        <w:pStyle w:val="B1"/>
      </w:pPr>
      <w:r w:rsidRPr="002D3917">
        <w:t>-</w:t>
      </w:r>
      <w:r w:rsidRPr="002D3917">
        <w:tab/>
        <w:t xml:space="preserve">If the </w:t>
      </w:r>
      <w:r w:rsidRPr="002D3917">
        <w:rPr>
          <w:i/>
        </w:rPr>
        <w:t>areaConfiguration-r17</w:t>
      </w:r>
      <w:r w:rsidRPr="002D3917">
        <w:t xml:space="preserve"> and the </w:t>
      </w:r>
      <w:r w:rsidRPr="002D3917">
        <w:rPr>
          <w:i/>
        </w:rPr>
        <w:t>cag-ConfigList</w:t>
      </w:r>
      <w:r w:rsidRPr="002D3917">
        <w:t xml:space="preserve"> are present simultaneously, the UE should perform logging in PN within the </w:t>
      </w:r>
      <w:r w:rsidRPr="002D3917">
        <w:rPr>
          <w:i/>
        </w:rPr>
        <w:t>areaConfig-r16/areaConfig-r17</w:t>
      </w:r>
      <w:r w:rsidRPr="002D3917">
        <w:t xml:space="preserve"> and perform logging in PNI-NPN within </w:t>
      </w:r>
      <w:r w:rsidRPr="002D3917">
        <w:rPr>
          <w:i/>
        </w:rPr>
        <w:t>cag-ConfigList</w:t>
      </w:r>
      <w:r w:rsidRPr="002D3917">
        <w:t>;</w:t>
      </w:r>
    </w:p>
    <w:p w14:paraId="4C9DF42B" w14:textId="77777777" w:rsidR="006D5B61" w:rsidRPr="002D3917" w:rsidRDefault="006D5B61" w:rsidP="006D5B61">
      <w:pPr>
        <w:pStyle w:val="B1"/>
        <w:rPr>
          <w:rFonts w:eastAsia="SimSun"/>
        </w:rPr>
      </w:pPr>
      <w:r w:rsidRPr="002D3917">
        <w:t>-</w:t>
      </w:r>
      <w:r w:rsidRPr="002D3917">
        <w:tab/>
        <w:t xml:space="preserve">If the </w:t>
      </w:r>
      <w:r w:rsidRPr="002D3917">
        <w:rPr>
          <w:i/>
        </w:rPr>
        <w:t>snpn-ConfigList</w:t>
      </w:r>
      <w:r w:rsidRPr="002D3917">
        <w:t xml:space="preserve"> is present, the UE should perform logging only in SNPN based on </w:t>
      </w:r>
      <w:r w:rsidRPr="002D3917">
        <w:rPr>
          <w:i/>
        </w:rPr>
        <w:t>snpn-ConfigList</w:t>
      </w:r>
      <w:r w:rsidRPr="002D3917">
        <w:t>. The</w:t>
      </w:r>
      <w:r w:rsidRPr="002D3917">
        <w:rPr>
          <w:i/>
        </w:rPr>
        <w:t xml:space="preserve"> snpn-ConfigList</w:t>
      </w:r>
      <w:r w:rsidRPr="002D3917">
        <w:t xml:space="preserve"> should not be configured together with PN or PNI-NPN area configurations.</w:t>
      </w:r>
    </w:p>
    <w:p w14:paraId="2887E575" w14:textId="77777777" w:rsidR="00B87B09" w:rsidRDefault="00B87B09" w:rsidP="00B87B09">
      <w:pPr>
        <w:rPr>
          <w:noProof/>
        </w:rPr>
      </w:pPr>
    </w:p>
    <w:p w14:paraId="007A7D65" w14:textId="77777777" w:rsidR="00B87B09" w:rsidRPr="004B2A6C" w:rsidRDefault="00B87B09" w:rsidP="00B87B09">
      <w:pPr>
        <w:pBdr>
          <w:top w:val="single" w:sz="4" w:space="1" w:color="auto"/>
          <w:left w:val="single" w:sz="4" w:space="4" w:color="auto"/>
          <w:bottom w:val="single" w:sz="4" w:space="1" w:color="auto"/>
          <w:right w:val="single" w:sz="4" w:space="4" w:color="auto"/>
        </w:pBdr>
        <w:shd w:val="clear" w:color="auto" w:fill="FFFF00"/>
        <w:jc w:val="center"/>
        <w:rPr>
          <w:noProof/>
          <w:color w:val="FF0000"/>
        </w:rPr>
      </w:pPr>
      <w:r>
        <w:rPr>
          <w:noProof/>
          <w:color w:val="FF0000"/>
        </w:rPr>
        <w:t>Next</w:t>
      </w:r>
      <w:r w:rsidRPr="004B2A6C">
        <w:rPr>
          <w:noProof/>
          <w:color w:val="FF0000"/>
        </w:rPr>
        <w:t xml:space="preserve"> change</w:t>
      </w:r>
    </w:p>
    <w:p w14:paraId="24EB0302" w14:textId="77777777" w:rsidR="00B87B09" w:rsidRPr="002D3917" w:rsidRDefault="00B87B09" w:rsidP="00B87B09">
      <w:pPr>
        <w:rPr>
          <w:lang w:eastAsia="zh-CN"/>
        </w:rPr>
      </w:pPr>
    </w:p>
    <w:p w14:paraId="66DF1C72" w14:textId="77777777" w:rsidR="00B87B09" w:rsidRPr="002D3917" w:rsidRDefault="00B87B09" w:rsidP="00B87B09">
      <w:pPr>
        <w:pStyle w:val="Heading4"/>
      </w:pPr>
      <w:bookmarkStart w:id="21" w:name="_Toc60777495"/>
      <w:bookmarkStart w:id="22" w:name="_Toc171468215"/>
      <w:r w:rsidRPr="002D3917">
        <w:lastRenderedPageBreak/>
        <w:t>–</w:t>
      </w:r>
      <w:r w:rsidRPr="002D3917">
        <w:tab/>
      </w:r>
      <w:r w:rsidRPr="002D3917">
        <w:rPr>
          <w:i/>
        </w:rPr>
        <w:t>AreaConfiguration</w:t>
      </w:r>
      <w:bookmarkEnd w:id="21"/>
      <w:bookmarkEnd w:id="22"/>
    </w:p>
    <w:p w14:paraId="18532E83" w14:textId="77777777" w:rsidR="00B87B09" w:rsidRPr="002D3917" w:rsidRDefault="00B87B09" w:rsidP="00B87B09">
      <w:pPr>
        <w:keepNext/>
        <w:keepLines/>
        <w:rPr>
          <w:iCs/>
        </w:rPr>
      </w:pPr>
      <w:r w:rsidRPr="002D3917">
        <w:t xml:space="preserve">The </w:t>
      </w:r>
      <w:r w:rsidRPr="002D3917">
        <w:rPr>
          <w:i/>
        </w:rPr>
        <w:t>AreaConfiguration</w:t>
      </w:r>
      <w:r w:rsidRPr="002D3917">
        <w:t xml:space="preserve"> indicates area for which UE is requested to perform measurement logging</w:t>
      </w:r>
      <w:r w:rsidRPr="002D3917">
        <w:rPr>
          <w:iCs/>
        </w:rPr>
        <w:t>.</w:t>
      </w:r>
      <w:r w:rsidRPr="002D3917">
        <w:t xml:space="preserve"> </w:t>
      </w:r>
      <w:r w:rsidRPr="002D3917">
        <w:rPr>
          <w:iCs/>
        </w:rPr>
        <w:t xml:space="preserve">If not configured, measurement logging is not restricted to specific cells or tracking areas but applies as long as the RPLMN is contained in </w:t>
      </w:r>
      <w:r w:rsidRPr="002D3917">
        <w:rPr>
          <w:i/>
          <w:iCs/>
        </w:rPr>
        <w:t>plmn-IdentityList</w:t>
      </w:r>
      <w:r w:rsidRPr="002D3917">
        <w:rPr>
          <w:iCs/>
        </w:rPr>
        <w:t xml:space="preserve"> stored in </w:t>
      </w:r>
      <w:r w:rsidRPr="002D3917">
        <w:rPr>
          <w:i/>
          <w:iCs/>
        </w:rPr>
        <w:t>VarLogMeasReport</w:t>
      </w:r>
      <w:r w:rsidRPr="002D3917">
        <w:rPr>
          <w:iCs/>
        </w:rPr>
        <w:t>.</w:t>
      </w:r>
    </w:p>
    <w:p w14:paraId="4A2C1D0C" w14:textId="77777777" w:rsidR="00B87B09" w:rsidRPr="002D3917" w:rsidRDefault="00B87B09" w:rsidP="00B87B09">
      <w:pPr>
        <w:pStyle w:val="TH"/>
      </w:pPr>
      <w:r w:rsidRPr="002D3917">
        <w:rPr>
          <w:bCs/>
          <w:i/>
          <w:iCs/>
        </w:rPr>
        <w:t xml:space="preserve">AreaConfiguration </w:t>
      </w:r>
      <w:r w:rsidRPr="002D3917">
        <w:t>information element</w:t>
      </w:r>
    </w:p>
    <w:p w14:paraId="19633DD0" w14:textId="77777777" w:rsidR="00B87B09" w:rsidRPr="00E450AC" w:rsidRDefault="00B87B09" w:rsidP="00B87B09">
      <w:pPr>
        <w:pStyle w:val="PL"/>
        <w:rPr>
          <w:color w:val="808080"/>
        </w:rPr>
      </w:pPr>
      <w:r w:rsidRPr="00E450AC">
        <w:rPr>
          <w:color w:val="808080"/>
        </w:rPr>
        <w:t>-- ASN1START</w:t>
      </w:r>
    </w:p>
    <w:p w14:paraId="0F470FFC" w14:textId="77777777" w:rsidR="00B87B09" w:rsidRPr="00E450AC" w:rsidRDefault="00B87B09" w:rsidP="00B87B09">
      <w:pPr>
        <w:pStyle w:val="PL"/>
        <w:rPr>
          <w:color w:val="808080"/>
        </w:rPr>
      </w:pPr>
      <w:r w:rsidRPr="00E450AC">
        <w:rPr>
          <w:color w:val="808080"/>
        </w:rPr>
        <w:t>-- TAG-AREACONFIGURATION-START</w:t>
      </w:r>
    </w:p>
    <w:p w14:paraId="343CEB99" w14:textId="77777777" w:rsidR="00B87B09" w:rsidRPr="00E450AC" w:rsidRDefault="00B87B09" w:rsidP="00B87B09">
      <w:pPr>
        <w:pStyle w:val="PL"/>
      </w:pPr>
    </w:p>
    <w:p w14:paraId="20271723" w14:textId="77777777" w:rsidR="00B87B09" w:rsidRPr="00E450AC" w:rsidRDefault="00B87B09" w:rsidP="00B87B09">
      <w:pPr>
        <w:pStyle w:val="PL"/>
      </w:pPr>
      <w:r w:rsidRPr="00E450AC">
        <w:t xml:space="preserve">AreaConfiguration-r16 ::=        </w:t>
      </w:r>
      <w:r w:rsidRPr="00E450AC">
        <w:rPr>
          <w:color w:val="993366"/>
        </w:rPr>
        <w:t>SEQUENCE</w:t>
      </w:r>
      <w:r w:rsidRPr="00E450AC">
        <w:t xml:space="preserve"> {</w:t>
      </w:r>
    </w:p>
    <w:p w14:paraId="16AF694B" w14:textId="77777777" w:rsidR="00B87B09" w:rsidRPr="00E450AC" w:rsidRDefault="00B87B09" w:rsidP="00B87B09">
      <w:pPr>
        <w:pStyle w:val="PL"/>
      </w:pPr>
      <w:r w:rsidRPr="00E450AC">
        <w:t xml:space="preserve">    areaConfig-r16                   AreaConfig-r16,</w:t>
      </w:r>
    </w:p>
    <w:p w14:paraId="626711F9" w14:textId="77777777" w:rsidR="00B87B09" w:rsidRPr="00E450AC" w:rsidRDefault="00B87B09" w:rsidP="00B87B09">
      <w:pPr>
        <w:pStyle w:val="PL"/>
        <w:rPr>
          <w:color w:val="808080"/>
        </w:rPr>
      </w:pPr>
      <w:r w:rsidRPr="00E450AC">
        <w:t xml:space="preserve">    interFreqTargetList-r16          </w:t>
      </w:r>
      <w:r w:rsidRPr="00E450AC">
        <w:rPr>
          <w:color w:val="993366"/>
        </w:rPr>
        <w:t>SEQUENCE</w:t>
      </w:r>
      <w:r w:rsidRPr="00E450AC">
        <w:t>(</w:t>
      </w:r>
      <w:r w:rsidRPr="00E450AC">
        <w:rPr>
          <w:color w:val="993366"/>
        </w:rPr>
        <w:t>SIZE</w:t>
      </w:r>
      <w:r w:rsidRPr="00E450AC">
        <w:t xml:space="preserve"> (1..maxFreq))</w:t>
      </w:r>
      <w:r w:rsidRPr="00E450AC">
        <w:rPr>
          <w:color w:val="993366"/>
        </w:rPr>
        <w:t xml:space="preserve"> OF</w:t>
      </w:r>
      <w:r w:rsidRPr="00E450AC">
        <w:t xml:space="preserve"> InterFreqTargetInfo-r16              </w:t>
      </w:r>
      <w:r w:rsidRPr="00E450AC">
        <w:rPr>
          <w:color w:val="993366"/>
        </w:rPr>
        <w:t>OPTIONAL</w:t>
      </w:r>
      <w:r w:rsidRPr="00E450AC">
        <w:t xml:space="preserve">  </w:t>
      </w:r>
      <w:r w:rsidRPr="00E450AC">
        <w:rPr>
          <w:color w:val="808080"/>
        </w:rPr>
        <w:t>-- Need R</w:t>
      </w:r>
    </w:p>
    <w:p w14:paraId="27297259" w14:textId="77777777" w:rsidR="00B87B09" w:rsidRPr="00E450AC" w:rsidRDefault="00B87B09" w:rsidP="00B87B09">
      <w:pPr>
        <w:pStyle w:val="PL"/>
      </w:pPr>
      <w:r w:rsidRPr="00E450AC">
        <w:t>}</w:t>
      </w:r>
    </w:p>
    <w:p w14:paraId="7C148197" w14:textId="77777777" w:rsidR="00B87B09" w:rsidRPr="00E450AC" w:rsidRDefault="00B87B09" w:rsidP="00B87B09">
      <w:pPr>
        <w:pStyle w:val="PL"/>
      </w:pPr>
    </w:p>
    <w:p w14:paraId="39BC8613" w14:textId="77777777" w:rsidR="00B87B09" w:rsidRPr="00E450AC" w:rsidRDefault="00B87B09" w:rsidP="00B87B09">
      <w:pPr>
        <w:pStyle w:val="PL"/>
      </w:pPr>
      <w:r w:rsidRPr="00E450AC">
        <w:t>AreaConfiguration-</w:t>
      </w:r>
      <w:r w:rsidRPr="00E450AC">
        <w:rPr>
          <w:rFonts w:eastAsia="DengXian"/>
        </w:rPr>
        <w:t>r17</w:t>
      </w:r>
      <w:r w:rsidRPr="00E450AC">
        <w:t xml:space="preserve"> ::=        </w:t>
      </w:r>
      <w:r w:rsidRPr="00E450AC">
        <w:rPr>
          <w:color w:val="993366"/>
        </w:rPr>
        <w:t>SEQUENCE</w:t>
      </w:r>
      <w:r w:rsidRPr="00E450AC">
        <w:t xml:space="preserve"> {</w:t>
      </w:r>
    </w:p>
    <w:p w14:paraId="10706949" w14:textId="77777777" w:rsidR="00B87B09" w:rsidRPr="00E450AC" w:rsidRDefault="00B87B09" w:rsidP="00B87B09">
      <w:pPr>
        <w:pStyle w:val="PL"/>
        <w:rPr>
          <w:color w:val="808080"/>
        </w:rPr>
      </w:pPr>
      <w:r w:rsidRPr="00E450AC">
        <w:t xml:space="preserve">    areaConfig-r17                   AreaConfig-r16                                                      </w:t>
      </w:r>
      <w:r w:rsidRPr="00E450AC">
        <w:rPr>
          <w:color w:val="993366"/>
        </w:rPr>
        <w:t>OPTIONAL</w:t>
      </w:r>
      <w:r w:rsidRPr="00E450AC">
        <w:t xml:space="preserve">, </w:t>
      </w:r>
      <w:r w:rsidRPr="00E450AC">
        <w:rPr>
          <w:color w:val="808080"/>
        </w:rPr>
        <w:t>-- Need R</w:t>
      </w:r>
    </w:p>
    <w:p w14:paraId="4383DBF4" w14:textId="77777777" w:rsidR="00B87B09" w:rsidRPr="00E450AC" w:rsidRDefault="00B87B09" w:rsidP="00B87B09">
      <w:pPr>
        <w:pStyle w:val="PL"/>
        <w:rPr>
          <w:color w:val="808080"/>
        </w:rPr>
      </w:pPr>
      <w:r w:rsidRPr="00E450AC">
        <w:t xml:space="preserve">    interFreqTargetList-r17          </w:t>
      </w:r>
      <w:r w:rsidRPr="00E450AC">
        <w:rPr>
          <w:color w:val="993366"/>
        </w:rPr>
        <w:t>SEQUENCE</w:t>
      </w:r>
      <w:r w:rsidRPr="00E450AC">
        <w:t>(</w:t>
      </w:r>
      <w:r w:rsidRPr="00E450AC">
        <w:rPr>
          <w:color w:val="993366"/>
        </w:rPr>
        <w:t>SIZE</w:t>
      </w:r>
      <w:r w:rsidRPr="00E450AC">
        <w:t xml:space="preserve"> (1..maxFreq))</w:t>
      </w:r>
      <w:r w:rsidRPr="00E450AC">
        <w:rPr>
          <w:color w:val="993366"/>
        </w:rPr>
        <w:t xml:space="preserve"> OF</w:t>
      </w:r>
      <w:r w:rsidRPr="00E450AC">
        <w:t xml:space="preserve"> InterFreqTargetInfo-r16              </w:t>
      </w:r>
      <w:r w:rsidRPr="00E450AC">
        <w:rPr>
          <w:color w:val="993366"/>
        </w:rPr>
        <w:t>OPTIONAL</w:t>
      </w:r>
      <w:r w:rsidRPr="00E450AC">
        <w:t xml:space="preserve">  </w:t>
      </w:r>
      <w:r w:rsidRPr="00E450AC">
        <w:rPr>
          <w:color w:val="808080"/>
        </w:rPr>
        <w:t>-- Need R</w:t>
      </w:r>
    </w:p>
    <w:p w14:paraId="3499EF97" w14:textId="77777777" w:rsidR="00B87B09" w:rsidRPr="00E450AC" w:rsidRDefault="00B87B09" w:rsidP="00B87B09">
      <w:pPr>
        <w:pStyle w:val="PL"/>
      </w:pPr>
      <w:r w:rsidRPr="00E450AC">
        <w:t>}</w:t>
      </w:r>
    </w:p>
    <w:p w14:paraId="1089466E" w14:textId="77777777" w:rsidR="00B87B09" w:rsidRPr="00E450AC" w:rsidRDefault="00B87B09" w:rsidP="00B87B09">
      <w:pPr>
        <w:pStyle w:val="PL"/>
      </w:pPr>
    </w:p>
    <w:p w14:paraId="7D5FA3E1" w14:textId="77777777" w:rsidR="00B87B09" w:rsidRPr="00E450AC" w:rsidRDefault="00B87B09" w:rsidP="00B87B09">
      <w:pPr>
        <w:pStyle w:val="PL"/>
      </w:pPr>
      <w:r w:rsidRPr="00E450AC">
        <w:t xml:space="preserve">AreaConfiguration-v1800 ::=      </w:t>
      </w:r>
      <w:r w:rsidRPr="00E450AC">
        <w:rPr>
          <w:color w:val="993366"/>
        </w:rPr>
        <w:t>CHOICE</w:t>
      </w:r>
      <w:r w:rsidRPr="00E450AC">
        <w:t xml:space="preserve"> {</w:t>
      </w:r>
    </w:p>
    <w:p w14:paraId="591ED83C" w14:textId="77777777" w:rsidR="00B87B09" w:rsidRPr="00E450AC" w:rsidRDefault="00B87B09" w:rsidP="00B87B09">
      <w:pPr>
        <w:pStyle w:val="PL"/>
      </w:pPr>
      <w:r w:rsidRPr="00E450AC">
        <w:t xml:space="preserve">    cag-ConfigList-r18               CAG-ConfigList-r18,</w:t>
      </w:r>
    </w:p>
    <w:p w14:paraId="0F5A6C69" w14:textId="77777777" w:rsidR="00B87B09" w:rsidRPr="00E450AC" w:rsidRDefault="00B87B09" w:rsidP="00B87B09">
      <w:pPr>
        <w:pStyle w:val="PL"/>
      </w:pPr>
      <w:r w:rsidRPr="00E450AC">
        <w:t xml:space="preserve">    snpn-ConfigList-r18              SNPN-ConfigList-r18</w:t>
      </w:r>
    </w:p>
    <w:p w14:paraId="1AFDC03A" w14:textId="77777777" w:rsidR="00B87B09" w:rsidRPr="00E450AC" w:rsidRDefault="00B87B09" w:rsidP="00B87B09">
      <w:pPr>
        <w:pStyle w:val="PL"/>
      </w:pPr>
      <w:r w:rsidRPr="00E450AC">
        <w:t>}</w:t>
      </w:r>
    </w:p>
    <w:p w14:paraId="13C440DF" w14:textId="77777777" w:rsidR="00B87B09" w:rsidRPr="00E450AC" w:rsidRDefault="00B87B09" w:rsidP="00B87B09">
      <w:pPr>
        <w:pStyle w:val="PL"/>
      </w:pPr>
    </w:p>
    <w:p w14:paraId="6AF96FA5" w14:textId="77777777" w:rsidR="00B87B09" w:rsidRPr="00E450AC" w:rsidRDefault="00B87B09" w:rsidP="00B87B09">
      <w:pPr>
        <w:pStyle w:val="PL"/>
      </w:pPr>
      <w:r w:rsidRPr="00E450AC">
        <w:t xml:space="preserve">AreaConfig-r16 ::=               </w:t>
      </w:r>
      <w:r w:rsidRPr="00E450AC">
        <w:rPr>
          <w:color w:val="993366"/>
        </w:rPr>
        <w:t>CHOICE</w:t>
      </w:r>
      <w:r w:rsidRPr="00E450AC">
        <w:t xml:space="preserve"> {</w:t>
      </w:r>
    </w:p>
    <w:p w14:paraId="7E3CF577" w14:textId="77777777" w:rsidR="00B87B09" w:rsidRPr="00E450AC" w:rsidRDefault="00B87B09" w:rsidP="00B87B09">
      <w:pPr>
        <w:pStyle w:val="PL"/>
      </w:pPr>
      <w:r w:rsidRPr="00E450AC">
        <w:t xml:space="preserve">    cellGlobalIdList-r16             CellGlobalIdList-r16,</w:t>
      </w:r>
    </w:p>
    <w:p w14:paraId="03A1BF0F" w14:textId="77777777" w:rsidR="00B87B09" w:rsidRPr="00E450AC" w:rsidRDefault="00B87B09" w:rsidP="00B87B09">
      <w:pPr>
        <w:pStyle w:val="PL"/>
      </w:pPr>
      <w:r w:rsidRPr="00E450AC">
        <w:t xml:space="preserve">    trackingAreaCodeList-r16         TrackingAreaCodeList-r16,</w:t>
      </w:r>
    </w:p>
    <w:p w14:paraId="6F2B5A6B" w14:textId="77777777" w:rsidR="00B87B09" w:rsidRPr="00E450AC" w:rsidRDefault="00B87B09" w:rsidP="00B87B09">
      <w:pPr>
        <w:pStyle w:val="PL"/>
      </w:pPr>
      <w:r w:rsidRPr="00E450AC">
        <w:t xml:space="preserve">    trackingAreaIdentityList-r16     TrackingAreaIdentityList-r16</w:t>
      </w:r>
    </w:p>
    <w:p w14:paraId="6D38AF02" w14:textId="77777777" w:rsidR="00B87B09" w:rsidRPr="00E450AC" w:rsidRDefault="00B87B09" w:rsidP="00B87B09">
      <w:pPr>
        <w:pStyle w:val="PL"/>
      </w:pPr>
      <w:r w:rsidRPr="00E450AC">
        <w:t>}</w:t>
      </w:r>
    </w:p>
    <w:p w14:paraId="329ECE66" w14:textId="77777777" w:rsidR="00B87B09" w:rsidRPr="00E450AC" w:rsidRDefault="00B87B09" w:rsidP="00B87B09">
      <w:pPr>
        <w:pStyle w:val="PL"/>
      </w:pPr>
    </w:p>
    <w:p w14:paraId="1160DD79" w14:textId="77777777" w:rsidR="00B87B09" w:rsidRPr="00E450AC" w:rsidRDefault="00B87B09" w:rsidP="00B87B09">
      <w:pPr>
        <w:pStyle w:val="PL"/>
      </w:pPr>
      <w:r w:rsidRPr="00E450AC">
        <w:t xml:space="preserve">InterFreqTargetInfo-r16    ::=   </w:t>
      </w:r>
      <w:r w:rsidRPr="00E450AC">
        <w:rPr>
          <w:color w:val="993366"/>
        </w:rPr>
        <w:t>SEQUENCE</w:t>
      </w:r>
      <w:r w:rsidRPr="00E450AC">
        <w:t xml:space="preserve"> {</w:t>
      </w:r>
    </w:p>
    <w:p w14:paraId="4C1D2A32" w14:textId="77777777" w:rsidR="00B87B09" w:rsidRPr="00E450AC" w:rsidRDefault="00B87B09" w:rsidP="00B87B09">
      <w:pPr>
        <w:pStyle w:val="PL"/>
      </w:pPr>
      <w:r w:rsidRPr="00E450AC">
        <w:t xml:space="preserve">    dl-CarrierFreq-r16               ARFCN-ValueNR,</w:t>
      </w:r>
    </w:p>
    <w:p w14:paraId="15E8A5B2" w14:textId="77777777" w:rsidR="00B87B09" w:rsidRPr="00E450AC" w:rsidRDefault="00B87B09" w:rsidP="00B87B09">
      <w:pPr>
        <w:pStyle w:val="PL"/>
        <w:rPr>
          <w:color w:val="808080"/>
        </w:rPr>
      </w:pPr>
      <w:r w:rsidRPr="00E450AC">
        <w:t xml:space="preserve">    cellList-r16                     </w:t>
      </w:r>
      <w:r w:rsidRPr="00E450AC">
        <w:rPr>
          <w:color w:val="993366"/>
        </w:rPr>
        <w:t>SEQUENCE</w:t>
      </w:r>
      <w:r w:rsidRPr="00E450AC">
        <w:t xml:space="preserve"> (</w:t>
      </w:r>
      <w:r w:rsidRPr="00E450AC">
        <w:rPr>
          <w:color w:val="993366"/>
        </w:rPr>
        <w:t>SIZE</w:t>
      </w:r>
      <w:r w:rsidRPr="00E450AC">
        <w:t xml:space="preserve"> (1..32))</w:t>
      </w:r>
      <w:r w:rsidRPr="00E450AC">
        <w:rPr>
          <w:color w:val="993366"/>
        </w:rPr>
        <w:t xml:space="preserve"> OF</w:t>
      </w:r>
      <w:r w:rsidRPr="00E450AC">
        <w:t xml:space="preserve">  PhysCellId                              </w:t>
      </w:r>
      <w:r w:rsidRPr="00E450AC">
        <w:rPr>
          <w:color w:val="993366"/>
        </w:rPr>
        <w:t>OPTIONAL</w:t>
      </w:r>
      <w:r w:rsidRPr="00E450AC">
        <w:t xml:space="preserve">  </w:t>
      </w:r>
      <w:r w:rsidRPr="00E450AC">
        <w:rPr>
          <w:color w:val="808080"/>
        </w:rPr>
        <w:t>-- Need R</w:t>
      </w:r>
    </w:p>
    <w:p w14:paraId="192955DD" w14:textId="77777777" w:rsidR="00B87B09" w:rsidRPr="00E450AC" w:rsidRDefault="00B87B09" w:rsidP="00B87B09">
      <w:pPr>
        <w:pStyle w:val="PL"/>
      </w:pPr>
      <w:r w:rsidRPr="00E450AC">
        <w:t>}</w:t>
      </w:r>
    </w:p>
    <w:p w14:paraId="61CFBB9A" w14:textId="77777777" w:rsidR="00B87B09" w:rsidRPr="00E450AC" w:rsidRDefault="00B87B09" w:rsidP="00B87B09">
      <w:pPr>
        <w:pStyle w:val="PL"/>
      </w:pPr>
    </w:p>
    <w:p w14:paraId="795CE540" w14:textId="77777777" w:rsidR="00B87B09" w:rsidRPr="00E450AC" w:rsidRDefault="00B87B09" w:rsidP="00B87B09">
      <w:pPr>
        <w:pStyle w:val="PL"/>
      </w:pPr>
      <w:r w:rsidRPr="00E450AC">
        <w:t xml:space="preserve">CellGlobalIdList-r16 ::=         </w:t>
      </w:r>
      <w:r w:rsidRPr="00E450AC">
        <w:rPr>
          <w:color w:val="993366"/>
        </w:rPr>
        <w:t>SEQUENCE</w:t>
      </w:r>
      <w:r w:rsidRPr="00E450AC">
        <w:t xml:space="preserve"> (</w:t>
      </w:r>
      <w:r w:rsidRPr="00E450AC">
        <w:rPr>
          <w:color w:val="993366"/>
        </w:rPr>
        <w:t>SIZE</w:t>
      </w:r>
      <w:r w:rsidRPr="00E450AC">
        <w:t xml:space="preserve"> (1..32))</w:t>
      </w:r>
      <w:r w:rsidRPr="00E450AC">
        <w:rPr>
          <w:color w:val="993366"/>
        </w:rPr>
        <w:t xml:space="preserve"> OF</w:t>
      </w:r>
      <w:r w:rsidRPr="00E450AC">
        <w:t xml:space="preserve"> CGI-Info-Logging-r16</w:t>
      </w:r>
    </w:p>
    <w:p w14:paraId="7BD3AE13" w14:textId="77777777" w:rsidR="00B87B09" w:rsidRPr="00E450AC" w:rsidRDefault="00B87B09" w:rsidP="00B87B09">
      <w:pPr>
        <w:pStyle w:val="PL"/>
      </w:pPr>
    </w:p>
    <w:p w14:paraId="02CA096A" w14:textId="77777777" w:rsidR="00B87B09" w:rsidRPr="00E450AC" w:rsidRDefault="00B87B09" w:rsidP="00B87B09">
      <w:pPr>
        <w:pStyle w:val="PL"/>
      </w:pPr>
      <w:r w:rsidRPr="00E450AC">
        <w:t xml:space="preserve">TrackingAreaCodeList-r16 ::=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TrackingAreaCode</w:t>
      </w:r>
    </w:p>
    <w:p w14:paraId="1BD7DA63" w14:textId="77777777" w:rsidR="00B87B09" w:rsidRPr="00E450AC" w:rsidRDefault="00B87B09" w:rsidP="00B87B09">
      <w:pPr>
        <w:pStyle w:val="PL"/>
      </w:pPr>
    </w:p>
    <w:p w14:paraId="42E1C841" w14:textId="77777777" w:rsidR="00B87B09" w:rsidRPr="00E450AC" w:rsidRDefault="00B87B09" w:rsidP="00B87B09">
      <w:pPr>
        <w:pStyle w:val="PL"/>
      </w:pPr>
      <w:r w:rsidRPr="00E450AC">
        <w:t xml:space="preserve">TrackingAreaIdentityList-r16 ::=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TrackingAreaIdentity-r16</w:t>
      </w:r>
    </w:p>
    <w:p w14:paraId="6ACC509C" w14:textId="77777777" w:rsidR="00B87B09" w:rsidRPr="00E450AC" w:rsidRDefault="00B87B09" w:rsidP="00B87B09">
      <w:pPr>
        <w:pStyle w:val="PL"/>
      </w:pPr>
    </w:p>
    <w:p w14:paraId="3B3D5933" w14:textId="77777777" w:rsidR="00B87B09" w:rsidRPr="00E450AC" w:rsidRDefault="00B87B09" w:rsidP="00B87B09">
      <w:pPr>
        <w:pStyle w:val="PL"/>
      </w:pPr>
      <w:r w:rsidRPr="00E450AC">
        <w:t xml:space="preserve">TrackingAreaIdentity-r16 ::=     </w:t>
      </w:r>
      <w:r w:rsidRPr="00E450AC">
        <w:rPr>
          <w:color w:val="993366"/>
        </w:rPr>
        <w:t>SEQUENCE</w:t>
      </w:r>
      <w:r w:rsidRPr="00E450AC">
        <w:t xml:space="preserve"> {</w:t>
      </w:r>
    </w:p>
    <w:p w14:paraId="3B93BBFD" w14:textId="77777777" w:rsidR="00B87B09" w:rsidRPr="00E450AC" w:rsidRDefault="00B87B09" w:rsidP="00B87B09">
      <w:pPr>
        <w:pStyle w:val="PL"/>
      </w:pPr>
      <w:r w:rsidRPr="00E450AC">
        <w:t xml:space="preserve">    plmn-Identity-r16                PLMN-Identity,</w:t>
      </w:r>
    </w:p>
    <w:p w14:paraId="2D9FB72C" w14:textId="77777777" w:rsidR="00B87B09" w:rsidRPr="00E450AC" w:rsidRDefault="00B87B09" w:rsidP="00B87B09">
      <w:pPr>
        <w:pStyle w:val="PL"/>
      </w:pPr>
      <w:r w:rsidRPr="00E450AC">
        <w:t xml:space="preserve">    trackingAreaCode-r16             TrackingAreaCode</w:t>
      </w:r>
    </w:p>
    <w:p w14:paraId="6342D9CA" w14:textId="77777777" w:rsidR="00B87B09" w:rsidRPr="00E450AC" w:rsidRDefault="00B87B09" w:rsidP="00B87B09">
      <w:pPr>
        <w:pStyle w:val="PL"/>
      </w:pPr>
      <w:r w:rsidRPr="00E450AC">
        <w:t>}</w:t>
      </w:r>
    </w:p>
    <w:p w14:paraId="16AA0D2D" w14:textId="77777777" w:rsidR="00B87B09" w:rsidRPr="00E450AC" w:rsidRDefault="00B87B09" w:rsidP="00B87B09">
      <w:pPr>
        <w:pStyle w:val="PL"/>
      </w:pPr>
      <w:r w:rsidRPr="00E450AC">
        <w:t xml:space="preserve">CAG-ConfigList-r18 ::=           </w:t>
      </w:r>
      <w:r w:rsidRPr="00E450AC">
        <w:rPr>
          <w:color w:val="993366"/>
        </w:rPr>
        <w:t>SEQUENCE</w:t>
      </w:r>
      <w:r w:rsidRPr="00E450AC">
        <w:t xml:space="preserve"> (</w:t>
      </w:r>
      <w:r w:rsidRPr="00E450AC">
        <w:rPr>
          <w:color w:val="993366"/>
        </w:rPr>
        <w:t>SIZE</w:t>
      </w:r>
      <w:r w:rsidRPr="00E450AC">
        <w:t xml:space="preserve"> (1..maxNPN-r16))</w:t>
      </w:r>
      <w:r w:rsidRPr="00E450AC">
        <w:rPr>
          <w:color w:val="993366"/>
        </w:rPr>
        <w:t xml:space="preserve"> OF</w:t>
      </w:r>
      <w:r w:rsidRPr="00E450AC">
        <w:t xml:space="preserve"> CAG-Config-r18</w:t>
      </w:r>
    </w:p>
    <w:p w14:paraId="14C83551" w14:textId="77777777" w:rsidR="00B87B09" w:rsidRPr="00E450AC" w:rsidRDefault="00B87B09" w:rsidP="00B87B09">
      <w:pPr>
        <w:pStyle w:val="PL"/>
      </w:pPr>
    </w:p>
    <w:p w14:paraId="5FB22038" w14:textId="77777777" w:rsidR="00B87B09" w:rsidRPr="00E450AC" w:rsidRDefault="00B87B09" w:rsidP="00B87B09">
      <w:pPr>
        <w:pStyle w:val="PL"/>
      </w:pPr>
      <w:r w:rsidRPr="00E450AC">
        <w:t xml:space="preserve">CAG-Config-r18 ::=               </w:t>
      </w:r>
      <w:r w:rsidRPr="00E450AC">
        <w:rPr>
          <w:color w:val="993366"/>
        </w:rPr>
        <w:t>SEQUENCE</w:t>
      </w:r>
      <w:r w:rsidRPr="00E450AC">
        <w:t xml:space="preserve"> {</w:t>
      </w:r>
    </w:p>
    <w:p w14:paraId="4F8ADC3C" w14:textId="77777777" w:rsidR="00B87B09" w:rsidRPr="00E450AC" w:rsidRDefault="00B87B09" w:rsidP="00B87B09">
      <w:pPr>
        <w:pStyle w:val="PL"/>
      </w:pPr>
      <w:r w:rsidRPr="00E450AC">
        <w:t xml:space="preserve">    plmn-Identity-r18                PLMN-Identity,</w:t>
      </w:r>
    </w:p>
    <w:p w14:paraId="1D2FC61C" w14:textId="77777777" w:rsidR="00B87B09" w:rsidRPr="00E450AC" w:rsidRDefault="00B87B09" w:rsidP="00B87B09">
      <w:pPr>
        <w:pStyle w:val="PL"/>
      </w:pPr>
      <w:r w:rsidRPr="00E450AC">
        <w:t xml:space="preserve">    cag-IdentityList-r18             </w:t>
      </w:r>
      <w:r w:rsidRPr="00E450AC">
        <w:rPr>
          <w:color w:val="993366"/>
        </w:rPr>
        <w:t>SEQUENCE</w:t>
      </w:r>
      <w:r w:rsidRPr="00E450AC">
        <w:t xml:space="preserve"> (</w:t>
      </w:r>
      <w:r w:rsidRPr="00E450AC">
        <w:rPr>
          <w:color w:val="993366"/>
        </w:rPr>
        <w:t>SIZE</w:t>
      </w:r>
      <w:r w:rsidRPr="00E450AC">
        <w:t xml:space="preserve"> (1..maxNPN-r16))</w:t>
      </w:r>
      <w:r w:rsidRPr="00E450AC">
        <w:rPr>
          <w:color w:val="993366"/>
        </w:rPr>
        <w:t xml:space="preserve"> OF</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(32))</w:t>
      </w:r>
    </w:p>
    <w:p w14:paraId="4CCFF19E" w14:textId="77777777" w:rsidR="00B87B09" w:rsidRPr="00E450AC" w:rsidRDefault="00B87B09" w:rsidP="00B87B09">
      <w:pPr>
        <w:pStyle w:val="PL"/>
      </w:pPr>
      <w:r w:rsidRPr="00E450AC">
        <w:lastRenderedPageBreak/>
        <w:t>}</w:t>
      </w:r>
    </w:p>
    <w:p w14:paraId="6075253F" w14:textId="77777777" w:rsidR="00B87B09" w:rsidRPr="00E450AC" w:rsidRDefault="00B87B09" w:rsidP="00B87B09">
      <w:pPr>
        <w:pStyle w:val="PL"/>
      </w:pPr>
    </w:p>
    <w:p w14:paraId="0922BC7B" w14:textId="77777777" w:rsidR="00B87B09" w:rsidRPr="00E450AC" w:rsidRDefault="00B87B09" w:rsidP="00B87B09">
      <w:pPr>
        <w:pStyle w:val="PL"/>
      </w:pPr>
      <w:r w:rsidRPr="00E450AC">
        <w:t xml:space="preserve">SNPN-ConfigList-r18 ::=          </w:t>
      </w:r>
      <w:r w:rsidRPr="00E450AC">
        <w:rPr>
          <w:color w:val="993366"/>
        </w:rPr>
        <w:t>CHOICE</w:t>
      </w:r>
      <w:r w:rsidRPr="00E450AC">
        <w:t xml:space="preserve"> {</w:t>
      </w:r>
    </w:p>
    <w:p w14:paraId="14A55EF4" w14:textId="77777777" w:rsidR="00B87B09" w:rsidRPr="00E450AC" w:rsidRDefault="00B87B09" w:rsidP="00B87B09">
      <w:pPr>
        <w:pStyle w:val="PL"/>
      </w:pPr>
      <w:r w:rsidRPr="00E450AC">
        <w:t xml:space="preserve">    snpn-ConfigCellIdList-r18        SNPN-ConfigCellIdList-r18,</w:t>
      </w:r>
    </w:p>
    <w:p w14:paraId="273866D2" w14:textId="77777777" w:rsidR="00B87B09" w:rsidRPr="00E450AC" w:rsidRDefault="00B87B09" w:rsidP="00B87B09">
      <w:pPr>
        <w:pStyle w:val="PL"/>
      </w:pPr>
      <w:r w:rsidRPr="00E450AC">
        <w:t xml:space="preserve">    snpn-ConfigTAI-List-r18          SNPN-ConfigTAI-List-r18,</w:t>
      </w:r>
    </w:p>
    <w:p w14:paraId="39CD5843" w14:textId="77777777" w:rsidR="00B87B09" w:rsidRPr="00E450AC" w:rsidRDefault="00B87B09" w:rsidP="00B87B09">
      <w:pPr>
        <w:pStyle w:val="PL"/>
      </w:pPr>
      <w:r w:rsidRPr="00E450AC">
        <w:t xml:space="preserve">    snpn-ConfigID-List-r18           SNPN-ConfigID-List-r18</w:t>
      </w:r>
    </w:p>
    <w:p w14:paraId="15BFD13E" w14:textId="77777777" w:rsidR="00B87B09" w:rsidRPr="00E450AC" w:rsidRDefault="00B87B09" w:rsidP="00B87B09">
      <w:pPr>
        <w:pStyle w:val="PL"/>
      </w:pPr>
      <w:r w:rsidRPr="00E450AC">
        <w:t>}</w:t>
      </w:r>
    </w:p>
    <w:p w14:paraId="7ACAF543" w14:textId="77777777" w:rsidR="00B87B09" w:rsidRPr="00E450AC" w:rsidRDefault="00B87B09" w:rsidP="00B87B09">
      <w:pPr>
        <w:pStyle w:val="PL"/>
      </w:pPr>
    </w:p>
    <w:p w14:paraId="572FFEF4" w14:textId="77777777" w:rsidR="00B87B09" w:rsidRPr="00E450AC" w:rsidRDefault="00B87B09" w:rsidP="00B87B09">
      <w:pPr>
        <w:pStyle w:val="PL"/>
      </w:pPr>
      <w:r w:rsidRPr="00E450AC">
        <w:t xml:space="preserve">SNPN-ConfigCellIdList-r18 ::=    </w:t>
      </w:r>
      <w:r w:rsidRPr="00E450AC">
        <w:rPr>
          <w:color w:val="993366"/>
        </w:rPr>
        <w:t>SEQUENCE</w:t>
      </w:r>
      <w:r w:rsidRPr="00E450AC">
        <w:t xml:space="preserve"> (</w:t>
      </w:r>
      <w:r w:rsidRPr="00E450AC">
        <w:rPr>
          <w:color w:val="993366"/>
        </w:rPr>
        <w:t>SIZE</w:t>
      </w:r>
      <w:r w:rsidRPr="00E450AC">
        <w:t xml:space="preserve"> (1..maxSNPN-ConfigCellId-r18))</w:t>
      </w:r>
      <w:r w:rsidRPr="00E450AC">
        <w:rPr>
          <w:color w:val="993366"/>
        </w:rPr>
        <w:t xml:space="preserve"> OF</w:t>
      </w:r>
      <w:r w:rsidRPr="00E450AC">
        <w:t xml:space="preserve"> SNPN-ConfigCellId-r18</w:t>
      </w:r>
    </w:p>
    <w:p w14:paraId="6754BAF8" w14:textId="77777777" w:rsidR="00B87B09" w:rsidRPr="00E450AC" w:rsidRDefault="00B87B09" w:rsidP="00B87B09">
      <w:pPr>
        <w:pStyle w:val="PL"/>
      </w:pPr>
    </w:p>
    <w:p w14:paraId="38959E40" w14:textId="77777777" w:rsidR="00B87B09" w:rsidRPr="00E450AC" w:rsidRDefault="00B87B09" w:rsidP="00B87B09">
      <w:pPr>
        <w:pStyle w:val="PL"/>
      </w:pPr>
      <w:r w:rsidRPr="00E450AC">
        <w:t xml:space="preserve">SNPN-ConfigCellId-r18 ::=        </w:t>
      </w:r>
      <w:r w:rsidRPr="00E450AC">
        <w:rPr>
          <w:color w:val="993366"/>
        </w:rPr>
        <w:t>SEQUENCE</w:t>
      </w:r>
      <w:r w:rsidRPr="00E450AC">
        <w:t xml:space="preserve"> {</w:t>
      </w:r>
    </w:p>
    <w:p w14:paraId="5EE4D524" w14:textId="77777777" w:rsidR="00B87B09" w:rsidRPr="00E450AC" w:rsidRDefault="00B87B09" w:rsidP="00B87B09">
      <w:pPr>
        <w:pStyle w:val="PL"/>
      </w:pPr>
      <w:r w:rsidRPr="00E450AC">
        <w:t xml:space="preserve">    cgi-Identity-r18                 CGI-Info-Logging-r16,</w:t>
      </w:r>
    </w:p>
    <w:p w14:paraId="0BD1A265" w14:textId="77777777" w:rsidR="00B87B09" w:rsidRPr="00E450AC" w:rsidRDefault="00B87B09" w:rsidP="00B87B09">
      <w:pPr>
        <w:pStyle w:val="PL"/>
      </w:pPr>
      <w:r w:rsidRPr="00E450AC">
        <w:t xml:space="preserve">    nid-IdentityList-r18             </w:t>
      </w:r>
      <w:r w:rsidRPr="00E450AC">
        <w:rPr>
          <w:color w:val="993366"/>
        </w:rPr>
        <w:t>SEQUENCE</w:t>
      </w:r>
      <w:r w:rsidRPr="00E450AC">
        <w:t xml:space="preserve"> (</w:t>
      </w:r>
      <w:r w:rsidRPr="00E450AC">
        <w:rPr>
          <w:color w:val="993366"/>
        </w:rPr>
        <w:t>SIZE</w:t>
      </w:r>
      <w:r w:rsidRPr="00E450AC">
        <w:t xml:space="preserve"> (1..maxNPN-r16))</w:t>
      </w:r>
      <w:r w:rsidRPr="00E450AC">
        <w:rPr>
          <w:color w:val="993366"/>
        </w:rPr>
        <w:t xml:space="preserve"> OF</w:t>
      </w:r>
      <w:r w:rsidRPr="00E450AC">
        <w:t xml:space="preserve"> NID-r16</w:t>
      </w:r>
    </w:p>
    <w:p w14:paraId="044FA7C7" w14:textId="77777777" w:rsidR="00B87B09" w:rsidRPr="00E450AC" w:rsidRDefault="00B87B09" w:rsidP="00B87B09">
      <w:pPr>
        <w:pStyle w:val="PL"/>
      </w:pPr>
      <w:r w:rsidRPr="00E450AC">
        <w:t>}</w:t>
      </w:r>
    </w:p>
    <w:p w14:paraId="7EE441C6" w14:textId="77777777" w:rsidR="00B87B09" w:rsidRPr="00E450AC" w:rsidRDefault="00B87B09" w:rsidP="00B87B09">
      <w:pPr>
        <w:pStyle w:val="PL"/>
      </w:pPr>
    </w:p>
    <w:p w14:paraId="15BC49E2" w14:textId="77777777" w:rsidR="00B87B09" w:rsidRPr="00E450AC" w:rsidRDefault="00B87B09" w:rsidP="00B87B09">
      <w:pPr>
        <w:pStyle w:val="PL"/>
      </w:pPr>
      <w:r w:rsidRPr="00E450AC">
        <w:t xml:space="preserve">SNPN-ConfigTAI-List-r18 ::=      </w:t>
      </w:r>
      <w:r w:rsidRPr="00E450AC">
        <w:rPr>
          <w:color w:val="993366"/>
        </w:rPr>
        <w:t>SEQUENCE</w:t>
      </w:r>
      <w:r w:rsidRPr="00E450AC">
        <w:t xml:space="preserve"> (</w:t>
      </w:r>
      <w:r w:rsidRPr="00E450AC">
        <w:rPr>
          <w:color w:val="993366"/>
        </w:rPr>
        <w:t>SIZE</w:t>
      </w:r>
      <w:r w:rsidRPr="00E450AC">
        <w:t xml:space="preserve"> (1..maxSNPN-ConfigTAI-r18))</w:t>
      </w:r>
      <w:r w:rsidRPr="00E450AC">
        <w:rPr>
          <w:color w:val="993366"/>
        </w:rPr>
        <w:t xml:space="preserve"> OF</w:t>
      </w:r>
      <w:r w:rsidRPr="00E450AC">
        <w:t xml:space="preserve"> SNPN-ConfigTAI-r18</w:t>
      </w:r>
    </w:p>
    <w:p w14:paraId="736B2DCD" w14:textId="77777777" w:rsidR="00B87B09" w:rsidRPr="00E450AC" w:rsidRDefault="00B87B09" w:rsidP="00B87B09">
      <w:pPr>
        <w:pStyle w:val="PL"/>
      </w:pPr>
    </w:p>
    <w:p w14:paraId="71C91558" w14:textId="77777777" w:rsidR="00B87B09" w:rsidRPr="00E450AC" w:rsidRDefault="00B87B09" w:rsidP="00B87B09">
      <w:pPr>
        <w:pStyle w:val="PL"/>
      </w:pPr>
      <w:r w:rsidRPr="00E450AC">
        <w:t xml:space="preserve">SNPN-ConfigTAI-r18 ::=           </w:t>
      </w:r>
      <w:r w:rsidRPr="00E450AC">
        <w:rPr>
          <w:color w:val="993366"/>
        </w:rPr>
        <w:t>SEQUENCE</w:t>
      </w:r>
      <w:r w:rsidRPr="00E450AC">
        <w:t xml:space="preserve"> {</w:t>
      </w:r>
    </w:p>
    <w:p w14:paraId="4A44C52F" w14:textId="77777777" w:rsidR="00B87B09" w:rsidRPr="00E450AC" w:rsidRDefault="00B87B09" w:rsidP="00B87B09">
      <w:pPr>
        <w:pStyle w:val="PL"/>
      </w:pPr>
      <w:r w:rsidRPr="00E450AC">
        <w:t xml:space="preserve">    tai-Identity-r18                 TrackingAreaIdentity-r16,</w:t>
      </w:r>
    </w:p>
    <w:p w14:paraId="4B4D6B6C" w14:textId="77777777" w:rsidR="00B87B09" w:rsidRPr="00E450AC" w:rsidRDefault="00B87B09" w:rsidP="00B87B09">
      <w:pPr>
        <w:pStyle w:val="PL"/>
      </w:pPr>
      <w:r w:rsidRPr="00E450AC">
        <w:t xml:space="preserve">    nid-IdentityList-r18             </w:t>
      </w:r>
      <w:r w:rsidRPr="00E450AC">
        <w:rPr>
          <w:color w:val="993366"/>
        </w:rPr>
        <w:t>SEQUENCE</w:t>
      </w:r>
      <w:r w:rsidRPr="00E450AC">
        <w:t xml:space="preserve"> (</w:t>
      </w:r>
      <w:r w:rsidRPr="00E450AC">
        <w:rPr>
          <w:color w:val="993366"/>
        </w:rPr>
        <w:t>SIZE</w:t>
      </w:r>
      <w:r w:rsidRPr="00E450AC">
        <w:t xml:space="preserve"> (1..maxNPN-r16))</w:t>
      </w:r>
      <w:r w:rsidRPr="00E450AC">
        <w:rPr>
          <w:color w:val="993366"/>
        </w:rPr>
        <w:t xml:space="preserve"> OF</w:t>
      </w:r>
      <w:r w:rsidRPr="00E450AC">
        <w:t xml:space="preserve"> NID-r16</w:t>
      </w:r>
    </w:p>
    <w:p w14:paraId="741EF5C8" w14:textId="77777777" w:rsidR="00B87B09" w:rsidRPr="00E450AC" w:rsidRDefault="00B87B09" w:rsidP="00B87B09">
      <w:pPr>
        <w:pStyle w:val="PL"/>
      </w:pPr>
      <w:r w:rsidRPr="00E450AC">
        <w:t>}</w:t>
      </w:r>
    </w:p>
    <w:p w14:paraId="62C7FAE8" w14:textId="77777777" w:rsidR="00B87B09" w:rsidRPr="00E450AC" w:rsidRDefault="00B87B09" w:rsidP="00B87B09">
      <w:pPr>
        <w:pStyle w:val="PL"/>
      </w:pPr>
    </w:p>
    <w:p w14:paraId="2CF17CDC" w14:textId="77777777" w:rsidR="00B87B09" w:rsidRPr="00E450AC" w:rsidRDefault="00B87B09" w:rsidP="00B87B09">
      <w:pPr>
        <w:pStyle w:val="PL"/>
      </w:pPr>
      <w:r w:rsidRPr="00E450AC">
        <w:t xml:space="preserve">SNPN-ConfigID-List-r18 ::=       </w:t>
      </w:r>
      <w:r w:rsidRPr="00E450AC">
        <w:rPr>
          <w:color w:val="993366"/>
        </w:rPr>
        <w:t>SEQUENCE</w:t>
      </w:r>
      <w:r w:rsidRPr="00E450AC">
        <w:t xml:space="preserve"> (</w:t>
      </w:r>
      <w:r w:rsidRPr="00E450AC">
        <w:rPr>
          <w:color w:val="993366"/>
        </w:rPr>
        <w:t>SIZE</w:t>
      </w:r>
      <w:r w:rsidRPr="00E450AC">
        <w:t xml:space="preserve"> (1..maxSNPN-ConfigID-r18))</w:t>
      </w:r>
      <w:r w:rsidRPr="00E450AC">
        <w:rPr>
          <w:color w:val="993366"/>
        </w:rPr>
        <w:t xml:space="preserve"> OF</w:t>
      </w:r>
      <w:r w:rsidRPr="00E450AC">
        <w:t xml:space="preserve"> SNPN-ConfigID-r18</w:t>
      </w:r>
    </w:p>
    <w:p w14:paraId="474FD0F3" w14:textId="77777777" w:rsidR="00B87B09" w:rsidRPr="00E450AC" w:rsidRDefault="00B87B09" w:rsidP="00B87B09">
      <w:pPr>
        <w:pStyle w:val="PL"/>
      </w:pPr>
    </w:p>
    <w:p w14:paraId="5C0FC9A0" w14:textId="77777777" w:rsidR="00B87B09" w:rsidRPr="00E450AC" w:rsidRDefault="00B87B09" w:rsidP="00B87B09">
      <w:pPr>
        <w:pStyle w:val="PL"/>
      </w:pPr>
      <w:r w:rsidRPr="00E450AC">
        <w:t xml:space="preserve">SNPN-ConfigID-r18 ::=            </w:t>
      </w:r>
      <w:r w:rsidRPr="00E450AC">
        <w:rPr>
          <w:color w:val="993366"/>
        </w:rPr>
        <w:t>SEQUENCE</w:t>
      </w:r>
      <w:r w:rsidRPr="00E450AC">
        <w:t xml:space="preserve"> {</w:t>
      </w:r>
    </w:p>
    <w:p w14:paraId="64B6E6AD" w14:textId="77777777" w:rsidR="00B87B09" w:rsidRPr="00E450AC" w:rsidRDefault="00B87B09" w:rsidP="00B87B09">
      <w:pPr>
        <w:pStyle w:val="PL"/>
      </w:pPr>
      <w:r w:rsidRPr="00E450AC">
        <w:t xml:space="preserve">    plmn-Identity-r18                PLMN-Identity,</w:t>
      </w:r>
    </w:p>
    <w:p w14:paraId="57BC55BC" w14:textId="77777777" w:rsidR="00B87B09" w:rsidRPr="00E450AC" w:rsidRDefault="00B87B09" w:rsidP="00B87B09">
      <w:pPr>
        <w:pStyle w:val="PL"/>
      </w:pPr>
      <w:r w:rsidRPr="00E450AC">
        <w:t xml:space="preserve">    nid-IdentityList-r18             </w:t>
      </w:r>
      <w:r w:rsidRPr="00E450AC">
        <w:rPr>
          <w:color w:val="993366"/>
        </w:rPr>
        <w:t>SEQUENCE</w:t>
      </w:r>
      <w:r w:rsidRPr="00E450AC">
        <w:t xml:space="preserve"> (</w:t>
      </w:r>
      <w:r w:rsidRPr="00E450AC">
        <w:rPr>
          <w:color w:val="993366"/>
        </w:rPr>
        <w:t>SIZE</w:t>
      </w:r>
      <w:r w:rsidRPr="00E450AC">
        <w:t xml:space="preserve"> (1..maxNPN-r16))</w:t>
      </w:r>
      <w:r w:rsidRPr="00E450AC">
        <w:rPr>
          <w:color w:val="993366"/>
        </w:rPr>
        <w:t xml:space="preserve"> OF</w:t>
      </w:r>
      <w:r w:rsidRPr="00E450AC">
        <w:t xml:space="preserve"> NID-r16</w:t>
      </w:r>
    </w:p>
    <w:p w14:paraId="6F31F3CC" w14:textId="77777777" w:rsidR="00B87B09" w:rsidRPr="00E450AC" w:rsidRDefault="00B87B09" w:rsidP="00B87B09">
      <w:pPr>
        <w:pStyle w:val="PL"/>
      </w:pPr>
      <w:r w:rsidRPr="00E450AC">
        <w:t>}</w:t>
      </w:r>
    </w:p>
    <w:p w14:paraId="6A62C587" w14:textId="77777777" w:rsidR="00B87B09" w:rsidRPr="00E450AC" w:rsidRDefault="00B87B09" w:rsidP="00B87B09">
      <w:pPr>
        <w:pStyle w:val="PL"/>
      </w:pPr>
    </w:p>
    <w:p w14:paraId="6A40C5F3" w14:textId="77777777" w:rsidR="00B87B09" w:rsidRPr="00E450AC" w:rsidRDefault="00B87B09" w:rsidP="00B87B09">
      <w:pPr>
        <w:pStyle w:val="PL"/>
        <w:rPr>
          <w:color w:val="808080"/>
        </w:rPr>
      </w:pPr>
      <w:r w:rsidRPr="00E450AC">
        <w:rPr>
          <w:color w:val="808080"/>
        </w:rPr>
        <w:t>-- TAG-AREACONFIGURATION-STOP</w:t>
      </w:r>
    </w:p>
    <w:p w14:paraId="51F6E96C" w14:textId="77777777" w:rsidR="00B87B09" w:rsidRPr="00E450AC" w:rsidRDefault="00B87B09" w:rsidP="00B87B09">
      <w:pPr>
        <w:pStyle w:val="PL"/>
        <w:rPr>
          <w:color w:val="808080"/>
        </w:rPr>
      </w:pPr>
      <w:r w:rsidRPr="00E450AC">
        <w:rPr>
          <w:color w:val="808080"/>
        </w:rPr>
        <w:t>-- ASN1STOP</w:t>
      </w:r>
    </w:p>
    <w:p w14:paraId="0865AE87" w14:textId="77777777" w:rsidR="00B87B09" w:rsidRPr="002D3917" w:rsidRDefault="00B87B09" w:rsidP="00B87B09">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87B09" w:rsidRPr="002D3917" w14:paraId="5401BC23" w14:textId="77777777" w:rsidTr="0075749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FE51FCC" w14:textId="77777777" w:rsidR="00B87B09" w:rsidRPr="002D3917" w:rsidRDefault="00B87B09" w:rsidP="00757496">
            <w:pPr>
              <w:pStyle w:val="TAH"/>
              <w:rPr>
                <w:lang w:eastAsia="en-GB"/>
              </w:rPr>
            </w:pPr>
            <w:r w:rsidRPr="002D3917">
              <w:rPr>
                <w:bCs/>
                <w:i/>
                <w:lang w:eastAsia="sv-SE"/>
              </w:rPr>
              <w:t>AreaConfiguration</w:t>
            </w:r>
            <w:r w:rsidRPr="002D3917">
              <w:rPr>
                <w:bCs/>
                <w:i/>
                <w:iCs/>
                <w:lang w:eastAsia="sv-SE"/>
              </w:rPr>
              <w:t xml:space="preserve"> </w:t>
            </w:r>
            <w:r w:rsidRPr="002D3917">
              <w:rPr>
                <w:iCs/>
                <w:lang w:eastAsia="en-GB"/>
              </w:rPr>
              <w:t>field descriptions</w:t>
            </w:r>
          </w:p>
        </w:tc>
      </w:tr>
      <w:tr w:rsidR="00B87B09" w:rsidRPr="002D3917" w14:paraId="25A3A209" w14:textId="77777777" w:rsidTr="00757496">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5B30" w14:textId="77777777" w:rsidR="00B87B09" w:rsidRPr="002D3917" w:rsidRDefault="00B87B09" w:rsidP="00757496">
            <w:pPr>
              <w:pStyle w:val="TAL"/>
              <w:rPr>
                <w:b/>
                <w:i/>
                <w:szCs w:val="22"/>
                <w:lang w:eastAsia="sv-SE"/>
              </w:rPr>
            </w:pPr>
            <w:r w:rsidRPr="002D3917">
              <w:rPr>
                <w:b/>
                <w:i/>
                <w:szCs w:val="22"/>
                <w:lang w:eastAsia="sv-SE"/>
              </w:rPr>
              <w:t>cag-IdentityList</w:t>
            </w:r>
          </w:p>
          <w:p w14:paraId="20061D6D" w14:textId="77777777" w:rsidR="00B87B09" w:rsidRPr="002D3917" w:rsidRDefault="00B87B09" w:rsidP="00757496">
            <w:pPr>
              <w:pStyle w:val="TAL"/>
              <w:rPr>
                <w:b/>
                <w:i/>
                <w:kern w:val="2"/>
              </w:rPr>
            </w:pPr>
            <w:r w:rsidRPr="002D3917">
              <w:rPr>
                <w:rFonts w:cs="Arial"/>
                <w:szCs w:val="18"/>
                <w:lang w:eastAsia="sv-SE"/>
              </w:rPr>
              <w:t xml:space="preserve">The </w:t>
            </w:r>
            <w:r w:rsidRPr="002D3917">
              <w:rPr>
                <w:rFonts w:cs="Arial"/>
                <w:i/>
                <w:szCs w:val="18"/>
                <w:lang w:eastAsia="sv-SE"/>
              </w:rPr>
              <w:t>cag-IdentityList</w:t>
            </w:r>
            <w:r w:rsidRPr="002D3917">
              <w:rPr>
                <w:rFonts w:cs="Arial"/>
                <w:szCs w:val="18"/>
                <w:lang w:eastAsia="sv-SE"/>
              </w:rPr>
              <w:t xml:space="preserve"> contains one or more </w:t>
            </w:r>
            <w:r w:rsidRPr="002D3917">
              <w:rPr>
                <w:rFonts w:cs="Arial"/>
                <w:bCs/>
                <w:iCs/>
                <w:szCs w:val="18"/>
                <w:lang w:eastAsia="sv-SE"/>
              </w:rPr>
              <w:t>CAG ID</w:t>
            </w:r>
            <w:r w:rsidRPr="002D3917">
              <w:rPr>
                <w:rFonts w:cs="Arial"/>
                <w:bCs/>
                <w:iCs/>
                <w:szCs w:val="18"/>
                <w:lang w:eastAsia="zh-CN"/>
              </w:rPr>
              <w:t>s</w:t>
            </w:r>
            <w:r w:rsidRPr="002D3917">
              <w:rPr>
                <w:rFonts w:cs="Arial"/>
                <w:szCs w:val="18"/>
                <w:lang w:eastAsia="sv-SE"/>
              </w:rPr>
              <w:t xml:space="preserve">. </w:t>
            </w:r>
            <w:ins w:id="23" w:author="Ericsson (Ali)" w:date="2024-08-22T11:55:00Z" w16du:dateUtc="2024-08-22T09:55:00Z">
              <w:r w:rsidRPr="009B02AD">
                <w:rPr>
                  <w:rFonts w:cs="Arial"/>
                  <w:szCs w:val="18"/>
                  <w:lang w:eastAsia="sv-SE"/>
                </w:rPr>
                <w:t xml:space="preserve">A PLMN ID may be present more than once within </w:t>
              </w:r>
              <w:r w:rsidRPr="009B02AD">
                <w:rPr>
                  <w:rFonts w:cs="Arial"/>
                  <w:i/>
                  <w:iCs/>
                  <w:szCs w:val="18"/>
                  <w:lang w:eastAsia="sv-SE"/>
                </w:rPr>
                <w:t>CAG-ConfigList</w:t>
              </w:r>
              <w:r w:rsidRPr="009B02AD" w:rsidDel="009B02AD">
                <w:rPr>
                  <w:rFonts w:cs="Arial"/>
                  <w:szCs w:val="18"/>
                  <w:lang w:eastAsia="sv-SE"/>
                </w:rPr>
                <w:t xml:space="preserve"> </w:t>
              </w:r>
            </w:ins>
            <w:del w:id="24" w:author="Ericsson (Ali)" w:date="2024-08-22T11:55:00Z" w16du:dateUtc="2024-08-22T09:55:00Z">
              <w:r w:rsidRPr="002D3917" w:rsidDel="009B02AD">
                <w:rPr>
                  <w:rFonts w:cs="Arial"/>
                  <w:szCs w:val="18"/>
                  <w:lang w:eastAsia="sv-SE"/>
                </w:rPr>
                <w:delText xml:space="preserve">All CAG IDs associated to the same PLMN ID are listed in the same </w:delText>
              </w:r>
              <w:r w:rsidRPr="002D3917" w:rsidDel="009B02AD">
                <w:rPr>
                  <w:rFonts w:cs="Arial"/>
                  <w:i/>
                  <w:iCs/>
                  <w:szCs w:val="18"/>
                  <w:lang w:eastAsia="sv-SE"/>
                </w:rPr>
                <w:delText xml:space="preserve">cag-IdentityList </w:delText>
              </w:r>
              <w:r w:rsidRPr="002D3917" w:rsidDel="009B02AD">
                <w:rPr>
                  <w:rFonts w:cs="Arial"/>
                  <w:szCs w:val="18"/>
                  <w:lang w:eastAsia="sv-SE"/>
                </w:rPr>
                <w:delText>entry</w:delText>
              </w:r>
            </w:del>
            <w:r w:rsidRPr="002D3917">
              <w:rPr>
                <w:rFonts w:cs="Arial"/>
                <w:i/>
                <w:iCs/>
                <w:szCs w:val="18"/>
                <w:lang w:eastAsia="sv-SE"/>
              </w:rPr>
              <w:t>.</w:t>
            </w:r>
          </w:p>
        </w:tc>
      </w:tr>
      <w:tr w:rsidR="00B87B09" w:rsidRPr="002D3917" w14:paraId="64A5A929" w14:textId="77777777" w:rsidTr="00757496">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18BF908" w14:textId="77777777" w:rsidR="00B87B09" w:rsidRPr="002D3917" w:rsidRDefault="00B87B09" w:rsidP="00757496">
            <w:pPr>
              <w:pStyle w:val="TAL"/>
              <w:rPr>
                <w:b/>
                <w:i/>
                <w:kern w:val="2"/>
                <w:lang w:eastAsia="sv-SE"/>
              </w:rPr>
            </w:pPr>
            <w:r w:rsidRPr="002D3917">
              <w:rPr>
                <w:b/>
                <w:i/>
                <w:kern w:val="2"/>
              </w:rPr>
              <w:t>InterFreqTargetInfo</w:t>
            </w:r>
          </w:p>
          <w:p w14:paraId="41DD5F81" w14:textId="77777777" w:rsidR="00B87B09" w:rsidRPr="002D3917" w:rsidRDefault="00B87B09" w:rsidP="00757496">
            <w:pPr>
              <w:pStyle w:val="TAL"/>
              <w:rPr>
                <w:b/>
                <w:i/>
                <w:kern w:val="2"/>
                <w:lang w:eastAsia="sv-SE"/>
              </w:rPr>
            </w:pPr>
            <w:r w:rsidRPr="002D3917">
              <w:rPr>
                <w:bCs/>
                <w:iCs/>
                <w:lang w:eastAsia="ko-KR"/>
              </w:rPr>
              <w:t>If configured, it indicates the neighbouring frequency and cells for which UE is requested to perform measurement logging. It can include sync raster or non-sync raster frequencies.</w:t>
            </w:r>
          </w:p>
        </w:tc>
      </w:tr>
      <w:tr w:rsidR="00B87B09" w:rsidRPr="002D3917" w14:paraId="2F9E9D00" w14:textId="77777777" w:rsidTr="00757496">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25766CE" w14:textId="77777777" w:rsidR="00B87B09" w:rsidRPr="002D3917" w:rsidRDefault="00B87B09" w:rsidP="00757496">
            <w:pPr>
              <w:pStyle w:val="TAL"/>
              <w:rPr>
                <w:b/>
                <w:i/>
                <w:kern w:val="2"/>
              </w:rPr>
            </w:pPr>
            <w:r w:rsidRPr="002D3917">
              <w:rPr>
                <w:b/>
                <w:i/>
                <w:kern w:val="2"/>
              </w:rPr>
              <w:t>nid-IdentityList</w:t>
            </w:r>
          </w:p>
          <w:p w14:paraId="2E0FCFAB" w14:textId="77777777" w:rsidR="00B87B09" w:rsidRPr="002D3917" w:rsidRDefault="00B87B09" w:rsidP="00757496">
            <w:pPr>
              <w:pStyle w:val="TAL"/>
              <w:rPr>
                <w:bCs/>
                <w:iCs/>
                <w:kern w:val="2"/>
              </w:rPr>
            </w:pPr>
            <w:r w:rsidRPr="002D3917">
              <w:rPr>
                <w:bCs/>
                <w:iCs/>
                <w:kern w:val="2"/>
              </w:rPr>
              <w:t xml:space="preserve">The </w:t>
            </w:r>
            <w:r w:rsidRPr="002D3917">
              <w:rPr>
                <w:bCs/>
                <w:i/>
                <w:kern w:val="2"/>
              </w:rPr>
              <w:t>nid-IdentityList</w:t>
            </w:r>
            <w:r w:rsidRPr="002D3917">
              <w:rPr>
                <w:bCs/>
                <w:iCs/>
                <w:kern w:val="2"/>
              </w:rPr>
              <w:t xml:space="preserve"> contains one or more NID. All NIDs associated to the same PLMN ID are listed in the same </w:t>
            </w:r>
            <w:r w:rsidRPr="002D3917">
              <w:rPr>
                <w:bCs/>
                <w:i/>
                <w:kern w:val="2"/>
              </w:rPr>
              <w:t>nid-IdentityList</w:t>
            </w:r>
            <w:r w:rsidRPr="002D3917">
              <w:rPr>
                <w:bCs/>
                <w:iCs/>
                <w:kern w:val="2"/>
              </w:rPr>
              <w:t xml:space="preserve"> entry.</w:t>
            </w:r>
          </w:p>
        </w:tc>
      </w:tr>
    </w:tbl>
    <w:p w14:paraId="57ECCD3E" w14:textId="77777777" w:rsidR="00B87B09" w:rsidRDefault="00B87B09" w:rsidP="00F909FA">
      <w:pPr>
        <w:pStyle w:val="B4"/>
      </w:pPr>
    </w:p>
    <w:sectPr w:rsidR="00B87B09" w:rsidSect="006D5B61">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BE219" w14:textId="77777777" w:rsidR="006B1405" w:rsidRDefault="006B1405">
      <w:r>
        <w:separator/>
      </w:r>
    </w:p>
  </w:endnote>
  <w:endnote w:type="continuationSeparator" w:id="0">
    <w:p w14:paraId="11CA9A3E" w14:textId="77777777" w:rsidR="006B1405" w:rsidRDefault="006B1405">
      <w:r>
        <w:continuationSeparator/>
      </w:r>
    </w:p>
  </w:endnote>
  <w:endnote w:type="continuationNotice" w:id="1">
    <w:p w14:paraId="28159B14" w14:textId="77777777" w:rsidR="006B1405" w:rsidRDefault="006B14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94071" w14:textId="77777777" w:rsidR="006B1405" w:rsidRDefault="006B1405">
      <w:r>
        <w:separator/>
      </w:r>
    </w:p>
  </w:footnote>
  <w:footnote w:type="continuationSeparator" w:id="0">
    <w:p w14:paraId="6AC64E24" w14:textId="77777777" w:rsidR="006B1405" w:rsidRDefault="006B1405">
      <w:r>
        <w:continuationSeparator/>
      </w:r>
    </w:p>
  </w:footnote>
  <w:footnote w:type="continuationNotice" w:id="1">
    <w:p w14:paraId="18A0A6D7" w14:textId="77777777" w:rsidR="006B1405" w:rsidRDefault="006B14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68339" w14:textId="77777777" w:rsidR="00A1105B" w:rsidRDefault="00A1105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D7CEA"/>
    <w:multiLevelType w:val="hybridMultilevel"/>
    <w:tmpl w:val="38D0E5F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5B0D22"/>
    <w:multiLevelType w:val="multilevel"/>
    <w:tmpl w:val="29588522"/>
    <w:lvl w:ilvl="0">
      <w:start w:val="2"/>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6" w15:restartNumberingAfterBreak="0">
    <w:nsid w:val="16ED4315"/>
    <w:multiLevelType w:val="hybridMultilevel"/>
    <w:tmpl w:val="5DEEEEAA"/>
    <w:lvl w:ilvl="0" w:tplc="FFFFFFFF">
      <w:start w:val="1"/>
      <w:numFmt w:val="decimal"/>
      <w:lvlText w:val="Proposal %1"/>
      <w:lvlJc w:val="left"/>
      <w:pPr>
        <w:tabs>
          <w:tab w:val="num" w:pos="1304"/>
        </w:tabs>
        <w:ind w:left="1304" w:hanging="13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AF6094B"/>
    <w:multiLevelType w:val="hybridMultilevel"/>
    <w:tmpl w:val="F2F8B476"/>
    <w:lvl w:ilvl="0" w:tplc="8AC8A9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FB56CD"/>
    <w:multiLevelType w:val="multilevel"/>
    <w:tmpl w:val="1AFB56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BE43348"/>
    <w:multiLevelType w:val="hybridMultilevel"/>
    <w:tmpl w:val="608679F6"/>
    <w:lvl w:ilvl="0" w:tplc="FFFFFFFF">
      <w:start w:val="1"/>
      <w:numFmt w:val="decimal"/>
      <w:lvlText w:val="Proposal %1"/>
      <w:lvlJc w:val="left"/>
      <w:pPr>
        <w:tabs>
          <w:tab w:val="num" w:pos="1304"/>
        </w:tabs>
        <w:ind w:left="1304" w:hanging="13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2151102"/>
    <w:multiLevelType w:val="hybridMultilevel"/>
    <w:tmpl w:val="0BD06F5C"/>
    <w:lvl w:ilvl="0" w:tplc="0A74556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5DEEEEAA"/>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A531BB"/>
    <w:multiLevelType w:val="multilevel"/>
    <w:tmpl w:val="3974831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1285C1E"/>
    <w:multiLevelType w:val="hybridMultilevel"/>
    <w:tmpl w:val="618C93E0"/>
    <w:lvl w:ilvl="0" w:tplc="FFFFFFFF">
      <w:start w:val="1"/>
      <w:numFmt w:val="decimal"/>
      <w:lvlText w:val="Observation %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F860FC"/>
    <w:multiLevelType w:val="hybridMultilevel"/>
    <w:tmpl w:val="D906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0763C"/>
    <w:multiLevelType w:val="multilevel"/>
    <w:tmpl w:val="4B50763C"/>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F11619"/>
    <w:multiLevelType w:val="hybridMultilevel"/>
    <w:tmpl w:val="608679F6"/>
    <w:lvl w:ilvl="0" w:tplc="FFFFFFFF">
      <w:start w:val="1"/>
      <w:numFmt w:val="decimal"/>
      <w:lvlText w:val="Proposal %1"/>
      <w:lvlJc w:val="left"/>
      <w:pPr>
        <w:tabs>
          <w:tab w:val="num" w:pos="1304"/>
        </w:tabs>
        <w:ind w:left="1304" w:hanging="13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5" w15:restartNumberingAfterBreak="0">
    <w:nsid w:val="5101505E"/>
    <w:multiLevelType w:val="hybridMultilevel"/>
    <w:tmpl w:val="618C93E0"/>
    <w:lvl w:ilvl="0" w:tplc="5FAEF2B8">
      <w:start w:val="1"/>
      <w:numFmt w:val="decimal"/>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69C38BD"/>
    <w:multiLevelType w:val="hybridMultilevel"/>
    <w:tmpl w:val="BA48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1E63B77"/>
    <w:multiLevelType w:val="singleLevel"/>
    <w:tmpl w:val="71E63B77"/>
    <w:lvl w:ilvl="0">
      <w:start w:val="3"/>
      <w:numFmt w:val="decimal"/>
      <w:lvlText w:val="%1&gt;"/>
      <w:lvlJc w:val="left"/>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5261136"/>
    <w:multiLevelType w:val="multilevel"/>
    <w:tmpl w:val="057C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C04EBD"/>
    <w:multiLevelType w:val="hybridMultilevel"/>
    <w:tmpl w:val="5DEEEEAA"/>
    <w:lvl w:ilvl="0" w:tplc="FFFFFFFF">
      <w:start w:val="1"/>
      <w:numFmt w:val="decimal"/>
      <w:lvlText w:val="Proposal %1"/>
      <w:lvlJc w:val="left"/>
      <w:pPr>
        <w:tabs>
          <w:tab w:val="num" w:pos="1304"/>
        </w:tabs>
        <w:ind w:left="1304" w:hanging="13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31772449">
    <w:abstractNumId w:val="22"/>
  </w:num>
  <w:num w:numId="2" w16cid:durableId="941571098">
    <w:abstractNumId w:val="17"/>
  </w:num>
  <w:num w:numId="3" w16cid:durableId="497041205">
    <w:abstractNumId w:val="0"/>
  </w:num>
  <w:num w:numId="4" w16cid:durableId="651375435">
    <w:abstractNumId w:val="25"/>
  </w:num>
  <w:num w:numId="5" w16cid:durableId="1335570559">
    <w:abstractNumId w:val="26"/>
  </w:num>
  <w:num w:numId="6" w16cid:durableId="1817408834">
    <w:abstractNumId w:val="27"/>
  </w:num>
  <w:num w:numId="7" w16cid:durableId="173960872">
    <w:abstractNumId w:val="12"/>
  </w:num>
  <w:num w:numId="8" w16cid:durableId="559635097">
    <w:abstractNumId w:val="14"/>
  </w:num>
  <w:num w:numId="9" w16cid:durableId="1085299830">
    <w:abstractNumId w:val="4"/>
  </w:num>
  <w:num w:numId="10" w16cid:durableId="1110203392">
    <w:abstractNumId w:val="32"/>
  </w:num>
  <w:num w:numId="11" w16cid:durableId="756511941">
    <w:abstractNumId w:val="16"/>
  </w:num>
  <w:num w:numId="12" w16cid:durableId="161285794">
    <w:abstractNumId w:val="29"/>
  </w:num>
  <w:num w:numId="13" w16cid:durableId="770050363">
    <w:abstractNumId w:val="30"/>
  </w:num>
  <w:num w:numId="14" w16cid:durableId="1587108709">
    <w:abstractNumId w:val="11"/>
  </w:num>
  <w:num w:numId="15" w16cid:durableId="1901476895">
    <w:abstractNumId w:val="13"/>
  </w:num>
  <w:num w:numId="16" w16cid:durableId="12683430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1558218">
    <w:abstractNumId w:val="2"/>
  </w:num>
  <w:num w:numId="18" w16cid:durableId="2084789041">
    <w:abstractNumId w:val="5"/>
  </w:num>
  <w:num w:numId="19" w16cid:durableId="302125435">
    <w:abstractNumId w:val="25"/>
    <w:lvlOverride w:ilvl="0">
      <w:startOverride w:val="1"/>
    </w:lvlOverride>
  </w:num>
  <w:num w:numId="20" w16cid:durableId="1604069903">
    <w:abstractNumId w:val="3"/>
  </w:num>
  <w:num w:numId="21" w16cid:durableId="47609093">
    <w:abstractNumId w:val="25"/>
  </w:num>
  <w:num w:numId="22" w16cid:durableId="334190370">
    <w:abstractNumId w:val="8"/>
  </w:num>
  <w:num w:numId="23" w16cid:durableId="1972250527">
    <w:abstractNumId w:val="33"/>
  </w:num>
  <w:num w:numId="24" w16cid:durableId="473180120">
    <w:abstractNumId w:val="28"/>
  </w:num>
  <w:num w:numId="25" w16cid:durableId="2022077616">
    <w:abstractNumId w:val="17"/>
  </w:num>
  <w:num w:numId="26" w16cid:durableId="1592278989">
    <w:abstractNumId w:val="17"/>
  </w:num>
  <w:num w:numId="27" w16cid:durableId="703865627">
    <w:abstractNumId w:val="18"/>
  </w:num>
  <w:num w:numId="28" w16cid:durableId="630327189">
    <w:abstractNumId w:val="25"/>
  </w:num>
  <w:num w:numId="29" w16cid:durableId="1473710872">
    <w:abstractNumId w:val="21"/>
  </w:num>
  <w:num w:numId="30" w16cid:durableId="1333214563">
    <w:abstractNumId w:val="17"/>
  </w:num>
  <w:num w:numId="31" w16cid:durableId="1086268072">
    <w:abstractNumId w:val="20"/>
  </w:num>
  <w:num w:numId="32" w16cid:durableId="889850400">
    <w:abstractNumId w:val="31"/>
  </w:num>
  <w:num w:numId="33" w16cid:durableId="1626228465">
    <w:abstractNumId w:val="23"/>
  </w:num>
  <w:num w:numId="34" w16cid:durableId="1216743165">
    <w:abstractNumId w:val="25"/>
    <w:lvlOverride w:ilvl="0">
      <w:startOverride w:val="1"/>
    </w:lvlOverride>
  </w:num>
  <w:num w:numId="35" w16cid:durableId="397361724">
    <w:abstractNumId w:val="10"/>
  </w:num>
  <w:num w:numId="36" w16cid:durableId="964582169">
    <w:abstractNumId w:val="6"/>
  </w:num>
  <w:num w:numId="37" w16cid:durableId="399669192">
    <w:abstractNumId w:val="9"/>
  </w:num>
  <w:num w:numId="38" w16cid:durableId="187371478">
    <w:abstractNumId w:val="1"/>
  </w:num>
  <w:num w:numId="39" w16cid:durableId="2003924602">
    <w:abstractNumId w:val="15"/>
  </w:num>
  <w:num w:numId="40" w16cid:durableId="2074964266">
    <w:abstractNumId w:val="34"/>
  </w:num>
  <w:num w:numId="41" w16cid:durableId="609513970">
    <w:abstractNumId w:val="19"/>
  </w:num>
  <w:num w:numId="42" w16cid:durableId="800195044">
    <w:abstractNumId w:val="30"/>
  </w:num>
  <w:num w:numId="43" w16cid:durableId="420681003">
    <w:abstractNumId w:val="7"/>
  </w:num>
  <w:num w:numId="44" w16cid:durableId="1226721383">
    <w:abstractNumId w:val="2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Ali)">
    <w15:presenceInfo w15:providerId="None" w15:userId="Ericsson (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BD"/>
    <w:rsid w:val="000006E1"/>
    <w:rsid w:val="000006FA"/>
    <w:rsid w:val="0000094A"/>
    <w:rsid w:val="00002A37"/>
    <w:rsid w:val="0000564C"/>
    <w:rsid w:val="00006446"/>
    <w:rsid w:val="00006896"/>
    <w:rsid w:val="00007CDC"/>
    <w:rsid w:val="000101CC"/>
    <w:rsid w:val="00010567"/>
    <w:rsid w:val="00011B28"/>
    <w:rsid w:val="0001317F"/>
    <w:rsid w:val="00014613"/>
    <w:rsid w:val="00014BC7"/>
    <w:rsid w:val="00015D15"/>
    <w:rsid w:val="00016508"/>
    <w:rsid w:val="000202B8"/>
    <w:rsid w:val="00021226"/>
    <w:rsid w:val="00021DA1"/>
    <w:rsid w:val="00022649"/>
    <w:rsid w:val="0002298A"/>
    <w:rsid w:val="000240C7"/>
    <w:rsid w:val="00025245"/>
    <w:rsid w:val="000255D8"/>
    <w:rsid w:val="0002564D"/>
    <w:rsid w:val="00025ECA"/>
    <w:rsid w:val="00026B49"/>
    <w:rsid w:val="000270F4"/>
    <w:rsid w:val="000305C9"/>
    <w:rsid w:val="00031C39"/>
    <w:rsid w:val="000325B8"/>
    <w:rsid w:val="00032984"/>
    <w:rsid w:val="00032A9D"/>
    <w:rsid w:val="00032ACF"/>
    <w:rsid w:val="000347CB"/>
    <w:rsid w:val="00034C15"/>
    <w:rsid w:val="00036BA1"/>
    <w:rsid w:val="000422E2"/>
    <w:rsid w:val="00042F22"/>
    <w:rsid w:val="00043290"/>
    <w:rsid w:val="000444EF"/>
    <w:rsid w:val="000466DC"/>
    <w:rsid w:val="00050F34"/>
    <w:rsid w:val="000510C0"/>
    <w:rsid w:val="0005110E"/>
    <w:rsid w:val="00052A07"/>
    <w:rsid w:val="000534E3"/>
    <w:rsid w:val="00053D35"/>
    <w:rsid w:val="0005606A"/>
    <w:rsid w:val="00057117"/>
    <w:rsid w:val="000616E7"/>
    <w:rsid w:val="000620A5"/>
    <w:rsid w:val="00063F5B"/>
    <w:rsid w:val="0006487E"/>
    <w:rsid w:val="00064C2F"/>
    <w:rsid w:val="00065532"/>
    <w:rsid w:val="00065A9D"/>
    <w:rsid w:val="00065E1A"/>
    <w:rsid w:val="00066215"/>
    <w:rsid w:val="00071B10"/>
    <w:rsid w:val="00072516"/>
    <w:rsid w:val="00072F55"/>
    <w:rsid w:val="0007624D"/>
    <w:rsid w:val="00077E5F"/>
    <w:rsid w:val="00077EE6"/>
    <w:rsid w:val="0008036A"/>
    <w:rsid w:val="00080791"/>
    <w:rsid w:val="00081AE6"/>
    <w:rsid w:val="00084991"/>
    <w:rsid w:val="00084EC3"/>
    <w:rsid w:val="000855EB"/>
    <w:rsid w:val="00085739"/>
    <w:rsid w:val="00085B52"/>
    <w:rsid w:val="00086363"/>
    <w:rsid w:val="000866F2"/>
    <w:rsid w:val="00086E9C"/>
    <w:rsid w:val="0009009F"/>
    <w:rsid w:val="00091557"/>
    <w:rsid w:val="00091CB4"/>
    <w:rsid w:val="000921EA"/>
    <w:rsid w:val="00092497"/>
    <w:rsid w:val="000924C1"/>
    <w:rsid w:val="000924F0"/>
    <w:rsid w:val="00093474"/>
    <w:rsid w:val="00094991"/>
    <w:rsid w:val="0009510F"/>
    <w:rsid w:val="00096AC7"/>
    <w:rsid w:val="000A15D0"/>
    <w:rsid w:val="000A1B7B"/>
    <w:rsid w:val="000A3878"/>
    <w:rsid w:val="000A417A"/>
    <w:rsid w:val="000A4AF2"/>
    <w:rsid w:val="000A56BD"/>
    <w:rsid w:val="000A56F2"/>
    <w:rsid w:val="000A6CEF"/>
    <w:rsid w:val="000A6DDC"/>
    <w:rsid w:val="000B09F2"/>
    <w:rsid w:val="000B163C"/>
    <w:rsid w:val="000B1E5C"/>
    <w:rsid w:val="000B2719"/>
    <w:rsid w:val="000B3761"/>
    <w:rsid w:val="000B3A8F"/>
    <w:rsid w:val="000B4AB9"/>
    <w:rsid w:val="000B4EFC"/>
    <w:rsid w:val="000B58C3"/>
    <w:rsid w:val="000B61E9"/>
    <w:rsid w:val="000B6D5A"/>
    <w:rsid w:val="000B6E54"/>
    <w:rsid w:val="000B70E3"/>
    <w:rsid w:val="000B7FC6"/>
    <w:rsid w:val="000C0331"/>
    <w:rsid w:val="000C0417"/>
    <w:rsid w:val="000C10DE"/>
    <w:rsid w:val="000C133A"/>
    <w:rsid w:val="000C165A"/>
    <w:rsid w:val="000C26E6"/>
    <w:rsid w:val="000C2E19"/>
    <w:rsid w:val="000C4D61"/>
    <w:rsid w:val="000C5B1F"/>
    <w:rsid w:val="000D03EA"/>
    <w:rsid w:val="000D0D07"/>
    <w:rsid w:val="000D1F56"/>
    <w:rsid w:val="000D2259"/>
    <w:rsid w:val="000D4797"/>
    <w:rsid w:val="000D5027"/>
    <w:rsid w:val="000D5940"/>
    <w:rsid w:val="000D59AF"/>
    <w:rsid w:val="000D77A6"/>
    <w:rsid w:val="000E0527"/>
    <w:rsid w:val="000E1BA1"/>
    <w:rsid w:val="000E1E92"/>
    <w:rsid w:val="000E25BF"/>
    <w:rsid w:val="000E3023"/>
    <w:rsid w:val="000E3B46"/>
    <w:rsid w:val="000E50BA"/>
    <w:rsid w:val="000E5A13"/>
    <w:rsid w:val="000E5FCD"/>
    <w:rsid w:val="000E7F46"/>
    <w:rsid w:val="000F06D6"/>
    <w:rsid w:val="000F0EB1"/>
    <w:rsid w:val="000F1106"/>
    <w:rsid w:val="000F3BA9"/>
    <w:rsid w:val="000F3BE9"/>
    <w:rsid w:val="000F3F6C"/>
    <w:rsid w:val="000F6DF3"/>
    <w:rsid w:val="000F7314"/>
    <w:rsid w:val="000F7960"/>
    <w:rsid w:val="001005FF"/>
    <w:rsid w:val="0010194B"/>
    <w:rsid w:val="001039B8"/>
    <w:rsid w:val="00105FC7"/>
    <w:rsid w:val="001062FB"/>
    <w:rsid w:val="001063E6"/>
    <w:rsid w:val="001102AD"/>
    <w:rsid w:val="00110DFE"/>
    <w:rsid w:val="0011149F"/>
    <w:rsid w:val="00112A50"/>
    <w:rsid w:val="00113CF4"/>
    <w:rsid w:val="001153EA"/>
    <w:rsid w:val="00115643"/>
    <w:rsid w:val="00116765"/>
    <w:rsid w:val="001219F5"/>
    <w:rsid w:val="00121A20"/>
    <w:rsid w:val="00121ED4"/>
    <w:rsid w:val="0012377F"/>
    <w:rsid w:val="00124314"/>
    <w:rsid w:val="00124691"/>
    <w:rsid w:val="00125800"/>
    <w:rsid w:val="00126437"/>
    <w:rsid w:val="00126B4A"/>
    <w:rsid w:val="001277DE"/>
    <w:rsid w:val="00130513"/>
    <w:rsid w:val="00132AC8"/>
    <w:rsid w:val="00132FD0"/>
    <w:rsid w:val="00133909"/>
    <w:rsid w:val="0013406C"/>
    <w:rsid w:val="001342BA"/>
    <w:rsid w:val="001344C0"/>
    <w:rsid w:val="00134652"/>
    <w:rsid w:val="001346FA"/>
    <w:rsid w:val="00134E71"/>
    <w:rsid w:val="00135252"/>
    <w:rsid w:val="00135CF6"/>
    <w:rsid w:val="001362CA"/>
    <w:rsid w:val="00137AB5"/>
    <w:rsid w:val="00137F0B"/>
    <w:rsid w:val="00140C34"/>
    <w:rsid w:val="00142EC1"/>
    <w:rsid w:val="00144D00"/>
    <w:rsid w:val="00151B9A"/>
    <w:rsid w:val="00151E23"/>
    <w:rsid w:val="001526E0"/>
    <w:rsid w:val="001529A7"/>
    <w:rsid w:val="00154482"/>
    <w:rsid w:val="0015461A"/>
    <w:rsid w:val="001551B5"/>
    <w:rsid w:val="00156453"/>
    <w:rsid w:val="0015743B"/>
    <w:rsid w:val="00161FF7"/>
    <w:rsid w:val="001659C1"/>
    <w:rsid w:val="00166815"/>
    <w:rsid w:val="00166AFB"/>
    <w:rsid w:val="0016722E"/>
    <w:rsid w:val="00170495"/>
    <w:rsid w:val="00172314"/>
    <w:rsid w:val="00173A8E"/>
    <w:rsid w:val="00174E1D"/>
    <w:rsid w:val="0017502C"/>
    <w:rsid w:val="001754C1"/>
    <w:rsid w:val="00175CF9"/>
    <w:rsid w:val="00180C73"/>
    <w:rsid w:val="0018143F"/>
    <w:rsid w:val="00181CD0"/>
    <w:rsid w:val="00181FF8"/>
    <w:rsid w:val="0018434E"/>
    <w:rsid w:val="0018672D"/>
    <w:rsid w:val="00187643"/>
    <w:rsid w:val="00190443"/>
    <w:rsid w:val="00190AC1"/>
    <w:rsid w:val="001914EE"/>
    <w:rsid w:val="001915DA"/>
    <w:rsid w:val="00191DB1"/>
    <w:rsid w:val="0019341A"/>
    <w:rsid w:val="00193591"/>
    <w:rsid w:val="001936F1"/>
    <w:rsid w:val="00193EF3"/>
    <w:rsid w:val="00195131"/>
    <w:rsid w:val="00196D38"/>
    <w:rsid w:val="00197DF9"/>
    <w:rsid w:val="001A1987"/>
    <w:rsid w:val="001A2564"/>
    <w:rsid w:val="001A56D0"/>
    <w:rsid w:val="001A6173"/>
    <w:rsid w:val="001A6403"/>
    <w:rsid w:val="001A6CBA"/>
    <w:rsid w:val="001B0D97"/>
    <w:rsid w:val="001B1768"/>
    <w:rsid w:val="001B3843"/>
    <w:rsid w:val="001B423E"/>
    <w:rsid w:val="001B5A5D"/>
    <w:rsid w:val="001B6659"/>
    <w:rsid w:val="001B788D"/>
    <w:rsid w:val="001C17D5"/>
    <w:rsid w:val="001C1CE5"/>
    <w:rsid w:val="001C1D91"/>
    <w:rsid w:val="001C3163"/>
    <w:rsid w:val="001C3485"/>
    <w:rsid w:val="001C3D2A"/>
    <w:rsid w:val="001C5D0C"/>
    <w:rsid w:val="001D01D4"/>
    <w:rsid w:val="001D03B5"/>
    <w:rsid w:val="001D1044"/>
    <w:rsid w:val="001D15F7"/>
    <w:rsid w:val="001D1F91"/>
    <w:rsid w:val="001D2039"/>
    <w:rsid w:val="001D2701"/>
    <w:rsid w:val="001D2C73"/>
    <w:rsid w:val="001D30E9"/>
    <w:rsid w:val="001D33E8"/>
    <w:rsid w:val="001D51BA"/>
    <w:rsid w:val="001D53E7"/>
    <w:rsid w:val="001D6342"/>
    <w:rsid w:val="001D6D2A"/>
    <w:rsid w:val="001D6D53"/>
    <w:rsid w:val="001E0387"/>
    <w:rsid w:val="001E0B14"/>
    <w:rsid w:val="001E1BF9"/>
    <w:rsid w:val="001E23BA"/>
    <w:rsid w:val="001E27F1"/>
    <w:rsid w:val="001E2846"/>
    <w:rsid w:val="001E2ABA"/>
    <w:rsid w:val="001E4AC3"/>
    <w:rsid w:val="001E4BFD"/>
    <w:rsid w:val="001E58E2"/>
    <w:rsid w:val="001E6B0A"/>
    <w:rsid w:val="001E6DA9"/>
    <w:rsid w:val="001E7AED"/>
    <w:rsid w:val="001F0666"/>
    <w:rsid w:val="001F0DFC"/>
    <w:rsid w:val="001F1AAD"/>
    <w:rsid w:val="001F3916"/>
    <w:rsid w:val="001F54C5"/>
    <w:rsid w:val="001F5E9E"/>
    <w:rsid w:val="001F662C"/>
    <w:rsid w:val="001F693F"/>
    <w:rsid w:val="001F7074"/>
    <w:rsid w:val="001F73F8"/>
    <w:rsid w:val="001F7FEC"/>
    <w:rsid w:val="00200490"/>
    <w:rsid w:val="00200DDC"/>
    <w:rsid w:val="00200F94"/>
    <w:rsid w:val="00201F3A"/>
    <w:rsid w:val="0020200F"/>
    <w:rsid w:val="00202461"/>
    <w:rsid w:val="00203F96"/>
    <w:rsid w:val="00205622"/>
    <w:rsid w:val="00205CC0"/>
    <w:rsid w:val="00206672"/>
    <w:rsid w:val="002069B2"/>
    <w:rsid w:val="00207BC2"/>
    <w:rsid w:val="00207FA3"/>
    <w:rsid w:val="002113A1"/>
    <w:rsid w:val="00211E0F"/>
    <w:rsid w:val="00213401"/>
    <w:rsid w:val="00214DA8"/>
    <w:rsid w:val="00215423"/>
    <w:rsid w:val="002158FA"/>
    <w:rsid w:val="00220600"/>
    <w:rsid w:val="00220976"/>
    <w:rsid w:val="002224DB"/>
    <w:rsid w:val="0022354B"/>
    <w:rsid w:val="002235BE"/>
    <w:rsid w:val="00223FCB"/>
    <w:rsid w:val="00224A1C"/>
    <w:rsid w:val="002252C3"/>
    <w:rsid w:val="00225C54"/>
    <w:rsid w:val="00230765"/>
    <w:rsid w:val="00230D18"/>
    <w:rsid w:val="002319E4"/>
    <w:rsid w:val="00233172"/>
    <w:rsid w:val="0023396A"/>
    <w:rsid w:val="0023471E"/>
    <w:rsid w:val="00234951"/>
    <w:rsid w:val="00235632"/>
    <w:rsid w:val="00235872"/>
    <w:rsid w:val="002358FE"/>
    <w:rsid w:val="00235ABC"/>
    <w:rsid w:val="00235CD4"/>
    <w:rsid w:val="00236E3D"/>
    <w:rsid w:val="00241559"/>
    <w:rsid w:val="002435B3"/>
    <w:rsid w:val="00243619"/>
    <w:rsid w:val="00243A46"/>
    <w:rsid w:val="002458EB"/>
    <w:rsid w:val="00245F51"/>
    <w:rsid w:val="00247348"/>
    <w:rsid w:val="002500C8"/>
    <w:rsid w:val="002511B2"/>
    <w:rsid w:val="00252F54"/>
    <w:rsid w:val="00255B53"/>
    <w:rsid w:val="00257326"/>
    <w:rsid w:val="00257543"/>
    <w:rsid w:val="002602D9"/>
    <w:rsid w:val="0026096F"/>
    <w:rsid w:val="002617E7"/>
    <w:rsid w:val="002622BC"/>
    <w:rsid w:val="0026296D"/>
    <w:rsid w:val="00262B66"/>
    <w:rsid w:val="00262B83"/>
    <w:rsid w:val="0026326F"/>
    <w:rsid w:val="0026417C"/>
    <w:rsid w:val="00264228"/>
    <w:rsid w:val="00264334"/>
    <w:rsid w:val="0026473E"/>
    <w:rsid w:val="00265F58"/>
    <w:rsid w:val="00266214"/>
    <w:rsid w:val="0026663A"/>
    <w:rsid w:val="00267C83"/>
    <w:rsid w:val="00267CB3"/>
    <w:rsid w:val="00267EA8"/>
    <w:rsid w:val="00267ED7"/>
    <w:rsid w:val="0027144F"/>
    <w:rsid w:val="00271813"/>
    <w:rsid w:val="00271B10"/>
    <w:rsid w:val="00271D21"/>
    <w:rsid w:val="00271F3A"/>
    <w:rsid w:val="00273278"/>
    <w:rsid w:val="002737F4"/>
    <w:rsid w:val="00274783"/>
    <w:rsid w:val="00274E85"/>
    <w:rsid w:val="00277B2D"/>
    <w:rsid w:val="00277F52"/>
    <w:rsid w:val="002805F5"/>
    <w:rsid w:val="00280751"/>
    <w:rsid w:val="00280AF5"/>
    <w:rsid w:val="00280C9C"/>
    <w:rsid w:val="00280DEB"/>
    <w:rsid w:val="002814FC"/>
    <w:rsid w:val="00282274"/>
    <w:rsid w:val="0028280A"/>
    <w:rsid w:val="00283270"/>
    <w:rsid w:val="00285160"/>
    <w:rsid w:val="00285379"/>
    <w:rsid w:val="00285AAB"/>
    <w:rsid w:val="00286ACD"/>
    <w:rsid w:val="00287505"/>
    <w:rsid w:val="00287838"/>
    <w:rsid w:val="002907B5"/>
    <w:rsid w:val="002911BA"/>
    <w:rsid w:val="00292154"/>
    <w:rsid w:val="002924B1"/>
    <w:rsid w:val="00292EB7"/>
    <w:rsid w:val="0029368A"/>
    <w:rsid w:val="00294E43"/>
    <w:rsid w:val="00296227"/>
    <w:rsid w:val="00296F44"/>
    <w:rsid w:val="0029777D"/>
    <w:rsid w:val="00297C4E"/>
    <w:rsid w:val="002A055E"/>
    <w:rsid w:val="002A0AD3"/>
    <w:rsid w:val="002A1D4E"/>
    <w:rsid w:val="002A2869"/>
    <w:rsid w:val="002A321C"/>
    <w:rsid w:val="002A3CD5"/>
    <w:rsid w:val="002A3DBC"/>
    <w:rsid w:val="002A40D4"/>
    <w:rsid w:val="002A4AF6"/>
    <w:rsid w:val="002A5934"/>
    <w:rsid w:val="002B1036"/>
    <w:rsid w:val="002B1170"/>
    <w:rsid w:val="002B231D"/>
    <w:rsid w:val="002B24D6"/>
    <w:rsid w:val="002B27A4"/>
    <w:rsid w:val="002B300C"/>
    <w:rsid w:val="002B3A55"/>
    <w:rsid w:val="002B4488"/>
    <w:rsid w:val="002B68B0"/>
    <w:rsid w:val="002B6EBD"/>
    <w:rsid w:val="002B70FD"/>
    <w:rsid w:val="002C07EC"/>
    <w:rsid w:val="002C0BC6"/>
    <w:rsid w:val="002C2A01"/>
    <w:rsid w:val="002C2AAB"/>
    <w:rsid w:val="002C3F6D"/>
    <w:rsid w:val="002C41E6"/>
    <w:rsid w:val="002C475D"/>
    <w:rsid w:val="002C4D16"/>
    <w:rsid w:val="002C507B"/>
    <w:rsid w:val="002C6620"/>
    <w:rsid w:val="002C6D7C"/>
    <w:rsid w:val="002C7861"/>
    <w:rsid w:val="002C7BFF"/>
    <w:rsid w:val="002D0445"/>
    <w:rsid w:val="002D06F5"/>
    <w:rsid w:val="002D071A"/>
    <w:rsid w:val="002D0B44"/>
    <w:rsid w:val="002D254D"/>
    <w:rsid w:val="002D2A50"/>
    <w:rsid w:val="002D34B2"/>
    <w:rsid w:val="002D48B0"/>
    <w:rsid w:val="002D50E4"/>
    <w:rsid w:val="002D5494"/>
    <w:rsid w:val="002D5B37"/>
    <w:rsid w:val="002D7637"/>
    <w:rsid w:val="002E050D"/>
    <w:rsid w:val="002E13A3"/>
    <w:rsid w:val="002E17F2"/>
    <w:rsid w:val="002E1C4A"/>
    <w:rsid w:val="002E7105"/>
    <w:rsid w:val="002E7CAE"/>
    <w:rsid w:val="002F1CF5"/>
    <w:rsid w:val="002F2771"/>
    <w:rsid w:val="002F2BC4"/>
    <w:rsid w:val="002F37A9"/>
    <w:rsid w:val="002F3BE8"/>
    <w:rsid w:val="002F6C77"/>
    <w:rsid w:val="002F7166"/>
    <w:rsid w:val="002F75C7"/>
    <w:rsid w:val="003004D4"/>
    <w:rsid w:val="00301CE6"/>
    <w:rsid w:val="00301D12"/>
    <w:rsid w:val="0030256B"/>
    <w:rsid w:val="003033B0"/>
    <w:rsid w:val="0030501F"/>
    <w:rsid w:val="003059AB"/>
    <w:rsid w:val="00307BA1"/>
    <w:rsid w:val="00307E33"/>
    <w:rsid w:val="00307F8D"/>
    <w:rsid w:val="0031030A"/>
    <w:rsid w:val="00310B78"/>
    <w:rsid w:val="00311702"/>
    <w:rsid w:val="00311E82"/>
    <w:rsid w:val="00313FD6"/>
    <w:rsid w:val="003143BD"/>
    <w:rsid w:val="0031517C"/>
    <w:rsid w:val="00315363"/>
    <w:rsid w:val="00315BD3"/>
    <w:rsid w:val="003203ED"/>
    <w:rsid w:val="00320E7B"/>
    <w:rsid w:val="00321300"/>
    <w:rsid w:val="00321DA1"/>
    <w:rsid w:val="00322C61"/>
    <w:rsid w:val="00322C9F"/>
    <w:rsid w:val="00322DD8"/>
    <w:rsid w:val="00323BBE"/>
    <w:rsid w:val="00324D23"/>
    <w:rsid w:val="003277FB"/>
    <w:rsid w:val="00330611"/>
    <w:rsid w:val="00331751"/>
    <w:rsid w:val="003318C2"/>
    <w:rsid w:val="00333D70"/>
    <w:rsid w:val="00334579"/>
    <w:rsid w:val="003345E5"/>
    <w:rsid w:val="00335858"/>
    <w:rsid w:val="00336BDA"/>
    <w:rsid w:val="0033720D"/>
    <w:rsid w:val="0033770B"/>
    <w:rsid w:val="00337774"/>
    <w:rsid w:val="00341107"/>
    <w:rsid w:val="00341833"/>
    <w:rsid w:val="00342BD7"/>
    <w:rsid w:val="00346DB5"/>
    <w:rsid w:val="00346E1F"/>
    <w:rsid w:val="0034758B"/>
    <w:rsid w:val="003477B1"/>
    <w:rsid w:val="003502A1"/>
    <w:rsid w:val="00352DEF"/>
    <w:rsid w:val="00354430"/>
    <w:rsid w:val="003558A5"/>
    <w:rsid w:val="00356AA5"/>
    <w:rsid w:val="0035710B"/>
    <w:rsid w:val="00357272"/>
    <w:rsid w:val="00357380"/>
    <w:rsid w:val="003602D9"/>
    <w:rsid w:val="003604CE"/>
    <w:rsid w:val="00362182"/>
    <w:rsid w:val="0036283F"/>
    <w:rsid w:val="00363998"/>
    <w:rsid w:val="00365CBB"/>
    <w:rsid w:val="003665A1"/>
    <w:rsid w:val="00366CDC"/>
    <w:rsid w:val="00370E47"/>
    <w:rsid w:val="0037132B"/>
    <w:rsid w:val="00371337"/>
    <w:rsid w:val="003724B3"/>
    <w:rsid w:val="00373320"/>
    <w:rsid w:val="0037373B"/>
    <w:rsid w:val="00373976"/>
    <w:rsid w:val="003742AC"/>
    <w:rsid w:val="003775B8"/>
    <w:rsid w:val="003776D5"/>
    <w:rsid w:val="00377CE1"/>
    <w:rsid w:val="00377DC5"/>
    <w:rsid w:val="00384D8C"/>
    <w:rsid w:val="00385BF0"/>
    <w:rsid w:val="0038777B"/>
    <w:rsid w:val="00391342"/>
    <w:rsid w:val="0039184F"/>
    <w:rsid w:val="003920FA"/>
    <w:rsid w:val="00392E3D"/>
    <w:rsid w:val="003939FF"/>
    <w:rsid w:val="0039466B"/>
    <w:rsid w:val="0039569A"/>
    <w:rsid w:val="00396219"/>
    <w:rsid w:val="003A0643"/>
    <w:rsid w:val="003A1AD0"/>
    <w:rsid w:val="003A1F97"/>
    <w:rsid w:val="003A2223"/>
    <w:rsid w:val="003A2A0F"/>
    <w:rsid w:val="003A3947"/>
    <w:rsid w:val="003A443D"/>
    <w:rsid w:val="003A45A1"/>
    <w:rsid w:val="003A550C"/>
    <w:rsid w:val="003A5B0A"/>
    <w:rsid w:val="003A69AF"/>
    <w:rsid w:val="003A6BAC"/>
    <w:rsid w:val="003A70A4"/>
    <w:rsid w:val="003A70A6"/>
    <w:rsid w:val="003A7EF3"/>
    <w:rsid w:val="003B0736"/>
    <w:rsid w:val="003B159C"/>
    <w:rsid w:val="003B2947"/>
    <w:rsid w:val="003B369F"/>
    <w:rsid w:val="003B36A3"/>
    <w:rsid w:val="003B64BB"/>
    <w:rsid w:val="003B7897"/>
    <w:rsid w:val="003B7FE5"/>
    <w:rsid w:val="003C0D62"/>
    <w:rsid w:val="003C11C8"/>
    <w:rsid w:val="003C189E"/>
    <w:rsid w:val="003C2702"/>
    <w:rsid w:val="003C3CE2"/>
    <w:rsid w:val="003C7806"/>
    <w:rsid w:val="003C7C4F"/>
    <w:rsid w:val="003D088A"/>
    <w:rsid w:val="003D109F"/>
    <w:rsid w:val="003D2478"/>
    <w:rsid w:val="003D2807"/>
    <w:rsid w:val="003D3C45"/>
    <w:rsid w:val="003D4218"/>
    <w:rsid w:val="003D5A34"/>
    <w:rsid w:val="003D5B1F"/>
    <w:rsid w:val="003E07AE"/>
    <w:rsid w:val="003E15FA"/>
    <w:rsid w:val="003E1E4A"/>
    <w:rsid w:val="003E2EE3"/>
    <w:rsid w:val="003E3003"/>
    <w:rsid w:val="003E55E4"/>
    <w:rsid w:val="003E5CB0"/>
    <w:rsid w:val="003E74E3"/>
    <w:rsid w:val="003F0334"/>
    <w:rsid w:val="003F05C7"/>
    <w:rsid w:val="003F0C1F"/>
    <w:rsid w:val="003F0D38"/>
    <w:rsid w:val="003F2CD4"/>
    <w:rsid w:val="003F49AB"/>
    <w:rsid w:val="003F6BBE"/>
    <w:rsid w:val="003F73CD"/>
    <w:rsid w:val="003F7F3E"/>
    <w:rsid w:val="004000E8"/>
    <w:rsid w:val="00400874"/>
    <w:rsid w:val="00402AE8"/>
    <w:rsid w:val="00402E2B"/>
    <w:rsid w:val="0040317C"/>
    <w:rsid w:val="0040512B"/>
    <w:rsid w:val="0040530E"/>
    <w:rsid w:val="00405CA5"/>
    <w:rsid w:val="00406248"/>
    <w:rsid w:val="00407104"/>
    <w:rsid w:val="00407CD3"/>
    <w:rsid w:val="00410134"/>
    <w:rsid w:val="00410B72"/>
    <w:rsid w:val="00410C16"/>
    <w:rsid w:val="00410F18"/>
    <w:rsid w:val="004111B4"/>
    <w:rsid w:val="0041263E"/>
    <w:rsid w:val="00412817"/>
    <w:rsid w:val="00413AAC"/>
    <w:rsid w:val="00413B76"/>
    <w:rsid w:val="00413E92"/>
    <w:rsid w:val="00417E4F"/>
    <w:rsid w:val="00420A34"/>
    <w:rsid w:val="00421105"/>
    <w:rsid w:val="00421904"/>
    <w:rsid w:val="00422AA4"/>
    <w:rsid w:val="00422B59"/>
    <w:rsid w:val="00423476"/>
    <w:rsid w:val="004242F4"/>
    <w:rsid w:val="00425CE0"/>
    <w:rsid w:val="00427248"/>
    <w:rsid w:val="004278ED"/>
    <w:rsid w:val="004318AF"/>
    <w:rsid w:val="0043210A"/>
    <w:rsid w:val="00433AEE"/>
    <w:rsid w:val="00434336"/>
    <w:rsid w:val="00434B63"/>
    <w:rsid w:val="00434BC6"/>
    <w:rsid w:val="00436996"/>
    <w:rsid w:val="00437447"/>
    <w:rsid w:val="00441A92"/>
    <w:rsid w:val="00441ED5"/>
    <w:rsid w:val="00442E56"/>
    <w:rsid w:val="004431DC"/>
    <w:rsid w:val="00443895"/>
    <w:rsid w:val="00444F56"/>
    <w:rsid w:val="00445838"/>
    <w:rsid w:val="00446488"/>
    <w:rsid w:val="00450EE7"/>
    <w:rsid w:val="004517AA"/>
    <w:rsid w:val="00452355"/>
    <w:rsid w:val="00452CAC"/>
    <w:rsid w:val="00453A8C"/>
    <w:rsid w:val="00455116"/>
    <w:rsid w:val="00455D88"/>
    <w:rsid w:val="00455F28"/>
    <w:rsid w:val="004567A5"/>
    <w:rsid w:val="00456808"/>
    <w:rsid w:val="0045741E"/>
    <w:rsid w:val="0045746A"/>
    <w:rsid w:val="00457565"/>
    <w:rsid w:val="00457A99"/>
    <w:rsid w:val="00457B71"/>
    <w:rsid w:val="00460AAA"/>
    <w:rsid w:val="004610E6"/>
    <w:rsid w:val="0046128D"/>
    <w:rsid w:val="00462805"/>
    <w:rsid w:val="00465116"/>
    <w:rsid w:val="00465680"/>
    <w:rsid w:val="004661D0"/>
    <w:rsid w:val="0046653A"/>
    <w:rsid w:val="004669E2"/>
    <w:rsid w:val="00470446"/>
    <w:rsid w:val="00470C31"/>
    <w:rsid w:val="00471428"/>
    <w:rsid w:val="00471DE0"/>
    <w:rsid w:val="004725AA"/>
    <w:rsid w:val="00472748"/>
    <w:rsid w:val="004734D0"/>
    <w:rsid w:val="004734FF"/>
    <w:rsid w:val="00473D17"/>
    <w:rsid w:val="0047556B"/>
    <w:rsid w:val="004765AD"/>
    <w:rsid w:val="00476CB3"/>
    <w:rsid w:val="004775FB"/>
    <w:rsid w:val="00477768"/>
    <w:rsid w:val="004778C0"/>
    <w:rsid w:val="00481258"/>
    <w:rsid w:val="00483416"/>
    <w:rsid w:val="004843C0"/>
    <w:rsid w:val="00484D93"/>
    <w:rsid w:val="00486A0B"/>
    <w:rsid w:val="00490F7C"/>
    <w:rsid w:val="00492BC5"/>
    <w:rsid w:val="00493851"/>
    <w:rsid w:val="00494DB3"/>
    <w:rsid w:val="004964F1"/>
    <w:rsid w:val="004A16BC"/>
    <w:rsid w:val="004A28F7"/>
    <w:rsid w:val="004A2B94"/>
    <w:rsid w:val="004A319A"/>
    <w:rsid w:val="004A3501"/>
    <w:rsid w:val="004A3DA3"/>
    <w:rsid w:val="004A4125"/>
    <w:rsid w:val="004A70AE"/>
    <w:rsid w:val="004A749B"/>
    <w:rsid w:val="004A7ABA"/>
    <w:rsid w:val="004B0AF5"/>
    <w:rsid w:val="004B0E5C"/>
    <w:rsid w:val="004B101F"/>
    <w:rsid w:val="004B2A6C"/>
    <w:rsid w:val="004B307D"/>
    <w:rsid w:val="004B340F"/>
    <w:rsid w:val="004B3F1E"/>
    <w:rsid w:val="004B5314"/>
    <w:rsid w:val="004B5399"/>
    <w:rsid w:val="004B6F6A"/>
    <w:rsid w:val="004B7906"/>
    <w:rsid w:val="004B7C0C"/>
    <w:rsid w:val="004C23B0"/>
    <w:rsid w:val="004C3898"/>
    <w:rsid w:val="004C3B03"/>
    <w:rsid w:val="004C3E95"/>
    <w:rsid w:val="004C4D81"/>
    <w:rsid w:val="004D0964"/>
    <w:rsid w:val="004D1F1A"/>
    <w:rsid w:val="004D36B1"/>
    <w:rsid w:val="004D4593"/>
    <w:rsid w:val="004D5044"/>
    <w:rsid w:val="004D5C58"/>
    <w:rsid w:val="004D7EBD"/>
    <w:rsid w:val="004E17F9"/>
    <w:rsid w:val="004E1C14"/>
    <w:rsid w:val="004E2680"/>
    <w:rsid w:val="004E2782"/>
    <w:rsid w:val="004E28F9"/>
    <w:rsid w:val="004E3AE2"/>
    <w:rsid w:val="004E462E"/>
    <w:rsid w:val="004E47CB"/>
    <w:rsid w:val="004E56DC"/>
    <w:rsid w:val="004E6A0D"/>
    <w:rsid w:val="004E6FCA"/>
    <w:rsid w:val="004E71E4"/>
    <w:rsid w:val="004E76DA"/>
    <w:rsid w:val="004E76F4"/>
    <w:rsid w:val="004E76FD"/>
    <w:rsid w:val="004F0B4E"/>
    <w:rsid w:val="004F0B6C"/>
    <w:rsid w:val="004F13F1"/>
    <w:rsid w:val="004F1F89"/>
    <w:rsid w:val="004F2078"/>
    <w:rsid w:val="004F2C0B"/>
    <w:rsid w:val="004F3127"/>
    <w:rsid w:val="004F4625"/>
    <w:rsid w:val="004F4DA3"/>
    <w:rsid w:val="004F59F1"/>
    <w:rsid w:val="004F5D3C"/>
    <w:rsid w:val="004F6352"/>
    <w:rsid w:val="004F6D3F"/>
    <w:rsid w:val="004F7181"/>
    <w:rsid w:val="004F7CBC"/>
    <w:rsid w:val="0050134A"/>
    <w:rsid w:val="0050328D"/>
    <w:rsid w:val="005033A0"/>
    <w:rsid w:val="005038A3"/>
    <w:rsid w:val="0050405F"/>
    <w:rsid w:val="00504477"/>
    <w:rsid w:val="00506557"/>
    <w:rsid w:val="0050677A"/>
    <w:rsid w:val="0050765D"/>
    <w:rsid w:val="005108D8"/>
    <w:rsid w:val="0051133D"/>
    <w:rsid w:val="005116F9"/>
    <w:rsid w:val="00511AA8"/>
    <w:rsid w:val="00513539"/>
    <w:rsid w:val="0051428B"/>
    <w:rsid w:val="005153A7"/>
    <w:rsid w:val="0051545E"/>
    <w:rsid w:val="005161BB"/>
    <w:rsid w:val="005203E8"/>
    <w:rsid w:val="0052075C"/>
    <w:rsid w:val="005219CF"/>
    <w:rsid w:val="00523070"/>
    <w:rsid w:val="00525FA8"/>
    <w:rsid w:val="00531BA7"/>
    <w:rsid w:val="005326C1"/>
    <w:rsid w:val="00532902"/>
    <w:rsid w:val="00532B8C"/>
    <w:rsid w:val="00534B59"/>
    <w:rsid w:val="00534CE4"/>
    <w:rsid w:val="00535279"/>
    <w:rsid w:val="00536676"/>
    <w:rsid w:val="00536759"/>
    <w:rsid w:val="00537C62"/>
    <w:rsid w:val="00537E1A"/>
    <w:rsid w:val="00537F3C"/>
    <w:rsid w:val="005431D4"/>
    <w:rsid w:val="0054581C"/>
    <w:rsid w:val="00546970"/>
    <w:rsid w:val="00547096"/>
    <w:rsid w:val="005500B2"/>
    <w:rsid w:val="00551BDA"/>
    <w:rsid w:val="005526E8"/>
    <w:rsid w:val="00552CD7"/>
    <w:rsid w:val="00554D1E"/>
    <w:rsid w:val="00554E19"/>
    <w:rsid w:val="005559B8"/>
    <w:rsid w:val="005562A2"/>
    <w:rsid w:val="0056121F"/>
    <w:rsid w:val="0056231C"/>
    <w:rsid w:val="005627DE"/>
    <w:rsid w:val="0056339C"/>
    <w:rsid w:val="005638DE"/>
    <w:rsid w:val="0056441F"/>
    <w:rsid w:val="005648D3"/>
    <w:rsid w:val="00567337"/>
    <w:rsid w:val="0057003C"/>
    <w:rsid w:val="00570113"/>
    <w:rsid w:val="00572505"/>
    <w:rsid w:val="0057298B"/>
    <w:rsid w:val="005778EB"/>
    <w:rsid w:val="00580E29"/>
    <w:rsid w:val="0058141B"/>
    <w:rsid w:val="00582809"/>
    <w:rsid w:val="00583C7D"/>
    <w:rsid w:val="00584184"/>
    <w:rsid w:val="0058482F"/>
    <w:rsid w:val="00584E64"/>
    <w:rsid w:val="00586513"/>
    <w:rsid w:val="005869C5"/>
    <w:rsid w:val="0058798C"/>
    <w:rsid w:val="005900FA"/>
    <w:rsid w:val="00591085"/>
    <w:rsid w:val="0059111E"/>
    <w:rsid w:val="005919DE"/>
    <w:rsid w:val="005935A4"/>
    <w:rsid w:val="005948C2"/>
    <w:rsid w:val="00595DCA"/>
    <w:rsid w:val="00595F3C"/>
    <w:rsid w:val="00596410"/>
    <w:rsid w:val="00596E7D"/>
    <w:rsid w:val="00597085"/>
    <w:rsid w:val="0059779B"/>
    <w:rsid w:val="005A0425"/>
    <w:rsid w:val="005A097F"/>
    <w:rsid w:val="005A0F10"/>
    <w:rsid w:val="005A1883"/>
    <w:rsid w:val="005A209A"/>
    <w:rsid w:val="005A2FDD"/>
    <w:rsid w:val="005A3865"/>
    <w:rsid w:val="005A41FF"/>
    <w:rsid w:val="005A58FA"/>
    <w:rsid w:val="005A5FBD"/>
    <w:rsid w:val="005A662D"/>
    <w:rsid w:val="005A77FA"/>
    <w:rsid w:val="005A7DBB"/>
    <w:rsid w:val="005B0C84"/>
    <w:rsid w:val="005B1409"/>
    <w:rsid w:val="005B17E7"/>
    <w:rsid w:val="005B2DD7"/>
    <w:rsid w:val="005B35D7"/>
    <w:rsid w:val="005B3818"/>
    <w:rsid w:val="005B392A"/>
    <w:rsid w:val="005B3AA3"/>
    <w:rsid w:val="005B4A9A"/>
    <w:rsid w:val="005B6F83"/>
    <w:rsid w:val="005B7745"/>
    <w:rsid w:val="005C1237"/>
    <w:rsid w:val="005C53CD"/>
    <w:rsid w:val="005C62E8"/>
    <w:rsid w:val="005C74FB"/>
    <w:rsid w:val="005D0D9A"/>
    <w:rsid w:val="005D1602"/>
    <w:rsid w:val="005D1E84"/>
    <w:rsid w:val="005D3B7B"/>
    <w:rsid w:val="005D53F8"/>
    <w:rsid w:val="005D5D93"/>
    <w:rsid w:val="005D672A"/>
    <w:rsid w:val="005D7F08"/>
    <w:rsid w:val="005E0630"/>
    <w:rsid w:val="005E0CDD"/>
    <w:rsid w:val="005E1900"/>
    <w:rsid w:val="005E385F"/>
    <w:rsid w:val="005E3CDE"/>
    <w:rsid w:val="005E5B81"/>
    <w:rsid w:val="005F099F"/>
    <w:rsid w:val="005F2525"/>
    <w:rsid w:val="005F2CB1"/>
    <w:rsid w:val="005F3025"/>
    <w:rsid w:val="005F3719"/>
    <w:rsid w:val="005F618C"/>
    <w:rsid w:val="005F70BD"/>
    <w:rsid w:val="005F7737"/>
    <w:rsid w:val="006005A2"/>
    <w:rsid w:val="00600643"/>
    <w:rsid w:val="006016EC"/>
    <w:rsid w:val="0060283C"/>
    <w:rsid w:val="00602FAD"/>
    <w:rsid w:val="006047C0"/>
    <w:rsid w:val="00604F14"/>
    <w:rsid w:val="00605227"/>
    <w:rsid w:val="006058DE"/>
    <w:rsid w:val="00610724"/>
    <w:rsid w:val="0061155F"/>
    <w:rsid w:val="00611B83"/>
    <w:rsid w:val="00613257"/>
    <w:rsid w:val="00614AB5"/>
    <w:rsid w:val="00617AFB"/>
    <w:rsid w:val="00620A71"/>
    <w:rsid w:val="00620D80"/>
    <w:rsid w:val="00621A5F"/>
    <w:rsid w:val="00621E60"/>
    <w:rsid w:val="00622407"/>
    <w:rsid w:val="006234A6"/>
    <w:rsid w:val="00623836"/>
    <w:rsid w:val="00623EE1"/>
    <w:rsid w:val="00623F06"/>
    <w:rsid w:val="006240C6"/>
    <w:rsid w:val="00626136"/>
    <w:rsid w:val="00626178"/>
    <w:rsid w:val="00630001"/>
    <w:rsid w:val="006311B3"/>
    <w:rsid w:val="0063184B"/>
    <w:rsid w:val="0063284C"/>
    <w:rsid w:val="00634735"/>
    <w:rsid w:val="00635D2D"/>
    <w:rsid w:val="00636398"/>
    <w:rsid w:val="006368D3"/>
    <w:rsid w:val="006377EC"/>
    <w:rsid w:val="00640DF8"/>
    <w:rsid w:val="00641390"/>
    <w:rsid w:val="0064151F"/>
    <w:rsid w:val="00641533"/>
    <w:rsid w:val="00641D9C"/>
    <w:rsid w:val="00641DB1"/>
    <w:rsid w:val="00641E9C"/>
    <w:rsid w:val="0064208D"/>
    <w:rsid w:val="00643475"/>
    <w:rsid w:val="0064396A"/>
    <w:rsid w:val="00643F30"/>
    <w:rsid w:val="00644B6C"/>
    <w:rsid w:val="00645664"/>
    <w:rsid w:val="0064624E"/>
    <w:rsid w:val="00646B85"/>
    <w:rsid w:val="006506AE"/>
    <w:rsid w:val="00650AB9"/>
    <w:rsid w:val="006530D4"/>
    <w:rsid w:val="00653742"/>
    <w:rsid w:val="006548F4"/>
    <w:rsid w:val="00655733"/>
    <w:rsid w:val="00655ACD"/>
    <w:rsid w:val="00656477"/>
    <w:rsid w:val="00656A92"/>
    <w:rsid w:val="00656AA3"/>
    <w:rsid w:val="00656DDE"/>
    <w:rsid w:val="006578E8"/>
    <w:rsid w:val="0066011D"/>
    <w:rsid w:val="006607C0"/>
    <w:rsid w:val="006613A6"/>
    <w:rsid w:val="00661CDC"/>
    <w:rsid w:val="00662350"/>
    <w:rsid w:val="00662704"/>
    <w:rsid w:val="00662721"/>
    <w:rsid w:val="006627A2"/>
    <w:rsid w:val="006634E6"/>
    <w:rsid w:val="006641AB"/>
    <w:rsid w:val="0066540E"/>
    <w:rsid w:val="006655EE"/>
    <w:rsid w:val="00665F3F"/>
    <w:rsid w:val="00667172"/>
    <w:rsid w:val="00667E10"/>
    <w:rsid w:val="00667EE7"/>
    <w:rsid w:val="00670922"/>
    <w:rsid w:val="00670BE1"/>
    <w:rsid w:val="0067156C"/>
    <w:rsid w:val="00671D2D"/>
    <w:rsid w:val="0067218F"/>
    <w:rsid w:val="00673712"/>
    <w:rsid w:val="006741F2"/>
    <w:rsid w:val="00674CC3"/>
    <w:rsid w:val="00675C72"/>
    <w:rsid w:val="00675D41"/>
    <w:rsid w:val="006765ED"/>
    <w:rsid w:val="006771F9"/>
    <w:rsid w:val="006776D7"/>
    <w:rsid w:val="00677952"/>
    <w:rsid w:val="0067798A"/>
    <w:rsid w:val="00681003"/>
    <w:rsid w:val="00681023"/>
    <w:rsid w:val="006812EF"/>
    <w:rsid w:val="006817C9"/>
    <w:rsid w:val="00683ECE"/>
    <w:rsid w:val="00685971"/>
    <w:rsid w:val="00686FF7"/>
    <w:rsid w:val="006877BE"/>
    <w:rsid w:val="00690D52"/>
    <w:rsid w:val="00692ED8"/>
    <w:rsid w:val="006931E0"/>
    <w:rsid w:val="00693A86"/>
    <w:rsid w:val="00693F70"/>
    <w:rsid w:val="00694E80"/>
    <w:rsid w:val="00695FC2"/>
    <w:rsid w:val="0069622F"/>
    <w:rsid w:val="00696949"/>
    <w:rsid w:val="00696F3B"/>
    <w:rsid w:val="00697052"/>
    <w:rsid w:val="006A46FB"/>
    <w:rsid w:val="006A48A6"/>
    <w:rsid w:val="006A52CE"/>
    <w:rsid w:val="006A5E28"/>
    <w:rsid w:val="006A697B"/>
    <w:rsid w:val="006A71E9"/>
    <w:rsid w:val="006A7AFF"/>
    <w:rsid w:val="006B0935"/>
    <w:rsid w:val="006B1105"/>
    <w:rsid w:val="006B1405"/>
    <w:rsid w:val="006B1638"/>
    <w:rsid w:val="006B1717"/>
    <w:rsid w:val="006B1816"/>
    <w:rsid w:val="006B1AEB"/>
    <w:rsid w:val="006B2099"/>
    <w:rsid w:val="006B50CF"/>
    <w:rsid w:val="006B51F9"/>
    <w:rsid w:val="006B5407"/>
    <w:rsid w:val="006B64C9"/>
    <w:rsid w:val="006C0230"/>
    <w:rsid w:val="006C02F8"/>
    <w:rsid w:val="006C03B8"/>
    <w:rsid w:val="006C064B"/>
    <w:rsid w:val="006C264C"/>
    <w:rsid w:val="006C2873"/>
    <w:rsid w:val="006C3156"/>
    <w:rsid w:val="006C3A26"/>
    <w:rsid w:val="006C4C08"/>
    <w:rsid w:val="006C5CC9"/>
    <w:rsid w:val="006C5EC9"/>
    <w:rsid w:val="006C6059"/>
    <w:rsid w:val="006C66CF"/>
    <w:rsid w:val="006C6E53"/>
    <w:rsid w:val="006C6E8A"/>
    <w:rsid w:val="006C7522"/>
    <w:rsid w:val="006D4BFE"/>
    <w:rsid w:val="006D523D"/>
    <w:rsid w:val="006D5243"/>
    <w:rsid w:val="006D5B61"/>
    <w:rsid w:val="006D5F1F"/>
    <w:rsid w:val="006D6F08"/>
    <w:rsid w:val="006E062C"/>
    <w:rsid w:val="006E07DA"/>
    <w:rsid w:val="006E1A06"/>
    <w:rsid w:val="006E1C82"/>
    <w:rsid w:val="006E28B7"/>
    <w:rsid w:val="006E2A9B"/>
    <w:rsid w:val="006E31F1"/>
    <w:rsid w:val="006E3310"/>
    <w:rsid w:val="006E4E39"/>
    <w:rsid w:val="006E565E"/>
    <w:rsid w:val="006E5E19"/>
    <w:rsid w:val="006E62CF"/>
    <w:rsid w:val="006E673D"/>
    <w:rsid w:val="006E7A63"/>
    <w:rsid w:val="006E7D3B"/>
    <w:rsid w:val="006F0904"/>
    <w:rsid w:val="006F1B70"/>
    <w:rsid w:val="006F341D"/>
    <w:rsid w:val="006F3CDE"/>
    <w:rsid w:val="006F58D4"/>
    <w:rsid w:val="006F6582"/>
    <w:rsid w:val="0070346E"/>
    <w:rsid w:val="007041F2"/>
    <w:rsid w:val="00704EDB"/>
    <w:rsid w:val="0070597E"/>
    <w:rsid w:val="00706101"/>
    <w:rsid w:val="007062B9"/>
    <w:rsid w:val="00707072"/>
    <w:rsid w:val="00707D61"/>
    <w:rsid w:val="00712287"/>
    <w:rsid w:val="00712772"/>
    <w:rsid w:val="00713E69"/>
    <w:rsid w:val="0071421B"/>
    <w:rsid w:val="007148D3"/>
    <w:rsid w:val="00714921"/>
    <w:rsid w:val="00714E53"/>
    <w:rsid w:val="007157F7"/>
    <w:rsid w:val="00715B9A"/>
    <w:rsid w:val="00715CA3"/>
    <w:rsid w:val="007249E0"/>
    <w:rsid w:val="00724B83"/>
    <w:rsid w:val="007257D0"/>
    <w:rsid w:val="007269E8"/>
    <w:rsid w:val="00726E57"/>
    <w:rsid w:val="00726EA6"/>
    <w:rsid w:val="0072700D"/>
    <w:rsid w:val="00727208"/>
    <w:rsid w:val="00727680"/>
    <w:rsid w:val="007306BE"/>
    <w:rsid w:val="00730C51"/>
    <w:rsid w:val="0073299C"/>
    <w:rsid w:val="00732FA6"/>
    <w:rsid w:val="007336A9"/>
    <w:rsid w:val="007348B1"/>
    <w:rsid w:val="0073534A"/>
    <w:rsid w:val="007359D8"/>
    <w:rsid w:val="007362A6"/>
    <w:rsid w:val="00736D7D"/>
    <w:rsid w:val="0073773C"/>
    <w:rsid w:val="00740468"/>
    <w:rsid w:val="00740E58"/>
    <w:rsid w:val="00742712"/>
    <w:rsid w:val="00742F80"/>
    <w:rsid w:val="007445A0"/>
    <w:rsid w:val="0074524B"/>
    <w:rsid w:val="00747B30"/>
    <w:rsid w:val="00747D8B"/>
    <w:rsid w:val="00751228"/>
    <w:rsid w:val="00751F8B"/>
    <w:rsid w:val="00752E7A"/>
    <w:rsid w:val="00752FF3"/>
    <w:rsid w:val="007532AF"/>
    <w:rsid w:val="007534C9"/>
    <w:rsid w:val="007534E5"/>
    <w:rsid w:val="0075449E"/>
    <w:rsid w:val="00754BF1"/>
    <w:rsid w:val="00754E42"/>
    <w:rsid w:val="00755169"/>
    <w:rsid w:val="00756D39"/>
    <w:rsid w:val="007571E1"/>
    <w:rsid w:val="00757258"/>
    <w:rsid w:val="00757A16"/>
    <w:rsid w:val="007604B2"/>
    <w:rsid w:val="00760903"/>
    <w:rsid w:val="00760C90"/>
    <w:rsid w:val="00762CCD"/>
    <w:rsid w:val="007636D0"/>
    <w:rsid w:val="00763D80"/>
    <w:rsid w:val="00763E52"/>
    <w:rsid w:val="00764B9F"/>
    <w:rsid w:val="007651CE"/>
    <w:rsid w:val="00765281"/>
    <w:rsid w:val="0076552B"/>
    <w:rsid w:val="00765F72"/>
    <w:rsid w:val="0076653D"/>
    <w:rsid w:val="00766BAD"/>
    <w:rsid w:val="00767AD6"/>
    <w:rsid w:val="007708BA"/>
    <w:rsid w:val="00771520"/>
    <w:rsid w:val="00772825"/>
    <w:rsid w:val="007729A2"/>
    <w:rsid w:val="00772CB3"/>
    <w:rsid w:val="007739E3"/>
    <w:rsid w:val="00774936"/>
    <w:rsid w:val="00774BFF"/>
    <w:rsid w:val="007755F2"/>
    <w:rsid w:val="00775AB4"/>
    <w:rsid w:val="00776971"/>
    <w:rsid w:val="00780A80"/>
    <w:rsid w:val="00780D10"/>
    <w:rsid w:val="0078177E"/>
    <w:rsid w:val="007817AD"/>
    <w:rsid w:val="00782CBB"/>
    <w:rsid w:val="0078304C"/>
    <w:rsid w:val="00783673"/>
    <w:rsid w:val="00783D1B"/>
    <w:rsid w:val="00784620"/>
    <w:rsid w:val="00785490"/>
    <w:rsid w:val="00785E92"/>
    <w:rsid w:val="00785FBF"/>
    <w:rsid w:val="00786016"/>
    <w:rsid w:val="007864CC"/>
    <w:rsid w:val="00790A04"/>
    <w:rsid w:val="0079136D"/>
    <w:rsid w:val="00791415"/>
    <w:rsid w:val="007925EA"/>
    <w:rsid w:val="00793CD8"/>
    <w:rsid w:val="0079580D"/>
    <w:rsid w:val="00795C92"/>
    <w:rsid w:val="00796231"/>
    <w:rsid w:val="0079624E"/>
    <w:rsid w:val="0079658E"/>
    <w:rsid w:val="00796C94"/>
    <w:rsid w:val="00797C7B"/>
    <w:rsid w:val="007A1CB3"/>
    <w:rsid w:val="007A1E3D"/>
    <w:rsid w:val="007A306F"/>
    <w:rsid w:val="007A43A6"/>
    <w:rsid w:val="007A442E"/>
    <w:rsid w:val="007A4ADA"/>
    <w:rsid w:val="007A4E42"/>
    <w:rsid w:val="007A5079"/>
    <w:rsid w:val="007A58A6"/>
    <w:rsid w:val="007A7771"/>
    <w:rsid w:val="007B1427"/>
    <w:rsid w:val="007B33EC"/>
    <w:rsid w:val="007B3D2D"/>
    <w:rsid w:val="007B50AE"/>
    <w:rsid w:val="007B51DF"/>
    <w:rsid w:val="007B5F47"/>
    <w:rsid w:val="007B71E7"/>
    <w:rsid w:val="007B7E18"/>
    <w:rsid w:val="007C05DD"/>
    <w:rsid w:val="007C0702"/>
    <w:rsid w:val="007C075A"/>
    <w:rsid w:val="007C0790"/>
    <w:rsid w:val="007C1654"/>
    <w:rsid w:val="007C1CF1"/>
    <w:rsid w:val="007C3108"/>
    <w:rsid w:val="007C3D18"/>
    <w:rsid w:val="007C3DFD"/>
    <w:rsid w:val="007C4261"/>
    <w:rsid w:val="007C60BF"/>
    <w:rsid w:val="007C6A07"/>
    <w:rsid w:val="007C752A"/>
    <w:rsid w:val="007C75A1"/>
    <w:rsid w:val="007C77A5"/>
    <w:rsid w:val="007D0394"/>
    <w:rsid w:val="007D04E5"/>
    <w:rsid w:val="007D0784"/>
    <w:rsid w:val="007D263C"/>
    <w:rsid w:val="007D33C9"/>
    <w:rsid w:val="007D3E25"/>
    <w:rsid w:val="007D4D65"/>
    <w:rsid w:val="007D505D"/>
    <w:rsid w:val="007D53EC"/>
    <w:rsid w:val="007D5901"/>
    <w:rsid w:val="007D7526"/>
    <w:rsid w:val="007E056A"/>
    <w:rsid w:val="007E0A87"/>
    <w:rsid w:val="007E3F36"/>
    <w:rsid w:val="007E4610"/>
    <w:rsid w:val="007E4715"/>
    <w:rsid w:val="007E475A"/>
    <w:rsid w:val="007E505B"/>
    <w:rsid w:val="007E5E35"/>
    <w:rsid w:val="007E7091"/>
    <w:rsid w:val="007F0C01"/>
    <w:rsid w:val="007F2FED"/>
    <w:rsid w:val="007F3B69"/>
    <w:rsid w:val="007F3C52"/>
    <w:rsid w:val="007F7E88"/>
    <w:rsid w:val="0080144F"/>
    <w:rsid w:val="00801F5F"/>
    <w:rsid w:val="0080313D"/>
    <w:rsid w:val="00803FAE"/>
    <w:rsid w:val="0080605F"/>
    <w:rsid w:val="00806399"/>
    <w:rsid w:val="00807786"/>
    <w:rsid w:val="00807EC7"/>
    <w:rsid w:val="0081166E"/>
    <w:rsid w:val="00811FCB"/>
    <w:rsid w:val="00812B36"/>
    <w:rsid w:val="00812B67"/>
    <w:rsid w:val="0081331B"/>
    <w:rsid w:val="00813BD9"/>
    <w:rsid w:val="00813F1B"/>
    <w:rsid w:val="008140C7"/>
    <w:rsid w:val="00815395"/>
    <w:rsid w:val="008158D6"/>
    <w:rsid w:val="008159A7"/>
    <w:rsid w:val="00816487"/>
    <w:rsid w:val="008167A7"/>
    <w:rsid w:val="00817196"/>
    <w:rsid w:val="0081744F"/>
    <w:rsid w:val="008217F2"/>
    <w:rsid w:val="008235DB"/>
    <w:rsid w:val="00824A75"/>
    <w:rsid w:val="00824AB4"/>
    <w:rsid w:val="00825C42"/>
    <w:rsid w:val="00825D25"/>
    <w:rsid w:val="0082753F"/>
    <w:rsid w:val="00827869"/>
    <w:rsid w:val="00827D6F"/>
    <w:rsid w:val="008317C6"/>
    <w:rsid w:val="00835541"/>
    <w:rsid w:val="00836157"/>
    <w:rsid w:val="008376AC"/>
    <w:rsid w:val="0084266B"/>
    <w:rsid w:val="00844051"/>
    <w:rsid w:val="008444E8"/>
    <w:rsid w:val="00844E80"/>
    <w:rsid w:val="00845C74"/>
    <w:rsid w:val="00846FE7"/>
    <w:rsid w:val="008476E9"/>
    <w:rsid w:val="00850E51"/>
    <w:rsid w:val="00852EF4"/>
    <w:rsid w:val="00854076"/>
    <w:rsid w:val="00854BAC"/>
    <w:rsid w:val="00854E1F"/>
    <w:rsid w:val="00855058"/>
    <w:rsid w:val="00856911"/>
    <w:rsid w:val="00857D53"/>
    <w:rsid w:val="00864485"/>
    <w:rsid w:val="00864EC0"/>
    <w:rsid w:val="0086512D"/>
    <w:rsid w:val="00865608"/>
    <w:rsid w:val="008677FD"/>
    <w:rsid w:val="00867A22"/>
    <w:rsid w:val="00867D85"/>
    <w:rsid w:val="008706D4"/>
    <w:rsid w:val="00870C80"/>
    <w:rsid w:val="00870F8A"/>
    <w:rsid w:val="008710A6"/>
    <w:rsid w:val="00871206"/>
    <w:rsid w:val="00871711"/>
    <w:rsid w:val="008719A4"/>
    <w:rsid w:val="00871AAD"/>
    <w:rsid w:val="00871D23"/>
    <w:rsid w:val="008721D1"/>
    <w:rsid w:val="00872761"/>
    <w:rsid w:val="00872FB0"/>
    <w:rsid w:val="00873982"/>
    <w:rsid w:val="00874312"/>
    <w:rsid w:val="0087437C"/>
    <w:rsid w:val="00875CD7"/>
    <w:rsid w:val="00876B4D"/>
    <w:rsid w:val="00876CF9"/>
    <w:rsid w:val="00877A88"/>
    <w:rsid w:val="00877A8B"/>
    <w:rsid w:val="00877F14"/>
    <w:rsid w:val="00877F18"/>
    <w:rsid w:val="0088057C"/>
    <w:rsid w:val="0088174B"/>
    <w:rsid w:val="00882244"/>
    <w:rsid w:val="008840FF"/>
    <w:rsid w:val="00884156"/>
    <w:rsid w:val="00884CA5"/>
    <w:rsid w:val="008864C0"/>
    <w:rsid w:val="0089243F"/>
    <w:rsid w:val="00892C87"/>
    <w:rsid w:val="008941E3"/>
    <w:rsid w:val="00894300"/>
    <w:rsid w:val="00894A88"/>
    <w:rsid w:val="00895386"/>
    <w:rsid w:val="008A03A3"/>
    <w:rsid w:val="008A21FF"/>
    <w:rsid w:val="008A2CE2"/>
    <w:rsid w:val="008A30AC"/>
    <w:rsid w:val="008A3227"/>
    <w:rsid w:val="008A3AF3"/>
    <w:rsid w:val="008A3CFB"/>
    <w:rsid w:val="008A44B8"/>
    <w:rsid w:val="008A51A8"/>
    <w:rsid w:val="008A54C7"/>
    <w:rsid w:val="008A5A45"/>
    <w:rsid w:val="008A5BBD"/>
    <w:rsid w:val="008A61C4"/>
    <w:rsid w:val="008A62FC"/>
    <w:rsid w:val="008A77D8"/>
    <w:rsid w:val="008B0483"/>
    <w:rsid w:val="008B0EF1"/>
    <w:rsid w:val="008B120C"/>
    <w:rsid w:val="008B51A0"/>
    <w:rsid w:val="008B5316"/>
    <w:rsid w:val="008B5372"/>
    <w:rsid w:val="008B5580"/>
    <w:rsid w:val="008B592A"/>
    <w:rsid w:val="008B59D1"/>
    <w:rsid w:val="008B6E53"/>
    <w:rsid w:val="008B780C"/>
    <w:rsid w:val="008B7B5C"/>
    <w:rsid w:val="008C06DB"/>
    <w:rsid w:val="008C0C99"/>
    <w:rsid w:val="008C1060"/>
    <w:rsid w:val="008C16EB"/>
    <w:rsid w:val="008C195B"/>
    <w:rsid w:val="008C2017"/>
    <w:rsid w:val="008C3674"/>
    <w:rsid w:val="008C4958"/>
    <w:rsid w:val="008C4BAA"/>
    <w:rsid w:val="008C4C93"/>
    <w:rsid w:val="008C5120"/>
    <w:rsid w:val="008C6AE8"/>
    <w:rsid w:val="008C6B58"/>
    <w:rsid w:val="008C7031"/>
    <w:rsid w:val="008C7573"/>
    <w:rsid w:val="008C7D6B"/>
    <w:rsid w:val="008D00A5"/>
    <w:rsid w:val="008D2257"/>
    <w:rsid w:val="008D27F2"/>
    <w:rsid w:val="008D34F1"/>
    <w:rsid w:val="008D39D8"/>
    <w:rsid w:val="008D51C8"/>
    <w:rsid w:val="008D5999"/>
    <w:rsid w:val="008D6D1A"/>
    <w:rsid w:val="008D7966"/>
    <w:rsid w:val="008E0402"/>
    <w:rsid w:val="008E065E"/>
    <w:rsid w:val="008E0927"/>
    <w:rsid w:val="008E1909"/>
    <w:rsid w:val="008E29F3"/>
    <w:rsid w:val="008E397E"/>
    <w:rsid w:val="008E4046"/>
    <w:rsid w:val="008E4A83"/>
    <w:rsid w:val="008E4E91"/>
    <w:rsid w:val="008E6017"/>
    <w:rsid w:val="008E607B"/>
    <w:rsid w:val="008E67C6"/>
    <w:rsid w:val="008E723A"/>
    <w:rsid w:val="008E775F"/>
    <w:rsid w:val="008E7E93"/>
    <w:rsid w:val="008F0086"/>
    <w:rsid w:val="008F0909"/>
    <w:rsid w:val="008F0BEA"/>
    <w:rsid w:val="008F12CA"/>
    <w:rsid w:val="008F1EAB"/>
    <w:rsid w:val="008F33DC"/>
    <w:rsid w:val="008F3E68"/>
    <w:rsid w:val="008F4357"/>
    <w:rsid w:val="008F4534"/>
    <w:rsid w:val="008F477F"/>
    <w:rsid w:val="008F5BFD"/>
    <w:rsid w:val="008F6121"/>
    <w:rsid w:val="008F642D"/>
    <w:rsid w:val="009001BF"/>
    <w:rsid w:val="00902197"/>
    <w:rsid w:val="00902350"/>
    <w:rsid w:val="00902499"/>
    <w:rsid w:val="0090283C"/>
    <w:rsid w:val="00902A20"/>
    <w:rsid w:val="0090336B"/>
    <w:rsid w:val="0090429F"/>
    <w:rsid w:val="009053AA"/>
    <w:rsid w:val="00906813"/>
    <w:rsid w:val="00906939"/>
    <w:rsid w:val="00907E9D"/>
    <w:rsid w:val="00910B7D"/>
    <w:rsid w:val="0091112B"/>
    <w:rsid w:val="00911DFB"/>
    <w:rsid w:val="009127E2"/>
    <w:rsid w:val="0091357F"/>
    <w:rsid w:val="009139D9"/>
    <w:rsid w:val="00913F0A"/>
    <w:rsid w:val="00914AD8"/>
    <w:rsid w:val="0091588F"/>
    <w:rsid w:val="00915A8F"/>
    <w:rsid w:val="00916079"/>
    <w:rsid w:val="009178D0"/>
    <w:rsid w:val="00917CE9"/>
    <w:rsid w:val="00920BF2"/>
    <w:rsid w:val="00920F4D"/>
    <w:rsid w:val="00922010"/>
    <w:rsid w:val="009241D2"/>
    <w:rsid w:val="00931BD9"/>
    <w:rsid w:val="0093433E"/>
    <w:rsid w:val="009346F7"/>
    <w:rsid w:val="0093565C"/>
    <w:rsid w:val="009356DE"/>
    <w:rsid w:val="009368F3"/>
    <w:rsid w:val="00940182"/>
    <w:rsid w:val="00941528"/>
    <w:rsid w:val="00941636"/>
    <w:rsid w:val="00943742"/>
    <w:rsid w:val="00943CFA"/>
    <w:rsid w:val="00944948"/>
    <w:rsid w:val="00945148"/>
    <w:rsid w:val="00945C05"/>
    <w:rsid w:val="00946945"/>
    <w:rsid w:val="00947713"/>
    <w:rsid w:val="00947CC6"/>
    <w:rsid w:val="00950888"/>
    <w:rsid w:val="00950DE7"/>
    <w:rsid w:val="00951476"/>
    <w:rsid w:val="00952002"/>
    <w:rsid w:val="00952543"/>
    <w:rsid w:val="00953920"/>
    <w:rsid w:val="00953D47"/>
    <w:rsid w:val="00953E17"/>
    <w:rsid w:val="00954233"/>
    <w:rsid w:val="009552FC"/>
    <w:rsid w:val="0095681E"/>
    <w:rsid w:val="009572D4"/>
    <w:rsid w:val="00960A56"/>
    <w:rsid w:val="00961921"/>
    <w:rsid w:val="0096265C"/>
    <w:rsid w:val="00962E0B"/>
    <w:rsid w:val="00963425"/>
    <w:rsid w:val="0096430A"/>
    <w:rsid w:val="0096530C"/>
    <w:rsid w:val="0096554B"/>
    <w:rsid w:val="0096584A"/>
    <w:rsid w:val="009661F6"/>
    <w:rsid w:val="00966AD5"/>
    <w:rsid w:val="00967638"/>
    <w:rsid w:val="00967F6D"/>
    <w:rsid w:val="00971F08"/>
    <w:rsid w:val="00974AF2"/>
    <w:rsid w:val="00974BCF"/>
    <w:rsid w:val="009757EF"/>
    <w:rsid w:val="0097603D"/>
    <w:rsid w:val="00976949"/>
    <w:rsid w:val="00980477"/>
    <w:rsid w:val="0098153A"/>
    <w:rsid w:val="00981DDE"/>
    <w:rsid w:val="00982A88"/>
    <w:rsid w:val="00983BD5"/>
    <w:rsid w:val="00985253"/>
    <w:rsid w:val="00985337"/>
    <w:rsid w:val="009853B3"/>
    <w:rsid w:val="00986D9D"/>
    <w:rsid w:val="00986E5A"/>
    <w:rsid w:val="00990630"/>
    <w:rsid w:val="00990DBE"/>
    <w:rsid w:val="00991761"/>
    <w:rsid w:val="0099339A"/>
    <w:rsid w:val="00994517"/>
    <w:rsid w:val="00994C92"/>
    <w:rsid w:val="00994DCA"/>
    <w:rsid w:val="00995695"/>
    <w:rsid w:val="00995F31"/>
    <w:rsid w:val="009960EC"/>
    <w:rsid w:val="0099658A"/>
    <w:rsid w:val="00996BF6"/>
    <w:rsid w:val="009970DD"/>
    <w:rsid w:val="009A0FBA"/>
    <w:rsid w:val="009A1537"/>
    <w:rsid w:val="009A1601"/>
    <w:rsid w:val="009A223F"/>
    <w:rsid w:val="009A2851"/>
    <w:rsid w:val="009A2E45"/>
    <w:rsid w:val="009A3BB6"/>
    <w:rsid w:val="009A462D"/>
    <w:rsid w:val="009A4836"/>
    <w:rsid w:val="009A5CBA"/>
    <w:rsid w:val="009A6B94"/>
    <w:rsid w:val="009A6BC7"/>
    <w:rsid w:val="009B02AD"/>
    <w:rsid w:val="009B0467"/>
    <w:rsid w:val="009B0D3F"/>
    <w:rsid w:val="009B1F30"/>
    <w:rsid w:val="009B2BE3"/>
    <w:rsid w:val="009B2FEF"/>
    <w:rsid w:val="009B3AC2"/>
    <w:rsid w:val="009B415F"/>
    <w:rsid w:val="009B4432"/>
    <w:rsid w:val="009B4621"/>
    <w:rsid w:val="009B4DF4"/>
    <w:rsid w:val="009B564E"/>
    <w:rsid w:val="009B5C8D"/>
    <w:rsid w:val="009B5F1B"/>
    <w:rsid w:val="009B7219"/>
    <w:rsid w:val="009B7B65"/>
    <w:rsid w:val="009B7E87"/>
    <w:rsid w:val="009C0169"/>
    <w:rsid w:val="009C195A"/>
    <w:rsid w:val="009C1E12"/>
    <w:rsid w:val="009C2AA5"/>
    <w:rsid w:val="009C3818"/>
    <w:rsid w:val="009C403E"/>
    <w:rsid w:val="009C427B"/>
    <w:rsid w:val="009C48DC"/>
    <w:rsid w:val="009C4A1D"/>
    <w:rsid w:val="009C51CF"/>
    <w:rsid w:val="009C5CA3"/>
    <w:rsid w:val="009C7705"/>
    <w:rsid w:val="009D1697"/>
    <w:rsid w:val="009D340A"/>
    <w:rsid w:val="009D3444"/>
    <w:rsid w:val="009D4FF0"/>
    <w:rsid w:val="009D532D"/>
    <w:rsid w:val="009D542C"/>
    <w:rsid w:val="009D703C"/>
    <w:rsid w:val="009D718F"/>
    <w:rsid w:val="009D7D52"/>
    <w:rsid w:val="009E0571"/>
    <w:rsid w:val="009E068F"/>
    <w:rsid w:val="009E10B2"/>
    <w:rsid w:val="009E14E0"/>
    <w:rsid w:val="009E1EAE"/>
    <w:rsid w:val="009E206A"/>
    <w:rsid w:val="009E35DB"/>
    <w:rsid w:val="009E47A3"/>
    <w:rsid w:val="009E5EBB"/>
    <w:rsid w:val="009E61E6"/>
    <w:rsid w:val="009E6B72"/>
    <w:rsid w:val="009E75CA"/>
    <w:rsid w:val="009E7C82"/>
    <w:rsid w:val="009F08F3"/>
    <w:rsid w:val="009F1151"/>
    <w:rsid w:val="009F1C01"/>
    <w:rsid w:val="009F344F"/>
    <w:rsid w:val="009F5AEA"/>
    <w:rsid w:val="009F6623"/>
    <w:rsid w:val="009F6826"/>
    <w:rsid w:val="009F6973"/>
    <w:rsid w:val="00A01166"/>
    <w:rsid w:val="00A022C4"/>
    <w:rsid w:val="00A0294F"/>
    <w:rsid w:val="00A029A3"/>
    <w:rsid w:val="00A031D8"/>
    <w:rsid w:val="00A03843"/>
    <w:rsid w:val="00A048A8"/>
    <w:rsid w:val="00A04F49"/>
    <w:rsid w:val="00A07DD8"/>
    <w:rsid w:val="00A104B5"/>
    <w:rsid w:val="00A10CEF"/>
    <w:rsid w:val="00A10FAB"/>
    <w:rsid w:val="00A1105B"/>
    <w:rsid w:val="00A1108D"/>
    <w:rsid w:val="00A13E54"/>
    <w:rsid w:val="00A165DC"/>
    <w:rsid w:val="00A17F63"/>
    <w:rsid w:val="00A20DCB"/>
    <w:rsid w:val="00A2155A"/>
    <w:rsid w:val="00A2193B"/>
    <w:rsid w:val="00A21D0F"/>
    <w:rsid w:val="00A223B9"/>
    <w:rsid w:val="00A2351A"/>
    <w:rsid w:val="00A24723"/>
    <w:rsid w:val="00A2534D"/>
    <w:rsid w:val="00A264A9"/>
    <w:rsid w:val="00A26DCF"/>
    <w:rsid w:val="00A27785"/>
    <w:rsid w:val="00A30187"/>
    <w:rsid w:val="00A31858"/>
    <w:rsid w:val="00A31AC1"/>
    <w:rsid w:val="00A323C4"/>
    <w:rsid w:val="00A32797"/>
    <w:rsid w:val="00A32F75"/>
    <w:rsid w:val="00A32FA4"/>
    <w:rsid w:val="00A3448A"/>
    <w:rsid w:val="00A35DE9"/>
    <w:rsid w:val="00A35DF8"/>
    <w:rsid w:val="00A36297"/>
    <w:rsid w:val="00A36BAD"/>
    <w:rsid w:val="00A403D1"/>
    <w:rsid w:val="00A40EFC"/>
    <w:rsid w:val="00A412F7"/>
    <w:rsid w:val="00A41D9A"/>
    <w:rsid w:val="00A41E2B"/>
    <w:rsid w:val="00A426CB"/>
    <w:rsid w:val="00A45B74"/>
    <w:rsid w:val="00A46572"/>
    <w:rsid w:val="00A50145"/>
    <w:rsid w:val="00A511AA"/>
    <w:rsid w:val="00A52E1D"/>
    <w:rsid w:val="00A53ED5"/>
    <w:rsid w:val="00A5402E"/>
    <w:rsid w:val="00A543D7"/>
    <w:rsid w:val="00A566FE"/>
    <w:rsid w:val="00A572BA"/>
    <w:rsid w:val="00A57582"/>
    <w:rsid w:val="00A61047"/>
    <w:rsid w:val="00A610DF"/>
    <w:rsid w:val="00A61499"/>
    <w:rsid w:val="00A61EC2"/>
    <w:rsid w:val="00A62A77"/>
    <w:rsid w:val="00A62E20"/>
    <w:rsid w:val="00A63483"/>
    <w:rsid w:val="00A642C5"/>
    <w:rsid w:val="00A657D7"/>
    <w:rsid w:val="00A65945"/>
    <w:rsid w:val="00A65BD2"/>
    <w:rsid w:val="00A65F43"/>
    <w:rsid w:val="00A660AC"/>
    <w:rsid w:val="00A665F9"/>
    <w:rsid w:val="00A6792A"/>
    <w:rsid w:val="00A67E6C"/>
    <w:rsid w:val="00A71B99"/>
    <w:rsid w:val="00A72615"/>
    <w:rsid w:val="00A739D0"/>
    <w:rsid w:val="00A743FC"/>
    <w:rsid w:val="00A74932"/>
    <w:rsid w:val="00A75ED7"/>
    <w:rsid w:val="00A761D4"/>
    <w:rsid w:val="00A77EC4"/>
    <w:rsid w:val="00A80530"/>
    <w:rsid w:val="00A80714"/>
    <w:rsid w:val="00A8314A"/>
    <w:rsid w:val="00A83FEE"/>
    <w:rsid w:val="00A851E2"/>
    <w:rsid w:val="00A854F2"/>
    <w:rsid w:val="00A858BA"/>
    <w:rsid w:val="00A86124"/>
    <w:rsid w:val="00A86641"/>
    <w:rsid w:val="00A92879"/>
    <w:rsid w:val="00A92D2D"/>
    <w:rsid w:val="00A93955"/>
    <w:rsid w:val="00A9442A"/>
    <w:rsid w:val="00A9523E"/>
    <w:rsid w:val="00A954D1"/>
    <w:rsid w:val="00A96150"/>
    <w:rsid w:val="00A96D0B"/>
    <w:rsid w:val="00A97CCA"/>
    <w:rsid w:val="00AA016F"/>
    <w:rsid w:val="00AA0972"/>
    <w:rsid w:val="00AA1ED6"/>
    <w:rsid w:val="00AA24F0"/>
    <w:rsid w:val="00AA3ABB"/>
    <w:rsid w:val="00AA51D6"/>
    <w:rsid w:val="00AA7AF8"/>
    <w:rsid w:val="00AA7E79"/>
    <w:rsid w:val="00AB064D"/>
    <w:rsid w:val="00AB09B7"/>
    <w:rsid w:val="00AB0BC8"/>
    <w:rsid w:val="00AB11CA"/>
    <w:rsid w:val="00AB14D9"/>
    <w:rsid w:val="00AB2F3C"/>
    <w:rsid w:val="00AB3489"/>
    <w:rsid w:val="00AB34E9"/>
    <w:rsid w:val="00AB3D43"/>
    <w:rsid w:val="00AB4AB8"/>
    <w:rsid w:val="00AB655E"/>
    <w:rsid w:val="00AB66F0"/>
    <w:rsid w:val="00AB798F"/>
    <w:rsid w:val="00AB7B07"/>
    <w:rsid w:val="00AC007F"/>
    <w:rsid w:val="00AC1E05"/>
    <w:rsid w:val="00AC2A76"/>
    <w:rsid w:val="00AC2E13"/>
    <w:rsid w:val="00AC2ECD"/>
    <w:rsid w:val="00AC3119"/>
    <w:rsid w:val="00AC3470"/>
    <w:rsid w:val="00AC49FB"/>
    <w:rsid w:val="00AC5A10"/>
    <w:rsid w:val="00AC607F"/>
    <w:rsid w:val="00AC73BC"/>
    <w:rsid w:val="00AC7D20"/>
    <w:rsid w:val="00AD048F"/>
    <w:rsid w:val="00AD0AA3"/>
    <w:rsid w:val="00AD16E6"/>
    <w:rsid w:val="00AD2333"/>
    <w:rsid w:val="00AD2469"/>
    <w:rsid w:val="00AD3F94"/>
    <w:rsid w:val="00AD4A5A"/>
    <w:rsid w:val="00AD4A7E"/>
    <w:rsid w:val="00AD5C12"/>
    <w:rsid w:val="00AE061C"/>
    <w:rsid w:val="00AE1C0A"/>
    <w:rsid w:val="00AE27AC"/>
    <w:rsid w:val="00AE2E06"/>
    <w:rsid w:val="00AE3571"/>
    <w:rsid w:val="00AE404B"/>
    <w:rsid w:val="00AE40E0"/>
    <w:rsid w:val="00AE4DBA"/>
    <w:rsid w:val="00AE4EE8"/>
    <w:rsid w:val="00AE4F07"/>
    <w:rsid w:val="00AE4F49"/>
    <w:rsid w:val="00AF1C5D"/>
    <w:rsid w:val="00AF30FB"/>
    <w:rsid w:val="00AF42D7"/>
    <w:rsid w:val="00AF4663"/>
    <w:rsid w:val="00AF504C"/>
    <w:rsid w:val="00AF5A5A"/>
    <w:rsid w:val="00AF5B88"/>
    <w:rsid w:val="00AF7251"/>
    <w:rsid w:val="00AF7368"/>
    <w:rsid w:val="00AF73F9"/>
    <w:rsid w:val="00AF74CF"/>
    <w:rsid w:val="00B006FE"/>
    <w:rsid w:val="00B007CB"/>
    <w:rsid w:val="00B00934"/>
    <w:rsid w:val="00B02AA9"/>
    <w:rsid w:val="00B02FA3"/>
    <w:rsid w:val="00B0301E"/>
    <w:rsid w:val="00B0442A"/>
    <w:rsid w:val="00B05084"/>
    <w:rsid w:val="00B059F9"/>
    <w:rsid w:val="00B064D8"/>
    <w:rsid w:val="00B07921"/>
    <w:rsid w:val="00B10633"/>
    <w:rsid w:val="00B10A3C"/>
    <w:rsid w:val="00B11D62"/>
    <w:rsid w:val="00B12CA3"/>
    <w:rsid w:val="00B13691"/>
    <w:rsid w:val="00B13753"/>
    <w:rsid w:val="00B14895"/>
    <w:rsid w:val="00B157F9"/>
    <w:rsid w:val="00B16F13"/>
    <w:rsid w:val="00B17658"/>
    <w:rsid w:val="00B20256"/>
    <w:rsid w:val="00B20735"/>
    <w:rsid w:val="00B20CDD"/>
    <w:rsid w:val="00B20D09"/>
    <w:rsid w:val="00B24691"/>
    <w:rsid w:val="00B26D6D"/>
    <w:rsid w:val="00B26FBF"/>
    <w:rsid w:val="00B274AC"/>
    <w:rsid w:val="00B2763F"/>
    <w:rsid w:val="00B27AAC"/>
    <w:rsid w:val="00B3048E"/>
    <w:rsid w:val="00B30929"/>
    <w:rsid w:val="00B30A3E"/>
    <w:rsid w:val="00B3122A"/>
    <w:rsid w:val="00B31B90"/>
    <w:rsid w:val="00B32662"/>
    <w:rsid w:val="00B34294"/>
    <w:rsid w:val="00B34A2F"/>
    <w:rsid w:val="00B35D3D"/>
    <w:rsid w:val="00B36FB8"/>
    <w:rsid w:val="00B372AA"/>
    <w:rsid w:val="00B37513"/>
    <w:rsid w:val="00B377FD"/>
    <w:rsid w:val="00B37E1D"/>
    <w:rsid w:val="00B40445"/>
    <w:rsid w:val="00B40457"/>
    <w:rsid w:val="00B409E0"/>
    <w:rsid w:val="00B4130F"/>
    <w:rsid w:val="00B41888"/>
    <w:rsid w:val="00B41FAC"/>
    <w:rsid w:val="00B422FF"/>
    <w:rsid w:val="00B42556"/>
    <w:rsid w:val="00B43193"/>
    <w:rsid w:val="00B4399F"/>
    <w:rsid w:val="00B43DFB"/>
    <w:rsid w:val="00B44134"/>
    <w:rsid w:val="00B44A7F"/>
    <w:rsid w:val="00B44E5C"/>
    <w:rsid w:val="00B45A52"/>
    <w:rsid w:val="00B46175"/>
    <w:rsid w:val="00B4686C"/>
    <w:rsid w:val="00B51DF7"/>
    <w:rsid w:val="00B51F62"/>
    <w:rsid w:val="00B5209F"/>
    <w:rsid w:val="00B52199"/>
    <w:rsid w:val="00B52210"/>
    <w:rsid w:val="00B526EA"/>
    <w:rsid w:val="00B52D3D"/>
    <w:rsid w:val="00B53541"/>
    <w:rsid w:val="00B548B7"/>
    <w:rsid w:val="00B553E0"/>
    <w:rsid w:val="00B55EC6"/>
    <w:rsid w:val="00B579BD"/>
    <w:rsid w:val="00B615F8"/>
    <w:rsid w:val="00B62494"/>
    <w:rsid w:val="00B634AF"/>
    <w:rsid w:val="00B664C7"/>
    <w:rsid w:val="00B675CD"/>
    <w:rsid w:val="00B70ACA"/>
    <w:rsid w:val="00B70C25"/>
    <w:rsid w:val="00B70F8D"/>
    <w:rsid w:val="00B7217F"/>
    <w:rsid w:val="00B739F6"/>
    <w:rsid w:val="00B73BDA"/>
    <w:rsid w:val="00B73E06"/>
    <w:rsid w:val="00B7422E"/>
    <w:rsid w:val="00B766BA"/>
    <w:rsid w:val="00B76B0D"/>
    <w:rsid w:val="00B7712F"/>
    <w:rsid w:val="00B8179D"/>
    <w:rsid w:val="00B81A6C"/>
    <w:rsid w:val="00B83384"/>
    <w:rsid w:val="00B85DE5"/>
    <w:rsid w:val="00B85E37"/>
    <w:rsid w:val="00B86C64"/>
    <w:rsid w:val="00B87B09"/>
    <w:rsid w:val="00B90F73"/>
    <w:rsid w:val="00B93B59"/>
    <w:rsid w:val="00B9406A"/>
    <w:rsid w:val="00B947A8"/>
    <w:rsid w:val="00B95B11"/>
    <w:rsid w:val="00B95D3A"/>
    <w:rsid w:val="00B962FB"/>
    <w:rsid w:val="00B970D8"/>
    <w:rsid w:val="00B974E1"/>
    <w:rsid w:val="00B97BB7"/>
    <w:rsid w:val="00BA113C"/>
    <w:rsid w:val="00BA1412"/>
    <w:rsid w:val="00BA1DC3"/>
    <w:rsid w:val="00BA2280"/>
    <w:rsid w:val="00BA25DE"/>
    <w:rsid w:val="00BA2A08"/>
    <w:rsid w:val="00BA56D2"/>
    <w:rsid w:val="00BA5BA0"/>
    <w:rsid w:val="00BA627E"/>
    <w:rsid w:val="00BA76E0"/>
    <w:rsid w:val="00BA7803"/>
    <w:rsid w:val="00BA79EB"/>
    <w:rsid w:val="00BB2A25"/>
    <w:rsid w:val="00BB3009"/>
    <w:rsid w:val="00BB51E9"/>
    <w:rsid w:val="00BB5510"/>
    <w:rsid w:val="00BC0537"/>
    <w:rsid w:val="00BC0992"/>
    <w:rsid w:val="00BC0FDC"/>
    <w:rsid w:val="00BC25AE"/>
    <w:rsid w:val="00BC25B6"/>
    <w:rsid w:val="00BC28B9"/>
    <w:rsid w:val="00BC3053"/>
    <w:rsid w:val="00BC4B34"/>
    <w:rsid w:val="00BC4BF3"/>
    <w:rsid w:val="00BC4D2E"/>
    <w:rsid w:val="00BC5CA0"/>
    <w:rsid w:val="00BD0EDB"/>
    <w:rsid w:val="00BD1F99"/>
    <w:rsid w:val="00BD36D9"/>
    <w:rsid w:val="00BD3878"/>
    <w:rsid w:val="00BD48AC"/>
    <w:rsid w:val="00BD4C07"/>
    <w:rsid w:val="00BD5F1A"/>
    <w:rsid w:val="00BE044C"/>
    <w:rsid w:val="00BE1234"/>
    <w:rsid w:val="00BE159B"/>
    <w:rsid w:val="00BE2FA6"/>
    <w:rsid w:val="00BE333F"/>
    <w:rsid w:val="00BE5EE3"/>
    <w:rsid w:val="00BE7406"/>
    <w:rsid w:val="00BE7603"/>
    <w:rsid w:val="00BF2672"/>
    <w:rsid w:val="00BF28FE"/>
    <w:rsid w:val="00BF29DF"/>
    <w:rsid w:val="00BF3279"/>
    <w:rsid w:val="00BF3A91"/>
    <w:rsid w:val="00BF3E04"/>
    <w:rsid w:val="00BF721C"/>
    <w:rsid w:val="00BF74C7"/>
    <w:rsid w:val="00BF7F69"/>
    <w:rsid w:val="00C00E75"/>
    <w:rsid w:val="00C014B3"/>
    <w:rsid w:val="00C015F1"/>
    <w:rsid w:val="00C01F33"/>
    <w:rsid w:val="00C0240A"/>
    <w:rsid w:val="00C02CC6"/>
    <w:rsid w:val="00C0337E"/>
    <w:rsid w:val="00C035F1"/>
    <w:rsid w:val="00C040F7"/>
    <w:rsid w:val="00C044AB"/>
    <w:rsid w:val="00C05696"/>
    <w:rsid w:val="00C05706"/>
    <w:rsid w:val="00C06A68"/>
    <w:rsid w:val="00C07377"/>
    <w:rsid w:val="00C10478"/>
    <w:rsid w:val="00C12107"/>
    <w:rsid w:val="00C12ECA"/>
    <w:rsid w:val="00C143C9"/>
    <w:rsid w:val="00C14914"/>
    <w:rsid w:val="00C14D4B"/>
    <w:rsid w:val="00C154BB"/>
    <w:rsid w:val="00C17F24"/>
    <w:rsid w:val="00C20266"/>
    <w:rsid w:val="00C2062E"/>
    <w:rsid w:val="00C20D64"/>
    <w:rsid w:val="00C20F71"/>
    <w:rsid w:val="00C21C9E"/>
    <w:rsid w:val="00C21D81"/>
    <w:rsid w:val="00C2217C"/>
    <w:rsid w:val="00C230FF"/>
    <w:rsid w:val="00C2336A"/>
    <w:rsid w:val="00C2391E"/>
    <w:rsid w:val="00C23B58"/>
    <w:rsid w:val="00C26161"/>
    <w:rsid w:val="00C268E6"/>
    <w:rsid w:val="00C279B5"/>
    <w:rsid w:val="00C27C45"/>
    <w:rsid w:val="00C302D7"/>
    <w:rsid w:val="00C3064E"/>
    <w:rsid w:val="00C32BF2"/>
    <w:rsid w:val="00C3695F"/>
    <w:rsid w:val="00C3719D"/>
    <w:rsid w:val="00C37CB2"/>
    <w:rsid w:val="00C405A6"/>
    <w:rsid w:val="00C42771"/>
    <w:rsid w:val="00C4322E"/>
    <w:rsid w:val="00C43BA5"/>
    <w:rsid w:val="00C44866"/>
    <w:rsid w:val="00C4538D"/>
    <w:rsid w:val="00C4610E"/>
    <w:rsid w:val="00C473A5"/>
    <w:rsid w:val="00C4775C"/>
    <w:rsid w:val="00C500A6"/>
    <w:rsid w:val="00C52370"/>
    <w:rsid w:val="00C52C5C"/>
    <w:rsid w:val="00C53A38"/>
    <w:rsid w:val="00C53FDE"/>
    <w:rsid w:val="00C54899"/>
    <w:rsid w:val="00C54995"/>
    <w:rsid w:val="00C54A41"/>
    <w:rsid w:val="00C54D41"/>
    <w:rsid w:val="00C54FEF"/>
    <w:rsid w:val="00C5554B"/>
    <w:rsid w:val="00C56B60"/>
    <w:rsid w:val="00C57E8E"/>
    <w:rsid w:val="00C60783"/>
    <w:rsid w:val="00C6105B"/>
    <w:rsid w:val="00C62334"/>
    <w:rsid w:val="00C627E1"/>
    <w:rsid w:val="00C62DB3"/>
    <w:rsid w:val="00C64672"/>
    <w:rsid w:val="00C64AE5"/>
    <w:rsid w:val="00C65AF9"/>
    <w:rsid w:val="00C67538"/>
    <w:rsid w:val="00C70697"/>
    <w:rsid w:val="00C70F1D"/>
    <w:rsid w:val="00C7179C"/>
    <w:rsid w:val="00C71861"/>
    <w:rsid w:val="00C72093"/>
    <w:rsid w:val="00C72446"/>
    <w:rsid w:val="00C72978"/>
    <w:rsid w:val="00C72CED"/>
    <w:rsid w:val="00C72EF4"/>
    <w:rsid w:val="00C734F9"/>
    <w:rsid w:val="00C744FE"/>
    <w:rsid w:val="00C747F1"/>
    <w:rsid w:val="00C75274"/>
    <w:rsid w:val="00C75D2F"/>
    <w:rsid w:val="00C761CF"/>
    <w:rsid w:val="00C7661A"/>
    <w:rsid w:val="00C767BE"/>
    <w:rsid w:val="00C76E3C"/>
    <w:rsid w:val="00C808FC"/>
    <w:rsid w:val="00C80D50"/>
    <w:rsid w:val="00C81568"/>
    <w:rsid w:val="00C84325"/>
    <w:rsid w:val="00C8476D"/>
    <w:rsid w:val="00C8488A"/>
    <w:rsid w:val="00C84D28"/>
    <w:rsid w:val="00C87B87"/>
    <w:rsid w:val="00C9027A"/>
    <w:rsid w:val="00C9068E"/>
    <w:rsid w:val="00C92337"/>
    <w:rsid w:val="00C928BE"/>
    <w:rsid w:val="00C93814"/>
    <w:rsid w:val="00C93C4B"/>
    <w:rsid w:val="00C93E67"/>
    <w:rsid w:val="00C943A0"/>
    <w:rsid w:val="00C944AB"/>
    <w:rsid w:val="00C94F92"/>
    <w:rsid w:val="00C95ACF"/>
    <w:rsid w:val="00C95B40"/>
    <w:rsid w:val="00C96C78"/>
    <w:rsid w:val="00C96E04"/>
    <w:rsid w:val="00CA095C"/>
    <w:rsid w:val="00CA170B"/>
    <w:rsid w:val="00CA1ED8"/>
    <w:rsid w:val="00CA239D"/>
    <w:rsid w:val="00CA2544"/>
    <w:rsid w:val="00CA4DEE"/>
    <w:rsid w:val="00CA76CB"/>
    <w:rsid w:val="00CA77F2"/>
    <w:rsid w:val="00CA7ADA"/>
    <w:rsid w:val="00CB0699"/>
    <w:rsid w:val="00CB0A00"/>
    <w:rsid w:val="00CB1F63"/>
    <w:rsid w:val="00CB54D2"/>
    <w:rsid w:val="00CB7170"/>
    <w:rsid w:val="00CC040E"/>
    <w:rsid w:val="00CC111F"/>
    <w:rsid w:val="00CC12F3"/>
    <w:rsid w:val="00CC2011"/>
    <w:rsid w:val="00CC28EB"/>
    <w:rsid w:val="00CC2C57"/>
    <w:rsid w:val="00CC3EA0"/>
    <w:rsid w:val="00CC444E"/>
    <w:rsid w:val="00CC48C9"/>
    <w:rsid w:val="00CC71B4"/>
    <w:rsid w:val="00CC7B45"/>
    <w:rsid w:val="00CC7CB4"/>
    <w:rsid w:val="00CD1188"/>
    <w:rsid w:val="00CD2ED1"/>
    <w:rsid w:val="00CD337B"/>
    <w:rsid w:val="00CD38BB"/>
    <w:rsid w:val="00CD488C"/>
    <w:rsid w:val="00CD599F"/>
    <w:rsid w:val="00CD60C3"/>
    <w:rsid w:val="00CD7996"/>
    <w:rsid w:val="00CD7AE6"/>
    <w:rsid w:val="00CD7F4C"/>
    <w:rsid w:val="00CE0424"/>
    <w:rsid w:val="00CE0503"/>
    <w:rsid w:val="00CE1831"/>
    <w:rsid w:val="00CE2FCE"/>
    <w:rsid w:val="00CE390A"/>
    <w:rsid w:val="00CE3A3A"/>
    <w:rsid w:val="00CE3D3E"/>
    <w:rsid w:val="00CE468B"/>
    <w:rsid w:val="00CE5A12"/>
    <w:rsid w:val="00CE6D75"/>
    <w:rsid w:val="00CE7561"/>
    <w:rsid w:val="00CE7DD6"/>
    <w:rsid w:val="00CE7F62"/>
    <w:rsid w:val="00CF1354"/>
    <w:rsid w:val="00CF1907"/>
    <w:rsid w:val="00CF1B62"/>
    <w:rsid w:val="00CF271B"/>
    <w:rsid w:val="00CF341D"/>
    <w:rsid w:val="00CF3595"/>
    <w:rsid w:val="00CF3B1F"/>
    <w:rsid w:val="00CF3BF6"/>
    <w:rsid w:val="00CF625B"/>
    <w:rsid w:val="00CF687E"/>
    <w:rsid w:val="00D00F6C"/>
    <w:rsid w:val="00D015F5"/>
    <w:rsid w:val="00D0349B"/>
    <w:rsid w:val="00D10249"/>
    <w:rsid w:val="00D10666"/>
    <w:rsid w:val="00D10B9E"/>
    <w:rsid w:val="00D115C3"/>
    <w:rsid w:val="00D11897"/>
    <w:rsid w:val="00D1238B"/>
    <w:rsid w:val="00D13135"/>
    <w:rsid w:val="00D13E4E"/>
    <w:rsid w:val="00D1545E"/>
    <w:rsid w:val="00D15A9B"/>
    <w:rsid w:val="00D15D0C"/>
    <w:rsid w:val="00D17513"/>
    <w:rsid w:val="00D239A7"/>
    <w:rsid w:val="00D23F47"/>
    <w:rsid w:val="00D247B8"/>
    <w:rsid w:val="00D257E7"/>
    <w:rsid w:val="00D26B06"/>
    <w:rsid w:val="00D27D7D"/>
    <w:rsid w:val="00D3221A"/>
    <w:rsid w:val="00D32F3A"/>
    <w:rsid w:val="00D33189"/>
    <w:rsid w:val="00D33215"/>
    <w:rsid w:val="00D34114"/>
    <w:rsid w:val="00D351B2"/>
    <w:rsid w:val="00D36A6B"/>
    <w:rsid w:val="00D36E71"/>
    <w:rsid w:val="00D374BD"/>
    <w:rsid w:val="00D37D87"/>
    <w:rsid w:val="00D40B33"/>
    <w:rsid w:val="00D40CA7"/>
    <w:rsid w:val="00D4318F"/>
    <w:rsid w:val="00D438BF"/>
    <w:rsid w:val="00D440F8"/>
    <w:rsid w:val="00D45142"/>
    <w:rsid w:val="00D50865"/>
    <w:rsid w:val="00D51811"/>
    <w:rsid w:val="00D521BB"/>
    <w:rsid w:val="00D541F6"/>
    <w:rsid w:val="00D546FF"/>
    <w:rsid w:val="00D54BF0"/>
    <w:rsid w:val="00D54F92"/>
    <w:rsid w:val="00D55AD5"/>
    <w:rsid w:val="00D56E0E"/>
    <w:rsid w:val="00D5700F"/>
    <w:rsid w:val="00D574B5"/>
    <w:rsid w:val="00D576CA"/>
    <w:rsid w:val="00D57BB3"/>
    <w:rsid w:val="00D61AF5"/>
    <w:rsid w:val="00D6338B"/>
    <w:rsid w:val="00D63437"/>
    <w:rsid w:val="00D6349D"/>
    <w:rsid w:val="00D64C78"/>
    <w:rsid w:val="00D652B5"/>
    <w:rsid w:val="00D66155"/>
    <w:rsid w:val="00D663F5"/>
    <w:rsid w:val="00D67D76"/>
    <w:rsid w:val="00D70664"/>
    <w:rsid w:val="00D708B0"/>
    <w:rsid w:val="00D7126B"/>
    <w:rsid w:val="00D71EE6"/>
    <w:rsid w:val="00D7421E"/>
    <w:rsid w:val="00D7456B"/>
    <w:rsid w:val="00D74B69"/>
    <w:rsid w:val="00D76276"/>
    <w:rsid w:val="00D77419"/>
    <w:rsid w:val="00D77B1D"/>
    <w:rsid w:val="00D77CF9"/>
    <w:rsid w:val="00D8021F"/>
    <w:rsid w:val="00D80383"/>
    <w:rsid w:val="00D804F0"/>
    <w:rsid w:val="00D823C6"/>
    <w:rsid w:val="00D82BDA"/>
    <w:rsid w:val="00D8327F"/>
    <w:rsid w:val="00D84CCD"/>
    <w:rsid w:val="00D860C4"/>
    <w:rsid w:val="00D863CF"/>
    <w:rsid w:val="00D868E3"/>
    <w:rsid w:val="00D86CA3"/>
    <w:rsid w:val="00D871CE"/>
    <w:rsid w:val="00D916C2"/>
    <w:rsid w:val="00D9196D"/>
    <w:rsid w:val="00D922E3"/>
    <w:rsid w:val="00D9231E"/>
    <w:rsid w:val="00D92982"/>
    <w:rsid w:val="00D92C8B"/>
    <w:rsid w:val="00D92DA1"/>
    <w:rsid w:val="00D94129"/>
    <w:rsid w:val="00D949A7"/>
    <w:rsid w:val="00D94E55"/>
    <w:rsid w:val="00D95A5A"/>
    <w:rsid w:val="00DA261F"/>
    <w:rsid w:val="00DA305E"/>
    <w:rsid w:val="00DA532A"/>
    <w:rsid w:val="00DA5417"/>
    <w:rsid w:val="00DA544D"/>
    <w:rsid w:val="00DA56E8"/>
    <w:rsid w:val="00DB0A9F"/>
    <w:rsid w:val="00DB0F61"/>
    <w:rsid w:val="00DB1D7F"/>
    <w:rsid w:val="00DB34D6"/>
    <w:rsid w:val="00DB3676"/>
    <w:rsid w:val="00DB377D"/>
    <w:rsid w:val="00DB4E71"/>
    <w:rsid w:val="00DB50F9"/>
    <w:rsid w:val="00DC227A"/>
    <w:rsid w:val="00DC2D36"/>
    <w:rsid w:val="00DC38D4"/>
    <w:rsid w:val="00DC43F3"/>
    <w:rsid w:val="00DC53EF"/>
    <w:rsid w:val="00DC6305"/>
    <w:rsid w:val="00DD02C0"/>
    <w:rsid w:val="00DD226E"/>
    <w:rsid w:val="00DD548B"/>
    <w:rsid w:val="00DD673E"/>
    <w:rsid w:val="00DD6BB4"/>
    <w:rsid w:val="00DD7368"/>
    <w:rsid w:val="00DE0438"/>
    <w:rsid w:val="00DE0B7B"/>
    <w:rsid w:val="00DE0E4F"/>
    <w:rsid w:val="00DE3A2E"/>
    <w:rsid w:val="00DE5608"/>
    <w:rsid w:val="00DE58D0"/>
    <w:rsid w:val="00DE654F"/>
    <w:rsid w:val="00DE7B76"/>
    <w:rsid w:val="00DF04DB"/>
    <w:rsid w:val="00DF0B6E"/>
    <w:rsid w:val="00DF15E0"/>
    <w:rsid w:val="00DF16DE"/>
    <w:rsid w:val="00DF21DE"/>
    <w:rsid w:val="00DF238F"/>
    <w:rsid w:val="00DF2FEB"/>
    <w:rsid w:val="00DF37A0"/>
    <w:rsid w:val="00DF4451"/>
    <w:rsid w:val="00DF77E3"/>
    <w:rsid w:val="00E01E8E"/>
    <w:rsid w:val="00E022BE"/>
    <w:rsid w:val="00E05404"/>
    <w:rsid w:val="00E059D7"/>
    <w:rsid w:val="00E06283"/>
    <w:rsid w:val="00E07D08"/>
    <w:rsid w:val="00E110E7"/>
    <w:rsid w:val="00E1187F"/>
    <w:rsid w:val="00E11B20"/>
    <w:rsid w:val="00E11EB2"/>
    <w:rsid w:val="00E135E3"/>
    <w:rsid w:val="00E14982"/>
    <w:rsid w:val="00E14A54"/>
    <w:rsid w:val="00E16233"/>
    <w:rsid w:val="00E16D6F"/>
    <w:rsid w:val="00E17FA2"/>
    <w:rsid w:val="00E20249"/>
    <w:rsid w:val="00E22330"/>
    <w:rsid w:val="00E239BD"/>
    <w:rsid w:val="00E2426A"/>
    <w:rsid w:val="00E245B3"/>
    <w:rsid w:val="00E26D8B"/>
    <w:rsid w:val="00E27686"/>
    <w:rsid w:val="00E2795D"/>
    <w:rsid w:val="00E27D26"/>
    <w:rsid w:val="00E30B5A"/>
    <w:rsid w:val="00E31001"/>
    <w:rsid w:val="00E3123D"/>
    <w:rsid w:val="00E31461"/>
    <w:rsid w:val="00E31D43"/>
    <w:rsid w:val="00E32608"/>
    <w:rsid w:val="00E33BE9"/>
    <w:rsid w:val="00E34188"/>
    <w:rsid w:val="00E34B6E"/>
    <w:rsid w:val="00E3508A"/>
    <w:rsid w:val="00E35559"/>
    <w:rsid w:val="00E357D7"/>
    <w:rsid w:val="00E35DD8"/>
    <w:rsid w:val="00E3723A"/>
    <w:rsid w:val="00E37860"/>
    <w:rsid w:val="00E41636"/>
    <w:rsid w:val="00E439DE"/>
    <w:rsid w:val="00E43BC9"/>
    <w:rsid w:val="00E446F1"/>
    <w:rsid w:val="00E46886"/>
    <w:rsid w:val="00E47AEF"/>
    <w:rsid w:val="00E47E7D"/>
    <w:rsid w:val="00E50834"/>
    <w:rsid w:val="00E53368"/>
    <w:rsid w:val="00E53B75"/>
    <w:rsid w:val="00E53D5F"/>
    <w:rsid w:val="00E54E3B"/>
    <w:rsid w:val="00E57199"/>
    <w:rsid w:val="00E57565"/>
    <w:rsid w:val="00E57B3A"/>
    <w:rsid w:val="00E57D03"/>
    <w:rsid w:val="00E63838"/>
    <w:rsid w:val="00E640D7"/>
    <w:rsid w:val="00E64434"/>
    <w:rsid w:val="00E64CCD"/>
    <w:rsid w:val="00E65E47"/>
    <w:rsid w:val="00E674A3"/>
    <w:rsid w:val="00E6762D"/>
    <w:rsid w:val="00E67C51"/>
    <w:rsid w:val="00E67E23"/>
    <w:rsid w:val="00E72EFC"/>
    <w:rsid w:val="00E737CD"/>
    <w:rsid w:val="00E74E71"/>
    <w:rsid w:val="00E758EC"/>
    <w:rsid w:val="00E768D2"/>
    <w:rsid w:val="00E771F6"/>
    <w:rsid w:val="00E80775"/>
    <w:rsid w:val="00E8172C"/>
    <w:rsid w:val="00E81A7F"/>
    <w:rsid w:val="00E8234C"/>
    <w:rsid w:val="00E83AA9"/>
    <w:rsid w:val="00E8407F"/>
    <w:rsid w:val="00E85928"/>
    <w:rsid w:val="00E85E6B"/>
    <w:rsid w:val="00E87481"/>
    <w:rsid w:val="00E87822"/>
    <w:rsid w:val="00E90395"/>
    <w:rsid w:val="00E90E49"/>
    <w:rsid w:val="00E917F9"/>
    <w:rsid w:val="00E92071"/>
    <w:rsid w:val="00E92310"/>
    <w:rsid w:val="00E9291C"/>
    <w:rsid w:val="00E92C66"/>
    <w:rsid w:val="00E9307C"/>
    <w:rsid w:val="00E9315C"/>
    <w:rsid w:val="00E93DCF"/>
    <w:rsid w:val="00E93FFE"/>
    <w:rsid w:val="00E94F8A"/>
    <w:rsid w:val="00E9530E"/>
    <w:rsid w:val="00E95D58"/>
    <w:rsid w:val="00EA0C5A"/>
    <w:rsid w:val="00EA1310"/>
    <w:rsid w:val="00EA285D"/>
    <w:rsid w:val="00EA3BDC"/>
    <w:rsid w:val="00EA4DE8"/>
    <w:rsid w:val="00EA57B1"/>
    <w:rsid w:val="00EA6C81"/>
    <w:rsid w:val="00EA74BD"/>
    <w:rsid w:val="00EA7A41"/>
    <w:rsid w:val="00EB043C"/>
    <w:rsid w:val="00EB077B"/>
    <w:rsid w:val="00EB11A8"/>
    <w:rsid w:val="00EB121C"/>
    <w:rsid w:val="00EB1671"/>
    <w:rsid w:val="00EB1EFE"/>
    <w:rsid w:val="00EB21A7"/>
    <w:rsid w:val="00EB2AAC"/>
    <w:rsid w:val="00EB4EA2"/>
    <w:rsid w:val="00EC0817"/>
    <w:rsid w:val="00EC0E87"/>
    <w:rsid w:val="00EC1052"/>
    <w:rsid w:val="00EC2293"/>
    <w:rsid w:val="00EC24D5"/>
    <w:rsid w:val="00EC2554"/>
    <w:rsid w:val="00EC27C6"/>
    <w:rsid w:val="00EC31DE"/>
    <w:rsid w:val="00EC32C6"/>
    <w:rsid w:val="00EC3F87"/>
    <w:rsid w:val="00EC4207"/>
    <w:rsid w:val="00EC5653"/>
    <w:rsid w:val="00EC5857"/>
    <w:rsid w:val="00EC71CE"/>
    <w:rsid w:val="00EC7596"/>
    <w:rsid w:val="00EC76D8"/>
    <w:rsid w:val="00ED0377"/>
    <w:rsid w:val="00ED08E8"/>
    <w:rsid w:val="00ED1006"/>
    <w:rsid w:val="00ED142F"/>
    <w:rsid w:val="00ED18AA"/>
    <w:rsid w:val="00ED2E1C"/>
    <w:rsid w:val="00ED310F"/>
    <w:rsid w:val="00ED3589"/>
    <w:rsid w:val="00ED435C"/>
    <w:rsid w:val="00ED4A40"/>
    <w:rsid w:val="00ED7FE6"/>
    <w:rsid w:val="00EE080C"/>
    <w:rsid w:val="00EE235E"/>
    <w:rsid w:val="00EE3417"/>
    <w:rsid w:val="00EE39E7"/>
    <w:rsid w:val="00EF18FE"/>
    <w:rsid w:val="00EF2DB2"/>
    <w:rsid w:val="00EF5787"/>
    <w:rsid w:val="00EF5C30"/>
    <w:rsid w:val="00EF5FF0"/>
    <w:rsid w:val="00EF60D0"/>
    <w:rsid w:val="00F0034B"/>
    <w:rsid w:val="00F0160C"/>
    <w:rsid w:val="00F02DA9"/>
    <w:rsid w:val="00F0528D"/>
    <w:rsid w:val="00F05336"/>
    <w:rsid w:val="00F0615F"/>
    <w:rsid w:val="00F06C67"/>
    <w:rsid w:val="00F06DFD"/>
    <w:rsid w:val="00F071D1"/>
    <w:rsid w:val="00F07533"/>
    <w:rsid w:val="00F100C8"/>
    <w:rsid w:val="00F10629"/>
    <w:rsid w:val="00F10E14"/>
    <w:rsid w:val="00F1115A"/>
    <w:rsid w:val="00F11B3C"/>
    <w:rsid w:val="00F12B64"/>
    <w:rsid w:val="00F14143"/>
    <w:rsid w:val="00F14EA6"/>
    <w:rsid w:val="00F154CD"/>
    <w:rsid w:val="00F158C2"/>
    <w:rsid w:val="00F15FA5"/>
    <w:rsid w:val="00F1665E"/>
    <w:rsid w:val="00F16A23"/>
    <w:rsid w:val="00F209B7"/>
    <w:rsid w:val="00F20F5C"/>
    <w:rsid w:val="00F2376F"/>
    <w:rsid w:val="00F243D8"/>
    <w:rsid w:val="00F25C7D"/>
    <w:rsid w:val="00F26AD6"/>
    <w:rsid w:val="00F26EEF"/>
    <w:rsid w:val="00F270D4"/>
    <w:rsid w:val="00F27CA9"/>
    <w:rsid w:val="00F307C6"/>
    <w:rsid w:val="00F30828"/>
    <w:rsid w:val="00F313D6"/>
    <w:rsid w:val="00F32A4C"/>
    <w:rsid w:val="00F33319"/>
    <w:rsid w:val="00F35BD9"/>
    <w:rsid w:val="00F35E83"/>
    <w:rsid w:val="00F37365"/>
    <w:rsid w:val="00F376A1"/>
    <w:rsid w:val="00F40570"/>
    <w:rsid w:val="00F406FD"/>
    <w:rsid w:val="00F40F0C"/>
    <w:rsid w:val="00F41472"/>
    <w:rsid w:val="00F41787"/>
    <w:rsid w:val="00F42853"/>
    <w:rsid w:val="00F43113"/>
    <w:rsid w:val="00F436D7"/>
    <w:rsid w:val="00F43B06"/>
    <w:rsid w:val="00F44D96"/>
    <w:rsid w:val="00F45B23"/>
    <w:rsid w:val="00F45F29"/>
    <w:rsid w:val="00F465F2"/>
    <w:rsid w:val="00F4766C"/>
    <w:rsid w:val="00F5060E"/>
    <w:rsid w:val="00F507D1"/>
    <w:rsid w:val="00F519CE"/>
    <w:rsid w:val="00F51ADA"/>
    <w:rsid w:val="00F51E73"/>
    <w:rsid w:val="00F54F1B"/>
    <w:rsid w:val="00F57C5B"/>
    <w:rsid w:val="00F60203"/>
    <w:rsid w:val="00F60419"/>
    <w:rsid w:val="00F607C5"/>
    <w:rsid w:val="00F60BE9"/>
    <w:rsid w:val="00F60DEA"/>
    <w:rsid w:val="00F62DA6"/>
    <w:rsid w:val="00F6302A"/>
    <w:rsid w:val="00F63105"/>
    <w:rsid w:val="00F63950"/>
    <w:rsid w:val="00F6401C"/>
    <w:rsid w:val="00F64C2B"/>
    <w:rsid w:val="00F651BE"/>
    <w:rsid w:val="00F6572D"/>
    <w:rsid w:val="00F66E21"/>
    <w:rsid w:val="00F67162"/>
    <w:rsid w:val="00F67F53"/>
    <w:rsid w:val="00F70279"/>
    <w:rsid w:val="00F703BE"/>
    <w:rsid w:val="00F71F69"/>
    <w:rsid w:val="00F72B72"/>
    <w:rsid w:val="00F73A0C"/>
    <w:rsid w:val="00F74BB9"/>
    <w:rsid w:val="00F75582"/>
    <w:rsid w:val="00F76EFA"/>
    <w:rsid w:val="00F804BE"/>
    <w:rsid w:val="00F80BE4"/>
    <w:rsid w:val="00F8108F"/>
    <w:rsid w:val="00F81135"/>
    <w:rsid w:val="00F817CE"/>
    <w:rsid w:val="00F81A55"/>
    <w:rsid w:val="00F84199"/>
    <w:rsid w:val="00F8456C"/>
    <w:rsid w:val="00F8539B"/>
    <w:rsid w:val="00F859D8"/>
    <w:rsid w:val="00F868F5"/>
    <w:rsid w:val="00F9056A"/>
    <w:rsid w:val="00F90804"/>
    <w:rsid w:val="00F909FA"/>
    <w:rsid w:val="00F90F8D"/>
    <w:rsid w:val="00F92782"/>
    <w:rsid w:val="00F93AA9"/>
    <w:rsid w:val="00F96985"/>
    <w:rsid w:val="00F96C5C"/>
    <w:rsid w:val="00F97838"/>
    <w:rsid w:val="00F97B8E"/>
    <w:rsid w:val="00FA1B31"/>
    <w:rsid w:val="00FA1FC1"/>
    <w:rsid w:val="00FA2508"/>
    <w:rsid w:val="00FA27C3"/>
    <w:rsid w:val="00FA2BB3"/>
    <w:rsid w:val="00FA4028"/>
    <w:rsid w:val="00FA4BE2"/>
    <w:rsid w:val="00FA4DD9"/>
    <w:rsid w:val="00FA5138"/>
    <w:rsid w:val="00FA62D2"/>
    <w:rsid w:val="00FA6BE4"/>
    <w:rsid w:val="00FA71E7"/>
    <w:rsid w:val="00FB0331"/>
    <w:rsid w:val="00FB1363"/>
    <w:rsid w:val="00FB27B6"/>
    <w:rsid w:val="00FB37E0"/>
    <w:rsid w:val="00FB4511"/>
    <w:rsid w:val="00FB4C80"/>
    <w:rsid w:val="00FB5520"/>
    <w:rsid w:val="00FB6A6A"/>
    <w:rsid w:val="00FC1DB8"/>
    <w:rsid w:val="00FC2CB5"/>
    <w:rsid w:val="00FC33C3"/>
    <w:rsid w:val="00FC3772"/>
    <w:rsid w:val="00FC390D"/>
    <w:rsid w:val="00FC47BE"/>
    <w:rsid w:val="00FC491A"/>
    <w:rsid w:val="00FC5655"/>
    <w:rsid w:val="00FC648F"/>
    <w:rsid w:val="00FC658C"/>
    <w:rsid w:val="00FC72F8"/>
    <w:rsid w:val="00FC7429"/>
    <w:rsid w:val="00FC7507"/>
    <w:rsid w:val="00FD07F6"/>
    <w:rsid w:val="00FD0E64"/>
    <w:rsid w:val="00FD11C1"/>
    <w:rsid w:val="00FD1EC8"/>
    <w:rsid w:val="00FD39B3"/>
    <w:rsid w:val="00FD47ED"/>
    <w:rsid w:val="00FD5EAD"/>
    <w:rsid w:val="00FD74DB"/>
    <w:rsid w:val="00FD7660"/>
    <w:rsid w:val="00FD7812"/>
    <w:rsid w:val="00FE0655"/>
    <w:rsid w:val="00FE0B93"/>
    <w:rsid w:val="00FE11FB"/>
    <w:rsid w:val="00FE1334"/>
    <w:rsid w:val="00FE2365"/>
    <w:rsid w:val="00FE34A7"/>
    <w:rsid w:val="00FE37D7"/>
    <w:rsid w:val="00FE44F2"/>
    <w:rsid w:val="00FE4C7B"/>
    <w:rsid w:val="00FE5150"/>
    <w:rsid w:val="00FE5FDD"/>
    <w:rsid w:val="00FE7336"/>
    <w:rsid w:val="00FE75A1"/>
    <w:rsid w:val="00FE7848"/>
    <w:rsid w:val="00FE787C"/>
    <w:rsid w:val="00FF02C3"/>
    <w:rsid w:val="00FF0D63"/>
    <w:rsid w:val="00FF308E"/>
    <w:rsid w:val="00FF35A5"/>
    <w:rsid w:val="00FF45A5"/>
    <w:rsid w:val="00FF5247"/>
    <w:rsid w:val="00FF5275"/>
    <w:rsid w:val="00FF5C91"/>
    <w:rsid w:val="00FF6473"/>
    <w:rsid w:val="00FF7C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4C147"/>
  <w15:chartTrackingRefBased/>
  <w15:docId w15:val="{199605F6-5644-4D03-94EF-1D5229DC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uiPriority="10" w:qFormat="1"/>
    <w:lsdException w:name="Default Paragraph Font" w:uiPriority="1"/>
    <w:lsdException w:name="Body Text" w:qFormat="1"/>
    <w:lsdException w:name="Subtitle" w:qFormat="1"/>
    <w:lsdException w:name="Hyperlink" w:qFormat="1"/>
    <w:lsdException w:name="Strong" w:uiPriority="22" w:qFormat="1"/>
    <w:lsdException w:name="Emphasis" w:uiPriority="20" w:qFormat="1"/>
    <w:lsdException w:name="Normal (Web)" w:qFormat="1"/>
    <w:lsdException w:name="HTML Code" w:uiPriority="99"/>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81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qFormat/>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tabs>
        <w:tab w:val="left" w:pos="1701"/>
      </w:tabs>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qFormat/>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9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NormalWeb">
    <w:name w:val="Normal (Web)"/>
    <w:basedOn w:val="Normal"/>
    <w:unhideWhenUsed/>
    <w:qFormat/>
    <w:rsid w:val="00CF3595"/>
    <w:pPr>
      <w:spacing w:before="100" w:beforeAutospacing="1" w:after="100" w:afterAutospacing="1" w:line="259" w:lineRule="auto"/>
    </w:pPr>
    <w:rPr>
      <w:sz w:val="24"/>
      <w:szCs w:val="24"/>
      <w:lang w:eastAsia="en-GB"/>
    </w:rPr>
  </w:style>
  <w:style w:type="character" w:customStyle="1" w:styleId="TACChar">
    <w:name w:val="TAC Char"/>
    <w:link w:val="TAC"/>
    <w:qFormat/>
    <w:locked/>
    <w:rsid w:val="00CF3595"/>
    <w:rPr>
      <w:rFonts w:ascii="Arial" w:hAnsi="Arial"/>
      <w:sz w:val="18"/>
      <w:lang w:val="x-none" w:eastAsia="x-none"/>
    </w:rPr>
  </w:style>
  <w:style w:type="paragraph" w:customStyle="1" w:styleId="1">
    <w:name w:val="修订1"/>
    <w:hidden/>
    <w:uiPriority w:val="99"/>
    <w:semiHidden/>
    <w:qFormat/>
    <w:rsid w:val="00CF3595"/>
    <w:rPr>
      <w:rFonts w:ascii="Times New Roman" w:eastAsia="Batang" w:hAnsi="Times New Roman"/>
      <w:lang w:eastAsia="en-US"/>
    </w:rPr>
  </w:style>
  <w:style w:type="paragraph" w:customStyle="1" w:styleId="Revision1">
    <w:name w:val="Revision1"/>
    <w:hidden/>
    <w:uiPriority w:val="99"/>
    <w:semiHidden/>
    <w:qFormat/>
    <w:rsid w:val="00CF3595"/>
    <w:pPr>
      <w:spacing w:after="160" w:line="259" w:lineRule="auto"/>
    </w:pPr>
    <w:rPr>
      <w:rFonts w:ascii="Times New Roman" w:eastAsia="MS Mincho" w:hAnsi="Times New Roman"/>
      <w:lang w:eastAsia="en-US"/>
    </w:rPr>
  </w:style>
  <w:style w:type="paragraph" w:customStyle="1" w:styleId="B9">
    <w:name w:val="B9"/>
    <w:basedOn w:val="B8"/>
    <w:qFormat/>
    <w:rsid w:val="00CF3595"/>
    <w:pPr>
      <w:spacing w:after="180"/>
      <w:ind w:left="2836"/>
      <w:jc w:val="left"/>
    </w:pPr>
    <w:rPr>
      <w:lang w:val="en-US"/>
    </w:rPr>
  </w:style>
  <w:style w:type="paragraph" w:customStyle="1" w:styleId="B10">
    <w:name w:val="B10"/>
    <w:basedOn w:val="B5"/>
    <w:link w:val="B10Char"/>
    <w:qFormat/>
    <w:rsid w:val="00CF3595"/>
    <w:pPr>
      <w:spacing w:after="180"/>
      <w:ind w:left="3119"/>
      <w:jc w:val="left"/>
    </w:pPr>
  </w:style>
  <w:style w:type="character" w:customStyle="1" w:styleId="B10Char">
    <w:name w:val="B10 Char"/>
    <w:basedOn w:val="B5Char"/>
    <w:link w:val="B10"/>
    <w:qFormat/>
    <w:rsid w:val="00CF3595"/>
    <w:rPr>
      <w:rFonts w:ascii="Times New Roman" w:hAnsi="Times New Roman"/>
      <w:lang w:eastAsia="ja-JP"/>
    </w:rPr>
  </w:style>
  <w:style w:type="character" w:customStyle="1" w:styleId="EXChar">
    <w:name w:val="EX Char"/>
    <w:link w:val="EX"/>
    <w:qFormat/>
    <w:locked/>
    <w:rsid w:val="00CF3595"/>
    <w:rPr>
      <w:rFonts w:ascii="Times New Roman" w:hAnsi="Times New Roman"/>
      <w:lang w:eastAsia="ja-JP"/>
    </w:rPr>
  </w:style>
  <w:style w:type="character" w:customStyle="1" w:styleId="B3Char">
    <w:name w:val="B3 Char"/>
    <w:qFormat/>
    <w:rsid w:val="00CF3595"/>
    <w:rPr>
      <w:rFonts w:ascii="Times New Roman" w:hAnsi="Times New Roman"/>
      <w:lang w:val="en-GB" w:eastAsia="en-US"/>
    </w:rPr>
  </w:style>
  <w:style w:type="character" w:customStyle="1" w:styleId="B1Char">
    <w:name w:val="B1 Char"/>
    <w:qFormat/>
    <w:rsid w:val="00CF3595"/>
    <w:rPr>
      <w:rFonts w:ascii="Times New Roman" w:hAnsi="Times New Roman"/>
      <w:lang w:val="en-GB" w:eastAsia="en-US"/>
    </w:rPr>
  </w:style>
  <w:style w:type="character" w:customStyle="1" w:styleId="TALChar">
    <w:name w:val="TAL Char"/>
    <w:qFormat/>
    <w:rsid w:val="00CF3595"/>
    <w:rPr>
      <w:rFonts w:ascii="Arial" w:hAnsi="Arial"/>
      <w:sz w:val="18"/>
      <w:lang w:val="en-GB" w:eastAsia="en-US" w:bidi="ar-SA"/>
    </w:rPr>
  </w:style>
  <w:style w:type="character" w:customStyle="1" w:styleId="normaltextrun">
    <w:name w:val="normaltextrun"/>
    <w:basedOn w:val="DefaultParagraphFont"/>
    <w:qFormat/>
    <w:rsid w:val="00CF3595"/>
  </w:style>
  <w:style w:type="character" w:customStyle="1" w:styleId="CharChar3">
    <w:name w:val="Char Char3"/>
    <w:qFormat/>
    <w:rsid w:val="00CF3595"/>
    <w:rPr>
      <w:rFonts w:ascii="Courier New" w:hAnsi="Courier New"/>
      <w:lang w:val="nb-NO"/>
    </w:rPr>
  </w:style>
  <w:style w:type="character" w:customStyle="1" w:styleId="apple-converted-space">
    <w:name w:val="apple-converted-space"/>
    <w:basedOn w:val="DefaultParagraphFont"/>
    <w:qFormat/>
    <w:rsid w:val="00CF3595"/>
  </w:style>
  <w:style w:type="paragraph" w:customStyle="1" w:styleId="Agreement">
    <w:name w:val="Agreement"/>
    <w:basedOn w:val="Normal"/>
    <w:next w:val="Normal"/>
    <w:uiPriority w:val="99"/>
    <w:qFormat/>
    <w:rsid w:val="00CF3595"/>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sid w:val="00CF3595"/>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rsid w:val="00CF3595"/>
    <w:pPr>
      <w:numPr>
        <w:numId w:val="14"/>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sid w:val="00CF3595"/>
    <w:rPr>
      <w:i/>
      <w:sz w:val="18"/>
      <w:szCs w:val="24"/>
      <w:lang w:val="en-US" w:eastAsia="zh-CN"/>
    </w:rPr>
  </w:style>
  <w:style w:type="paragraph" w:customStyle="1" w:styleId="Comments">
    <w:name w:val="Comments"/>
    <w:basedOn w:val="Normal"/>
    <w:link w:val="CommentsChar"/>
    <w:qFormat/>
    <w:rsid w:val="00CF3595"/>
    <w:pPr>
      <w:overflowPunct/>
      <w:autoSpaceDE/>
      <w:autoSpaceDN/>
      <w:adjustRightInd/>
      <w:spacing w:after="0"/>
      <w:textAlignment w:val="auto"/>
    </w:pPr>
    <w:rPr>
      <w:rFonts w:ascii="CG Times (WN)" w:hAnsi="CG Times (WN)"/>
      <w:i/>
      <w:sz w:val="18"/>
      <w:szCs w:val="24"/>
      <w:lang w:val="en-US" w:eastAsia="zh-CN"/>
    </w:rPr>
  </w:style>
  <w:style w:type="character" w:customStyle="1" w:styleId="CharChar7">
    <w:name w:val="Char Char7"/>
    <w:qFormat/>
    <w:rsid w:val="00CF3595"/>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CF3595"/>
    <w:rPr>
      <w:sz w:val="24"/>
      <w:szCs w:val="24"/>
      <w:lang w:val="en-US" w:eastAsia="zh-CN"/>
    </w:rPr>
  </w:style>
  <w:style w:type="paragraph" w:customStyle="1" w:styleId="Doc-title">
    <w:name w:val="Doc-title"/>
    <w:basedOn w:val="Normal"/>
    <w:next w:val="Doc-text2"/>
    <w:link w:val="Doc-titleChar"/>
    <w:qFormat/>
    <w:rsid w:val="00CF3595"/>
    <w:pPr>
      <w:overflowPunct/>
      <w:autoSpaceDE/>
      <w:autoSpaceDN/>
      <w:adjustRightInd/>
      <w:spacing w:before="60" w:after="0"/>
      <w:ind w:left="1259" w:hanging="1259"/>
      <w:textAlignment w:val="auto"/>
    </w:pPr>
    <w:rPr>
      <w:rFonts w:ascii="CG Times (WN)" w:hAnsi="CG Times (WN)"/>
      <w:sz w:val="24"/>
      <w:szCs w:val="24"/>
      <w:lang w:val="en-US" w:eastAsia="zh-CN"/>
    </w:rPr>
  </w:style>
  <w:style w:type="paragraph" w:customStyle="1" w:styleId="EmailDiscussion2">
    <w:name w:val="EmailDiscussion2"/>
    <w:basedOn w:val="Normal"/>
    <w:qFormat/>
    <w:rsid w:val="00CF3595"/>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CF3595"/>
    <w:rPr>
      <w:rFonts w:ascii="Arial" w:eastAsia="MS Mincho" w:hAnsi="Arial"/>
      <w:b/>
      <w:szCs w:val="24"/>
    </w:rPr>
  </w:style>
  <w:style w:type="character" w:customStyle="1" w:styleId="BoldCommentsChar">
    <w:name w:val="Bold Comments Char"/>
    <w:link w:val="BoldComments"/>
    <w:qFormat/>
    <w:locked/>
    <w:rsid w:val="00CF3595"/>
    <w:rPr>
      <w:b/>
      <w:sz w:val="24"/>
      <w:szCs w:val="24"/>
      <w:lang w:val="zh-CN" w:eastAsia="zh-CN"/>
    </w:rPr>
  </w:style>
  <w:style w:type="paragraph" w:customStyle="1" w:styleId="BoldComments">
    <w:name w:val="Bold Comments"/>
    <w:basedOn w:val="Normal"/>
    <w:link w:val="BoldCommentsChar"/>
    <w:qFormat/>
    <w:rsid w:val="00CF3595"/>
    <w:pPr>
      <w:overflowPunct/>
      <w:autoSpaceDE/>
      <w:autoSpaceDN/>
      <w:adjustRightInd/>
      <w:spacing w:before="240" w:after="60"/>
      <w:textAlignment w:val="auto"/>
      <w:outlineLvl w:val="8"/>
    </w:pPr>
    <w:rPr>
      <w:rFonts w:ascii="CG Times (WN)" w:hAnsi="CG Times (WN)"/>
      <w:b/>
      <w:sz w:val="24"/>
      <w:szCs w:val="24"/>
      <w:lang w:val="zh-CN" w:eastAsia="zh-CN"/>
    </w:rPr>
  </w:style>
  <w:style w:type="character" w:customStyle="1" w:styleId="ComeBackCharChar">
    <w:name w:val="ComeBack Char Char"/>
    <w:link w:val="ComeBack"/>
    <w:qFormat/>
    <w:locked/>
    <w:rsid w:val="00CF3595"/>
    <w:rPr>
      <w:sz w:val="24"/>
      <w:szCs w:val="24"/>
      <w:lang w:val="en-US" w:eastAsia="zh-CN"/>
    </w:rPr>
  </w:style>
  <w:style w:type="paragraph" w:customStyle="1" w:styleId="ComeBack">
    <w:name w:val="ComeBack"/>
    <w:basedOn w:val="Doc-text2"/>
    <w:next w:val="Doc-text2"/>
    <w:link w:val="ComeBackCharChar"/>
    <w:qFormat/>
    <w:rsid w:val="00CF3595"/>
    <w:pPr>
      <w:numPr>
        <w:numId w:val="15"/>
      </w:numPr>
      <w:tabs>
        <w:tab w:val="clear" w:pos="1622"/>
      </w:tabs>
      <w:overflowPunct/>
      <w:autoSpaceDE/>
      <w:autoSpaceDN/>
      <w:adjustRightInd/>
      <w:textAlignment w:val="auto"/>
    </w:pPr>
    <w:rPr>
      <w:rFonts w:ascii="CG Times (WN)" w:eastAsia="Times New Roman" w:hAnsi="CG Times (WN)"/>
      <w:sz w:val="24"/>
      <w:lang w:val="en-US" w:eastAsia="zh-CN"/>
    </w:rPr>
  </w:style>
  <w:style w:type="paragraph" w:customStyle="1" w:styleId="Note-Boxed">
    <w:name w:val="Note - Boxed"/>
    <w:basedOn w:val="Normal"/>
    <w:next w:val="Normal"/>
    <w:qFormat/>
    <w:rsid w:val="00CF3595"/>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sid w:val="00CF3595"/>
    <w:rPr>
      <w:color w:val="2B579A"/>
      <w:shd w:val="clear" w:color="auto" w:fill="E1DFDD"/>
    </w:rPr>
  </w:style>
  <w:style w:type="character" w:customStyle="1" w:styleId="UnresolvedMention1">
    <w:name w:val="Unresolved Mention1"/>
    <w:basedOn w:val="DefaultParagraphFont"/>
    <w:uiPriority w:val="99"/>
    <w:unhideWhenUsed/>
    <w:qFormat/>
    <w:rsid w:val="00CF3595"/>
    <w:rPr>
      <w:color w:val="605E5C"/>
      <w:shd w:val="clear" w:color="auto" w:fill="E1DFDD"/>
    </w:rPr>
  </w:style>
  <w:style w:type="paragraph" w:customStyle="1" w:styleId="Ed">
    <w:name w:val="Ed'"/>
    <w:basedOn w:val="TAL"/>
    <w:qFormat/>
    <w:rsid w:val="00CF3595"/>
    <w:rPr>
      <w:rFonts w:eastAsia="SimSun"/>
      <w:lang w:val="en-GB" w:eastAsia="zh-CN"/>
    </w:rPr>
  </w:style>
  <w:style w:type="character" w:customStyle="1" w:styleId="UnresolvedMention2">
    <w:name w:val="Unresolved Mention2"/>
    <w:basedOn w:val="DefaultParagraphFont"/>
    <w:uiPriority w:val="99"/>
    <w:unhideWhenUsed/>
    <w:qFormat/>
    <w:rsid w:val="00CF3595"/>
    <w:rPr>
      <w:color w:val="605E5C"/>
      <w:shd w:val="clear" w:color="auto" w:fill="E1DFDD"/>
    </w:rPr>
  </w:style>
  <w:style w:type="character" w:customStyle="1" w:styleId="Mention2">
    <w:name w:val="Mention2"/>
    <w:basedOn w:val="DefaultParagraphFont"/>
    <w:uiPriority w:val="99"/>
    <w:unhideWhenUsed/>
    <w:qFormat/>
    <w:rsid w:val="00CF3595"/>
    <w:rPr>
      <w:color w:val="2B579A"/>
      <w:shd w:val="clear" w:color="auto" w:fill="E1DFDD"/>
    </w:rPr>
  </w:style>
  <w:style w:type="character" w:customStyle="1" w:styleId="Mention3">
    <w:name w:val="Mention3"/>
    <w:basedOn w:val="DefaultParagraphFont"/>
    <w:uiPriority w:val="99"/>
    <w:unhideWhenUsed/>
    <w:rsid w:val="00CF3595"/>
    <w:rPr>
      <w:color w:val="2B579A"/>
      <w:shd w:val="clear" w:color="auto" w:fill="E1DFDD"/>
    </w:rPr>
  </w:style>
  <w:style w:type="character" w:customStyle="1" w:styleId="UnresolvedMention3">
    <w:name w:val="Unresolved Mention3"/>
    <w:basedOn w:val="DefaultParagraphFont"/>
    <w:uiPriority w:val="99"/>
    <w:semiHidden/>
    <w:unhideWhenUsed/>
    <w:rsid w:val="00CF3595"/>
    <w:rPr>
      <w:color w:val="605E5C"/>
      <w:shd w:val="clear" w:color="auto" w:fill="E1DFDD"/>
    </w:rPr>
  </w:style>
  <w:style w:type="character" w:customStyle="1" w:styleId="UnresolvedMention4">
    <w:name w:val="Unresolved Mention4"/>
    <w:basedOn w:val="DefaultParagraphFont"/>
    <w:uiPriority w:val="99"/>
    <w:unhideWhenUsed/>
    <w:rsid w:val="00CF3595"/>
    <w:rPr>
      <w:color w:val="605E5C"/>
      <w:shd w:val="clear" w:color="auto" w:fill="E1DFDD"/>
    </w:rPr>
  </w:style>
  <w:style w:type="character" w:customStyle="1" w:styleId="Mention4">
    <w:name w:val="Mention4"/>
    <w:basedOn w:val="DefaultParagraphFont"/>
    <w:uiPriority w:val="99"/>
    <w:unhideWhenUsed/>
    <w:rsid w:val="00CF3595"/>
    <w:rPr>
      <w:color w:val="2B579A"/>
      <w:shd w:val="clear" w:color="auto" w:fill="E1DFDD"/>
    </w:rPr>
  </w:style>
  <w:style w:type="paragraph" w:styleId="Revision">
    <w:name w:val="Revision"/>
    <w:hidden/>
    <w:uiPriority w:val="99"/>
    <w:unhideWhenUsed/>
    <w:rsid w:val="00CF3595"/>
    <w:rPr>
      <w:rFonts w:ascii="Times New Roman" w:hAnsi="Times New Roman"/>
      <w:lang w:eastAsia="ja-JP"/>
    </w:rPr>
  </w:style>
  <w:style w:type="character" w:styleId="PlaceholderText">
    <w:name w:val="Placeholder Text"/>
    <w:basedOn w:val="DefaultParagraphFont"/>
    <w:uiPriority w:val="99"/>
    <w:unhideWhenUsed/>
    <w:rsid w:val="00CF3595"/>
    <w:rPr>
      <w:color w:val="808080"/>
    </w:rPr>
  </w:style>
  <w:style w:type="character" w:customStyle="1" w:styleId="Mention5">
    <w:name w:val="Mention5"/>
    <w:basedOn w:val="DefaultParagraphFont"/>
    <w:uiPriority w:val="99"/>
    <w:unhideWhenUsed/>
    <w:rsid w:val="00CF3595"/>
    <w:rPr>
      <w:color w:val="2B579A"/>
      <w:shd w:val="clear" w:color="auto" w:fill="E1DFDD"/>
    </w:rPr>
  </w:style>
  <w:style w:type="paragraph" w:customStyle="1" w:styleId="IvDbodytext">
    <w:name w:val="IvD bodytext"/>
    <w:basedOn w:val="BodyText"/>
    <w:link w:val="IvDbodytextChar"/>
    <w:qFormat/>
    <w:rsid w:val="00752FF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752FF3"/>
    <w:rPr>
      <w:rFonts w:ascii="Arial" w:hAnsi="Arial"/>
      <w:spacing w:val="2"/>
      <w:lang w:val="en-US" w:eastAsia="en-US"/>
    </w:rPr>
  </w:style>
  <w:style w:type="paragraph" w:customStyle="1" w:styleId="IvDInstructiontext">
    <w:name w:val="IvD Instructiontext"/>
    <w:basedOn w:val="BodyText"/>
    <w:link w:val="IvDInstructiontextChar"/>
    <w:uiPriority w:val="99"/>
    <w:qFormat/>
    <w:rsid w:val="00170495"/>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170495"/>
    <w:rPr>
      <w:rFonts w:ascii="Arial" w:hAnsi="Arial"/>
      <w:i/>
      <w:color w:val="7F7F7F" w:themeColor="text1" w:themeTint="80"/>
      <w:spacing w:val="2"/>
      <w:sz w:val="18"/>
      <w:szCs w:val="18"/>
      <w:lang w:val="en-US" w:eastAsia="en-US"/>
    </w:rPr>
  </w:style>
  <w:style w:type="character" w:customStyle="1" w:styleId="eop">
    <w:name w:val="eop"/>
    <w:basedOn w:val="DefaultParagraphFont"/>
    <w:rsid w:val="004A7ABA"/>
  </w:style>
  <w:style w:type="paragraph" w:styleId="Title">
    <w:name w:val="Title"/>
    <w:basedOn w:val="Normal"/>
    <w:next w:val="Normal"/>
    <w:link w:val="TitleChar"/>
    <w:uiPriority w:val="10"/>
    <w:qFormat/>
    <w:rsid w:val="002602D9"/>
    <w:pPr>
      <w:overflowPunct/>
      <w:autoSpaceDE/>
      <w:autoSpaceDN/>
      <w:adjustRightInd/>
      <w:spacing w:before="240" w:after="60"/>
      <w:ind w:left="1701" w:hanging="1701"/>
      <w:textAlignment w:val="auto"/>
      <w:outlineLvl w:val="0"/>
    </w:pPr>
    <w:rPr>
      <w:rFonts w:ascii="Arial" w:eastAsiaTheme="minorEastAsia" w:hAnsi="Arial" w:cs="Arial"/>
      <w:b/>
      <w:bCs/>
      <w:kern w:val="28"/>
      <w:lang w:eastAsia="en-US"/>
    </w:rPr>
  </w:style>
  <w:style w:type="character" w:customStyle="1" w:styleId="TitleChar">
    <w:name w:val="Title Char"/>
    <w:basedOn w:val="DefaultParagraphFont"/>
    <w:link w:val="Title"/>
    <w:uiPriority w:val="10"/>
    <w:rsid w:val="002602D9"/>
    <w:rPr>
      <w:rFonts w:ascii="Arial" w:eastAsiaTheme="minorEastAsia" w:hAnsi="Arial" w:cs="Arial"/>
      <w:b/>
      <w:bCs/>
      <w:kern w:val="28"/>
      <w:lang w:eastAsia="en-US"/>
    </w:rPr>
  </w:style>
  <w:style w:type="character" w:customStyle="1" w:styleId="ProposalChar">
    <w:name w:val="Proposal Char"/>
    <w:link w:val="Proposal"/>
    <w:rsid w:val="0069622F"/>
    <w:rPr>
      <w:rFonts w:ascii="Arial" w:hAnsi="Arial"/>
      <w:b/>
      <w:bCs/>
      <w:lang w:eastAsia="zh-CN"/>
    </w:rPr>
  </w:style>
  <w:style w:type="character" w:customStyle="1" w:styleId="ui-provider">
    <w:name w:val="ui-provider"/>
    <w:basedOn w:val="DefaultParagraphFont"/>
    <w:qFormat/>
    <w:rsid w:val="004E71E4"/>
  </w:style>
  <w:style w:type="paragraph" w:customStyle="1" w:styleId="Editorsnote0">
    <w:name w:val="Editor´s note"/>
    <w:basedOn w:val="List5"/>
    <w:next w:val="EditorsNote"/>
    <w:link w:val="EditorsnoteChar0"/>
    <w:qFormat/>
    <w:rsid w:val="004E71E4"/>
    <w:pPr>
      <w:spacing w:after="180"/>
      <w:jc w:val="left"/>
    </w:pPr>
    <w:rPr>
      <w:rFonts w:ascii="Times New Roman" w:hAnsi="Times New Roman"/>
    </w:rPr>
  </w:style>
  <w:style w:type="character" w:customStyle="1" w:styleId="EditorsnoteChar0">
    <w:name w:val="Editor´s note Char"/>
    <w:link w:val="Editorsnote0"/>
    <w:qFormat/>
    <w:rsid w:val="004E71E4"/>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75837">
      <w:bodyDiv w:val="1"/>
      <w:marLeft w:val="0"/>
      <w:marRight w:val="0"/>
      <w:marTop w:val="0"/>
      <w:marBottom w:val="0"/>
      <w:divBdr>
        <w:top w:val="none" w:sz="0" w:space="0" w:color="auto"/>
        <w:left w:val="none" w:sz="0" w:space="0" w:color="auto"/>
        <w:bottom w:val="none" w:sz="0" w:space="0" w:color="auto"/>
        <w:right w:val="none" w:sz="0" w:space="0" w:color="auto"/>
      </w:divBdr>
      <w:divsChild>
        <w:div w:id="430466575">
          <w:marLeft w:val="850"/>
          <w:marRight w:val="0"/>
          <w:marTop w:val="160"/>
          <w:marBottom w:val="0"/>
          <w:divBdr>
            <w:top w:val="none" w:sz="0" w:space="0" w:color="auto"/>
            <w:left w:val="none" w:sz="0" w:space="0" w:color="auto"/>
            <w:bottom w:val="none" w:sz="0" w:space="0" w:color="auto"/>
            <w:right w:val="none" w:sz="0" w:space="0" w:color="auto"/>
          </w:divBdr>
        </w:div>
      </w:divsChild>
    </w:div>
    <w:div w:id="140197132">
      <w:bodyDiv w:val="1"/>
      <w:marLeft w:val="0"/>
      <w:marRight w:val="0"/>
      <w:marTop w:val="0"/>
      <w:marBottom w:val="0"/>
      <w:divBdr>
        <w:top w:val="none" w:sz="0" w:space="0" w:color="auto"/>
        <w:left w:val="none" w:sz="0" w:space="0" w:color="auto"/>
        <w:bottom w:val="none" w:sz="0" w:space="0" w:color="auto"/>
        <w:right w:val="none" w:sz="0" w:space="0" w:color="auto"/>
      </w:divBdr>
      <w:divsChild>
        <w:div w:id="1830096710">
          <w:marLeft w:val="418"/>
          <w:marRight w:val="0"/>
          <w:marTop w:val="160"/>
          <w:marBottom w:val="0"/>
          <w:divBdr>
            <w:top w:val="none" w:sz="0" w:space="0" w:color="auto"/>
            <w:left w:val="none" w:sz="0" w:space="0" w:color="auto"/>
            <w:bottom w:val="none" w:sz="0" w:space="0" w:color="auto"/>
            <w:right w:val="none" w:sz="0" w:space="0" w:color="auto"/>
          </w:divBdr>
        </w:div>
      </w:divsChild>
    </w:div>
    <w:div w:id="175656840">
      <w:bodyDiv w:val="1"/>
      <w:marLeft w:val="0"/>
      <w:marRight w:val="0"/>
      <w:marTop w:val="0"/>
      <w:marBottom w:val="0"/>
      <w:divBdr>
        <w:top w:val="none" w:sz="0" w:space="0" w:color="auto"/>
        <w:left w:val="none" w:sz="0" w:space="0" w:color="auto"/>
        <w:bottom w:val="none" w:sz="0" w:space="0" w:color="auto"/>
        <w:right w:val="none" w:sz="0" w:space="0" w:color="auto"/>
      </w:divBdr>
      <w:divsChild>
        <w:div w:id="1448038556">
          <w:marLeft w:val="850"/>
          <w:marRight w:val="0"/>
          <w:marTop w:val="160"/>
          <w:marBottom w:val="0"/>
          <w:divBdr>
            <w:top w:val="none" w:sz="0" w:space="0" w:color="auto"/>
            <w:left w:val="none" w:sz="0" w:space="0" w:color="auto"/>
            <w:bottom w:val="none" w:sz="0" w:space="0" w:color="auto"/>
            <w:right w:val="none" w:sz="0" w:space="0" w:color="auto"/>
          </w:divBdr>
        </w:div>
      </w:divsChild>
    </w:div>
    <w:div w:id="269775828">
      <w:bodyDiv w:val="1"/>
      <w:marLeft w:val="0"/>
      <w:marRight w:val="0"/>
      <w:marTop w:val="0"/>
      <w:marBottom w:val="0"/>
      <w:divBdr>
        <w:top w:val="none" w:sz="0" w:space="0" w:color="auto"/>
        <w:left w:val="none" w:sz="0" w:space="0" w:color="auto"/>
        <w:bottom w:val="none" w:sz="0" w:space="0" w:color="auto"/>
        <w:right w:val="none" w:sz="0" w:space="0" w:color="auto"/>
      </w:divBdr>
    </w:div>
    <w:div w:id="283191408">
      <w:bodyDiv w:val="1"/>
      <w:marLeft w:val="0"/>
      <w:marRight w:val="0"/>
      <w:marTop w:val="0"/>
      <w:marBottom w:val="0"/>
      <w:divBdr>
        <w:top w:val="none" w:sz="0" w:space="0" w:color="auto"/>
        <w:left w:val="none" w:sz="0" w:space="0" w:color="auto"/>
        <w:bottom w:val="none" w:sz="0" w:space="0" w:color="auto"/>
        <w:right w:val="none" w:sz="0" w:space="0" w:color="auto"/>
      </w:divBdr>
    </w:div>
    <w:div w:id="342905877">
      <w:bodyDiv w:val="1"/>
      <w:marLeft w:val="0"/>
      <w:marRight w:val="0"/>
      <w:marTop w:val="0"/>
      <w:marBottom w:val="0"/>
      <w:divBdr>
        <w:top w:val="none" w:sz="0" w:space="0" w:color="auto"/>
        <w:left w:val="none" w:sz="0" w:space="0" w:color="auto"/>
        <w:bottom w:val="none" w:sz="0" w:space="0" w:color="auto"/>
        <w:right w:val="none" w:sz="0" w:space="0" w:color="auto"/>
      </w:divBdr>
    </w:div>
    <w:div w:id="476534238">
      <w:bodyDiv w:val="1"/>
      <w:marLeft w:val="0"/>
      <w:marRight w:val="0"/>
      <w:marTop w:val="0"/>
      <w:marBottom w:val="0"/>
      <w:divBdr>
        <w:top w:val="none" w:sz="0" w:space="0" w:color="auto"/>
        <w:left w:val="none" w:sz="0" w:space="0" w:color="auto"/>
        <w:bottom w:val="none" w:sz="0" w:space="0" w:color="auto"/>
        <w:right w:val="none" w:sz="0" w:space="0" w:color="auto"/>
      </w:divBdr>
    </w:div>
    <w:div w:id="516429851">
      <w:bodyDiv w:val="1"/>
      <w:marLeft w:val="0"/>
      <w:marRight w:val="0"/>
      <w:marTop w:val="0"/>
      <w:marBottom w:val="0"/>
      <w:divBdr>
        <w:top w:val="none" w:sz="0" w:space="0" w:color="auto"/>
        <w:left w:val="none" w:sz="0" w:space="0" w:color="auto"/>
        <w:bottom w:val="none" w:sz="0" w:space="0" w:color="auto"/>
        <w:right w:val="none" w:sz="0" w:space="0" w:color="auto"/>
      </w:divBdr>
      <w:divsChild>
        <w:div w:id="1211840223">
          <w:marLeft w:val="850"/>
          <w:marRight w:val="0"/>
          <w:marTop w:val="160"/>
          <w:marBottom w:val="0"/>
          <w:divBdr>
            <w:top w:val="none" w:sz="0" w:space="0" w:color="auto"/>
            <w:left w:val="none" w:sz="0" w:space="0" w:color="auto"/>
            <w:bottom w:val="none" w:sz="0" w:space="0" w:color="auto"/>
            <w:right w:val="none" w:sz="0" w:space="0" w:color="auto"/>
          </w:divBdr>
        </w:div>
      </w:divsChild>
    </w:div>
    <w:div w:id="594753010">
      <w:bodyDiv w:val="1"/>
      <w:marLeft w:val="0"/>
      <w:marRight w:val="0"/>
      <w:marTop w:val="0"/>
      <w:marBottom w:val="0"/>
      <w:divBdr>
        <w:top w:val="none" w:sz="0" w:space="0" w:color="auto"/>
        <w:left w:val="none" w:sz="0" w:space="0" w:color="auto"/>
        <w:bottom w:val="none" w:sz="0" w:space="0" w:color="auto"/>
        <w:right w:val="none" w:sz="0" w:space="0" w:color="auto"/>
      </w:divBdr>
    </w:div>
    <w:div w:id="677971287">
      <w:bodyDiv w:val="1"/>
      <w:marLeft w:val="0"/>
      <w:marRight w:val="0"/>
      <w:marTop w:val="0"/>
      <w:marBottom w:val="0"/>
      <w:divBdr>
        <w:top w:val="none" w:sz="0" w:space="0" w:color="auto"/>
        <w:left w:val="none" w:sz="0" w:space="0" w:color="auto"/>
        <w:bottom w:val="none" w:sz="0" w:space="0" w:color="auto"/>
        <w:right w:val="none" w:sz="0" w:space="0" w:color="auto"/>
      </w:divBdr>
    </w:div>
    <w:div w:id="737754059">
      <w:bodyDiv w:val="1"/>
      <w:marLeft w:val="0"/>
      <w:marRight w:val="0"/>
      <w:marTop w:val="0"/>
      <w:marBottom w:val="0"/>
      <w:divBdr>
        <w:top w:val="none" w:sz="0" w:space="0" w:color="auto"/>
        <w:left w:val="none" w:sz="0" w:space="0" w:color="auto"/>
        <w:bottom w:val="none" w:sz="0" w:space="0" w:color="auto"/>
        <w:right w:val="none" w:sz="0" w:space="0" w:color="auto"/>
      </w:divBdr>
      <w:divsChild>
        <w:div w:id="1332954398">
          <w:marLeft w:val="418"/>
          <w:marRight w:val="0"/>
          <w:marTop w:val="160"/>
          <w:marBottom w:val="0"/>
          <w:divBdr>
            <w:top w:val="none" w:sz="0" w:space="0" w:color="auto"/>
            <w:left w:val="none" w:sz="0" w:space="0" w:color="auto"/>
            <w:bottom w:val="none" w:sz="0" w:space="0" w:color="auto"/>
            <w:right w:val="none" w:sz="0" w:space="0" w:color="auto"/>
          </w:divBdr>
        </w:div>
      </w:divsChild>
    </w:div>
    <w:div w:id="749161601">
      <w:bodyDiv w:val="1"/>
      <w:marLeft w:val="0"/>
      <w:marRight w:val="0"/>
      <w:marTop w:val="0"/>
      <w:marBottom w:val="0"/>
      <w:divBdr>
        <w:top w:val="none" w:sz="0" w:space="0" w:color="auto"/>
        <w:left w:val="none" w:sz="0" w:space="0" w:color="auto"/>
        <w:bottom w:val="none" w:sz="0" w:space="0" w:color="auto"/>
        <w:right w:val="none" w:sz="0" w:space="0" w:color="auto"/>
      </w:divBdr>
    </w:div>
    <w:div w:id="1217669078">
      <w:bodyDiv w:val="1"/>
      <w:marLeft w:val="0"/>
      <w:marRight w:val="0"/>
      <w:marTop w:val="0"/>
      <w:marBottom w:val="0"/>
      <w:divBdr>
        <w:top w:val="none" w:sz="0" w:space="0" w:color="auto"/>
        <w:left w:val="none" w:sz="0" w:space="0" w:color="auto"/>
        <w:bottom w:val="none" w:sz="0" w:space="0" w:color="auto"/>
        <w:right w:val="none" w:sz="0" w:space="0" w:color="auto"/>
      </w:divBdr>
    </w:div>
    <w:div w:id="1316764768">
      <w:bodyDiv w:val="1"/>
      <w:marLeft w:val="0"/>
      <w:marRight w:val="0"/>
      <w:marTop w:val="0"/>
      <w:marBottom w:val="0"/>
      <w:divBdr>
        <w:top w:val="none" w:sz="0" w:space="0" w:color="auto"/>
        <w:left w:val="none" w:sz="0" w:space="0" w:color="auto"/>
        <w:bottom w:val="none" w:sz="0" w:space="0" w:color="auto"/>
        <w:right w:val="none" w:sz="0" w:space="0" w:color="auto"/>
      </w:divBdr>
    </w:div>
    <w:div w:id="1479683778">
      <w:bodyDiv w:val="1"/>
      <w:marLeft w:val="0"/>
      <w:marRight w:val="0"/>
      <w:marTop w:val="0"/>
      <w:marBottom w:val="0"/>
      <w:divBdr>
        <w:top w:val="none" w:sz="0" w:space="0" w:color="auto"/>
        <w:left w:val="none" w:sz="0" w:space="0" w:color="auto"/>
        <w:bottom w:val="none" w:sz="0" w:space="0" w:color="auto"/>
        <w:right w:val="none" w:sz="0" w:space="0" w:color="auto"/>
      </w:divBdr>
      <w:divsChild>
        <w:div w:id="89862710">
          <w:marLeft w:val="850"/>
          <w:marRight w:val="0"/>
          <w:marTop w:val="160"/>
          <w:marBottom w:val="0"/>
          <w:divBdr>
            <w:top w:val="none" w:sz="0" w:space="0" w:color="auto"/>
            <w:left w:val="none" w:sz="0" w:space="0" w:color="auto"/>
            <w:bottom w:val="none" w:sz="0" w:space="0" w:color="auto"/>
            <w:right w:val="none" w:sz="0" w:space="0" w:color="auto"/>
          </w:divBdr>
        </w:div>
      </w:divsChild>
    </w:div>
    <w:div w:id="1567108264">
      <w:bodyDiv w:val="1"/>
      <w:marLeft w:val="0"/>
      <w:marRight w:val="0"/>
      <w:marTop w:val="0"/>
      <w:marBottom w:val="0"/>
      <w:divBdr>
        <w:top w:val="none" w:sz="0" w:space="0" w:color="auto"/>
        <w:left w:val="none" w:sz="0" w:space="0" w:color="auto"/>
        <w:bottom w:val="none" w:sz="0" w:space="0" w:color="auto"/>
        <w:right w:val="none" w:sz="0" w:space="0" w:color="auto"/>
      </w:divBdr>
    </w:div>
    <w:div w:id="1770078385">
      <w:bodyDiv w:val="1"/>
      <w:marLeft w:val="0"/>
      <w:marRight w:val="0"/>
      <w:marTop w:val="0"/>
      <w:marBottom w:val="0"/>
      <w:divBdr>
        <w:top w:val="none" w:sz="0" w:space="0" w:color="auto"/>
        <w:left w:val="none" w:sz="0" w:space="0" w:color="auto"/>
        <w:bottom w:val="none" w:sz="0" w:space="0" w:color="auto"/>
        <w:right w:val="none" w:sz="0" w:space="0" w:color="auto"/>
      </w:divBdr>
    </w:div>
    <w:div w:id="1898009821">
      <w:bodyDiv w:val="1"/>
      <w:marLeft w:val="0"/>
      <w:marRight w:val="0"/>
      <w:marTop w:val="0"/>
      <w:marBottom w:val="0"/>
      <w:divBdr>
        <w:top w:val="none" w:sz="0" w:space="0" w:color="auto"/>
        <w:left w:val="none" w:sz="0" w:space="0" w:color="auto"/>
        <w:bottom w:val="none" w:sz="0" w:space="0" w:color="auto"/>
        <w:right w:val="none" w:sz="0" w:space="0" w:color="auto"/>
      </w:divBdr>
    </w:div>
    <w:div w:id="1909219470">
      <w:bodyDiv w:val="1"/>
      <w:marLeft w:val="0"/>
      <w:marRight w:val="0"/>
      <w:marTop w:val="0"/>
      <w:marBottom w:val="0"/>
      <w:divBdr>
        <w:top w:val="none" w:sz="0" w:space="0" w:color="auto"/>
        <w:left w:val="none" w:sz="0" w:space="0" w:color="auto"/>
        <w:bottom w:val="none" w:sz="0" w:space="0" w:color="auto"/>
        <w:right w:val="none" w:sz="0" w:space="0" w:color="auto"/>
      </w:divBdr>
    </w:div>
    <w:div w:id="201406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4D5F-40F1-42C0-91C9-6B4930593444}">
  <ds:schemaRefs>
    <ds:schemaRef ds:uri="http://schemas.microsoft.com/sharepoint/v3/contenttype/forms"/>
  </ds:schemaRefs>
</ds:datastoreItem>
</file>

<file path=customXml/itemProps2.xml><?xml version="1.0" encoding="utf-8"?>
<ds:datastoreItem xmlns:ds="http://schemas.openxmlformats.org/officeDocument/2006/customXml" ds:itemID="{511FA60A-45F6-4377-8250-48FAB78E1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62970-2422-49DF-98D6-09CCBB368EE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38378F8-9A21-4FCC-8464-B14AEC98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4383</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Ericsson</dc:creator>
  <cp:keywords/>
  <dc:description/>
  <cp:lastModifiedBy>MCC</cp:lastModifiedBy>
  <cp:revision>3</cp:revision>
  <dcterms:created xsi:type="dcterms:W3CDTF">2024-09-03T09:25:00Z</dcterms:created>
  <dcterms:modified xsi:type="dcterms:W3CDTF">2024-09-03T09:25:00Z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