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D7C5B" w14:textId="0C440C94" w:rsidR="008225F7" w:rsidRPr="00037468" w:rsidRDefault="008225F7" w:rsidP="008225F7">
      <w:pPr>
        <w:pStyle w:val="3GPPHeader"/>
        <w:spacing w:after="60"/>
        <w:jc w:val="left"/>
        <w:rPr>
          <w:szCs w:val="24"/>
          <w:highlight w:val="yellow"/>
        </w:rPr>
      </w:pPr>
      <w:bookmarkStart w:id="0" w:name="_Hlk54275161"/>
      <w:bookmarkEnd w:id="0"/>
      <w:r w:rsidRPr="00294D6F">
        <w:rPr>
          <w:szCs w:val="24"/>
        </w:rPr>
        <w:t>3GPP TSG-RAN WG2 #12</w:t>
      </w:r>
      <w:r>
        <w:rPr>
          <w:szCs w:val="24"/>
        </w:rPr>
        <w:t>7</w:t>
      </w:r>
      <w:r w:rsidRPr="00294D6F">
        <w:rPr>
          <w:szCs w:val="24"/>
        </w:rPr>
        <w:tab/>
      </w:r>
      <w:r w:rsidR="00461A64">
        <w:t>R2-240</w:t>
      </w:r>
      <w:r w:rsidR="00724653">
        <w:t>78</w:t>
      </w:r>
      <w:r w:rsidR="00916F5F">
        <w:t>82</w:t>
      </w:r>
    </w:p>
    <w:p w14:paraId="51387FFB" w14:textId="77777777" w:rsidR="008225F7" w:rsidRDefault="008225F7" w:rsidP="008225F7">
      <w:pPr>
        <w:widowControl w:val="0"/>
        <w:tabs>
          <w:tab w:val="right" w:pos="9639"/>
        </w:tabs>
        <w:spacing w:after="0"/>
        <w:rPr>
          <w:rFonts w:ascii="Arial" w:hAnsi="Arial" w:cs="Arial"/>
          <w:b/>
          <w:bCs/>
          <w:noProof/>
          <w:sz w:val="24"/>
          <w:szCs w:val="24"/>
        </w:rPr>
      </w:pPr>
      <w:r w:rsidRPr="0013351C">
        <w:rPr>
          <w:rFonts w:ascii="Arial" w:hAnsi="Arial" w:cs="Arial"/>
          <w:b/>
          <w:bCs/>
          <w:color w:val="312E25"/>
          <w:sz w:val="24"/>
          <w:szCs w:val="24"/>
          <w:shd w:val="clear" w:color="auto" w:fill="FFFFFF"/>
        </w:rPr>
        <w:t xml:space="preserve">Maastricht, </w:t>
      </w:r>
      <w:r>
        <w:rPr>
          <w:rFonts w:ascii="Arial" w:hAnsi="Arial" w:cs="Arial"/>
          <w:b/>
          <w:bCs/>
          <w:color w:val="312E25"/>
          <w:sz w:val="24"/>
          <w:szCs w:val="24"/>
          <w:shd w:val="clear" w:color="auto" w:fill="FFFFFF"/>
        </w:rPr>
        <w:t>Netherlands</w:t>
      </w:r>
      <w:r w:rsidRPr="00037468">
        <w:rPr>
          <w:rFonts w:ascii="Arial" w:hAnsi="Arial" w:cs="Arial"/>
          <w:b/>
          <w:bCs/>
          <w:noProof/>
          <w:sz w:val="24"/>
          <w:szCs w:val="24"/>
        </w:rPr>
        <w:t xml:space="preserve">, </w:t>
      </w:r>
      <w:r>
        <w:rPr>
          <w:rFonts w:ascii="Arial" w:hAnsi="Arial" w:cs="Arial"/>
          <w:b/>
          <w:bCs/>
          <w:noProof/>
          <w:sz w:val="24"/>
          <w:szCs w:val="24"/>
        </w:rPr>
        <w:t>19</w:t>
      </w:r>
      <w:r w:rsidRPr="00037468">
        <w:rPr>
          <w:rFonts w:ascii="Arial" w:hAnsi="Arial" w:cs="Arial"/>
          <w:b/>
          <w:bCs/>
          <w:noProof/>
          <w:sz w:val="24"/>
          <w:szCs w:val="24"/>
          <w:vertAlign w:val="superscript"/>
        </w:rPr>
        <w:t>th</w:t>
      </w:r>
      <w:r w:rsidRPr="00037468">
        <w:rPr>
          <w:rFonts w:ascii="Arial" w:hAnsi="Arial" w:cs="Arial"/>
          <w:b/>
          <w:bCs/>
          <w:noProof/>
          <w:sz w:val="24"/>
          <w:szCs w:val="24"/>
        </w:rPr>
        <w:t xml:space="preserve"> – 2</w:t>
      </w:r>
      <w:r>
        <w:rPr>
          <w:rFonts w:ascii="Arial" w:hAnsi="Arial" w:cs="Arial"/>
          <w:b/>
          <w:bCs/>
          <w:noProof/>
          <w:sz w:val="24"/>
          <w:szCs w:val="24"/>
        </w:rPr>
        <w:t>3</w:t>
      </w:r>
      <w:r w:rsidRPr="00037468">
        <w:rPr>
          <w:rFonts w:ascii="Arial" w:hAnsi="Arial" w:cs="Arial"/>
          <w:b/>
          <w:bCs/>
          <w:noProof/>
          <w:sz w:val="24"/>
          <w:szCs w:val="24"/>
          <w:vertAlign w:val="superscript"/>
        </w:rPr>
        <w:t>th</w:t>
      </w:r>
      <w:r w:rsidRPr="00037468">
        <w:rPr>
          <w:rFonts w:ascii="Arial" w:hAnsi="Arial" w:cs="Arial"/>
          <w:b/>
          <w:bCs/>
          <w:noProof/>
          <w:sz w:val="24"/>
          <w:szCs w:val="24"/>
        </w:rPr>
        <w:t xml:space="preserve"> </w:t>
      </w:r>
      <w:r>
        <w:rPr>
          <w:rFonts w:ascii="Arial" w:hAnsi="Arial" w:cs="Arial"/>
          <w:b/>
          <w:bCs/>
          <w:noProof/>
          <w:sz w:val="24"/>
          <w:szCs w:val="24"/>
        </w:rPr>
        <w:t>August</w:t>
      </w:r>
      <w:r w:rsidRPr="00037468">
        <w:rPr>
          <w:rFonts w:ascii="Arial" w:hAnsi="Arial" w:cs="Arial"/>
          <w:b/>
          <w:bCs/>
          <w:noProof/>
          <w:sz w:val="24"/>
          <w:szCs w:val="24"/>
        </w:rPr>
        <w:t xml:space="preserve"> 2024</w:t>
      </w:r>
    </w:p>
    <w:p w14:paraId="1AD5A071" w14:textId="77777777" w:rsidR="00CA6554" w:rsidRDefault="00CA6554" w:rsidP="00DD1152">
      <w:pPr>
        <w:widowControl w:val="0"/>
        <w:tabs>
          <w:tab w:val="right" w:pos="9639"/>
        </w:tabs>
        <w:spacing w:after="0"/>
        <w:rPr>
          <w:rFonts w:ascii="Arial" w:hAnsi="Arial" w:cs="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3D1E1" w:rsidR="001E41F3" w:rsidRPr="00410371" w:rsidRDefault="007A15CD" w:rsidP="00E13F3D">
            <w:pPr>
              <w:pStyle w:val="CRCoverPage"/>
              <w:spacing w:after="0"/>
              <w:jc w:val="right"/>
              <w:rPr>
                <w:b/>
                <w:noProof/>
                <w:sz w:val="28"/>
              </w:rPr>
            </w:pPr>
            <w:fldSimple w:instr=" DOCPROPERTY  Spec#  \* MERGEFORMAT ">
              <w:r w:rsidR="00461A64">
                <w:rPr>
                  <w:b/>
                  <w:noProof/>
                  <w:sz w:val="28"/>
                </w:rPr>
                <w:t>38.33</w:t>
              </w:r>
              <w:r w:rsidR="00CA6554">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A350B9" w:rsidR="001E41F3" w:rsidRPr="00410371" w:rsidRDefault="007A15CD" w:rsidP="00461A64">
            <w:pPr>
              <w:pStyle w:val="CRCoverPage"/>
              <w:spacing w:after="0"/>
              <w:rPr>
                <w:noProof/>
              </w:rPr>
            </w:pPr>
            <w:fldSimple w:instr=" DOCPROPERTY  Cr#  \* MERGEFORMAT ">
              <w:r w:rsidR="00461A64">
                <w:rPr>
                  <w:b/>
                  <w:noProof/>
                  <w:sz w:val="28"/>
                </w:rPr>
                <w:t>4959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FBF420" w:rsidR="001E41F3" w:rsidRPr="00A1716E" w:rsidRDefault="00916F5F" w:rsidP="00E13F3D">
            <w:pPr>
              <w:pStyle w:val="CRCoverPage"/>
              <w:spacing w:after="0"/>
              <w:jc w:val="center"/>
              <w:rPr>
                <w:b/>
                <w:bCs/>
                <w:noProof/>
                <w:sz w:val="24"/>
                <w:szCs w:val="24"/>
              </w:rPr>
            </w:pPr>
            <w:r>
              <w:rPr>
                <w:b/>
                <w:bCs/>
                <w:sz w:val="28"/>
                <w:szCs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A5523D" w:rsidR="001E41F3" w:rsidRPr="00410371" w:rsidRDefault="007A15CD">
            <w:pPr>
              <w:pStyle w:val="CRCoverPage"/>
              <w:spacing w:after="0"/>
              <w:jc w:val="center"/>
              <w:rPr>
                <w:noProof/>
                <w:sz w:val="28"/>
              </w:rPr>
            </w:pPr>
            <w:fldSimple w:instr=" DOCPROPERTY  Version  \* MERGEFORMAT ">
              <w:r w:rsidR="005533E8">
                <w:rPr>
                  <w:b/>
                  <w:noProof/>
                  <w:sz w:val="28"/>
                </w:rPr>
                <w:t>1</w:t>
              </w:r>
              <w:r w:rsidR="00F0368D">
                <w:rPr>
                  <w:b/>
                  <w:noProof/>
                  <w:sz w:val="28"/>
                </w:rPr>
                <w:t>8</w:t>
              </w:r>
              <w:r w:rsidR="005533E8">
                <w:rPr>
                  <w:b/>
                  <w:noProof/>
                  <w:sz w:val="28"/>
                </w:rPr>
                <w:t>.</w:t>
              </w:r>
              <w:r w:rsidR="00234B66">
                <w:rPr>
                  <w:b/>
                  <w:noProof/>
                  <w:sz w:val="28"/>
                </w:rPr>
                <w:t>2</w:t>
              </w:r>
              <w:r w:rsidR="005533E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820C7C" w:rsidR="00F25D98" w:rsidRDefault="00A838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778985" w:rsidR="00F25D98" w:rsidRDefault="00461A64"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A26AFF" w:rsidR="001E41F3" w:rsidRDefault="00461A64">
            <w:pPr>
              <w:pStyle w:val="CRCoverPage"/>
              <w:spacing w:after="0"/>
              <w:ind w:left="100"/>
              <w:rPr>
                <w:noProof/>
              </w:rPr>
            </w:pPr>
            <w:r>
              <w:rPr>
                <w:noProof/>
              </w:rPr>
              <w:t>Correction to EnteringLeavingReport condition</w:t>
            </w:r>
            <w:r w:rsidR="00354AFE">
              <w:rPr>
                <w:noProof/>
              </w:rPr>
              <w:t xml:space="preserve"> </w:t>
            </w:r>
            <w:r w:rsidR="006A6EA3">
              <w:rPr>
                <w:lang w:val="en-US"/>
              </w:rPr>
              <w:t>[meas_report_enh]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0BE847" w:rsidR="001E41F3" w:rsidRDefault="00461A64">
            <w:pPr>
              <w:pStyle w:val="CRCoverPage"/>
              <w:spacing w:after="0"/>
              <w:ind w:left="100"/>
              <w:rPr>
                <w:noProof/>
              </w:rPr>
            </w:pPr>
            <w:r>
              <w:rPr>
                <w:noProof/>
                <w:lang w:val="de-DE"/>
              </w:rPr>
              <w:t>LG Electronics, Ericsson, Qualcomm Inc., ZTE, Apple</w:t>
            </w:r>
            <w:r w:rsidRPr="001E15BA">
              <w:rPr>
                <w:noProof/>
                <w:lang w:val="de-DE"/>
              </w:rPr>
              <w:t>, MediaTek Inc.</w:t>
            </w:r>
            <w:r w:rsidR="00B50264">
              <w:rPr>
                <w:noProof/>
                <w:lang w:val="de-DE"/>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42EEC2" w:rsidR="001E41F3" w:rsidRDefault="007A15CD" w:rsidP="00547111">
            <w:pPr>
              <w:pStyle w:val="CRCoverPage"/>
              <w:spacing w:after="0"/>
              <w:ind w:left="100"/>
              <w:rPr>
                <w:noProof/>
              </w:rPr>
            </w:pPr>
            <w:fldSimple w:instr=" DOCPROPERTY  SourceIfTsg  \* MERGEFORMAT ">
              <w:r w:rsidR="008051BD">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9054D3" w:rsidR="001E41F3" w:rsidRDefault="00461A64">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78F43" w:rsidR="001E41F3" w:rsidRDefault="008C7EF1" w:rsidP="00560116">
            <w:pPr>
              <w:pStyle w:val="CRCoverPage"/>
              <w:spacing w:after="0"/>
              <w:ind w:left="100"/>
              <w:rPr>
                <w:noProof/>
              </w:rPr>
            </w:pPr>
            <w:r>
              <w:t>2024-0</w:t>
            </w:r>
            <w:r w:rsidR="008225F7">
              <w:t>8-</w:t>
            </w:r>
            <w:r w:rsidR="00934C32">
              <w:t>2</w:t>
            </w:r>
            <w:r w:rsidR="00560116">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3FD5F2" w:rsidR="001E41F3" w:rsidRDefault="00461A6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E692C" w:rsidR="001E41F3" w:rsidRDefault="0079165C">
            <w:pPr>
              <w:pStyle w:val="CRCoverPage"/>
              <w:spacing w:after="0"/>
              <w:ind w:left="100"/>
              <w:rPr>
                <w:noProof/>
              </w:rPr>
            </w:pPr>
            <w:r>
              <w:t>Rel-1</w:t>
            </w:r>
            <w:r w:rsidR="00F0368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77559C" w14:textId="77777777" w:rsidR="00461A64" w:rsidRDefault="00461A64" w:rsidP="00461A64">
            <w:pPr>
              <w:pStyle w:val="CRCoverPage"/>
              <w:spacing w:after="0"/>
              <w:rPr>
                <w:noProof/>
              </w:rPr>
            </w:pPr>
            <w:r>
              <w:rPr>
                <w:noProof/>
              </w:rPr>
              <w:t xml:space="preserve">For a measurement reporting configuration for which enteringLeavingReport is configured, the UE sets a fitstEntering flag to a cell in measurement report only if the cell fulfills the entering condition for the first time since measId has been configured. The condition “since measId has been configured” unnecessarily prevents UE from indicating firstEntering for a cell more than once  since measId has been configured. To illustrate this issue, let us consider the following sequence of measurement reporting triggered by measurement configuration for which enteringLeavingReport is enabled: </w:t>
            </w:r>
          </w:p>
          <w:p w14:paraId="551C1105" w14:textId="6974DFDF" w:rsidR="00461A64" w:rsidRDefault="00461A64" w:rsidP="00461A64">
            <w:pPr>
              <w:pStyle w:val="CRCoverPage"/>
              <w:numPr>
                <w:ilvl w:val="0"/>
                <w:numId w:val="3"/>
              </w:numPr>
              <w:spacing w:after="0"/>
              <w:rPr>
                <w:noProof/>
              </w:rPr>
            </w:pPr>
            <w:r>
              <w:rPr>
                <w:noProof/>
              </w:rPr>
              <w:t>At t</w:t>
            </w:r>
            <w:r w:rsidR="008E4ABD">
              <w:rPr>
                <w:noProof/>
              </w:rPr>
              <w:t>0</w:t>
            </w:r>
            <w:r>
              <w:rPr>
                <w:noProof/>
              </w:rPr>
              <w:t xml:space="preserve">, measId is configured </w:t>
            </w:r>
          </w:p>
          <w:p w14:paraId="30C5D45E" w14:textId="0F635174" w:rsidR="00461A64" w:rsidRPr="00117A35" w:rsidRDefault="008E4ABD" w:rsidP="00461A64">
            <w:pPr>
              <w:pStyle w:val="CRCoverPage"/>
              <w:numPr>
                <w:ilvl w:val="0"/>
                <w:numId w:val="3"/>
              </w:numPr>
              <w:spacing w:after="0"/>
              <w:rPr>
                <w:noProof/>
              </w:rPr>
            </w:pPr>
            <w:r>
              <w:rPr>
                <w:noProof/>
              </w:rPr>
              <w:t>At t1</w:t>
            </w:r>
            <w:r w:rsidR="00461A64">
              <w:rPr>
                <w:noProof/>
              </w:rPr>
              <w:t>, MR1 is triggered by cellsTriggeredList = {</w:t>
            </w:r>
            <w:r w:rsidR="00461A64" w:rsidRPr="00117A35">
              <w:rPr>
                <w:noProof/>
              </w:rPr>
              <w:t>C1,C2} for the measId</w:t>
            </w:r>
          </w:p>
          <w:p w14:paraId="6722D3C1" w14:textId="5692C117" w:rsidR="008E4ABD" w:rsidRPr="00117A35" w:rsidRDefault="008E4ABD" w:rsidP="00476CD3">
            <w:pPr>
              <w:pStyle w:val="CRCoverPage"/>
              <w:numPr>
                <w:ilvl w:val="0"/>
                <w:numId w:val="3"/>
              </w:numPr>
              <w:spacing w:after="0"/>
              <w:rPr>
                <w:noProof/>
              </w:rPr>
            </w:pPr>
            <w:r w:rsidRPr="00117A35">
              <w:rPr>
                <w:noProof/>
              </w:rPr>
              <w:t>At t2, MR2 is triggered by cellsTriggeredList = {C1, C2} for the measId</w:t>
            </w:r>
            <w:r w:rsidR="0090036A" w:rsidRPr="00117A35">
              <w:rPr>
                <w:noProof/>
              </w:rPr>
              <w:t xml:space="preserve"> (upon expiry periodical reporting timer)</w:t>
            </w:r>
          </w:p>
          <w:p w14:paraId="3070F50A" w14:textId="0B9F0A56" w:rsidR="00461A64" w:rsidRPr="00117A35" w:rsidRDefault="00461A64" w:rsidP="00461A64">
            <w:pPr>
              <w:pStyle w:val="CRCoverPage"/>
              <w:numPr>
                <w:ilvl w:val="0"/>
                <w:numId w:val="3"/>
              </w:numPr>
              <w:spacing w:after="0"/>
              <w:rPr>
                <w:noProof/>
              </w:rPr>
            </w:pPr>
            <w:r w:rsidRPr="00117A35">
              <w:rPr>
                <w:noProof/>
              </w:rPr>
              <w:t>At t</w:t>
            </w:r>
            <w:r w:rsidR="008E4ABD" w:rsidRPr="00117A35">
              <w:rPr>
                <w:noProof/>
              </w:rPr>
              <w:t>3</w:t>
            </w:r>
            <w:r w:rsidRPr="00117A35">
              <w:rPr>
                <w:noProof/>
              </w:rPr>
              <w:t>, MR</w:t>
            </w:r>
            <w:r w:rsidR="008E4ABD" w:rsidRPr="00117A35">
              <w:rPr>
                <w:noProof/>
              </w:rPr>
              <w:t>3</w:t>
            </w:r>
            <w:r w:rsidRPr="00117A35">
              <w:rPr>
                <w:noProof/>
              </w:rPr>
              <w:t xml:space="preserve"> is triggered by cellsTriggeredList = {C2} for the measId</w:t>
            </w:r>
          </w:p>
          <w:p w14:paraId="787540C5" w14:textId="0D659B94" w:rsidR="00461A64" w:rsidRPr="00B50264" w:rsidRDefault="00461A64" w:rsidP="00461A64">
            <w:pPr>
              <w:pStyle w:val="CRCoverPage"/>
              <w:numPr>
                <w:ilvl w:val="0"/>
                <w:numId w:val="3"/>
              </w:numPr>
              <w:spacing w:after="0"/>
              <w:rPr>
                <w:noProof/>
                <w:color w:val="000000" w:themeColor="text1"/>
              </w:rPr>
            </w:pPr>
            <w:r w:rsidRPr="00117A35">
              <w:rPr>
                <w:noProof/>
              </w:rPr>
              <w:t xml:space="preserve">At </w:t>
            </w:r>
            <w:r w:rsidR="008E4ABD" w:rsidRPr="00117A35">
              <w:rPr>
                <w:noProof/>
              </w:rPr>
              <w:t>t4, MR4</w:t>
            </w:r>
            <w:r w:rsidRPr="00117A35">
              <w:rPr>
                <w:noProof/>
              </w:rPr>
              <w:t xml:space="preserve"> is triggered by cellsTriggeredList </w:t>
            </w:r>
            <w:r w:rsidRPr="00B50264">
              <w:rPr>
                <w:noProof/>
                <w:color w:val="000000" w:themeColor="text1"/>
              </w:rPr>
              <w:t>= {C1,C2} for the measId</w:t>
            </w:r>
          </w:p>
          <w:p w14:paraId="4542B1FD" w14:textId="7703B31E" w:rsidR="00461A64" w:rsidRPr="00B50264" w:rsidRDefault="008E4ABD" w:rsidP="00461A64">
            <w:pPr>
              <w:pStyle w:val="CRCoverPage"/>
              <w:numPr>
                <w:ilvl w:val="0"/>
                <w:numId w:val="3"/>
              </w:numPr>
              <w:spacing w:after="0"/>
              <w:rPr>
                <w:noProof/>
                <w:color w:val="000000" w:themeColor="text1"/>
              </w:rPr>
            </w:pPr>
            <w:r w:rsidRPr="00B50264">
              <w:rPr>
                <w:noProof/>
                <w:color w:val="000000" w:themeColor="text1"/>
              </w:rPr>
              <w:t>At t5, MR5</w:t>
            </w:r>
            <w:r w:rsidR="00461A64" w:rsidRPr="00B50264">
              <w:rPr>
                <w:noProof/>
                <w:color w:val="000000" w:themeColor="text1"/>
              </w:rPr>
              <w:t xml:space="preserve"> is triggered by cellsTriggeredList = {} for the measId</w:t>
            </w:r>
          </w:p>
          <w:p w14:paraId="2AB30A75" w14:textId="52D3CD64" w:rsidR="00461A64" w:rsidRDefault="008E4ABD" w:rsidP="00461A64">
            <w:pPr>
              <w:pStyle w:val="CRCoverPage"/>
              <w:numPr>
                <w:ilvl w:val="0"/>
                <w:numId w:val="3"/>
              </w:numPr>
              <w:spacing w:after="0"/>
              <w:rPr>
                <w:noProof/>
              </w:rPr>
            </w:pPr>
            <w:r w:rsidRPr="00B50264">
              <w:rPr>
                <w:noProof/>
                <w:color w:val="000000" w:themeColor="text1"/>
              </w:rPr>
              <w:t>At t6</w:t>
            </w:r>
            <w:r w:rsidR="00461A64" w:rsidRPr="00B50264">
              <w:rPr>
                <w:noProof/>
                <w:color w:val="000000" w:themeColor="text1"/>
              </w:rPr>
              <w:t>, MR</w:t>
            </w:r>
            <w:r w:rsidRPr="00B50264">
              <w:rPr>
                <w:noProof/>
                <w:color w:val="000000" w:themeColor="text1"/>
              </w:rPr>
              <w:t>6</w:t>
            </w:r>
            <w:r w:rsidR="00461A64" w:rsidRPr="00B50264">
              <w:rPr>
                <w:noProof/>
                <w:color w:val="000000" w:themeColor="text1"/>
              </w:rPr>
              <w:t xml:space="preserve"> is triggered by cellsTriggeredList = {C1} </w:t>
            </w:r>
            <w:r w:rsidR="00461A64">
              <w:rPr>
                <w:noProof/>
              </w:rPr>
              <w:t>for the measId</w:t>
            </w:r>
          </w:p>
          <w:p w14:paraId="31A4F249" w14:textId="77777777" w:rsidR="00461A64" w:rsidRDefault="00461A64" w:rsidP="00461A64">
            <w:pPr>
              <w:pStyle w:val="CRCoverPage"/>
              <w:spacing w:after="0"/>
              <w:rPr>
                <w:noProof/>
              </w:rPr>
            </w:pPr>
            <w:r>
              <w:rPr>
                <w:noProof/>
              </w:rPr>
              <w:t>For this MR sequence, the resulting firstEntering is as follows:</w:t>
            </w:r>
          </w:p>
          <w:p w14:paraId="7BC0278C" w14:textId="77777777" w:rsidR="008E4ABD" w:rsidRDefault="008E4ABD" w:rsidP="00461A64">
            <w:pPr>
              <w:pStyle w:val="CRCoverPage"/>
              <w:numPr>
                <w:ilvl w:val="0"/>
                <w:numId w:val="2"/>
              </w:numPr>
              <w:spacing w:after="0"/>
              <w:rPr>
                <w:noProof/>
              </w:rPr>
            </w:pPr>
            <w:r>
              <w:rPr>
                <w:noProof/>
              </w:rPr>
              <w:t>At t1</w:t>
            </w:r>
            <w:r w:rsidR="00461A64">
              <w:rPr>
                <w:noProof/>
              </w:rPr>
              <w:t>, C1 and C2 are reported as firstEntering cells in MR1</w:t>
            </w:r>
          </w:p>
          <w:p w14:paraId="1FEFB4CF" w14:textId="57653625" w:rsidR="00461A64" w:rsidRDefault="008E4ABD" w:rsidP="00461A64">
            <w:pPr>
              <w:pStyle w:val="CRCoverPage"/>
              <w:numPr>
                <w:ilvl w:val="0"/>
                <w:numId w:val="2"/>
              </w:numPr>
              <w:spacing w:after="0"/>
              <w:rPr>
                <w:noProof/>
              </w:rPr>
            </w:pPr>
            <w:r>
              <w:rPr>
                <w:noProof/>
              </w:rPr>
              <w:t>At t2, C1 and C2 are reported as non-firstEntering cells in MR2</w:t>
            </w:r>
          </w:p>
          <w:p w14:paraId="49F83E51" w14:textId="3B2FF519" w:rsidR="00461A64" w:rsidRDefault="008E4ABD" w:rsidP="00461A64">
            <w:pPr>
              <w:pStyle w:val="CRCoverPage"/>
              <w:numPr>
                <w:ilvl w:val="0"/>
                <w:numId w:val="2"/>
              </w:numPr>
              <w:spacing w:after="0"/>
              <w:rPr>
                <w:noProof/>
              </w:rPr>
            </w:pPr>
            <w:r>
              <w:rPr>
                <w:noProof/>
              </w:rPr>
              <w:t>At t4</w:t>
            </w:r>
            <w:r w:rsidR="00461A64">
              <w:rPr>
                <w:noProof/>
              </w:rPr>
              <w:t>, C1 is reported as</w:t>
            </w:r>
            <w:r>
              <w:rPr>
                <w:noProof/>
              </w:rPr>
              <w:t xml:space="preserve"> non</w:t>
            </w:r>
            <w:r w:rsidR="00374856">
              <w:rPr>
                <w:noProof/>
              </w:rPr>
              <w:t xml:space="preserve"> firstEntering cell in MR4</w:t>
            </w:r>
            <w:r w:rsidR="00461A64">
              <w:rPr>
                <w:noProof/>
              </w:rPr>
              <w:t>.</w:t>
            </w:r>
          </w:p>
          <w:p w14:paraId="537B9074" w14:textId="35202904" w:rsidR="00461A64" w:rsidRDefault="008E4ABD" w:rsidP="00461A64">
            <w:pPr>
              <w:pStyle w:val="CRCoverPage"/>
              <w:numPr>
                <w:ilvl w:val="0"/>
                <w:numId w:val="2"/>
              </w:numPr>
              <w:spacing w:after="0"/>
              <w:rPr>
                <w:noProof/>
              </w:rPr>
            </w:pPr>
            <w:r>
              <w:rPr>
                <w:noProof/>
              </w:rPr>
              <w:t>At t6</w:t>
            </w:r>
            <w:r w:rsidR="00461A64">
              <w:rPr>
                <w:noProof/>
              </w:rPr>
              <w:t xml:space="preserve">, C1 is reported as </w:t>
            </w:r>
            <w:r>
              <w:rPr>
                <w:noProof/>
              </w:rPr>
              <w:t>non-</w:t>
            </w:r>
            <w:r w:rsidR="00461A64">
              <w:rPr>
                <w:noProof/>
              </w:rPr>
              <w:t>firstEntering cell in MR</w:t>
            </w:r>
            <w:r w:rsidR="00374856">
              <w:rPr>
                <w:noProof/>
              </w:rPr>
              <w:t>6</w:t>
            </w:r>
            <w:r w:rsidR="00461A64">
              <w:rPr>
                <w:noProof/>
              </w:rPr>
              <w:t>.</w:t>
            </w:r>
          </w:p>
          <w:p w14:paraId="4661829D" w14:textId="77777777" w:rsidR="00461A64" w:rsidRDefault="00461A64" w:rsidP="00461A64">
            <w:pPr>
              <w:pStyle w:val="CRCoverPage"/>
              <w:numPr>
                <w:ilvl w:val="0"/>
                <w:numId w:val="2"/>
              </w:numPr>
              <w:spacing w:after="0"/>
              <w:rPr>
                <w:noProof/>
              </w:rPr>
            </w:pPr>
            <w:r>
              <w:rPr>
                <w:noProof/>
              </w:rPr>
              <w:t xml:space="preserve">From now on, C1 and C2 are never reported as firstEntering cell until the measId is reconfigured. </w:t>
            </w:r>
          </w:p>
          <w:p w14:paraId="25DC9E06" w14:textId="77777777" w:rsidR="00461A64" w:rsidRDefault="00461A64" w:rsidP="00461A64">
            <w:pPr>
              <w:pStyle w:val="CRCoverPage"/>
              <w:spacing w:after="0"/>
              <w:rPr>
                <w:noProof/>
              </w:rPr>
            </w:pPr>
            <w:r>
              <w:rPr>
                <w:noProof/>
              </w:rPr>
              <w:t xml:space="preserve">The resuling firstEntering would result in restrictive or incorrect network knowledge on ‘firstEntering’ cells. Furthermore, UE is enforced to remember all cells that has ever fulfilled the entry condition since the measId has been configured, which increases UE implementation complexity. </w:t>
            </w:r>
          </w:p>
          <w:p w14:paraId="1BA70F9E" w14:textId="77777777" w:rsidR="00461A64" w:rsidRDefault="00461A64" w:rsidP="00461A64">
            <w:pPr>
              <w:pStyle w:val="CRCoverPage"/>
              <w:spacing w:after="0"/>
              <w:rPr>
                <w:noProof/>
              </w:rPr>
            </w:pPr>
          </w:p>
          <w:p w14:paraId="730EE627" w14:textId="77777777" w:rsidR="00461A64" w:rsidRDefault="00461A64" w:rsidP="00461A64">
            <w:pPr>
              <w:pStyle w:val="CRCoverPage"/>
              <w:spacing w:after="0"/>
              <w:rPr>
                <w:noProof/>
              </w:rPr>
            </w:pPr>
            <w:r>
              <w:rPr>
                <w:noProof/>
              </w:rPr>
              <w:t>The desired behavior on ‘firstEntering’ for the above example is as follows.</w:t>
            </w:r>
          </w:p>
          <w:p w14:paraId="1D4F554E" w14:textId="65F7703A" w:rsidR="008E4ABD" w:rsidRDefault="008E4ABD" w:rsidP="008E4ABD">
            <w:pPr>
              <w:pStyle w:val="CRCoverPage"/>
              <w:numPr>
                <w:ilvl w:val="0"/>
                <w:numId w:val="2"/>
              </w:numPr>
              <w:spacing w:after="0"/>
              <w:rPr>
                <w:noProof/>
              </w:rPr>
            </w:pPr>
            <w:r>
              <w:rPr>
                <w:noProof/>
              </w:rPr>
              <w:lastRenderedPageBreak/>
              <w:t xml:space="preserve">At t1, C1 and C2 are reported as </w:t>
            </w:r>
            <w:r w:rsidR="00E61184">
              <w:rPr>
                <w:noProof/>
              </w:rPr>
              <w:t>e</w:t>
            </w:r>
            <w:r>
              <w:rPr>
                <w:noProof/>
              </w:rPr>
              <w:t>ntering cells in MR1</w:t>
            </w:r>
          </w:p>
          <w:p w14:paraId="078840B2" w14:textId="5C72B1CB" w:rsidR="008E4ABD" w:rsidRDefault="008E4ABD" w:rsidP="008E4ABD">
            <w:pPr>
              <w:pStyle w:val="CRCoverPage"/>
              <w:numPr>
                <w:ilvl w:val="0"/>
                <w:numId w:val="2"/>
              </w:numPr>
              <w:spacing w:after="0"/>
              <w:rPr>
                <w:noProof/>
              </w:rPr>
            </w:pPr>
            <w:r>
              <w:rPr>
                <w:noProof/>
              </w:rPr>
              <w:t>At t2, C1 and C2 are reported a</w:t>
            </w:r>
            <w:r w:rsidR="00E61184">
              <w:rPr>
                <w:noProof/>
              </w:rPr>
              <w:t>s non-entering</w:t>
            </w:r>
            <w:r>
              <w:rPr>
                <w:noProof/>
              </w:rPr>
              <w:t xml:space="preserve"> cells in MR2</w:t>
            </w:r>
          </w:p>
          <w:p w14:paraId="1126985A" w14:textId="74E9690C" w:rsidR="008E4ABD" w:rsidRDefault="008E4ABD" w:rsidP="008E4ABD">
            <w:pPr>
              <w:pStyle w:val="CRCoverPage"/>
              <w:numPr>
                <w:ilvl w:val="0"/>
                <w:numId w:val="2"/>
              </w:numPr>
              <w:spacing w:after="0"/>
              <w:rPr>
                <w:noProof/>
              </w:rPr>
            </w:pPr>
            <w:r>
              <w:rPr>
                <w:noProof/>
              </w:rPr>
              <w:t xml:space="preserve">At t4, C1 is reported as </w:t>
            </w:r>
            <w:r w:rsidR="00E61184">
              <w:rPr>
                <w:noProof/>
              </w:rPr>
              <w:t xml:space="preserve">entering </w:t>
            </w:r>
            <w:r w:rsidR="00374856">
              <w:rPr>
                <w:noProof/>
              </w:rPr>
              <w:t>cell in MR4</w:t>
            </w:r>
            <w:r>
              <w:rPr>
                <w:noProof/>
              </w:rPr>
              <w:t>.</w:t>
            </w:r>
          </w:p>
          <w:p w14:paraId="3D9D9279" w14:textId="77777777" w:rsidR="00415790" w:rsidRDefault="008E4ABD" w:rsidP="00415790">
            <w:pPr>
              <w:pStyle w:val="CRCoverPage"/>
              <w:numPr>
                <w:ilvl w:val="0"/>
                <w:numId w:val="2"/>
              </w:numPr>
              <w:spacing w:after="0"/>
              <w:rPr>
                <w:noProof/>
              </w:rPr>
            </w:pPr>
            <w:r>
              <w:rPr>
                <w:noProof/>
              </w:rPr>
              <w:t xml:space="preserve">At t6, C1 is reported as </w:t>
            </w:r>
            <w:r w:rsidR="00E61184">
              <w:rPr>
                <w:noProof/>
              </w:rPr>
              <w:t xml:space="preserve">entering </w:t>
            </w:r>
            <w:r w:rsidR="00374856">
              <w:rPr>
                <w:noProof/>
              </w:rPr>
              <w:t>cell in MR6</w:t>
            </w:r>
            <w:r>
              <w:rPr>
                <w:noProof/>
              </w:rPr>
              <w:t>.</w:t>
            </w:r>
          </w:p>
          <w:p w14:paraId="708AA7DE" w14:textId="528300BD" w:rsidR="00415790" w:rsidRPr="00374856" w:rsidRDefault="009C3A9B" w:rsidP="00B87EBE">
            <w:pPr>
              <w:pStyle w:val="CRCoverPage"/>
              <w:spacing w:after="0"/>
              <w:rPr>
                <w:noProof/>
                <w:lang w:eastAsia="ko-KR"/>
              </w:rPr>
            </w:pPr>
            <w:r>
              <w:rPr>
                <w:rFonts w:hint="eastAsia"/>
                <w:noProof/>
                <w:lang w:eastAsia="ko-KR"/>
              </w:rPr>
              <w:t xml:space="preserve">Wth this </w:t>
            </w:r>
            <w:r>
              <w:rPr>
                <w:noProof/>
                <w:lang w:eastAsia="ko-KR"/>
              </w:rPr>
              <w:t xml:space="preserve">modified </w:t>
            </w:r>
            <w:r>
              <w:rPr>
                <w:rFonts w:hint="eastAsia"/>
                <w:noProof/>
                <w:lang w:eastAsia="ko-KR"/>
              </w:rPr>
              <w:t>behavior</w:t>
            </w:r>
            <w:r w:rsidR="00415790">
              <w:rPr>
                <w:rFonts w:hint="eastAsia"/>
                <w:noProof/>
                <w:lang w:eastAsia="ko-KR"/>
              </w:rPr>
              <w:t xml:space="preserve">, the </w:t>
            </w:r>
            <w:r w:rsidR="00415790">
              <w:rPr>
                <w:noProof/>
                <w:lang w:eastAsia="ko-KR"/>
              </w:rPr>
              <w:t xml:space="preserve">field </w:t>
            </w:r>
            <w:r w:rsidR="00415790">
              <w:rPr>
                <w:rFonts w:hint="eastAsia"/>
                <w:noProof/>
                <w:lang w:eastAsia="ko-KR"/>
              </w:rPr>
              <w:t xml:space="preserve">name </w:t>
            </w:r>
            <w:r w:rsidR="00415790" w:rsidRPr="00415790">
              <w:rPr>
                <w:rFonts w:hint="eastAsia"/>
                <w:i/>
                <w:noProof/>
                <w:lang w:eastAsia="ko-KR"/>
              </w:rPr>
              <w:t>firstEntering</w:t>
            </w:r>
            <w:r w:rsidR="00415790">
              <w:rPr>
                <w:rFonts w:hint="eastAsia"/>
                <w:noProof/>
                <w:lang w:eastAsia="ko-KR"/>
              </w:rPr>
              <w:t xml:space="preserve"> is not appropr</w:t>
            </w:r>
            <w:r w:rsidR="00415790">
              <w:rPr>
                <w:noProof/>
                <w:lang w:eastAsia="ko-KR"/>
              </w:rPr>
              <w:t>i</w:t>
            </w:r>
            <w:r w:rsidR="00415790">
              <w:rPr>
                <w:rFonts w:hint="eastAsia"/>
                <w:noProof/>
                <w:lang w:eastAsia="ko-KR"/>
              </w:rPr>
              <w:t>ate</w:t>
            </w:r>
            <w:r w:rsidR="00415790">
              <w:rPr>
                <w:noProof/>
                <w:lang w:eastAsia="ko-KR"/>
              </w:rPr>
              <w:t xml:space="preserve">, since the flag can be set in subsequent </w:t>
            </w:r>
            <w:r w:rsidR="00B87EBE">
              <w:rPr>
                <w:noProof/>
                <w:lang w:eastAsia="ko-KR"/>
              </w:rPr>
              <w:t>entering cases</w:t>
            </w:r>
            <w:r w:rsidR="00415790">
              <w:rPr>
                <w:noProof/>
                <w:lang w:eastAsia="ko-KR"/>
              </w:rPr>
              <w:t xml:space="preserve">. </w:t>
            </w:r>
            <w:r w:rsidR="00415790">
              <w:rPr>
                <w:rFonts w:hint="eastAsia"/>
                <w:noProof/>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112982" w14:textId="5B6C0FB9" w:rsidR="00461A64" w:rsidRPr="00B50264" w:rsidRDefault="00461A64" w:rsidP="00B50264">
            <w:pPr>
              <w:pStyle w:val="ListParagraph"/>
              <w:numPr>
                <w:ilvl w:val="0"/>
                <w:numId w:val="4"/>
              </w:numPr>
              <w:tabs>
                <w:tab w:val="left" w:pos="384"/>
              </w:tabs>
              <w:spacing w:before="20" w:after="80" w:line="259" w:lineRule="auto"/>
              <w:ind w:firstLineChars="0"/>
              <w:rPr>
                <w:rFonts w:ascii="Arial" w:eastAsia="Times New Roman" w:hAnsi="Arial"/>
                <w:iCs/>
                <w:noProof/>
              </w:rPr>
            </w:pPr>
            <w:r w:rsidRPr="00B50264">
              <w:rPr>
                <w:rFonts w:ascii="Arial" w:eastAsia="Times New Roman" w:hAnsi="Arial"/>
                <w:iCs/>
                <w:noProof/>
              </w:rPr>
              <w:t>The condition to set firstEntering flag for a cell is changed</w:t>
            </w:r>
            <w:r w:rsidR="00117A35" w:rsidRPr="00B50264">
              <w:rPr>
                <w:rFonts w:ascii="Arial" w:eastAsia="Times New Roman" w:hAnsi="Arial"/>
                <w:iCs/>
                <w:noProof/>
              </w:rPr>
              <w:t xml:space="preserve"> such that the flag is set if event entry condition for the event that triggered this measurement report has been fulfilled for the cell and the cell has just been included to cellsTriggeredList</w:t>
            </w:r>
            <w:r w:rsidR="00B50264" w:rsidRPr="00B50264">
              <w:rPr>
                <w:rFonts w:ascii="Arial" w:eastAsia="Times New Roman" w:hAnsi="Arial"/>
                <w:iCs/>
                <w:noProof/>
              </w:rPr>
              <w:t>.</w:t>
            </w:r>
          </w:p>
          <w:p w14:paraId="5E22A5BF" w14:textId="26A69051" w:rsidR="00B50264" w:rsidRPr="00B50264" w:rsidRDefault="00B50264" w:rsidP="00B50264">
            <w:pPr>
              <w:pStyle w:val="ListParagraph"/>
              <w:numPr>
                <w:ilvl w:val="0"/>
                <w:numId w:val="4"/>
              </w:numPr>
              <w:tabs>
                <w:tab w:val="left" w:pos="384"/>
              </w:tabs>
              <w:spacing w:before="20" w:after="80" w:line="259" w:lineRule="auto"/>
              <w:ind w:firstLineChars="0"/>
              <w:rPr>
                <w:rFonts w:ascii="Arial" w:eastAsia="Times New Roman" w:hAnsi="Arial"/>
                <w:iCs/>
                <w:noProof/>
              </w:rPr>
            </w:pPr>
            <w:r w:rsidRPr="00B50264">
              <w:rPr>
                <w:rFonts w:ascii="Arial" w:eastAsia="Times New Roman" w:hAnsi="Arial"/>
                <w:i/>
                <w:iCs/>
                <w:noProof/>
              </w:rPr>
              <w:t>firstEntering</w:t>
            </w:r>
            <w:r>
              <w:rPr>
                <w:rFonts w:ascii="Arial" w:eastAsia="Times New Roman" w:hAnsi="Arial"/>
                <w:iCs/>
                <w:noProof/>
              </w:rPr>
              <w:t xml:space="preserve"> is renamed</w:t>
            </w:r>
            <w:r w:rsidRPr="00B50264">
              <w:rPr>
                <w:rFonts w:ascii="Arial" w:eastAsia="Times New Roman" w:hAnsi="Arial"/>
                <w:iCs/>
                <w:noProof/>
              </w:rPr>
              <w:t xml:space="preserve"> to </w:t>
            </w:r>
            <w:r w:rsidRPr="00B50264">
              <w:rPr>
                <w:rFonts w:ascii="Arial" w:eastAsia="Times New Roman" w:hAnsi="Arial"/>
                <w:i/>
                <w:iCs/>
                <w:noProof/>
              </w:rPr>
              <w:t>entering</w:t>
            </w:r>
            <w:r w:rsidRPr="00B50264">
              <w:rPr>
                <w:rFonts w:ascii="Arial" w:eastAsia="Times New Roman" w:hAnsi="Arial"/>
                <w:iCs/>
                <w:noProof/>
              </w:rPr>
              <w:t>.</w:t>
            </w:r>
          </w:p>
          <w:p w14:paraId="504D4BCB" w14:textId="77777777" w:rsidR="00461A64" w:rsidRPr="000D67B9" w:rsidRDefault="00461A64" w:rsidP="00461A64">
            <w:pPr>
              <w:spacing w:before="20" w:after="80"/>
              <w:rPr>
                <w:rFonts w:ascii="Arial" w:eastAsia="Times New Roman" w:hAnsi="Arial"/>
                <w:b/>
                <w:bCs/>
                <w:noProof/>
              </w:rPr>
            </w:pPr>
            <w:r w:rsidRPr="000D67B9">
              <w:rPr>
                <w:rFonts w:ascii="Arial" w:eastAsia="Times New Roman" w:hAnsi="Arial"/>
                <w:b/>
                <w:bCs/>
                <w:noProof/>
              </w:rPr>
              <w:t>Impact analysis</w:t>
            </w:r>
          </w:p>
          <w:p w14:paraId="406195E5" w14:textId="77777777" w:rsidR="00461A64" w:rsidRPr="000D67B9" w:rsidRDefault="00461A64" w:rsidP="00461A64">
            <w:pPr>
              <w:spacing w:before="20" w:after="80"/>
              <w:rPr>
                <w:rFonts w:ascii="Arial" w:eastAsia="Times New Roman" w:hAnsi="Arial"/>
                <w:noProof/>
              </w:rPr>
            </w:pPr>
            <w:r w:rsidRPr="000D67B9">
              <w:rPr>
                <w:rFonts w:ascii="Arial" w:eastAsia="Times New Roman" w:hAnsi="Arial"/>
                <w:noProof/>
                <w:u w:val="single"/>
              </w:rPr>
              <w:t>Impacted functionality</w:t>
            </w:r>
            <w:r w:rsidRPr="000D67B9">
              <w:rPr>
                <w:rFonts w:ascii="Arial" w:eastAsia="Times New Roman" w:hAnsi="Arial"/>
                <w:noProof/>
              </w:rPr>
              <w:t xml:space="preserve">: </w:t>
            </w:r>
            <w:r>
              <w:rPr>
                <w:rFonts w:ascii="Arial" w:eastAsia="Times New Roman" w:hAnsi="Arial"/>
                <w:noProof/>
              </w:rPr>
              <w:t xml:space="preserve">measurement report triggered by event for which </w:t>
            </w:r>
            <w:r w:rsidRPr="008D592E">
              <w:rPr>
                <w:rFonts w:ascii="Arial" w:eastAsia="Times New Roman" w:hAnsi="Arial"/>
                <w:noProof/>
              </w:rPr>
              <w:t>enteringLeavingReport</w:t>
            </w:r>
            <w:r>
              <w:rPr>
                <w:rFonts w:ascii="Arial" w:eastAsia="Times New Roman" w:hAnsi="Arial"/>
                <w:noProof/>
              </w:rPr>
              <w:t xml:space="preserve"> is configured. </w:t>
            </w:r>
          </w:p>
          <w:p w14:paraId="7AC04249" w14:textId="77777777" w:rsidR="00461A64" w:rsidRDefault="00461A64" w:rsidP="00461A64">
            <w:pPr>
              <w:spacing w:before="20" w:after="80"/>
              <w:rPr>
                <w:rFonts w:ascii="Arial" w:eastAsia="Times New Roman" w:hAnsi="Arial"/>
                <w:noProof/>
              </w:rPr>
            </w:pPr>
            <w:r w:rsidRPr="000D67B9">
              <w:rPr>
                <w:rFonts w:ascii="Arial" w:eastAsia="Times New Roman" w:hAnsi="Arial"/>
                <w:noProof/>
                <w:u w:val="single"/>
              </w:rPr>
              <w:t>Inter-operability</w:t>
            </w:r>
            <w:r w:rsidRPr="000D67B9">
              <w:rPr>
                <w:rFonts w:ascii="Arial" w:eastAsia="Times New Roman" w:hAnsi="Arial"/>
                <w:noProof/>
              </w:rPr>
              <w:t>:</w:t>
            </w:r>
            <w:r>
              <w:rPr>
                <w:rFonts w:ascii="Arial" w:eastAsia="Times New Roman" w:hAnsi="Arial"/>
                <w:noProof/>
              </w:rPr>
              <w:t xml:space="preserve"> </w:t>
            </w:r>
          </w:p>
          <w:p w14:paraId="3CBBF164" w14:textId="77777777" w:rsidR="00461A64" w:rsidRDefault="00461A64" w:rsidP="00461A64">
            <w:pPr>
              <w:spacing w:before="20" w:after="80"/>
              <w:rPr>
                <w:rFonts w:ascii="Arial" w:eastAsia="Times New Roman" w:hAnsi="Arial"/>
                <w:noProof/>
              </w:rPr>
            </w:pPr>
            <w:r w:rsidRPr="00EA7312">
              <w:rPr>
                <w:rFonts w:ascii="Arial" w:eastAsia="Times New Roman" w:hAnsi="Arial"/>
                <w:noProof/>
              </w:rPr>
              <w:t xml:space="preserve">If the UE is implemented according to the CR and the network is not, </w:t>
            </w:r>
            <w:r>
              <w:rPr>
                <w:rFonts w:ascii="Arial" w:eastAsia="Times New Roman" w:hAnsi="Arial"/>
                <w:noProof/>
              </w:rPr>
              <w:t>network may have incorrect knowede on firstEntering cells</w:t>
            </w:r>
            <w:r w:rsidRPr="00EA7312">
              <w:rPr>
                <w:rFonts w:ascii="Arial" w:eastAsia="Times New Roman" w:hAnsi="Arial"/>
                <w:noProof/>
              </w:rPr>
              <w:t xml:space="preserve"> </w:t>
            </w:r>
          </w:p>
          <w:p w14:paraId="1128615F" w14:textId="77777777" w:rsidR="00461A64" w:rsidRPr="00CD0CAC" w:rsidRDefault="00461A64" w:rsidP="00461A64">
            <w:pPr>
              <w:spacing w:before="20" w:after="80"/>
              <w:rPr>
                <w:rFonts w:ascii="Arial" w:eastAsia="Times New Roman" w:hAnsi="Arial"/>
                <w:noProof/>
              </w:rPr>
            </w:pPr>
            <w:r w:rsidRPr="00EA7312">
              <w:rPr>
                <w:rFonts w:ascii="Arial" w:eastAsia="Times New Roman" w:hAnsi="Arial"/>
                <w:noProof/>
              </w:rPr>
              <w:t xml:space="preserve">If the </w:t>
            </w:r>
            <w:r>
              <w:rPr>
                <w:rFonts w:ascii="Arial" w:eastAsia="Times New Roman" w:hAnsi="Arial"/>
                <w:noProof/>
              </w:rPr>
              <w:t>network</w:t>
            </w:r>
            <w:r w:rsidRPr="00EA7312">
              <w:rPr>
                <w:rFonts w:ascii="Arial" w:eastAsia="Times New Roman" w:hAnsi="Arial"/>
                <w:noProof/>
              </w:rPr>
              <w:t xml:space="preserve"> is implemented according to the CR and the </w:t>
            </w:r>
            <w:r>
              <w:rPr>
                <w:rFonts w:ascii="Arial" w:eastAsia="Times New Roman" w:hAnsi="Arial"/>
                <w:noProof/>
              </w:rPr>
              <w:t>UE</w:t>
            </w:r>
            <w:r w:rsidRPr="00EA7312">
              <w:rPr>
                <w:rFonts w:ascii="Arial" w:eastAsia="Times New Roman" w:hAnsi="Arial"/>
                <w:noProof/>
              </w:rPr>
              <w:t xml:space="preserve"> is not, </w:t>
            </w:r>
            <w:r>
              <w:rPr>
                <w:rFonts w:ascii="Arial" w:eastAsia="Times New Roman" w:hAnsi="Arial"/>
                <w:noProof/>
              </w:rPr>
              <w:t xml:space="preserve">network may have incorrect knowede on firstEntering cells. </w:t>
            </w:r>
          </w:p>
          <w:p w14:paraId="31C656EC" w14:textId="059A007B" w:rsidR="00807995" w:rsidRPr="00461A64" w:rsidRDefault="00807995" w:rsidP="003A356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C29EC7" w:rsidR="001E41F3" w:rsidRDefault="006F431A" w:rsidP="00E61184">
            <w:pPr>
              <w:pStyle w:val="CRCoverPage"/>
              <w:spacing w:after="0"/>
              <w:ind w:left="100"/>
              <w:rPr>
                <w:noProof/>
              </w:rPr>
            </w:pPr>
            <w:r>
              <w:t>If the changes are not approved</w:t>
            </w:r>
            <w:r w:rsidR="00B50264">
              <w:rPr>
                <w:noProof/>
              </w:rPr>
              <w:t xml:space="preserve">, network may have restrictive or incorrect network knowledge on </w:t>
            </w:r>
            <w:r w:rsidR="00E61184">
              <w:rPr>
                <w:noProof/>
              </w:rPr>
              <w:t>entering</w:t>
            </w:r>
            <w:r w:rsidR="00B50264">
              <w:rPr>
                <w:noProof/>
              </w:rPr>
              <w:t xml:space="preserve"> cells and UE implementation complexity is higher.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60788D" w:rsidR="001E41F3" w:rsidRDefault="00461A64">
            <w:pPr>
              <w:pStyle w:val="CRCoverPage"/>
              <w:spacing w:after="0"/>
              <w:ind w:left="100"/>
              <w:rPr>
                <w:noProof/>
              </w:rPr>
            </w:pPr>
            <w:r>
              <w:rPr>
                <w:rFonts w:cs="Arial"/>
                <w:szCs w:val="16"/>
              </w:rPr>
              <w:t>5.5.5.1</w:t>
            </w:r>
            <w:r w:rsidR="00B50264">
              <w:rPr>
                <w:rFonts w:cs="Arial"/>
                <w:szCs w:val="16"/>
              </w:rPr>
              <w:t>,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1EDD91" w:rsidR="001E41F3" w:rsidRDefault="00D14D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26D0BE" w:rsidR="001E41F3" w:rsidRDefault="00D14D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22C8B6" w:rsidR="001E41F3" w:rsidRDefault="00D14D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F09CA41" w:rsidR="001E41F3" w:rsidRDefault="0048001B">
            <w:pPr>
              <w:pStyle w:val="CRCoverPage"/>
              <w:spacing w:after="0"/>
              <w:ind w:left="100"/>
              <w:rPr>
                <w:noProof/>
              </w:rPr>
            </w:pPr>
            <w:r>
              <w:rPr>
                <w:noProof/>
              </w:rPr>
              <w:t xml:space="preserve">Coversheet update by MCC: </w:t>
            </w:r>
            <w:r w:rsidRPr="0048001B">
              <w:rPr>
                <w:noProof/>
              </w:rPr>
              <w:t>[meas_report_enh]</w:t>
            </w:r>
            <w:r>
              <w:rPr>
                <w:noProof/>
              </w:rPr>
              <w:t xml:space="preserve"> added to the title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011F482" w14:textId="77777777" w:rsidR="00ED39B1" w:rsidRDefault="00ED39B1" w:rsidP="00ED39B1">
      <w:pPr>
        <w:rPr>
          <w:b/>
          <w:bCs/>
          <w:color w:val="0070C0"/>
          <w:sz w:val="24"/>
          <w:szCs w:val="24"/>
        </w:rPr>
      </w:pPr>
      <w:bookmarkStart w:id="2" w:name="_Toc139143746"/>
    </w:p>
    <w:p w14:paraId="7BDE20B3" w14:textId="6DF6F29A" w:rsidR="00ED39B1" w:rsidRPr="00362CDC"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 xml:space="preserve">Start of </w:t>
      </w:r>
      <w:r w:rsidR="0015589C">
        <w:rPr>
          <w:rFonts w:ascii="DengXian" w:eastAsia="DengXian" w:hAnsi="DengXian"/>
          <w:i/>
          <w:iCs/>
          <w:lang w:eastAsia="zh-CN"/>
        </w:rPr>
        <w:t>1</w:t>
      </w:r>
      <w:r w:rsidR="0015589C" w:rsidRPr="0015589C">
        <w:rPr>
          <w:rFonts w:ascii="DengXian" w:eastAsia="DengXian" w:hAnsi="DengXian"/>
          <w:i/>
          <w:iCs/>
          <w:vertAlign w:val="superscript"/>
          <w:lang w:eastAsia="zh-CN"/>
        </w:rPr>
        <w:t>st</w:t>
      </w:r>
      <w:r w:rsidR="0015589C">
        <w:rPr>
          <w:rFonts w:ascii="DengXian" w:eastAsia="DengXian" w:hAnsi="DengXian"/>
          <w:i/>
          <w:iCs/>
          <w:lang w:eastAsia="zh-CN"/>
        </w:rPr>
        <w:t xml:space="preserve"> </w:t>
      </w:r>
      <w:r>
        <w:rPr>
          <w:rFonts w:ascii="DengXian" w:eastAsia="DengXian" w:hAnsi="DengXian"/>
          <w:i/>
          <w:iCs/>
          <w:lang w:eastAsia="zh-CN"/>
        </w:rPr>
        <w:t>changes</w:t>
      </w:r>
    </w:p>
    <w:p w14:paraId="13996E70" w14:textId="77777777" w:rsidR="00ED39B1" w:rsidRDefault="00ED39B1" w:rsidP="00ED39B1">
      <w:pPr>
        <w:rPr>
          <w:b/>
          <w:bCs/>
          <w:color w:val="0070C0"/>
          <w:sz w:val="24"/>
          <w:szCs w:val="24"/>
        </w:rPr>
      </w:pPr>
    </w:p>
    <w:p w14:paraId="1FED4E9C" w14:textId="77777777" w:rsidR="00461A64" w:rsidRPr="002D3917" w:rsidRDefault="00461A64" w:rsidP="00461A64">
      <w:pPr>
        <w:pStyle w:val="Heading3"/>
      </w:pPr>
      <w:bookmarkStart w:id="3" w:name="_Toc171467348"/>
      <w:bookmarkEnd w:id="2"/>
      <w:r w:rsidRPr="002D3917">
        <w:t>5.5.5</w:t>
      </w:r>
      <w:r w:rsidRPr="002D3917">
        <w:tab/>
        <w:t>Measurement reporting</w:t>
      </w:r>
      <w:bookmarkEnd w:id="3"/>
    </w:p>
    <w:p w14:paraId="6DED8BB7" w14:textId="77777777" w:rsidR="00461A64" w:rsidRPr="002D3917" w:rsidRDefault="00461A64" w:rsidP="00461A64">
      <w:pPr>
        <w:pStyle w:val="Heading4"/>
      </w:pPr>
      <w:bookmarkStart w:id="4" w:name="_Toc60776901"/>
      <w:bookmarkStart w:id="5" w:name="_Toc171467349"/>
      <w:r w:rsidRPr="002D3917">
        <w:t>5.5.5.1</w:t>
      </w:r>
      <w:r w:rsidRPr="002D3917">
        <w:tab/>
        <w:t>General</w:t>
      </w:r>
      <w:bookmarkEnd w:id="4"/>
      <w:bookmarkEnd w:id="5"/>
    </w:p>
    <w:p w14:paraId="4D15CB8A" w14:textId="77777777" w:rsidR="00461A64" w:rsidRDefault="00461A64" w:rsidP="00461A64">
      <w:pPr>
        <w:rPr>
          <w:rFonts w:eastAsia="Malgun Gothic"/>
          <w:lang w:eastAsia="ko-KR"/>
        </w:rPr>
      </w:pPr>
      <w:r>
        <w:rPr>
          <w:rFonts w:eastAsia="Malgun Gothic"/>
          <w:lang w:eastAsia="ko-KR"/>
        </w:rPr>
        <w:t>&lt;unaffected part is omitted&gt;</w:t>
      </w:r>
    </w:p>
    <w:p w14:paraId="582E41E0" w14:textId="77777777" w:rsidR="00461A64" w:rsidRDefault="00461A64" w:rsidP="00461A64">
      <w:pPr>
        <w:pStyle w:val="B1"/>
      </w:pPr>
      <w:r>
        <w:t>1&gt;</w:t>
      </w:r>
      <w:r>
        <w:tab/>
      </w:r>
      <w:r w:rsidRPr="007D4718">
        <w:t xml:space="preserve">if </w:t>
      </w:r>
      <w:r w:rsidRPr="007D4718">
        <w:rPr>
          <w:i/>
        </w:rPr>
        <w:t xml:space="preserve">reportConfig </w:t>
      </w:r>
      <w:r w:rsidRPr="007D4718">
        <w:t xml:space="preserve">associated with the </w:t>
      </w:r>
      <w:r w:rsidRPr="007D4718">
        <w:rPr>
          <w:i/>
        </w:rPr>
        <w:t>measId</w:t>
      </w:r>
      <w:r w:rsidRPr="007D4718">
        <w:t xml:space="preserve"> that triggered the measurement reporting is set to </w:t>
      </w:r>
      <w:r w:rsidRPr="007D4718">
        <w:rPr>
          <w:i/>
        </w:rPr>
        <w:t>eventTriggered</w:t>
      </w:r>
      <w:r>
        <w:rPr>
          <w:iCs/>
        </w:rPr>
        <w:t xml:space="preserve"> and if </w:t>
      </w:r>
      <w:r w:rsidRPr="00EB76C4">
        <w:rPr>
          <w:i/>
        </w:rPr>
        <w:t>enteringLeavingReport</w:t>
      </w:r>
      <w:r>
        <w:rPr>
          <w:iCs/>
        </w:rPr>
        <w:t xml:space="preserve"> is configured</w:t>
      </w:r>
      <w:r w:rsidRPr="007D4718">
        <w:t>:</w:t>
      </w:r>
    </w:p>
    <w:p w14:paraId="01A218ED" w14:textId="77777777" w:rsidR="00461A64" w:rsidRDefault="00461A64" w:rsidP="00461A64">
      <w:pPr>
        <w:pStyle w:val="B2"/>
        <w:rPr>
          <w:lang w:eastAsia="zh-CN"/>
        </w:rPr>
      </w:pPr>
      <w:r>
        <w:rPr>
          <w:lang w:eastAsia="zh-CN"/>
        </w:rPr>
        <w:t>2&gt;</w:t>
      </w:r>
      <w:r>
        <w:rPr>
          <w:lang w:eastAsia="zh-CN"/>
        </w:rPr>
        <w:tab/>
        <w:t xml:space="preserve">for each cell that is included in </w:t>
      </w:r>
      <w:r w:rsidRPr="007D4718">
        <w:rPr>
          <w:i/>
        </w:rPr>
        <w:t>measResultNeighCells</w:t>
      </w:r>
      <w:r>
        <w:rPr>
          <w:lang w:eastAsia="zh-CN"/>
        </w:rPr>
        <w:t>:</w:t>
      </w:r>
    </w:p>
    <w:p w14:paraId="42A2FAD0" w14:textId="77777777" w:rsidR="00461A64" w:rsidRPr="00547021" w:rsidRDefault="00461A64" w:rsidP="00461A64">
      <w:pPr>
        <w:pStyle w:val="B3"/>
      </w:pPr>
      <w:r>
        <w:t>3</w:t>
      </w:r>
      <w:r w:rsidRPr="007D4718">
        <w:t>&gt;</w:t>
      </w:r>
      <w:r>
        <w:tab/>
      </w:r>
      <w:r w:rsidRPr="007D4718">
        <w:t xml:space="preserve">if the </w:t>
      </w:r>
      <w:r w:rsidRPr="007D4718">
        <w:rPr>
          <w:i/>
        </w:rPr>
        <w:t>measObject</w:t>
      </w:r>
      <w:r w:rsidRPr="007D4718">
        <w:t xml:space="preserve"> associated with this </w:t>
      </w:r>
      <w:r w:rsidRPr="007D4718">
        <w:rPr>
          <w:i/>
        </w:rPr>
        <w:t>measId</w:t>
      </w:r>
      <w:r w:rsidRPr="007D4718">
        <w:t xml:space="preserve"> concerns NR:</w:t>
      </w:r>
    </w:p>
    <w:p w14:paraId="017CD8AE" w14:textId="193B5B20" w:rsidR="00461A64" w:rsidRDefault="00461A64" w:rsidP="00461A64">
      <w:pPr>
        <w:pStyle w:val="B4"/>
        <w:rPr>
          <w:lang w:eastAsia="zh-CN"/>
        </w:rPr>
      </w:pPr>
      <w:r>
        <w:rPr>
          <w:lang w:eastAsia="zh-CN"/>
        </w:rPr>
        <w:t>4&gt;</w:t>
      </w:r>
      <w:r>
        <w:rPr>
          <w:lang w:eastAsia="zh-CN"/>
        </w:rPr>
        <w:tab/>
        <w:t xml:space="preserve">if event entry condition for the event that triggered this measurement report has been fulfilled </w:t>
      </w:r>
      <w:ins w:id="6" w:author="LGE - SungHoon" w:date="2024-08-23T10:15:00Z">
        <w:r w:rsidR="0090036A">
          <w:rPr>
            <w:lang w:eastAsia="zh-CN"/>
          </w:rPr>
          <w:t xml:space="preserve">for the cell </w:t>
        </w:r>
      </w:ins>
      <w:del w:id="7" w:author="LGE - SungHoon" w:date="2024-08-23T10:14:00Z">
        <w:r w:rsidDel="0090036A">
          <w:rPr>
            <w:lang w:eastAsia="zh-CN"/>
          </w:rPr>
          <w:delText>for the first time</w:delText>
        </w:r>
        <w:r w:rsidR="00957CCD" w:rsidDel="0090036A">
          <w:rPr>
            <w:lang w:eastAsia="zh-CN"/>
          </w:rPr>
          <w:delText xml:space="preserve"> </w:delText>
        </w:r>
      </w:del>
      <w:del w:id="8" w:author="LGE - SungHoon" w:date="2024-08-23T10:15:00Z">
        <w:r w:rsidDel="0090036A">
          <w:rPr>
            <w:lang w:eastAsia="zh-CN"/>
          </w:rPr>
          <w:delText>(</w:delText>
        </w:r>
      </w:del>
      <w:ins w:id="9" w:author="LGE - SungHoon" w:date="2024-08-23T10:15:00Z">
        <w:r w:rsidR="0090036A">
          <w:rPr>
            <w:lang w:eastAsia="zh-CN"/>
          </w:rPr>
          <w:t xml:space="preserve">and </w:t>
        </w:r>
      </w:ins>
      <w:r>
        <w:rPr>
          <w:lang w:eastAsia="zh-CN"/>
        </w:rPr>
        <w:t xml:space="preserve">the cell has just been included to </w:t>
      </w:r>
      <w:r w:rsidRPr="00FF4867">
        <w:rPr>
          <w:i/>
        </w:rPr>
        <w:t>cellsTriggeredList</w:t>
      </w:r>
      <w:del w:id="10" w:author="LGE - SungHoon" w:date="2024-08-22T18:13:00Z">
        <w:r w:rsidDel="00F554F9">
          <w:rPr>
            <w:iCs/>
          </w:rPr>
          <w:delText>)</w:delText>
        </w:r>
        <w:r w:rsidDel="00F554F9">
          <w:rPr>
            <w:lang w:eastAsia="zh-CN"/>
          </w:rPr>
          <w:delText xml:space="preserve"> </w:delText>
        </w:r>
      </w:del>
      <w:del w:id="11" w:author="LGE - SungHoon" w:date="2024-08-23T10:08:00Z">
        <w:r w:rsidDel="0090036A">
          <w:rPr>
            <w:lang w:eastAsia="zh-CN"/>
          </w:rPr>
          <w:delText xml:space="preserve">since </w:delText>
        </w:r>
      </w:del>
      <w:del w:id="12" w:author="LGE - SungHoon" w:date="2024-08-09T15:25:00Z">
        <w:r w:rsidDel="00201DD9">
          <w:rPr>
            <w:lang w:eastAsia="zh-CN"/>
          </w:rPr>
          <w:delText xml:space="preserve">the </w:delText>
        </w:r>
      </w:del>
      <w:del w:id="13" w:author="LGE - SungHoon" w:date="2024-08-08T14:18:00Z">
        <w:r w:rsidRPr="006F2230" w:rsidDel="00995A2C">
          <w:rPr>
            <w:i/>
            <w:iCs/>
            <w:lang w:eastAsia="zh-CN"/>
          </w:rPr>
          <w:delText>measID</w:delText>
        </w:r>
        <w:r w:rsidDel="00995A2C">
          <w:rPr>
            <w:lang w:eastAsia="zh-CN"/>
          </w:rPr>
          <w:delText xml:space="preserve"> has been configured </w:delText>
        </w:r>
      </w:del>
      <w:del w:id="14" w:author="LGE - SungHoon" w:date="2024-08-23T10:15:00Z">
        <w:r w:rsidDel="0090036A">
          <w:rPr>
            <w:lang w:eastAsia="zh-CN"/>
          </w:rPr>
          <w:delText xml:space="preserve">for </w:delText>
        </w:r>
        <w:r w:rsidRPr="00213D16" w:rsidDel="0090036A">
          <w:rPr>
            <w:lang w:eastAsia="zh-CN"/>
          </w:rPr>
          <w:delText>the cell</w:delText>
        </w:r>
      </w:del>
      <w:r w:rsidRPr="00213D16">
        <w:rPr>
          <w:lang w:eastAsia="zh-CN"/>
        </w:rPr>
        <w:t>:</w:t>
      </w:r>
    </w:p>
    <w:p w14:paraId="2D91455B" w14:textId="7E7E42BA" w:rsidR="00461A64" w:rsidRPr="00D02285" w:rsidRDefault="00461A64" w:rsidP="00461A64">
      <w:pPr>
        <w:pStyle w:val="B5"/>
        <w:rPr>
          <w:lang w:eastAsia="zh-CN"/>
        </w:rPr>
      </w:pPr>
      <w:r>
        <w:rPr>
          <w:lang w:eastAsia="zh-CN"/>
        </w:rPr>
        <w:t>5&gt;</w:t>
      </w:r>
      <w:r w:rsidRPr="00D02285">
        <w:rPr>
          <w:lang w:eastAsia="zh-CN"/>
        </w:rPr>
        <w:tab/>
        <w:t xml:space="preserve">set </w:t>
      </w:r>
      <w:ins w:id="15" w:author="LGE - SungHoon" w:date="2024-08-23T11:27:00Z">
        <w:r w:rsidR="0015589C" w:rsidRPr="0015589C">
          <w:rPr>
            <w:i/>
            <w:lang w:eastAsia="zh-CN"/>
          </w:rPr>
          <w:t>entering</w:t>
        </w:r>
      </w:ins>
      <w:ins w:id="16" w:author="LGE - SungHoon" w:date="2024-08-23T13:08:00Z">
        <w:r w:rsidR="00354AFE">
          <w:rPr>
            <w:i/>
            <w:lang w:eastAsia="zh-CN"/>
          </w:rPr>
          <w:t xml:space="preserve"> </w:t>
        </w:r>
      </w:ins>
      <w:del w:id="17" w:author="LGE - SungHoon" w:date="2024-08-23T11:27:00Z">
        <w:r w:rsidRPr="0015589C" w:rsidDel="0015589C">
          <w:rPr>
            <w:i/>
            <w:iCs/>
            <w:lang w:eastAsia="zh-CN"/>
          </w:rPr>
          <w:delText>firstEntering</w:delText>
        </w:r>
        <w:r w:rsidRPr="00D02285" w:rsidDel="0015589C">
          <w:rPr>
            <w:lang w:eastAsia="zh-CN"/>
          </w:rPr>
          <w:delText xml:space="preserve"> </w:delText>
        </w:r>
      </w:del>
      <w:r w:rsidRPr="00D02285">
        <w:rPr>
          <w:lang w:eastAsia="zh-CN"/>
        </w:rPr>
        <w:t xml:space="preserve">to </w:t>
      </w:r>
      <w:r w:rsidRPr="00D02285">
        <w:rPr>
          <w:i/>
          <w:iCs/>
          <w:lang w:eastAsia="zh-CN"/>
        </w:rPr>
        <w:t xml:space="preserve">true </w:t>
      </w:r>
      <w:r w:rsidRPr="00D02285">
        <w:rPr>
          <w:lang w:eastAsia="zh-CN"/>
        </w:rPr>
        <w:t>for the concerned NR cell;</w:t>
      </w:r>
    </w:p>
    <w:p w14:paraId="391E8C1A" w14:textId="77777777" w:rsidR="00461A64" w:rsidRPr="00D02285" w:rsidRDefault="00461A64" w:rsidP="00461A64">
      <w:pPr>
        <w:pStyle w:val="B2"/>
      </w:pPr>
      <w:r w:rsidRPr="00D02285">
        <w:t>2&gt;</w:t>
      </w:r>
      <w:r w:rsidRPr="00D02285">
        <w:tab/>
        <w:t xml:space="preserve">if the field </w:t>
      </w:r>
      <w:r w:rsidRPr="00D02285">
        <w:rPr>
          <w:i/>
          <w:iCs/>
        </w:rPr>
        <w:t>cellsMetLeavingCond</w:t>
      </w:r>
      <w:r w:rsidRPr="00D02285">
        <w:t xml:space="preserve"> within the </w:t>
      </w:r>
      <w:r w:rsidRPr="00D02285">
        <w:rPr>
          <w:i/>
        </w:rPr>
        <w:t>VarMeasReportList</w:t>
      </w:r>
      <w:r w:rsidRPr="00D02285">
        <w:t xml:space="preserve"> for this </w:t>
      </w:r>
      <w:r w:rsidRPr="00D02285">
        <w:rPr>
          <w:i/>
        </w:rPr>
        <w:t>measId</w:t>
      </w:r>
      <w:r w:rsidRPr="00D02285">
        <w:rPr>
          <w:iCs/>
        </w:rPr>
        <w:t xml:space="preserve"> is not empty</w:t>
      </w:r>
      <w:r w:rsidRPr="00D02285">
        <w:t>:</w:t>
      </w:r>
    </w:p>
    <w:p w14:paraId="63F190D4" w14:textId="77777777" w:rsidR="00461A64" w:rsidRPr="00D02285" w:rsidRDefault="00461A64" w:rsidP="00461A64">
      <w:pPr>
        <w:pStyle w:val="B3"/>
        <w:rPr>
          <w:rFonts w:eastAsia="SimSun"/>
        </w:rPr>
      </w:pPr>
      <w:r w:rsidRPr="00D02285">
        <w:lastRenderedPageBreak/>
        <w:t>3&gt;</w:t>
      </w:r>
      <w:r w:rsidRPr="00D02285">
        <w:tab/>
        <w:t>set cellsMetReportOnLeaveList to include the cell(s) in cellsMetLeavingCond;</w:t>
      </w:r>
    </w:p>
    <w:p w14:paraId="454E1332" w14:textId="77777777" w:rsidR="00461A64" w:rsidRDefault="00461A64" w:rsidP="00461A64">
      <w:pPr>
        <w:rPr>
          <w:rFonts w:eastAsia="Malgun Gothic"/>
          <w:lang w:eastAsia="ko-KR"/>
        </w:rPr>
      </w:pPr>
      <w:r>
        <w:rPr>
          <w:rFonts w:eastAsia="Malgun Gothic"/>
          <w:lang w:eastAsia="ko-KR"/>
        </w:rPr>
        <w:t>&lt;unaffected part is omitted&gt;</w:t>
      </w:r>
    </w:p>
    <w:p w14:paraId="09E07BD9" w14:textId="7AF83A9B" w:rsidR="00ED39B1" w:rsidRDefault="00ED39B1" w:rsidP="00461A64">
      <w:pPr>
        <w:rPr>
          <w:b/>
          <w:bCs/>
          <w:color w:val="0070C0"/>
          <w:sz w:val="24"/>
          <w:szCs w:val="24"/>
          <w:lang w:eastAsia="ko-KR"/>
        </w:rPr>
      </w:pPr>
    </w:p>
    <w:p w14:paraId="03FBF985" w14:textId="75674041" w:rsidR="00ED39B1" w:rsidRPr="005F6AAD" w:rsidRDefault="00ED39B1" w:rsidP="00ED39B1">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 xml:space="preserve">End of </w:t>
      </w:r>
      <w:r w:rsidR="0015589C">
        <w:rPr>
          <w:rFonts w:ascii="DengXian" w:eastAsia="DengXian" w:hAnsi="DengXian"/>
          <w:i/>
          <w:iCs/>
          <w:lang w:eastAsia="zh-CN"/>
        </w:rPr>
        <w:t>1</w:t>
      </w:r>
      <w:r w:rsidR="0015589C" w:rsidRPr="0015589C">
        <w:rPr>
          <w:rFonts w:ascii="DengXian" w:eastAsia="DengXian" w:hAnsi="DengXian"/>
          <w:i/>
          <w:iCs/>
          <w:vertAlign w:val="superscript"/>
          <w:lang w:eastAsia="zh-CN"/>
        </w:rPr>
        <w:t>st</w:t>
      </w:r>
      <w:r w:rsidR="0015589C">
        <w:rPr>
          <w:rFonts w:ascii="DengXian" w:eastAsia="DengXian" w:hAnsi="DengXian"/>
          <w:i/>
          <w:iCs/>
          <w:lang w:eastAsia="zh-CN"/>
        </w:rPr>
        <w:t xml:space="preserve"> </w:t>
      </w:r>
      <w:r>
        <w:rPr>
          <w:rFonts w:ascii="DengXian" w:eastAsia="DengXian" w:hAnsi="DengXian"/>
          <w:i/>
          <w:iCs/>
          <w:lang w:eastAsia="zh-CN"/>
        </w:rPr>
        <w:t>changes</w:t>
      </w:r>
    </w:p>
    <w:p w14:paraId="40433659" w14:textId="77777777" w:rsidR="00B50264" w:rsidRDefault="00B50264" w:rsidP="00B50264">
      <w:pPr>
        <w:spacing w:after="0"/>
        <w:rPr>
          <w:noProof/>
        </w:rPr>
        <w:sectPr w:rsidR="00B50264" w:rsidSect="000B7FED">
          <w:headerReference w:type="default" r:id="rId15"/>
          <w:footnotePr>
            <w:numRestart w:val="eachSect"/>
          </w:footnotePr>
          <w:pgSz w:w="11907" w:h="16840" w:code="9"/>
          <w:pgMar w:top="1418" w:right="1134" w:bottom="1134" w:left="1134" w:header="680" w:footer="567" w:gutter="0"/>
          <w:cols w:space="720"/>
        </w:sectPr>
      </w:pPr>
    </w:p>
    <w:p w14:paraId="4AD066D6" w14:textId="6D88BAD6" w:rsidR="00B50264" w:rsidRDefault="00B50264" w:rsidP="00B50264">
      <w:pPr>
        <w:spacing w:after="0"/>
        <w:rPr>
          <w:noProof/>
        </w:rPr>
      </w:pPr>
    </w:p>
    <w:p w14:paraId="0DE78F3E" w14:textId="25C4C2AC" w:rsidR="0015589C" w:rsidRPr="00362CDC" w:rsidRDefault="0015589C" w:rsidP="0015589C">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Start of 2</w:t>
      </w:r>
      <w:r w:rsidRPr="0015589C">
        <w:rPr>
          <w:rFonts w:ascii="DengXian" w:eastAsia="DengXian" w:hAnsi="DengXian"/>
          <w:i/>
          <w:iCs/>
          <w:vertAlign w:val="superscript"/>
          <w:lang w:eastAsia="zh-CN"/>
        </w:rPr>
        <w:t>nd</w:t>
      </w:r>
      <w:r>
        <w:rPr>
          <w:rFonts w:ascii="DengXian" w:eastAsia="DengXian" w:hAnsi="DengXian"/>
          <w:i/>
          <w:iCs/>
          <w:lang w:eastAsia="zh-CN"/>
        </w:rPr>
        <w:t xml:space="preserve"> changes</w:t>
      </w:r>
    </w:p>
    <w:p w14:paraId="3174A106" w14:textId="0AC5D0A5" w:rsidR="00B50264" w:rsidRDefault="00B50264" w:rsidP="00B50264">
      <w:pPr>
        <w:spacing w:after="0"/>
        <w:rPr>
          <w:noProof/>
        </w:rPr>
      </w:pPr>
    </w:p>
    <w:p w14:paraId="1CDD1EFB" w14:textId="77777777" w:rsidR="00B50264" w:rsidRPr="002D3917" w:rsidRDefault="00B50264" w:rsidP="00B50264">
      <w:pPr>
        <w:pStyle w:val="Heading3"/>
      </w:pPr>
      <w:bookmarkStart w:id="18" w:name="_Toc60777158"/>
      <w:bookmarkStart w:id="19" w:name="_Toc171467755"/>
      <w:bookmarkStart w:id="20" w:name="_Hlk54206873"/>
      <w:r w:rsidRPr="002D3917">
        <w:t>6.3.2</w:t>
      </w:r>
      <w:r w:rsidRPr="002D3917">
        <w:tab/>
        <w:t>Radio resource control information elements</w:t>
      </w:r>
      <w:bookmarkEnd w:id="18"/>
      <w:bookmarkEnd w:id="19"/>
    </w:p>
    <w:bookmarkEnd w:id="20"/>
    <w:p w14:paraId="61E20821" w14:textId="375ED10D" w:rsidR="00B50264" w:rsidRDefault="00B50264" w:rsidP="00B50264">
      <w:pPr>
        <w:spacing w:after="0"/>
        <w:rPr>
          <w:noProof/>
        </w:rPr>
      </w:pPr>
    </w:p>
    <w:p w14:paraId="0FD22A1E" w14:textId="77777777" w:rsidR="00B50264" w:rsidRPr="00B50264" w:rsidRDefault="00B50264" w:rsidP="00B50264">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1" w:name="_Toc60777267"/>
      <w:bookmarkStart w:id="22" w:name="_Toc171467903"/>
      <w:r w:rsidRPr="00B50264">
        <w:rPr>
          <w:rFonts w:ascii="Arial" w:eastAsia="Times New Roman" w:hAnsi="Arial"/>
          <w:sz w:val="24"/>
          <w:lang w:eastAsia="ja-JP"/>
        </w:rPr>
        <w:t>–</w:t>
      </w:r>
      <w:r w:rsidRPr="00B50264">
        <w:rPr>
          <w:rFonts w:ascii="Arial" w:eastAsia="Times New Roman" w:hAnsi="Arial"/>
          <w:sz w:val="24"/>
          <w:lang w:eastAsia="ja-JP"/>
        </w:rPr>
        <w:tab/>
      </w:r>
      <w:r w:rsidRPr="00B50264">
        <w:rPr>
          <w:rFonts w:ascii="Arial" w:eastAsia="Times New Roman" w:hAnsi="Arial"/>
          <w:i/>
          <w:sz w:val="24"/>
          <w:lang w:eastAsia="ja-JP"/>
        </w:rPr>
        <w:t>MeasResults</w:t>
      </w:r>
      <w:bookmarkEnd w:id="21"/>
      <w:bookmarkEnd w:id="22"/>
    </w:p>
    <w:p w14:paraId="0CA673EE" w14:textId="77777777" w:rsidR="00B50264" w:rsidRPr="00B50264" w:rsidRDefault="00B50264" w:rsidP="00B50264">
      <w:pPr>
        <w:overflowPunct w:val="0"/>
        <w:autoSpaceDE w:val="0"/>
        <w:autoSpaceDN w:val="0"/>
        <w:adjustRightInd w:val="0"/>
        <w:textAlignment w:val="baseline"/>
        <w:rPr>
          <w:rFonts w:eastAsia="Times New Roman"/>
          <w:lang w:eastAsia="ja-JP"/>
        </w:rPr>
      </w:pPr>
      <w:r w:rsidRPr="00B50264">
        <w:rPr>
          <w:rFonts w:eastAsia="Times New Roman"/>
          <w:lang w:eastAsia="ja-JP"/>
        </w:rPr>
        <w:t xml:space="preserve">The IE </w:t>
      </w:r>
      <w:r w:rsidRPr="00B50264">
        <w:rPr>
          <w:rFonts w:eastAsia="Times New Roman"/>
          <w:i/>
          <w:lang w:eastAsia="ja-JP"/>
        </w:rPr>
        <w:t>MeasResults</w:t>
      </w:r>
      <w:r w:rsidRPr="00B50264">
        <w:rPr>
          <w:rFonts w:eastAsia="Times New Roman"/>
          <w:lang w:eastAsia="ja-JP"/>
        </w:rPr>
        <w:t xml:space="preserve"> covers measured results for intra-frequency, inter-frequency, inter-RAT mobility and measured results for NR sidelink communication/discovery.</w:t>
      </w:r>
    </w:p>
    <w:p w14:paraId="68BA1952" w14:textId="77777777" w:rsidR="00B50264" w:rsidRPr="00B50264" w:rsidRDefault="00B50264" w:rsidP="00B50264">
      <w:pPr>
        <w:keepNext/>
        <w:keepLines/>
        <w:overflowPunct w:val="0"/>
        <w:autoSpaceDE w:val="0"/>
        <w:autoSpaceDN w:val="0"/>
        <w:adjustRightInd w:val="0"/>
        <w:spacing w:before="60"/>
        <w:jc w:val="center"/>
        <w:textAlignment w:val="baseline"/>
        <w:rPr>
          <w:rFonts w:ascii="Arial" w:eastAsia="Times New Roman" w:hAnsi="Arial"/>
          <w:b/>
          <w:lang w:eastAsia="ja-JP"/>
        </w:rPr>
      </w:pPr>
      <w:r w:rsidRPr="00B50264">
        <w:rPr>
          <w:rFonts w:ascii="Arial" w:eastAsia="Times New Roman" w:hAnsi="Arial"/>
          <w:b/>
          <w:i/>
          <w:lang w:eastAsia="ja-JP"/>
        </w:rPr>
        <w:t>MeasResults</w:t>
      </w:r>
      <w:r w:rsidRPr="00B50264">
        <w:rPr>
          <w:rFonts w:ascii="Arial" w:eastAsia="Times New Roman" w:hAnsi="Arial"/>
          <w:b/>
          <w:lang w:eastAsia="ja-JP"/>
        </w:rPr>
        <w:t xml:space="preserve"> information element</w:t>
      </w:r>
    </w:p>
    <w:p w14:paraId="466A50E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color w:val="808080"/>
          <w:sz w:val="16"/>
          <w:lang w:eastAsia="en-GB"/>
        </w:rPr>
        <w:t>-- ASN1START</w:t>
      </w:r>
    </w:p>
    <w:p w14:paraId="77AEA04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color w:val="808080"/>
          <w:sz w:val="16"/>
          <w:lang w:eastAsia="en-GB"/>
        </w:rPr>
        <w:t>-- TAG-MEASRESULTS-START</w:t>
      </w:r>
    </w:p>
    <w:p w14:paraId="0146E4D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C6A08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A08C49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measId                                  MeasId,</w:t>
      </w:r>
    </w:p>
    <w:p w14:paraId="7D69C12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measResultServingMOList                 MeasResultServMOList,</w:t>
      </w:r>
    </w:p>
    <w:p w14:paraId="5D231E6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measResultNeighCells                    </w:t>
      </w:r>
      <w:r w:rsidRPr="00B50264">
        <w:rPr>
          <w:rFonts w:ascii="Courier New" w:eastAsia="Times New Roman" w:hAnsi="Courier New"/>
          <w:noProof/>
          <w:color w:val="993366"/>
          <w:sz w:val="16"/>
          <w:lang w:eastAsia="en-GB"/>
        </w:rPr>
        <w:t>CHOICE</w:t>
      </w:r>
      <w:r w:rsidRPr="00B50264">
        <w:rPr>
          <w:rFonts w:ascii="Courier New" w:eastAsia="Times New Roman" w:hAnsi="Courier New"/>
          <w:noProof/>
          <w:sz w:val="16"/>
          <w:lang w:eastAsia="en-GB"/>
        </w:rPr>
        <w:t xml:space="preserve"> {</w:t>
      </w:r>
    </w:p>
    <w:p w14:paraId="2752225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measResultListNR                        MeasResultListNR,</w:t>
      </w:r>
    </w:p>
    <w:p w14:paraId="14FD5EE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572E3C8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measResultListEUTRA                     MeasResultListEUTRA,</w:t>
      </w:r>
    </w:p>
    <w:p w14:paraId="23D3D50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measResultListUTRA-FDD-r16              MeasResultListUTRA-FDD-r16,</w:t>
      </w:r>
    </w:p>
    <w:p w14:paraId="109FBE1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sz w:val="16"/>
          <w:lang w:eastAsia="en-GB"/>
        </w:rPr>
        <w:t xml:space="preserve">        sl-MeasResultsCandRelay-r17             </w:t>
      </w:r>
      <w:r w:rsidRPr="00B50264">
        <w:rPr>
          <w:rFonts w:ascii="Courier New" w:eastAsia="Times New Roman" w:hAnsi="Courier New"/>
          <w:noProof/>
          <w:color w:val="993366"/>
          <w:sz w:val="16"/>
          <w:lang w:eastAsia="en-GB"/>
        </w:rPr>
        <w:t>OCTET</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STRING</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808080"/>
          <w:sz w:val="16"/>
          <w:lang w:eastAsia="en-GB"/>
        </w:rPr>
        <w:t>-- Contains PC5 SL-MeasResultListRelay-r17</w:t>
      </w:r>
    </w:p>
    <w:p w14:paraId="5B4D393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3C982B2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34BB3D0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0E21C7B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measResultServFreqListEUTRA-SCG         MeasResultServFreqListEUTRA-SCG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40F7362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measResultServFreqListNR-SCG            MeasResultServFreqListNR-SCG                                                </w:t>
      </w:r>
      <w:r w:rsidRPr="00B50264">
        <w:rPr>
          <w:rFonts w:ascii="Courier New" w:eastAsia="Batang" w:hAnsi="Courier New"/>
          <w:noProof/>
          <w:color w:val="993366"/>
          <w:sz w:val="16"/>
          <w:lang w:eastAsia="en-GB"/>
        </w:rPr>
        <w:t>OPTIONAL</w:t>
      </w:r>
      <w:r w:rsidRPr="00B50264">
        <w:rPr>
          <w:rFonts w:ascii="Courier New" w:eastAsia="Times New Roman" w:hAnsi="Courier New"/>
          <w:noProof/>
          <w:sz w:val="16"/>
          <w:lang w:eastAsia="en-GB"/>
        </w:rPr>
        <w:t>,</w:t>
      </w:r>
    </w:p>
    <w:p w14:paraId="66E485D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measResultSFTD-EUTRA                    MeasResultSFTD-EUTRA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67EFCB5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measResultSFTD-NR                       MeasResultCellSFTD-NR                                                       </w:t>
      </w:r>
      <w:r w:rsidRPr="00B50264">
        <w:rPr>
          <w:rFonts w:ascii="Courier New" w:eastAsia="Times New Roman" w:hAnsi="Courier New"/>
          <w:noProof/>
          <w:color w:val="993366"/>
          <w:sz w:val="16"/>
          <w:lang w:eastAsia="en-GB"/>
        </w:rPr>
        <w:t>OPTIONAL</w:t>
      </w:r>
    </w:p>
    <w:p w14:paraId="7557DB6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Batang" w:hAnsi="Courier New"/>
          <w:noProof/>
          <w:sz w:val="16"/>
          <w:lang w:eastAsia="en-GB"/>
        </w:rPr>
        <w:t xml:space="preserve">     ]],</w:t>
      </w:r>
    </w:p>
    <w:p w14:paraId="468A189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 xml:space="preserve"> [[</w:t>
      </w:r>
    </w:p>
    <w:p w14:paraId="3ADDA4E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measResultCellListSFTD-NR</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MeasResultCellListSFTD-NR</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p>
    <w:p w14:paraId="640D1D0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661F2B7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54D4897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measResultForRSSI-r16                   MeasResultForRSSI-r16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78A999E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locationInfo-r16</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LocationInfo-r16</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DengXian" w:hAnsi="Courier New"/>
          <w:noProof/>
          <w:sz w:val="16"/>
          <w:lang w:eastAsia="en-GB"/>
        </w:rPr>
        <w:t>,</w:t>
      </w:r>
    </w:p>
    <w:p w14:paraId="1D8120C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ul-PDCP-DelayValueResultList-r16</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UL-PDCP-DelayValueResultList-r16</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7DD4778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measResultsSL-r16</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MeasResultsSL-r16</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5AFB013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measResultCLI-r16                       MeasResultCLI-r16                                                           </w:t>
      </w:r>
      <w:r w:rsidRPr="00B50264">
        <w:rPr>
          <w:rFonts w:ascii="Courier New" w:eastAsia="Batang" w:hAnsi="Courier New"/>
          <w:noProof/>
          <w:color w:val="993366"/>
          <w:sz w:val="16"/>
          <w:lang w:eastAsia="en-GB"/>
        </w:rPr>
        <w:t>OPTIONAL</w:t>
      </w:r>
    </w:p>
    <w:p w14:paraId="6A6B50C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3207F24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75E5BEB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measResultRxTxTimeDiff-r17</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MeasResultRxTxTimeDiff-r17</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09D3670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sl-MeasResultServingRelay-r17           </w:t>
      </w:r>
      <w:r w:rsidRPr="00B50264">
        <w:rPr>
          <w:rFonts w:ascii="Courier New" w:eastAsia="Times New Roman" w:hAnsi="Courier New"/>
          <w:noProof/>
          <w:color w:val="993366"/>
          <w:sz w:val="16"/>
          <w:lang w:eastAsia="en-GB"/>
        </w:rPr>
        <w:t>OCTET</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STRING</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0E242F8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 xml:space="preserve"> </w:t>
      </w:r>
      <w:r w:rsidRPr="00B50264">
        <w:rPr>
          <w:rFonts w:ascii="Courier New" w:eastAsia="Batang" w:hAnsi="Courier New"/>
          <w:noProof/>
          <w:color w:val="808080"/>
          <w:sz w:val="16"/>
          <w:lang w:eastAsia="en-GB"/>
        </w:rPr>
        <w:t xml:space="preserve">-- </w:t>
      </w:r>
      <w:r w:rsidRPr="00B50264">
        <w:rPr>
          <w:rFonts w:ascii="Courier New" w:eastAsia="Times New Roman" w:hAnsi="Courier New"/>
          <w:noProof/>
          <w:color w:val="808080"/>
          <w:sz w:val="16"/>
          <w:lang w:eastAsia="en-GB"/>
        </w:rPr>
        <w:t>Contains PC5 SL-MeasResultRelay-r17</w:t>
      </w:r>
    </w:p>
    <w:p w14:paraId="1D3FA8B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ul-PDCP-ExcessDelayResultList-r17</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UL-PDCP-ExcessDelayResultList-r17</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2E38D63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lastRenderedPageBreak/>
        <w:t xml:space="preserve">    coarseLocationInfo-r17                  </w:t>
      </w:r>
      <w:r w:rsidRPr="00B50264">
        <w:rPr>
          <w:rFonts w:ascii="Courier New" w:eastAsia="Times New Roman" w:hAnsi="Courier New"/>
          <w:noProof/>
          <w:color w:val="993366"/>
          <w:sz w:val="16"/>
          <w:lang w:eastAsia="en-GB"/>
        </w:rPr>
        <w:t>OCTET</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STRING</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OPTIONAL</w:t>
      </w:r>
    </w:p>
    <w:p w14:paraId="557FC6D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21FCEAE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7ECD230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altitudeUE-r18</w:t>
      </w: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Altitude-r18</w:t>
      </w:r>
      <w:r w:rsidRPr="00B50264">
        <w:rPr>
          <w:rFonts w:ascii="Courier New" w:eastAsia="Times New Roman" w:hAnsi="Courier New"/>
          <w:noProof/>
          <w:sz w:val="16"/>
          <w:lang w:eastAsia="en-GB"/>
        </w:rPr>
        <w:t xml:space="preserve">                                                                </w:t>
      </w:r>
      <w:r w:rsidRPr="00B50264">
        <w:rPr>
          <w:rFonts w:ascii="Courier New" w:eastAsia="Batang" w:hAnsi="Courier New"/>
          <w:noProof/>
          <w:color w:val="993366"/>
          <w:sz w:val="16"/>
          <w:lang w:eastAsia="en-GB"/>
        </w:rPr>
        <w:t>OPTIONAL</w:t>
      </w:r>
      <w:r w:rsidRPr="00B50264">
        <w:rPr>
          <w:rFonts w:ascii="Courier New" w:eastAsia="Batang" w:hAnsi="Courier New"/>
          <w:noProof/>
          <w:sz w:val="16"/>
          <w:lang w:eastAsia="en-GB"/>
        </w:rPr>
        <w:t>,</w:t>
      </w:r>
    </w:p>
    <w:p w14:paraId="1EC5550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cellsMetReportOnLeaveList-r18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(1..maxCellReport))</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PhysCellId                            </w:t>
      </w:r>
      <w:r w:rsidRPr="00B50264">
        <w:rPr>
          <w:rFonts w:ascii="Courier New" w:eastAsia="Times New Roman" w:hAnsi="Courier New"/>
          <w:noProof/>
          <w:color w:val="993366"/>
          <w:sz w:val="16"/>
          <w:lang w:eastAsia="en-GB"/>
        </w:rPr>
        <w:t>OPTIONAL</w:t>
      </w:r>
    </w:p>
    <w:p w14:paraId="135AC74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B50264">
        <w:rPr>
          <w:rFonts w:ascii="Courier New" w:eastAsia="Times New Roman" w:hAnsi="Courier New"/>
          <w:noProof/>
          <w:sz w:val="16"/>
          <w:lang w:eastAsia="en-GB"/>
        </w:rPr>
        <w:t xml:space="preserve">    </w:t>
      </w:r>
      <w:r w:rsidRPr="00B50264">
        <w:rPr>
          <w:rFonts w:ascii="Courier New" w:eastAsia="Batang" w:hAnsi="Courier New"/>
          <w:noProof/>
          <w:sz w:val="16"/>
          <w:lang w:eastAsia="en-GB"/>
        </w:rPr>
        <w:t>]]</w:t>
      </w:r>
    </w:p>
    <w:p w14:paraId="1C9BC65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1F13A48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BDB7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MeasResultServMOList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(1..maxNrofServingCells))</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MeasResultServMO</w:t>
      </w:r>
    </w:p>
    <w:p w14:paraId="293F007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2348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MeasResultServMO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7CA590E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servCellId                              ServCellIndex,</w:t>
      </w:r>
    </w:p>
    <w:p w14:paraId="76B3FB5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measResultServingCell                   MeasResultNR,</w:t>
      </w:r>
    </w:p>
    <w:p w14:paraId="71BE900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measResultBestNeighCell                 MeasResultNR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36A8186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69BD531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1F29056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C1F44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MeasResultListNR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(1..maxCellReport))</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MeasResultNR</w:t>
      </w:r>
    </w:p>
    <w:p w14:paraId="42C5EF4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A928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MeasResultNR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7F53FCF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physCellId                              PhysCellId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541B705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BB245E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cellResults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w:t>
      </w:r>
    </w:p>
    <w:p w14:paraId="41315A0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resultsSSB-Cell                         MeasQuantityResults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1D57C2F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resultsCSI-RS-Cell                      MeasQuantityResults                                                 </w:t>
      </w:r>
      <w:r w:rsidRPr="00B50264">
        <w:rPr>
          <w:rFonts w:ascii="Courier New" w:eastAsia="Times New Roman" w:hAnsi="Courier New"/>
          <w:noProof/>
          <w:color w:val="993366"/>
          <w:sz w:val="16"/>
          <w:lang w:eastAsia="en-GB"/>
        </w:rPr>
        <w:t>OPTIONAL</w:t>
      </w:r>
    </w:p>
    <w:p w14:paraId="4ADE6FD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52747DB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rsIndexResults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w:t>
      </w:r>
    </w:p>
    <w:p w14:paraId="5A07B8A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resultsSSB-Indexes                      ResultsPerSSB-IndexList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7544FE4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resultsCSI-RS-Indexes                   ResultsPerCSI-RS-IndexList                                          </w:t>
      </w:r>
      <w:r w:rsidRPr="00B50264">
        <w:rPr>
          <w:rFonts w:ascii="Courier New" w:eastAsia="Times New Roman" w:hAnsi="Courier New"/>
          <w:noProof/>
          <w:color w:val="993366"/>
          <w:sz w:val="16"/>
          <w:lang w:eastAsia="en-GB"/>
        </w:rPr>
        <w:t>OPTIONAL</w:t>
      </w:r>
    </w:p>
    <w:p w14:paraId="72DC7296" w14:textId="77777777" w:rsidR="00B50264" w:rsidRPr="00916F5F"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en-GB"/>
        </w:rPr>
      </w:pPr>
      <w:r w:rsidRPr="00B50264">
        <w:rPr>
          <w:rFonts w:ascii="Courier New" w:eastAsia="Times New Roman" w:hAnsi="Courier New"/>
          <w:noProof/>
          <w:sz w:val="16"/>
          <w:lang w:eastAsia="en-GB"/>
        </w:rPr>
        <w:t xml:space="preserve">        </w:t>
      </w:r>
      <w:r w:rsidRPr="00916F5F">
        <w:rPr>
          <w:rFonts w:ascii="Courier New" w:eastAsia="Times New Roman" w:hAnsi="Courier New"/>
          <w:noProof/>
          <w:sz w:val="16"/>
          <w:lang w:val="fr-FR" w:eastAsia="en-GB"/>
        </w:rPr>
        <w:t xml:space="preserve">}                                                                                                               </w:t>
      </w:r>
      <w:r w:rsidRPr="00916F5F">
        <w:rPr>
          <w:rFonts w:ascii="Courier New" w:eastAsia="Times New Roman" w:hAnsi="Courier New"/>
          <w:noProof/>
          <w:color w:val="993366"/>
          <w:sz w:val="16"/>
          <w:lang w:val="fr-FR" w:eastAsia="en-GB"/>
        </w:rPr>
        <w:t>OPTIONAL</w:t>
      </w:r>
    </w:p>
    <w:p w14:paraId="0E24E1B3" w14:textId="77777777" w:rsidR="00B50264" w:rsidRPr="00916F5F"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en-GB"/>
        </w:rPr>
      </w:pPr>
      <w:r w:rsidRPr="00916F5F">
        <w:rPr>
          <w:rFonts w:ascii="Courier New" w:eastAsia="Times New Roman" w:hAnsi="Courier New"/>
          <w:noProof/>
          <w:sz w:val="16"/>
          <w:lang w:val="fr-FR" w:eastAsia="en-GB"/>
        </w:rPr>
        <w:t xml:space="preserve">    },</w:t>
      </w:r>
    </w:p>
    <w:p w14:paraId="37F35796" w14:textId="77777777" w:rsidR="00B50264" w:rsidRPr="00916F5F"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en-GB"/>
        </w:rPr>
      </w:pPr>
      <w:r w:rsidRPr="00916F5F">
        <w:rPr>
          <w:rFonts w:ascii="Courier New" w:eastAsia="Times New Roman" w:hAnsi="Courier New"/>
          <w:noProof/>
          <w:sz w:val="16"/>
          <w:lang w:val="fr-FR" w:eastAsia="en-GB"/>
        </w:rPr>
        <w:t xml:space="preserve">    ...,</w:t>
      </w:r>
    </w:p>
    <w:p w14:paraId="0D73DAE1" w14:textId="77777777" w:rsidR="00B50264" w:rsidRPr="00916F5F"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en-GB"/>
        </w:rPr>
      </w:pPr>
      <w:r w:rsidRPr="00916F5F">
        <w:rPr>
          <w:rFonts w:ascii="Courier New" w:eastAsia="Times New Roman" w:hAnsi="Courier New"/>
          <w:noProof/>
          <w:sz w:val="16"/>
          <w:lang w:val="fr-FR" w:eastAsia="en-GB"/>
        </w:rPr>
        <w:t xml:space="preserve">    [[</w:t>
      </w:r>
    </w:p>
    <w:p w14:paraId="30A0A4DC" w14:textId="77777777" w:rsidR="00B50264" w:rsidRPr="00916F5F"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fr-FR" w:eastAsia="en-GB"/>
        </w:rPr>
      </w:pPr>
      <w:r w:rsidRPr="00916F5F">
        <w:rPr>
          <w:rFonts w:ascii="Courier New" w:eastAsia="Times New Roman" w:hAnsi="Courier New"/>
          <w:noProof/>
          <w:sz w:val="16"/>
          <w:lang w:val="fr-FR" w:eastAsia="en-GB"/>
        </w:rPr>
        <w:t xml:space="preserve">    cgi-Info                                CGI-InfoNR                                                                  </w:t>
      </w:r>
      <w:r w:rsidRPr="00916F5F">
        <w:rPr>
          <w:rFonts w:ascii="Courier New" w:eastAsia="Times New Roman" w:hAnsi="Courier New"/>
          <w:noProof/>
          <w:color w:val="993366"/>
          <w:sz w:val="16"/>
          <w:lang w:val="fr-FR" w:eastAsia="en-GB"/>
        </w:rPr>
        <w:t>OPTIONAL</w:t>
      </w:r>
    </w:p>
    <w:p w14:paraId="1DE14B7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16F5F">
        <w:rPr>
          <w:rFonts w:ascii="Courier New" w:eastAsia="Times New Roman" w:hAnsi="Courier New"/>
          <w:noProof/>
          <w:sz w:val="16"/>
          <w:lang w:val="fr-FR" w:eastAsia="en-GB"/>
        </w:rPr>
        <w:t xml:space="preserve">    </w:t>
      </w:r>
      <w:r w:rsidRPr="00B50264">
        <w:rPr>
          <w:rFonts w:ascii="Courier New" w:eastAsia="Times New Roman" w:hAnsi="Courier New"/>
          <w:noProof/>
          <w:sz w:val="16"/>
          <w:lang w:eastAsia="en-GB"/>
        </w:rPr>
        <w:t>]],</w:t>
      </w:r>
    </w:p>
    <w:p w14:paraId="6718C8E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3CE03A5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choCandidate-r17                        </w:t>
      </w:r>
      <w:r w:rsidRPr="00B50264">
        <w:rPr>
          <w:rFonts w:ascii="Courier New" w:eastAsia="Times New Roman" w:hAnsi="Courier New"/>
          <w:noProof/>
          <w:color w:val="993366"/>
          <w:sz w:val="16"/>
          <w:lang w:eastAsia="en-GB"/>
        </w:rPr>
        <w:t>ENUMERATED</w:t>
      </w:r>
      <w:r w:rsidRPr="00B50264">
        <w:rPr>
          <w:rFonts w:ascii="Courier New" w:eastAsia="Times New Roman" w:hAnsi="Courier New"/>
          <w:noProof/>
          <w:sz w:val="16"/>
          <w:lang w:eastAsia="en-GB"/>
        </w:rPr>
        <w:t xml:space="preserve"> {true}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012B993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50264">
        <w:rPr>
          <w:rFonts w:ascii="Courier New" w:eastAsia="Times New Roman" w:hAnsi="Courier New"/>
          <w:noProof/>
          <w:sz w:val="16"/>
          <w:lang w:eastAsia="en-GB"/>
        </w:rPr>
        <w:t xml:space="preserve">    choConfig-r17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(1..2))</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CondTriggerConfig-r16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00A28D6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triggeredEvent-r17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7716A25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timeBetweenEvents-r17                   TimeBetweenEvent-r17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3A5FFD9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firstTriggeredEvent-r17                 </w:t>
      </w:r>
      <w:r w:rsidRPr="00B50264">
        <w:rPr>
          <w:rFonts w:ascii="Courier New" w:eastAsia="Times New Roman" w:hAnsi="Courier New"/>
          <w:noProof/>
          <w:color w:val="993366"/>
          <w:sz w:val="16"/>
          <w:lang w:eastAsia="en-GB"/>
        </w:rPr>
        <w:t>ENUMERATED</w:t>
      </w:r>
      <w:r w:rsidRPr="00B50264">
        <w:rPr>
          <w:rFonts w:ascii="Courier New" w:eastAsia="Times New Roman" w:hAnsi="Courier New"/>
          <w:noProof/>
          <w:sz w:val="16"/>
          <w:lang w:eastAsia="en-GB"/>
        </w:rPr>
        <w:t xml:space="preserve"> {condFirstEvent, condSecondEvent}                            </w:t>
      </w:r>
      <w:r w:rsidRPr="00B50264">
        <w:rPr>
          <w:rFonts w:ascii="Courier New" w:eastAsia="Times New Roman" w:hAnsi="Courier New"/>
          <w:noProof/>
          <w:color w:val="993366"/>
          <w:sz w:val="16"/>
          <w:lang w:eastAsia="en-GB"/>
        </w:rPr>
        <w:t>OPTIONAL</w:t>
      </w:r>
    </w:p>
    <w:p w14:paraId="0F8FC0A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                                                                                                               </w:t>
      </w:r>
      <w:r w:rsidRPr="00B50264">
        <w:rPr>
          <w:rFonts w:ascii="Courier New" w:eastAsia="Times New Roman" w:hAnsi="Courier New"/>
          <w:noProof/>
          <w:color w:val="993366"/>
          <w:sz w:val="16"/>
          <w:lang w:eastAsia="en-GB"/>
        </w:rPr>
        <w:t>OPTIONAL</w:t>
      </w:r>
    </w:p>
    <w:p w14:paraId="18DE8EC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2D172B8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6CEE84DB" w14:textId="603F6CC2"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del w:id="23" w:author="LGE - SungHoon" w:date="2024-08-23T11:06:00Z">
        <w:r w:rsidRPr="00B50264" w:rsidDel="00486B49">
          <w:rPr>
            <w:rFonts w:ascii="Courier New" w:eastAsia="Times New Roman" w:hAnsi="Courier New"/>
            <w:noProof/>
            <w:sz w:val="16"/>
            <w:lang w:eastAsia="en-GB"/>
          </w:rPr>
          <w:delText>firstEntering</w:delText>
        </w:r>
      </w:del>
      <w:ins w:id="24" w:author="LGE - SungHoon" w:date="2024-08-23T11:06:00Z">
        <w:r w:rsidR="00486B49">
          <w:rPr>
            <w:rFonts w:ascii="Courier New" w:eastAsia="Times New Roman" w:hAnsi="Courier New"/>
            <w:noProof/>
            <w:sz w:val="16"/>
            <w:lang w:eastAsia="en-GB"/>
          </w:rPr>
          <w:t>e</w:t>
        </w:r>
        <w:r w:rsidR="00486B49" w:rsidRPr="00B50264">
          <w:rPr>
            <w:rFonts w:ascii="Courier New" w:eastAsia="Times New Roman" w:hAnsi="Courier New"/>
            <w:noProof/>
            <w:sz w:val="16"/>
            <w:lang w:eastAsia="en-GB"/>
          </w:rPr>
          <w:t>ntering</w:t>
        </w:r>
      </w:ins>
      <w:r w:rsidRPr="00B50264">
        <w:rPr>
          <w:rFonts w:ascii="Courier New" w:eastAsia="Times New Roman" w:hAnsi="Courier New"/>
          <w:noProof/>
          <w:sz w:val="16"/>
          <w:lang w:eastAsia="en-GB"/>
        </w:rPr>
        <w:t xml:space="preserve">-r18                       </w:t>
      </w:r>
      <w:r w:rsidRPr="00B50264">
        <w:rPr>
          <w:rFonts w:ascii="Courier New" w:eastAsia="Times New Roman" w:hAnsi="Courier New"/>
          <w:noProof/>
          <w:color w:val="993366"/>
          <w:sz w:val="16"/>
          <w:lang w:eastAsia="en-GB"/>
        </w:rPr>
        <w:t>ENUMERATED</w:t>
      </w:r>
      <w:r w:rsidRPr="00B50264">
        <w:rPr>
          <w:rFonts w:ascii="Courier New" w:eastAsia="Times New Roman" w:hAnsi="Courier New"/>
          <w:noProof/>
          <w:sz w:val="16"/>
          <w:lang w:eastAsia="en-GB"/>
        </w:rPr>
        <w:t xml:space="preserve"> {true}                                                           </w:t>
      </w:r>
      <w:r w:rsidRPr="00B50264">
        <w:rPr>
          <w:rFonts w:ascii="Courier New" w:eastAsia="Times New Roman" w:hAnsi="Courier New"/>
          <w:noProof/>
          <w:color w:val="993366"/>
          <w:sz w:val="16"/>
          <w:lang w:eastAsia="en-GB"/>
        </w:rPr>
        <w:t>OPTIONAL</w:t>
      </w:r>
    </w:p>
    <w:p w14:paraId="156BAE1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5F02447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7508F46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4DA3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MeasResultListEUTRA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(1..maxCellReport))</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MeasResultEUTRA</w:t>
      </w:r>
    </w:p>
    <w:p w14:paraId="3084AF9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05F6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MeasResultEUTRA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F69242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eutra-PhysCellId                        PhysCellId,</w:t>
      </w:r>
    </w:p>
    <w:p w14:paraId="3F9C99F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                              MeasQuantityResultsEUTRA,</w:t>
      </w:r>
    </w:p>
    <w:p w14:paraId="75CAD87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DE46B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cgi-Info                                CGI-InfoEUTRA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474C727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5AD0F73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1DA990C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236C2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MultiBandInfoListEUTRA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(1..maxMultiBands))</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FreqBandIndicatorEUTRA</w:t>
      </w:r>
    </w:p>
    <w:p w14:paraId="22F7AE9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19BB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MeasQuantityResults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59EF928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rsrp                                    RSRP-Range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56D5E13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rsrq                                    RSRQ-Range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662F064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sinr                                    SINR-Range                                                                  </w:t>
      </w:r>
      <w:r w:rsidRPr="00B50264">
        <w:rPr>
          <w:rFonts w:ascii="Courier New" w:eastAsia="Times New Roman" w:hAnsi="Courier New"/>
          <w:noProof/>
          <w:color w:val="993366"/>
          <w:sz w:val="16"/>
          <w:lang w:eastAsia="en-GB"/>
        </w:rPr>
        <w:t>OPTIONAL</w:t>
      </w:r>
    </w:p>
    <w:p w14:paraId="35119EB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000213F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C5BE6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MeasQuantityResultsEUTRA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F25778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rsrp                                    RSRP-RangeEUTRA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1B67CAE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rsrq                                    RSRQ-RangeEUTRA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77E04E6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sinr                                    SINR-RangeEUTRA                                                             </w:t>
      </w:r>
      <w:r w:rsidRPr="00B50264">
        <w:rPr>
          <w:rFonts w:ascii="Courier New" w:eastAsia="Times New Roman" w:hAnsi="Courier New"/>
          <w:noProof/>
          <w:color w:val="993366"/>
          <w:sz w:val="16"/>
          <w:lang w:eastAsia="en-GB"/>
        </w:rPr>
        <w:t>OPTIONAL</w:t>
      </w:r>
    </w:p>
    <w:p w14:paraId="732D4FC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2C5AC80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B80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ResultsPerSSB-IndexList::=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(1..maxNrofIndexesToReport2))</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ResultsPerSSB-Index</w:t>
      </w:r>
    </w:p>
    <w:p w14:paraId="16794F5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6AD0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ResultsPerSSB-Index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1A88C44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ssb-Index                               SSB-Index,</w:t>
      </w:r>
    </w:p>
    <w:p w14:paraId="0BDDBBD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ssb-Results                             MeasQuantityResults                                                         </w:t>
      </w:r>
      <w:r w:rsidRPr="00B50264">
        <w:rPr>
          <w:rFonts w:ascii="Courier New" w:eastAsia="Times New Roman" w:hAnsi="Courier New"/>
          <w:noProof/>
          <w:color w:val="993366"/>
          <w:sz w:val="16"/>
          <w:lang w:eastAsia="en-GB"/>
        </w:rPr>
        <w:t>OPTIONAL</w:t>
      </w:r>
    </w:p>
    <w:p w14:paraId="547D0DB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5C83E5B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FAAB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ResultsPerCSI-RS-IndexList::=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(1..maxNrofIndexesToReport2))</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ResultsPerCSI-RS-Index</w:t>
      </w:r>
    </w:p>
    <w:p w14:paraId="331417A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22D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ResultsPerCSI-RS-Index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2C32067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csi-RS-Index                            CSI-RS-Index,</w:t>
      </w:r>
    </w:p>
    <w:p w14:paraId="162E29EB"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csi-RS-Results                          MeasQuantityResults                                                         </w:t>
      </w:r>
      <w:r w:rsidRPr="00B50264">
        <w:rPr>
          <w:rFonts w:ascii="Courier New" w:eastAsia="Times New Roman" w:hAnsi="Courier New"/>
          <w:noProof/>
          <w:color w:val="993366"/>
          <w:sz w:val="16"/>
          <w:lang w:eastAsia="en-GB"/>
        </w:rPr>
        <w:t>OPTIONAL</w:t>
      </w:r>
    </w:p>
    <w:p w14:paraId="040AE26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309D696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MeasResultServFreqListEUTRA-SCG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(1..maxNrofServingCellsEUTRA))</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MeasResult2EUTRA</w:t>
      </w:r>
    </w:p>
    <w:p w14:paraId="21E2882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D852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MeasResultServFreqListNR-SCG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(1..maxNrofServingCells))</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MeasResult2NR</w:t>
      </w:r>
    </w:p>
    <w:p w14:paraId="7238F15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908DB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MeasResultListUTRA-FDD-r16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(1..maxCellReport))</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MeasResultUTRA-FDD-r16</w:t>
      </w:r>
    </w:p>
    <w:p w14:paraId="7D98CAE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C75E0"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MeasResultUTRA-FDD-r16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183305B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physCellId-r16                          PhysCellIdUTRA-FDD-r16,</w:t>
      </w:r>
    </w:p>
    <w:p w14:paraId="786E1FA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measResult-r16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3C241E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utra-FDD-RSCP-r16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(-5..91)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3E6655B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utra-FDD-EcN0-r16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(0..49)           </w:t>
      </w:r>
      <w:r w:rsidRPr="00B50264">
        <w:rPr>
          <w:rFonts w:ascii="Courier New" w:eastAsia="Times New Roman" w:hAnsi="Courier New"/>
          <w:noProof/>
          <w:color w:val="993366"/>
          <w:sz w:val="16"/>
          <w:lang w:eastAsia="en-GB"/>
        </w:rPr>
        <w:t>OPTIONAL</w:t>
      </w:r>
    </w:p>
    <w:p w14:paraId="76F231E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44724E01"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70274E6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7E80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MeasResultForRSSI-r16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778C9B3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rssi-Result-r16                  RSSI-Range-r16,</w:t>
      </w:r>
    </w:p>
    <w:p w14:paraId="682BB54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channelOccupancy-r16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(0..100)</w:t>
      </w:r>
    </w:p>
    <w:p w14:paraId="6FD5F0B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7D80250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1925E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MeasResultCLI-r16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37D0F1B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measResultListSRS-RSRP-r16       MeasResultListSRS-RSRP-r16                                                         </w:t>
      </w:r>
      <w:r w:rsidRPr="00B50264">
        <w:rPr>
          <w:rFonts w:ascii="Courier New" w:eastAsia="Times New Roman" w:hAnsi="Courier New"/>
          <w:noProof/>
          <w:color w:val="993366"/>
          <w:sz w:val="16"/>
          <w:lang w:eastAsia="en-GB"/>
        </w:rPr>
        <w:t>OPTIONAL</w:t>
      </w:r>
      <w:r w:rsidRPr="00B50264">
        <w:rPr>
          <w:rFonts w:ascii="Courier New" w:eastAsia="Times New Roman" w:hAnsi="Courier New"/>
          <w:noProof/>
          <w:sz w:val="16"/>
          <w:lang w:eastAsia="en-GB"/>
        </w:rPr>
        <w:t>,</w:t>
      </w:r>
    </w:p>
    <w:p w14:paraId="65D562D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lastRenderedPageBreak/>
        <w:t xml:space="preserve">    measResultListCLI-RSSI-r16       MeasResultListCLI-RSSI-r16                                                         </w:t>
      </w:r>
      <w:r w:rsidRPr="00B50264">
        <w:rPr>
          <w:rFonts w:ascii="Courier New" w:eastAsia="Times New Roman" w:hAnsi="Courier New"/>
          <w:noProof/>
          <w:color w:val="993366"/>
          <w:sz w:val="16"/>
          <w:lang w:eastAsia="en-GB"/>
        </w:rPr>
        <w:t>OPTIONAL</w:t>
      </w:r>
    </w:p>
    <w:p w14:paraId="463E249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590E245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962BD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MeasResultListSRS-RSRP-r16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 maxCLI-Report-r16))</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MeasResultSRS-RSRP-r16</w:t>
      </w:r>
    </w:p>
    <w:p w14:paraId="321D0DC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A6855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MeasResultSRS-RSRP-r16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5256A36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srs-ResourceId-r16               SRS-ResourceId,</w:t>
      </w:r>
    </w:p>
    <w:p w14:paraId="60C7EB8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srs-RSRP-Result-r16              SRS-RSRP-Range-r16</w:t>
      </w:r>
    </w:p>
    <w:p w14:paraId="70A47C7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71474E1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8CEF5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MeasResultListCLI-RSSI-r16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 maxCLI-Report-r16))</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MeasResultCLI-RSSI-r16</w:t>
      </w:r>
    </w:p>
    <w:p w14:paraId="54C62AE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69B5E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MeasResultCLI-RSSI-r16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5F73C5F7"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rssi-ResourceId-r16              RSSI-ResourceId-r16,</w:t>
      </w:r>
    </w:p>
    <w:p w14:paraId="777E824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cli-RSSI-Result-r16              CLI-RSSI-Range-r16</w:t>
      </w:r>
    </w:p>
    <w:p w14:paraId="4B58A6B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22FFF0D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6B9A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UL-PDCP-DelayValueResultList-r16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(1..maxDRB))</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UL-PDCP-DelayValueResult-r16</w:t>
      </w:r>
    </w:p>
    <w:p w14:paraId="15CCFDD5"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3296C3"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UL-PDCP-DelayValueResult-r16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53CEB47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drb-Id-r16                       DRB-Identity,</w:t>
      </w:r>
    </w:p>
    <w:p w14:paraId="3BEF372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averageDelay-r16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(0..10000),</w:t>
      </w:r>
    </w:p>
    <w:p w14:paraId="6323331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586C29CF"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488CE156"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72B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UL-PDCP-ExcessDelayResultList-r17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r w:rsidRPr="00B50264">
        <w:rPr>
          <w:rFonts w:ascii="Courier New" w:eastAsia="Times New Roman" w:hAnsi="Courier New"/>
          <w:noProof/>
          <w:color w:val="993366"/>
          <w:sz w:val="16"/>
          <w:lang w:eastAsia="en-GB"/>
        </w:rPr>
        <w:t>SIZE</w:t>
      </w:r>
      <w:r w:rsidRPr="00B50264">
        <w:rPr>
          <w:rFonts w:ascii="Courier New" w:eastAsia="Times New Roman" w:hAnsi="Courier New"/>
          <w:noProof/>
          <w:sz w:val="16"/>
          <w:lang w:eastAsia="en-GB"/>
        </w:rPr>
        <w:t xml:space="preserve"> (1..maxDRB))</w:t>
      </w:r>
      <w:r w:rsidRPr="00B50264">
        <w:rPr>
          <w:rFonts w:ascii="Courier New" w:eastAsia="Times New Roman" w:hAnsi="Courier New"/>
          <w:noProof/>
          <w:color w:val="993366"/>
          <w:sz w:val="16"/>
          <w:lang w:eastAsia="en-GB"/>
        </w:rPr>
        <w:t xml:space="preserve"> OF</w:t>
      </w:r>
      <w:r w:rsidRPr="00B50264">
        <w:rPr>
          <w:rFonts w:ascii="Courier New" w:eastAsia="Times New Roman" w:hAnsi="Courier New"/>
          <w:noProof/>
          <w:sz w:val="16"/>
          <w:lang w:eastAsia="en-GB"/>
        </w:rPr>
        <w:t xml:space="preserve"> UL-PDCP-ExcessDelayResult-r17</w:t>
      </w:r>
    </w:p>
    <w:p w14:paraId="1C1795F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15F1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UL-PDCP-ExcessDelayResult-r17 ::= </w:t>
      </w:r>
      <w:r w:rsidRPr="00B50264">
        <w:rPr>
          <w:rFonts w:ascii="Courier New" w:eastAsia="Times New Roman" w:hAnsi="Courier New"/>
          <w:noProof/>
          <w:color w:val="993366"/>
          <w:sz w:val="16"/>
          <w:lang w:eastAsia="en-GB"/>
        </w:rPr>
        <w:t>SEQUENCE</w:t>
      </w:r>
      <w:r w:rsidRPr="00B50264">
        <w:rPr>
          <w:rFonts w:ascii="Courier New" w:eastAsia="Times New Roman" w:hAnsi="Courier New"/>
          <w:noProof/>
          <w:sz w:val="16"/>
          <w:lang w:eastAsia="en-GB"/>
        </w:rPr>
        <w:t xml:space="preserve"> {</w:t>
      </w:r>
    </w:p>
    <w:p w14:paraId="14095224"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drb-Id-r17                        DRB-Identity,</w:t>
      </w:r>
    </w:p>
    <w:p w14:paraId="44A0FAAE"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excessDelay-r17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(0..31),</w:t>
      </w:r>
    </w:p>
    <w:p w14:paraId="6EBDC99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    ...</w:t>
      </w:r>
    </w:p>
    <w:p w14:paraId="01EC752A"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w:t>
      </w:r>
    </w:p>
    <w:p w14:paraId="675779BD"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62B52"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50264">
        <w:rPr>
          <w:rFonts w:ascii="Courier New" w:eastAsia="Times New Roman" w:hAnsi="Courier New"/>
          <w:noProof/>
          <w:sz w:val="16"/>
          <w:lang w:eastAsia="en-GB"/>
        </w:rPr>
        <w:t xml:space="preserve">TimeBetweenEvent-r17 ::= </w:t>
      </w:r>
      <w:r w:rsidRPr="00B50264">
        <w:rPr>
          <w:rFonts w:ascii="Courier New" w:eastAsia="Times New Roman" w:hAnsi="Courier New"/>
          <w:noProof/>
          <w:color w:val="993366"/>
          <w:sz w:val="16"/>
          <w:lang w:eastAsia="en-GB"/>
        </w:rPr>
        <w:t>INTEGER</w:t>
      </w:r>
      <w:r w:rsidRPr="00B50264">
        <w:rPr>
          <w:rFonts w:ascii="Courier New" w:eastAsia="Times New Roman" w:hAnsi="Courier New"/>
          <w:noProof/>
          <w:sz w:val="16"/>
          <w:lang w:eastAsia="en-GB"/>
        </w:rPr>
        <w:t xml:space="preserve"> (0..1023)</w:t>
      </w:r>
    </w:p>
    <w:p w14:paraId="1618A33C"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B0259"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color w:val="808080"/>
          <w:sz w:val="16"/>
          <w:lang w:eastAsia="en-GB"/>
        </w:rPr>
        <w:t>-- TAG-MEASRESULTS-STOP</w:t>
      </w:r>
    </w:p>
    <w:p w14:paraId="54D5EA18" w14:textId="77777777" w:rsidR="00B50264" w:rsidRPr="00B50264" w:rsidRDefault="00B50264" w:rsidP="00B50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50264">
        <w:rPr>
          <w:rFonts w:ascii="Courier New" w:eastAsia="Times New Roman" w:hAnsi="Courier New"/>
          <w:noProof/>
          <w:color w:val="808080"/>
          <w:sz w:val="16"/>
          <w:lang w:eastAsia="en-GB"/>
        </w:rPr>
        <w:t>-- ASN1STOP</w:t>
      </w:r>
    </w:p>
    <w:p w14:paraId="2D828BC9" w14:textId="77777777" w:rsidR="00B50264" w:rsidRPr="00B50264" w:rsidRDefault="00B50264" w:rsidP="00B5026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0264" w:rsidRPr="00B50264" w14:paraId="2C44DE42"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04397B89" w14:textId="77777777" w:rsidR="00B50264" w:rsidRPr="00B50264" w:rsidRDefault="00B50264" w:rsidP="00B5026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50264">
              <w:rPr>
                <w:rFonts w:ascii="Arial" w:eastAsia="Times New Roman" w:hAnsi="Arial"/>
                <w:b/>
                <w:i/>
                <w:sz w:val="18"/>
                <w:szCs w:val="22"/>
                <w:lang w:eastAsia="sv-SE"/>
              </w:rPr>
              <w:t xml:space="preserve">MeasResultEUTRA </w:t>
            </w:r>
            <w:r w:rsidRPr="00B50264">
              <w:rPr>
                <w:rFonts w:ascii="Arial" w:eastAsia="Times New Roman" w:hAnsi="Arial"/>
                <w:b/>
                <w:sz w:val="18"/>
                <w:szCs w:val="22"/>
                <w:lang w:eastAsia="sv-SE"/>
              </w:rPr>
              <w:t>field descriptions</w:t>
            </w:r>
          </w:p>
        </w:tc>
      </w:tr>
      <w:tr w:rsidR="00B50264" w:rsidRPr="00B50264" w14:paraId="00C1E664"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690F5940"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50264">
              <w:rPr>
                <w:rFonts w:ascii="Arial" w:eastAsia="Times New Roman" w:hAnsi="Arial"/>
                <w:b/>
                <w:i/>
                <w:sz w:val="18"/>
                <w:szCs w:val="22"/>
                <w:lang w:eastAsia="sv-SE"/>
              </w:rPr>
              <w:t>eutra-PhysCellId</w:t>
            </w:r>
          </w:p>
          <w:p w14:paraId="0CDFCCD6"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50264">
              <w:rPr>
                <w:rFonts w:ascii="Arial" w:eastAsia="Times New Roman" w:hAnsi="Arial"/>
                <w:sz w:val="18"/>
                <w:szCs w:val="22"/>
                <w:lang w:eastAsia="sv-SE"/>
              </w:rPr>
              <w:t>Identifies the physical cell identity of the E-UTRA cell for which the reporting is being performed. The UE reports a value in the range 0..503, other values are reserved.</w:t>
            </w:r>
          </w:p>
        </w:tc>
      </w:tr>
    </w:tbl>
    <w:p w14:paraId="29B04A18" w14:textId="77777777" w:rsidR="00B50264" w:rsidRPr="00B50264" w:rsidRDefault="00B50264" w:rsidP="00B5026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0264" w:rsidRPr="00B50264" w14:paraId="76A40B2F"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6B17444C" w14:textId="77777777" w:rsidR="00B50264" w:rsidRPr="00B50264" w:rsidRDefault="00B50264" w:rsidP="00B50264">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B50264">
              <w:rPr>
                <w:rFonts w:ascii="Arial" w:eastAsia="Times New Roman" w:hAnsi="Arial"/>
                <w:b/>
                <w:i/>
                <w:sz w:val="18"/>
                <w:lang w:eastAsia="sv-SE"/>
              </w:rPr>
              <w:lastRenderedPageBreak/>
              <w:t xml:space="preserve">MeasResultNR </w:t>
            </w:r>
            <w:r w:rsidRPr="00B50264">
              <w:rPr>
                <w:rFonts w:ascii="Arial" w:eastAsia="Times New Roman" w:hAnsi="Arial"/>
                <w:b/>
                <w:sz w:val="18"/>
                <w:lang w:eastAsia="sv-SE"/>
              </w:rPr>
              <w:t>field descriptions</w:t>
            </w:r>
          </w:p>
        </w:tc>
      </w:tr>
      <w:tr w:rsidR="00B50264" w:rsidRPr="00B50264" w14:paraId="741DE733" w14:textId="77777777" w:rsidTr="00FD44C9">
        <w:tc>
          <w:tcPr>
            <w:tcW w:w="14173" w:type="dxa"/>
            <w:tcBorders>
              <w:top w:val="single" w:sz="4" w:space="0" w:color="auto"/>
              <w:left w:val="single" w:sz="4" w:space="0" w:color="auto"/>
              <w:bottom w:val="single" w:sz="4" w:space="0" w:color="auto"/>
              <w:right w:val="single" w:sz="4" w:space="0" w:color="auto"/>
            </w:tcBorders>
            <w:hideMark/>
          </w:tcPr>
          <w:p w14:paraId="0E4DFE24"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en-GB"/>
              </w:rPr>
            </w:pPr>
            <w:r w:rsidRPr="00B50264">
              <w:rPr>
                <w:rFonts w:ascii="Arial" w:eastAsia="Times New Roman" w:hAnsi="Arial"/>
                <w:b/>
                <w:i/>
                <w:sz w:val="18"/>
                <w:lang w:eastAsia="en-GB"/>
              </w:rPr>
              <w:t>averageDelay</w:t>
            </w:r>
          </w:p>
          <w:p w14:paraId="611B6C7D"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B50264" w:rsidRPr="00B50264" w14:paraId="2456FD22"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3A3B9008"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cellResults</w:t>
            </w:r>
          </w:p>
          <w:p w14:paraId="1A114A2A"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Cell level measurement results.</w:t>
            </w:r>
          </w:p>
        </w:tc>
      </w:tr>
      <w:tr w:rsidR="00B50264" w:rsidRPr="00B50264" w14:paraId="58613C1F" w14:textId="77777777" w:rsidTr="00FD44C9">
        <w:tc>
          <w:tcPr>
            <w:tcW w:w="0" w:type="auto"/>
            <w:tcBorders>
              <w:top w:val="single" w:sz="4" w:space="0" w:color="auto"/>
              <w:left w:val="single" w:sz="4" w:space="0" w:color="auto"/>
              <w:bottom w:val="single" w:sz="4" w:space="0" w:color="auto"/>
              <w:right w:val="single" w:sz="4" w:space="0" w:color="auto"/>
            </w:tcBorders>
          </w:tcPr>
          <w:p w14:paraId="3839CCF4"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cellsMetReportOnLeaveList</w:t>
            </w:r>
          </w:p>
          <w:p w14:paraId="1C78910C"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Cs/>
                <w:iCs/>
                <w:sz w:val="18"/>
                <w:lang w:eastAsia="sv-SE"/>
              </w:rPr>
              <w:t>This field indicates the list of cells which met the event leaving condition.</w:t>
            </w:r>
          </w:p>
        </w:tc>
      </w:tr>
      <w:tr w:rsidR="00B50264" w:rsidRPr="00B50264" w14:paraId="184C3526"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254C4509"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choCandidate</w:t>
            </w:r>
          </w:p>
          <w:p w14:paraId="7A012097"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i/>
                <w:iCs/>
                <w:sz w:val="18"/>
                <w:lang w:eastAsia="sv-SE"/>
              </w:rPr>
            </w:pPr>
            <w:r w:rsidRPr="00B50264">
              <w:rPr>
                <w:rFonts w:ascii="Arial" w:eastAsia="Times New Roman" w:hAnsi="Arial"/>
                <w:sz w:val="18"/>
                <w:lang w:eastAsia="sv-SE"/>
              </w:rPr>
              <w:t xml:space="preserve">This field indicates whether the associated cell is a </w:t>
            </w:r>
            <w:r w:rsidRPr="00B50264">
              <w:rPr>
                <w:rFonts w:ascii="Arial" w:eastAsia="Times New Roman" w:hAnsi="Arial"/>
                <w:sz w:val="18"/>
                <w:lang w:eastAsia="ko-KR"/>
              </w:rPr>
              <w:t xml:space="preserve">candidate target cell </w:t>
            </w:r>
            <w:r w:rsidRPr="00B50264">
              <w:rPr>
                <w:rFonts w:ascii="Arial" w:eastAsia="Times New Roman" w:hAnsi="Arial"/>
                <w:sz w:val="18"/>
                <w:lang w:eastAsia="en-GB"/>
              </w:rPr>
              <w:t>for conditional handover or conditional PSCell change or addition</w:t>
            </w:r>
            <w:r w:rsidRPr="00B50264">
              <w:rPr>
                <w:rFonts w:ascii="Arial" w:eastAsia="Times New Roman" w:hAnsi="Arial"/>
                <w:sz w:val="18"/>
                <w:lang w:eastAsia="sv-SE"/>
              </w:rPr>
              <w:t xml:space="preserve">. This field may be included only in the </w:t>
            </w:r>
            <w:r w:rsidRPr="00B50264">
              <w:rPr>
                <w:rFonts w:ascii="Arial" w:eastAsia="Times New Roman" w:hAnsi="Arial"/>
                <w:i/>
                <w:iCs/>
                <w:sz w:val="18"/>
                <w:lang w:eastAsia="sv-SE"/>
              </w:rPr>
              <w:t>SuccessHO-Report</w:t>
            </w:r>
            <w:r w:rsidRPr="00B50264">
              <w:rPr>
                <w:rFonts w:ascii="Arial" w:eastAsia="Times New Roman" w:hAnsi="Arial"/>
                <w:sz w:val="18"/>
                <w:lang w:eastAsia="sv-SE"/>
              </w:rPr>
              <w:t xml:space="preserve"> or </w:t>
            </w:r>
            <w:r w:rsidRPr="00B50264">
              <w:rPr>
                <w:rFonts w:ascii="Arial" w:eastAsia="Times New Roman" w:hAnsi="Arial"/>
                <w:i/>
                <w:iCs/>
                <w:sz w:val="18"/>
                <w:lang w:eastAsia="sv-SE"/>
              </w:rPr>
              <w:t>SuccessPSCell-Report</w:t>
            </w:r>
            <w:r w:rsidRPr="00B50264">
              <w:rPr>
                <w:rFonts w:ascii="Arial" w:eastAsia="Times New Roman" w:hAnsi="Arial"/>
                <w:sz w:val="18"/>
                <w:lang w:eastAsia="sv-SE"/>
              </w:rPr>
              <w:t xml:space="preserve"> within </w:t>
            </w:r>
            <w:r w:rsidRPr="00B50264">
              <w:rPr>
                <w:rFonts w:ascii="Arial" w:eastAsia="Times New Roman" w:hAnsi="Arial"/>
                <w:i/>
                <w:iCs/>
                <w:sz w:val="18"/>
                <w:lang w:eastAsia="sv-SE"/>
              </w:rPr>
              <w:t>UEInformationResponse</w:t>
            </w:r>
            <w:r w:rsidRPr="00B50264">
              <w:rPr>
                <w:rFonts w:ascii="Arial" w:eastAsia="Times New Roman" w:hAnsi="Arial"/>
                <w:sz w:val="18"/>
                <w:lang w:eastAsia="sv-SE"/>
              </w:rPr>
              <w:t xml:space="preserve"> message.</w:t>
            </w:r>
          </w:p>
        </w:tc>
      </w:tr>
      <w:tr w:rsidR="00B50264" w:rsidRPr="00B50264" w14:paraId="297568A8"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3E9FA2AF"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choConfig</w:t>
            </w:r>
          </w:p>
          <w:p w14:paraId="0D30F00A"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 xml:space="preserve">If the associated cell is a candidate target cell for conditional handover, this field indicates the conditional handover </w:t>
            </w:r>
            <w:r w:rsidRPr="00B50264">
              <w:rPr>
                <w:rFonts w:ascii="Arial" w:eastAsia="Times New Roman" w:hAnsi="Arial"/>
                <w:sz w:val="18"/>
                <w:lang w:eastAsia="ja-JP"/>
              </w:rPr>
              <w:t xml:space="preserve">execution condition for each </w:t>
            </w:r>
            <w:r w:rsidRPr="00B50264">
              <w:rPr>
                <w:rFonts w:ascii="Arial" w:eastAsia="SimSun" w:hAnsi="Arial"/>
                <w:i/>
                <w:sz w:val="18"/>
                <w:lang w:eastAsia="ja-JP"/>
              </w:rPr>
              <w:t>measId</w:t>
            </w:r>
            <w:r w:rsidRPr="00B50264">
              <w:rPr>
                <w:rFonts w:ascii="Arial" w:eastAsia="SimSun" w:hAnsi="Arial"/>
                <w:sz w:val="18"/>
                <w:lang w:eastAsia="ja-JP"/>
              </w:rPr>
              <w:t xml:space="preserve"> within </w:t>
            </w:r>
            <w:r w:rsidRPr="00B50264">
              <w:rPr>
                <w:rFonts w:ascii="Arial" w:eastAsia="Times New Roman" w:hAnsi="Arial"/>
                <w:i/>
                <w:sz w:val="18"/>
                <w:lang w:eastAsia="ja-JP"/>
              </w:rPr>
              <w:t>condTriggerConfig</w:t>
            </w:r>
            <w:r w:rsidRPr="00B50264">
              <w:rPr>
                <w:rFonts w:ascii="Arial" w:eastAsia="SimSun" w:hAnsi="Arial"/>
                <w:sz w:val="18"/>
                <w:lang w:eastAsia="ja-JP"/>
              </w:rPr>
              <w:t xml:space="preserve"> associated to the cell</w:t>
            </w:r>
            <w:r w:rsidRPr="00B50264">
              <w:rPr>
                <w:rFonts w:ascii="Arial" w:eastAsia="Times New Roman" w:hAnsi="Arial"/>
                <w:sz w:val="18"/>
                <w:lang w:eastAsia="sv-SE"/>
              </w:rPr>
              <w:t>. This field may be included only in the</w:t>
            </w:r>
            <w:r w:rsidRPr="00B50264">
              <w:rPr>
                <w:rFonts w:ascii="Arial" w:eastAsia="Times New Roman" w:hAnsi="Arial"/>
                <w:i/>
                <w:iCs/>
                <w:sz w:val="18"/>
                <w:lang w:eastAsia="sv-SE"/>
              </w:rPr>
              <w:t xml:space="preserve"> rlf-report</w:t>
            </w:r>
            <w:r w:rsidRPr="00B50264">
              <w:rPr>
                <w:rFonts w:ascii="Arial" w:eastAsia="Times New Roman" w:hAnsi="Arial"/>
                <w:sz w:val="18"/>
                <w:lang w:eastAsia="sv-SE"/>
              </w:rPr>
              <w:t xml:space="preserve"> within </w:t>
            </w:r>
            <w:r w:rsidRPr="00B50264">
              <w:rPr>
                <w:rFonts w:ascii="Arial" w:eastAsia="Times New Roman" w:hAnsi="Arial"/>
                <w:i/>
                <w:iCs/>
                <w:sz w:val="18"/>
                <w:lang w:eastAsia="sv-SE"/>
              </w:rPr>
              <w:t>UEInformationResponse</w:t>
            </w:r>
            <w:r w:rsidRPr="00B50264">
              <w:rPr>
                <w:rFonts w:ascii="Arial" w:eastAsia="Times New Roman" w:hAnsi="Arial"/>
                <w:sz w:val="18"/>
                <w:lang w:eastAsia="sv-SE"/>
              </w:rPr>
              <w:t xml:space="preserve"> message.</w:t>
            </w:r>
          </w:p>
        </w:tc>
      </w:tr>
      <w:tr w:rsidR="00B50264" w:rsidRPr="00B50264" w14:paraId="4F093A27" w14:textId="77777777" w:rsidTr="00FD44C9">
        <w:tc>
          <w:tcPr>
            <w:tcW w:w="14173" w:type="dxa"/>
            <w:tcBorders>
              <w:top w:val="single" w:sz="4" w:space="0" w:color="auto"/>
              <w:left w:val="single" w:sz="4" w:space="0" w:color="auto"/>
              <w:bottom w:val="single" w:sz="4" w:space="0" w:color="auto"/>
              <w:right w:val="single" w:sz="4" w:space="0" w:color="auto"/>
            </w:tcBorders>
            <w:hideMark/>
          </w:tcPr>
          <w:p w14:paraId="183CB147"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en-GB"/>
              </w:rPr>
            </w:pPr>
            <w:r w:rsidRPr="00B50264">
              <w:rPr>
                <w:rFonts w:ascii="Arial" w:eastAsia="Times New Roman" w:hAnsi="Arial"/>
                <w:b/>
                <w:i/>
                <w:sz w:val="18"/>
                <w:lang w:eastAsia="en-GB"/>
              </w:rPr>
              <w:t>drb-Id</w:t>
            </w:r>
          </w:p>
          <w:p w14:paraId="6B69A5C4"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sz w:val="18"/>
                <w:lang w:eastAsia="sv-SE"/>
              </w:rPr>
              <w:t>Indicates DRB value for which uplink PDCP delay ratio or value is provided, according to TS 38.314 [53].</w:t>
            </w:r>
          </w:p>
        </w:tc>
      </w:tr>
      <w:tr w:rsidR="00B50264" w:rsidRPr="00B50264" w14:paraId="56E8D531" w14:textId="77777777" w:rsidTr="00FD44C9">
        <w:tc>
          <w:tcPr>
            <w:tcW w:w="14173" w:type="dxa"/>
            <w:tcBorders>
              <w:top w:val="single" w:sz="4" w:space="0" w:color="auto"/>
              <w:left w:val="single" w:sz="4" w:space="0" w:color="auto"/>
              <w:bottom w:val="single" w:sz="4" w:space="0" w:color="auto"/>
              <w:right w:val="single" w:sz="4" w:space="0" w:color="auto"/>
            </w:tcBorders>
          </w:tcPr>
          <w:p w14:paraId="3008BE04" w14:textId="61ABE2AB"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en-GB"/>
              </w:rPr>
            </w:pPr>
            <w:del w:id="25" w:author="LGE - SungHoon" w:date="2024-08-23T10:52:00Z">
              <w:r w:rsidRPr="00B50264" w:rsidDel="00B50264">
                <w:rPr>
                  <w:rFonts w:ascii="Arial" w:eastAsia="Times New Roman" w:hAnsi="Arial"/>
                  <w:b/>
                  <w:i/>
                  <w:sz w:val="18"/>
                  <w:lang w:eastAsia="en-GB"/>
                </w:rPr>
                <w:delText>firstEntering</w:delText>
              </w:r>
            </w:del>
            <w:ins w:id="26" w:author="LGE - SungHoon" w:date="2024-08-23T10:52:00Z">
              <w:r>
                <w:rPr>
                  <w:rFonts w:ascii="Arial" w:eastAsia="Times New Roman" w:hAnsi="Arial"/>
                  <w:b/>
                  <w:i/>
                  <w:sz w:val="18"/>
                  <w:lang w:eastAsia="en-GB"/>
                </w:rPr>
                <w:t>e</w:t>
              </w:r>
              <w:r w:rsidRPr="00B50264">
                <w:rPr>
                  <w:rFonts w:ascii="Arial" w:eastAsia="Times New Roman" w:hAnsi="Arial"/>
                  <w:b/>
                  <w:i/>
                  <w:sz w:val="18"/>
                  <w:lang w:eastAsia="en-GB"/>
                </w:rPr>
                <w:t>ntering</w:t>
              </w:r>
            </w:ins>
          </w:p>
          <w:p w14:paraId="5A6E5CBE" w14:textId="5DBE40C9"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en-GB"/>
              </w:rPr>
            </w:pPr>
            <w:r w:rsidRPr="00B50264">
              <w:rPr>
                <w:rFonts w:ascii="Arial" w:eastAsia="Times New Roman" w:hAnsi="Arial"/>
                <w:bCs/>
                <w:iCs/>
                <w:sz w:val="18"/>
                <w:lang w:eastAsia="en-GB"/>
              </w:rPr>
              <w:t xml:space="preserve">This field indicates if the event entering condition for the cell is satisfied </w:t>
            </w:r>
            <w:del w:id="27" w:author="LGE - SungHoon" w:date="2024-08-23T10:53:00Z">
              <w:r w:rsidRPr="00B50264" w:rsidDel="00B50264">
                <w:rPr>
                  <w:rFonts w:ascii="Arial" w:eastAsia="Times New Roman" w:hAnsi="Arial"/>
                  <w:bCs/>
                  <w:iCs/>
                  <w:sz w:val="18"/>
                  <w:lang w:eastAsia="en-GB"/>
                </w:rPr>
                <w:delText xml:space="preserve">for the first time </w:delText>
              </w:r>
            </w:del>
            <w:ins w:id="28" w:author="LGE - SungHoon" w:date="2024-08-23T10:53:00Z">
              <w:r>
                <w:rPr>
                  <w:rFonts w:ascii="Arial" w:eastAsia="Times New Roman" w:hAnsi="Arial"/>
                  <w:bCs/>
                  <w:iCs/>
                  <w:sz w:val="18"/>
                  <w:lang w:eastAsia="en-GB"/>
                </w:rPr>
                <w:t xml:space="preserve">and </w:t>
              </w:r>
            </w:ins>
            <w:del w:id="29" w:author="LGE - SungHoon" w:date="2024-08-23T10:53:00Z">
              <w:r w:rsidRPr="00B50264" w:rsidDel="00B50264">
                <w:rPr>
                  <w:rFonts w:ascii="Arial" w:eastAsia="Times New Roman" w:hAnsi="Arial"/>
                  <w:bCs/>
                  <w:iCs/>
                  <w:sz w:val="18"/>
                  <w:lang w:eastAsia="en-GB"/>
                </w:rPr>
                <w:delText>(</w:delText>
              </w:r>
            </w:del>
            <w:r w:rsidRPr="00B50264">
              <w:rPr>
                <w:rFonts w:ascii="Arial" w:eastAsia="Times New Roman" w:hAnsi="Arial"/>
                <w:bCs/>
                <w:iCs/>
                <w:sz w:val="18"/>
                <w:lang w:eastAsia="en-GB"/>
              </w:rPr>
              <w:t>the cell has been just added within cellsTriggeredList</w:t>
            </w:r>
            <w:del w:id="30" w:author="LGE - SungHoon" w:date="2024-08-23T10:53:00Z">
              <w:r w:rsidRPr="00B50264" w:rsidDel="00B50264">
                <w:rPr>
                  <w:rFonts w:ascii="Arial" w:eastAsia="Times New Roman" w:hAnsi="Arial"/>
                  <w:bCs/>
                  <w:iCs/>
                  <w:sz w:val="18"/>
                  <w:lang w:eastAsia="en-GB"/>
                </w:rPr>
                <w:delText>)</w:delText>
              </w:r>
            </w:del>
            <w:r w:rsidRPr="00B50264">
              <w:rPr>
                <w:rFonts w:ascii="Arial" w:eastAsia="Times New Roman" w:hAnsi="Arial"/>
                <w:bCs/>
                <w:iCs/>
                <w:sz w:val="18"/>
                <w:lang w:eastAsia="en-GB"/>
              </w:rPr>
              <w:t>.</w:t>
            </w:r>
          </w:p>
        </w:tc>
      </w:tr>
      <w:tr w:rsidR="00B50264" w:rsidRPr="00B50264" w14:paraId="60D1FA57" w14:textId="77777777" w:rsidTr="00FD44C9">
        <w:tc>
          <w:tcPr>
            <w:tcW w:w="14173" w:type="dxa"/>
            <w:tcBorders>
              <w:top w:val="single" w:sz="4" w:space="0" w:color="auto"/>
              <w:left w:val="single" w:sz="4" w:space="0" w:color="auto"/>
              <w:bottom w:val="single" w:sz="4" w:space="0" w:color="auto"/>
              <w:right w:val="single" w:sz="4" w:space="0" w:color="auto"/>
            </w:tcBorders>
          </w:tcPr>
          <w:p w14:paraId="3D478F6B"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en-GB"/>
              </w:rPr>
            </w:pPr>
            <w:r w:rsidRPr="00B50264">
              <w:rPr>
                <w:rFonts w:ascii="Arial" w:eastAsia="Times New Roman" w:hAnsi="Arial"/>
                <w:b/>
                <w:i/>
                <w:sz w:val="18"/>
                <w:lang w:eastAsia="en-GB"/>
              </w:rPr>
              <w:t>firstTriggeredEvent</w:t>
            </w:r>
          </w:p>
          <w:p w14:paraId="7D55D4CF"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Cs/>
                <w:iCs/>
                <w:sz w:val="18"/>
                <w:lang w:eastAsia="en-GB"/>
              </w:rPr>
            </w:pPr>
            <w:r w:rsidRPr="00B50264">
              <w:rPr>
                <w:rFonts w:ascii="Arial" w:eastAsia="Times New Roman" w:hAnsi="Arial"/>
                <w:bCs/>
                <w:iCs/>
                <w:sz w:val="18"/>
                <w:lang w:eastAsia="en-GB"/>
              </w:rPr>
              <w:t xml:space="preserve">This field is set to </w:t>
            </w:r>
            <w:r w:rsidRPr="00B50264">
              <w:rPr>
                <w:rFonts w:ascii="Arial" w:eastAsia="Times New Roman" w:hAnsi="Arial"/>
                <w:bCs/>
                <w:i/>
                <w:sz w:val="18"/>
                <w:lang w:eastAsia="en-GB"/>
              </w:rPr>
              <w:t>condFirstEvent</w:t>
            </w:r>
            <w:r w:rsidRPr="00B50264">
              <w:rPr>
                <w:rFonts w:ascii="Arial" w:eastAsia="Times New Roman" w:hAnsi="Arial"/>
                <w:bCs/>
                <w:iCs/>
                <w:sz w:val="18"/>
                <w:lang w:eastAsia="en-GB"/>
              </w:rPr>
              <w:t xml:space="preserve"> if the execution condition associated to the first entry of </w:t>
            </w:r>
            <w:r w:rsidRPr="00B50264">
              <w:rPr>
                <w:rFonts w:ascii="Arial" w:eastAsia="Times New Roman" w:hAnsi="Arial"/>
                <w:bCs/>
                <w:i/>
                <w:sz w:val="18"/>
                <w:lang w:eastAsia="en-GB"/>
              </w:rPr>
              <w:t>choConfig</w:t>
            </w:r>
            <w:r w:rsidRPr="00B50264">
              <w:rPr>
                <w:rFonts w:ascii="Arial" w:eastAsia="Times New Roman" w:hAnsi="Arial"/>
                <w:bCs/>
                <w:iCs/>
                <w:sz w:val="18"/>
                <w:lang w:eastAsia="en-GB"/>
              </w:rPr>
              <w:t xml:space="preserve"> was fulfilled first in time. This field is set to </w:t>
            </w:r>
            <w:r w:rsidRPr="00B50264">
              <w:rPr>
                <w:rFonts w:ascii="Arial" w:eastAsia="Times New Roman" w:hAnsi="Arial"/>
                <w:bCs/>
                <w:i/>
                <w:sz w:val="18"/>
                <w:lang w:eastAsia="en-GB"/>
              </w:rPr>
              <w:t>condSecondEvent</w:t>
            </w:r>
            <w:r w:rsidRPr="00B50264">
              <w:rPr>
                <w:rFonts w:ascii="Arial" w:eastAsia="Times New Roman" w:hAnsi="Arial"/>
                <w:bCs/>
                <w:iCs/>
                <w:sz w:val="18"/>
                <w:lang w:eastAsia="en-GB"/>
              </w:rPr>
              <w:t xml:space="preserve"> if the execution condition associated to the second entry of </w:t>
            </w:r>
            <w:r w:rsidRPr="00B50264">
              <w:rPr>
                <w:rFonts w:ascii="Arial" w:eastAsia="Times New Roman" w:hAnsi="Arial"/>
                <w:bCs/>
                <w:i/>
                <w:sz w:val="18"/>
                <w:lang w:eastAsia="en-GB"/>
              </w:rPr>
              <w:t>choConfig</w:t>
            </w:r>
            <w:r w:rsidRPr="00B50264">
              <w:rPr>
                <w:rFonts w:ascii="Arial" w:eastAsia="Times New Roman" w:hAnsi="Arial"/>
                <w:bCs/>
                <w:iCs/>
                <w:sz w:val="18"/>
                <w:lang w:eastAsia="en-GB"/>
              </w:rPr>
              <w:t xml:space="preserve"> was fulfilled first in time. This field may be included in </w:t>
            </w:r>
            <w:r w:rsidRPr="00B50264">
              <w:rPr>
                <w:rFonts w:ascii="Arial" w:eastAsia="Times New Roman" w:hAnsi="Arial"/>
                <w:bCs/>
                <w:i/>
                <w:sz w:val="18"/>
                <w:lang w:eastAsia="en-GB"/>
              </w:rPr>
              <w:t xml:space="preserve">rlf-report </w:t>
            </w:r>
            <w:r w:rsidRPr="00B50264">
              <w:rPr>
                <w:rFonts w:ascii="Arial" w:eastAsia="Times New Roman" w:hAnsi="Arial"/>
                <w:bCs/>
                <w:iCs/>
                <w:sz w:val="18"/>
                <w:lang w:eastAsia="en-GB"/>
              </w:rPr>
              <w:t xml:space="preserve">within </w:t>
            </w:r>
            <w:r w:rsidRPr="00B50264">
              <w:rPr>
                <w:rFonts w:ascii="Arial" w:eastAsia="Times New Roman" w:hAnsi="Arial"/>
                <w:bCs/>
                <w:i/>
                <w:sz w:val="18"/>
                <w:lang w:eastAsia="en-GB"/>
              </w:rPr>
              <w:t>UEInformationResponse</w:t>
            </w:r>
            <w:r w:rsidRPr="00B50264">
              <w:rPr>
                <w:rFonts w:ascii="Arial" w:eastAsia="Times New Roman" w:hAnsi="Arial"/>
                <w:bCs/>
                <w:iCs/>
                <w:sz w:val="18"/>
                <w:lang w:eastAsia="en-GB"/>
              </w:rPr>
              <w:t xml:space="preserve"> message or in </w:t>
            </w:r>
            <w:r w:rsidRPr="00B50264">
              <w:rPr>
                <w:rFonts w:ascii="Arial" w:eastAsia="Times New Roman" w:hAnsi="Arial"/>
                <w:bCs/>
                <w:i/>
                <w:sz w:val="18"/>
                <w:lang w:eastAsia="en-GB"/>
              </w:rPr>
              <w:t>SCGFailureInformation</w:t>
            </w:r>
            <w:r w:rsidRPr="00B50264">
              <w:rPr>
                <w:rFonts w:ascii="Arial" w:eastAsia="Times New Roman" w:hAnsi="Arial"/>
                <w:bCs/>
                <w:iCs/>
                <w:sz w:val="18"/>
                <w:lang w:eastAsia="en-GB"/>
              </w:rPr>
              <w:t xml:space="preserve"> message.</w:t>
            </w:r>
          </w:p>
        </w:tc>
      </w:tr>
      <w:tr w:rsidR="00B50264" w:rsidRPr="00B50264" w14:paraId="2B26BDCA" w14:textId="77777777" w:rsidTr="00FD44C9">
        <w:tc>
          <w:tcPr>
            <w:tcW w:w="14173" w:type="dxa"/>
            <w:tcBorders>
              <w:top w:val="single" w:sz="4" w:space="0" w:color="auto"/>
              <w:left w:val="single" w:sz="4" w:space="0" w:color="auto"/>
              <w:bottom w:val="single" w:sz="4" w:space="0" w:color="auto"/>
              <w:right w:val="single" w:sz="4" w:space="0" w:color="auto"/>
            </w:tcBorders>
            <w:hideMark/>
          </w:tcPr>
          <w:p w14:paraId="727DC03B"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B50264">
              <w:rPr>
                <w:rFonts w:ascii="Arial" w:eastAsia="Times New Roman" w:hAnsi="Arial"/>
                <w:b/>
                <w:bCs/>
                <w:i/>
                <w:sz w:val="18"/>
                <w:lang w:eastAsia="en-GB"/>
              </w:rPr>
              <w:t>locationInfo</w:t>
            </w:r>
          </w:p>
          <w:p w14:paraId="5D449576"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sz w:val="18"/>
                <w:lang w:eastAsia="sv-SE"/>
              </w:rPr>
              <w:t>Positioning related information and measurements.</w:t>
            </w:r>
          </w:p>
        </w:tc>
      </w:tr>
      <w:tr w:rsidR="00B50264" w:rsidRPr="00B50264" w14:paraId="3296EA7A"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084BB3C5"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physCellId</w:t>
            </w:r>
          </w:p>
          <w:p w14:paraId="5B3C47AF"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The physical cell identity of the NR cell for which the reporting is being performed.</w:t>
            </w:r>
          </w:p>
        </w:tc>
      </w:tr>
      <w:tr w:rsidR="00B50264" w:rsidRPr="00B50264" w14:paraId="0D3ED452"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62AE255B"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resultsSSB-Cell</w:t>
            </w:r>
          </w:p>
          <w:p w14:paraId="4DDC087F"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Cell level measurement results based on SS/PBCH related measurements.</w:t>
            </w:r>
          </w:p>
        </w:tc>
      </w:tr>
      <w:tr w:rsidR="00B50264" w:rsidRPr="00B50264" w14:paraId="1E63B978"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3E63FBA5"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resultsSSB-Indexes</w:t>
            </w:r>
          </w:p>
          <w:p w14:paraId="1CB9C914"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Beam level measurement results based on SS/PBCH related measurements.</w:t>
            </w:r>
          </w:p>
        </w:tc>
      </w:tr>
      <w:tr w:rsidR="00B50264" w:rsidRPr="00B50264" w14:paraId="7B2176F9"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72CEE2B8"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resultsCSI-RS-Cell</w:t>
            </w:r>
          </w:p>
          <w:p w14:paraId="05DC9A8B"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Cell level measurement results based on CSI-RS related measurements.</w:t>
            </w:r>
          </w:p>
        </w:tc>
      </w:tr>
      <w:tr w:rsidR="00B50264" w:rsidRPr="00B50264" w14:paraId="15735D19"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4DDE1C4D"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resultsCSI-RS-Indexes</w:t>
            </w:r>
          </w:p>
          <w:p w14:paraId="5CF09AE6"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Beam level measurement results based on CSI-RS related measurements.</w:t>
            </w:r>
          </w:p>
        </w:tc>
      </w:tr>
      <w:tr w:rsidR="00B50264" w:rsidRPr="00B50264" w14:paraId="0192EA20"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05C73F02"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rsIndexResults</w:t>
            </w:r>
          </w:p>
          <w:p w14:paraId="47C8E8AC"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sz w:val="18"/>
                <w:lang w:eastAsia="sv-SE"/>
              </w:rPr>
            </w:pPr>
            <w:r w:rsidRPr="00B50264">
              <w:rPr>
                <w:rFonts w:ascii="Arial" w:eastAsia="Times New Roman" w:hAnsi="Arial"/>
                <w:sz w:val="18"/>
                <w:lang w:eastAsia="sv-SE"/>
              </w:rPr>
              <w:t>Beam level measurement results.</w:t>
            </w:r>
          </w:p>
        </w:tc>
      </w:tr>
      <w:tr w:rsidR="00B50264" w:rsidRPr="00B50264" w14:paraId="531D2DB3" w14:textId="77777777" w:rsidTr="00FD44C9">
        <w:tc>
          <w:tcPr>
            <w:tcW w:w="0" w:type="auto"/>
            <w:tcBorders>
              <w:top w:val="single" w:sz="4" w:space="0" w:color="auto"/>
              <w:left w:val="single" w:sz="4" w:space="0" w:color="auto"/>
              <w:bottom w:val="single" w:sz="4" w:space="0" w:color="auto"/>
              <w:right w:val="single" w:sz="4" w:space="0" w:color="auto"/>
            </w:tcBorders>
            <w:hideMark/>
          </w:tcPr>
          <w:p w14:paraId="7C2C86B8"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
                <w:i/>
                <w:sz w:val="18"/>
                <w:lang w:eastAsia="sv-SE"/>
              </w:rPr>
            </w:pPr>
            <w:r w:rsidRPr="00B50264">
              <w:rPr>
                <w:rFonts w:ascii="Arial" w:eastAsia="Times New Roman" w:hAnsi="Arial"/>
                <w:b/>
                <w:i/>
                <w:sz w:val="18"/>
                <w:lang w:eastAsia="sv-SE"/>
              </w:rPr>
              <w:t>timeBetweenEvents</w:t>
            </w:r>
          </w:p>
          <w:p w14:paraId="53392A6B" w14:textId="77777777" w:rsidR="00B50264" w:rsidRPr="00B50264" w:rsidRDefault="00B50264" w:rsidP="00B50264">
            <w:pPr>
              <w:keepNext/>
              <w:keepLines/>
              <w:overflowPunct w:val="0"/>
              <w:autoSpaceDE w:val="0"/>
              <w:autoSpaceDN w:val="0"/>
              <w:adjustRightInd w:val="0"/>
              <w:spacing w:after="0"/>
              <w:textAlignment w:val="baseline"/>
              <w:rPr>
                <w:rFonts w:ascii="Arial" w:eastAsia="Times New Roman" w:hAnsi="Arial"/>
                <w:bCs/>
                <w:iCs/>
                <w:sz w:val="18"/>
                <w:lang w:eastAsia="sv-SE"/>
              </w:rPr>
            </w:pPr>
            <w:r w:rsidRPr="00B50264">
              <w:rPr>
                <w:rFonts w:ascii="Arial" w:eastAsia="Times New Roman" w:hAnsi="Arial"/>
                <w:bCs/>
                <w:iCs/>
                <w:sz w:val="18"/>
                <w:lang w:eastAsia="sv-SE"/>
              </w:rPr>
              <w:t xml:space="preserve">Indicates the time elapsed between fulfilling the conditional execution conditions included in </w:t>
            </w:r>
            <w:r w:rsidRPr="00B50264">
              <w:rPr>
                <w:rFonts w:ascii="Arial" w:eastAsia="Times New Roman" w:hAnsi="Arial"/>
                <w:bCs/>
                <w:i/>
                <w:sz w:val="18"/>
                <w:lang w:eastAsia="sv-SE"/>
              </w:rPr>
              <w:t>choConfig</w:t>
            </w:r>
            <w:r w:rsidRPr="00B50264">
              <w:rPr>
                <w:rFonts w:ascii="Arial" w:eastAsia="Times New Roman" w:hAnsi="Arial"/>
                <w:bCs/>
                <w:iCs/>
                <w:sz w:val="18"/>
                <w:lang w:eastAsia="sv-SE"/>
              </w:rPr>
              <w:t xml:space="preserve">. Value in milliseconds. The maximum value 1023 means 1023ms or longer. This field may be included in the reports associated to </w:t>
            </w:r>
            <w:r w:rsidRPr="00B50264">
              <w:rPr>
                <w:rFonts w:ascii="Arial" w:eastAsia="Times New Roman" w:hAnsi="Arial"/>
                <w:bCs/>
                <w:i/>
                <w:sz w:val="18"/>
                <w:lang w:eastAsia="sv-SE"/>
              </w:rPr>
              <w:t>UEInformationResponse</w:t>
            </w:r>
            <w:r w:rsidRPr="00B50264">
              <w:rPr>
                <w:rFonts w:ascii="Arial" w:eastAsia="Times New Roman" w:hAnsi="Arial"/>
                <w:bCs/>
                <w:iCs/>
                <w:sz w:val="18"/>
                <w:lang w:eastAsia="sv-SE"/>
              </w:rPr>
              <w:t xml:space="preserve"> message, e.g.,</w:t>
            </w:r>
            <w:r w:rsidRPr="00B50264">
              <w:rPr>
                <w:rFonts w:ascii="Arial" w:eastAsia="Times New Roman" w:hAnsi="Arial"/>
                <w:bCs/>
                <w:i/>
                <w:sz w:val="18"/>
                <w:lang w:eastAsia="sv-SE"/>
              </w:rPr>
              <w:t xml:space="preserve"> rlf-Report </w:t>
            </w:r>
            <w:r w:rsidRPr="00B50264">
              <w:rPr>
                <w:rFonts w:ascii="Arial" w:eastAsia="Times New Roman" w:hAnsi="Arial"/>
                <w:bCs/>
                <w:iCs/>
                <w:sz w:val="18"/>
                <w:lang w:eastAsia="sv-SE"/>
              </w:rPr>
              <w:t xml:space="preserve">or in the </w:t>
            </w:r>
            <w:r w:rsidRPr="00B50264">
              <w:rPr>
                <w:rFonts w:ascii="Arial" w:eastAsia="Times New Roman" w:hAnsi="Arial"/>
                <w:bCs/>
                <w:i/>
                <w:sz w:val="18"/>
                <w:lang w:eastAsia="sv-SE"/>
              </w:rPr>
              <w:t xml:space="preserve">SCGFailureInformation </w:t>
            </w:r>
            <w:r w:rsidRPr="00B50264">
              <w:rPr>
                <w:rFonts w:ascii="Arial" w:eastAsia="Times New Roman" w:hAnsi="Arial"/>
                <w:bCs/>
                <w:iCs/>
                <w:sz w:val="18"/>
                <w:lang w:eastAsia="sv-SE"/>
              </w:rPr>
              <w:t>message.</w:t>
            </w:r>
          </w:p>
        </w:tc>
      </w:tr>
    </w:tbl>
    <w:p w14:paraId="4B86AB40" w14:textId="5C331859" w:rsidR="00B50264" w:rsidRDefault="00B50264" w:rsidP="00B50264">
      <w:pPr>
        <w:spacing w:after="0"/>
        <w:rPr>
          <w:noProof/>
        </w:rPr>
      </w:pPr>
    </w:p>
    <w:p w14:paraId="5FD9A01F" w14:textId="675E4EE7" w:rsidR="0015589C" w:rsidRPr="00362CDC" w:rsidRDefault="0015589C" w:rsidP="0015589C">
      <w:pPr>
        <w:pBdr>
          <w:top w:val="single" w:sz="4" w:space="1" w:color="auto"/>
          <w:left w:val="single" w:sz="4" w:space="4" w:color="auto"/>
          <w:bottom w:val="single" w:sz="4" w:space="1" w:color="auto"/>
          <w:right w:val="single" w:sz="4" w:space="4" w:color="auto"/>
        </w:pBdr>
        <w:shd w:val="clear" w:color="auto" w:fill="00B0F0"/>
        <w:jc w:val="center"/>
        <w:rPr>
          <w:i/>
          <w:iCs/>
          <w:lang w:val="en-US"/>
        </w:rPr>
      </w:pPr>
      <w:r>
        <w:rPr>
          <w:rFonts w:ascii="DengXian" w:eastAsia="DengXian" w:hAnsi="DengXian"/>
          <w:i/>
          <w:iCs/>
          <w:lang w:eastAsia="zh-CN"/>
        </w:rPr>
        <w:t>End of 2</w:t>
      </w:r>
      <w:r w:rsidRPr="0015589C">
        <w:rPr>
          <w:rFonts w:ascii="DengXian" w:eastAsia="DengXian" w:hAnsi="DengXian"/>
          <w:i/>
          <w:iCs/>
          <w:vertAlign w:val="superscript"/>
          <w:lang w:eastAsia="zh-CN"/>
        </w:rPr>
        <w:t>nd</w:t>
      </w:r>
      <w:r>
        <w:rPr>
          <w:rFonts w:ascii="DengXian" w:eastAsia="DengXian" w:hAnsi="DengXian"/>
          <w:i/>
          <w:iCs/>
          <w:lang w:eastAsia="zh-CN"/>
        </w:rPr>
        <w:t xml:space="preserve"> changes</w:t>
      </w:r>
    </w:p>
    <w:p w14:paraId="2F3A04DF" w14:textId="77777777" w:rsidR="0015589C" w:rsidRPr="00B50264" w:rsidRDefault="0015589C" w:rsidP="00B50264">
      <w:pPr>
        <w:spacing w:after="0"/>
        <w:rPr>
          <w:noProof/>
        </w:rPr>
      </w:pPr>
    </w:p>
    <w:sectPr w:rsidR="0015589C" w:rsidRPr="00B50264" w:rsidSect="00B5026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9F3D2" w14:textId="77777777" w:rsidR="00953C6E" w:rsidRDefault="00953C6E">
      <w:r>
        <w:separator/>
      </w:r>
    </w:p>
  </w:endnote>
  <w:endnote w:type="continuationSeparator" w:id="0">
    <w:p w14:paraId="4E53661C" w14:textId="77777777" w:rsidR="00953C6E" w:rsidRDefault="0095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SimSun"/>
    <w:charset w:val="00"/>
    <w:family w:val="roman"/>
    <w:pitch w:val="default"/>
    <w:sig w:usb0="00000000"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5E2D2" w14:textId="77777777" w:rsidR="00953C6E" w:rsidRDefault="00953C6E">
      <w:r>
        <w:separator/>
      </w:r>
    </w:p>
  </w:footnote>
  <w:footnote w:type="continuationSeparator" w:id="0">
    <w:p w14:paraId="5D7DEEEF" w14:textId="77777777" w:rsidR="00953C6E" w:rsidRDefault="0095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80885"/>
    <w:multiLevelType w:val="hybridMultilevel"/>
    <w:tmpl w:val="2B2A7322"/>
    <w:lvl w:ilvl="0" w:tplc="4E6E383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8AE7120"/>
    <w:multiLevelType w:val="hybridMultilevel"/>
    <w:tmpl w:val="310C21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5BA33ECA"/>
    <w:multiLevelType w:val="hybridMultilevel"/>
    <w:tmpl w:val="4DB4595A"/>
    <w:lvl w:ilvl="0" w:tplc="DF3CA3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93A78BB"/>
    <w:multiLevelType w:val="hybridMultilevel"/>
    <w:tmpl w:val="A7C26962"/>
    <w:lvl w:ilvl="0" w:tplc="4E6E383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16296063">
    <w:abstractNumId w:val="1"/>
  </w:num>
  <w:num w:numId="2" w16cid:durableId="350225385">
    <w:abstractNumId w:val="3"/>
  </w:num>
  <w:num w:numId="3" w16cid:durableId="212498490">
    <w:abstractNumId w:val="0"/>
  </w:num>
  <w:num w:numId="4" w16cid:durableId="1610928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D5D"/>
    <w:rsid w:val="00047DC0"/>
    <w:rsid w:val="00060688"/>
    <w:rsid w:val="00061222"/>
    <w:rsid w:val="00070E09"/>
    <w:rsid w:val="000A6394"/>
    <w:rsid w:val="000B7FED"/>
    <w:rsid w:val="000C038A"/>
    <w:rsid w:val="000C6598"/>
    <w:rsid w:val="000D44B3"/>
    <w:rsid w:val="00117A35"/>
    <w:rsid w:val="001405CF"/>
    <w:rsid w:val="00145D43"/>
    <w:rsid w:val="0015589C"/>
    <w:rsid w:val="0018441D"/>
    <w:rsid w:val="001919A1"/>
    <w:rsid w:val="00192C46"/>
    <w:rsid w:val="00193432"/>
    <w:rsid w:val="001A08B3"/>
    <w:rsid w:val="001A7B60"/>
    <w:rsid w:val="001B52F0"/>
    <w:rsid w:val="001B7A65"/>
    <w:rsid w:val="001C0353"/>
    <w:rsid w:val="001E31CF"/>
    <w:rsid w:val="001E41F3"/>
    <w:rsid w:val="00207894"/>
    <w:rsid w:val="00213F21"/>
    <w:rsid w:val="00223826"/>
    <w:rsid w:val="00234B66"/>
    <w:rsid w:val="0024591C"/>
    <w:rsid w:val="0026004D"/>
    <w:rsid w:val="00262E5C"/>
    <w:rsid w:val="002640DD"/>
    <w:rsid w:val="00266CF2"/>
    <w:rsid w:val="00275D12"/>
    <w:rsid w:val="00284FEB"/>
    <w:rsid w:val="00285E8D"/>
    <w:rsid w:val="002860C4"/>
    <w:rsid w:val="002B4B41"/>
    <w:rsid w:val="002B5741"/>
    <w:rsid w:val="002C0FD8"/>
    <w:rsid w:val="002E472E"/>
    <w:rsid w:val="002F52AD"/>
    <w:rsid w:val="002F589D"/>
    <w:rsid w:val="00300AEC"/>
    <w:rsid w:val="00305409"/>
    <w:rsid w:val="003501F0"/>
    <w:rsid w:val="00354AFE"/>
    <w:rsid w:val="00356341"/>
    <w:rsid w:val="003609EF"/>
    <w:rsid w:val="0036231A"/>
    <w:rsid w:val="003732F4"/>
    <w:rsid w:val="00374856"/>
    <w:rsid w:val="00374DD4"/>
    <w:rsid w:val="003A356E"/>
    <w:rsid w:val="003B2F20"/>
    <w:rsid w:val="003E085A"/>
    <w:rsid w:val="003E1A36"/>
    <w:rsid w:val="0040296B"/>
    <w:rsid w:val="00410371"/>
    <w:rsid w:val="00412483"/>
    <w:rsid w:val="00415790"/>
    <w:rsid w:val="004242F1"/>
    <w:rsid w:val="0045478D"/>
    <w:rsid w:val="00461A64"/>
    <w:rsid w:val="0048001B"/>
    <w:rsid w:val="00486B49"/>
    <w:rsid w:val="004B75B7"/>
    <w:rsid w:val="005103F1"/>
    <w:rsid w:val="005141D9"/>
    <w:rsid w:val="0051580D"/>
    <w:rsid w:val="0052685B"/>
    <w:rsid w:val="00547111"/>
    <w:rsid w:val="005533E8"/>
    <w:rsid w:val="00553A41"/>
    <w:rsid w:val="00560116"/>
    <w:rsid w:val="00584530"/>
    <w:rsid w:val="00584F77"/>
    <w:rsid w:val="00592D74"/>
    <w:rsid w:val="005E2C44"/>
    <w:rsid w:val="00621188"/>
    <w:rsid w:val="006257ED"/>
    <w:rsid w:val="00653DE4"/>
    <w:rsid w:val="00665C47"/>
    <w:rsid w:val="00681878"/>
    <w:rsid w:val="00695808"/>
    <w:rsid w:val="006A28FA"/>
    <w:rsid w:val="006A6EA3"/>
    <w:rsid w:val="006B46FB"/>
    <w:rsid w:val="006E21FB"/>
    <w:rsid w:val="006F431A"/>
    <w:rsid w:val="007210D6"/>
    <w:rsid w:val="00724653"/>
    <w:rsid w:val="00784DA9"/>
    <w:rsid w:val="00787A81"/>
    <w:rsid w:val="0079165C"/>
    <w:rsid w:val="00792342"/>
    <w:rsid w:val="007977A8"/>
    <w:rsid w:val="007A15CD"/>
    <w:rsid w:val="007A432F"/>
    <w:rsid w:val="007B2F0B"/>
    <w:rsid w:val="007B512A"/>
    <w:rsid w:val="007C2097"/>
    <w:rsid w:val="007D17AF"/>
    <w:rsid w:val="007D6A07"/>
    <w:rsid w:val="007E40BD"/>
    <w:rsid w:val="007F7259"/>
    <w:rsid w:val="008040A8"/>
    <w:rsid w:val="008051BD"/>
    <w:rsid w:val="00807995"/>
    <w:rsid w:val="00810473"/>
    <w:rsid w:val="008225F7"/>
    <w:rsid w:val="008279FA"/>
    <w:rsid w:val="0083356B"/>
    <w:rsid w:val="00834713"/>
    <w:rsid w:val="00841BA3"/>
    <w:rsid w:val="0084786C"/>
    <w:rsid w:val="008626E7"/>
    <w:rsid w:val="00870EE7"/>
    <w:rsid w:val="008863B9"/>
    <w:rsid w:val="008A45A6"/>
    <w:rsid w:val="008C35B2"/>
    <w:rsid w:val="008C7EF1"/>
    <w:rsid w:val="008D1E16"/>
    <w:rsid w:val="008D3CCC"/>
    <w:rsid w:val="008E4ABD"/>
    <w:rsid w:val="008F3789"/>
    <w:rsid w:val="008F686C"/>
    <w:rsid w:val="0090036A"/>
    <w:rsid w:val="009148DE"/>
    <w:rsid w:val="00916E75"/>
    <w:rsid w:val="00916F5F"/>
    <w:rsid w:val="00933854"/>
    <w:rsid w:val="00934C32"/>
    <w:rsid w:val="00941E30"/>
    <w:rsid w:val="009531B0"/>
    <w:rsid w:val="00953C6E"/>
    <w:rsid w:val="00955D22"/>
    <w:rsid w:val="00957CCD"/>
    <w:rsid w:val="0096193D"/>
    <w:rsid w:val="009741B3"/>
    <w:rsid w:val="009777D9"/>
    <w:rsid w:val="00983002"/>
    <w:rsid w:val="00991B88"/>
    <w:rsid w:val="009A5753"/>
    <w:rsid w:val="009A579D"/>
    <w:rsid w:val="009B4815"/>
    <w:rsid w:val="009C3A9B"/>
    <w:rsid w:val="009E3297"/>
    <w:rsid w:val="009F073D"/>
    <w:rsid w:val="009F734F"/>
    <w:rsid w:val="00A1716E"/>
    <w:rsid w:val="00A246B6"/>
    <w:rsid w:val="00A35655"/>
    <w:rsid w:val="00A47E70"/>
    <w:rsid w:val="00A50CF0"/>
    <w:rsid w:val="00A7671C"/>
    <w:rsid w:val="00A838E0"/>
    <w:rsid w:val="00A90345"/>
    <w:rsid w:val="00AA208C"/>
    <w:rsid w:val="00AA2CBC"/>
    <w:rsid w:val="00AB4CC6"/>
    <w:rsid w:val="00AC0BDB"/>
    <w:rsid w:val="00AC1A13"/>
    <w:rsid w:val="00AC3706"/>
    <w:rsid w:val="00AC5820"/>
    <w:rsid w:val="00AD1CD8"/>
    <w:rsid w:val="00AD6167"/>
    <w:rsid w:val="00B258BB"/>
    <w:rsid w:val="00B50264"/>
    <w:rsid w:val="00B67B97"/>
    <w:rsid w:val="00B766A8"/>
    <w:rsid w:val="00B87EBE"/>
    <w:rsid w:val="00B968C8"/>
    <w:rsid w:val="00BA3EC5"/>
    <w:rsid w:val="00BA51D9"/>
    <w:rsid w:val="00BB5DFC"/>
    <w:rsid w:val="00BD279D"/>
    <w:rsid w:val="00BD6BB8"/>
    <w:rsid w:val="00BE0BEB"/>
    <w:rsid w:val="00BE589A"/>
    <w:rsid w:val="00C31830"/>
    <w:rsid w:val="00C66BA2"/>
    <w:rsid w:val="00C851BC"/>
    <w:rsid w:val="00C870F6"/>
    <w:rsid w:val="00C93D46"/>
    <w:rsid w:val="00C95785"/>
    <w:rsid w:val="00C95985"/>
    <w:rsid w:val="00CA6554"/>
    <w:rsid w:val="00CB07B2"/>
    <w:rsid w:val="00CC5026"/>
    <w:rsid w:val="00CC68D0"/>
    <w:rsid w:val="00D03F9A"/>
    <w:rsid w:val="00D06D51"/>
    <w:rsid w:val="00D14D6A"/>
    <w:rsid w:val="00D24991"/>
    <w:rsid w:val="00D50255"/>
    <w:rsid w:val="00D66520"/>
    <w:rsid w:val="00D84AE9"/>
    <w:rsid w:val="00D9124E"/>
    <w:rsid w:val="00D922E3"/>
    <w:rsid w:val="00DD1152"/>
    <w:rsid w:val="00DD1D9C"/>
    <w:rsid w:val="00DD61BD"/>
    <w:rsid w:val="00DD6C91"/>
    <w:rsid w:val="00DD7ED7"/>
    <w:rsid w:val="00DE34CF"/>
    <w:rsid w:val="00E13F3D"/>
    <w:rsid w:val="00E34898"/>
    <w:rsid w:val="00E45CDA"/>
    <w:rsid w:val="00E535B6"/>
    <w:rsid w:val="00E61184"/>
    <w:rsid w:val="00E87BA1"/>
    <w:rsid w:val="00E96E37"/>
    <w:rsid w:val="00EB09B7"/>
    <w:rsid w:val="00EB4538"/>
    <w:rsid w:val="00ED39B1"/>
    <w:rsid w:val="00EE7D7C"/>
    <w:rsid w:val="00F00458"/>
    <w:rsid w:val="00F0368D"/>
    <w:rsid w:val="00F25D98"/>
    <w:rsid w:val="00F300FB"/>
    <w:rsid w:val="00F32B8A"/>
    <w:rsid w:val="00F51F55"/>
    <w:rsid w:val="00F67227"/>
    <w:rsid w:val="00FB6386"/>
    <w:rsid w:val="00FE05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3GPPHeader">
    <w:name w:val="3GPP_Header"/>
    <w:basedOn w:val="BodyText"/>
    <w:qFormat/>
    <w:rsid w:val="00DD1152"/>
    <w:pPr>
      <w:tabs>
        <w:tab w:val="left" w:pos="1701"/>
        <w:tab w:val="right" w:pos="9639"/>
      </w:tabs>
      <w:overflowPunct w:val="0"/>
      <w:autoSpaceDE w:val="0"/>
      <w:autoSpaceDN w:val="0"/>
      <w:adjustRightInd w:val="0"/>
      <w:spacing w:after="240"/>
      <w:jc w:val="both"/>
      <w:textAlignment w:val="baseline"/>
    </w:pPr>
    <w:rPr>
      <w:rFonts w:ascii="Arial" w:hAnsi="Arial"/>
      <w:b/>
      <w:sz w:val="24"/>
      <w:lang w:eastAsia="ja-JP"/>
    </w:rPr>
  </w:style>
  <w:style w:type="paragraph" w:styleId="BodyText">
    <w:name w:val="Body Text"/>
    <w:basedOn w:val="Normal"/>
    <w:link w:val="BodyTextChar"/>
    <w:semiHidden/>
    <w:unhideWhenUsed/>
    <w:rsid w:val="00DD1152"/>
    <w:pPr>
      <w:spacing w:after="120"/>
    </w:pPr>
  </w:style>
  <w:style w:type="character" w:customStyle="1" w:styleId="BodyTextChar">
    <w:name w:val="Body Text Char"/>
    <w:basedOn w:val="DefaultParagraphFont"/>
    <w:link w:val="BodyText"/>
    <w:semiHidden/>
    <w:rsid w:val="00DD1152"/>
    <w:rPr>
      <w:rFonts w:ascii="Times New Roman" w:hAnsi="Times New Roman"/>
      <w:lang w:val="en-GB" w:eastAsia="en-US"/>
    </w:rPr>
  </w:style>
  <w:style w:type="character" w:customStyle="1" w:styleId="TAHCar">
    <w:name w:val="TAH Car"/>
    <w:link w:val="TAH"/>
    <w:qFormat/>
    <w:locked/>
    <w:rsid w:val="007A432F"/>
    <w:rPr>
      <w:rFonts w:ascii="Arial" w:hAnsi="Arial"/>
      <w:b/>
      <w:sz w:val="18"/>
      <w:lang w:val="en-GB" w:eastAsia="en-US"/>
    </w:rPr>
  </w:style>
  <w:style w:type="character" w:customStyle="1" w:styleId="B4Char">
    <w:name w:val="B4 Char"/>
    <w:link w:val="B4"/>
    <w:qFormat/>
    <w:rsid w:val="007A432F"/>
    <w:rPr>
      <w:rFonts w:ascii="Times New Roman" w:hAnsi="Times New Roman"/>
      <w:lang w:val="en-GB" w:eastAsia="en-US"/>
    </w:rPr>
  </w:style>
  <w:style w:type="character" w:customStyle="1" w:styleId="B5Char">
    <w:name w:val="B5 Char"/>
    <w:link w:val="B5"/>
    <w:qFormat/>
    <w:rsid w:val="007A432F"/>
    <w:rPr>
      <w:rFonts w:ascii="Times New Roman" w:hAnsi="Times New Roman"/>
      <w:lang w:val="en-GB" w:eastAsia="en-US"/>
    </w:rPr>
  </w:style>
  <w:style w:type="paragraph" w:customStyle="1" w:styleId="B6">
    <w:name w:val="B6"/>
    <w:basedOn w:val="B5"/>
    <w:link w:val="B6Char"/>
    <w:qFormat/>
    <w:rsid w:val="007A432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7A432F"/>
    <w:rPr>
      <w:rFonts w:ascii="Times New Roman" w:hAnsi="Times New Roman"/>
      <w:lang w:val="en-US" w:eastAsia="ja-JP"/>
    </w:rPr>
  </w:style>
  <w:style w:type="paragraph" w:customStyle="1" w:styleId="B7">
    <w:name w:val="B7"/>
    <w:basedOn w:val="B6"/>
    <w:link w:val="B7Char"/>
    <w:qFormat/>
    <w:rsid w:val="007A432F"/>
    <w:pPr>
      <w:ind w:left="2269"/>
    </w:pPr>
  </w:style>
  <w:style w:type="character" w:customStyle="1" w:styleId="B7Char">
    <w:name w:val="B7 Char"/>
    <w:link w:val="B7"/>
    <w:qFormat/>
    <w:rsid w:val="007A432F"/>
    <w:rPr>
      <w:rFonts w:ascii="Times New Roman" w:hAnsi="Times New Roman"/>
      <w:lang w:val="en-US" w:eastAsia="ja-JP"/>
    </w:rPr>
  </w:style>
  <w:style w:type="paragraph" w:customStyle="1" w:styleId="B8">
    <w:name w:val="B8"/>
    <w:basedOn w:val="B7"/>
    <w:link w:val="B8Char"/>
    <w:qFormat/>
    <w:rsid w:val="007A432F"/>
    <w:pPr>
      <w:ind w:left="2552"/>
    </w:pPr>
  </w:style>
  <w:style w:type="character" w:customStyle="1" w:styleId="ui-provider">
    <w:name w:val="ui-provider"/>
    <w:basedOn w:val="DefaultParagraphFont"/>
    <w:qFormat/>
    <w:rsid w:val="007A432F"/>
  </w:style>
  <w:style w:type="character" w:customStyle="1" w:styleId="B8Char">
    <w:name w:val="B8 Char"/>
    <w:link w:val="B8"/>
    <w:qFormat/>
    <w:rsid w:val="007A432F"/>
    <w:rPr>
      <w:rFonts w:ascii="Times New Roman" w:hAnsi="Times New Roman"/>
      <w:lang w:val="en-US" w:eastAsia="ja-JP"/>
    </w:rPr>
  </w:style>
  <w:style w:type="character" w:customStyle="1" w:styleId="CRCoverPageZchn">
    <w:name w:val="CR Cover Page Zchn"/>
    <w:link w:val="CRCoverPage"/>
    <w:qFormat/>
    <w:locked/>
    <w:rsid w:val="00412483"/>
    <w:rPr>
      <w:rFonts w:ascii="Arial" w:hAnsi="Arial"/>
      <w:lang w:val="en-GB" w:eastAsia="en-US"/>
    </w:rPr>
  </w:style>
  <w:style w:type="character" w:styleId="Strong">
    <w:name w:val="Strong"/>
    <w:basedOn w:val="DefaultParagraphFont"/>
    <w:uiPriority w:val="22"/>
    <w:qFormat/>
    <w:rsid w:val="00807995"/>
    <w:rPr>
      <w:b/>
      <w:bCs/>
    </w:rPr>
  </w:style>
  <w:style w:type="paragraph" w:styleId="Revision">
    <w:name w:val="Revision"/>
    <w:hidden/>
    <w:uiPriority w:val="99"/>
    <w:semiHidden/>
    <w:rsid w:val="00584F77"/>
    <w:rPr>
      <w:rFonts w:ascii="Times New Roman" w:hAnsi="Times New Roman"/>
      <w:lang w:val="en-GB" w:eastAsia="en-US"/>
    </w:rPr>
  </w:style>
  <w:style w:type="character" w:customStyle="1" w:styleId="NOChar">
    <w:name w:val="NO Char"/>
    <w:link w:val="NO"/>
    <w:qFormat/>
    <w:rsid w:val="00DD1D9C"/>
    <w:rPr>
      <w:rFonts w:ascii="Times New Roman" w:hAnsi="Times New Roman"/>
      <w:lang w:val="en-GB" w:eastAsia="en-US"/>
    </w:rPr>
  </w:style>
  <w:style w:type="character" w:customStyle="1" w:styleId="B1Char1">
    <w:name w:val="B1 Char1"/>
    <w:link w:val="B1"/>
    <w:qFormat/>
    <w:rsid w:val="003501F0"/>
    <w:rPr>
      <w:rFonts w:ascii="Times New Roman" w:hAnsi="Times New Roman"/>
      <w:lang w:val="en-GB" w:eastAsia="en-US"/>
    </w:rPr>
  </w:style>
  <w:style w:type="character" w:customStyle="1" w:styleId="B2Char">
    <w:name w:val="B2 Char"/>
    <w:link w:val="B2"/>
    <w:qFormat/>
    <w:rsid w:val="003501F0"/>
    <w:rPr>
      <w:rFonts w:ascii="Times New Roman" w:hAnsi="Times New Roman"/>
      <w:lang w:val="en-GB" w:eastAsia="en-US"/>
    </w:rPr>
  </w:style>
  <w:style w:type="character" w:customStyle="1" w:styleId="B3Char2">
    <w:name w:val="B3 Char2"/>
    <w:link w:val="B3"/>
    <w:qFormat/>
    <w:rsid w:val="003501F0"/>
    <w:rPr>
      <w:rFonts w:ascii="Times New Roman" w:hAnsi="Times New Roman"/>
      <w:lang w:val="en-GB" w:eastAsia="en-US"/>
    </w:rPr>
  </w:style>
  <w:style w:type="character" w:customStyle="1" w:styleId="B1Char">
    <w:name w:val="B1 Char"/>
    <w:qFormat/>
    <w:rsid w:val="003732F4"/>
    <w:rPr>
      <w:rFonts w:eastAsia="Times New Roman"/>
    </w:rPr>
  </w:style>
  <w:style w:type="character" w:customStyle="1" w:styleId="B3Char">
    <w:name w:val="B3 Char"/>
    <w:qFormat/>
    <w:rsid w:val="003732F4"/>
    <w:rPr>
      <w:rFonts w:eastAsia="Times New Roman"/>
    </w:rPr>
  </w:style>
  <w:style w:type="character" w:customStyle="1" w:styleId="CommentTextChar">
    <w:name w:val="Comment Text Char"/>
    <w:basedOn w:val="DefaultParagraphFont"/>
    <w:link w:val="CommentText"/>
    <w:uiPriority w:val="99"/>
    <w:rsid w:val="003732F4"/>
    <w:rPr>
      <w:rFonts w:ascii="Times New Roman" w:hAnsi="Times New Roman"/>
      <w:lang w:val="en-GB" w:eastAsia="en-US"/>
    </w:rPr>
  </w:style>
  <w:style w:type="paragraph" w:styleId="ListParagraph">
    <w:name w:val="List Paragraph"/>
    <w:basedOn w:val="Normal"/>
    <w:uiPriority w:val="34"/>
    <w:qFormat/>
    <w:rsid w:val="00461A64"/>
    <w:pPr>
      <w:ind w:firstLineChars="200" w:firstLine="420"/>
    </w:pPr>
  </w:style>
  <w:style w:type="character" w:customStyle="1" w:styleId="Heading3Char">
    <w:name w:val="Heading 3 Char"/>
    <w:basedOn w:val="DefaultParagraphFont"/>
    <w:link w:val="Heading3"/>
    <w:rsid w:val="00461A64"/>
    <w:rPr>
      <w:rFonts w:ascii="Arial" w:hAnsi="Arial"/>
      <w:sz w:val="28"/>
      <w:lang w:val="en-GB" w:eastAsia="en-US"/>
    </w:rPr>
  </w:style>
  <w:style w:type="character" w:customStyle="1" w:styleId="Heading4Char">
    <w:name w:val="Heading 4 Char"/>
    <w:basedOn w:val="DefaultParagraphFont"/>
    <w:link w:val="Heading4"/>
    <w:rsid w:val="00461A6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3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6AEB5CE-88A9-4411-B33E-BFBFB36B5D85}">
  <ds:schemaRefs>
    <ds:schemaRef ds:uri="http://schemas.openxmlformats.org/officeDocument/2006/bibliography"/>
  </ds:schemaRefs>
</ds:datastoreItem>
</file>

<file path=customXml/itemProps2.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3.xml><?xml version="1.0" encoding="utf-8"?>
<ds:datastoreItem xmlns:ds="http://schemas.openxmlformats.org/officeDocument/2006/customXml" ds:itemID="{949F00B7-D7C1-44CA-BF9E-2B8B2E850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2818</Words>
  <Characters>16065</Characters>
  <Application>Microsoft Office Word</Application>
  <DocSecurity>0</DocSecurity>
  <Lines>133</Lines>
  <Paragraphs>37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5</cp:revision>
  <cp:lastPrinted>1899-12-31T23:00:00Z</cp:lastPrinted>
  <dcterms:created xsi:type="dcterms:W3CDTF">2024-09-03T15:34:00Z</dcterms:created>
  <dcterms:modified xsi:type="dcterms:W3CDTF">2024-09-03T15:37:00Z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