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32084" w14:textId="730931EE" w:rsidR="00556537" w:rsidRPr="005B31DF" w:rsidRDefault="00556537" w:rsidP="00935351">
      <w:pPr>
        <w:pStyle w:val="CRCoverPage"/>
        <w:tabs>
          <w:tab w:val="right" w:pos="9639"/>
        </w:tabs>
        <w:spacing w:after="0"/>
        <w:rPr>
          <w:b/>
          <w:i/>
          <w:noProof/>
          <w:sz w:val="28"/>
          <w:lang w:val="en-US" w:eastAsia="zh-TW"/>
        </w:rPr>
      </w:pPr>
      <w:r>
        <w:rPr>
          <w:b/>
          <w:noProof/>
          <w:sz w:val="24"/>
        </w:rPr>
        <w:t>3GPP TSG-</w:t>
      </w:r>
      <w:fldSimple w:instr=" DOCPROPERTY  TSG/WGRef  \* MERGEFORMAT ">
        <w:r>
          <w:rPr>
            <w:b/>
            <w:noProof/>
            <w:sz w:val="24"/>
          </w:rPr>
          <w:t>RAN WG2</w:t>
        </w:r>
      </w:fldSimple>
      <w:r>
        <w:rPr>
          <w:b/>
          <w:noProof/>
          <w:sz w:val="24"/>
        </w:rPr>
        <w:t xml:space="preserve"> Meeting #12</w:t>
      </w:r>
      <w:r w:rsidR="009C34C1">
        <w:rPr>
          <w:b/>
          <w:noProof/>
          <w:sz w:val="24"/>
        </w:rPr>
        <w:t>7</w:t>
      </w:r>
      <w:r>
        <w:rPr>
          <w:b/>
          <w:i/>
          <w:noProof/>
          <w:sz w:val="28"/>
        </w:rPr>
        <w:tab/>
      </w:r>
      <w:r w:rsidRPr="00B01F1B">
        <w:rPr>
          <w:highlight w:val="yellow"/>
        </w:rPr>
        <w:fldChar w:fldCharType="begin"/>
      </w:r>
      <w:r w:rsidRPr="00B01F1B">
        <w:rPr>
          <w:highlight w:val="yellow"/>
        </w:rPr>
        <w:instrText xml:space="preserve"> DOCPROPERTY  Tdoc#  \* MERGEFORMAT </w:instrText>
      </w:r>
      <w:r w:rsidRPr="00B01F1B">
        <w:rPr>
          <w:highlight w:val="yellow"/>
        </w:rPr>
        <w:fldChar w:fldCharType="separate"/>
      </w:r>
      <w:r w:rsidRPr="009A43FE">
        <w:rPr>
          <w:b/>
          <w:i/>
          <w:noProof/>
          <w:sz w:val="28"/>
        </w:rPr>
        <w:t>R2-240</w:t>
      </w:r>
      <w:r w:rsidRPr="00B01F1B">
        <w:rPr>
          <w:b/>
          <w:i/>
          <w:noProof/>
          <w:sz w:val="28"/>
          <w:highlight w:val="yellow"/>
        </w:rPr>
        <w:fldChar w:fldCharType="end"/>
      </w:r>
      <w:r w:rsidR="00DD0782">
        <w:rPr>
          <w:b/>
          <w:i/>
          <w:noProof/>
          <w:sz w:val="28"/>
        </w:rPr>
        <w:t>7339</w:t>
      </w:r>
    </w:p>
    <w:p w14:paraId="43D34983" w14:textId="62AD4E31" w:rsidR="00556537" w:rsidRDefault="009C34C1" w:rsidP="00556537">
      <w:pPr>
        <w:pStyle w:val="CRCoverPage"/>
        <w:outlineLvl w:val="0"/>
        <w:rPr>
          <w:b/>
          <w:noProof/>
          <w:sz w:val="24"/>
        </w:rPr>
      </w:pPr>
      <w:bookmarkStart w:id="0" w:name="_Hlk124761912"/>
      <w:r>
        <w:rPr>
          <w:rFonts w:hint="eastAsia"/>
          <w:b/>
          <w:bCs/>
          <w:sz w:val="24"/>
          <w:szCs w:val="22"/>
          <w:lang w:eastAsia="zh-TW"/>
        </w:rPr>
        <w:t>Ma</w:t>
      </w:r>
      <w:r>
        <w:rPr>
          <w:b/>
          <w:bCs/>
          <w:sz w:val="24"/>
          <w:szCs w:val="22"/>
          <w:lang w:eastAsia="zh-TW"/>
        </w:rPr>
        <w:t>astricht</w:t>
      </w:r>
      <w:r w:rsidR="00556537" w:rsidRPr="00142545">
        <w:rPr>
          <w:b/>
          <w:bCs/>
          <w:sz w:val="24"/>
          <w:szCs w:val="22"/>
        </w:rPr>
        <w:t xml:space="preserve">, </w:t>
      </w:r>
      <w:r>
        <w:rPr>
          <w:b/>
          <w:bCs/>
          <w:sz w:val="24"/>
          <w:szCs w:val="22"/>
        </w:rPr>
        <w:t>Netherlands</w:t>
      </w:r>
      <w:r w:rsidR="00556537" w:rsidRPr="00142545">
        <w:rPr>
          <w:b/>
          <w:bCs/>
          <w:sz w:val="24"/>
          <w:szCs w:val="22"/>
        </w:rPr>
        <w:t xml:space="preserve">, </w:t>
      </w:r>
      <w:r>
        <w:rPr>
          <w:b/>
          <w:bCs/>
          <w:sz w:val="24"/>
          <w:szCs w:val="22"/>
        </w:rPr>
        <w:t>19th -23th AUG</w:t>
      </w:r>
      <w:r w:rsidR="00556537" w:rsidRPr="00142545">
        <w:rPr>
          <w:b/>
          <w:bCs/>
          <w:sz w:val="24"/>
          <w:szCs w:val="22"/>
        </w:rPr>
        <w:t>, 202</w:t>
      </w:r>
      <w:r w:rsidR="00556537">
        <w:rPr>
          <w:b/>
          <w:bCs/>
          <w:sz w:val="24"/>
          <w:szCs w:val="22"/>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2484AC" w:rsidR="001E41F3" w:rsidRPr="00410371" w:rsidRDefault="00556537" w:rsidP="00556537">
            <w:pPr>
              <w:pStyle w:val="CRCoverPage"/>
              <w:spacing w:after="0"/>
              <w:ind w:right="10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0A4E42" w:rsidR="001E41F3" w:rsidRPr="00410371" w:rsidRDefault="00DD0782" w:rsidP="00547111">
            <w:pPr>
              <w:pStyle w:val="CRCoverPage"/>
              <w:spacing w:after="0"/>
              <w:rPr>
                <w:noProof/>
              </w:rPr>
            </w:pPr>
            <w:bookmarkStart w:id="1" w:name="_GoBack"/>
            <w:bookmarkEnd w:id="1"/>
            <w:r>
              <w:rPr>
                <w:b/>
                <w:noProof/>
                <w:sz w:val="28"/>
              </w:rPr>
              <w:t>4946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1BCAD" w:rsidR="001E41F3" w:rsidRPr="00410371" w:rsidRDefault="001E41F3" w:rsidP="00556537">
            <w:pPr>
              <w:pStyle w:val="CRCoverPage"/>
              <w:spacing w:after="0"/>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457DE7" w:rsidR="001E41F3" w:rsidRPr="00410371" w:rsidRDefault="007F3532" w:rsidP="00556537">
            <w:pPr>
              <w:pStyle w:val="CRCoverPage"/>
              <w:spacing w:after="0"/>
              <w:rPr>
                <w:noProof/>
                <w:sz w:val="28"/>
              </w:rPr>
            </w:pPr>
            <w:fldSimple w:instr=" DOCPROPERTY  Version  \* MERGEFORMAT ">
              <w:r w:rsidR="00556537">
                <w:rPr>
                  <w:b/>
                  <w:noProof/>
                  <w:sz w:val="28"/>
                </w:rPr>
                <w:t>18</w:t>
              </w:r>
              <w:r w:rsidR="00556537" w:rsidRPr="00345B35">
                <w:rPr>
                  <w:b/>
                  <w:noProof/>
                  <w:sz w:val="28"/>
                </w:rPr>
                <w:t>.</w:t>
              </w:r>
              <w:r w:rsidR="00554FB1">
                <w:rPr>
                  <w:b/>
                  <w:noProof/>
                  <w:sz w:val="28"/>
                </w:rPr>
                <w:t>2</w:t>
              </w:r>
              <w:r w:rsidR="00556537" w:rsidRPr="00345B35">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788BEA" w:rsidR="00F25D98" w:rsidRDefault="00C541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406DFB" w:rsidR="001E41F3" w:rsidRPr="00D45460" w:rsidRDefault="00AF02E6" w:rsidP="00292F80">
            <w:pPr>
              <w:pStyle w:val="CRCoverPage"/>
              <w:spacing w:after="0"/>
              <w:ind w:left="100"/>
              <w:rPr>
                <w:noProof/>
                <w:lang w:val="en-US"/>
              </w:rPr>
            </w:pPr>
            <w:r>
              <w:t>Correction on application layer measurement report re-submittion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6902C0" w:rsidR="001E41F3" w:rsidRDefault="00C54193">
            <w:pPr>
              <w:pStyle w:val="CRCoverPage"/>
              <w:spacing w:after="0"/>
              <w:ind w:left="100"/>
              <w:rPr>
                <w:noProof/>
              </w:rPr>
            </w:pPr>
            <w:r>
              <w:t>Google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B5F15C" w:rsidR="001E41F3" w:rsidRDefault="00C54193"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C354F6" w14:paraId="50563E52" w14:textId="77777777" w:rsidTr="00547111">
        <w:tc>
          <w:tcPr>
            <w:tcW w:w="1843" w:type="dxa"/>
            <w:tcBorders>
              <w:left w:val="single" w:sz="4" w:space="0" w:color="auto"/>
            </w:tcBorders>
          </w:tcPr>
          <w:p w14:paraId="32C381B7" w14:textId="77777777" w:rsidR="00C354F6" w:rsidRDefault="00C354F6" w:rsidP="00C354F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0BAAB46" w:rsidR="00C354F6" w:rsidRDefault="00554FB1" w:rsidP="00C354F6">
            <w:pPr>
              <w:pStyle w:val="CRCoverPage"/>
              <w:spacing w:after="0"/>
              <w:ind w:left="100"/>
              <w:rPr>
                <w:noProof/>
              </w:rPr>
            </w:pPr>
            <w:r>
              <w:t>NR_QoE_enh-Core</w:t>
            </w:r>
          </w:p>
        </w:tc>
        <w:tc>
          <w:tcPr>
            <w:tcW w:w="567" w:type="dxa"/>
            <w:tcBorders>
              <w:left w:val="nil"/>
            </w:tcBorders>
          </w:tcPr>
          <w:p w14:paraId="61A86BCF" w14:textId="77777777" w:rsidR="00C354F6" w:rsidRDefault="00C354F6" w:rsidP="00C354F6">
            <w:pPr>
              <w:pStyle w:val="CRCoverPage"/>
              <w:spacing w:after="0"/>
              <w:ind w:right="100"/>
              <w:rPr>
                <w:noProof/>
              </w:rPr>
            </w:pPr>
          </w:p>
        </w:tc>
        <w:tc>
          <w:tcPr>
            <w:tcW w:w="1417" w:type="dxa"/>
            <w:gridSpan w:val="3"/>
            <w:tcBorders>
              <w:left w:val="nil"/>
            </w:tcBorders>
          </w:tcPr>
          <w:p w14:paraId="153CBFB1" w14:textId="77777777" w:rsidR="00C354F6" w:rsidRDefault="00C354F6" w:rsidP="00C354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E704D8" w:rsidR="00C354F6" w:rsidRDefault="00C354F6" w:rsidP="00C354F6">
            <w:pPr>
              <w:pStyle w:val="CRCoverPage"/>
              <w:spacing w:after="0"/>
              <w:ind w:left="100"/>
              <w:rPr>
                <w:noProof/>
                <w:lang w:eastAsia="zh-TW"/>
              </w:rPr>
            </w:pPr>
            <w:r>
              <w:t>2024-0</w:t>
            </w:r>
            <w:r w:rsidR="009C34C1">
              <w:rPr>
                <w:lang w:eastAsia="zh-TW"/>
              </w:rPr>
              <w:t>8-09</w:t>
            </w:r>
          </w:p>
        </w:tc>
      </w:tr>
      <w:tr w:rsidR="00C354F6" w14:paraId="690C7843" w14:textId="77777777" w:rsidTr="00547111">
        <w:tc>
          <w:tcPr>
            <w:tcW w:w="1843" w:type="dxa"/>
            <w:tcBorders>
              <w:left w:val="single" w:sz="4" w:space="0" w:color="auto"/>
            </w:tcBorders>
          </w:tcPr>
          <w:p w14:paraId="17A1A642" w14:textId="77777777" w:rsidR="00C354F6" w:rsidRDefault="00C354F6" w:rsidP="00C354F6">
            <w:pPr>
              <w:pStyle w:val="CRCoverPage"/>
              <w:spacing w:after="0"/>
              <w:rPr>
                <w:b/>
                <w:i/>
                <w:noProof/>
                <w:sz w:val="8"/>
                <w:szCs w:val="8"/>
              </w:rPr>
            </w:pPr>
          </w:p>
        </w:tc>
        <w:tc>
          <w:tcPr>
            <w:tcW w:w="1986" w:type="dxa"/>
            <w:gridSpan w:val="4"/>
          </w:tcPr>
          <w:p w14:paraId="2F73FCFB" w14:textId="77777777" w:rsidR="00C354F6" w:rsidRDefault="00C354F6" w:rsidP="00C354F6">
            <w:pPr>
              <w:pStyle w:val="CRCoverPage"/>
              <w:spacing w:after="0"/>
              <w:rPr>
                <w:noProof/>
                <w:sz w:val="8"/>
                <w:szCs w:val="8"/>
              </w:rPr>
            </w:pPr>
          </w:p>
        </w:tc>
        <w:tc>
          <w:tcPr>
            <w:tcW w:w="2267" w:type="dxa"/>
            <w:gridSpan w:val="2"/>
          </w:tcPr>
          <w:p w14:paraId="0FBCFC35" w14:textId="77777777" w:rsidR="00C354F6" w:rsidRDefault="00C354F6" w:rsidP="00C354F6">
            <w:pPr>
              <w:pStyle w:val="CRCoverPage"/>
              <w:spacing w:after="0"/>
              <w:rPr>
                <w:noProof/>
                <w:sz w:val="8"/>
                <w:szCs w:val="8"/>
              </w:rPr>
            </w:pPr>
          </w:p>
        </w:tc>
        <w:tc>
          <w:tcPr>
            <w:tcW w:w="1417" w:type="dxa"/>
            <w:gridSpan w:val="3"/>
          </w:tcPr>
          <w:p w14:paraId="60243A9E" w14:textId="77777777" w:rsidR="00C354F6" w:rsidRDefault="00C354F6" w:rsidP="00C354F6">
            <w:pPr>
              <w:pStyle w:val="CRCoverPage"/>
              <w:spacing w:after="0"/>
              <w:rPr>
                <w:noProof/>
                <w:sz w:val="8"/>
                <w:szCs w:val="8"/>
              </w:rPr>
            </w:pPr>
          </w:p>
        </w:tc>
        <w:tc>
          <w:tcPr>
            <w:tcW w:w="2127" w:type="dxa"/>
            <w:tcBorders>
              <w:right w:val="single" w:sz="4" w:space="0" w:color="auto"/>
            </w:tcBorders>
          </w:tcPr>
          <w:p w14:paraId="68E9B688" w14:textId="77777777" w:rsidR="00C354F6" w:rsidRDefault="00C354F6" w:rsidP="00C354F6">
            <w:pPr>
              <w:pStyle w:val="CRCoverPage"/>
              <w:spacing w:after="0"/>
              <w:rPr>
                <w:noProof/>
                <w:sz w:val="8"/>
                <w:szCs w:val="8"/>
              </w:rPr>
            </w:pPr>
          </w:p>
        </w:tc>
      </w:tr>
      <w:tr w:rsidR="00C354F6" w14:paraId="13D4AF59" w14:textId="77777777" w:rsidTr="00547111">
        <w:trPr>
          <w:cantSplit/>
        </w:trPr>
        <w:tc>
          <w:tcPr>
            <w:tcW w:w="1843" w:type="dxa"/>
            <w:tcBorders>
              <w:left w:val="single" w:sz="4" w:space="0" w:color="auto"/>
            </w:tcBorders>
          </w:tcPr>
          <w:p w14:paraId="1E6EA205" w14:textId="77777777" w:rsidR="00C354F6" w:rsidRDefault="00C354F6" w:rsidP="00C354F6">
            <w:pPr>
              <w:pStyle w:val="CRCoverPage"/>
              <w:tabs>
                <w:tab w:val="right" w:pos="1759"/>
              </w:tabs>
              <w:spacing w:after="0"/>
              <w:rPr>
                <w:b/>
                <w:i/>
                <w:noProof/>
              </w:rPr>
            </w:pPr>
            <w:r>
              <w:rPr>
                <w:b/>
                <w:i/>
                <w:noProof/>
              </w:rPr>
              <w:t>Category:</w:t>
            </w:r>
          </w:p>
        </w:tc>
        <w:tc>
          <w:tcPr>
            <w:tcW w:w="851" w:type="dxa"/>
            <w:shd w:val="pct30" w:color="FFFF00" w:fill="auto"/>
          </w:tcPr>
          <w:p w14:paraId="154A6113" w14:textId="45AEE7DD" w:rsidR="00C354F6" w:rsidRDefault="007F3532" w:rsidP="00C354F6">
            <w:pPr>
              <w:pStyle w:val="CRCoverPage"/>
              <w:spacing w:after="0"/>
              <w:ind w:left="100" w:right="-609"/>
              <w:rPr>
                <w:b/>
                <w:noProof/>
              </w:rPr>
            </w:pPr>
            <w:fldSimple w:instr=" DOCPROPERTY  Cat  \* MERGEFORMAT ">
              <w:r w:rsidR="00C354F6">
                <w:rPr>
                  <w:b/>
                  <w:noProof/>
                </w:rPr>
                <w:t>F</w:t>
              </w:r>
            </w:fldSimple>
          </w:p>
        </w:tc>
        <w:tc>
          <w:tcPr>
            <w:tcW w:w="3402" w:type="dxa"/>
            <w:gridSpan w:val="5"/>
            <w:tcBorders>
              <w:left w:val="nil"/>
            </w:tcBorders>
          </w:tcPr>
          <w:p w14:paraId="617AE5C6" w14:textId="77777777" w:rsidR="00C354F6" w:rsidRDefault="00C354F6" w:rsidP="00C354F6">
            <w:pPr>
              <w:pStyle w:val="CRCoverPage"/>
              <w:spacing w:after="0"/>
              <w:rPr>
                <w:noProof/>
              </w:rPr>
            </w:pPr>
          </w:p>
        </w:tc>
        <w:tc>
          <w:tcPr>
            <w:tcW w:w="1417" w:type="dxa"/>
            <w:gridSpan w:val="3"/>
            <w:tcBorders>
              <w:left w:val="nil"/>
            </w:tcBorders>
          </w:tcPr>
          <w:p w14:paraId="42CDCEE5" w14:textId="77777777" w:rsidR="00C354F6" w:rsidRDefault="00C354F6" w:rsidP="00C354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27318C" w:rsidR="00C354F6" w:rsidRDefault="00C354F6" w:rsidP="00C354F6">
            <w:pPr>
              <w:pStyle w:val="CRCoverPage"/>
              <w:spacing w:after="0"/>
              <w:ind w:left="100"/>
              <w:rPr>
                <w:noProof/>
              </w:rPr>
            </w:pPr>
            <w:r>
              <w:t>Rel-18</w:t>
            </w:r>
          </w:p>
        </w:tc>
      </w:tr>
      <w:tr w:rsidR="00C354F6" w14:paraId="30122F0C" w14:textId="77777777" w:rsidTr="00547111">
        <w:tc>
          <w:tcPr>
            <w:tcW w:w="1843" w:type="dxa"/>
            <w:tcBorders>
              <w:left w:val="single" w:sz="4" w:space="0" w:color="auto"/>
              <w:bottom w:val="single" w:sz="4" w:space="0" w:color="auto"/>
            </w:tcBorders>
          </w:tcPr>
          <w:p w14:paraId="615796D0" w14:textId="77777777" w:rsidR="00C354F6" w:rsidRDefault="00C354F6" w:rsidP="00C354F6">
            <w:pPr>
              <w:pStyle w:val="CRCoverPage"/>
              <w:spacing w:after="0"/>
              <w:rPr>
                <w:b/>
                <w:i/>
                <w:noProof/>
              </w:rPr>
            </w:pPr>
          </w:p>
        </w:tc>
        <w:tc>
          <w:tcPr>
            <w:tcW w:w="4677" w:type="dxa"/>
            <w:gridSpan w:val="8"/>
            <w:tcBorders>
              <w:bottom w:val="single" w:sz="4" w:space="0" w:color="auto"/>
            </w:tcBorders>
          </w:tcPr>
          <w:p w14:paraId="78418D37" w14:textId="77777777" w:rsidR="00C354F6" w:rsidRDefault="00C354F6" w:rsidP="00C354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354F6" w:rsidRDefault="00C354F6" w:rsidP="00C354F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C354F6" w:rsidRPr="007C2097" w:rsidRDefault="00C354F6" w:rsidP="00C354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354F6" w14:paraId="7FBEB8E7" w14:textId="77777777" w:rsidTr="00547111">
        <w:tc>
          <w:tcPr>
            <w:tcW w:w="1843" w:type="dxa"/>
          </w:tcPr>
          <w:p w14:paraId="44A3A604" w14:textId="77777777" w:rsidR="00C354F6" w:rsidRDefault="00C354F6" w:rsidP="00C354F6">
            <w:pPr>
              <w:pStyle w:val="CRCoverPage"/>
              <w:spacing w:after="0"/>
              <w:rPr>
                <w:b/>
                <w:i/>
                <w:noProof/>
                <w:sz w:val="8"/>
                <w:szCs w:val="8"/>
              </w:rPr>
            </w:pPr>
          </w:p>
        </w:tc>
        <w:tc>
          <w:tcPr>
            <w:tcW w:w="7797" w:type="dxa"/>
            <w:gridSpan w:val="10"/>
          </w:tcPr>
          <w:p w14:paraId="5524CC4E" w14:textId="77777777" w:rsidR="00C354F6" w:rsidRDefault="00C354F6" w:rsidP="00C354F6">
            <w:pPr>
              <w:pStyle w:val="CRCoverPage"/>
              <w:spacing w:after="0"/>
              <w:rPr>
                <w:noProof/>
                <w:sz w:val="8"/>
                <w:szCs w:val="8"/>
              </w:rPr>
            </w:pPr>
          </w:p>
        </w:tc>
      </w:tr>
      <w:tr w:rsidR="00C354F6" w14:paraId="1256F52C" w14:textId="77777777" w:rsidTr="00547111">
        <w:tc>
          <w:tcPr>
            <w:tcW w:w="2694" w:type="dxa"/>
            <w:gridSpan w:val="2"/>
            <w:tcBorders>
              <w:top w:val="single" w:sz="4" w:space="0" w:color="auto"/>
              <w:left w:val="single" w:sz="4" w:space="0" w:color="auto"/>
            </w:tcBorders>
          </w:tcPr>
          <w:p w14:paraId="52C87DB0" w14:textId="77777777" w:rsidR="00C354F6" w:rsidRDefault="00C354F6" w:rsidP="00C354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F3521" w14:textId="211B94B0" w:rsidR="00384EEB" w:rsidRDefault="003A2488" w:rsidP="003A2488">
            <w:pPr>
              <w:pStyle w:val="B1"/>
              <w:ind w:left="0" w:firstLine="0"/>
            </w:pPr>
            <w:r>
              <w:rPr>
                <w:lang w:eastAsia="zh-CN"/>
              </w:rPr>
              <w:t>In section 5.3.5.3</w:t>
            </w:r>
            <w:r w:rsidR="00E8011B">
              <w:rPr>
                <w:rFonts w:hint="eastAsia"/>
                <w:lang w:eastAsia="zh-TW"/>
              </w:rPr>
              <w:t>,</w:t>
            </w:r>
            <w:r>
              <w:rPr>
                <w:lang w:eastAsia="zh-TW"/>
              </w:rPr>
              <w:t xml:space="preserve"> the bullet “</w:t>
            </w:r>
            <w:r w:rsidR="00935351" w:rsidRPr="00935351">
              <w:rPr>
                <w:i/>
                <w:lang w:eastAsia="zh-TW"/>
              </w:rPr>
              <w:t>4&gt;</w:t>
            </w:r>
            <w:r w:rsidR="00935351">
              <w:rPr>
                <w:i/>
                <w:lang w:eastAsia="zh-TW"/>
              </w:rPr>
              <w:t xml:space="preserve"> </w:t>
            </w:r>
            <w:r w:rsidRPr="00935351">
              <w:rPr>
                <w:i/>
                <w:lang w:eastAsia="zh-CN"/>
              </w:rPr>
              <w:t>if</w:t>
            </w:r>
            <w:r w:rsidRPr="00492862">
              <w:rPr>
                <w:i/>
              </w:rPr>
              <w:t xml:space="preserve"> any application layer measurement report container has been received from upper layers….</w:t>
            </w:r>
            <w:r>
              <w:t>”</w:t>
            </w:r>
            <w:r w:rsidR="00935351">
              <w:t xml:space="preserve"> </w:t>
            </w:r>
            <w:r w:rsidR="006073AA">
              <w:rPr>
                <w:lang w:eastAsia="zh-TW"/>
              </w:rPr>
              <w:t xml:space="preserve">only be </w:t>
            </w:r>
            <w:r w:rsidR="006073AA">
              <w:rPr>
                <w:rFonts w:hint="eastAsia"/>
                <w:lang w:eastAsia="zh-TW"/>
              </w:rPr>
              <w:t>p</w:t>
            </w:r>
            <w:r w:rsidR="006073AA">
              <w:rPr>
                <w:lang w:eastAsia="zh-TW"/>
              </w:rPr>
              <w:t xml:space="preserve">rocessed while </w:t>
            </w:r>
            <w:r w:rsidR="006073AA" w:rsidRPr="00FF4867">
              <w:t xml:space="preserve">the </w:t>
            </w:r>
            <w:r w:rsidR="006073AA" w:rsidRPr="00FF4867">
              <w:rPr>
                <w:i/>
              </w:rPr>
              <w:t xml:space="preserve">RRCReconfiguration </w:t>
            </w:r>
            <w:r w:rsidR="006073AA" w:rsidRPr="00FF4867">
              <w:t>message is applied due to a conditional reconfiguration execution</w:t>
            </w:r>
            <w:r w:rsidR="006073AA">
              <w:rPr>
                <w:lang w:eastAsia="zh-TW"/>
              </w:rPr>
              <w:t>.</w:t>
            </w:r>
            <w:r w:rsidR="006073AA">
              <w:rPr>
                <w:rFonts w:hint="eastAsia"/>
                <w:lang w:eastAsia="zh-TW"/>
              </w:rPr>
              <w:t xml:space="preserve"> </w:t>
            </w:r>
            <w:r w:rsidR="00064021">
              <w:rPr>
                <w:rFonts w:hint="eastAsia"/>
                <w:lang w:eastAsia="zh-TW"/>
              </w:rPr>
              <w:t>Ne</w:t>
            </w:r>
            <w:r w:rsidR="00064021">
              <w:rPr>
                <w:lang w:eastAsia="zh-TW"/>
              </w:rPr>
              <w:t xml:space="preserve">vertheless, </w:t>
            </w:r>
            <w:r w:rsidR="006073AA">
              <w:t>i</w:t>
            </w:r>
            <w:r w:rsidR="00935351">
              <w:t xml:space="preserve">t is </w:t>
            </w:r>
            <w:r>
              <w:t xml:space="preserve">not </w:t>
            </w:r>
            <w:r w:rsidR="00492862">
              <w:t>related</w:t>
            </w:r>
            <w:r>
              <w:t xml:space="preserve"> t</w:t>
            </w:r>
            <w:r w:rsidR="006073AA">
              <w:t>o conditional reconfiguration</w:t>
            </w:r>
            <w:r w:rsidR="00064021">
              <w:rPr>
                <w:lang w:eastAsia="zh-TW"/>
              </w:rPr>
              <w:t xml:space="preserve"> and should not only processed under the conditional reconfiguration.</w:t>
            </w:r>
          </w:p>
          <w:p w14:paraId="708AA7DE" w14:textId="77777777" w:rsidR="00C354F6" w:rsidRDefault="00C354F6" w:rsidP="00C354F6">
            <w:pPr>
              <w:pStyle w:val="CRCoverPage"/>
              <w:spacing w:after="0"/>
              <w:ind w:left="100"/>
              <w:rPr>
                <w:noProof/>
              </w:rPr>
            </w:pPr>
          </w:p>
        </w:tc>
      </w:tr>
      <w:tr w:rsidR="00C354F6" w14:paraId="4CA74D09" w14:textId="77777777" w:rsidTr="00547111">
        <w:tc>
          <w:tcPr>
            <w:tcW w:w="2694" w:type="dxa"/>
            <w:gridSpan w:val="2"/>
            <w:tcBorders>
              <w:left w:val="single" w:sz="4" w:space="0" w:color="auto"/>
            </w:tcBorders>
          </w:tcPr>
          <w:p w14:paraId="2D0866D6" w14:textId="77777777" w:rsidR="00C354F6" w:rsidRDefault="00C354F6" w:rsidP="00C354F6">
            <w:pPr>
              <w:pStyle w:val="CRCoverPage"/>
              <w:spacing w:after="0"/>
              <w:rPr>
                <w:b/>
                <w:i/>
                <w:noProof/>
                <w:sz w:val="8"/>
                <w:szCs w:val="8"/>
              </w:rPr>
            </w:pPr>
          </w:p>
        </w:tc>
        <w:tc>
          <w:tcPr>
            <w:tcW w:w="6946" w:type="dxa"/>
            <w:gridSpan w:val="9"/>
            <w:tcBorders>
              <w:right w:val="single" w:sz="4" w:space="0" w:color="auto"/>
            </w:tcBorders>
          </w:tcPr>
          <w:p w14:paraId="365DEF04" w14:textId="77777777" w:rsidR="00C354F6" w:rsidRDefault="00C354F6" w:rsidP="00C354F6">
            <w:pPr>
              <w:pStyle w:val="CRCoverPage"/>
              <w:spacing w:after="0"/>
              <w:rPr>
                <w:noProof/>
                <w:sz w:val="8"/>
                <w:szCs w:val="8"/>
              </w:rPr>
            </w:pPr>
          </w:p>
        </w:tc>
      </w:tr>
      <w:tr w:rsidR="00C354F6" w14:paraId="21016551" w14:textId="77777777" w:rsidTr="00547111">
        <w:tc>
          <w:tcPr>
            <w:tcW w:w="2694" w:type="dxa"/>
            <w:gridSpan w:val="2"/>
            <w:tcBorders>
              <w:left w:val="single" w:sz="4" w:space="0" w:color="auto"/>
            </w:tcBorders>
          </w:tcPr>
          <w:p w14:paraId="49433147" w14:textId="77777777" w:rsidR="00C354F6" w:rsidRDefault="00C354F6" w:rsidP="00C354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222FBC" w14:textId="669EB641" w:rsidR="00EF0A6E" w:rsidRPr="00F80C60" w:rsidRDefault="003A2488" w:rsidP="00B7782F">
            <w:pPr>
              <w:pStyle w:val="CRCoverPage"/>
              <w:spacing w:after="0"/>
              <w:rPr>
                <w:noProof/>
              </w:rPr>
            </w:pPr>
            <w:r>
              <w:rPr>
                <w:noProof/>
              </w:rPr>
              <w:t>Change the</w:t>
            </w:r>
            <w:r w:rsidR="00492862">
              <w:rPr>
                <w:noProof/>
              </w:rPr>
              <w:t xml:space="preserve"> bullet level from</w:t>
            </w:r>
            <w:r>
              <w:rPr>
                <w:noProof/>
              </w:rPr>
              <w:t xml:space="preserve"> 4&gt; to 3&gt; and change the level of the sub-bullets.</w:t>
            </w:r>
          </w:p>
          <w:p w14:paraId="3A8DE968" w14:textId="77777777" w:rsidR="00EF0A6E" w:rsidRDefault="00EF0A6E" w:rsidP="00EF0A6E">
            <w:pPr>
              <w:pStyle w:val="CRCoverPage"/>
              <w:spacing w:after="0"/>
              <w:rPr>
                <w:noProof/>
              </w:rPr>
            </w:pPr>
          </w:p>
          <w:p w14:paraId="714017C4" w14:textId="77777777" w:rsidR="00EF0A6E" w:rsidRPr="00306DD9" w:rsidRDefault="00EF0A6E" w:rsidP="00EF0A6E">
            <w:pPr>
              <w:pStyle w:val="CRCoverPage"/>
              <w:spacing w:after="0"/>
              <w:ind w:left="100"/>
              <w:rPr>
                <w:noProof/>
                <w:u w:val="single"/>
              </w:rPr>
            </w:pPr>
            <w:r w:rsidRPr="00306DD9">
              <w:rPr>
                <w:noProof/>
                <w:u w:val="single"/>
              </w:rPr>
              <w:t>Impact analysis</w:t>
            </w:r>
          </w:p>
          <w:p w14:paraId="42DCB263" w14:textId="77777777" w:rsidR="00EF0A6E" w:rsidRDefault="00EF0A6E" w:rsidP="00EF0A6E">
            <w:pPr>
              <w:spacing w:after="0"/>
              <w:ind w:left="100"/>
              <w:rPr>
                <w:rFonts w:ascii="Arial" w:eastAsia="MS Mincho" w:hAnsi="Arial"/>
                <w:b/>
                <w:bCs/>
                <w:lang w:val="sv-SE"/>
              </w:rPr>
            </w:pPr>
            <w:r>
              <w:rPr>
                <w:rFonts w:ascii="Arial" w:eastAsia="MS Mincho" w:hAnsi="Arial"/>
                <w:b/>
                <w:bCs/>
                <w:lang w:val="sv-SE"/>
              </w:rPr>
              <w:t>Impact analysis</w:t>
            </w:r>
          </w:p>
          <w:p w14:paraId="27B4674B" w14:textId="77777777" w:rsidR="00EF0A6E" w:rsidRDefault="00EF0A6E" w:rsidP="00EF0A6E">
            <w:pPr>
              <w:spacing w:after="0"/>
              <w:ind w:left="100"/>
              <w:rPr>
                <w:rFonts w:ascii="Arial" w:eastAsia="MS Mincho" w:hAnsi="Arial"/>
                <w:u w:val="single"/>
                <w:lang w:val="sv-SE"/>
              </w:rPr>
            </w:pPr>
            <w:r>
              <w:rPr>
                <w:rFonts w:ascii="Arial" w:eastAsia="MS Mincho" w:hAnsi="Arial"/>
                <w:u w:val="single"/>
                <w:lang w:val="sv-SE"/>
              </w:rPr>
              <w:t>Impacted 5G architecture options:</w:t>
            </w:r>
          </w:p>
          <w:p w14:paraId="4EEB6E3B" w14:textId="19576489" w:rsidR="00EF0A6E" w:rsidRPr="00A902C0" w:rsidRDefault="00B7782F" w:rsidP="00EF0A6E">
            <w:pPr>
              <w:spacing w:after="0"/>
              <w:ind w:left="100"/>
              <w:rPr>
                <w:rFonts w:ascii="Arial" w:hAnsi="Arial"/>
                <w:lang w:val="en-US"/>
              </w:rPr>
            </w:pPr>
            <w:r>
              <w:rPr>
                <w:rFonts w:ascii="Arial" w:eastAsia="MS Mincho" w:hAnsi="Arial"/>
                <w:lang w:val="en-US" w:eastAsia="zh-CN"/>
              </w:rPr>
              <w:t>MR-DC</w:t>
            </w:r>
            <w:r w:rsidR="003A2488">
              <w:rPr>
                <w:rFonts w:ascii="Arial" w:eastAsia="MS Mincho" w:hAnsi="Arial"/>
                <w:lang w:val="en-US" w:eastAsia="zh-CN"/>
              </w:rPr>
              <w:t>, SA</w:t>
            </w:r>
          </w:p>
          <w:p w14:paraId="38F099F0" w14:textId="77777777" w:rsidR="00EF0A6E" w:rsidRDefault="00EF0A6E" w:rsidP="00EF0A6E">
            <w:pPr>
              <w:spacing w:after="0"/>
              <w:ind w:left="100"/>
              <w:rPr>
                <w:rFonts w:ascii="Arial" w:eastAsia="MS Mincho" w:hAnsi="Arial"/>
                <w:lang w:val="sv-SE"/>
              </w:rPr>
            </w:pPr>
          </w:p>
          <w:p w14:paraId="014E5120" w14:textId="77777777" w:rsidR="00EF0A6E" w:rsidRDefault="00EF0A6E" w:rsidP="00EF0A6E">
            <w:pPr>
              <w:spacing w:after="0"/>
              <w:ind w:left="100"/>
              <w:rPr>
                <w:rFonts w:ascii="Arial" w:eastAsia="MS Mincho" w:hAnsi="Arial"/>
                <w:u w:val="single"/>
                <w:lang w:val="sv-SE"/>
              </w:rPr>
            </w:pPr>
            <w:r>
              <w:rPr>
                <w:rFonts w:ascii="Arial" w:eastAsia="MS Mincho" w:hAnsi="Arial"/>
                <w:u w:val="single"/>
                <w:lang w:val="sv-SE"/>
              </w:rPr>
              <w:t>Impacted functionality:</w:t>
            </w:r>
          </w:p>
          <w:p w14:paraId="348AF04C" w14:textId="49A3EC1A" w:rsidR="00EF0A6E" w:rsidRDefault="003A2488" w:rsidP="00EF0A6E">
            <w:pPr>
              <w:spacing w:after="0"/>
              <w:ind w:left="100"/>
              <w:rPr>
                <w:rFonts w:ascii="Arial" w:eastAsia="MS Mincho" w:hAnsi="Arial"/>
                <w:lang w:val="en-US" w:eastAsia="zh-CN"/>
              </w:rPr>
            </w:pPr>
            <w:r>
              <w:rPr>
                <w:rFonts w:ascii="Arial" w:eastAsia="MS Mincho" w:hAnsi="Arial"/>
                <w:lang w:val="en-US" w:eastAsia="zh-CN"/>
              </w:rPr>
              <w:t>QoE</w:t>
            </w:r>
          </w:p>
          <w:p w14:paraId="51316BE0" w14:textId="77777777" w:rsidR="00EF0A6E" w:rsidRDefault="00EF0A6E" w:rsidP="00EF0A6E">
            <w:pPr>
              <w:spacing w:after="0"/>
              <w:ind w:left="100"/>
              <w:rPr>
                <w:rFonts w:ascii="Arial" w:eastAsia="MS Mincho" w:hAnsi="Arial"/>
                <w:lang w:val="en-US" w:eastAsia="zh-CN"/>
              </w:rPr>
            </w:pPr>
          </w:p>
          <w:p w14:paraId="700454AA" w14:textId="77777777" w:rsidR="00EF0A6E" w:rsidRPr="003E7659" w:rsidRDefault="00EF0A6E" w:rsidP="00EF0A6E">
            <w:pPr>
              <w:spacing w:after="0"/>
              <w:ind w:left="100"/>
              <w:rPr>
                <w:rFonts w:ascii="Arial" w:eastAsia="MS Mincho" w:hAnsi="Arial"/>
                <w:u w:val="single"/>
                <w:lang w:val="sv-SE"/>
              </w:rPr>
            </w:pPr>
            <w:r>
              <w:rPr>
                <w:rFonts w:ascii="Arial" w:eastAsia="MS Mincho" w:hAnsi="Arial"/>
                <w:u w:val="single"/>
                <w:lang w:val="sv-SE"/>
              </w:rPr>
              <w:t>Inter-operability:</w:t>
            </w:r>
          </w:p>
          <w:p w14:paraId="5BE86A89" w14:textId="4983B5E3" w:rsidR="00B7782F" w:rsidRPr="00B7782F" w:rsidRDefault="00EF0A6E" w:rsidP="00134635">
            <w:pPr>
              <w:pStyle w:val="ListParagraph"/>
              <w:numPr>
                <w:ilvl w:val="0"/>
                <w:numId w:val="2"/>
              </w:numPr>
              <w:spacing w:after="0" w:line="259" w:lineRule="auto"/>
              <w:contextualSpacing w:val="0"/>
              <w:rPr>
                <w:rFonts w:ascii="Arial" w:eastAsia="SimSun" w:hAnsi="Arial"/>
              </w:rPr>
            </w:pPr>
            <w:r w:rsidRPr="00980E08">
              <w:rPr>
                <w:rFonts w:ascii="Arial" w:eastAsia="MS Mincho" w:hAnsi="Arial"/>
                <w:lang w:val="sv-SE"/>
              </w:rPr>
              <w:t xml:space="preserve">If the </w:t>
            </w:r>
            <w:r>
              <w:rPr>
                <w:rFonts w:ascii="Arial" w:eastAsia="MS Mincho" w:hAnsi="Arial"/>
                <w:lang w:val="sv-SE"/>
              </w:rPr>
              <w:t>network</w:t>
            </w:r>
            <w:r w:rsidRPr="00980E08">
              <w:rPr>
                <w:rFonts w:ascii="Arial" w:eastAsia="MS Mincho" w:hAnsi="Arial"/>
                <w:lang w:val="sv-SE"/>
              </w:rPr>
              <w:t xml:space="preserve"> </w:t>
            </w:r>
            <w:r>
              <w:rPr>
                <w:rFonts w:ascii="Arial" w:eastAsia="MS Mincho" w:hAnsi="Arial"/>
                <w:lang w:val="sv-SE"/>
              </w:rPr>
              <w:t xml:space="preserve">is </w:t>
            </w:r>
            <w:r w:rsidRPr="00980E08">
              <w:rPr>
                <w:rFonts w:ascii="Arial" w:eastAsia="MS Mincho" w:hAnsi="Arial"/>
                <w:lang w:val="sv-SE"/>
              </w:rPr>
              <w:t>implement</w:t>
            </w:r>
            <w:r>
              <w:rPr>
                <w:rFonts w:ascii="Arial" w:eastAsia="MS Mincho" w:hAnsi="Arial"/>
                <w:lang w:val="sv-SE"/>
              </w:rPr>
              <w:t>ed according to</w:t>
            </w:r>
            <w:r w:rsidRPr="00980E08">
              <w:rPr>
                <w:rFonts w:ascii="Arial" w:eastAsia="MS Mincho" w:hAnsi="Arial"/>
                <w:lang w:val="sv-SE"/>
              </w:rPr>
              <w:t xml:space="preserve"> the CR and the </w:t>
            </w:r>
            <w:r>
              <w:rPr>
                <w:rFonts w:ascii="Arial" w:eastAsia="MS Mincho" w:hAnsi="Arial"/>
                <w:lang w:val="sv-SE"/>
              </w:rPr>
              <w:t>UE</w:t>
            </w:r>
            <w:r w:rsidRPr="00980E08">
              <w:rPr>
                <w:rFonts w:ascii="Arial" w:eastAsia="MS Mincho" w:hAnsi="Arial"/>
                <w:lang w:val="sv-SE"/>
              </w:rPr>
              <w:t xml:space="preserve"> </w:t>
            </w:r>
            <w:r>
              <w:rPr>
                <w:rFonts w:ascii="Arial" w:eastAsia="MS Mincho" w:hAnsi="Arial"/>
                <w:lang w:val="sv-SE"/>
              </w:rPr>
              <w:t>is</w:t>
            </w:r>
            <w:r w:rsidRPr="00980E08">
              <w:rPr>
                <w:rFonts w:ascii="Arial" w:eastAsia="MS Mincho" w:hAnsi="Arial"/>
                <w:lang w:val="sv-SE"/>
              </w:rPr>
              <w:t xml:space="preserve"> not,</w:t>
            </w:r>
            <w:r>
              <w:rPr>
                <w:rFonts w:ascii="Arial" w:eastAsia="MS Mincho" w:hAnsi="Arial"/>
                <w:lang w:val="sv-SE"/>
              </w:rPr>
              <w:t xml:space="preserve"> </w:t>
            </w:r>
            <w:r w:rsidR="003A2488">
              <w:rPr>
                <w:rFonts w:ascii="Arial" w:eastAsia="MS Mincho" w:hAnsi="Arial"/>
                <w:lang w:val="sv-SE"/>
              </w:rPr>
              <w:t xml:space="preserve">the UE may not able to re-submit the </w:t>
            </w:r>
            <w:r w:rsidR="003A2488" w:rsidRPr="003A2488">
              <w:rPr>
                <w:rFonts w:ascii="Arial" w:hAnsi="Arial" w:cs="Arial"/>
                <w:i/>
              </w:rPr>
              <w:t>MeasurementReportAppLayer</w:t>
            </w:r>
            <w:r w:rsidR="003A2488" w:rsidRPr="00FF4867">
              <w:t xml:space="preserve"> </w:t>
            </w:r>
            <w:r w:rsidR="003A2488" w:rsidRPr="003A2488">
              <w:rPr>
                <w:rFonts w:ascii="Arial" w:hAnsi="Arial" w:cs="Arial"/>
              </w:rPr>
              <w:t>message</w:t>
            </w:r>
            <w:r w:rsidR="00B7782F">
              <w:rPr>
                <w:rFonts w:ascii="Arial" w:eastAsia="MS Mincho" w:hAnsi="Arial"/>
                <w:lang w:val="sv-SE"/>
              </w:rPr>
              <w:t>.</w:t>
            </w:r>
          </w:p>
          <w:p w14:paraId="7130EFA5" w14:textId="7C4AF13A" w:rsidR="00EF0A6E" w:rsidRPr="00A5408D" w:rsidRDefault="00EF0A6E" w:rsidP="00134635">
            <w:pPr>
              <w:pStyle w:val="ListParagraph"/>
              <w:numPr>
                <w:ilvl w:val="0"/>
                <w:numId w:val="2"/>
              </w:numPr>
              <w:spacing w:after="0" w:line="259" w:lineRule="auto"/>
              <w:contextualSpacing w:val="0"/>
              <w:rPr>
                <w:rFonts w:ascii="Arial" w:eastAsia="SimSun" w:hAnsi="Arial"/>
              </w:rPr>
            </w:pPr>
            <w:r>
              <w:rPr>
                <w:rFonts w:ascii="Arial" w:eastAsia="MS Mincho" w:hAnsi="Arial"/>
                <w:lang w:val="sv-SE"/>
              </w:rPr>
              <w:t>If the UE is implemented according to the CR and the network is not, the</w:t>
            </w:r>
            <w:r w:rsidR="00B7782F">
              <w:rPr>
                <w:rFonts w:ascii="Arial" w:eastAsia="MS Mincho" w:hAnsi="Arial"/>
                <w:lang w:val="sv-SE"/>
              </w:rPr>
              <w:t>re is no inter-operability.</w:t>
            </w:r>
          </w:p>
          <w:p w14:paraId="31C656EC" w14:textId="77777777" w:rsidR="00C354F6" w:rsidRDefault="00C354F6" w:rsidP="00C354F6">
            <w:pPr>
              <w:pStyle w:val="CRCoverPage"/>
              <w:spacing w:after="0"/>
              <w:ind w:left="100"/>
              <w:rPr>
                <w:noProof/>
              </w:rPr>
            </w:pPr>
          </w:p>
        </w:tc>
      </w:tr>
      <w:tr w:rsidR="00C354F6" w14:paraId="1F886379" w14:textId="77777777" w:rsidTr="00547111">
        <w:tc>
          <w:tcPr>
            <w:tcW w:w="2694" w:type="dxa"/>
            <w:gridSpan w:val="2"/>
            <w:tcBorders>
              <w:left w:val="single" w:sz="4" w:space="0" w:color="auto"/>
            </w:tcBorders>
          </w:tcPr>
          <w:p w14:paraId="4D989623" w14:textId="77777777" w:rsidR="00C354F6" w:rsidRDefault="00C354F6" w:rsidP="00C354F6">
            <w:pPr>
              <w:pStyle w:val="CRCoverPage"/>
              <w:spacing w:after="0"/>
              <w:rPr>
                <w:b/>
                <w:i/>
                <w:noProof/>
                <w:sz w:val="8"/>
                <w:szCs w:val="8"/>
              </w:rPr>
            </w:pPr>
          </w:p>
        </w:tc>
        <w:tc>
          <w:tcPr>
            <w:tcW w:w="6946" w:type="dxa"/>
            <w:gridSpan w:val="9"/>
            <w:tcBorders>
              <w:right w:val="single" w:sz="4" w:space="0" w:color="auto"/>
            </w:tcBorders>
          </w:tcPr>
          <w:p w14:paraId="71C4A204" w14:textId="77777777" w:rsidR="00C354F6" w:rsidRDefault="00C354F6" w:rsidP="00C354F6">
            <w:pPr>
              <w:pStyle w:val="CRCoverPage"/>
              <w:spacing w:after="0"/>
              <w:rPr>
                <w:noProof/>
                <w:sz w:val="8"/>
                <w:szCs w:val="8"/>
              </w:rPr>
            </w:pPr>
          </w:p>
        </w:tc>
      </w:tr>
      <w:tr w:rsidR="00C354F6" w14:paraId="678D7BF9" w14:textId="77777777" w:rsidTr="00547111">
        <w:tc>
          <w:tcPr>
            <w:tcW w:w="2694" w:type="dxa"/>
            <w:gridSpan w:val="2"/>
            <w:tcBorders>
              <w:left w:val="single" w:sz="4" w:space="0" w:color="auto"/>
              <w:bottom w:val="single" w:sz="4" w:space="0" w:color="auto"/>
            </w:tcBorders>
          </w:tcPr>
          <w:p w14:paraId="4E5CE1B6" w14:textId="77777777" w:rsidR="00C354F6" w:rsidRDefault="00C354F6" w:rsidP="00C354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BDBF9F" w:rsidR="001F5BE4" w:rsidRDefault="003A2488" w:rsidP="00B7782F">
            <w:pPr>
              <w:pStyle w:val="CRCoverPage"/>
              <w:spacing w:after="0"/>
              <w:ind w:left="100"/>
              <w:rPr>
                <w:noProof/>
              </w:rPr>
            </w:pPr>
            <w:r>
              <w:rPr>
                <w:noProof/>
              </w:rPr>
              <w:t xml:space="preserve">A UE may not able to re-submit </w:t>
            </w:r>
            <w:r w:rsidRPr="003A2488">
              <w:rPr>
                <w:rFonts w:cs="Arial"/>
                <w:i/>
              </w:rPr>
              <w:t>MeasurementReportAppLayer</w:t>
            </w:r>
            <w:r w:rsidRPr="00FF4867">
              <w:t xml:space="preserve"> </w:t>
            </w:r>
            <w:r w:rsidRPr="003A2488">
              <w:rPr>
                <w:rFonts w:cs="Arial"/>
              </w:rPr>
              <w:t>message</w:t>
            </w:r>
            <w:r>
              <w:rPr>
                <w:rFonts w:cs="Arial"/>
              </w:rPr>
              <w:t>.</w:t>
            </w:r>
          </w:p>
        </w:tc>
      </w:tr>
      <w:tr w:rsidR="00C354F6" w14:paraId="034AF533" w14:textId="77777777" w:rsidTr="00547111">
        <w:tc>
          <w:tcPr>
            <w:tcW w:w="2694" w:type="dxa"/>
            <w:gridSpan w:val="2"/>
          </w:tcPr>
          <w:p w14:paraId="39D9EB5B" w14:textId="77777777" w:rsidR="00C354F6" w:rsidRDefault="00C354F6" w:rsidP="00C354F6">
            <w:pPr>
              <w:pStyle w:val="CRCoverPage"/>
              <w:spacing w:after="0"/>
              <w:rPr>
                <w:b/>
                <w:i/>
                <w:noProof/>
                <w:sz w:val="8"/>
                <w:szCs w:val="8"/>
              </w:rPr>
            </w:pPr>
          </w:p>
        </w:tc>
        <w:tc>
          <w:tcPr>
            <w:tcW w:w="6946" w:type="dxa"/>
            <w:gridSpan w:val="9"/>
          </w:tcPr>
          <w:p w14:paraId="7826CB1C" w14:textId="77777777" w:rsidR="00C354F6" w:rsidRDefault="00C354F6" w:rsidP="00C354F6">
            <w:pPr>
              <w:pStyle w:val="CRCoverPage"/>
              <w:spacing w:after="0"/>
              <w:rPr>
                <w:noProof/>
                <w:sz w:val="8"/>
                <w:szCs w:val="8"/>
              </w:rPr>
            </w:pPr>
          </w:p>
        </w:tc>
      </w:tr>
      <w:tr w:rsidR="00C354F6" w14:paraId="6A17D7AC" w14:textId="77777777" w:rsidTr="00547111">
        <w:tc>
          <w:tcPr>
            <w:tcW w:w="2694" w:type="dxa"/>
            <w:gridSpan w:val="2"/>
            <w:tcBorders>
              <w:top w:val="single" w:sz="4" w:space="0" w:color="auto"/>
              <w:left w:val="single" w:sz="4" w:space="0" w:color="auto"/>
            </w:tcBorders>
          </w:tcPr>
          <w:p w14:paraId="6DAD5B19" w14:textId="77777777" w:rsidR="00C354F6" w:rsidRDefault="00C354F6" w:rsidP="00C354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D72624" w:rsidR="00C354F6" w:rsidRDefault="00B7782F" w:rsidP="00C354F6">
            <w:pPr>
              <w:pStyle w:val="CRCoverPage"/>
              <w:spacing w:after="0"/>
              <w:ind w:left="100"/>
              <w:rPr>
                <w:noProof/>
                <w:lang w:eastAsia="zh-TW"/>
              </w:rPr>
            </w:pPr>
            <w:r>
              <w:rPr>
                <w:noProof/>
              </w:rPr>
              <w:t>5.3.5.</w:t>
            </w:r>
            <w:r w:rsidR="003A2488">
              <w:rPr>
                <w:noProof/>
              </w:rPr>
              <w:t>3</w:t>
            </w:r>
          </w:p>
        </w:tc>
      </w:tr>
      <w:tr w:rsidR="00C354F6" w14:paraId="56E1E6C3" w14:textId="77777777" w:rsidTr="00547111">
        <w:tc>
          <w:tcPr>
            <w:tcW w:w="2694" w:type="dxa"/>
            <w:gridSpan w:val="2"/>
            <w:tcBorders>
              <w:left w:val="single" w:sz="4" w:space="0" w:color="auto"/>
            </w:tcBorders>
          </w:tcPr>
          <w:p w14:paraId="2FB9DE77" w14:textId="77777777" w:rsidR="00C354F6" w:rsidRDefault="00C354F6" w:rsidP="00C354F6">
            <w:pPr>
              <w:pStyle w:val="CRCoverPage"/>
              <w:spacing w:after="0"/>
              <w:rPr>
                <w:b/>
                <w:i/>
                <w:noProof/>
                <w:sz w:val="8"/>
                <w:szCs w:val="8"/>
              </w:rPr>
            </w:pPr>
          </w:p>
        </w:tc>
        <w:tc>
          <w:tcPr>
            <w:tcW w:w="6946" w:type="dxa"/>
            <w:gridSpan w:val="9"/>
            <w:tcBorders>
              <w:right w:val="single" w:sz="4" w:space="0" w:color="auto"/>
            </w:tcBorders>
          </w:tcPr>
          <w:p w14:paraId="0898542D" w14:textId="77777777" w:rsidR="00C354F6" w:rsidRDefault="00C354F6" w:rsidP="00C354F6">
            <w:pPr>
              <w:pStyle w:val="CRCoverPage"/>
              <w:spacing w:after="0"/>
              <w:rPr>
                <w:noProof/>
                <w:sz w:val="8"/>
                <w:szCs w:val="8"/>
              </w:rPr>
            </w:pPr>
          </w:p>
        </w:tc>
      </w:tr>
      <w:tr w:rsidR="00C354F6" w14:paraId="76F95A8B" w14:textId="77777777" w:rsidTr="00547111">
        <w:tc>
          <w:tcPr>
            <w:tcW w:w="2694" w:type="dxa"/>
            <w:gridSpan w:val="2"/>
            <w:tcBorders>
              <w:left w:val="single" w:sz="4" w:space="0" w:color="auto"/>
            </w:tcBorders>
          </w:tcPr>
          <w:p w14:paraId="335EAB52" w14:textId="77777777" w:rsidR="00C354F6" w:rsidRDefault="00C354F6" w:rsidP="00C354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354F6" w:rsidRDefault="00C354F6" w:rsidP="00C354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354F6" w:rsidRDefault="00C354F6" w:rsidP="00C354F6">
            <w:pPr>
              <w:pStyle w:val="CRCoverPage"/>
              <w:spacing w:after="0"/>
              <w:jc w:val="center"/>
              <w:rPr>
                <w:b/>
                <w:caps/>
                <w:noProof/>
              </w:rPr>
            </w:pPr>
            <w:r>
              <w:rPr>
                <w:b/>
                <w:caps/>
                <w:noProof/>
              </w:rPr>
              <w:t>N</w:t>
            </w:r>
          </w:p>
        </w:tc>
        <w:tc>
          <w:tcPr>
            <w:tcW w:w="2977" w:type="dxa"/>
            <w:gridSpan w:val="4"/>
          </w:tcPr>
          <w:p w14:paraId="304CCBCB" w14:textId="77777777" w:rsidR="00C354F6" w:rsidRDefault="00C354F6" w:rsidP="00C354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354F6" w:rsidRDefault="00C354F6" w:rsidP="00C354F6">
            <w:pPr>
              <w:pStyle w:val="CRCoverPage"/>
              <w:spacing w:after="0"/>
              <w:ind w:left="99"/>
              <w:rPr>
                <w:noProof/>
              </w:rPr>
            </w:pPr>
          </w:p>
        </w:tc>
      </w:tr>
      <w:tr w:rsidR="00C354F6" w14:paraId="34ACE2EB" w14:textId="77777777" w:rsidTr="00547111">
        <w:tc>
          <w:tcPr>
            <w:tcW w:w="2694" w:type="dxa"/>
            <w:gridSpan w:val="2"/>
            <w:tcBorders>
              <w:left w:val="single" w:sz="4" w:space="0" w:color="auto"/>
            </w:tcBorders>
          </w:tcPr>
          <w:p w14:paraId="571382F3" w14:textId="77777777" w:rsidR="00C354F6" w:rsidRDefault="00C354F6" w:rsidP="00C354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354F6" w:rsidRDefault="00C354F6" w:rsidP="00C354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354F6" w:rsidRDefault="00C354F6" w:rsidP="00C354F6">
            <w:pPr>
              <w:pStyle w:val="CRCoverPage"/>
              <w:spacing w:after="0"/>
              <w:jc w:val="center"/>
              <w:rPr>
                <w:b/>
                <w:caps/>
                <w:noProof/>
              </w:rPr>
            </w:pPr>
          </w:p>
        </w:tc>
        <w:tc>
          <w:tcPr>
            <w:tcW w:w="2977" w:type="dxa"/>
            <w:gridSpan w:val="4"/>
          </w:tcPr>
          <w:p w14:paraId="7DB274D8" w14:textId="77777777" w:rsidR="00C354F6" w:rsidRDefault="00C354F6" w:rsidP="00C354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354F6" w:rsidRDefault="00C354F6" w:rsidP="00C354F6">
            <w:pPr>
              <w:pStyle w:val="CRCoverPage"/>
              <w:spacing w:after="0"/>
              <w:ind w:left="99"/>
              <w:rPr>
                <w:noProof/>
              </w:rPr>
            </w:pPr>
            <w:r>
              <w:rPr>
                <w:noProof/>
              </w:rPr>
              <w:t xml:space="preserve">TS/TR ... CR ... </w:t>
            </w:r>
          </w:p>
        </w:tc>
      </w:tr>
      <w:tr w:rsidR="00C354F6" w14:paraId="446DDBAC" w14:textId="77777777" w:rsidTr="00547111">
        <w:tc>
          <w:tcPr>
            <w:tcW w:w="2694" w:type="dxa"/>
            <w:gridSpan w:val="2"/>
            <w:tcBorders>
              <w:left w:val="single" w:sz="4" w:space="0" w:color="auto"/>
            </w:tcBorders>
          </w:tcPr>
          <w:p w14:paraId="678A1AA6" w14:textId="77777777" w:rsidR="00C354F6" w:rsidRDefault="00C354F6" w:rsidP="00C354F6">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354F6" w:rsidRDefault="00C354F6" w:rsidP="00C354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C354F6" w:rsidRDefault="00C354F6" w:rsidP="00C354F6">
            <w:pPr>
              <w:pStyle w:val="CRCoverPage"/>
              <w:spacing w:after="0"/>
              <w:jc w:val="center"/>
              <w:rPr>
                <w:b/>
                <w:caps/>
                <w:noProof/>
              </w:rPr>
            </w:pPr>
          </w:p>
        </w:tc>
        <w:tc>
          <w:tcPr>
            <w:tcW w:w="2977" w:type="dxa"/>
            <w:gridSpan w:val="4"/>
          </w:tcPr>
          <w:p w14:paraId="1A4306D9" w14:textId="77777777" w:rsidR="00C354F6" w:rsidRDefault="00C354F6" w:rsidP="00C354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354F6" w:rsidRDefault="00C354F6" w:rsidP="00C354F6">
            <w:pPr>
              <w:pStyle w:val="CRCoverPage"/>
              <w:spacing w:after="0"/>
              <w:ind w:left="99"/>
              <w:rPr>
                <w:noProof/>
              </w:rPr>
            </w:pPr>
            <w:r>
              <w:rPr>
                <w:noProof/>
              </w:rPr>
              <w:t xml:space="preserve">TS/TR ... CR ... </w:t>
            </w:r>
          </w:p>
        </w:tc>
      </w:tr>
      <w:tr w:rsidR="00C354F6" w14:paraId="55C714D2" w14:textId="77777777" w:rsidTr="00547111">
        <w:tc>
          <w:tcPr>
            <w:tcW w:w="2694" w:type="dxa"/>
            <w:gridSpan w:val="2"/>
            <w:tcBorders>
              <w:left w:val="single" w:sz="4" w:space="0" w:color="auto"/>
            </w:tcBorders>
          </w:tcPr>
          <w:p w14:paraId="45913E62" w14:textId="77777777" w:rsidR="00C354F6" w:rsidRDefault="00C354F6" w:rsidP="00C354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354F6" w:rsidRDefault="00C354F6" w:rsidP="00C354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C354F6" w:rsidRDefault="00C354F6" w:rsidP="00C354F6">
            <w:pPr>
              <w:pStyle w:val="CRCoverPage"/>
              <w:spacing w:after="0"/>
              <w:jc w:val="center"/>
              <w:rPr>
                <w:b/>
                <w:caps/>
                <w:noProof/>
              </w:rPr>
            </w:pPr>
          </w:p>
        </w:tc>
        <w:tc>
          <w:tcPr>
            <w:tcW w:w="2977" w:type="dxa"/>
            <w:gridSpan w:val="4"/>
          </w:tcPr>
          <w:p w14:paraId="1B4FF921" w14:textId="77777777" w:rsidR="00C354F6" w:rsidRDefault="00C354F6" w:rsidP="00C354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354F6" w:rsidRDefault="00C354F6" w:rsidP="00C354F6">
            <w:pPr>
              <w:pStyle w:val="CRCoverPage"/>
              <w:spacing w:after="0"/>
              <w:ind w:left="99"/>
              <w:rPr>
                <w:noProof/>
              </w:rPr>
            </w:pPr>
            <w:r>
              <w:rPr>
                <w:noProof/>
              </w:rPr>
              <w:t xml:space="preserve">TS/TR ... CR ... </w:t>
            </w:r>
          </w:p>
        </w:tc>
      </w:tr>
      <w:tr w:rsidR="00C354F6" w14:paraId="60DF82CC" w14:textId="77777777" w:rsidTr="008863B9">
        <w:tc>
          <w:tcPr>
            <w:tcW w:w="2694" w:type="dxa"/>
            <w:gridSpan w:val="2"/>
            <w:tcBorders>
              <w:left w:val="single" w:sz="4" w:space="0" w:color="auto"/>
            </w:tcBorders>
          </w:tcPr>
          <w:p w14:paraId="517696CD" w14:textId="77777777" w:rsidR="00C354F6" w:rsidRDefault="00C354F6" w:rsidP="00C354F6">
            <w:pPr>
              <w:pStyle w:val="CRCoverPage"/>
              <w:spacing w:after="0"/>
              <w:rPr>
                <w:b/>
                <w:i/>
                <w:noProof/>
              </w:rPr>
            </w:pPr>
          </w:p>
        </w:tc>
        <w:tc>
          <w:tcPr>
            <w:tcW w:w="6946" w:type="dxa"/>
            <w:gridSpan w:val="9"/>
            <w:tcBorders>
              <w:right w:val="single" w:sz="4" w:space="0" w:color="auto"/>
            </w:tcBorders>
          </w:tcPr>
          <w:p w14:paraId="4D84207F" w14:textId="77777777" w:rsidR="00C354F6" w:rsidRDefault="00C354F6" w:rsidP="00C354F6">
            <w:pPr>
              <w:pStyle w:val="CRCoverPage"/>
              <w:spacing w:after="0"/>
              <w:rPr>
                <w:noProof/>
              </w:rPr>
            </w:pPr>
          </w:p>
        </w:tc>
      </w:tr>
      <w:tr w:rsidR="00C354F6" w14:paraId="556B87B6" w14:textId="77777777" w:rsidTr="008863B9">
        <w:tc>
          <w:tcPr>
            <w:tcW w:w="2694" w:type="dxa"/>
            <w:gridSpan w:val="2"/>
            <w:tcBorders>
              <w:left w:val="single" w:sz="4" w:space="0" w:color="auto"/>
              <w:bottom w:val="single" w:sz="4" w:space="0" w:color="auto"/>
            </w:tcBorders>
          </w:tcPr>
          <w:p w14:paraId="79A9C411" w14:textId="77777777" w:rsidR="00C354F6" w:rsidRDefault="00C354F6" w:rsidP="00C354F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354F6" w:rsidRDefault="00C354F6" w:rsidP="00C354F6">
            <w:pPr>
              <w:pStyle w:val="CRCoverPage"/>
              <w:spacing w:after="0"/>
              <w:ind w:left="100"/>
              <w:rPr>
                <w:noProof/>
              </w:rPr>
            </w:pPr>
          </w:p>
        </w:tc>
      </w:tr>
      <w:tr w:rsidR="00C354F6" w:rsidRPr="008863B9" w14:paraId="45BFE792" w14:textId="77777777" w:rsidTr="008863B9">
        <w:tc>
          <w:tcPr>
            <w:tcW w:w="2694" w:type="dxa"/>
            <w:gridSpan w:val="2"/>
            <w:tcBorders>
              <w:top w:val="single" w:sz="4" w:space="0" w:color="auto"/>
              <w:bottom w:val="single" w:sz="4" w:space="0" w:color="auto"/>
            </w:tcBorders>
          </w:tcPr>
          <w:p w14:paraId="194242DD" w14:textId="77777777" w:rsidR="00C354F6" w:rsidRPr="008863B9" w:rsidRDefault="00C354F6" w:rsidP="00C354F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354F6" w:rsidRPr="008863B9" w:rsidRDefault="00C354F6" w:rsidP="00C354F6">
            <w:pPr>
              <w:pStyle w:val="CRCoverPage"/>
              <w:spacing w:after="0"/>
              <w:ind w:left="100"/>
              <w:rPr>
                <w:noProof/>
                <w:sz w:val="8"/>
                <w:szCs w:val="8"/>
              </w:rPr>
            </w:pPr>
          </w:p>
        </w:tc>
      </w:tr>
      <w:tr w:rsidR="00C354F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354F6" w:rsidRDefault="00C354F6" w:rsidP="00C354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354F6" w:rsidRDefault="00C354F6" w:rsidP="00C354F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F0A6E" w:rsidRPr="00EF5762" w14:paraId="27E47A35" w14:textId="77777777" w:rsidTr="00935351">
        <w:trPr>
          <w:trHeight w:val="196"/>
        </w:trPr>
        <w:tc>
          <w:tcPr>
            <w:tcW w:w="9797" w:type="dxa"/>
            <w:shd w:val="clear" w:color="auto" w:fill="FDE9D9"/>
            <w:vAlign w:val="center"/>
          </w:tcPr>
          <w:p w14:paraId="63A76542" w14:textId="6739EFC7" w:rsidR="00EF0A6E" w:rsidRPr="00EF5762" w:rsidRDefault="00AF02E6" w:rsidP="00935351">
            <w:pPr>
              <w:snapToGrid w:val="0"/>
              <w:spacing w:after="0"/>
              <w:jc w:val="center"/>
              <w:rPr>
                <w:color w:val="FF0000"/>
                <w:sz w:val="28"/>
                <w:szCs w:val="28"/>
                <w:lang w:eastAsia="zh-CN"/>
              </w:rPr>
            </w:pPr>
            <w:r>
              <w:rPr>
                <w:color w:val="FF0000"/>
                <w:sz w:val="28"/>
                <w:szCs w:val="28"/>
                <w:lang w:eastAsia="zh-CN"/>
              </w:rPr>
              <w:lastRenderedPageBreak/>
              <w:t>CHANGE START</w:t>
            </w:r>
          </w:p>
        </w:tc>
      </w:tr>
    </w:tbl>
    <w:p w14:paraId="6C60289E" w14:textId="77777777" w:rsidR="00A434A3" w:rsidRDefault="00A434A3" w:rsidP="00EF0A6E">
      <w:pPr>
        <w:pStyle w:val="Heading4"/>
      </w:pPr>
      <w:bookmarkStart w:id="3" w:name="_Toc156130133"/>
    </w:p>
    <w:p w14:paraId="7001D505" w14:textId="77777777" w:rsidR="003A2488" w:rsidRPr="00FF4867" w:rsidRDefault="003A2488" w:rsidP="003A2488">
      <w:pPr>
        <w:pStyle w:val="Heading4"/>
        <w:rPr>
          <w:rFonts w:eastAsia="MS Mincho"/>
        </w:rPr>
      </w:pPr>
      <w:bookmarkStart w:id="4" w:name="_Toc60776760"/>
      <w:bookmarkStart w:id="5" w:name="_Toc162894075"/>
      <w:bookmarkEnd w:id="3"/>
      <w:r w:rsidRPr="00FF4867">
        <w:rPr>
          <w:rFonts w:eastAsia="MS Mincho"/>
        </w:rPr>
        <w:t>5.3.5.3</w:t>
      </w:r>
      <w:r w:rsidRPr="00FF4867">
        <w:rPr>
          <w:rFonts w:eastAsia="MS Mincho"/>
        </w:rPr>
        <w:tab/>
        <w:t xml:space="preserve">Reception of an </w:t>
      </w:r>
      <w:r w:rsidRPr="00FF4867">
        <w:rPr>
          <w:rFonts w:eastAsia="MS Mincho"/>
          <w:i/>
        </w:rPr>
        <w:t>RRCReconfiguration</w:t>
      </w:r>
      <w:r w:rsidRPr="00FF4867">
        <w:rPr>
          <w:rFonts w:eastAsia="MS Mincho"/>
        </w:rPr>
        <w:t xml:space="preserve"> by the UE</w:t>
      </w:r>
      <w:bookmarkEnd w:id="4"/>
      <w:bookmarkEnd w:id="5"/>
    </w:p>
    <w:p w14:paraId="115622D2" w14:textId="77777777" w:rsidR="003A2488" w:rsidRPr="00FF4867" w:rsidRDefault="003A2488" w:rsidP="003A2488">
      <w:r w:rsidRPr="00FF4867">
        <w:t xml:space="preserve">The UE shall perform the following actions upon reception of the </w:t>
      </w:r>
      <w:r w:rsidRPr="00FF4867">
        <w:rPr>
          <w:i/>
        </w:rPr>
        <w:t>RRCReconfiguration,</w:t>
      </w:r>
      <w:r w:rsidRPr="00FF4867">
        <w:t xml:space="preserve"> upon execution of the conditional reconfiguration (CHO, CPA, CPC, or subsequent CPAC), or upon execution of an LTM cell switch:</w:t>
      </w:r>
    </w:p>
    <w:p w14:paraId="30828B76" w14:textId="77777777" w:rsidR="003A2488" w:rsidRPr="00FF4867" w:rsidRDefault="003A2488" w:rsidP="003A2488">
      <w:pPr>
        <w:pStyle w:val="B1"/>
      </w:pPr>
      <w:r w:rsidRPr="00FF4867">
        <w:t>1&gt;</w:t>
      </w:r>
      <w:r w:rsidRPr="00FF4867">
        <w:tab/>
        <w:t xml:space="preserve">if the </w:t>
      </w:r>
      <w:r w:rsidRPr="00FF4867">
        <w:rPr>
          <w:i/>
          <w:iCs/>
        </w:rPr>
        <w:t>RRCReconfiguration</w:t>
      </w:r>
      <w:r w:rsidRPr="00FF4867">
        <w:t xml:space="preserve"> is applied due to a conditional reconfiguration execution upon cell selection performed while timer T311 was running, as defined in 5.3.7.3:</w:t>
      </w:r>
    </w:p>
    <w:p w14:paraId="1B2CF80C" w14:textId="77777777" w:rsidR="003A2488" w:rsidRPr="00FF4867" w:rsidRDefault="003A2488" w:rsidP="003A2488">
      <w:pPr>
        <w:pStyle w:val="B2"/>
      </w:pPr>
      <w:r w:rsidRPr="00FF4867">
        <w:t>2&gt;</w:t>
      </w:r>
      <w:r w:rsidRPr="00FF4867">
        <w:tab/>
        <w:t xml:space="preserve">remove all the entries in the </w:t>
      </w:r>
      <w:r w:rsidRPr="00FF4867">
        <w:rPr>
          <w:i/>
          <w:iCs/>
        </w:rPr>
        <w:t>condReconfigList</w:t>
      </w:r>
      <w:r w:rsidRPr="00FF4867">
        <w:t xml:space="preserve"> within the MCG and the SCG </w:t>
      </w:r>
      <w:r w:rsidRPr="00FF4867">
        <w:rPr>
          <w:i/>
          <w:iCs/>
        </w:rPr>
        <w:t>VarConditionalReconfig</w:t>
      </w:r>
      <w:r w:rsidRPr="00FF4867">
        <w:t xml:space="preserve"> except for the entries in which </w:t>
      </w:r>
      <w:r w:rsidRPr="00FF4867">
        <w:rPr>
          <w:i/>
          <w:iCs/>
        </w:rPr>
        <w:t>subsequentCondReconfig</w:t>
      </w:r>
      <w:r w:rsidRPr="00FF4867">
        <w:t xml:space="preserve"> is present, if any;</w:t>
      </w:r>
    </w:p>
    <w:p w14:paraId="2734B775"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includes the </w:t>
      </w:r>
      <w:r w:rsidRPr="00FF4867">
        <w:rPr>
          <w:i/>
        </w:rPr>
        <w:t>daps-SourceRelease</w:t>
      </w:r>
      <w:r w:rsidRPr="00FF4867">
        <w:t>:</w:t>
      </w:r>
    </w:p>
    <w:p w14:paraId="2C6EC7D7" w14:textId="77777777" w:rsidR="003A2488" w:rsidRPr="00FF4867" w:rsidRDefault="003A2488" w:rsidP="003A2488">
      <w:pPr>
        <w:pStyle w:val="B2"/>
      </w:pPr>
      <w:r w:rsidRPr="00FF4867">
        <w:t>2&gt;</w:t>
      </w:r>
      <w:r w:rsidRPr="00FF4867">
        <w:tab/>
        <w:t>reset the source MAC and release the source MAC configuration;</w:t>
      </w:r>
    </w:p>
    <w:p w14:paraId="30F54FC2" w14:textId="77777777" w:rsidR="003A2488" w:rsidRPr="00FF4867" w:rsidRDefault="003A2488" w:rsidP="003A2488">
      <w:pPr>
        <w:pStyle w:val="B2"/>
      </w:pPr>
      <w:r w:rsidRPr="00FF4867">
        <w:t>2&gt;</w:t>
      </w:r>
      <w:r w:rsidRPr="00FF4867">
        <w:tab/>
        <w:t>for each DAPS bearer:</w:t>
      </w:r>
    </w:p>
    <w:p w14:paraId="4E019859" w14:textId="77777777" w:rsidR="003A2488" w:rsidRPr="00FF4867" w:rsidRDefault="003A2488" w:rsidP="003A2488">
      <w:pPr>
        <w:pStyle w:val="B3"/>
      </w:pPr>
      <w:r w:rsidRPr="00FF4867">
        <w:t>3&gt;</w:t>
      </w:r>
      <w:r w:rsidRPr="00FF4867">
        <w:tab/>
        <w:t>release the RLC entity or entities as specified in TS 38.322 [4], clause 5.1.3, and the associated logical channel for the source SpCell;</w:t>
      </w:r>
    </w:p>
    <w:p w14:paraId="2E3E6420" w14:textId="77777777" w:rsidR="003A2488" w:rsidRPr="00FF4867" w:rsidRDefault="003A2488" w:rsidP="003A2488">
      <w:pPr>
        <w:pStyle w:val="B3"/>
      </w:pPr>
      <w:r w:rsidRPr="00FF4867">
        <w:t>3&gt;</w:t>
      </w:r>
      <w:r w:rsidRPr="00FF4867">
        <w:tab/>
        <w:t>reconfigure the PDCP entity to release DAPS as specified in TS 38.323 [5];</w:t>
      </w:r>
    </w:p>
    <w:p w14:paraId="2A93F8A4" w14:textId="77777777" w:rsidR="003A2488" w:rsidRPr="00FF4867" w:rsidRDefault="003A2488" w:rsidP="003A2488">
      <w:pPr>
        <w:pStyle w:val="B2"/>
      </w:pPr>
      <w:r w:rsidRPr="00FF4867">
        <w:t>2&gt;</w:t>
      </w:r>
      <w:r w:rsidRPr="00FF4867">
        <w:tab/>
        <w:t>for each SRB:</w:t>
      </w:r>
    </w:p>
    <w:p w14:paraId="09B67D54" w14:textId="77777777" w:rsidR="003A2488" w:rsidRPr="00FF4867" w:rsidRDefault="003A2488" w:rsidP="003A2488">
      <w:pPr>
        <w:pStyle w:val="B3"/>
      </w:pPr>
      <w:r w:rsidRPr="00FF4867">
        <w:t>3&gt;</w:t>
      </w:r>
      <w:r w:rsidRPr="00FF4867">
        <w:tab/>
        <w:t>release the PDCP entity for the source SpCell;</w:t>
      </w:r>
    </w:p>
    <w:p w14:paraId="38F2B983" w14:textId="77777777" w:rsidR="003A2488" w:rsidRPr="00FF4867" w:rsidRDefault="003A2488" w:rsidP="003A2488">
      <w:pPr>
        <w:pStyle w:val="B3"/>
      </w:pPr>
      <w:r w:rsidRPr="00FF4867">
        <w:t>3&gt;</w:t>
      </w:r>
      <w:r w:rsidRPr="00FF4867">
        <w:tab/>
        <w:t>release the RLC entity as specified in TS 38.322 [4], clause 5.1.3, and the associated logical channel for the source SpCell;</w:t>
      </w:r>
    </w:p>
    <w:p w14:paraId="52C3A0B1" w14:textId="77777777" w:rsidR="003A2488" w:rsidRPr="00FF4867" w:rsidRDefault="003A2488" w:rsidP="003A2488">
      <w:pPr>
        <w:pStyle w:val="B2"/>
      </w:pPr>
      <w:r w:rsidRPr="00FF4867">
        <w:t>2&gt;</w:t>
      </w:r>
      <w:r w:rsidRPr="00FF4867">
        <w:tab/>
        <w:t>release the physical channel configuration for the source SpCell;</w:t>
      </w:r>
    </w:p>
    <w:p w14:paraId="35F898CB" w14:textId="77777777" w:rsidR="003A2488" w:rsidRPr="00FF4867" w:rsidRDefault="003A2488" w:rsidP="003A2488">
      <w:pPr>
        <w:pStyle w:val="B2"/>
      </w:pPr>
      <w:r w:rsidRPr="00FF4867">
        <w:t>2&gt;</w:t>
      </w:r>
      <w:r w:rsidRPr="00FF4867">
        <w:tab/>
        <w:t>discard the keys used in the source SpCell (the K</w:t>
      </w:r>
      <w:r w:rsidRPr="00FF4867">
        <w:rPr>
          <w:vertAlign w:val="subscript"/>
        </w:rPr>
        <w:t>gNB</w:t>
      </w:r>
      <w:r w:rsidRPr="00FF4867">
        <w:t xml:space="preserve"> key, the K</w:t>
      </w:r>
      <w:r w:rsidRPr="00FF4867">
        <w:rPr>
          <w:vertAlign w:val="subscript"/>
        </w:rPr>
        <w:t>RRCenc</w:t>
      </w:r>
      <w:r w:rsidRPr="00FF4867">
        <w:t xml:space="preserve"> key, the K</w:t>
      </w:r>
      <w:r w:rsidRPr="00FF4867">
        <w:rPr>
          <w:vertAlign w:val="subscript"/>
        </w:rPr>
        <w:t>RRCint</w:t>
      </w:r>
      <w:r w:rsidRPr="00FF4867">
        <w:t xml:space="preserve"> key, the K</w:t>
      </w:r>
      <w:r w:rsidRPr="00FF4867">
        <w:rPr>
          <w:vertAlign w:val="subscript"/>
        </w:rPr>
        <w:t>UPint</w:t>
      </w:r>
      <w:r w:rsidRPr="00FF4867">
        <w:t xml:space="preserve"> key </w:t>
      </w:r>
      <w:r w:rsidRPr="00FF4867">
        <w:rPr>
          <w:lang w:eastAsia="zh-CN"/>
        </w:rPr>
        <w:t xml:space="preserve">and the </w:t>
      </w:r>
      <w:r w:rsidRPr="00FF4867">
        <w:t>K</w:t>
      </w:r>
      <w:r w:rsidRPr="00FF4867">
        <w:rPr>
          <w:vertAlign w:val="subscript"/>
        </w:rPr>
        <w:t>UPenc</w:t>
      </w:r>
      <w:r w:rsidRPr="00FF4867">
        <w:rPr>
          <w:lang w:eastAsia="zh-CN"/>
        </w:rPr>
        <w:t xml:space="preserve"> key), if any</w:t>
      </w:r>
      <w:r w:rsidRPr="00FF4867">
        <w:t>;</w:t>
      </w:r>
    </w:p>
    <w:p w14:paraId="1D0A6C34" w14:textId="77777777" w:rsidR="003A2488" w:rsidRPr="00DD3D85" w:rsidRDefault="003A2488" w:rsidP="003A2488">
      <w:pPr>
        <w:pStyle w:val="B1"/>
      </w:pPr>
      <w:r w:rsidRPr="00DD3D85">
        <w:t>1&gt;</w:t>
      </w:r>
      <w:r w:rsidRPr="00DD3D85">
        <w:tab/>
        <w:t xml:space="preserve">if the </w:t>
      </w:r>
      <w:r w:rsidRPr="00DD3D85">
        <w:rPr>
          <w:i/>
        </w:rPr>
        <w:t>RRCReconfiguration</w:t>
      </w:r>
      <w:r w:rsidRPr="00DD3D85">
        <w:t xml:space="preserve"> is received while the timer T348 is running:</w:t>
      </w:r>
    </w:p>
    <w:p w14:paraId="33E5D32B" w14:textId="77777777" w:rsidR="003A2488" w:rsidRPr="00DD3D85" w:rsidRDefault="003A2488" w:rsidP="003A2488">
      <w:pPr>
        <w:pStyle w:val="B2"/>
      </w:pPr>
      <w:r w:rsidRPr="00DD3D85">
        <w:t>2&gt;</w:t>
      </w:r>
      <w:r w:rsidRPr="00DD3D85">
        <w:tab/>
      </w:r>
      <w:r w:rsidRPr="00DD3D85">
        <w:rPr>
          <w:rFonts w:eastAsia="MS Mincho"/>
        </w:rPr>
        <w:t>i</w:t>
      </w:r>
      <w:r w:rsidRPr="00DD3D85">
        <w:t xml:space="preserve">f the configuration </w:t>
      </w:r>
      <w:r w:rsidRPr="00DD3D85">
        <w:rPr>
          <w:rFonts w:eastAsia="MS Mincho"/>
        </w:rPr>
        <w:t xml:space="preserve">does not exceed UE temporary capability restriction indicated via </w:t>
      </w:r>
      <w:r w:rsidRPr="00DD3D85">
        <w:rPr>
          <w:rFonts w:eastAsia="MS Mincho"/>
          <w:i/>
        </w:rPr>
        <w:t>musim-CapRestriction</w:t>
      </w:r>
      <w:r w:rsidRPr="00DD3D85">
        <w:rPr>
          <w:rFonts w:eastAsia="MS Mincho"/>
        </w:rPr>
        <w:t xml:space="preserve"> included in the last transmission of </w:t>
      </w:r>
      <w:r w:rsidRPr="00DD3D85">
        <w:rPr>
          <w:i/>
          <w:iCs/>
          <w:szCs w:val="18"/>
          <w:lang w:val="en-US"/>
        </w:rPr>
        <w:t>UEAssistanceInformation</w:t>
      </w:r>
      <w:r w:rsidRPr="00DD3D85">
        <w:rPr>
          <w:rFonts w:eastAsia="MS Mincho"/>
        </w:rPr>
        <w:t>:</w:t>
      </w:r>
    </w:p>
    <w:p w14:paraId="12E2EF04" w14:textId="77777777" w:rsidR="003A2488" w:rsidRPr="00F13F04" w:rsidRDefault="003A2488" w:rsidP="003A2488">
      <w:pPr>
        <w:pStyle w:val="B3"/>
      </w:pPr>
      <w:r w:rsidRPr="00DD3D85">
        <w:t>3&gt;</w:t>
      </w:r>
      <w:r w:rsidRPr="00DD3D85">
        <w:tab/>
        <w:t>stop the timer T348;</w:t>
      </w:r>
    </w:p>
    <w:p w14:paraId="26F8307D"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is received via other RAT (i.e., inter-RAT handover to NR):</w:t>
      </w:r>
    </w:p>
    <w:p w14:paraId="1A69028E" w14:textId="77777777" w:rsidR="003A2488" w:rsidRPr="00FF4867" w:rsidRDefault="003A2488" w:rsidP="003A2488">
      <w:pPr>
        <w:pStyle w:val="B2"/>
      </w:pPr>
      <w:r w:rsidRPr="00FF4867">
        <w:rPr>
          <w:rFonts w:eastAsia="MS Mincho"/>
        </w:rPr>
        <w:t>2&gt;</w:t>
      </w:r>
      <w:r w:rsidRPr="00FF4867">
        <w:rPr>
          <w:rFonts w:eastAsia="MS Mincho"/>
        </w:rPr>
        <w:tab/>
        <w:t>i</w:t>
      </w:r>
      <w:r w:rsidRPr="00FF4867">
        <w:t xml:space="preserve">f the </w:t>
      </w:r>
      <w:r w:rsidRPr="00FF4867">
        <w:rPr>
          <w:rFonts w:eastAsia="MS Mincho"/>
          <w:i/>
        </w:rPr>
        <w:t xml:space="preserve">RRCReconfiguration </w:t>
      </w:r>
      <w:r w:rsidRPr="00FF4867">
        <w:rPr>
          <w:rFonts w:eastAsia="MS Mincho"/>
        </w:rPr>
        <w:t xml:space="preserve">does not include the </w:t>
      </w:r>
      <w:r w:rsidRPr="00FF4867">
        <w:rPr>
          <w:i/>
        </w:rPr>
        <w:t xml:space="preserve">fullConfig </w:t>
      </w:r>
      <w:r w:rsidRPr="00FF4867">
        <w:t>and the UE is connected to 5GC (i.e., delta signalling during intra 5GC handover):</w:t>
      </w:r>
    </w:p>
    <w:p w14:paraId="4993BE94" w14:textId="77777777" w:rsidR="003A2488" w:rsidRPr="00FF4867" w:rsidRDefault="003A2488" w:rsidP="003A2488">
      <w:pPr>
        <w:pStyle w:val="B3"/>
      </w:pPr>
      <w:r w:rsidRPr="00FF4867">
        <w:t>3&gt;</w:t>
      </w:r>
      <w:r w:rsidRPr="00FF4867">
        <w:tab/>
        <w:t xml:space="preserve">re-use the source RAT SDAP and PDCP configurations if available (i.e., current SDAP/PDCP configurations for all RBs from source E-UTRA RAT prior to the reception of the inter-RAT HO </w:t>
      </w:r>
      <w:r w:rsidRPr="00FF4867">
        <w:rPr>
          <w:i/>
        </w:rPr>
        <w:t>RRCReconfiguration</w:t>
      </w:r>
      <w:r w:rsidRPr="00FF4867">
        <w:t xml:space="preserve"> message);</w:t>
      </w:r>
    </w:p>
    <w:p w14:paraId="4403080F" w14:textId="77777777" w:rsidR="003A2488" w:rsidRPr="00FF4867" w:rsidRDefault="003A2488" w:rsidP="003A2488">
      <w:pPr>
        <w:pStyle w:val="B1"/>
      </w:pPr>
      <w:r w:rsidRPr="00FF4867">
        <w:t>1&gt;</w:t>
      </w:r>
      <w:r w:rsidRPr="00FF4867">
        <w:tab/>
        <w:t>else:</w:t>
      </w:r>
    </w:p>
    <w:p w14:paraId="43590E8D" w14:textId="77777777" w:rsidR="003A2488" w:rsidRPr="00FF4867" w:rsidRDefault="003A2488" w:rsidP="003A2488">
      <w:pPr>
        <w:pStyle w:val="B2"/>
      </w:pPr>
      <w:r w:rsidRPr="00FF4867">
        <w:t>2&gt;</w:t>
      </w:r>
      <w:r w:rsidRPr="00FF4867">
        <w:tab/>
        <w:t>if the RRCReconfiguration includes the fullConfig:</w:t>
      </w:r>
    </w:p>
    <w:p w14:paraId="4A900EAA" w14:textId="77777777" w:rsidR="003A2488" w:rsidRPr="00FF4867" w:rsidRDefault="003A2488" w:rsidP="003A2488">
      <w:pPr>
        <w:pStyle w:val="B3"/>
      </w:pPr>
      <w:r w:rsidRPr="00FF4867">
        <w:t>3&gt;</w:t>
      </w:r>
      <w:r w:rsidRPr="00FF4867">
        <w:tab/>
        <w:t>perform the full configuration procedure as specified in 5.3.5.11;</w:t>
      </w:r>
    </w:p>
    <w:p w14:paraId="138F68A0" w14:textId="77777777" w:rsidR="003A2488" w:rsidRPr="00FF4867" w:rsidRDefault="003A2488" w:rsidP="003A2488">
      <w:pPr>
        <w:pStyle w:val="B1"/>
        <w:rPr>
          <w:rFonts w:eastAsia="Batang"/>
          <w:noProof/>
        </w:rPr>
      </w:pPr>
      <w:r w:rsidRPr="00FF4867">
        <w:rPr>
          <w:rFonts w:eastAsia="Batang"/>
          <w:noProof/>
        </w:rPr>
        <w:t>1&gt;</w:t>
      </w:r>
      <w:r w:rsidRPr="00FF4867">
        <w:rPr>
          <w:rFonts w:eastAsia="Batang"/>
          <w:noProof/>
        </w:rPr>
        <w:tab/>
        <w:t xml:space="preserve">if the </w:t>
      </w:r>
      <w:r w:rsidRPr="00FF4867">
        <w:rPr>
          <w:i/>
        </w:rPr>
        <w:t>RRCReconfiguration</w:t>
      </w:r>
      <w:r w:rsidRPr="00FF4867">
        <w:t xml:space="preserve"> </w:t>
      </w:r>
      <w:r w:rsidRPr="00FF4867">
        <w:rPr>
          <w:rFonts w:eastAsia="Batang"/>
          <w:noProof/>
        </w:rPr>
        <w:t xml:space="preserve">includes the </w:t>
      </w:r>
      <w:r w:rsidRPr="00FF4867">
        <w:rPr>
          <w:rFonts w:eastAsia="Batang"/>
          <w:i/>
          <w:noProof/>
        </w:rPr>
        <w:t>masterCellGroup</w:t>
      </w:r>
      <w:r w:rsidRPr="00FF4867">
        <w:rPr>
          <w:rFonts w:eastAsia="Batang"/>
          <w:noProof/>
        </w:rPr>
        <w:t>:</w:t>
      </w:r>
    </w:p>
    <w:p w14:paraId="7FAD85EE" w14:textId="77777777" w:rsidR="003A2488" w:rsidRPr="00FF4867" w:rsidRDefault="003A2488" w:rsidP="003A2488">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3EF80A6D" w14:textId="77777777" w:rsidR="003A2488" w:rsidRPr="00FF4867" w:rsidRDefault="003A2488" w:rsidP="003A2488">
      <w:pPr>
        <w:pStyle w:val="B1"/>
        <w:rPr>
          <w:rFonts w:eastAsia="Batang"/>
          <w:noProof/>
        </w:rPr>
      </w:pPr>
      <w:r w:rsidRPr="00FF4867">
        <w:rPr>
          <w:rFonts w:eastAsia="Batang"/>
          <w:noProof/>
        </w:rPr>
        <w:t>1&gt;</w:t>
      </w:r>
      <w:r w:rsidRPr="00FF4867">
        <w:rPr>
          <w:rFonts w:eastAsia="Batang"/>
          <w:noProof/>
        </w:rPr>
        <w:tab/>
        <w:t xml:space="preserve">if the </w:t>
      </w:r>
      <w:r w:rsidRPr="00FF4867">
        <w:rPr>
          <w:i/>
        </w:rPr>
        <w:t>RRCReconfiguration</w:t>
      </w:r>
      <w:r w:rsidRPr="00FF4867">
        <w:t xml:space="preserve"> </w:t>
      </w:r>
      <w:r w:rsidRPr="00FF4867">
        <w:rPr>
          <w:rFonts w:eastAsia="Batang"/>
          <w:noProof/>
        </w:rPr>
        <w:t xml:space="preserve">includes the </w:t>
      </w:r>
      <w:r w:rsidRPr="00FF4867">
        <w:rPr>
          <w:rFonts w:eastAsia="Batang"/>
          <w:i/>
          <w:noProof/>
        </w:rPr>
        <w:t>masterKeyUpdate</w:t>
      </w:r>
      <w:r w:rsidRPr="00FF4867">
        <w:rPr>
          <w:rFonts w:eastAsia="Batang"/>
          <w:noProof/>
        </w:rPr>
        <w:t>:</w:t>
      </w:r>
    </w:p>
    <w:p w14:paraId="4CB4C0F4" w14:textId="77777777" w:rsidR="003A2488" w:rsidRPr="00FF4867" w:rsidRDefault="003A2488" w:rsidP="003A2488">
      <w:pPr>
        <w:pStyle w:val="B2"/>
        <w:rPr>
          <w:rFonts w:eastAsia="Batang"/>
          <w:noProof/>
        </w:rPr>
      </w:pPr>
      <w:r w:rsidRPr="00FF4867">
        <w:rPr>
          <w:rFonts w:eastAsia="Batang"/>
          <w:noProof/>
        </w:rPr>
        <w:t>2&gt;</w:t>
      </w:r>
      <w:r w:rsidRPr="00FF4867">
        <w:rPr>
          <w:rFonts w:eastAsia="Batang"/>
          <w:noProof/>
        </w:rPr>
        <w:tab/>
        <w:t xml:space="preserve">perform </w:t>
      </w:r>
      <w:r w:rsidRPr="00FF4867">
        <w:t xml:space="preserve">AS </w:t>
      </w:r>
      <w:r w:rsidRPr="00FF4867">
        <w:rPr>
          <w:rFonts w:eastAsia="Batang"/>
          <w:noProof/>
        </w:rPr>
        <w:t>security key update procedure as specified in 5.3.5.7;</w:t>
      </w:r>
    </w:p>
    <w:p w14:paraId="4D5B23CF" w14:textId="77777777" w:rsidR="003A2488" w:rsidRPr="00FF4867" w:rsidRDefault="003A2488" w:rsidP="003A2488">
      <w:pPr>
        <w:pStyle w:val="B1"/>
        <w:rPr>
          <w:rFonts w:eastAsia="Batang"/>
          <w:noProof/>
        </w:rPr>
      </w:pPr>
      <w:r w:rsidRPr="00FF4867">
        <w:rPr>
          <w:rFonts w:eastAsia="Batang"/>
          <w:noProof/>
        </w:rPr>
        <w:lastRenderedPageBreak/>
        <w:t>1&gt;</w:t>
      </w:r>
      <w:r w:rsidRPr="00FF4867">
        <w:rPr>
          <w:rFonts w:eastAsia="Batang"/>
          <w:noProof/>
        </w:rPr>
        <w:tab/>
        <w:t xml:space="preserve">if the </w:t>
      </w:r>
      <w:r w:rsidRPr="00FF4867">
        <w:rPr>
          <w:rFonts w:eastAsia="Batang"/>
          <w:i/>
          <w:noProof/>
        </w:rPr>
        <w:t>RRCReconfiguration</w:t>
      </w:r>
      <w:r w:rsidRPr="00FF4867">
        <w:rPr>
          <w:rFonts w:eastAsia="Batang"/>
          <w:noProof/>
        </w:rPr>
        <w:t xml:space="preserve"> includes the </w:t>
      </w:r>
      <w:r w:rsidRPr="00FF4867">
        <w:rPr>
          <w:rFonts w:eastAsia="Batang"/>
          <w:i/>
          <w:noProof/>
        </w:rPr>
        <w:t>sk-Counter</w:t>
      </w:r>
      <w:r w:rsidRPr="00FF4867">
        <w:rPr>
          <w:rFonts w:eastAsia="Batang"/>
          <w:noProof/>
        </w:rPr>
        <w:t>:</w:t>
      </w:r>
    </w:p>
    <w:p w14:paraId="3C79ADDE" w14:textId="77777777" w:rsidR="003A2488" w:rsidRPr="00FF4867" w:rsidRDefault="003A2488" w:rsidP="003A2488">
      <w:pPr>
        <w:pStyle w:val="B2"/>
        <w:rPr>
          <w:rFonts w:eastAsia="Batang"/>
          <w:noProof/>
        </w:rPr>
      </w:pPr>
      <w:r w:rsidRPr="00FF4867">
        <w:rPr>
          <w:rFonts w:eastAsia="Batang"/>
          <w:noProof/>
        </w:rPr>
        <w:t>2&gt;</w:t>
      </w:r>
      <w:r w:rsidRPr="00FF4867">
        <w:rPr>
          <w:rFonts w:eastAsia="Batang"/>
          <w:noProof/>
        </w:rPr>
        <w:tab/>
        <w:t>perform security key update procedure as specified in 5.3.5.7;</w:t>
      </w:r>
    </w:p>
    <w:p w14:paraId="230FE62E"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includes the </w:t>
      </w:r>
      <w:r w:rsidRPr="00FF4867">
        <w:rPr>
          <w:i/>
        </w:rPr>
        <w:t>secondaryCellGroup</w:t>
      </w:r>
      <w:r w:rsidRPr="00FF4867">
        <w:t>:</w:t>
      </w:r>
    </w:p>
    <w:p w14:paraId="33FE45F5" w14:textId="77777777" w:rsidR="003A2488" w:rsidRPr="00FF4867" w:rsidRDefault="003A2488" w:rsidP="003A2488">
      <w:pPr>
        <w:pStyle w:val="B2"/>
      </w:pPr>
      <w:r w:rsidRPr="00FF4867">
        <w:t>2&gt;</w:t>
      </w:r>
      <w:r w:rsidRPr="00FF4867">
        <w:tab/>
        <w:t>perform the cell group configuration for the SCG according to 5.3.5.5;</w:t>
      </w:r>
    </w:p>
    <w:p w14:paraId="3CCE9A47" w14:textId="77777777" w:rsidR="003A2488" w:rsidRPr="00FF4867" w:rsidRDefault="003A2488" w:rsidP="003A2488">
      <w:pPr>
        <w:pStyle w:val="B1"/>
        <w:rPr>
          <w:i/>
        </w:rPr>
      </w:pPr>
      <w:r w:rsidRPr="00FF4867">
        <w:t>1&gt;</w:t>
      </w:r>
      <w:r w:rsidRPr="00FF4867">
        <w:tab/>
        <w:t xml:space="preserve">if the </w:t>
      </w:r>
      <w:r w:rsidRPr="00FF4867">
        <w:rPr>
          <w:i/>
        </w:rPr>
        <w:t>RRCReconfiguration</w:t>
      </w:r>
      <w:r w:rsidRPr="00FF4867">
        <w:t xml:space="preserve"> includes the </w:t>
      </w:r>
      <w:r w:rsidRPr="00FF4867">
        <w:rPr>
          <w:i/>
        </w:rPr>
        <w:t>mrdc-SecondaryCellGroupConfig:</w:t>
      </w:r>
    </w:p>
    <w:p w14:paraId="5D015A33" w14:textId="77777777" w:rsidR="003A2488" w:rsidRPr="00FF4867" w:rsidRDefault="003A2488" w:rsidP="003A2488">
      <w:pPr>
        <w:pStyle w:val="B2"/>
        <w:rPr>
          <w:rFonts w:eastAsia="Batang"/>
          <w:noProof/>
        </w:rPr>
      </w:pPr>
      <w:r w:rsidRPr="00FF4867">
        <w:rPr>
          <w:rFonts w:eastAsia="Batang"/>
          <w:noProof/>
        </w:rPr>
        <w:t>2&gt;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is set to </w:t>
      </w:r>
      <w:r w:rsidRPr="00FF4867">
        <w:rPr>
          <w:rFonts w:eastAsia="Batang"/>
          <w:i/>
          <w:noProof/>
        </w:rPr>
        <w:t>setup</w:t>
      </w:r>
      <w:r w:rsidRPr="00FF4867">
        <w:rPr>
          <w:rFonts w:eastAsia="Batang"/>
          <w:noProof/>
        </w:rPr>
        <w:t>:</w:t>
      </w:r>
    </w:p>
    <w:p w14:paraId="17EE5083" w14:textId="77777777" w:rsidR="003A2488" w:rsidRPr="00FF4867" w:rsidRDefault="003A2488" w:rsidP="003A2488">
      <w:pPr>
        <w:pStyle w:val="B3"/>
        <w:rPr>
          <w:rFonts w:eastAsia="Batang"/>
          <w:noProof/>
        </w:rPr>
      </w:pPr>
      <w:r w:rsidRPr="00FF4867">
        <w:rPr>
          <w:rFonts w:eastAsia="Batang"/>
          <w:noProof/>
        </w:rPr>
        <w:t>3&gt;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includes </w:t>
      </w:r>
      <w:r w:rsidRPr="00FF4867">
        <w:rPr>
          <w:rFonts w:eastAsia="Batang"/>
          <w:i/>
          <w:noProof/>
        </w:rPr>
        <w:t>mrdc-ReleaseAndAdd</w:t>
      </w:r>
      <w:r w:rsidRPr="00FF4867">
        <w:rPr>
          <w:rFonts w:eastAsia="Batang"/>
          <w:noProof/>
        </w:rPr>
        <w:t>:</w:t>
      </w:r>
    </w:p>
    <w:p w14:paraId="2C938057" w14:textId="77777777" w:rsidR="003A2488" w:rsidRPr="00FF4867" w:rsidRDefault="003A2488" w:rsidP="003A2488">
      <w:pPr>
        <w:pStyle w:val="B4"/>
        <w:rPr>
          <w:rFonts w:eastAsia="Batang"/>
          <w:noProof/>
        </w:rPr>
      </w:pPr>
      <w:r w:rsidRPr="00FF4867">
        <w:rPr>
          <w:rFonts w:eastAsia="Batang"/>
        </w:rPr>
        <w:t>4</w:t>
      </w:r>
      <w:r w:rsidRPr="00FF4867">
        <w:rPr>
          <w:rFonts w:eastAsia="Batang"/>
          <w:noProof/>
        </w:rPr>
        <w:t>&gt;</w:t>
      </w:r>
      <w:r w:rsidRPr="00FF4867">
        <w:rPr>
          <w:rFonts w:eastAsia="Batang"/>
          <w:noProof/>
        </w:rPr>
        <w:tab/>
        <w:t>perform MR-DC release as specified in clause 5.3.5.10;</w:t>
      </w:r>
    </w:p>
    <w:p w14:paraId="31AF5FC6" w14:textId="77777777" w:rsidR="003A2488" w:rsidRPr="00FF4867" w:rsidRDefault="003A2488" w:rsidP="003A2488">
      <w:pPr>
        <w:pStyle w:val="B3"/>
        <w:rPr>
          <w:rFonts w:eastAsia="Batang"/>
          <w:noProof/>
        </w:rPr>
      </w:pPr>
      <w:r w:rsidRPr="00FF4867">
        <w:t>3&gt;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2FFA046D" w14:textId="77777777" w:rsidR="003A2488" w:rsidRPr="00FF4867" w:rsidRDefault="003A2488" w:rsidP="003A2488">
      <w:pPr>
        <w:pStyle w:val="B4"/>
      </w:pPr>
      <w:r w:rsidRPr="00FF4867">
        <w:rPr>
          <w:rFonts w:eastAsia="Batang"/>
          <w:noProof/>
        </w:rPr>
        <w:t>4&gt;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258886BE" w14:textId="77777777" w:rsidR="003A2488" w:rsidRPr="00FF4867" w:rsidRDefault="003A2488" w:rsidP="003A2488">
      <w:pPr>
        <w:pStyle w:val="B3"/>
        <w:rPr>
          <w:rFonts w:eastAsia="Batang"/>
          <w:noProof/>
        </w:rPr>
      </w:pPr>
      <w:r w:rsidRPr="00FF4867">
        <w:t>3&gt;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1A5E2E5" w14:textId="77777777" w:rsidR="003A2488" w:rsidRPr="00FF4867" w:rsidRDefault="003A2488" w:rsidP="003A2488">
      <w:pPr>
        <w:pStyle w:val="B4"/>
        <w:rPr>
          <w:rFonts w:eastAsia="Batang"/>
          <w:noProof/>
        </w:rPr>
      </w:pPr>
      <w:r w:rsidRPr="00FF4867">
        <w:rPr>
          <w:rFonts w:eastAsia="Batang"/>
          <w:noProof/>
        </w:rPr>
        <w:t>4&gt;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53FE23B0" w14:textId="77777777" w:rsidR="003A2488" w:rsidRPr="00FF4867" w:rsidRDefault="003A2488" w:rsidP="003A2488">
      <w:pPr>
        <w:pStyle w:val="B2"/>
        <w:rPr>
          <w:rFonts w:eastAsia="Batang"/>
          <w:noProof/>
        </w:rPr>
      </w:pPr>
      <w:r w:rsidRPr="00FF4867">
        <w:rPr>
          <w:rFonts w:eastAsia="Batang"/>
          <w:noProof/>
        </w:rPr>
        <w:t>2&gt;</w:t>
      </w:r>
      <w:r w:rsidRPr="00FF4867">
        <w:rPr>
          <w:rFonts w:eastAsia="Batang"/>
          <w:noProof/>
        </w:rPr>
        <w:tab/>
        <w:t>else (</w:t>
      </w:r>
      <w:r w:rsidRPr="00FF4867">
        <w:rPr>
          <w:rFonts w:eastAsia="Batang"/>
          <w:i/>
          <w:noProof/>
        </w:rPr>
        <w:t>mrdc-SecondaryCellGroupConfig</w:t>
      </w:r>
      <w:r w:rsidRPr="00FF4867">
        <w:rPr>
          <w:rFonts w:eastAsia="Batang"/>
          <w:noProof/>
        </w:rPr>
        <w:t xml:space="preserve"> is set to </w:t>
      </w:r>
      <w:r w:rsidRPr="00FF4867">
        <w:rPr>
          <w:rFonts w:eastAsia="Batang"/>
          <w:i/>
          <w:noProof/>
        </w:rPr>
        <w:t>release</w:t>
      </w:r>
      <w:r w:rsidRPr="00FF4867">
        <w:rPr>
          <w:rFonts w:eastAsia="Batang"/>
          <w:noProof/>
        </w:rPr>
        <w:t>):</w:t>
      </w:r>
    </w:p>
    <w:p w14:paraId="57ABEF21" w14:textId="77777777" w:rsidR="003A2488" w:rsidRPr="00FF4867" w:rsidRDefault="003A2488" w:rsidP="003A2488">
      <w:pPr>
        <w:pStyle w:val="B3"/>
        <w:rPr>
          <w:rFonts w:eastAsia="Batang"/>
          <w:noProof/>
        </w:rPr>
      </w:pPr>
      <w:r w:rsidRPr="00FF4867">
        <w:rPr>
          <w:rFonts w:eastAsia="Batang"/>
        </w:rPr>
        <w:t>3</w:t>
      </w:r>
      <w:r w:rsidRPr="00FF4867">
        <w:rPr>
          <w:rFonts w:eastAsia="Batang"/>
          <w:noProof/>
        </w:rPr>
        <w:t>&gt;</w:t>
      </w:r>
      <w:r w:rsidRPr="00FF4867">
        <w:rPr>
          <w:rFonts w:eastAsia="Batang"/>
          <w:noProof/>
        </w:rPr>
        <w:tab/>
      </w:r>
      <w:r w:rsidRPr="00FF4867">
        <w:rPr>
          <w:rFonts w:eastAsia="Batang"/>
        </w:rPr>
        <w:t>perform</w:t>
      </w:r>
      <w:r w:rsidRPr="00FF4867">
        <w:rPr>
          <w:rFonts w:eastAsia="Batang"/>
          <w:noProof/>
        </w:rPr>
        <w:t xml:space="preserve"> MR-DC </w:t>
      </w:r>
      <w:r w:rsidRPr="00FF4867">
        <w:rPr>
          <w:rFonts w:eastAsia="Batang"/>
        </w:rPr>
        <w:t>release</w:t>
      </w:r>
      <w:r w:rsidRPr="00FF4867">
        <w:rPr>
          <w:rFonts w:eastAsia="Batang"/>
          <w:noProof/>
        </w:rPr>
        <w:t xml:space="preserve"> as specified in clause 5.3.5.10;</w:t>
      </w:r>
    </w:p>
    <w:p w14:paraId="7A01A245" w14:textId="77777777" w:rsidR="003A2488" w:rsidRDefault="003A2488" w:rsidP="003A2488">
      <w:pPr>
        <w:pStyle w:val="NO"/>
        <w:rPr>
          <w:rFonts w:eastAsia="Batang"/>
          <w:noProof/>
        </w:rPr>
      </w:pPr>
      <w:r>
        <w:rPr>
          <w:rFonts w:eastAsia="Batang"/>
          <w:noProof/>
        </w:rPr>
        <w:t>NOTE 00:</w:t>
      </w:r>
      <w:r>
        <w:rPr>
          <w:rFonts w:eastAsia="Batang"/>
          <w:noProof/>
        </w:rPr>
        <w:tab/>
      </w:r>
      <w:r w:rsidRPr="006420CC">
        <w:rPr>
          <w:rFonts w:eastAsia="Batang"/>
          <w:noProof/>
        </w:rPr>
        <w:t>If the UE receives</w:t>
      </w:r>
      <w:r>
        <w:rPr>
          <w:rFonts w:eastAsia="Batang"/>
          <w:noProof/>
        </w:rPr>
        <w:t>, within an LTM candidate configuration,</w:t>
      </w:r>
      <w:r w:rsidRPr="006420CC">
        <w:rPr>
          <w:rFonts w:eastAsia="Batang"/>
          <w:noProof/>
        </w:rPr>
        <w:t xml:space="preserve"> an </w:t>
      </w:r>
      <w:r w:rsidRPr="006420CC">
        <w:rPr>
          <w:rFonts w:eastAsia="Batang"/>
          <w:i/>
          <w:iCs/>
          <w:noProof/>
        </w:rPr>
        <w:t>mrdc-SecondaryCellGroupConfig</w:t>
      </w:r>
      <w:r w:rsidRPr="006420CC">
        <w:rPr>
          <w:rFonts w:eastAsia="Batang"/>
          <w:noProof/>
        </w:rPr>
        <w:t xml:space="preserve"> set to </w:t>
      </w:r>
      <w:r w:rsidRPr="006420CC">
        <w:rPr>
          <w:rFonts w:eastAsia="Batang"/>
          <w:i/>
          <w:iCs/>
          <w:noProof/>
        </w:rPr>
        <w:t>release</w:t>
      </w:r>
      <w:r w:rsidRPr="006420CC">
        <w:rPr>
          <w:rFonts w:eastAsia="Batang"/>
          <w:noProof/>
        </w:rPr>
        <w:t xml:space="preserve"> even if no SCG is</w:t>
      </w:r>
      <w:r>
        <w:rPr>
          <w:rFonts w:eastAsia="Batang"/>
          <w:noProof/>
        </w:rPr>
        <w:t xml:space="preserve"> currently</w:t>
      </w:r>
      <w:r w:rsidRPr="006420CC">
        <w:rPr>
          <w:rFonts w:eastAsia="Batang"/>
          <w:noProof/>
        </w:rPr>
        <w:t xml:space="preserve"> configured</w:t>
      </w:r>
      <w:r>
        <w:rPr>
          <w:rFonts w:eastAsia="Batang"/>
          <w:noProof/>
        </w:rPr>
        <w:t xml:space="preserve"> at the UE</w:t>
      </w:r>
      <w:r w:rsidRPr="006420CC">
        <w:rPr>
          <w:rFonts w:eastAsia="Batang"/>
          <w:noProof/>
        </w:rPr>
        <w:t>, the UE does not consider this as an invalid configuration.</w:t>
      </w:r>
    </w:p>
    <w:p w14:paraId="2BBB36BD"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w:t>
      </w:r>
      <w:r w:rsidRPr="00FF4867">
        <w:t>:</w:t>
      </w:r>
    </w:p>
    <w:p w14:paraId="482FCC4C" w14:textId="77777777" w:rsidR="003A2488" w:rsidRPr="00FF4867" w:rsidRDefault="003A2488" w:rsidP="003A2488">
      <w:pPr>
        <w:pStyle w:val="B2"/>
      </w:pPr>
      <w:r w:rsidRPr="00FF4867">
        <w:t>2&gt;</w:t>
      </w:r>
      <w:r w:rsidRPr="00FF4867">
        <w:tab/>
        <w:t>perform the radio bearer configuration according to 5.3.5.6;</w:t>
      </w:r>
    </w:p>
    <w:p w14:paraId="6CBD5F11"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radioBearerConfig2</w:t>
      </w:r>
      <w:r w:rsidRPr="00FF4867">
        <w:t>:</w:t>
      </w:r>
    </w:p>
    <w:p w14:paraId="37F4F8C0" w14:textId="77777777" w:rsidR="003A2488" w:rsidRPr="00FF4867" w:rsidRDefault="003A2488" w:rsidP="003A2488">
      <w:pPr>
        <w:pStyle w:val="B2"/>
      </w:pPr>
      <w:r w:rsidRPr="00FF4867">
        <w:t>2&gt;</w:t>
      </w:r>
      <w:r w:rsidRPr="00FF4867">
        <w:tab/>
        <w:t>perform the radio bearer configuration according to 5.3.5.6;</w:t>
      </w:r>
    </w:p>
    <w:p w14:paraId="4BF7B50B"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measConfig</w:t>
      </w:r>
      <w:r w:rsidRPr="00FF4867">
        <w:t>:</w:t>
      </w:r>
    </w:p>
    <w:p w14:paraId="78E931EC" w14:textId="77777777" w:rsidR="003A2488" w:rsidRPr="00FF4867" w:rsidRDefault="003A2488" w:rsidP="003A2488">
      <w:pPr>
        <w:pStyle w:val="B2"/>
      </w:pPr>
      <w:r w:rsidRPr="00FF4867">
        <w:t>2&gt;</w:t>
      </w:r>
      <w:r w:rsidRPr="00FF4867">
        <w:tab/>
        <w:t>perform the measurement configuration procedure as specified in 5.5.2;</w:t>
      </w:r>
    </w:p>
    <w:p w14:paraId="252D1D27"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dedicatedNAS-MessageList</w:t>
      </w:r>
      <w:r w:rsidRPr="00FF4867">
        <w:t>:</w:t>
      </w:r>
    </w:p>
    <w:p w14:paraId="4EC422BB" w14:textId="77777777" w:rsidR="003A2488" w:rsidRPr="00FF4867" w:rsidRDefault="003A2488" w:rsidP="003A2488">
      <w:pPr>
        <w:pStyle w:val="B2"/>
      </w:pPr>
      <w:r w:rsidRPr="00FF4867">
        <w:t>2&gt;</w:t>
      </w:r>
      <w:r w:rsidRPr="00FF4867">
        <w:tab/>
        <w:t xml:space="preserve">forward each element of the </w:t>
      </w:r>
      <w:r w:rsidRPr="00FF4867">
        <w:rPr>
          <w:i/>
        </w:rPr>
        <w:t>dedicatedNAS-MessageList</w:t>
      </w:r>
      <w:r w:rsidRPr="00FF4867">
        <w:t xml:space="preserve"> to upper layers in the same order as listed;</w:t>
      </w:r>
    </w:p>
    <w:p w14:paraId="5575374D"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dedicatedSIB1-Delivery</w:t>
      </w:r>
      <w:r w:rsidRPr="00FF4867">
        <w:t>:</w:t>
      </w:r>
    </w:p>
    <w:p w14:paraId="0CD756DF" w14:textId="77777777" w:rsidR="003A2488" w:rsidRPr="00FF4867" w:rsidRDefault="003A2488" w:rsidP="003A2488">
      <w:pPr>
        <w:pStyle w:val="B2"/>
      </w:pPr>
      <w:r w:rsidRPr="00FF4867">
        <w:t>2&gt;</w:t>
      </w:r>
      <w:r w:rsidRPr="00FF4867">
        <w:tab/>
        <w:t xml:space="preserve">perform the action upon reception of </w:t>
      </w:r>
      <w:r w:rsidRPr="00FF4867">
        <w:rPr>
          <w:i/>
        </w:rPr>
        <w:t>SIB1</w:t>
      </w:r>
      <w:r w:rsidRPr="00FF4867">
        <w:t xml:space="preserve"> as specified in 5.2.2.4.2;</w:t>
      </w:r>
    </w:p>
    <w:p w14:paraId="3C2C70F2" w14:textId="77777777" w:rsidR="003A2488" w:rsidRPr="00FF4867" w:rsidRDefault="003A2488" w:rsidP="003A2488">
      <w:pPr>
        <w:pStyle w:val="NO"/>
      </w:pPr>
      <w:r w:rsidRPr="00FF4867">
        <w:t>NOTE 0:</w:t>
      </w:r>
      <w:r w:rsidRPr="00FF4867">
        <w:tab/>
        <w:t xml:space="preserve">If this </w:t>
      </w:r>
      <w:r w:rsidRPr="00FF4867">
        <w:rPr>
          <w:i/>
          <w:iCs/>
        </w:rPr>
        <w:t>RRCReconfiguration</w:t>
      </w:r>
      <w:r w:rsidRPr="00FF4867">
        <w:t xml:space="preserve"> is associated to the MCG and includes </w:t>
      </w:r>
      <w:r w:rsidRPr="00FF4867">
        <w:rPr>
          <w:i/>
          <w:iCs/>
        </w:rPr>
        <w:t>reconfigurationWithSync</w:t>
      </w:r>
      <w:r w:rsidRPr="00FF4867">
        <w:t xml:space="preserve"> in </w:t>
      </w:r>
      <w:r w:rsidRPr="00FF4867">
        <w:rPr>
          <w:i/>
          <w:iCs/>
        </w:rPr>
        <w:t>spCellConfig</w:t>
      </w:r>
      <w:r w:rsidRPr="00FF4867">
        <w:t xml:space="preserve"> and </w:t>
      </w:r>
      <w:r w:rsidRPr="00FF4867">
        <w:rPr>
          <w:i/>
          <w:iCs/>
        </w:rPr>
        <w:t>dedicatedSIB1-Delivery</w:t>
      </w:r>
      <w:r w:rsidRPr="00FF4867">
        <w:t>, the UE initiates (if needed) the request to acquire required SIBs, according to clause 5.2.2.3.5, only after the random access procedure or the LTM cell switch execution towards the target SpCell is completed.</w:t>
      </w:r>
    </w:p>
    <w:p w14:paraId="0FF5B5C7"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dedicatedSystemInformationDelivery</w:t>
      </w:r>
      <w:r w:rsidRPr="00FF4867">
        <w:t>:</w:t>
      </w:r>
    </w:p>
    <w:p w14:paraId="604B602B" w14:textId="77777777" w:rsidR="003A2488" w:rsidRPr="00FF4867" w:rsidRDefault="003A2488" w:rsidP="003A2488">
      <w:pPr>
        <w:pStyle w:val="B2"/>
      </w:pPr>
      <w:r w:rsidRPr="00FF4867">
        <w:t>2&gt;</w:t>
      </w:r>
      <w:r w:rsidRPr="00FF4867">
        <w:tab/>
        <w:t>perform the action upon reception of System Information as specified in 5.2.2.4;</w:t>
      </w:r>
    </w:p>
    <w:p w14:paraId="46B53966" w14:textId="77777777" w:rsidR="003A2488" w:rsidRPr="00FF4867" w:rsidRDefault="003A2488" w:rsidP="003A2488">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3167C77C" w14:textId="77777777" w:rsidR="003A2488" w:rsidRPr="00FF4867" w:rsidRDefault="003A2488" w:rsidP="003A2488">
      <w:pPr>
        <w:pStyle w:val="B3"/>
      </w:pPr>
      <w:r w:rsidRPr="00FF4867">
        <w:rPr>
          <w:lang w:eastAsia="zh-CN"/>
        </w:rPr>
        <w:t>3&gt;</w:t>
      </w:r>
      <w:r w:rsidRPr="00FF4867">
        <w:rPr>
          <w:lang w:eastAsia="zh-CN"/>
        </w:rPr>
        <w:tab/>
        <w:t>stop timer T350, if running;</w:t>
      </w:r>
    </w:p>
    <w:p w14:paraId="755CBA2F"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dedicatedPosSysInfoDelivery</w:t>
      </w:r>
      <w:r w:rsidRPr="00FF4867">
        <w:t>:</w:t>
      </w:r>
    </w:p>
    <w:p w14:paraId="015F8AA0" w14:textId="77777777" w:rsidR="003A2488" w:rsidRPr="00FF4867" w:rsidRDefault="003A2488" w:rsidP="003A2488">
      <w:pPr>
        <w:pStyle w:val="B2"/>
      </w:pPr>
      <w:r w:rsidRPr="00FF4867">
        <w:lastRenderedPageBreak/>
        <w:t>2&gt;</w:t>
      </w:r>
      <w:r w:rsidRPr="00FF4867">
        <w:tab/>
        <w:t>perform the action upon reception of the contained posSIB(s), as specified in clause 5.2.2.4.16;</w:t>
      </w:r>
    </w:p>
    <w:p w14:paraId="4955BED1" w14:textId="77777777" w:rsidR="003A2488" w:rsidRPr="00FF4867" w:rsidRDefault="003A2488" w:rsidP="003A2488">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79863596" w14:textId="77777777" w:rsidR="003A2488" w:rsidRPr="00FF4867" w:rsidRDefault="003A2488" w:rsidP="003A2488">
      <w:pPr>
        <w:pStyle w:val="B3"/>
        <w:rPr>
          <w:lang w:eastAsia="zh-CN"/>
        </w:rPr>
      </w:pPr>
      <w:r w:rsidRPr="00FF4867">
        <w:rPr>
          <w:lang w:eastAsia="zh-CN"/>
        </w:rPr>
        <w:t>3&gt;</w:t>
      </w:r>
      <w:r w:rsidRPr="00FF4867">
        <w:rPr>
          <w:lang w:eastAsia="zh-CN"/>
        </w:rPr>
        <w:tab/>
        <w:t>stop timer T350, if running;</w:t>
      </w:r>
    </w:p>
    <w:p w14:paraId="2CC2A2BF"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otherConfig</w:t>
      </w:r>
      <w:r w:rsidRPr="00FF4867">
        <w:t>:</w:t>
      </w:r>
    </w:p>
    <w:p w14:paraId="41EA388D" w14:textId="77777777" w:rsidR="003A2488" w:rsidRPr="00FF4867" w:rsidRDefault="003A2488" w:rsidP="003A2488">
      <w:pPr>
        <w:pStyle w:val="B2"/>
      </w:pPr>
      <w:r w:rsidRPr="00FF4867">
        <w:t>2&gt;</w:t>
      </w:r>
      <w:r w:rsidRPr="00FF4867">
        <w:tab/>
        <w:t>perform the other configuration procedure as specified in 5.3.5.9;</w:t>
      </w:r>
    </w:p>
    <w:p w14:paraId="518857C8"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bap-Config</w:t>
      </w:r>
      <w:r w:rsidRPr="00FF4867">
        <w:t>:</w:t>
      </w:r>
    </w:p>
    <w:p w14:paraId="769C7655" w14:textId="77777777" w:rsidR="003A2488" w:rsidRPr="00FF4867" w:rsidRDefault="003A2488" w:rsidP="003A2488">
      <w:pPr>
        <w:pStyle w:val="B2"/>
      </w:pPr>
      <w:r w:rsidRPr="00FF4867">
        <w:t>2&gt;</w:t>
      </w:r>
      <w:r w:rsidRPr="00FF4867">
        <w:tab/>
        <w:t>perform the BAP configuration procedure as specified in 5.3.5.12;</w:t>
      </w:r>
    </w:p>
    <w:p w14:paraId="6B74A38C" w14:textId="77777777" w:rsidR="003A2488" w:rsidRPr="00FF4867" w:rsidRDefault="003A2488" w:rsidP="003A2488">
      <w:pPr>
        <w:pStyle w:val="B3"/>
        <w:ind w:left="0" w:firstLineChars="150" w:firstLine="300"/>
      </w:pPr>
      <w:r w:rsidRPr="00FF4867">
        <w:t>1&gt;</w:t>
      </w:r>
      <w:r w:rsidRPr="00FF4867">
        <w:tab/>
        <w:t xml:space="preserve">if the </w:t>
      </w:r>
      <w:r w:rsidRPr="00FF4867">
        <w:rPr>
          <w:i/>
        </w:rPr>
        <w:t>RRCReconfiguration</w:t>
      </w:r>
      <w:r w:rsidRPr="00FF4867">
        <w:t xml:space="preserve"> message includes the </w:t>
      </w:r>
      <w:r w:rsidRPr="00FF4867">
        <w:rPr>
          <w:i/>
        </w:rPr>
        <w:t>iab-IP-AddressConfigurationList</w:t>
      </w:r>
      <w:r w:rsidRPr="00FF4867">
        <w:t>:</w:t>
      </w:r>
    </w:p>
    <w:p w14:paraId="74B317AF" w14:textId="77777777" w:rsidR="003A2488" w:rsidRPr="00FF4867" w:rsidRDefault="003A2488" w:rsidP="003A2488">
      <w:pPr>
        <w:pStyle w:val="B2"/>
        <w:rPr>
          <w:sz w:val="16"/>
          <w:lang w:eastAsia="zh-CN"/>
        </w:rPr>
      </w:pPr>
      <w:r w:rsidRPr="00FF4867">
        <w:t>2&gt;</w:t>
      </w:r>
      <w:r w:rsidRPr="00FF4867">
        <w:tab/>
        <w:t xml:space="preserve">if </w:t>
      </w:r>
      <w:r w:rsidRPr="00FF4867">
        <w:rPr>
          <w:i/>
          <w:iCs/>
        </w:rPr>
        <w:t>iab-IP-AddressToReleaseList</w:t>
      </w:r>
      <w:r w:rsidRPr="00FF4867">
        <w:t xml:space="preserve"> </w:t>
      </w:r>
      <w:r w:rsidRPr="00FF4867">
        <w:rPr>
          <w:lang w:eastAsia="zh-CN"/>
        </w:rPr>
        <w:t>is included:</w:t>
      </w:r>
    </w:p>
    <w:p w14:paraId="15A08F16" w14:textId="77777777" w:rsidR="003A2488" w:rsidRPr="00FF4867" w:rsidRDefault="003A2488" w:rsidP="003A2488">
      <w:pPr>
        <w:pStyle w:val="B3"/>
        <w:rPr>
          <w:rFonts w:ascii="Arial" w:hAnsi="Arial" w:cs="Arial"/>
        </w:rPr>
      </w:pPr>
      <w:r w:rsidRPr="00FF4867">
        <w:rPr>
          <w:lang w:eastAsia="zh-CN"/>
        </w:rPr>
        <w:t>3&gt;</w:t>
      </w:r>
      <w:r w:rsidRPr="00FF4867">
        <w:rPr>
          <w:lang w:eastAsia="zh-CN"/>
        </w:rPr>
        <w:tab/>
        <w:t>perform release of IP address</w:t>
      </w:r>
      <w:r w:rsidRPr="00FF4867">
        <w:t xml:space="preserve"> as specified in 5.3.5.12a.1.1</w:t>
      </w:r>
      <w:r w:rsidRPr="00FF4867">
        <w:rPr>
          <w:lang w:eastAsia="zh-CN"/>
        </w:rPr>
        <w:t>;</w:t>
      </w:r>
    </w:p>
    <w:p w14:paraId="4B9DF1DE" w14:textId="77777777" w:rsidR="003A2488" w:rsidRPr="00FF4867" w:rsidRDefault="003A2488" w:rsidP="003A2488">
      <w:pPr>
        <w:pStyle w:val="B2"/>
        <w:rPr>
          <w:lang w:eastAsia="zh-CN"/>
        </w:rPr>
      </w:pPr>
      <w:r w:rsidRPr="00FF4867">
        <w:rPr>
          <w:lang w:eastAsia="zh-CN"/>
        </w:rPr>
        <w:t>2&gt;</w:t>
      </w:r>
      <w:r w:rsidRPr="00FF4867">
        <w:rPr>
          <w:lang w:eastAsia="zh-CN"/>
        </w:rPr>
        <w:tab/>
        <w:t xml:space="preserve">if </w:t>
      </w:r>
      <w:r w:rsidRPr="00FF4867">
        <w:rPr>
          <w:i/>
          <w:iCs/>
        </w:rPr>
        <w:t>iab-IP-AddressToAddModList</w:t>
      </w:r>
      <w:r w:rsidRPr="00FF4867">
        <w:t xml:space="preserve"> </w:t>
      </w:r>
      <w:r w:rsidRPr="00FF4867">
        <w:rPr>
          <w:lang w:eastAsia="zh-CN"/>
        </w:rPr>
        <w:t>is included:</w:t>
      </w:r>
    </w:p>
    <w:p w14:paraId="0554B84E" w14:textId="77777777" w:rsidR="003A2488" w:rsidRPr="00FF4867" w:rsidRDefault="003A2488" w:rsidP="003A2488">
      <w:pPr>
        <w:pStyle w:val="B3"/>
      </w:pPr>
      <w:r w:rsidRPr="00FF4867">
        <w:t>3&gt;</w:t>
      </w:r>
      <w:r w:rsidRPr="00FF4867">
        <w:tab/>
        <w:t xml:space="preserve">perform IAB IP address addition/update as specified in </w:t>
      </w:r>
      <w:r w:rsidRPr="00FF4867">
        <w:rPr>
          <w:lang w:eastAsia="zh-CN"/>
        </w:rPr>
        <w:t>5.3.5.12a.1.2</w:t>
      </w:r>
      <w:r w:rsidRPr="00FF4867">
        <w:t>;</w:t>
      </w:r>
    </w:p>
    <w:p w14:paraId="1E2F35F8"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conditionalReconfiguration</w:t>
      </w:r>
      <w:r w:rsidRPr="00FF4867">
        <w:t>:</w:t>
      </w:r>
    </w:p>
    <w:p w14:paraId="14363653" w14:textId="77777777" w:rsidR="003A2488" w:rsidRPr="00FF4867" w:rsidRDefault="003A2488" w:rsidP="003A2488">
      <w:pPr>
        <w:pStyle w:val="B2"/>
        <w:ind w:left="284" w:firstLine="284"/>
      </w:pPr>
      <w:r w:rsidRPr="00FF4867">
        <w:t>2&gt;</w:t>
      </w:r>
      <w:r w:rsidRPr="00FF4867">
        <w:tab/>
        <w:t>perform conditional reconfiguration as specified in 5.3.5.13;</w:t>
      </w:r>
    </w:p>
    <w:p w14:paraId="7ECECFB6"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needForGapsConfigNR</w:t>
      </w:r>
      <w:r w:rsidRPr="00FF4867">
        <w:t>:</w:t>
      </w:r>
    </w:p>
    <w:p w14:paraId="5F0376D8" w14:textId="77777777" w:rsidR="003A2488" w:rsidRPr="00FF4867" w:rsidRDefault="003A2488" w:rsidP="003A2488">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22F334E1" w14:textId="77777777" w:rsidR="003A2488" w:rsidRPr="00FF4867" w:rsidRDefault="003A2488" w:rsidP="003A2488">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6740719B" w14:textId="77777777" w:rsidR="003A2488" w:rsidRPr="00FF4867" w:rsidRDefault="003A2488" w:rsidP="003A2488">
      <w:pPr>
        <w:pStyle w:val="B2"/>
      </w:pPr>
      <w:r w:rsidRPr="00FF4867">
        <w:t>2&gt;</w:t>
      </w:r>
      <w:r w:rsidRPr="00FF4867">
        <w:tab/>
        <w:t>else:</w:t>
      </w:r>
    </w:p>
    <w:p w14:paraId="2E53274B" w14:textId="77777777" w:rsidR="003A2488" w:rsidRPr="00FF4867" w:rsidRDefault="003A2488" w:rsidP="003A2488">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471735DF"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needForGapNCSG-ConfigNR</w:t>
      </w:r>
      <w:r w:rsidRPr="00FF4867">
        <w:t>:</w:t>
      </w:r>
    </w:p>
    <w:p w14:paraId="607A8CBE" w14:textId="77777777" w:rsidR="003A2488" w:rsidRPr="00FF4867" w:rsidRDefault="003A2488" w:rsidP="003A2488">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587641F8" w14:textId="77777777" w:rsidR="003A2488" w:rsidRPr="00FF4867" w:rsidRDefault="003A2488" w:rsidP="003A2488">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4BCDA4FA" w14:textId="77777777" w:rsidR="003A2488" w:rsidRPr="00FF4867" w:rsidRDefault="003A2488" w:rsidP="003A2488">
      <w:pPr>
        <w:pStyle w:val="B2"/>
      </w:pPr>
      <w:r w:rsidRPr="00FF4867">
        <w:t>2&gt;</w:t>
      </w:r>
      <w:r w:rsidRPr="00FF4867">
        <w:tab/>
        <w:t>else:</w:t>
      </w:r>
    </w:p>
    <w:p w14:paraId="2B3EFB84" w14:textId="77777777" w:rsidR="003A2488" w:rsidRPr="00FF4867" w:rsidRDefault="003A2488" w:rsidP="003A2488">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2A43B1A0"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needForGapNCSG-ConfigEUTRA</w:t>
      </w:r>
      <w:r w:rsidRPr="00FF4867">
        <w:t>:</w:t>
      </w:r>
    </w:p>
    <w:p w14:paraId="02020339" w14:textId="77777777" w:rsidR="003A2488" w:rsidRPr="00FF4867" w:rsidRDefault="003A2488" w:rsidP="003A2488">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224248BF" w14:textId="77777777" w:rsidR="003A2488" w:rsidRPr="00FF4867" w:rsidRDefault="003A2488" w:rsidP="003A2488">
      <w:pPr>
        <w:pStyle w:val="B3"/>
      </w:pPr>
      <w:r w:rsidRPr="00FF4867">
        <w:t>3&gt;</w:t>
      </w:r>
      <w:r w:rsidRPr="00FF4867">
        <w:tab/>
        <w:t xml:space="preserve">consider itself to be </w:t>
      </w:r>
      <w:r w:rsidRPr="00FF4867">
        <w:rPr>
          <w:lang w:eastAsia="x-none"/>
        </w:rPr>
        <w:t xml:space="preserve">configured to provide the measurement gap and NCSG requirement information of </w:t>
      </w:r>
      <w:r w:rsidRPr="00FF4867">
        <w:t>E</w:t>
      </w:r>
      <w:r w:rsidRPr="00FF4867">
        <w:noBreakHyphen/>
        <w:t>UTRA</w:t>
      </w:r>
      <w:r w:rsidRPr="00FF4867">
        <w:rPr>
          <w:lang w:eastAsia="x-none"/>
        </w:rPr>
        <w:t xml:space="preserve"> target bands</w:t>
      </w:r>
      <w:r w:rsidRPr="00FF4867">
        <w:t>;</w:t>
      </w:r>
    </w:p>
    <w:p w14:paraId="63ED9337" w14:textId="77777777" w:rsidR="003A2488" w:rsidRPr="00FF4867" w:rsidRDefault="003A2488" w:rsidP="003A2488">
      <w:pPr>
        <w:pStyle w:val="B2"/>
      </w:pPr>
      <w:r w:rsidRPr="00FF4867">
        <w:t>2&gt;</w:t>
      </w:r>
      <w:r w:rsidRPr="00FF4867">
        <w:tab/>
        <w:t>else:</w:t>
      </w:r>
    </w:p>
    <w:p w14:paraId="2C358EEE" w14:textId="77777777" w:rsidR="003A2488" w:rsidRPr="00FF4867" w:rsidRDefault="003A2488" w:rsidP="003A2488">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1DB91429"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iCs/>
          <w:lang w:eastAsia="en-GB"/>
        </w:rPr>
        <w:t>onDemandSIB-Request</w:t>
      </w:r>
      <w:r w:rsidRPr="00FF4867">
        <w:t>:</w:t>
      </w:r>
    </w:p>
    <w:p w14:paraId="6047183F" w14:textId="77777777" w:rsidR="003A2488" w:rsidRPr="00FF4867" w:rsidRDefault="003A2488" w:rsidP="003A2488">
      <w:pPr>
        <w:pStyle w:val="B2"/>
      </w:pPr>
      <w:r w:rsidRPr="00FF4867">
        <w:t>2&gt;</w:t>
      </w:r>
      <w:r w:rsidRPr="00FF4867">
        <w:tab/>
        <w:t xml:space="preserve">if </w:t>
      </w:r>
      <w:r w:rsidRPr="00FF4867">
        <w:rPr>
          <w:i/>
          <w:iCs/>
          <w:lang w:eastAsia="en-GB"/>
        </w:rPr>
        <w:t>onDemandSIB-Request</w:t>
      </w:r>
      <w:r w:rsidRPr="00FF4867">
        <w:t xml:space="preserve"> is set to </w:t>
      </w:r>
      <w:r w:rsidRPr="00FF4867">
        <w:rPr>
          <w:i/>
        </w:rPr>
        <w:t>setup</w:t>
      </w:r>
      <w:r w:rsidRPr="00FF4867">
        <w:t>:</w:t>
      </w:r>
    </w:p>
    <w:p w14:paraId="227A214C" w14:textId="77777777" w:rsidR="003A2488" w:rsidRPr="00FF4867" w:rsidRDefault="003A2488" w:rsidP="003A2488">
      <w:pPr>
        <w:pStyle w:val="B3"/>
        <w:rPr>
          <w:lang w:eastAsia="x-none"/>
        </w:rPr>
      </w:pPr>
      <w:r w:rsidRPr="00FF4867">
        <w:rPr>
          <w:lang w:eastAsia="x-none"/>
        </w:rPr>
        <w:lastRenderedPageBreak/>
        <w:t>3&gt;</w:t>
      </w:r>
      <w:r w:rsidRPr="00FF4867">
        <w:rPr>
          <w:lang w:eastAsia="x-none"/>
        </w:rPr>
        <w:tab/>
        <w:t>consider itself to be configured to request SIB(s) or posSIB(s) in RRC_CONNECTED in accordance with clause 5.2.2.3.5;</w:t>
      </w:r>
    </w:p>
    <w:p w14:paraId="425C367A" w14:textId="77777777" w:rsidR="003A2488" w:rsidRPr="00FF4867" w:rsidRDefault="003A2488" w:rsidP="003A2488">
      <w:pPr>
        <w:pStyle w:val="B2"/>
      </w:pPr>
      <w:r w:rsidRPr="00FF4867">
        <w:t>2&gt;</w:t>
      </w:r>
      <w:r w:rsidRPr="00FF4867">
        <w:tab/>
        <w:t>else:</w:t>
      </w:r>
    </w:p>
    <w:p w14:paraId="66A2C64D" w14:textId="77777777" w:rsidR="003A2488" w:rsidRPr="00FF4867" w:rsidRDefault="003A2488" w:rsidP="003A2488">
      <w:pPr>
        <w:pStyle w:val="B3"/>
      </w:pPr>
      <w:r w:rsidRPr="00FF4867">
        <w:t>3&gt;</w:t>
      </w:r>
      <w:r w:rsidRPr="00FF4867">
        <w:tab/>
        <w:t>consider itself not to be configured to request SIB(s) or posSIB(s) in RRC_CONNECTED in accordance with clause 5.2.2.3.5;</w:t>
      </w:r>
    </w:p>
    <w:p w14:paraId="0D9E6BF7" w14:textId="77777777" w:rsidR="003A2488" w:rsidRPr="00FF4867" w:rsidRDefault="003A2488" w:rsidP="003A2488">
      <w:pPr>
        <w:pStyle w:val="B3"/>
        <w:rPr>
          <w:lang w:eastAsia="zh-CN"/>
        </w:rPr>
      </w:pPr>
      <w:r w:rsidRPr="00FF4867">
        <w:rPr>
          <w:lang w:eastAsia="zh-CN"/>
        </w:rPr>
        <w:t>3&gt;</w:t>
      </w:r>
      <w:r w:rsidRPr="00FF4867">
        <w:rPr>
          <w:lang w:eastAsia="zh-CN"/>
        </w:rPr>
        <w:tab/>
        <w:t>stop timer T350, if running;</w:t>
      </w:r>
    </w:p>
    <w:p w14:paraId="11A09D1A"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sl-ConfigDedicatedNR</w:t>
      </w:r>
      <w:r w:rsidRPr="00FF4867">
        <w:t>:</w:t>
      </w:r>
    </w:p>
    <w:p w14:paraId="59B7B507" w14:textId="77777777" w:rsidR="003A2488" w:rsidRPr="00FF4867" w:rsidRDefault="003A2488" w:rsidP="003A2488">
      <w:pPr>
        <w:pStyle w:val="B2"/>
      </w:pPr>
      <w:r w:rsidRPr="00FF4867">
        <w:t>2&gt;</w:t>
      </w:r>
      <w:r w:rsidRPr="00FF4867">
        <w:tab/>
        <w:t>perform the sidelink dedicated configuration procedure as specified in 5.3.5.14;</w:t>
      </w:r>
    </w:p>
    <w:p w14:paraId="77A8AB6D" w14:textId="77777777" w:rsidR="003A2488" w:rsidRPr="00FF4867" w:rsidRDefault="003A2488" w:rsidP="003A2488">
      <w:pPr>
        <w:pStyle w:val="NO"/>
      </w:pPr>
      <w:r w:rsidRPr="00FF4867">
        <w:t>NOTE 0a:</w:t>
      </w:r>
      <w:r w:rsidRPr="00FF4867">
        <w:tab/>
        <w:t xml:space="preserve">If the </w:t>
      </w:r>
      <w:r w:rsidRPr="00FF4867">
        <w:rPr>
          <w:i/>
        </w:rPr>
        <w:t>sl-ConfigDedicatedNR</w:t>
      </w:r>
      <w:r w:rsidRPr="00FF4867">
        <w:t xml:space="preserve"> was received embedded within an E-UTRA </w:t>
      </w:r>
      <w:r w:rsidRPr="00FF4867">
        <w:rPr>
          <w:i/>
          <w:iCs/>
        </w:rPr>
        <w:t>RRCConnectionReconfiguration</w:t>
      </w:r>
      <w:r w:rsidRPr="00FF4867">
        <w:t xml:space="preserve"> message, the UE does not build an NR </w:t>
      </w:r>
      <w:r w:rsidRPr="00FF4867">
        <w:rPr>
          <w:i/>
          <w:iCs/>
        </w:rPr>
        <w:t>RRCReconfigurationComplete</w:t>
      </w:r>
      <w:r w:rsidRPr="00FF4867">
        <w:t xml:space="preserve"> message for the received </w:t>
      </w:r>
      <w:r w:rsidRPr="00FF4867">
        <w:rPr>
          <w:i/>
          <w:iCs/>
        </w:rPr>
        <w:t>sl-ConfigDedicatedNR</w:t>
      </w:r>
      <w:r w:rsidRPr="00FF4867">
        <w:t>.</w:t>
      </w:r>
    </w:p>
    <w:p w14:paraId="1CC5654B" w14:textId="77777777" w:rsidR="003A2488" w:rsidRPr="00FF4867" w:rsidRDefault="003A2488" w:rsidP="003A2488">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sl-L2RelayUE-Config</w:t>
      </w:r>
      <w:r w:rsidRPr="00FF4867">
        <w:t>:</w:t>
      </w:r>
    </w:p>
    <w:p w14:paraId="5BCBA8EA" w14:textId="77777777" w:rsidR="003A2488" w:rsidRPr="00FF4867" w:rsidRDefault="003A2488" w:rsidP="003A2488">
      <w:pPr>
        <w:pStyle w:val="B2"/>
      </w:pPr>
      <w:r w:rsidRPr="00FF4867">
        <w:t>2&gt;</w:t>
      </w:r>
      <w:r w:rsidRPr="00FF4867">
        <w:tab/>
        <w:t>perform the L2 U2N or U2U Relay UE configuration procedure as specified in 5.3.5.15;</w:t>
      </w:r>
    </w:p>
    <w:p w14:paraId="2F1BFB77" w14:textId="77777777" w:rsidR="003A2488" w:rsidRPr="00FF4867" w:rsidRDefault="003A2488" w:rsidP="003A2488">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sl-L2RemoteUE-Config</w:t>
      </w:r>
      <w:r w:rsidRPr="00FF4867">
        <w:t>:</w:t>
      </w:r>
    </w:p>
    <w:p w14:paraId="5F8AD1A1" w14:textId="77777777" w:rsidR="003A2488" w:rsidRPr="00FF4867" w:rsidRDefault="003A2488" w:rsidP="003A2488">
      <w:pPr>
        <w:pStyle w:val="B2"/>
      </w:pPr>
      <w:r w:rsidRPr="00FF4867">
        <w:t>2&gt;</w:t>
      </w:r>
      <w:r w:rsidRPr="00FF4867">
        <w:tab/>
        <w:t>perform the L2 U2N or U2U Remote UE configuration procedure as specified in 5.3.5.16;</w:t>
      </w:r>
    </w:p>
    <w:p w14:paraId="6B98FFAD"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dedicatedPagingDelivery</w:t>
      </w:r>
      <w:r w:rsidRPr="00FF4867">
        <w:t>:</w:t>
      </w:r>
    </w:p>
    <w:p w14:paraId="67958928" w14:textId="77777777" w:rsidR="003A2488" w:rsidRPr="00FF4867" w:rsidRDefault="003A2488" w:rsidP="003A2488">
      <w:pPr>
        <w:pStyle w:val="B2"/>
      </w:pPr>
      <w:r w:rsidRPr="00FF4867">
        <w:t>2&gt;</w:t>
      </w:r>
      <w:r w:rsidRPr="00FF4867">
        <w:tab/>
        <w:t xml:space="preserve">perform the </w:t>
      </w:r>
      <w:r w:rsidRPr="00FF4867">
        <w:rPr>
          <w:i/>
        </w:rPr>
        <w:t>Paging</w:t>
      </w:r>
      <w:r w:rsidRPr="00FF4867">
        <w:t xml:space="preserve"> message reception procedure as specified in 5.3.2.3;</w:t>
      </w:r>
    </w:p>
    <w:p w14:paraId="6EBBA05D"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sl-ConfigDedicatedEUTRA-Info</w:t>
      </w:r>
      <w:r w:rsidRPr="00FF4867">
        <w:t>:</w:t>
      </w:r>
    </w:p>
    <w:p w14:paraId="2F041203" w14:textId="77777777" w:rsidR="003A2488" w:rsidRPr="00FF4867" w:rsidRDefault="003A2488" w:rsidP="003A2488">
      <w:pPr>
        <w:pStyle w:val="B2"/>
      </w:pPr>
      <w:r w:rsidRPr="00FF4867">
        <w:t>2&gt;</w:t>
      </w:r>
      <w:r w:rsidRPr="00FF4867">
        <w:tab/>
        <w:t>perform related procedures for V2X sidelink communication in accordance with TS 36.331 [10], clause 5.3.10 and clause 5.5.2;</w:t>
      </w:r>
    </w:p>
    <w:p w14:paraId="4A33CB3D" w14:textId="77777777" w:rsidR="003A2488" w:rsidRPr="00FF4867" w:rsidRDefault="003A2488" w:rsidP="003A2488">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ul-GapFR2-Config</w:t>
      </w:r>
      <w:r w:rsidRPr="00FF4867">
        <w:t>:</w:t>
      </w:r>
    </w:p>
    <w:p w14:paraId="4008CE4F" w14:textId="77777777" w:rsidR="003A2488" w:rsidRPr="00FF4867" w:rsidRDefault="003A2488" w:rsidP="003A2488">
      <w:pPr>
        <w:pStyle w:val="B2"/>
      </w:pPr>
      <w:r w:rsidRPr="00FF4867">
        <w:t>2&gt;</w:t>
      </w:r>
      <w:r w:rsidRPr="00FF4867">
        <w:tab/>
        <w:t>perform the FR2 UL gap configuration procedure as specified in 5.3.5.13c;</w:t>
      </w:r>
    </w:p>
    <w:p w14:paraId="2CDF7CCD"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musim-GapConfig</w:t>
      </w:r>
      <w:r w:rsidRPr="00FF4867">
        <w:t>:</w:t>
      </w:r>
    </w:p>
    <w:p w14:paraId="14C37E9F" w14:textId="77777777" w:rsidR="003A2488" w:rsidRPr="00FF4867" w:rsidRDefault="003A2488" w:rsidP="003A2488">
      <w:pPr>
        <w:pStyle w:val="B2"/>
        <w:rPr>
          <w:rFonts w:eastAsia="Malgun Gothic"/>
          <w:lang w:eastAsia="zh-CN"/>
        </w:rPr>
      </w:pPr>
      <w:r w:rsidRPr="00FF4867">
        <w:rPr>
          <w:rFonts w:eastAsia="Malgun Gothic"/>
        </w:rPr>
        <w:t>2&gt;</w:t>
      </w:r>
      <w:r w:rsidRPr="00FF4867">
        <w:rPr>
          <w:rFonts w:eastAsia="Malgun Gothic"/>
        </w:rPr>
        <w:tab/>
        <w:t>perform the MUSIM gap configuration procedure as specified in 5.3.5.9a;</w:t>
      </w:r>
    </w:p>
    <w:p w14:paraId="2ADD4B71"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appLayerMeasConfig</w:t>
      </w:r>
      <w:r w:rsidRPr="00FF4867">
        <w:t>:</w:t>
      </w:r>
    </w:p>
    <w:p w14:paraId="06A3F1F1" w14:textId="77777777" w:rsidR="003A2488" w:rsidRPr="00FF4867" w:rsidRDefault="003A2488" w:rsidP="003A2488">
      <w:pPr>
        <w:pStyle w:val="B2"/>
      </w:pPr>
      <w:r w:rsidRPr="00FF4867">
        <w:t>2&gt;</w:t>
      </w:r>
      <w:r w:rsidRPr="00FF4867">
        <w:tab/>
        <w:t xml:space="preserve">for each application layer measurement configuration </w:t>
      </w:r>
      <w:r w:rsidRPr="00FF4867">
        <w:rPr>
          <w:lang w:eastAsia="zh-CN"/>
        </w:rPr>
        <w:t>with</w:t>
      </w:r>
      <w:r w:rsidRPr="00FF4867">
        <w:t xml:space="preserve"> </w:t>
      </w:r>
      <w:r w:rsidRPr="00FF4867">
        <w:rPr>
          <w:i/>
          <w:iCs/>
          <w:lang w:eastAsia="zh-CN"/>
        </w:rPr>
        <w:t>appLayerIdleInactiveConfig</w:t>
      </w:r>
      <w:r w:rsidRPr="00FF4867">
        <w:rPr>
          <w:lang w:eastAsia="zh-CN"/>
        </w:rPr>
        <w:t xml:space="preserve"> configured</w:t>
      </w:r>
      <w:r w:rsidRPr="00FF4867">
        <w:t>:</w:t>
      </w:r>
    </w:p>
    <w:p w14:paraId="5A854D64" w14:textId="77777777" w:rsidR="003A2488" w:rsidRPr="00FF4867" w:rsidRDefault="003A2488" w:rsidP="003A2488">
      <w:pPr>
        <w:pStyle w:val="B3"/>
      </w:pPr>
      <w:r w:rsidRPr="00FF4867">
        <w:t>3&gt;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46F6E0ED" w14:textId="77777777" w:rsidR="003A2488" w:rsidRPr="00FF4867" w:rsidRDefault="003A2488" w:rsidP="003A2488">
      <w:pPr>
        <w:pStyle w:val="B4"/>
      </w:pPr>
      <w:r w:rsidRPr="00FF4867">
        <w:t>4&gt;</w:t>
      </w:r>
      <w:r w:rsidRPr="00FF4867">
        <w:tab/>
        <w:t>discard any application layer measurement reports which were not yet fully submitted to lower layers for transmission;</w:t>
      </w:r>
    </w:p>
    <w:p w14:paraId="081FB7A5" w14:textId="77777777" w:rsidR="003A2488" w:rsidRPr="00FF4867" w:rsidRDefault="003A2488" w:rsidP="003A2488">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3D4FCB9" w14:textId="77777777" w:rsidR="003A2488" w:rsidRPr="00FF4867" w:rsidRDefault="003A2488" w:rsidP="003A2488">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5CF01F7F" w14:textId="77777777" w:rsidR="003A2488" w:rsidRPr="00FF4867" w:rsidRDefault="003A2488" w:rsidP="003A2488">
      <w:pPr>
        <w:pStyle w:val="B4"/>
        <w:rPr>
          <w:iCs/>
        </w:rPr>
      </w:pPr>
      <w:r w:rsidRPr="00FF4867">
        <w:t>4&gt;</w:t>
      </w:r>
      <w:r w:rsidRPr="00FF4867">
        <w:tab/>
        <w:t xml:space="preserve">consider itself not to be configured to send application layer measurement report for the </w:t>
      </w:r>
      <w:r w:rsidRPr="00FF4867">
        <w:rPr>
          <w:i/>
        </w:rPr>
        <w:t>measConfigAppLayerId</w:t>
      </w:r>
      <w:r w:rsidRPr="00FF4867">
        <w:rPr>
          <w:iCs/>
        </w:rPr>
        <w:t>;</w:t>
      </w:r>
    </w:p>
    <w:p w14:paraId="02F52042" w14:textId="77777777" w:rsidR="003A2488" w:rsidRPr="00FF4867" w:rsidRDefault="003A2488" w:rsidP="003A2488">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RRCReconfiguration</w:t>
      </w:r>
      <w:r w:rsidRPr="00FF4867">
        <w:t xml:space="preserve"> message:</w:t>
      </w:r>
    </w:p>
    <w:p w14:paraId="10E344A5" w14:textId="77777777" w:rsidR="003A2488" w:rsidRPr="00FF4867" w:rsidRDefault="003A2488" w:rsidP="003A2488">
      <w:pPr>
        <w:pStyle w:val="B3"/>
      </w:pPr>
      <w:r w:rsidRPr="00FF4867">
        <w:t>3&gt; if the UE is configured with</w:t>
      </w:r>
      <w:r w:rsidRPr="00FF4867">
        <w:rPr>
          <w:lang w:eastAsia="zh-CN"/>
        </w:rPr>
        <w:t xml:space="preserve"> at least one </w:t>
      </w:r>
      <w:r w:rsidRPr="00FF4867">
        <w:t xml:space="preserve">application layer </w:t>
      </w:r>
      <w:r w:rsidRPr="00FF4867">
        <w:rPr>
          <w:lang w:eastAsia="zh-CN"/>
        </w:rPr>
        <w:t xml:space="preserve">measurement configuration with </w:t>
      </w:r>
      <w:r w:rsidRPr="00FF4867">
        <w:rPr>
          <w:i/>
          <w:iCs/>
          <w:lang w:eastAsia="zh-CN"/>
        </w:rPr>
        <w:t>appLayerIdleInactiveConfig</w:t>
      </w:r>
      <w:r w:rsidRPr="00FF4867">
        <w:rPr>
          <w:lang w:eastAsia="zh-CN"/>
        </w:rPr>
        <w:t xml:space="preserve"> configured</w:t>
      </w:r>
      <w:r w:rsidRPr="00FF4867">
        <w:t>:</w:t>
      </w:r>
    </w:p>
    <w:p w14:paraId="79CD180D" w14:textId="77777777" w:rsidR="003A2488" w:rsidRPr="00FF4867" w:rsidRDefault="003A2488" w:rsidP="003A2488">
      <w:pPr>
        <w:pStyle w:val="B4"/>
      </w:pPr>
      <w:r w:rsidRPr="00FF4867">
        <w:t>4&gt;</w:t>
      </w:r>
      <w:r w:rsidRPr="00FF4867">
        <w:tab/>
        <w:t xml:space="preserve">initiate the procedure in 5.7.16.2 after the </w:t>
      </w:r>
      <w:r w:rsidRPr="00FF4867">
        <w:rPr>
          <w:i/>
          <w:iCs/>
        </w:rPr>
        <w:t>RRCReconfigurationComplete</w:t>
      </w:r>
      <w:r w:rsidRPr="00FF4867">
        <w:t xml:space="preserve"> has been transmitted;</w:t>
      </w:r>
    </w:p>
    <w:p w14:paraId="4C209EB6" w14:textId="77777777" w:rsidR="003A2488" w:rsidRPr="00FF4867" w:rsidRDefault="003A2488" w:rsidP="003A2488">
      <w:pPr>
        <w:pStyle w:val="B2"/>
      </w:pPr>
      <w:r w:rsidRPr="00FF4867">
        <w:lastRenderedPageBreak/>
        <w:t>2&gt;</w:t>
      </w:r>
      <w:r w:rsidRPr="00FF4867">
        <w:tab/>
        <w:t>else:</w:t>
      </w:r>
    </w:p>
    <w:p w14:paraId="1A758CDA" w14:textId="77777777" w:rsidR="003A2488" w:rsidRPr="00FF4867" w:rsidRDefault="003A2488" w:rsidP="003A2488">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2AA94DC8" w14:textId="77777777" w:rsidR="003A2488" w:rsidRPr="00FF4867" w:rsidRDefault="003A2488" w:rsidP="003A2488">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3C19A92E" w14:textId="77777777" w:rsidR="003A2488" w:rsidRPr="00FF4867" w:rsidRDefault="003A2488" w:rsidP="003A2488">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3F7C140A" w14:textId="77777777" w:rsidR="003A2488" w:rsidRPr="00FF4867" w:rsidRDefault="003A2488" w:rsidP="003A2488">
      <w:pPr>
        <w:pStyle w:val="B4"/>
      </w:pPr>
      <w:r w:rsidRPr="00FF4867">
        <w:t>4&gt;</w:t>
      </w:r>
      <w:r w:rsidRPr="00FF4867">
        <w:tab/>
        <w:t>discard any application layer measurement reports which were not yet fully submitted to lower layers for transmission;</w:t>
      </w:r>
    </w:p>
    <w:p w14:paraId="1619A4AB" w14:textId="77777777" w:rsidR="003A2488" w:rsidRPr="00FF4867" w:rsidRDefault="003A2488" w:rsidP="003A2488">
      <w:pPr>
        <w:pStyle w:val="B4"/>
        <w:rPr>
          <w:iCs/>
        </w:rPr>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70CEF036" w14:textId="77777777" w:rsidR="003A2488" w:rsidRPr="00FF4867" w:rsidRDefault="003A2488" w:rsidP="003A2488">
      <w:pPr>
        <w:pStyle w:val="B2"/>
      </w:pPr>
      <w:r w:rsidRPr="00FF4867">
        <w:t>2&gt;</w:t>
      </w:r>
      <w:r w:rsidRPr="00FF4867">
        <w:tab/>
        <w:t>perform the application layer measurement configuration procedure as specified in 5.3.5.13d;</w:t>
      </w:r>
    </w:p>
    <w:p w14:paraId="4DE23B62"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rPr>
        <w:t>ue-TxTEG-RequestUL-TDOA-Config</w:t>
      </w:r>
      <w:r w:rsidRPr="00FF4867">
        <w:t>:</w:t>
      </w:r>
    </w:p>
    <w:p w14:paraId="7B0CEA80" w14:textId="77777777" w:rsidR="003A2488" w:rsidRPr="00FF4867" w:rsidRDefault="003A2488" w:rsidP="003A2488">
      <w:pPr>
        <w:pStyle w:val="B2"/>
      </w:pPr>
      <w:r w:rsidRPr="00FF4867">
        <w:t>2&gt;</w:t>
      </w:r>
      <w:r w:rsidRPr="00FF4867">
        <w:tab/>
        <w:t xml:space="preserve">if </w:t>
      </w:r>
      <w:r w:rsidRPr="00FF4867">
        <w:rPr>
          <w:i/>
        </w:rPr>
        <w:t>ue-TxTEG-RequestUL-TDOA-Config</w:t>
      </w:r>
      <w:r w:rsidRPr="00FF4867">
        <w:t xml:space="preserve"> is set to </w:t>
      </w:r>
      <w:r w:rsidRPr="00FF4867">
        <w:rPr>
          <w:i/>
        </w:rPr>
        <w:t>setup</w:t>
      </w:r>
      <w:r w:rsidRPr="00FF4867">
        <w:t>:</w:t>
      </w:r>
    </w:p>
    <w:p w14:paraId="398D30C7" w14:textId="77777777" w:rsidR="003A2488" w:rsidRPr="00FF4867" w:rsidRDefault="003A2488" w:rsidP="003A2488">
      <w:pPr>
        <w:pStyle w:val="B3"/>
      </w:pPr>
      <w:r w:rsidRPr="00FF4867">
        <w:t>3&gt;</w:t>
      </w:r>
      <w:r w:rsidRPr="00FF4867">
        <w:tab/>
        <w:t>perform the UE positioning assistance information procedure as specified in 5.7.14;</w:t>
      </w:r>
    </w:p>
    <w:p w14:paraId="78951AEE" w14:textId="77777777" w:rsidR="003A2488" w:rsidRPr="00FF4867" w:rsidRDefault="003A2488" w:rsidP="003A2488">
      <w:pPr>
        <w:pStyle w:val="B2"/>
      </w:pPr>
      <w:r w:rsidRPr="00FF4867">
        <w:t>2&gt;</w:t>
      </w:r>
      <w:r w:rsidRPr="00FF4867">
        <w:tab/>
        <w:t>else:</w:t>
      </w:r>
    </w:p>
    <w:p w14:paraId="0B371819" w14:textId="77777777" w:rsidR="003A2488" w:rsidRPr="00FF4867" w:rsidRDefault="003A2488" w:rsidP="003A2488">
      <w:pPr>
        <w:pStyle w:val="B3"/>
      </w:pPr>
      <w:r w:rsidRPr="00FF4867">
        <w:t>3&gt;</w:t>
      </w:r>
      <w:r w:rsidRPr="00FF4867">
        <w:tab/>
        <w:t>release the configuration of UE positioning assistance information;</w:t>
      </w:r>
    </w:p>
    <w:p w14:paraId="5BA41F78" w14:textId="77777777" w:rsidR="003A2488" w:rsidRPr="00FF4867" w:rsidRDefault="003A2488" w:rsidP="003A2488">
      <w:pPr>
        <w:pStyle w:val="B1"/>
        <w:rPr>
          <w:rFonts w:eastAsia="SimSun"/>
        </w:rPr>
      </w:pPr>
      <w:r w:rsidRPr="00FF4867">
        <w:rPr>
          <w:rFonts w:eastAsia="SimSun"/>
        </w:rPr>
        <w:t>1&gt;</w:t>
      </w:r>
      <w:r w:rsidRPr="00FF4867">
        <w:rPr>
          <w:rFonts w:eastAsia="SimSun"/>
        </w:rPr>
        <w:tab/>
        <w:t xml:space="preserve">if the </w:t>
      </w:r>
      <w:r w:rsidRPr="00FF4867">
        <w:rPr>
          <w:rFonts w:eastAsia="SimSun"/>
          <w:i/>
        </w:rPr>
        <w:t>RRCReconfiguration</w:t>
      </w:r>
      <w:r w:rsidRPr="00FF4867">
        <w:rPr>
          <w:rFonts w:eastAsia="SimSun"/>
        </w:rPr>
        <w:t xml:space="preserve"> message includes the </w:t>
      </w:r>
      <w:r w:rsidRPr="00FF4867">
        <w:rPr>
          <w:rFonts w:eastAsia="SimSun"/>
          <w:i/>
        </w:rPr>
        <w:t>aerial-Config</w:t>
      </w:r>
      <w:r w:rsidRPr="00FF4867">
        <w:rPr>
          <w:rFonts w:eastAsia="SimSun"/>
        </w:rPr>
        <w:t>:</w:t>
      </w:r>
    </w:p>
    <w:p w14:paraId="425814C3" w14:textId="77777777" w:rsidR="003A2488" w:rsidRPr="00FF4867" w:rsidRDefault="003A2488" w:rsidP="003A2488">
      <w:pPr>
        <w:pStyle w:val="B2"/>
        <w:rPr>
          <w:rFonts w:eastAsia="SimSun"/>
        </w:rPr>
      </w:pPr>
      <w:r w:rsidRPr="00FF4867">
        <w:rPr>
          <w:rFonts w:eastAsia="SimSun"/>
        </w:rPr>
        <w:t>2&gt;</w:t>
      </w:r>
      <w:r w:rsidRPr="00FF4867">
        <w:rPr>
          <w:rFonts w:eastAsia="SimSun"/>
        </w:rPr>
        <w:tab/>
        <w:t>(re)</w:t>
      </w:r>
      <w:r w:rsidRPr="00FF4867">
        <w:t>configure</w:t>
      </w:r>
      <w:r w:rsidRPr="00FF4867">
        <w:rPr>
          <w:rFonts w:eastAsia="SimSun"/>
        </w:rPr>
        <w:t xml:space="preserve"> the aerial parameters in accordance with the included </w:t>
      </w:r>
      <w:r w:rsidRPr="00FF4867">
        <w:rPr>
          <w:rFonts w:eastAsia="SimSun"/>
          <w:i/>
        </w:rPr>
        <w:t>aerial</w:t>
      </w:r>
      <w:r w:rsidRPr="00FF4867">
        <w:rPr>
          <w:rFonts w:eastAsia="SimSun"/>
          <w:i/>
          <w:iCs/>
        </w:rPr>
        <w:t>-Config</w:t>
      </w:r>
      <w:r w:rsidRPr="00FF4867">
        <w:rPr>
          <w:rFonts w:eastAsia="SimSun"/>
        </w:rPr>
        <w:t>;</w:t>
      </w:r>
    </w:p>
    <w:p w14:paraId="48215255" w14:textId="77777777" w:rsidR="003A2488" w:rsidRPr="00FF4867" w:rsidRDefault="003A2488" w:rsidP="003A2488">
      <w:pPr>
        <w:pStyle w:val="B1"/>
        <w:rPr>
          <w:rFonts w:eastAsia="SimSun"/>
        </w:rPr>
      </w:pPr>
      <w:r w:rsidRPr="00FF4867">
        <w:rPr>
          <w:rFonts w:eastAsia="SimSun"/>
        </w:rPr>
        <w:t>1&gt;</w:t>
      </w:r>
      <w:r w:rsidRPr="00FF4867">
        <w:rPr>
          <w:rFonts w:eastAsia="SimSun"/>
        </w:rPr>
        <w:tab/>
        <w:t xml:space="preserve">if the </w:t>
      </w:r>
      <w:r w:rsidRPr="00FF4867">
        <w:rPr>
          <w:rFonts w:eastAsia="SimSun"/>
          <w:i/>
          <w:iCs/>
        </w:rPr>
        <w:t>RRCReconfiguration</w:t>
      </w:r>
      <w:r w:rsidRPr="00FF4867">
        <w:rPr>
          <w:rFonts w:eastAsia="SimSun"/>
        </w:rPr>
        <w:t xml:space="preserve"> message includes the </w:t>
      </w:r>
      <w:r w:rsidRPr="00FF4867">
        <w:rPr>
          <w:rFonts w:eastAsia="SimSun"/>
          <w:i/>
          <w:iCs/>
        </w:rPr>
        <w:t>sl-IndirectPathAddChange</w:t>
      </w:r>
      <w:r w:rsidRPr="00FF4867">
        <w:rPr>
          <w:rFonts w:eastAsia="SimSun"/>
        </w:rPr>
        <w:t>:</w:t>
      </w:r>
    </w:p>
    <w:p w14:paraId="41606A62" w14:textId="77777777" w:rsidR="003A2488" w:rsidRPr="00FF4867" w:rsidRDefault="003A2488" w:rsidP="003A2488">
      <w:pPr>
        <w:pStyle w:val="B2"/>
        <w:rPr>
          <w:rFonts w:eastAsia="SimSun"/>
        </w:rPr>
      </w:pPr>
      <w:r w:rsidRPr="00FF4867">
        <w:rPr>
          <w:rFonts w:eastAsia="SimSun"/>
        </w:rPr>
        <w:t>2&gt;</w:t>
      </w:r>
      <w:r w:rsidRPr="00FF4867">
        <w:rPr>
          <w:rFonts w:eastAsia="SimSun"/>
        </w:rPr>
        <w:tab/>
        <w:t>perform the SL indirect path specific configuration procedure as specified in 5.3.5.17.2.2;</w:t>
      </w:r>
    </w:p>
    <w:p w14:paraId="2ADE13D6" w14:textId="77777777" w:rsidR="003A2488" w:rsidRPr="00FF4867" w:rsidRDefault="003A2488" w:rsidP="003A2488">
      <w:pPr>
        <w:pStyle w:val="B1"/>
        <w:rPr>
          <w:rFonts w:eastAsia="SimSun"/>
        </w:rPr>
      </w:pPr>
      <w:r w:rsidRPr="00FF4867">
        <w:rPr>
          <w:rFonts w:eastAsia="SimSun"/>
        </w:rPr>
        <w:t>1&gt;</w:t>
      </w:r>
      <w:r w:rsidRPr="00FF4867">
        <w:rPr>
          <w:rFonts w:eastAsia="SimSun"/>
        </w:rPr>
        <w:tab/>
        <w:t xml:space="preserve">if the </w:t>
      </w:r>
      <w:r w:rsidRPr="00FF4867">
        <w:rPr>
          <w:rFonts w:eastAsia="SimSun"/>
          <w:i/>
          <w:iCs/>
        </w:rPr>
        <w:t>RRCReconfiguration</w:t>
      </w:r>
      <w:r w:rsidRPr="00FF4867">
        <w:rPr>
          <w:rFonts w:eastAsia="SimSun"/>
        </w:rPr>
        <w:t xml:space="preserve"> message includes the </w:t>
      </w:r>
      <w:r w:rsidRPr="00FF4867">
        <w:rPr>
          <w:rFonts w:eastAsia="SimSun"/>
          <w:i/>
          <w:iCs/>
        </w:rPr>
        <w:t>n3c-IndirectPathAddChange</w:t>
      </w:r>
      <w:r w:rsidRPr="00FF4867">
        <w:rPr>
          <w:rFonts w:eastAsia="SimSun"/>
        </w:rPr>
        <w:t>:</w:t>
      </w:r>
    </w:p>
    <w:p w14:paraId="24ABB13D" w14:textId="77777777" w:rsidR="003A2488" w:rsidRPr="00FF4867" w:rsidRDefault="003A2488" w:rsidP="003A2488">
      <w:pPr>
        <w:pStyle w:val="B2"/>
        <w:rPr>
          <w:rFonts w:eastAsia="SimSun"/>
        </w:rPr>
      </w:pPr>
      <w:r w:rsidRPr="00FF4867">
        <w:rPr>
          <w:rFonts w:eastAsia="SimSun"/>
        </w:rPr>
        <w:t>2&gt;</w:t>
      </w:r>
      <w:r w:rsidRPr="00FF4867">
        <w:rPr>
          <w:rFonts w:eastAsia="SimSun"/>
        </w:rPr>
        <w:tab/>
        <w:t>perform configuration procedure for the remote UE part of N3C indirect path as specified in 5.3.5.17.3.2;</w:t>
      </w:r>
    </w:p>
    <w:p w14:paraId="69BB4959" w14:textId="77777777" w:rsidR="003A2488" w:rsidRPr="00FF4867" w:rsidRDefault="003A2488" w:rsidP="003A2488">
      <w:pPr>
        <w:pStyle w:val="B1"/>
        <w:rPr>
          <w:rFonts w:eastAsia="SimSun"/>
        </w:rPr>
      </w:pPr>
      <w:r w:rsidRPr="00FF4867">
        <w:rPr>
          <w:rFonts w:eastAsia="SimSun"/>
        </w:rPr>
        <w:t>1&gt;</w:t>
      </w:r>
      <w:r w:rsidRPr="00FF4867">
        <w:rPr>
          <w:rFonts w:eastAsia="SimSun"/>
        </w:rPr>
        <w:tab/>
        <w:t xml:space="preserve">if the </w:t>
      </w:r>
      <w:r w:rsidRPr="00FF4867">
        <w:rPr>
          <w:rFonts w:eastAsia="SimSun"/>
          <w:i/>
          <w:iCs/>
        </w:rPr>
        <w:t>RRCReconfiguration</w:t>
      </w:r>
      <w:r w:rsidRPr="00FF4867">
        <w:rPr>
          <w:rFonts w:eastAsia="SimSun"/>
        </w:rPr>
        <w:t xml:space="preserve"> message includes the </w:t>
      </w:r>
      <w:r w:rsidRPr="00FF4867">
        <w:rPr>
          <w:rFonts w:eastAsia="SimSun"/>
          <w:i/>
          <w:iCs/>
        </w:rPr>
        <w:t>n3c-IndirectPathConfigRelay</w:t>
      </w:r>
      <w:r w:rsidRPr="00FF4867">
        <w:rPr>
          <w:rFonts w:eastAsia="SimSun"/>
        </w:rPr>
        <w:t>:</w:t>
      </w:r>
    </w:p>
    <w:p w14:paraId="50F9D384" w14:textId="77777777" w:rsidR="003A2488" w:rsidRPr="00FF4867" w:rsidRDefault="003A2488" w:rsidP="003A2488">
      <w:pPr>
        <w:pStyle w:val="B2"/>
      </w:pPr>
      <w:r w:rsidRPr="00FF4867">
        <w:rPr>
          <w:rFonts w:eastAsia="SimSun"/>
        </w:rPr>
        <w:t>2&gt;</w:t>
      </w:r>
      <w:r w:rsidRPr="00FF4867">
        <w:rPr>
          <w:rFonts w:eastAsia="SimSun"/>
        </w:rPr>
        <w:tab/>
        <w:t>perform the configuration procedure for the relay UE part of N3C indirect path as specified in 5.3.5.17.3.3;</w:t>
      </w:r>
    </w:p>
    <w:p w14:paraId="1B345648" w14:textId="77777777" w:rsidR="003A2488" w:rsidRPr="00FF4867" w:rsidRDefault="003A2488" w:rsidP="003A2488">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ltm-Config</w:t>
      </w:r>
      <w:r w:rsidRPr="00FF4867">
        <w:t>:</w:t>
      </w:r>
    </w:p>
    <w:p w14:paraId="41DECE24" w14:textId="77777777" w:rsidR="003A2488" w:rsidRPr="00FF4867" w:rsidRDefault="003A2488" w:rsidP="003A2488">
      <w:pPr>
        <w:pStyle w:val="B2"/>
      </w:pPr>
      <w:r w:rsidRPr="00FF4867">
        <w:t>2&gt;</w:t>
      </w:r>
      <w:r w:rsidRPr="00FF4867">
        <w:tab/>
        <w:t xml:space="preserve">if the </w:t>
      </w:r>
      <w:r w:rsidRPr="00FF4867">
        <w:rPr>
          <w:i/>
          <w:iCs/>
        </w:rPr>
        <w:t>ltm-Config</w:t>
      </w:r>
      <w:r w:rsidRPr="00FF4867">
        <w:t xml:space="preserve"> is set to </w:t>
      </w:r>
      <w:r w:rsidRPr="00FF4867">
        <w:rPr>
          <w:i/>
          <w:iCs/>
        </w:rPr>
        <w:t>setup</w:t>
      </w:r>
      <w:r w:rsidRPr="00FF4867">
        <w:t>:</w:t>
      </w:r>
    </w:p>
    <w:p w14:paraId="1B970795" w14:textId="77777777" w:rsidR="003A2488" w:rsidRPr="00FF4867" w:rsidRDefault="003A2488" w:rsidP="003A2488">
      <w:pPr>
        <w:pStyle w:val="B3"/>
      </w:pPr>
      <w:r w:rsidRPr="00FF4867">
        <w:t>3&gt;</w:t>
      </w:r>
      <w:r w:rsidRPr="00FF4867">
        <w:tab/>
        <w:t>perform the LTM configuration procedure as specified in 5.3.5.18.1;</w:t>
      </w:r>
    </w:p>
    <w:p w14:paraId="0C0AA411" w14:textId="77777777" w:rsidR="003A2488" w:rsidRPr="00FF4867" w:rsidRDefault="003A2488" w:rsidP="003A2488">
      <w:pPr>
        <w:pStyle w:val="B2"/>
      </w:pPr>
      <w:r w:rsidRPr="00FF4867">
        <w:t>2&gt;</w:t>
      </w:r>
      <w:r w:rsidRPr="00FF4867">
        <w:tab/>
        <w:t>else:</w:t>
      </w:r>
    </w:p>
    <w:p w14:paraId="0F44D7DA" w14:textId="77777777" w:rsidR="003A2488" w:rsidRPr="00FF4867" w:rsidRDefault="003A2488" w:rsidP="003A2488">
      <w:pPr>
        <w:pStyle w:val="B3"/>
        <w:rPr>
          <w:rFonts w:eastAsia="SimSun"/>
        </w:rPr>
      </w:pPr>
      <w:r w:rsidRPr="00FF4867">
        <w:t>3&gt;</w:t>
      </w:r>
      <w:r w:rsidRPr="00FF4867">
        <w:tab/>
        <w:t>perform the LTM configuration release procedure as specified in clause 5.3.5.18.7;</w:t>
      </w:r>
    </w:p>
    <w:p w14:paraId="5F197819" w14:textId="77777777" w:rsidR="003A2488" w:rsidRPr="00FF4867" w:rsidRDefault="003A2488" w:rsidP="003A2488">
      <w:pPr>
        <w:pStyle w:val="B1"/>
      </w:pPr>
      <w:r w:rsidRPr="00FF4867">
        <w:t>1&gt;</w:t>
      </w:r>
      <w:r w:rsidRPr="00FF4867">
        <w:tab/>
        <w:t xml:space="preserve">if the </w:t>
      </w:r>
      <w:r w:rsidRPr="00FF4867">
        <w:rPr>
          <w:i/>
        </w:rPr>
        <w:t>RRCReconfiguration</w:t>
      </w:r>
      <w:r w:rsidRPr="00FF4867">
        <w:t xml:space="preserve"> message includes the </w:t>
      </w:r>
      <w:r w:rsidRPr="00FF4867">
        <w:rPr>
          <w:i/>
          <w:iCs/>
        </w:rPr>
        <w:t>srs-PosResourceSetLinkedForAggBWList</w:t>
      </w:r>
      <w:r w:rsidRPr="00FF4867">
        <w:t>:</w:t>
      </w:r>
    </w:p>
    <w:p w14:paraId="6F212FDF" w14:textId="77777777" w:rsidR="003A2488" w:rsidRPr="00FF4867" w:rsidRDefault="003A2488" w:rsidP="003A2488">
      <w:pPr>
        <w:pStyle w:val="B2"/>
      </w:pPr>
      <w:r w:rsidRPr="00FF4867">
        <w:t>2&gt;</w:t>
      </w:r>
      <w:r w:rsidRPr="00FF4867">
        <w:tab/>
        <w:t xml:space="preserve">if </w:t>
      </w:r>
      <w:r w:rsidRPr="00FF4867">
        <w:rPr>
          <w:i/>
          <w:iCs/>
        </w:rPr>
        <w:t>srs-PosResourceSetLinkedForAggBWList</w:t>
      </w:r>
      <w:r w:rsidRPr="00FF4867">
        <w:t xml:space="preserve"> is set to </w:t>
      </w:r>
      <w:r w:rsidRPr="00FF4867">
        <w:rPr>
          <w:i/>
        </w:rPr>
        <w:t>setup</w:t>
      </w:r>
      <w:r w:rsidRPr="00FF4867">
        <w:t>:</w:t>
      </w:r>
    </w:p>
    <w:p w14:paraId="67366137" w14:textId="77777777" w:rsidR="003A2488" w:rsidRPr="00FF4867" w:rsidRDefault="003A2488" w:rsidP="003A2488">
      <w:pPr>
        <w:pStyle w:val="B3"/>
      </w:pPr>
      <w:r w:rsidRPr="00FF4867">
        <w:t>3&gt;</w:t>
      </w:r>
      <w:r w:rsidRPr="00FF4867">
        <w:tab/>
        <w:t xml:space="preserve">perform the SRS for positioning transmission using bandwidth aggregation provided in configuration </w:t>
      </w:r>
      <w:r w:rsidRPr="00FF4867">
        <w:rPr>
          <w:i/>
          <w:iCs/>
        </w:rPr>
        <w:t>srs-PosResourceSetLinkedForAggBW</w:t>
      </w:r>
      <w:r w:rsidRPr="00FF4867">
        <w:t xml:space="preserve"> as specified in TS 38.211 [16];</w:t>
      </w:r>
    </w:p>
    <w:p w14:paraId="2C3C67B4" w14:textId="77777777" w:rsidR="003A2488" w:rsidRPr="00FF4867" w:rsidRDefault="003A2488" w:rsidP="003A2488">
      <w:pPr>
        <w:pStyle w:val="B2"/>
      </w:pPr>
      <w:r w:rsidRPr="00FF4867">
        <w:t>2&gt;</w:t>
      </w:r>
      <w:r w:rsidRPr="00FF4867">
        <w:tab/>
        <w:t>else:</w:t>
      </w:r>
    </w:p>
    <w:p w14:paraId="24632D5F" w14:textId="77777777" w:rsidR="003A2488" w:rsidRPr="00FF4867" w:rsidRDefault="003A2488" w:rsidP="003A2488">
      <w:pPr>
        <w:pStyle w:val="B3"/>
      </w:pPr>
      <w:r w:rsidRPr="00FF4867">
        <w:t>3&gt;</w:t>
      </w:r>
      <w:r w:rsidRPr="00FF4867">
        <w:tab/>
        <w:t xml:space="preserve">release all the configuration of </w:t>
      </w:r>
      <w:r w:rsidRPr="00FF4867">
        <w:rPr>
          <w:i/>
          <w:iCs/>
        </w:rPr>
        <w:t>srs-PosResourceSetLinkedForAggBW</w:t>
      </w:r>
      <w:r w:rsidRPr="00FF4867">
        <w:t>;</w:t>
      </w:r>
    </w:p>
    <w:p w14:paraId="0BD06C35" w14:textId="77777777" w:rsidR="003A2488" w:rsidRPr="00FF4867" w:rsidRDefault="003A2488" w:rsidP="003A2488">
      <w:pPr>
        <w:pStyle w:val="B1"/>
      </w:pPr>
      <w:r w:rsidRPr="00FF4867">
        <w:t>1&gt;</w:t>
      </w:r>
      <w:r w:rsidRPr="00FF4867">
        <w:tab/>
        <w:t>set the content of the</w:t>
      </w:r>
      <w:r w:rsidRPr="00FF4867">
        <w:rPr>
          <w:i/>
        </w:rPr>
        <w:t xml:space="preserve"> RRCReconfigurationComplete</w:t>
      </w:r>
      <w:r w:rsidRPr="00FF4867">
        <w:t xml:space="preserve"> message as follows:</w:t>
      </w:r>
    </w:p>
    <w:p w14:paraId="55D3E6CC"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w:t>
      </w:r>
      <w:r w:rsidRPr="00FF4867">
        <w:rPr>
          <w:rFonts w:eastAsiaTheme="minorEastAsia"/>
        </w:rPr>
        <w:t>:</w:t>
      </w:r>
    </w:p>
    <w:p w14:paraId="3D4A0D21" w14:textId="77777777" w:rsidR="003A2488" w:rsidRPr="00FF4867" w:rsidRDefault="003A2488" w:rsidP="003A2488">
      <w:pPr>
        <w:pStyle w:val="B3"/>
      </w:pPr>
      <w:r w:rsidRPr="00FF4867">
        <w:lastRenderedPageBreak/>
        <w:t>3&gt;</w:t>
      </w:r>
      <w:r w:rsidRPr="00FF4867">
        <w:tab/>
        <w:t xml:space="preserve">include the </w:t>
      </w:r>
      <w:r w:rsidRPr="00FF4867">
        <w:rPr>
          <w:i/>
        </w:rPr>
        <w:t>uplinkTxDirectCurrentList</w:t>
      </w:r>
      <w:r w:rsidRPr="00FF4867">
        <w:t xml:space="preserve"> for each MCG serving cell with UL;</w:t>
      </w:r>
    </w:p>
    <w:p w14:paraId="5CE68FD7" w14:textId="77777777" w:rsidR="003A2488" w:rsidRPr="00FF4867" w:rsidRDefault="003A2488" w:rsidP="003A2488">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142917AE"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reportUplinkTxDirectCurrentTwoCarrier</w:t>
      </w:r>
      <w:r w:rsidRPr="00FF4867">
        <w:rPr>
          <w:rFonts w:eastAsiaTheme="minorEastAsia"/>
        </w:rPr>
        <w:t>:</w:t>
      </w:r>
    </w:p>
    <w:p w14:paraId="077E2942" w14:textId="77777777" w:rsidR="003A2488" w:rsidRPr="00FF4867" w:rsidRDefault="003A2488" w:rsidP="003A2488">
      <w:pPr>
        <w:pStyle w:val="B3"/>
      </w:pPr>
      <w:r w:rsidRPr="00FF4867">
        <w:t>3&gt;</w:t>
      </w:r>
      <w:r w:rsidRPr="00FF4867">
        <w:tab/>
        <w:t xml:space="preserve">include in the </w:t>
      </w:r>
      <w:r w:rsidRPr="00FF4867">
        <w:rPr>
          <w:i/>
        </w:rPr>
        <w:t xml:space="preserve">uplinkTxDirectCurrentTwoCarrierList </w:t>
      </w:r>
      <w:r w:rsidRPr="00FF4867">
        <w:rPr>
          <w:iCs/>
        </w:rPr>
        <w:t>the list of uplink Tx DC locations for the configured intra-band uplink carrier aggregation in the MCG</w:t>
      </w:r>
      <w:r w:rsidRPr="00FF4867">
        <w:t>;</w:t>
      </w:r>
    </w:p>
    <w:p w14:paraId="0E01818D"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reportUplinkTxDirectCurrentMoreCarrier</w:t>
      </w:r>
      <w:r w:rsidRPr="00FF4867">
        <w:t>:</w:t>
      </w:r>
    </w:p>
    <w:p w14:paraId="6AD3B704" w14:textId="77777777" w:rsidR="003A2488" w:rsidRPr="00FF4867" w:rsidRDefault="003A2488" w:rsidP="003A2488">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MCG</w:t>
      </w:r>
      <w:r w:rsidRPr="00FF4867">
        <w:t>;</w:t>
      </w:r>
    </w:p>
    <w:p w14:paraId="57210884"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w:t>
      </w:r>
      <w:r w:rsidRPr="00FF4867">
        <w:t>:</w:t>
      </w:r>
    </w:p>
    <w:p w14:paraId="295097BB" w14:textId="77777777" w:rsidR="003A2488" w:rsidRPr="00FF4867" w:rsidRDefault="003A2488" w:rsidP="003A2488">
      <w:pPr>
        <w:pStyle w:val="B3"/>
      </w:pPr>
      <w:r w:rsidRPr="00FF4867">
        <w:t>3&gt;</w:t>
      </w:r>
      <w:r w:rsidRPr="00FF4867">
        <w:tab/>
        <w:t xml:space="preserve">include the </w:t>
      </w:r>
      <w:r w:rsidRPr="00FF4867">
        <w:rPr>
          <w:i/>
        </w:rPr>
        <w:t xml:space="preserve">uplinkTxDirectCurrentList </w:t>
      </w:r>
      <w:r w:rsidRPr="00FF4867">
        <w:t>for each SCG serving cell with UL;</w:t>
      </w:r>
    </w:p>
    <w:p w14:paraId="13D9AA5E" w14:textId="77777777" w:rsidR="003A2488" w:rsidRPr="00FF4867" w:rsidRDefault="003A2488" w:rsidP="003A2488">
      <w:pPr>
        <w:pStyle w:val="B3"/>
      </w:pPr>
      <w:r w:rsidRPr="00FF4867">
        <w:t>3&gt;</w:t>
      </w:r>
      <w:r w:rsidRPr="00FF4867">
        <w:tab/>
        <w:t xml:space="preserve">include </w:t>
      </w:r>
      <w:r w:rsidRPr="00FF4867">
        <w:rPr>
          <w:i/>
        </w:rPr>
        <w:t>uplinkDirectCurrentBWP-SUL</w:t>
      </w:r>
      <w:r w:rsidRPr="00FF4867">
        <w:t xml:space="preserve"> for each SCG serving cell configured with SUL carrier, if any, within the </w:t>
      </w:r>
      <w:r w:rsidRPr="00FF4867">
        <w:rPr>
          <w:i/>
        </w:rPr>
        <w:t>uplinkTxDirectCurrentList</w:t>
      </w:r>
      <w:r w:rsidRPr="00FF4867">
        <w:t>;</w:t>
      </w:r>
    </w:p>
    <w:p w14:paraId="20698BED"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reportUplinkTxDirectCurrentTwoCarrier</w:t>
      </w:r>
      <w:r w:rsidRPr="00FF4867">
        <w:rPr>
          <w:rFonts w:eastAsiaTheme="minorEastAsia"/>
        </w:rPr>
        <w:t>:</w:t>
      </w:r>
    </w:p>
    <w:p w14:paraId="0C29CA48" w14:textId="77777777" w:rsidR="003A2488" w:rsidRPr="00FF4867" w:rsidRDefault="003A2488" w:rsidP="003A2488">
      <w:pPr>
        <w:pStyle w:val="B3"/>
      </w:pPr>
      <w:r w:rsidRPr="00FF4867">
        <w:t>3&gt;</w:t>
      </w:r>
      <w:r w:rsidRPr="00FF4867">
        <w:tab/>
        <w:t xml:space="preserve">include in the </w:t>
      </w:r>
      <w:r w:rsidRPr="00FF4867">
        <w:rPr>
          <w:i/>
        </w:rPr>
        <w:t xml:space="preserve">uplinkTxDirectCurrentTwoCarrierList </w:t>
      </w:r>
      <w:r w:rsidRPr="00FF4867">
        <w:rPr>
          <w:iCs/>
        </w:rPr>
        <w:t xml:space="preserve">the list of uplink Tx DC locations for the configured intra-band uplink carrier </w:t>
      </w:r>
      <w:r w:rsidRPr="00FF4867">
        <w:rPr>
          <w:rFonts w:eastAsia="SimSun"/>
          <w:szCs w:val="22"/>
          <w:lang w:eastAsia="sv-SE"/>
        </w:rPr>
        <w:t xml:space="preserve">aggregation </w:t>
      </w:r>
      <w:r w:rsidRPr="00FF4867">
        <w:rPr>
          <w:iCs/>
        </w:rPr>
        <w:t>in the SCG</w:t>
      </w:r>
      <w:r w:rsidRPr="00FF4867">
        <w:t>;</w:t>
      </w:r>
    </w:p>
    <w:p w14:paraId="3A41F510"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reportUplinkTxDirectCurrentMoreCarrier</w:t>
      </w:r>
      <w:r w:rsidRPr="00FF4867">
        <w:t>:</w:t>
      </w:r>
    </w:p>
    <w:p w14:paraId="0F63368A" w14:textId="77777777" w:rsidR="003A2488" w:rsidRPr="00FF4867" w:rsidRDefault="003A2488" w:rsidP="003A2488">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SCG</w:t>
      </w:r>
      <w:r w:rsidRPr="00FF4867">
        <w:t>;</w:t>
      </w:r>
    </w:p>
    <w:p w14:paraId="6C3009CC" w14:textId="77777777" w:rsidR="003A2488" w:rsidRPr="00FF4867" w:rsidRDefault="003A2488" w:rsidP="003A2488">
      <w:pPr>
        <w:pStyle w:val="NO"/>
      </w:pPr>
      <w:r w:rsidRPr="00FF4867">
        <w:t>NOTE 0b:</w:t>
      </w:r>
      <w:r w:rsidRPr="00FF4867">
        <w:tab/>
        <w:t xml:space="preserve">The UE does not expect that the </w:t>
      </w:r>
      <w:r w:rsidRPr="00FF4867">
        <w:rPr>
          <w:i/>
        </w:rPr>
        <w:t>reportUplinkTxDirectCurrentTwoCarrier</w:t>
      </w:r>
      <w:r w:rsidRPr="00FF4867">
        <w:t xml:space="preserve"> or </w:t>
      </w:r>
      <w:r w:rsidRPr="00FF4867">
        <w:rPr>
          <w:i/>
        </w:rPr>
        <w:t>reportUplinkTxDirectCurrentMoreCarrier</w:t>
      </w:r>
      <w:r w:rsidRPr="00FF4867">
        <w:t xml:space="preserve"> is received in both </w:t>
      </w:r>
      <w:r w:rsidRPr="00FF4867">
        <w:rPr>
          <w:i/>
        </w:rPr>
        <w:t>masterCellGroup</w:t>
      </w:r>
      <w:r w:rsidRPr="00FF4867">
        <w:t xml:space="preserve"> and in </w:t>
      </w:r>
      <w:r w:rsidRPr="00FF4867">
        <w:rPr>
          <w:i/>
        </w:rPr>
        <w:t>secondaryCellGroup</w:t>
      </w:r>
      <w:r w:rsidRPr="00FF4867">
        <w:t xml:space="preserve">. 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09F4C3C2"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eutra-SCG</w:t>
      </w:r>
      <w:r w:rsidRPr="00FF4867">
        <w:t>:</w:t>
      </w:r>
    </w:p>
    <w:p w14:paraId="0E06ABA4" w14:textId="77777777" w:rsidR="003A2488" w:rsidRPr="00FF4867" w:rsidRDefault="003A2488" w:rsidP="003A2488">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0F374F7" w14:textId="77777777" w:rsidR="003A2488" w:rsidRPr="00FF4867" w:rsidRDefault="003A2488" w:rsidP="003A2488">
      <w:pPr>
        <w:pStyle w:val="B2"/>
      </w:pPr>
      <w:r w:rsidRPr="00FF4867">
        <w:t xml:space="preserve">2&gt; 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nr-SCG</w:t>
      </w:r>
      <w:r w:rsidRPr="00FF4867">
        <w:t>:</w:t>
      </w:r>
    </w:p>
    <w:p w14:paraId="06DAFF07" w14:textId="77777777" w:rsidR="003A2488" w:rsidRPr="00FF4867" w:rsidRDefault="003A2488" w:rsidP="003A2488">
      <w:pPr>
        <w:pStyle w:val="B3"/>
      </w:pPr>
      <w:r w:rsidRPr="00FF4867">
        <w:t>3&gt;</w:t>
      </w:r>
      <w:r w:rsidRPr="00FF4867">
        <w:tab/>
        <w:t xml:space="preserve">include in the </w:t>
      </w:r>
      <w:r w:rsidRPr="00FF4867">
        <w:rPr>
          <w:i/>
        </w:rPr>
        <w:t>nr-SCG-Response</w:t>
      </w:r>
      <w:r w:rsidRPr="00FF4867">
        <w:t xml:space="preserve"> </w:t>
      </w:r>
      <w:r w:rsidRPr="00FF4867">
        <w:rPr>
          <w:iCs/>
        </w:rPr>
        <w:t>the SCG</w:t>
      </w:r>
      <w:r w:rsidRPr="00FF4867">
        <w:rPr>
          <w:i/>
        </w:rPr>
        <w:t xml:space="preserve"> RRCReconfigurationComplete</w:t>
      </w:r>
      <w:r w:rsidRPr="00FF4867">
        <w:rPr>
          <w:iCs/>
        </w:rPr>
        <w:t xml:space="preserve"> message</w:t>
      </w:r>
      <w:r w:rsidRPr="00FF4867">
        <w:t>;</w:t>
      </w:r>
    </w:p>
    <w:p w14:paraId="1A76541C" w14:textId="77777777" w:rsidR="003A2488" w:rsidRPr="00FF4867" w:rsidRDefault="003A2488" w:rsidP="003A2488">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 the </w:t>
      </w:r>
      <w:r w:rsidRPr="00FF4867">
        <w:rPr>
          <w:i/>
          <w:lang w:eastAsia="zh-CN"/>
        </w:rPr>
        <w:t>RRCReconfiguration</w:t>
      </w:r>
      <w:r w:rsidRPr="00FF4867">
        <w:rPr>
          <w:lang w:eastAsia="zh-CN"/>
        </w:rPr>
        <w:t xml:space="preserve"> message does not include the </w:t>
      </w:r>
      <w:r w:rsidRPr="00FF4867">
        <w:rPr>
          <w:i/>
          <w:lang w:eastAsia="zh-CN"/>
        </w:rPr>
        <w:t>reconfigurationWithSync</w:t>
      </w:r>
      <w:r w:rsidRPr="00FF4867">
        <w:rPr>
          <w:lang w:eastAsia="zh-CN"/>
        </w:rPr>
        <w:t xml:space="preserve"> in the </w:t>
      </w:r>
      <w:r w:rsidRPr="00FF4867">
        <w:rPr>
          <w:i/>
          <w:lang w:eastAsia="zh-CN"/>
        </w:rPr>
        <w:t>masterCellGroup</w:t>
      </w:r>
      <w:r w:rsidRPr="00FF4867">
        <w:t>:</w:t>
      </w:r>
    </w:p>
    <w:p w14:paraId="48858239" w14:textId="77777777" w:rsidR="003A2488" w:rsidRPr="00FF4867" w:rsidRDefault="003A2488" w:rsidP="003A2488">
      <w:pPr>
        <w:pStyle w:val="B4"/>
      </w:pPr>
      <w:r w:rsidRPr="00FF4867">
        <w:t>4&gt;</w:t>
      </w:r>
      <w:r w:rsidRPr="00FF4867">
        <w:tab/>
        <w:t xml:space="preserve">include in the </w:t>
      </w:r>
      <w:r w:rsidRPr="00FF4867">
        <w:rPr>
          <w:i/>
        </w:rPr>
        <w:t>selectedCondRRCReconfig</w:t>
      </w:r>
      <w:r w:rsidRPr="00FF4867">
        <w:t xml:space="preserve"> the </w:t>
      </w:r>
      <w:r w:rsidRPr="00FF4867">
        <w:rPr>
          <w:i/>
        </w:rPr>
        <w:t>condReconfigId</w:t>
      </w:r>
      <w:r w:rsidRPr="00FF4867">
        <w:t xml:space="preserve"> for the selected cell of conditional reconfiguration execution;</w:t>
      </w:r>
    </w:p>
    <w:p w14:paraId="44E1AC8F" w14:textId="77777777" w:rsidR="003A2488" w:rsidRPr="00FF4867" w:rsidRDefault="003A2488" w:rsidP="003A2488">
      <w:pPr>
        <w:pStyle w:val="B4"/>
      </w:pPr>
      <w:r w:rsidRPr="00FF4867">
        <w:t>4&gt;</w:t>
      </w:r>
      <w:r w:rsidRPr="00FF4867">
        <w:tab/>
        <w:t xml:space="preserve">if a new </w:t>
      </w:r>
      <w:r w:rsidRPr="00FF4867">
        <w:rPr>
          <w:i/>
          <w:iCs/>
        </w:rPr>
        <w:t>sk</w:t>
      </w:r>
      <w:r w:rsidRPr="00FF4867">
        <w:rPr>
          <w:i/>
        </w:rPr>
        <w:t xml:space="preserve">-Counter </w:t>
      </w:r>
      <w:r w:rsidRPr="00FF4867">
        <w:t>value has been selected due to the conditional reconfiguration execution for subsequent CPAC:</w:t>
      </w:r>
    </w:p>
    <w:p w14:paraId="20A5BA59" w14:textId="77777777" w:rsidR="003A2488" w:rsidRPr="00FF4867" w:rsidRDefault="003A2488" w:rsidP="003A2488">
      <w:pPr>
        <w:pStyle w:val="B5"/>
        <w:rPr>
          <w:rFonts w:eastAsiaTheme="minorEastAsia"/>
        </w:rPr>
      </w:pPr>
      <w:r w:rsidRPr="00FF4867">
        <w:t>5&gt;</w:t>
      </w:r>
      <w:r w:rsidRPr="00FF4867">
        <w:tab/>
        <w:t xml:space="preserve">include </w:t>
      </w:r>
      <w:r w:rsidRPr="00FF4867">
        <w:rPr>
          <w:i/>
        </w:rPr>
        <w:t xml:space="preserve">selectedSK-Counter </w:t>
      </w:r>
      <w:r w:rsidRPr="00FF4867">
        <w:rPr>
          <w:iCs/>
        </w:rPr>
        <w:t xml:space="preserve">and </w:t>
      </w:r>
      <w:r w:rsidRPr="00FF4867">
        <w:t xml:space="preserve">set its value </w:t>
      </w:r>
      <w:r w:rsidRPr="00FF4867">
        <w:rPr>
          <w:iCs/>
        </w:rPr>
        <w:t xml:space="preserve">to </w:t>
      </w:r>
      <w:r w:rsidRPr="00FF4867">
        <w:t xml:space="preserve">the selected </w:t>
      </w:r>
      <w:r w:rsidRPr="00FF4867">
        <w:rPr>
          <w:i/>
          <w:iCs/>
        </w:rPr>
        <w:t>sk</w:t>
      </w:r>
      <w:r w:rsidRPr="00FF4867">
        <w:rPr>
          <w:i/>
        </w:rPr>
        <w:t xml:space="preserve">-Counter </w:t>
      </w:r>
      <w:r w:rsidRPr="00FF4867">
        <w:t>value;</w:t>
      </w:r>
    </w:p>
    <w:p w14:paraId="10EABE5A" w14:textId="77777777" w:rsidR="003A2488" w:rsidRPr="00FF4867" w:rsidRDefault="003A2488" w:rsidP="003A2488">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w:t>
      </w:r>
      <w:r w:rsidRPr="00FF4867">
        <w:rPr>
          <w:i/>
          <w:lang w:eastAsia="zh-CN"/>
        </w:rPr>
        <w:t xml:space="preserve"> condExecutionCondPSCell </w:t>
      </w:r>
      <w:r w:rsidRPr="00FF4867">
        <w:rPr>
          <w:lang w:eastAsia="zh-CN"/>
        </w:rPr>
        <w:t>is configured for the selected PSCell</w:t>
      </w:r>
      <w:r w:rsidRPr="00FF4867">
        <w:t>:</w:t>
      </w:r>
    </w:p>
    <w:p w14:paraId="18954A41" w14:textId="77777777" w:rsidR="003A2488" w:rsidRPr="00FF4867" w:rsidRDefault="003A2488" w:rsidP="003A2488">
      <w:pPr>
        <w:pStyle w:val="B4"/>
      </w:pPr>
      <w:r w:rsidRPr="00FF4867">
        <w:lastRenderedPageBreak/>
        <w:t>4&gt;</w:t>
      </w:r>
      <w:r w:rsidRPr="00FF4867">
        <w:tab/>
        <w:t xml:space="preserve">include in the </w:t>
      </w:r>
      <w:r w:rsidRPr="00FF4867">
        <w:rPr>
          <w:i/>
        </w:rPr>
        <w:t>selectedPSCellForCHO-WithSCG</w:t>
      </w:r>
      <w:r w:rsidRPr="00FF4867">
        <w:t xml:space="preserve"> and set it to the i</w:t>
      </w:r>
      <w:r w:rsidRPr="00FF4867">
        <w:rPr>
          <w:lang w:eastAsia="zh-CN"/>
        </w:rPr>
        <w:t>nformation</w:t>
      </w:r>
      <w:r w:rsidRPr="00FF4867">
        <w:t xml:space="preserve"> of the selected </w:t>
      </w:r>
      <w:r w:rsidRPr="00FF4867">
        <w:rPr>
          <w:lang w:eastAsia="zh-CN"/>
        </w:rPr>
        <w:t>PSCell</w:t>
      </w:r>
      <w:r w:rsidRPr="00FF4867">
        <w:t>;</w:t>
      </w:r>
    </w:p>
    <w:p w14:paraId="324E64FF" w14:textId="77777777" w:rsidR="003A2488" w:rsidRPr="00FF4867" w:rsidRDefault="003A2488" w:rsidP="003A2488">
      <w:pPr>
        <w:pStyle w:val="B2"/>
        <w:rPr>
          <w:rFonts w:eastAsia="Malgun Gothic"/>
          <w:lang w:eastAsia="ko-KR"/>
        </w:rPr>
      </w:pPr>
      <w:r w:rsidRPr="00FF4867">
        <w:rPr>
          <w:rFonts w:eastAsia="Malgun Gothic"/>
          <w:lang w:eastAsia="ko-KR"/>
        </w:rPr>
        <w:t>2&gt;</w:t>
      </w:r>
      <w:r w:rsidRPr="00FF4867">
        <w:rPr>
          <w:rFonts w:eastAsia="Malgun Gothic"/>
          <w:lang w:eastAsia="ko-KR"/>
        </w:rPr>
        <w:tab/>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an MCG:</w:t>
      </w:r>
    </w:p>
    <w:p w14:paraId="04856C1F" w14:textId="77777777" w:rsidR="003A2488" w:rsidRPr="00FF4867" w:rsidRDefault="003A2488" w:rsidP="003A2488">
      <w:pPr>
        <w:pStyle w:val="B3"/>
      </w:pPr>
      <w:r w:rsidRPr="00FF4867">
        <w:t>3&gt;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0D91A0CE" w14:textId="77777777" w:rsidR="003A2488" w:rsidRPr="00FF4867" w:rsidRDefault="003A2488" w:rsidP="003A2488">
      <w:pPr>
        <w:pStyle w:val="B3"/>
      </w:pPr>
      <w:r w:rsidRPr="00FF4867">
        <w:rPr>
          <w:rFonts w:eastAsia="SimSun"/>
        </w:rPr>
        <w:t>3&gt;</w:t>
      </w:r>
      <w:r w:rsidRPr="00FF4867">
        <w:rPr>
          <w:rFonts w:eastAsia="SimSun"/>
        </w:rPr>
        <w:tab/>
        <w:t xml:space="preserve">if the UE has logged measurements available for NR and if the current registered SNPN identity is included in </w:t>
      </w:r>
      <w:r w:rsidRPr="00FF4867">
        <w:rPr>
          <w:rFonts w:eastAsia="SimSun"/>
          <w:i/>
        </w:rPr>
        <w:t>snpn-ConfigID</w:t>
      </w:r>
      <w:r>
        <w:rPr>
          <w:rFonts w:eastAsia="SimSun"/>
          <w:i/>
        </w:rPr>
        <w:t>-</w:t>
      </w:r>
      <w:r w:rsidRPr="00FF4867">
        <w:rPr>
          <w:rFonts w:eastAsia="SimSun"/>
          <w:i/>
        </w:rPr>
        <w:t>List</w:t>
      </w:r>
      <w:r w:rsidRPr="00FF4867">
        <w:rPr>
          <w:rFonts w:eastAsia="SimSun"/>
        </w:rPr>
        <w:t xml:space="preserve"> stored in the </w:t>
      </w:r>
      <w:r w:rsidRPr="00FF4867">
        <w:rPr>
          <w:rFonts w:eastAsia="SimSun"/>
          <w:i/>
        </w:rPr>
        <w:t>VarLogMeasReport</w:t>
      </w:r>
      <w:r w:rsidRPr="00FF4867">
        <w:rPr>
          <w:rFonts w:eastAsia="SimSun"/>
        </w:rPr>
        <w:t>:</w:t>
      </w:r>
    </w:p>
    <w:p w14:paraId="26D2B383" w14:textId="77777777" w:rsidR="003A2488" w:rsidRPr="00FF4867" w:rsidRDefault="003A2488" w:rsidP="003A2488">
      <w:pPr>
        <w:pStyle w:val="B4"/>
      </w:pPr>
      <w:r w:rsidRPr="00FF4867">
        <w:t>4&gt;</w:t>
      </w:r>
      <w:r w:rsidRPr="00FF4867">
        <w:tab/>
        <w:t xml:space="preserve">include the </w:t>
      </w:r>
      <w:r w:rsidRPr="00FF4867">
        <w:rPr>
          <w:i/>
        </w:rPr>
        <w:t>logMeas</w:t>
      </w:r>
      <w:r w:rsidRPr="00FF4867">
        <w:rPr>
          <w:rFonts w:eastAsia="SimSun"/>
          <w:i/>
        </w:rPr>
        <w:t>Available</w:t>
      </w:r>
      <w:r w:rsidRPr="00FF4867">
        <w:rPr>
          <w:rFonts w:eastAsia="SimSun"/>
        </w:rPr>
        <w:t xml:space="preserve"> in </w:t>
      </w:r>
      <w:r w:rsidRPr="00FF4867">
        <w:rPr>
          <w:iCs/>
        </w:rPr>
        <w:t xml:space="preserve">the </w:t>
      </w:r>
      <w:r w:rsidRPr="00FF4867">
        <w:rPr>
          <w:i/>
          <w:iCs/>
        </w:rPr>
        <w:t>RRCReconfigurationComplete</w:t>
      </w:r>
      <w:r w:rsidRPr="00FF4867">
        <w:rPr>
          <w:iCs/>
        </w:rPr>
        <w:t xml:space="preserve"> message</w:t>
      </w:r>
      <w:r w:rsidRPr="00FF4867">
        <w:t>;</w:t>
      </w:r>
    </w:p>
    <w:p w14:paraId="7C3D76A9" w14:textId="77777777" w:rsidR="003A2488" w:rsidRPr="00FF4867" w:rsidRDefault="003A2488" w:rsidP="003A2488">
      <w:pPr>
        <w:pStyle w:val="B4"/>
      </w:pPr>
      <w:r w:rsidRPr="00FF4867">
        <w:t>4&gt;</w:t>
      </w:r>
      <w:r w:rsidRPr="00FF4867">
        <w:tab/>
        <w:t>if Bluetooth measurement results are included in the logged measurements the UE has available for NR:</w:t>
      </w:r>
    </w:p>
    <w:p w14:paraId="5CFE3BEF" w14:textId="77777777" w:rsidR="003A2488" w:rsidRPr="00FF4867" w:rsidRDefault="003A2488" w:rsidP="003A2488">
      <w:pPr>
        <w:pStyle w:val="B5"/>
      </w:pPr>
      <w:r w:rsidRPr="00FF4867">
        <w:t>5&gt;</w:t>
      </w:r>
      <w:r w:rsidRPr="00FF4867">
        <w:tab/>
        <w:t xml:space="preserve">include the </w:t>
      </w:r>
      <w:r w:rsidRPr="00FF4867">
        <w:rPr>
          <w:i/>
          <w:iCs/>
        </w:rPr>
        <w:t>logMeasAvailableBT</w:t>
      </w:r>
      <w:r w:rsidRPr="00FF4867">
        <w:t xml:space="preserve"> </w:t>
      </w:r>
      <w:r w:rsidRPr="00FF4867">
        <w:rPr>
          <w:rFonts w:eastAsia="SimSun"/>
        </w:rPr>
        <w:t xml:space="preserve">in </w:t>
      </w:r>
      <w:r w:rsidRPr="00FF4867">
        <w:rPr>
          <w:iCs/>
        </w:rPr>
        <w:t xml:space="preserve">the </w:t>
      </w:r>
      <w:r w:rsidRPr="00FF4867">
        <w:rPr>
          <w:i/>
        </w:rPr>
        <w:t>RRCReconfigurationComplete</w:t>
      </w:r>
      <w:r w:rsidRPr="00FF4867">
        <w:rPr>
          <w:iCs/>
        </w:rPr>
        <w:t xml:space="preserve"> message</w:t>
      </w:r>
      <w:r w:rsidRPr="00FF4867">
        <w:t>;</w:t>
      </w:r>
    </w:p>
    <w:p w14:paraId="204E3A7C" w14:textId="77777777" w:rsidR="003A2488" w:rsidRPr="00FF4867" w:rsidRDefault="003A2488" w:rsidP="003A2488">
      <w:pPr>
        <w:pStyle w:val="B4"/>
      </w:pPr>
      <w:r w:rsidRPr="00FF4867">
        <w:t>4&gt;</w:t>
      </w:r>
      <w:r w:rsidRPr="00FF4867">
        <w:tab/>
        <w:t>if WLAN measurement results are included in the logged measurements the UE has available for NR:</w:t>
      </w:r>
    </w:p>
    <w:p w14:paraId="742667C8" w14:textId="77777777" w:rsidR="003A2488" w:rsidRPr="00FF4867" w:rsidRDefault="003A2488" w:rsidP="003A2488">
      <w:pPr>
        <w:pStyle w:val="B5"/>
      </w:pPr>
      <w:r w:rsidRPr="00FF4867">
        <w:t>5&gt;</w:t>
      </w:r>
      <w:r w:rsidRPr="00FF4867">
        <w:tab/>
        <w:t xml:space="preserve">include the </w:t>
      </w:r>
      <w:r w:rsidRPr="00FF4867">
        <w:rPr>
          <w:i/>
          <w:iCs/>
        </w:rPr>
        <w:t>logMeasAvailableWLAN</w:t>
      </w:r>
      <w:r w:rsidRPr="00FF4867">
        <w:t xml:space="preserve"> </w:t>
      </w:r>
      <w:r w:rsidRPr="00FF4867">
        <w:rPr>
          <w:rFonts w:eastAsia="SimSun"/>
        </w:rPr>
        <w:t xml:space="preserve">in </w:t>
      </w:r>
      <w:r w:rsidRPr="00FF4867">
        <w:rPr>
          <w:iCs/>
        </w:rPr>
        <w:t xml:space="preserve">the </w:t>
      </w:r>
      <w:r w:rsidRPr="00FF4867">
        <w:rPr>
          <w:i/>
        </w:rPr>
        <w:t>RRCReconfigurationComplete</w:t>
      </w:r>
      <w:r w:rsidRPr="00FF4867">
        <w:rPr>
          <w:iCs/>
        </w:rPr>
        <w:t xml:space="preserve"> message</w:t>
      </w:r>
      <w:r w:rsidRPr="00FF4867">
        <w:t>;</w:t>
      </w:r>
    </w:p>
    <w:p w14:paraId="00686177" w14:textId="77777777" w:rsidR="003A2488" w:rsidRPr="00FF4867" w:rsidRDefault="003A2488" w:rsidP="003A2488">
      <w:pPr>
        <w:pStyle w:val="B3"/>
      </w:pPr>
      <w:r w:rsidRPr="00FF4867">
        <w:t>3&gt;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3F6FC4CF" w14:textId="77777777" w:rsidR="003A2488" w:rsidRPr="00FF4867" w:rsidRDefault="003A2488" w:rsidP="003A2488">
      <w:pPr>
        <w:pStyle w:val="B3"/>
      </w:pPr>
      <w:r w:rsidRPr="00FF4867">
        <w:rPr>
          <w:rFonts w:eastAsia="DengXian"/>
          <w:lang w:eastAsia="zh-CN"/>
        </w:rPr>
        <w:t>3&gt;</w:t>
      </w:r>
      <w:r w:rsidRPr="00FF4867">
        <w:rPr>
          <w:rFonts w:eastAsia="DengXian"/>
          <w:lang w:eastAsia="zh-CN"/>
        </w:rPr>
        <w:tab/>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3DDE03FB" w14:textId="77777777" w:rsidR="003A2488" w:rsidRPr="00FF4867" w:rsidRDefault="003A2488" w:rsidP="003A2488">
      <w:pPr>
        <w:pStyle w:val="B4"/>
        <w:rPr>
          <w:rFonts w:eastAsia="DengXian"/>
          <w:lang w:eastAsia="zh-CN"/>
        </w:rPr>
      </w:pPr>
      <w:r w:rsidRPr="00FF4867">
        <w:rPr>
          <w:rFonts w:eastAsia="DengXian"/>
          <w:lang w:eastAsia="zh-CN"/>
        </w:rPr>
        <w:t>4&gt;</w:t>
      </w:r>
      <w:r w:rsidRPr="00FF4867">
        <w:rPr>
          <w:rFonts w:eastAsia="DengXian"/>
          <w:lang w:eastAsia="zh-CN"/>
        </w:rPr>
        <w:tab/>
        <w:t>if T330 timer is running (associated to the logged measurement configuration for NR or for LTE):</w:t>
      </w:r>
    </w:p>
    <w:p w14:paraId="094B80B0" w14:textId="77777777" w:rsidR="003A2488" w:rsidRPr="00FF4867" w:rsidRDefault="003A2488" w:rsidP="003A2488">
      <w:pPr>
        <w:pStyle w:val="B5"/>
        <w:rPr>
          <w:rFonts w:eastAsia="DengXian"/>
          <w:lang w:eastAsia="zh-CN"/>
        </w:rPr>
      </w:pPr>
      <w:r w:rsidRPr="00FF4867">
        <w:rPr>
          <w:rFonts w:eastAsia="DengXian"/>
          <w:lang w:eastAsia="zh-CN"/>
        </w:rPr>
        <w:t>5&gt;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 </w:t>
      </w:r>
      <w:r w:rsidRPr="00FF4867">
        <w:rPr>
          <w:i/>
          <w:iCs/>
        </w:rPr>
        <w:t>RRCReconfigurationComplete</w:t>
      </w:r>
      <w:r w:rsidRPr="00FF4867">
        <w:t xml:space="preserve"> message</w:t>
      </w:r>
      <w:r w:rsidRPr="00FF4867">
        <w:rPr>
          <w:rFonts w:eastAsia="DengXian"/>
          <w:lang w:eastAsia="zh-CN"/>
        </w:rPr>
        <w:t>;</w:t>
      </w:r>
    </w:p>
    <w:p w14:paraId="3094A4DF" w14:textId="77777777" w:rsidR="003A2488" w:rsidRPr="00FF4867" w:rsidRDefault="003A2488" w:rsidP="003A2488">
      <w:pPr>
        <w:pStyle w:val="B4"/>
        <w:rPr>
          <w:rFonts w:eastAsia="DengXian"/>
          <w:lang w:eastAsia="zh-CN"/>
        </w:rPr>
      </w:pPr>
      <w:r w:rsidRPr="00FF4867">
        <w:rPr>
          <w:rFonts w:eastAsia="DengXian"/>
          <w:lang w:eastAsia="zh-CN"/>
        </w:rPr>
        <w:t>4&gt;</w:t>
      </w:r>
      <w:r w:rsidRPr="00FF4867">
        <w:rPr>
          <w:rFonts w:eastAsia="DengXian"/>
          <w:lang w:eastAsia="zh-CN"/>
        </w:rPr>
        <w:tab/>
        <w:t>else:</w:t>
      </w:r>
    </w:p>
    <w:p w14:paraId="5185DD0C" w14:textId="77777777" w:rsidR="003A2488" w:rsidRPr="00FF4867" w:rsidRDefault="003A2488" w:rsidP="003A2488">
      <w:pPr>
        <w:pStyle w:val="B5"/>
      </w:pPr>
      <w:r w:rsidRPr="00FF4867">
        <w:t>5&gt;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77DEDA1" w14:textId="77777777" w:rsidR="003A2488" w:rsidRPr="00FF4867" w:rsidRDefault="003A2488" w:rsidP="003A2488">
      <w:pPr>
        <w:pStyle w:val="B6"/>
        <w:rPr>
          <w:rFonts w:eastAsia="DengXian"/>
          <w:lang w:val="en-GB" w:eastAsia="zh-CN"/>
        </w:rPr>
      </w:pPr>
      <w:r w:rsidRPr="00FF4867">
        <w:rPr>
          <w:rFonts w:eastAsia="DengXian"/>
          <w:lang w:val="en-GB" w:eastAsia="zh-CN"/>
        </w:rPr>
        <w:t>6&gt;</w:t>
      </w:r>
      <w:r w:rsidRPr="00FF4867">
        <w:rPr>
          <w:rFonts w:eastAsia="DengXian"/>
          <w:lang w:val="en-GB" w:eastAsia="zh-CN"/>
        </w:rPr>
        <w:tab/>
        <w:t xml:space="preserve">set </w:t>
      </w:r>
      <w:r w:rsidRPr="00FF4867">
        <w:rPr>
          <w:rFonts w:eastAsia="DengXian"/>
          <w:i/>
          <w:iCs/>
          <w:lang w:val="en-GB" w:eastAsia="zh-CN"/>
        </w:rPr>
        <w:t>sigLogMeasConfigAvailable</w:t>
      </w:r>
      <w:r w:rsidRPr="00FF4867">
        <w:rPr>
          <w:rFonts w:eastAsia="DengXian"/>
          <w:lang w:val="en-GB" w:eastAsia="zh-CN"/>
        </w:rPr>
        <w:t xml:space="preserve"> to </w:t>
      </w:r>
      <w:r w:rsidRPr="00FF4867">
        <w:rPr>
          <w:rFonts w:eastAsia="DengXian"/>
          <w:i/>
          <w:iCs/>
          <w:lang w:val="en-GB" w:eastAsia="zh-CN"/>
        </w:rPr>
        <w:t>false</w:t>
      </w:r>
      <w:r w:rsidRPr="00FF4867">
        <w:rPr>
          <w:rFonts w:eastAsia="DengXian"/>
          <w:lang w:val="en-GB" w:eastAsia="zh-CN"/>
        </w:rPr>
        <w:t xml:space="preserve"> in the </w:t>
      </w:r>
      <w:r w:rsidRPr="00FF4867">
        <w:rPr>
          <w:i/>
          <w:lang w:val="en-GB"/>
        </w:rPr>
        <w:t>RRCReconfigurationComplete</w:t>
      </w:r>
      <w:r w:rsidRPr="00FF4867">
        <w:rPr>
          <w:lang w:val="en-GB"/>
        </w:rPr>
        <w:t xml:space="preserve"> message</w:t>
      </w:r>
      <w:r w:rsidRPr="00FF4867">
        <w:rPr>
          <w:rFonts w:eastAsia="DengXian"/>
          <w:lang w:val="en-GB" w:eastAsia="zh-CN"/>
        </w:rPr>
        <w:t>;</w:t>
      </w:r>
    </w:p>
    <w:p w14:paraId="5511EBEA" w14:textId="77777777" w:rsidR="003A2488" w:rsidRPr="00FF4867" w:rsidRDefault="003A2488" w:rsidP="003A2488">
      <w:pPr>
        <w:pStyle w:val="B3"/>
      </w:pPr>
      <w:r w:rsidRPr="00FF4867">
        <w:t>3&gt;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945337" w14:textId="77777777" w:rsidR="003A2488" w:rsidRPr="00FF4867" w:rsidRDefault="003A2488" w:rsidP="003A2488">
      <w:pPr>
        <w:pStyle w:val="B3"/>
        <w:rPr>
          <w:rFonts w:eastAsia="DengXian"/>
          <w:iCs/>
        </w:rPr>
      </w:pPr>
      <w:r w:rsidRPr="00FF4867">
        <w:rPr>
          <w:rFonts w:eastAsia="DengXian"/>
        </w:rPr>
        <w:t>3&gt;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snpn-</w:t>
      </w:r>
      <w:r>
        <w:rPr>
          <w:rFonts w:eastAsia="DengXian"/>
          <w:i/>
          <w:iCs/>
        </w:rPr>
        <w:t>I</w:t>
      </w:r>
      <w:r w:rsidRPr="00FF4867">
        <w:rPr>
          <w:rFonts w:eastAsia="DengXian"/>
          <w:i/>
          <w:iCs/>
        </w:rPr>
        <w:t xml:space="preserve">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4492B56" w14:textId="77777777" w:rsidR="003A2488" w:rsidRPr="00FF4867" w:rsidRDefault="003A2488" w:rsidP="003A2488">
      <w:pPr>
        <w:pStyle w:val="B4"/>
      </w:pPr>
      <w:r w:rsidRPr="00FF4867">
        <w:t>4&gt;</w:t>
      </w:r>
      <w:r w:rsidRPr="00FF4867">
        <w:tab/>
        <w:t xml:space="preserve">include </w:t>
      </w:r>
      <w:r w:rsidRPr="00FF4867">
        <w:rPr>
          <w:i/>
          <w:iCs/>
        </w:rPr>
        <w:t>connEstFailInfoAvailable</w:t>
      </w:r>
      <w:r w:rsidRPr="00FF4867">
        <w:t xml:space="preserve"> </w:t>
      </w:r>
      <w:r w:rsidRPr="00FF4867">
        <w:rPr>
          <w:rFonts w:eastAsia="SimSun"/>
        </w:rPr>
        <w:t xml:space="preserve">in </w:t>
      </w:r>
      <w:r w:rsidRPr="00FF4867">
        <w:rPr>
          <w:iCs/>
        </w:rPr>
        <w:t xml:space="preserve">the </w:t>
      </w:r>
      <w:r w:rsidRPr="00FF4867">
        <w:rPr>
          <w:i/>
          <w:iCs/>
        </w:rPr>
        <w:t>RRCReconfigurationComplete</w:t>
      </w:r>
      <w:r w:rsidRPr="00FF4867">
        <w:rPr>
          <w:iCs/>
        </w:rPr>
        <w:t xml:space="preserve"> message</w:t>
      </w:r>
      <w:r w:rsidRPr="00FF4867">
        <w:t>;</w:t>
      </w:r>
    </w:p>
    <w:p w14:paraId="36107196" w14:textId="77777777" w:rsidR="003A2488" w:rsidRPr="00FF4867" w:rsidRDefault="003A2488" w:rsidP="003A2488">
      <w:pPr>
        <w:pStyle w:val="B3"/>
        <w:rPr>
          <w:sz w:val="21"/>
          <w:szCs w:val="21"/>
        </w:rPr>
      </w:pPr>
      <w:r w:rsidRPr="00FF4867">
        <w:t>3&gt;</w:t>
      </w:r>
      <w:r w:rsidRPr="00FF4867">
        <w:tab/>
        <w:t xml:space="preserve">if the UE has radio link failure or handover failure information available in </w:t>
      </w:r>
      <w:r w:rsidRPr="00FF4867">
        <w:rPr>
          <w:i/>
          <w:iCs/>
        </w:rPr>
        <w:t>VarRLF-Report</w:t>
      </w:r>
      <w:r w:rsidRPr="00FF4867">
        <w:t xml:space="preserve"> and if the RPLMN is included in </w:t>
      </w:r>
      <w:r w:rsidRPr="00FF4867">
        <w:rPr>
          <w:i/>
          <w:iCs/>
        </w:rPr>
        <w:t>plmn-IdentityList</w:t>
      </w:r>
      <w:r w:rsidRPr="00FF4867">
        <w:t xml:space="preserve"> stored in </w:t>
      </w:r>
      <w:r w:rsidRPr="00FF4867">
        <w:rPr>
          <w:i/>
          <w:iCs/>
        </w:rPr>
        <w:t>VarRLF-Report</w:t>
      </w:r>
      <w:r w:rsidRPr="00FF4867">
        <w:t>; or</w:t>
      </w:r>
    </w:p>
    <w:p w14:paraId="2FE25E56" w14:textId="77777777" w:rsidR="003A2488" w:rsidRPr="00FF4867" w:rsidRDefault="003A2488" w:rsidP="003A2488">
      <w:pPr>
        <w:pStyle w:val="B3"/>
      </w:pPr>
      <w:r w:rsidRPr="00FF4867">
        <w:t>3&gt;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1A49D0BA" w14:textId="77777777" w:rsidR="003A2488" w:rsidRPr="00FF4867" w:rsidRDefault="003A2488" w:rsidP="003A2488">
      <w:pPr>
        <w:pStyle w:val="B3"/>
        <w:rPr>
          <w:lang w:eastAsia="zh-CN"/>
        </w:rPr>
      </w:pPr>
      <w:r w:rsidRPr="00FF4867">
        <w:t>3&gt;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is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w:t>
      </w:r>
    </w:p>
    <w:p w14:paraId="1CD92DFD" w14:textId="77777777" w:rsidR="003A2488" w:rsidRPr="00FF4867" w:rsidRDefault="003A2488" w:rsidP="003A2488">
      <w:pPr>
        <w:pStyle w:val="B4"/>
      </w:pPr>
      <w:r w:rsidRPr="00FF4867">
        <w:t>4&gt;</w:t>
      </w:r>
      <w:r w:rsidRPr="00FF4867">
        <w:tab/>
        <w:t xml:space="preserve">include </w:t>
      </w:r>
      <w:r w:rsidRPr="00FF4867">
        <w:rPr>
          <w:i/>
          <w:iCs/>
        </w:rPr>
        <w:t>rlf-InfoAvailable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52C60226" w14:textId="77777777" w:rsidR="003A2488" w:rsidRPr="00FF4867" w:rsidRDefault="003A2488" w:rsidP="003A2488">
      <w:pPr>
        <w:pStyle w:val="B3"/>
      </w:pPr>
      <w:r w:rsidRPr="00FF4867">
        <w:t>3&gt;</w:t>
      </w:r>
      <w:r w:rsidRPr="00FF4867">
        <w:tab/>
        <w:t xml:space="preserve">if the UE was configured with </w:t>
      </w:r>
      <w:r w:rsidRPr="00FF4867">
        <w:rPr>
          <w:i/>
          <w:iCs/>
        </w:rPr>
        <w:t>successHO-Config</w:t>
      </w:r>
      <w:r w:rsidRPr="00FF4867">
        <w:t xml:space="preserve"> when connected to the source PCell</w:t>
      </w:r>
      <w:r>
        <w:t>:</w:t>
      </w:r>
    </w:p>
    <w:p w14:paraId="114D5156" w14:textId="77777777" w:rsidR="003A2488" w:rsidRPr="00FF4867" w:rsidRDefault="003A2488" w:rsidP="003A2488">
      <w:pPr>
        <w:pStyle w:val="B4"/>
      </w:pPr>
      <w:r>
        <w:t>4</w:t>
      </w:r>
      <w:r w:rsidRPr="00FF4867">
        <w:t>&gt;</w:t>
      </w:r>
      <w:r w:rsidRPr="00FF4867">
        <w:tab/>
        <w:t xml:space="preserve">if the applied </w:t>
      </w:r>
      <w:r w:rsidRPr="00FF4867">
        <w:rPr>
          <w:i/>
          <w:iCs/>
        </w:rPr>
        <w:t>RRCReconfiguration</w:t>
      </w:r>
      <w:r w:rsidRPr="00FF4867">
        <w:t xml:space="preserve"> is not due to a conditional reconfiguration execution upon cell selection performed while timer T311 was running, as defined in 5.3.7.3</w:t>
      </w:r>
      <w:r>
        <w:t>; or</w:t>
      </w:r>
    </w:p>
    <w:p w14:paraId="5E360870" w14:textId="77777777" w:rsidR="003A2488" w:rsidRDefault="003A2488" w:rsidP="003A2488">
      <w:pPr>
        <w:pStyle w:val="B4"/>
      </w:pPr>
      <w:r>
        <w:t>4&gt;</w:t>
      </w:r>
      <w:r>
        <w:tab/>
        <w:t xml:space="preserve">if the applied </w:t>
      </w:r>
      <w:r>
        <w:rPr>
          <w:i/>
          <w:iCs/>
        </w:rPr>
        <w:t>RRCReconfiguration</w:t>
      </w:r>
      <w:r>
        <w:t xml:space="preserve"> is not received when T316 was running:</w:t>
      </w:r>
    </w:p>
    <w:p w14:paraId="59EE935E" w14:textId="77777777" w:rsidR="003A2488" w:rsidRPr="00FF4867" w:rsidRDefault="003A2488" w:rsidP="003A2488">
      <w:pPr>
        <w:pStyle w:val="B5"/>
      </w:pPr>
      <w:r>
        <w:lastRenderedPageBreak/>
        <w:t>5</w:t>
      </w:r>
      <w:r w:rsidRPr="00FF4867">
        <w:t>&gt;</w:t>
      </w:r>
      <w:r w:rsidRPr="00FF4867">
        <w:tab/>
        <w:t xml:space="preserve">perform the actions for the successful handover report determination as specified in clause 5.7.10.6,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MCG</w:t>
      </w:r>
      <w:r w:rsidRPr="00FF4867">
        <w:t>;</w:t>
      </w:r>
    </w:p>
    <w:p w14:paraId="30985F75" w14:textId="77777777" w:rsidR="003A2488" w:rsidRDefault="003A2488" w:rsidP="003A2488">
      <w:pPr>
        <w:pStyle w:val="B4"/>
      </w:pPr>
      <w:r>
        <w:t>4&gt;</w:t>
      </w:r>
      <w:r>
        <w:tab/>
        <w:t xml:space="preserve">if applied </w:t>
      </w:r>
      <w:r>
        <w:rPr>
          <w:i/>
          <w:iCs/>
        </w:rPr>
        <w:t>RRCReconfiguration</w:t>
      </w:r>
      <w:r>
        <w:t xml:space="preserve"> is received when T316 was running:</w:t>
      </w:r>
    </w:p>
    <w:p w14:paraId="6092CAF7" w14:textId="77777777" w:rsidR="003A2488" w:rsidRDefault="003A2488" w:rsidP="003A2488">
      <w:pPr>
        <w:pStyle w:val="B5"/>
      </w:pPr>
      <w:r>
        <w:t>5&gt;</w:t>
      </w:r>
      <w:r>
        <w:tab/>
      </w:r>
      <w:r w:rsidRPr="009815D1">
        <w:rPr>
          <w:lang w:eastAsia="zh-CN"/>
        </w:rPr>
        <w:t xml:space="preserve">release </w:t>
      </w:r>
      <w:r w:rsidRPr="009815D1">
        <w:rPr>
          <w:i/>
        </w:rPr>
        <w:t>successHO-Config</w:t>
      </w:r>
      <w:r w:rsidRPr="009815D1">
        <w:rPr>
          <w:lang w:eastAsia="zh-CN"/>
        </w:rPr>
        <w:t xml:space="preserve"> </w:t>
      </w:r>
      <w:r w:rsidRPr="009815D1">
        <w:t xml:space="preserve">configured by the source PCell and </w:t>
      </w:r>
      <w:r w:rsidRPr="009815D1">
        <w:rPr>
          <w:i/>
          <w:iCs/>
        </w:rPr>
        <w:t>thresholdPercentageT304</w:t>
      </w:r>
      <w:r w:rsidRPr="009815D1">
        <w:t xml:space="preserve"> if configured by the target PCell</w:t>
      </w:r>
      <w:r>
        <w:t>;</w:t>
      </w:r>
    </w:p>
    <w:p w14:paraId="7A816029" w14:textId="77777777" w:rsidR="003A2488" w:rsidRPr="00FF4867" w:rsidRDefault="003A2488" w:rsidP="003A2488">
      <w:pPr>
        <w:pStyle w:val="B3"/>
        <w:rPr>
          <w:iCs/>
        </w:rPr>
      </w:pPr>
      <w:r w:rsidRPr="00FF4867">
        <w:t>3&gt;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5052FD74" w14:textId="77777777" w:rsidR="003A2488" w:rsidRPr="00FF4867" w:rsidRDefault="003A2488" w:rsidP="003A2488">
      <w:pPr>
        <w:pStyle w:val="B3"/>
        <w:rPr>
          <w:rFonts w:eastAsia="DengXian"/>
          <w:lang w:eastAsia="zh-CN"/>
        </w:rPr>
      </w:pPr>
      <w:r w:rsidRPr="00FF4867">
        <w:t>3&gt;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1AD22F06" w14:textId="77777777" w:rsidR="003A2488" w:rsidRPr="00FF4867" w:rsidRDefault="003A2488" w:rsidP="003A2488">
      <w:pPr>
        <w:pStyle w:val="B4"/>
      </w:pPr>
      <w:r w:rsidRPr="00FF4867">
        <w:t>4&gt;</w:t>
      </w:r>
      <w:r w:rsidRPr="00FF4867">
        <w:tab/>
        <w:t xml:space="preserve">include </w:t>
      </w:r>
      <w:r w:rsidRPr="00FF4867">
        <w:rPr>
          <w:i/>
        </w:rPr>
        <w:t>successHO-InfoAvailable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0C62B187" w14:textId="77777777" w:rsidR="003A2488" w:rsidRPr="00FF4867" w:rsidRDefault="003A2488" w:rsidP="003A2488">
      <w:pPr>
        <w:pStyle w:val="B3"/>
      </w:pPr>
      <w:r w:rsidRPr="00FF4867">
        <w:t>3&gt;</w:t>
      </w:r>
      <w:r w:rsidRPr="00FF4867">
        <w:tab/>
      </w:r>
      <w:r w:rsidRPr="00FF4867">
        <w:rPr>
          <w:lang w:eastAsia="zh-CN"/>
        </w:rPr>
        <w:t xml:space="preserve">release </w:t>
      </w:r>
      <w:r w:rsidRPr="00FF4867">
        <w:rPr>
          <w:i/>
        </w:rPr>
        <w:t>successPSCell-Config</w:t>
      </w:r>
      <w:r w:rsidRPr="00FF4867">
        <w:rPr>
          <w:lang w:eastAsia="zh-CN"/>
        </w:rPr>
        <w:t xml:space="preserve"> </w:t>
      </w:r>
      <w:r w:rsidRPr="00FF4867">
        <w:t>configured by the source PCell, if available;</w:t>
      </w:r>
    </w:p>
    <w:p w14:paraId="4141524C" w14:textId="77777777" w:rsidR="003A2488" w:rsidRPr="00FF4867" w:rsidRDefault="003A2488" w:rsidP="003A2488">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01FF07AD" w14:textId="77777777" w:rsidR="003A2488" w:rsidRPr="00FF4867" w:rsidRDefault="003A2488" w:rsidP="003A2488">
      <w:pPr>
        <w:pStyle w:val="B3"/>
        <w:rPr>
          <w:rFonts w:eastAsia="DengXian"/>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2FD63810" w14:textId="77777777" w:rsidR="003A2488" w:rsidRPr="00FF4867" w:rsidRDefault="003A2488" w:rsidP="003A2488">
      <w:pPr>
        <w:pStyle w:val="B4"/>
      </w:pPr>
      <w:r w:rsidRPr="00FF4867">
        <w:t>4&gt;</w:t>
      </w:r>
      <w:r w:rsidRPr="00FF4867">
        <w:tab/>
        <w:t xml:space="preserve">include </w:t>
      </w:r>
      <w:r w:rsidRPr="00FF4867">
        <w:rPr>
          <w:i/>
        </w:rPr>
        <w:t>successPSCell-InfoAvailable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48318AD7"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message was received via SRB1, but not within </w:t>
      </w:r>
      <w:r w:rsidRPr="00FF4867">
        <w:rPr>
          <w:i/>
        </w:rPr>
        <w:t>mrdc-SecondaryCellGroup</w:t>
      </w:r>
      <w:r w:rsidRPr="00FF4867">
        <w:t xml:space="preserve"> or E-UTRA </w:t>
      </w:r>
      <w:r w:rsidRPr="00FF4867">
        <w:rPr>
          <w:i/>
        </w:rPr>
        <w:t>RRCConnectionReconfiguration</w:t>
      </w:r>
      <w:r w:rsidRPr="00FF4867">
        <w:t xml:space="preserve"> </w:t>
      </w:r>
      <w:r w:rsidRPr="00FF4867">
        <w:rPr>
          <w:iCs/>
        </w:rPr>
        <w:t>or E-UTRA</w:t>
      </w:r>
      <w:r w:rsidRPr="00FF4867">
        <w:rPr>
          <w:i/>
        </w:rPr>
        <w:t xml:space="preserve"> RRCConnectionResume</w:t>
      </w:r>
      <w:r w:rsidRPr="00FF4867">
        <w:t>:</w:t>
      </w:r>
    </w:p>
    <w:p w14:paraId="2FA84075" w14:textId="77777777" w:rsidR="003A2488" w:rsidRPr="00FF4867" w:rsidRDefault="003A2488" w:rsidP="003A2488">
      <w:pPr>
        <w:pStyle w:val="B3"/>
      </w:pPr>
      <w:r w:rsidRPr="00FF4867">
        <w:t>3&gt;</w:t>
      </w:r>
      <w:r w:rsidRPr="00FF4867">
        <w:tab/>
      </w:r>
      <w:r w:rsidRPr="00FF4867">
        <w:rPr>
          <w:lang w:eastAsia="x-none"/>
        </w:rPr>
        <w:t>if the UE is configured to provide the measurement gap requirement information of NR target bands</w:t>
      </w:r>
      <w:r w:rsidRPr="00FF4867">
        <w:t>:</w:t>
      </w:r>
    </w:p>
    <w:p w14:paraId="64BDA6FD" w14:textId="77777777" w:rsidR="003A2488" w:rsidRPr="00FF4867" w:rsidRDefault="003A2488" w:rsidP="003A2488">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needForGapsConfigNR</w:t>
      </w:r>
      <w:r w:rsidRPr="00FF4867">
        <w:t>; or</w:t>
      </w:r>
    </w:p>
    <w:p w14:paraId="5ABC139F" w14:textId="77777777" w:rsidR="003A2488" w:rsidRPr="00FF4867" w:rsidRDefault="003A2488" w:rsidP="003A2488">
      <w:pPr>
        <w:pStyle w:val="B4"/>
      </w:pPr>
      <w:r w:rsidRPr="00FF4867">
        <w:t>4&gt;</w:t>
      </w:r>
      <w:r w:rsidRPr="00FF4867">
        <w:tab/>
        <w:t xml:space="preserve">if the </w:t>
      </w:r>
      <w:r w:rsidRPr="00FF4867">
        <w:rPr>
          <w:i/>
        </w:rPr>
        <w:t>NeedForGapsInfoNR</w:t>
      </w:r>
      <w:r w:rsidRPr="00FF4867">
        <w:t xml:space="preserve"> information is changed compared to last time the UE reported this information; or</w:t>
      </w:r>
    </w:p>
    <w:p w14:paraId="7C49A12F" w14:textId="77777777" w:rsidR="003A2488" w:rsidRPr="00FF4867" w:rsidRDefault="003A2488" w:rsidP="003A2488">
      <w:pPr>
        <w:pStyle w:val="B4"/>
      </w:pPr>
      <w:r w:rsidRPr="00FF4867">
        <w:t>4&gt;</w:t>
      </w:r>
      <w:r w:rsidRPr="00FF4867">
        <w:tab/>
        <w:t xml:space="preserve">if the </w:t>
      </w:r>
      <w:r w:rsidRPr="00FF4867">
        <w:rPr>
          <w:i/>
        </w:rPr>
        <w:t>RRCReconfiguration</w:t>
      </w:r>
      <w:r w:rsidRPr="00FF4867">
        <w:t xml:space="preserve"> message includes the </w:t>
      </w:r>
      <w:r w:rsidRPr="00FF4867">
        <w:rPr>
          <w:i/>
          <w:iCs/>
        </w:rPr>
        <w:t>needForInterruptionConfigNR</w:t>
      </w:r>
      <w:r w:rsidRPr="00FF4867">
        <w:t xml:space="preserve"> and set it to </w:t>
      </w:r>
      <w:r w:rsidRPr="00FF4867">
        <w:rPr>
          <w:i/>
          <w:iCs/>
        </w:rPr>
        <w:t>enabled</w:t>
      </w:r>
      <w:r w:rsidRPr="00FF4867">
        <w:t>; or</w:t>
      </w:r>
    </w:p>
    <w:p w14:paraId="2FB993E4" w14:textId="77777777" w:rsidR="003A2488" w:rsidRPr="00FF4867" w:rsidRDefault="003A2488" w:rsidP="003A2488">
      <w:pPr>
        <w:pStyle w:val="B4"/>
      </w:pPr>
      <w:r w:rsidRPr="00FF4867">
        <w:t>4&gt;</w:t>
      </w:r>
      <w:r w:rsidRPr="00FF4867">
        <w:tab/>
        <w:t xml:space="preserve">if the </w:t>
      </w:r>
      <w:r w:rsidRPr="00FF4867">
        <w:rPr>
          <w:i/>
          <w:iCs/>
        </w:rPr>
        <w:t>needForInterruptionConfigNR</w:t>
      </w:r>
      <w:r w:rsidRPr="00FF4867">
        <w:t xml:space="preserve"> is enabled and the </w:t>
      </w:r>
      <w:r w:rsidRPr="00FF4867">
        <w:rPr>
          <w:i/>
        </w:rPr>
        <w:t>NeedForInterruptionInfoNR</w:t>
      </w:r>
      <w:r w:rsidRPr="00FF4867">
        <w:t xml:space="preserve"> information is changed compared to last time the UE reported this information:</w:t>
      </w:r>
    </w:p>
    <w:p w14:paraId="7D6B6991" w14:textId="77777777" w:rsidR="003A2488" w:rsidRPr="00FF4867" w:rsidRDefault="003A2488" w:rsidP="003A2488">
      <w:pPr>
        <w:pStyle w:val="B5"/>
      </w:pPr>
      <w:r w:rsidRPr="00FF4867">
        <w:t>5&gt;</w:t>
      </w:r>
      <w:r w:rsidRPr="00FF4867">
        <w:tab/>
        <w:t xml:space="preserve">include the </w:t>
      </w:r>
      <w:r w:rsidRPr="00FF4867">
        <w:rPr>
          <w:i/>
        </w:rPr>
        <w:t>NeedForGapsInfoNR</w:t>
      </w:r>
      <w:r w:rsidRPr="00FF4867">
        <w:t xml:space="preserve"> and set the contents as follows:</w:t>
      </w:r>
    </w:p>
    <w:p w14:paraId="1CBDD46B" w14:textId="77777777" w:rsidR="003A2488" w:rsidRPr="00FF4867" w:rsidRDefault="003A2488" w:rsidP="003A2488">
      <w:pPr>
        <w:pStyle w:val="B6"/>
        <w:rPr>
          <w:lang w:val="en-GB"/>
        </w:rPr>
      </w:pPr>
      <w:r w:rsidRPr="00FF4867">
        <w:rPr>
          <w:lang w:val="en-GB"/>
        </w:rPr>
        <w:t>6&gt;</w:t>
      </w:r>
      <w:r w:rsidRPr="00FF4867">
        <w:rPr>
          <w:lang w:val="en-GB"/>
        </w:rPr>
        <w:tab/>
        <w:t xml:space="preserve">include </w:t>
      </w:r>
      <w:r w:rsidRPr="00FF4867">
        <w:rPr>
          <w:i/>
          <w:lang w:val="en-GB"/>
        </w:rPr>
        <w:t>intraFreq-needForGap</w:t>
      </w:r>
      <w:r w:rsidRPr="00FF4867">
        <w:rPr>
          <w:lang w:val="en-GB"/>
        </w:rPr>
        <w:t xml:space="preserve"> and set the gap requirement information of intra-frequency measurement for each NR serving cell;</w:t>
      </w:r>
    </w:p>
    <w:p w14:paraId="398AC059" w14:textId="77777777" w:rsidR="003A2488" w:rsidRPr="00FF4867" w:rsidRDefault="003A2488" w:rsidP="003A2488">
      <w:pPr>
        <w:pStyle w:val="B6"/>
        <w:rPr>
          <w:lang w:val="en-GB"/>
        </w:rPr>
      </w:pPr>
      <w:r w:rsidRPr="00FF4867">
        <w:rPr>
          <w:lang w:val="en-GB"/>
        </w:rPr>
        <w:t>6&gt;</w:t>
      </w:r>
      <w:r w:rsidRPr="00FF4867">
        <w:rPr>
          <w:lang w:val="en-GB"/>
        </w:rPr>
        <w:tab/>
        <w:t xml:space="preserve">if </w:t>
      </w:r>
      <w:r w:rsidRPr="00FF4867">
        <w:rPr>
          <w:i/>
          <w:lang w:val="en-GB"/>
        </w:rPr>
        <w:t>requestedTargetBandFilterNR</w:t>
      </w:r>
      <w:r w:rsidRPr="00FF4867">
        <w:rPr>
          <w:lang w:val="en-GB"/>
        </w:rPr>
        <w:t xml:space="preserve"> is configured:</w:t>
      </w:r>
    </w:p>
    <w:p w14:paraId="1B01E802" w14:textId="77777777" w:rsidR="003A2488" w:rsidRPr="00FF4867" w:rsidRDefault="003A2488" w:rsidP="003A2488">
      <w:pPr>
        <w:pStyle w:val="B7"/>
        <w:rPr>
          <w:lang w:val="en-GB"/>
        </w:rPr>
      </w:pPr>
      <w:r w:rsidRPr="00FF4867">
        <w:rPr>
          <w:lang w:val="en-GB"/>
        </w:rPr>
        <w:t>7&gt;</w:t>
      </w:r>
      <w:r w:rsidRPr="00FF4867">
        <w:rPr>
          <w:lang w:val="en-GB"/>
        </w:rPr>
        <w:tab/>
        <w:t xml:space="preserve">for each supported NR band that is also included in </w:t>
      </w:r>
      <w:r w:rsidRPr="00FF4867">
        <w:rPr>
          <w:i/>
          <w:lang w:val="en-GB"/>
        </w:rPr>
        <w:t>requestedTargetBandFilterNR</w:t>
      </w:r>
      <w:r w:rsidRPr="00FF4867">
        <w:rPr>
          <w:lang w:val="en-GB"/>
        </w:rPr>
        <w:t xml:space="preserve">, include an entry in </w:t>
      </w:r>
      <w:r w:rsidRPr="00FF4867">
        <w:rPr>
          <w:i/>
          <w:lang w:val="en-GB"/>
        </w:rPr>
        <w:t>interFreq-needForGap</w:t>
      </w:r>
      <w:r w:rsidRPr="00FF4867">
        <w:rPr>
          <w:lang w:val="en-GB"/>
        </w:rPr>
        <w:t xml:space="preserve"> and set the gap requirement information for that band;</w:t>
      </w:r>
    </w:p>
    <w:p w14:paraId="332E47C1" w14:textId="77777777" w:rsidR="003A2488" w:rsidRPr="00FF4867" w:rsidRDefault="003A2488" w:rsidP="003A2488">
      <w:pPr>
        <w:pStyle w:val="B6"/>
        <w:rPr>
          <w:lang w:val="en-GB"/>
        </w:rPr>
      </w:pPr>
      <w:r w:rsidRPr="00FF4867">
        <w:rPr>
          <w:lang w:val="en-GB"/>
        </w:rPr>
        <w:t>6&gt;</w:t>
      </w:r>
      <w:r w:rsidRPr="00FF4867">
        <w:rPr>
          <w:lang w:val="en-GB"/>
        </w:rPr>
        <w:tab/>
        <w:t>else:</w:t>
      </w:r>
    </w:p>
    <w:p w14:paraId="11838557" w14:textId="77777777" w:rsidR="003A2488" w:rsidRPr="00FF4867" w:rsidRDefault="003A2488" w:rsidP="003A2488">
      <w:pPr>
        <w:pStyle w:val="B7"/>
        <w:rPr>
          <w:lang w:val="en-GB"/>
        </w:rPr>
      </w:pPr>
      <w:r w:rsidRPr="00FF4867">
        <w:rPr>
          <w:lang w:val="en-GB"/>
        </w:rPr>
        <w:t>7&gt;</w:t>
      </w:r>
      <w:r w:rsidRPr="00FF4867">
        <w:rPr>
          <w:lang w:val="en-GB"/>
        </w:rPr>
        <w:tab/>
        <w:t xml:space="preserve">include an entry in </w:t>
      </w:r>
      <w:r w:rsidRPr="00FF4867">
        <w:rPr>
          <w:i/>
          <w:lang w:val="en-GB"/>
        </w:rPr>
        <w:t>interFreq-needForGap</w:t>
      </w:r>
      <w:r w:rsidRPr="00FF4867">
        <w:rPr>
          <w:lang w:val="en-GB"/>
        </w:rPr>
        <w:t xml:space="preserve"> and set the corresponding gap requirement information for each supported NR band;</w:t>
      </w:r>
    </w:p>
    <w:p w14:paraId="7D9F265B" w14:textId="77777777" w:rsidR="003A2488" w:rsidRPr="00FF4867" w:rsidRDefault="003A2488" w:rsidP="003A2488">
      <w:pPr>
        <w:pStyle w:val="B5"/>
      </w:pPr>
      <w:r w:rsidRPr="00FF4867">
        <w:t>5&gt;</w:t>
      </w:r>
      <w:r w:rsidRPr="00FF4867">
        <w:tab/>
        <w:t xml:space="preserve">if the </w:t>
      </w:r>
      <w:r w:rsidRPr="00FF4867">
        <w:rPr>
          <w:i/>
          <w:iCs/>
        </w:rPr>
        <w:t>needForInterruptionConfigNR</w:t>
      </w:r>
      <w:r w:rsidRPr="00FF4867">
        <w:t xml:space="preserve"> is enabled:</w:t>
      </w:r>
    </w:p>
    <w:p w14:paraId="5D8F6366" w14:textId="77777777" w:rsidR="003A2488" w:rsidRPr="00FF4867" w:rsidRDefault="003A2488" w:rsidP="003A2488">
      <w:pPr>
        <w:pStyle w:val="B6"/>
        <w:rPr>
          <w:lang w:val="en-GB"/>
        </w:rPr>
      </w:pPr>
      <w:r w:rsidRPr="00FF4867">
        <w:rPr>
          <w:lang w:val="en-GB"/>
        </w:rPr>
        <w:t>6&gt;</w:t>
      </w:r>
      <w:r w:rsidRPr="00FF4867">
        <w:rPr>
          <w:lang w:val="en-GB"/>
        </w:rPr>
        <w:tab/>
        <w:t xml:space="preserve">include the </w:t>
      </w:r>
      <w:r w:rsidRPr="00FF4867">
        <w:rPr>
          <w:i/>
          <w:iCs/>
          <w:lang w:val="en-GB"/>
        </w:rPr>
        <w:t>needForInterruptionInfoNR</w:t>
      </w:r>
      <w:r w:rsidRPr="00FF4867">
        <w:rPr>
          <w:lang w:val="en-GB"/>
        </w:rPr>
        <w:t xml:space="preserve"> and set the contents as follows:</w:t>
      </w:r>
    </w:p>
    <w:p w14:paraId="60E52116" w14:textId="77777777" w:rsidR="003A2488" w:rsidRPr="00FF4867" w:rsidRDefault="003A2488" w:rsidP="003A2488">
      <w:pPr>
        <w:pStyle w:val="B7"/>
        <w:rPr>
          <w:lang w:val="en-GB"/>
        </w:rPr>
      </w:pPr>
      <w:r w:rsidRPr="00FF4867">
        <w:rPr>
          <w:lang w:val="en-GB"/>
        </w:rPr>
        <w:t>7&gt;</w:t>
      </w:r>
      <w:r w:rsidRPr="00FF4867">
        <w:rPr>
          <w:lang w:val="en-GB"/>
        </w:rPr>
        <w:tab/>
        <w:t xml:space="preserve">include </w:t>
      </w:r>
      <w:r w:rsidRPr="00FF4867">
        <w:rPr>
          <w:i/>
          <w:iCs/>
          <w:lang w:val="en-GB"/>
        </w:rPr>
        <w:t>intraFreq-needForInterruption</w:t>
      </w:r>
      <w:r w:rsidRPr="00FF4867">
        <w:rPr>
          <w:lang w:val="en-GB"/>
        </w:rPr>
        <w:t xml:space="preserve"> with the same number of entries, and listed in the same order, as in </w:t>
      </w:r>
      <w:r w:rsidRPr="00FF4867">
        <w:rPr>
          <w:i/>
          <w:lang w:val="en-GB"/>
        </w:rPr>
        <w:t>intraFreq-needForGap</w:t>
      </w:r>
      <w:r w:rsidRPr="00FF4867">
        <w:rPr>
          <w:lang w:val="en-GB"/>
        </w:rPr>
        <w:t>;</w:t>
      </w:r>
    </w:p>
    <w:p w14:paraId="51332B72" w14:textId="77777777" w:rsidR="003A2488" w:rsidRPr="00FF4867" w:rsidRDefault="003A2488" w:rsidP="003A2488">
      <w:pPr>
        <w:pStyle w:val="B7"/>
        <w:rPr>
          <w:lang w:val="en-GB"/>
        </w:rPr>
      </w:pPr>
      <w:r w:rsidRPr="00FF4867">
        <w:rPr>
          <w:lang w:val="en-GB"/>
        </w:rPr>
        <w:t xml:space="preserve">7&gt; for each entry in </w:t>
      </w:r>
      <w:r w:rsidRPr="00FF4867">
        <w:rPr>
          <w:i/>
          <w:iCs/>
          <w:lang w:val="en-GB"/>
        </w:rPr>
        <w:t>intraFreq-needForInterruption</w:t>
      </w:r>
      <w:r w:rsidRPr="00FF4867">
        <w:rPr>
          <w:lang w:val="en-GB"/>
        </w:rPr>
        <w:t>:</w:t>
      </w:r>
    </w:p>
    <w:p w14:paraId="3316A82E" w14:textId="77777777" w:rsidR="003A2488" w:rsidRPr="00FF4867" w:rsidRDefault="003A2488" w:rsidP="003A2488">
      <w:pPr>
        <w:pStyle w:val="B8"/>
        <w:rPr>
          <w:lang w:val="en-GB"/>
        </w:rPr>
      </w:pPr>
      <w:r w:rsidRPr="00FF4867">
        <w:rPr>
          <w:lang w:val="en-GB"/>
        </w:rPr>
        <w:lastRenderedPageBreak/>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073EB88B" w14:textId="77777777" w:rsidR="003A2488" w:rsidRPr="00FF4867" w:rsidRDefault="003A2488" w:rsidP="003A2488">
      <w:pPr>
        <w:pStyle w:val="B7"/>
        <w:rPr>
          <w:lang w:val="en-GB"/>
        </w:rPr>
      </w:pPr>
      <w:r w:rsidRPr="00FF4867">
        <w:rPr>
          <w:lang w:val="en-GB"/>
        </w:rPr>
        <w:t>7&gt;</w:t>
      </w:r>
      <w:r w:rsidRPr="00FF4867">
        <w:rPr>
          <w:lang w:val="en-GB"/>
        </w:rPr>
        <w:tab/>
        <w:t xml:space="preserve">include </w:t>
      </w:r>
      <w:r w:rsidRPr="00FF4867">
        <w:rPr>
          <w:i/>
          <w:iCs/>
          <w:lang w:val="en-GB"/>
        </w:rPr>
        <w:t xml:space="preserve">interFreq-needForInterruption </w:t>
      </w:r>
      <w:r w:rsidRPr="00FF4867">
        <w:rPr>
          <w:lang w:val="en-GB"/>
        </w:rPr>
        <w:t xml:space="preserve">with the same number of entries, and listed in the same order, as in </w:t>
      </w:r>
      <w:r w:rsidRPr="00FF4867">
        <w:rPr>
          <w:i/>
          <w:lang w:val="en-GB"/>
        </w:rPr>
        <w:t>interFreq-needForGap</w:t>
      </w:r>
      <w:r w:rsidRPr="00FF4867">
        <w:rPr>
          <w:lang w:val="en-GB"/>
        </w:rPr>
        <w:t>;</w:t>
      </w:r>
    </w:p>
    <w:p w14:paraId="0C3A5915" w14:textId="77777777" w:rsidR="003A2488" w:rsidRPr="00FF4867" w:rsidRDefault="003A2488" w:rsidP="003A2488">
      <w:pPr>
        <w:pStyle w:val="B7"/>
        <w:rPr>
          <w:lang w:val="en-GB"/>
        </w:rPr>
      </w:pPr>
      <w:r w:rsidRPr="00FF4867">
        <w:rPr>
          <w:lang w:val="en-GB"/>
        </w:rPr>
        <w:t xml:space="preserve">7&gt; for each entry in </w:t>
      </w:r>
      <w:r w:rsidRPr="00FF4867">
        <w:rPr>
          <w:i/>
          <w:iCs/>
          <w:lang w:val="en-GB"/>
        </w:rPr>
        <w:t>interFreq-needForInterruption</w:t>
      </w:r>
      <w:r w:rsidRPr="00FF4867">
        <w:rPr>
          <w:lang w:val="en-GB"/>
        </w:rPr>
        <w:t>:</w:t>
      </w:r>
    </w:p>
    <w:p w14:paraId="35783107" w14:textId="77777777" w:rsidR="003A2488" w:rsidRPr="00FF4867" w:rsidRDefault="003A2488" w:rsidP="003A2488">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5EFDAE6F" w14:textId="77777777" w:rsidR="003A2488" w:rsidRPr="00FF4867" w:rsidRDefault="003A2488" w:rsidP="003A2488">
      <w:pPr>
        <w:pStyle w:val="B3"/>
      </w:pPr>
      <w:r w:rsidRPr="00FF4867">
        <w:t>3&gt;</w:t>
      </w:r>
      <w:r w:rsidRPr="00FF4867">
        <w:tab/>
      </w:r>
      <w:r w:rsidRPr="00FF4867">
        <w:rPr>
          <w:lang w:eastAsia="x-none"/>
        </w:rPr>
        <w:t>if the UE is configured to provide the measurement gap and NCSG requirement information of NR target bands</w:t>
      </w:r>
      <w:r w:rsidRPr="00FF4867">
        <w:t>:</w:t>
      </w:r>
    </w:p>
    <w:p w14:paraId="4519D0CF" w14:textId="77777777" w:rsidR="003A2488" w:rsidRPr="00FF4867" w:rsidRDefault="003A2488" w:rsidP="003A2488">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needForGapNCSG-ConfigNR</w:t>
      </w:r>
      <w:r w:rsidRPr="00FF4867">
        <w:t>; or</w:t>
      </w:r>
    </w:p>
    <w:p w14:paraId="0A6C720A" w14:textId="77777777" w:rsidR="003A2488" w:rsidRPr="00FF4867" w:rsidRDefault="003A2488" w:rsidP="003A2488">
      <w:pPr>
        <w:pStyle w:val="B4"/>
      </w:pPr>
      <w:r w:rsidRPr="00FF4867">
        <w:t>4&gt;</w:t>
      </w:r>
      <w:r w:rsidRPr="00FF4867">
        <w:tab/>
        <w:t xml:space="preserve">if the </w:t>
      </w:r>
      <w:r w:rsidRPr="00FF4867">
        <w:rPr>
          <w:i/>
        </w:rPr>
        <w:t>needForGapNCSG-InfoNR</w:t>
      </w:r>
      <w:r w:rsidRPr="00FF4867">
        <w:t xml:space="preserve"> information is changed compared to last time the UE reported this information:</w:t>
      </w:r>
    </w:p>
    <w:p w14:paraId="7D5F9F21" w14:textId="77777777" w:rsidR="003A2488" w:rsidRPr="00FF4867" w:rsidRDefault="003A2488" w:rsidP="003A2488">
      <w:pPr>
        <w:pStyle w:val="B5"/>
      </w:pPr>
      <w:r w:rsidRPr="00FF4867">
        <w:t>5&gt;</w:t>
      </w:r>
      <w:r w:rsidRPr="00FF4867">
        <w:tab/>
        <w:t xml:space="preserve">include the </w:t>
      </w:r>
      <w:r w:rsidRPr="00FF4867">
        <w:rPr>
          <w:i/>
        </w:rPr>
        <w:t>NeedForGapNCSG-InfoNR</w:t>
      </w:r>
      <w:r w:rsidRPr="00FF4867">
        <w:t xml:space="preserve"> and set the contents as follows:</w:t>
      </w:r>
    </w:p>
    <w:p w14:paraId="5868A95A" w14:textId="77777777" w:rsidR="003A2488" w:rsidRPr="00FF4867" w:rsidRDefault="003A2488" w:rsidP="003A2488">
      <w:pPr>
        <w:pStyle w:val="B6"/>
        <w:rPr>
          <w:lang w:val="en-GB"/>
        </w:rPr>
      </w:pPr>
      <w:r w:rsidRPr="00FF4867">
        <w:rPr>
          <w:lang w:val="en-GB"/>
        </w:rPr>
        <w:t>6&gt;</w:t>
      </w:r>
      <w:r w:rsidRPr="00FF4867">
        <w:rPr>
          <w:lang w:val="en-GB"/>
        </w:rPr>
        <w:tab/>
        <w:t xml:space="preserve">include </w:t>
      </w:r>
      <w:r w:rsidRPr="00FF4867">
        <w:rPr>
          <w:i/>
          <w:lang w:val="en-GB"/>
        </w:rPr>
        <w:t>intraFreq-needForNCSG</w:t>
      </w:r>
      <w:r w:rsidRPr="00FF4867">
        <w:rPr>
          <w:lang w:val="en-GB"/>
        </w:rPr>
        <w:t xml:space="preserve"> and set the gap and NCSG requirement information of intra-frequency measurement for each NR serving cell;</w:t>
      </w:r>
    </w:p>
    <w:p w14:paraId="4235BEFB" w14:textId="77777777" w:rsidR="003A2488" w:rsidRPr="00FF4867" w:rsidRDefault="003A2488" w:rsidP="003A2488">
      <w:pPr>
        <w:pStyle w:val="B6"/>
        <w:rPr>
          <w:lang w:val="en-GB"/>
        </w:rPr>
      </w:pPr>
      <w:r w:rsidRPr="00FF4867">
        <w:rPr>
          <w:lang w:val="en-GB"/>
        </w:rPr>
        <w:t>6&gt;</w:t>
      </w:r>
      <w:r w:rsidRPr="00FF4867">
        <w:rPr>
          <w:lang w:val="en-GB"/>
        </w:rPr>
        <w:tab/>
        <w:t xml:space="preserve">if </w:t>
      </w:r>
      <w:r w:rsidRPr="00FF4867">
        <w:rPr>
          <w:i/>
          <w:lang w:val="en-GB"/>
        </w:rPr>
        <w:t>requestedTargetBandFilterNCSG-NR</w:t>
      </w:r>
      <w:r w:rsidRPr="00FF4867">
        <w:rPr>
          <w:lang w:val="en-GB"/>
        </w:rPr>
        <w:t xml:space="preserve"> is configured:</w:t>
      </w:r>
    </w:p>
    <w:p w14:paraId="22EC827F" w14:textId="77777777" w:rsidR="003A2488" w:rsidRPr="00FF4867" w:rsidRDefault="003A2488" w:rsidP="003A2488">
      <w:pPr>
        <w:pStyle w:val="B7"/>
        <w:rPr>
          <w:lang w:val="en-GB"/>
        </w:rPr>
      </w:pPr>
      <w:r w:rsidRPr="00FF4867">
        <w:rPr>
          <w:lang w:val="en-GB"/>
        </w:rPr>
        <w:t>7&gt;</w:t>
      </w:r>
      <w:r w:rsidRPr="00FF4867">
        <w:rPr>
          <w:lang w:val="en-GB"/>
        </w:rPr>
        <w:tab/>
        <w:t xml:space="preserve">for each supported NR band included in </w:t>
      </w:r>
      <w:r w:rsidRPr="00FF4867">
        <w:rPr>
          <w:i/>
          <w:lang w:val="en-GB"/>
        </w:rPr>
        <w:t>requestedTargetBandFilterNCSG-NR</w:t>
      </w:r>
      <w:r w:rsidRPr="00FF4867">
        <w:rPr>
          <w:lang w:val="en-GB"/>
        </w:rPr>
        <w:t xml:space="preserve">, include an entry in </w:t>
      </w:r>
      <w:r w:rsidRPr="00FF4867">
        <w:rPr>
          <w:i/>
          <w:lang w:val="en-GB"/>
        </w:rPr>
        <w:t>interFreq-needForNCSG</w:t>
      </w:r>
      <w:r w:rsidRPr="00FF4867">
        <w:rPr>
          <w:lang w:val="en-GB"/>
        </w:rPr>
        <w:t xml:space="preserve"> and set the NCSG requirement information for that band;</w:t>
      </w:r>
    </w:p>
    <w:p w14:paraId="6656F769" w14:textId="77777777" w:rsidR="003A2488" w:rsidRPr="00FF4867" w:rsidRDefault="003A2488" w:rsidP="003A2488">
      <w:pPr>
        <w:pStyle w:val="B6"/>
        <w:rPr>
          <w:lang w:val="en-GB"/>
        </w:rPr>
      </w:pPr>
      <w:r w:rsidRPr="00FF4867">
        <w:rPr>
          <w:lang w:val="en-GB"/>
        </w:rPr>
        <w:t>6&gt;</w:t>
      </w:r>
      <w:r w:rsidRPr="00FF4867">
        <w:rPr>
          <w:lang w:val="en-GB"/>
        </w:rPr>
        <w:tab/>
        <w:t>else:</w:t>
      </w:r>
    </w:p>
    <w:p w14:paraId="315E569B" w14:textId="77777777" w:rsidR="003A2488" w:rsidRPr="00FF4867" w:rsidRDefault="003A2488" w:rsidP="003A2488">
      <w:pPr>
        <w:pStyle w:val="B7"/>
        <w:rPr>
          <w:lang w:val="en-GB"/>
        </w:rPr>
      </w:pPr>
      <w:r w:rsidRPr="00FF4867">
        <w:rPr>
          <w:lang w:val="en-GB"/>
        </w:rPr>
        <w:t>7&gt;</w:t>
      </w:r>
      <w:r w:rsidRPr="00FF4867">
        <w:rPr>
          <w:lang w:val="en-GB"/>
        </w:rPr>
        <w:tab/>
        <w:t xml:space="preserve">include an entry for each supported NR band in </w:t>
      </w:r>
      <w:r w:rsidRPr="00FF4867">
        <w:rPr>
          <w:i/>
          <w:lang w:val="en-GB"/>
        </w:rPr>
        <w:t>interFreq-needForNCSG</w:t>
      </w:r>
      <w:r w:rsidRPr="00FF4867">
        <w:rPr>
          <w:lang w:val="en-GB"/>
        </w:rPr>
        <w:t xml:space="preserve"> and set the corresponding NCSG requirement information;</w:t>
      </w:r>
    </w:p>
    <w:p w14:paraId="0B2D3B86" w14:textId="77777777" w:rsidR="003A2488" w:rsidRPr="00FF4867" w:rsidRDefault="003A2488" w:rsidP="003A2488">
      <w:pPr>
        <w:pStyle w:val="B3"/>
      </w:pPr>
      <w:r w:rsidRPr="00FF4867">
        <w:t>3&gt;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61513488" w14:textId="77777777" w:rsidR="003A2488" w:rsidRPr="00FF4867" w:rsidRDefault="003A2488" w:rsidP="003A2488">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needForGapNCSG-ConfigEUTRA</w:t>
      </w:r>
      <w:r w:rsidRPr="00FF4867">
        <w:t>; or</w:t>
      </w:r>
    </w:p>
    <w:p w14:paraId="03592FBC" w14:textId="77777777" w:rsidR="003A2488" w:rsidRPr="00FF4867" w:rsidRDefault="003A2488" w:rsidP="003A2488">
      <w:pPr>
        <w:pStyle w:val="B4"/>
      </w:pPr>
      <w:r w:rsidRPr="00FF4867">
        <w:t>4&gt;</w:t>
      </w:r>
      <w:r w:rsidRPr="00FF4867">
        <w:tab/>
        <w:t xml:space="preserve">if the </w:t>
      </w:r>
      <w:r w:rsidRPr="00FF4867">
        <w:rPr>
          <w:i/>
        </w:rPr>
        <w:t>needForGapNCSG-InfoEUTRA</w:t>
      </w:r>
      <w:r w:rsidRPr="00FF4867">
        <w:t xml:space="preserve"> information is changed compared to last time the UE reported this information:</w:t>
      </w:r>
    </w:p>
    <w:p w14:paraId="0F88E91C" w14:textId="77777777" w:rsidR="003A2488" w:rsidRPr="00FF4867" w:rsidRDefault="003A2488" w:rsidP="003A2488">
      <w:pPr>
        <w:pStyle w:val="B5"/>
      </w:pPr>
      <w:r w:rsidRPr="00FF4867">
        <w:t>5&gt;</w:t>
      </w:r>
      <w:r w:rsidRPr="00FF4867">
        <w:tab/>
        <w:t xml:space="preserve">include the </w:t>
      </w:r>
      <w:r w:rsidRPr="00FF4867">
        <w:rPr>
          <w:i/>
        </w:rPr>
        <w:t>NeedForGapNCSG-InfoEUTRA</w:t>
      </w:r>
      <w:r w:rsidRPr="00FF4867">
        <w:t xml:space="preserve"> and set the contents as follows:</w:t>
      </w:r>
    </w:p>
    <w:p w14:paraId="1263984A" w14:textId="77777777" w:rsidR="003A2488" w:rsidRPr="00FF4867" w:rsidRDefault="003A2488" w:rsidP="003A2488">
      <w:pPr>
        <w:pStyle w:val="B6"/>
        <w:rPr>
          <w:lang w:val="en-GB"/>
        </w:rPr>
      </w:pPr>
      <w:r w:rsidRPr="00FF4867">
        <w:rPr>
          <w:lang w:val="en-GB"/>
        </w:rPr>
        <w:t>6&gt;</w:t>
      </w:r>
      <w:r w:rsidRPr="00FF4867">
        <w:rPr>
          <w:lang w:val="en-GB"/>
        </w:rPr>
        <w:tab/>
        <w:t xml:space="preserve">if </w:t>
      </w:r>
      <w:r w:rsidRPr="00FF4867">
        <w:rPr>
          <w:i/>
          <w:lang w:val="en-GB"/>
        </w:rPr>
        <w:t>requestedTargetBandFilterNCSG-EUTRA</w:t>
      </w:r>
      <w:r w:rsidRPr="00FF4867">
        <w:rPr>
          <w:lang w:val="en-GB"/>
        </w:rPr>
        <w:t xml:space="preserve"> is configured, for each supported E-UTRA band included in </w:t>
      </w:r>
      <w:r w:rsidRPr="00FF4867">
        <w:rPr>
          <w:i/>
          <w:lang w:val="en-GB"/>
        </w:rPr>
        <w:t>requestedTargetBandFilterNCSG-EUTRA</w:t>
      </w:r>
      <w:r w:rsidRPr="00FF4867">
        <w:rPr>
          <w:lang w:val="en-GB"/>
        </w:rPr>
        <w:t xml:space="preserve">, include an entry in </w:t>
      </w:r>
      <w:r w:rsidRPr="00FF4867">
        <w:rPr>
          <w:i/>
          <w:lang w:val="en-GB"/>
        </w:rPr>
        <w:t>needForNCSG-EUTRA</w:t>
      </w:r>
      <w:r w:rsidRPr="00FF4867">
        <w:rPr>
          <w:lang w:val="en-GB"/>
        </w:rPr>
        <w:t xml:space="preserve"> and set the NCSG requirement information for that band; otherwise, include an entry for each supported E-UTRA band in </w:t>
      </w:r>
      <w:r w:rsidRPr="00FF4867">
        <w:rPr>
          <w:i/>
          <w:lang w:val="en-GB"/>
        </w:rPr>
        <w:t>needForNCSG-EUTRA</w:t>
      </w:r>
      <w:r w:rsidRPr="00FF4867">
        <w:rPr>
          <w:lang w:val="en-GB"/>
        </w:rPr>
        <w:t xml:space="preserve"> and set the corresponding NCSG requirement information;</w:t>
      </w:r>
    </w:p>
    <w:p w14:paraId="11D5FC71" w14:textId="77777777" w:rsidR="003A2488" w:rsidRPr="00FF4867" w:rsidRDefault="003A2488" w:rsidP="003A2488">
      <w:pPr>
        <w:pStyle w:val="B2"/>
        <w:rPr>
          <w:rFonts w:eastAsia="SimSun"/>
        </w:rPr>
      </w:pPr>
      <w:r w:rsidRPr="00FF4867">
        <w:rPr>
          <w:rFonts w:eastAsia="SimSun"/>
        </w:rPr>
        <w:t>2&gt;</w:t>
      </w:r>
      <w:r w:rsidRPr="00FF4867">
        <w:rPr>
          <w:rFonts w:eastAsia="SimSun"/>
        </w:rPr>
        <w:tab/>
        <w:t>if the UE has (updated) flight path information available:</w:t>
      </w:r>
    </w:p>
    <w:p w14:paraId="59423F4F" w14:textId="77777777" w:rsidR="003A2488" w:rsidRPr="00FF4867" w:rsidRDefault="003A2488" w:rsidP="003A2488">
      <w:pPr>
        <w:pStyle w:val="B3"/>
        <w:rPr>
          <w:rFonts w:eastAsia="SimSun"/>
        </w:rPr>
      </w:pPr>
      <w:r w:rsidRPr="00FF4867">
        <w:rPr>
          <w:rFonts w:eastAsia="SimSun"/>
        </w:rPr>
        <w:t>3&gt;</w:t>
      </w:r>
      <w:r w:rsidRPr="00FF4867">
        <w:rPr>
          <w:rFonts w:eastAsia="SimSun"/>
        </w:rPr>
        <w:tab/>
        <w:t xml:space="preserve">if </w:t>
      </w:r>
      <w:r w:rsidRPr="00FF4867">
        <w:t>the</w:t>
      </w:r>
      <w:r w:rsidRPr="00FF4867">
        <w:rPr>
          <w:rFonts w:eastAsia="SimSun"/>
        </w:rPr>
        <w:t xml:space="preserve"> UE had not provided a flight path information since last entering RRC_CONNECTED state; or</w:t>
      </w:r>
    </w:p>
    <w:p w14:paraId="5D83A5BF" w14:textId="77777777" w:rsidR="003A2488" w:rsidRPr="00FF4867" w:rsidRDefault="003A2488" w:rsidP="003A2488">
      <w:pPr>
        <w:pStyle w:val="B3"/>
        <w:rPr>
          <w:rFonts w:eastAsia="SimSun"/>
        </w:rPr>
      </w:pPr>
      <w:r w:rsidRPr="00FF4867">
        <w:rPr>
          <w:rFonts w:eastAsia="SimSun"/>
        </w:rPr>
        <w:t>3&gt;</w:t>
      </w:r>
      <w:r w:rsidRPr="00FF4867">
        <w:rPr>
          <w:rFonts w:eastAsia="SimSun"/>
        </w:rPr>
        <w:tab/>
        <w:t xml:space="preserve">if at least one waypoint </w:t>
      </w:r>
      <w:r w:rsidRPr="00FF4867">
        <w:rPr>
          <w:rFonts w:eastAsia="Malgun Gothic"/>
          <w:lang w:eastAsia="en-GB"/>
        </w:rPr>
        <w:t xml:space="preserve">or a timestamp corresponding to a waypoint location that </w:t>
      </w:r>
      <w:r w:rsidRPr="00FF4867">
        <w:rPr>
          <w:rFonts w:eastAsia="SimSun"/>
        </w:rPr>
        <w:t>was not previously provided</w:t>
      </w:r>
      <w:r w:rsidRPr="00FF4867">
        <w:rPr>
          <w:rFonts w:eastAsia="Malgun Gothic"/>
          <w:lang w:eastAsia="en-GB"/>
        </w:rPr>
        <w:t xml:space="preserve"> since last entering RRC_CONNECTED state is available</w:t>
      </w:r>
      <w:r w:rsidRPr="00FF4867">
        <w:rPr>
          <w:rFonts w:eastAsia="SimSun"/>
        </w:rPr>
        <w:t>; or</w:t>
      </w:r>
    </w:p>
    <w:p w14:paraId="1E7A6761" w14:textId="77777777" w:rsidR="003A2488" w:rsidRPr="00FF4867" w:rsidRDefault="003A2488" w:rsidP="003A2488">
      <w:pPr>
        <w:pStyle w:val="B3"/>
        <w:rPr>
          <w:rFonts w:eastAsia="SimSun"/>
        </w:rPr>
      </w:pPr>
      <w:r w:rsidRPr="00FF4867">
        <w:rPr>
          <w:rFonts w:eastAsia="SimSun"/>
        </w:rPr>
        <w:t>3&gt;</w:t>
      </w:r>
      <w:r w:rsidRPr="00FF4867">
        <w:rPr>
          <w:rFonts w:eastAsia="SimSun"/>
        </w:rPr>
        <w:tab/>
        <w:t xml:space="preserve">if at least one upcoming waypoint </w:t>
      </w:r>
      <w:r w:rsidRPr="00FF4867">
        <w:rPr>
          <w:rFonts w:eastAsia="Malgun Gothic"/>
          <w:lang w:eastAsia="en-GB"/>
        </w:rPr>
        <w:t xml:space="preserve">or a timestamp corresponding to a waypoint location </w:t>
      </w:r>
      <w:r w:rsidRPr="00FF4867">
        <w:rPr>
          <w:rFonts w:eastAsia="SimSun"/>
        </w:rPr>
        <w:t>that was previously provided</w:t>
      </w:r>
      <w:r w:rsidRPr="00FF4867">
        <w:rPr>
          <w:rFonts w:eastAsia="Malgun Gothic"/>
          <w:lang w:eastAsia="en-GB"/>
        </w:rPr>
        <w:t xml:space="preserve"> since last entering RRC_CONNECTED state</w:t>
      </w:r>
      <w:r w:rsidRPr="00FF4867">
        <w:rPr>
          <w:rFonts w:eastAsia="SimSun"/>
        </w:rPr>
        <w:t xml:space="preserve"> is to be removed; or</w:t>
      </w:r>
    </w:p>
    <w:p w14:paraId="58DCC9A8" w14:textId="77777777" w:rsidR="003A2488" w:rsidRPr="00FF4867" w:rsidRDefault="003A2488" w:rsidP="003A2488">
      <w:pPr>
        <w:pStyle w:val="B3"/>
        <w:rPr>
          <w:rFonts w:eastAsia="SimSun"/>
        </w:rPr>
      </w:pPr>
      <w:r w:rsidRPr="00FF4867">
        <w:rPr>
          <w:rFonts w:eastAsia="SimSun"/>
        </w:rPr>
        <w:t>3&gt;</w:t>
      </w:r>
      <w:r w:rsidRPr="00FF4867">
        <w:rPr>
          <w:rFonts w:eastAsia="SimSun"/>
        </w:rPr>
        <w:tab/>
      </w:r>
      <w:r w:rsidRPr="00FF4867">
        <w:rPr>
          <w:rFonts w:eastAsia="SimSun"/>
          <w:lang w:eastAsia="zh-CN"/>
        </w:rPr>
        <w:t xml:space="preserve">if </w:t>
      </w:r>
      <w:r w:rsidRPr="00FF4867">
        <w:rPr>
          <w:rFonts w:eastAsia="SimSun"/>
          <w:i/>
          <w:iCs/>
          <w:lang w:eastAsia="zh-CN"/>
        </w:rPr>
        <w:t>flightPathUpdateDistanceThr</w:t>
      </w:r>
      <w:r w:rsidRPr="00FF4867">
        <w:rPr>
          <w:rFonts w:eastAsia="SimSun"/>
        </w:rPr>
        <w:t xml:space="preserve"> is configured and, for at least one waypoint, the 3D distance between the previously provided location and the new location is more than the distance threshold configured by </w:t>
      </w:r>
      <w:r w:rsidRPr="00FF4867">
        <w:rPr>
          <w:rFonts w:eastAsia="SimSun"/>
          <w:i/>
          <w:iCs/>
          <w:lang w:eastAsia="zh-CN"/>
        </w:rPr>
        <w:t>flightPathUpdateDistanceThr</w:t>
      </w:r>
      <w:r w:rsidRPr="00FF4867">
        <w:rPr>
          <w:rFonts w:eastAsia="SimSun"/>
        </w:rPr>
        <w:t>; or</w:t>
      </w:r>
    </w:p>
    <w:p w14:paraId="29310E92" w14:textId="77777777" w:rsidR="003A2488" w:rsidRPr="00FF4867" w:rsidRDefault="003A2488" w:rsidP="003A2488">
      <w:pPr>
        <w:pStyle w:val="B3"/>
        <w:rPr>
          <w:rFonts w:eastAsia="SimSun"/>
        </w:rPr>
      </w:pPr>
      <w:r w:rsidRPr="00FF4867">
        <w:rPr>
          <w:rFonts w:eastAsia="SimSun"/>
        </w:rPr>
        <w:lastRenderedPageBreak/>
        <w:t xml:space="preserve">3&gt; </w:t>
      </w:r>
      <w:r w:rsidRPr="00FF4867">
        <w:rPr>
          <w:rFonts w:eastAsia="SimSun"/>
          <w:lang w:eastAsia="zh-CN"/>
        </w:rPr>
        <w:t xml:space="preserve">if </w:t>
      </w:r>
      <w:r w:rsidRPr="00FF4867">
        <w:rPr>
          <w:rFonts w:eastAsia="SimSun"/>
          <w:i/>
          <w:iCs/>
          <w:lang w:eastAsia="zh-CN"/>
        </w:rPr>
        <w:t xml:space="preserve">flightPathUpdateTimeThr </w:t>
      </w:r>
      <w:r w:rsidRPr="00FF4867">
        <w:rPr>
          <w:rFonts w:eastAsia="SimSun"/>
        </w:rPr>
        <w:t xml:space="preserve">is configured and, for at least one waypoint, the time difference between the previously provided timestamp and the new timestamp, if available, is more than the time threshold configured by </w:t>
      </w:r>
      <w:r w:rsidRPr="00FF4867">
        <w:rPr>
          <w:rFonts w:eastAsia="SimSun"/>
          <w:i/>
          <w:iCs/>
          <w:lang w:eastAsia="zh-CN"/>
        </w:rPr>
        <w:t>flightPathUpdateTimeThr</w:t>
      </w:r>
      <w:r w:rsidRPr="00FF4867">
        <w:rPr>
          <w:rFonts w:eastAsia="SimSun"/>
        </w:rPr>
        <w:t>:</w:t>
      </w:r>
    </w:p>
    <w:p w14:paraId="5A08B707" w14:textId="77777777" w:rsidR="003A2488" w:rsidRPr="00FF4867" w:rsidRDefault="003A2488" w:rsidP="003A2488">
      <w:pPr>
        <w:pStyle w:val="B4"/>
        <w:rPr>
          <w:rFonts w:eastAsia="SimSun"/>
        </w:rPr>
      </w:pPr>
      <w:r w:rsidRPr="00FF4867">
        <w:rPr>
          <w:rFonts w:eastAsia="SimSun"/>
        </w:rPr>
        <w:t>4&gt;</w:t>
      </w:r>
      <w:r w:rsidRPr="00FF4867">
        <w:rPr>
          <w:rFonts w:eastAsia="SimSun"/>
        </w:rPr>
        <w:tab/>
      </w:r>
      <w:r w:rsidRPr="00FF4867">
        <w:rPr>
          <w:rFonts w:eastAsia="Yu Mincho"/>
          <w:lang w:eastAsia="zh-CN"/>
        </w:rPr>
        <w:t>include</w:t>
      </w:r>
      <w:r w:rsidRPr="00FF4867">
        <w:rPr>
          <w:rFonts w:eastAsia="SimSun"/>
        </w:rPr>
        <w:t xml:space="preserve"> </w:t>
      </w:r>
      <w:r w:rsidRPr="00FF4867">
        <w:rPr>
          <w:rFonts w:eastAsia="SimSun"/>
          <w:i/>
          <w:iCs/>
        </w:rPr>
        <w:t>flightPathInfoAvailable</w:t>
      </w:r>
      <w:r w:rsidRPr="00FF4867">
        <w:rPr>
          <w:rFonts w:eastAsia="SimSun"/>
        </w:rPr>
        <w:t>;</w:t>
      </w:r>
    </w:p>
    <w:p w14:paraId="1B626608" w14:textId="77777777" w:rsidR="003A2488" w:rsidRPr="00FF4867" w:rsidRDefault="003A2488" w:rsidP="003A2488">
      <w:pPr>
        <w:pStyle w:val="NO"/>
        <w:rPr>
          <w:rFonts w:eastAsia="SimSun"/>
        </w:rPr>
      </w:pPr>
      <w:r w:rsidRPr="00FF4867">
        <w:rPr>
          <w:rFonts w:eastAsia="SimSun"/>
        </w:rPr>
        <w:t>NOTE 0c:</w:t>
      </w:r>
      <w:r w:rsidRPr="00FF4867">
        <w:rPr>
          <w:rFonts w:eastAsia="SimSun"/>
        </w:rPr>
        <w:tab/>
        <w:t xml:space="preserve">If neither </w:t>
      </w:r>
      <w:r w:rsidRPr="00FF4867">
        <w:rPr>
          <w:rFonts w:eastAsia="SimSun"/>
          <w:i/>
          <w:iCs/>
        </w:rPr>
        <w:t>flightPathUpdateDistanceThr</w:t>
      </w:r>
      <w:r w:rsidRPr="00FF4867">
        <w:rPr>
          <w:rFonts w:eastAsia="SimSun"/>
        </w:rPr>
        <w:t xml:space="preserve"> nor </w:t>
      </w:r>
      <w:r w:rsidRPr="00FF4867">
        <w:rPr>
          <w:rFonts w:eastAsia="SimSun"/>
          <w:i/>
          <w:iCs/>
        </w:rPr>
        <w:t>flightPathUpdateTimeThr</w:t>
      </w:r>
      <w:r w:rsidRPr="00FF4867">
        <w:rPr>
          <w:rFonts w:eastAsia="SimSun"/>
        </w:rPr>
        <w:t xml:space="preserve"> is configured, it is up to UE implementation whether to include </w:t>
      </w:r>
      <w:r w:rsidRPr="00FF4867">
        <w:rPr>
          <w:rFonts w:eastAsia="SimSun"/>
          <w:i/>
          <w:iCs/>
        </w:rPr>
        <w:t xml:space="preserve">flightPathInfoAvailable </w:t>
      </w:r>
      <w:r w:rsidRPr="00FF4867">
        <w:rPr>
          <w:rFonts w:eastAsia="SimSun"/>
        </w:rPr>
        <w:t>when updated flight path information is available.</w:t>
      </w:r>
    </w:p>
    <w:p w14:paraId="28F0F642" w14:textId="77777777" w:rsidR="003A2488" w:rsidRPr="00FF4867" w:rsidRDefault="003A2488" w:rsidP="003A2488">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Pr>
          <w:lang w:eastAsia="zh-CN"/>
        </w:rPr>
        <w:t xml:space="preserve"> which has not been successfully transmitted since entering RRC_CONNECTED state</w:t>
      </w:r>
      <w:r w:rsidRPr="00FF4867">
        <w:t>:</w:t>
      </w:r>
    </w:p>
    <w:p w14:paraId="3F24020A" w14:textId="77777777" w:rsidR="003A2488" w:rsidRDefault="003A2488" w:rsidP="003A2488">
      <w:pPr>
        <w:pStyle w:val="B3"/>
      </w:pPr>
      <w:r w:rsidRPr="00FF4867">
        <w:t>3&gt;</w:t>
      </w:r>
      <w:r w:rsidRPr="00FF4867">
        <w:tab/>
        <w:t xml:space="preserve">include </w:t>
      </w:r>
      <w:r w:rsidRPr="00FF4867">
        <w:rPr>
          <w:i/>
          <w:iCs/>
        </w:rPr>
        <w:t>measConfigReportAppLayerAvailable</w:t>
      </w:r>
      <w:r w:rsidRPr="00FF4867">
        <w:t>;</w:t>
      </w:r>
    </w:p>
    <w:p w14:paraId="636F1F15" w14:textId="77777777" w:rsidR="003A2488" w:rsidRDefault="003A2488" w:rsidP="003A2488">
      <w:pPr>
        <w:pStyle w:val="B2"/>
      </w:pPr>
      <w:r>
        <w:t>2&gt;</w:t>
      </w:r>
      <w:r>
        <w:tab/>
        <w:t xml:space="preserve">if this </w:t>
      </w:r>
      <w:r w:rsidRPr="00B25CA7">
        <w:rPr>
          <w:i/>
          <w:iCs/>
        </w:rPr>
        <w:t>RRCReconfiguration</w:t>
      </w:r>
      <w:r>
        <w:t xml:space="preserve"> message is applied due to an LTM cell switch execution procedure according to clause 5.3.5.18.6:</w:t>
      </w:r>
    </w:p>
    <w:p w14:paraId="39086696" w14:textId="77777777" w:rsidR="003A2488" w:rsidRPr="00FF4867" w:rsidRDefault="003A2488" w:rsidP="003A2488">
      <w:pPr>
        <w:pStyle w:val="B3"/>
      </w:pPr>
      <w:r>
        <w:t>3&gt;</w:t>
      </w:r>
      <w:r>
        <w:tab/>
        <w:t xml:space="preserve">include in the </w:t>
      </w:r>
      <w:r w:rsidRPr="0093072F">
        <w:rPr>
          <w:i/>
          <w:iCs/>
        </w:rPr>
        <w:t>appliedL</w:t>
      </w:r>
      <w:r>
        <w:rPr>
          <w:i/>
          <w:iCs/>
        </w:rPr>
        <w:t>TM-</w:t>
      </w:r>
      <w:r w:rsidRPr="0093072F">
        <w:rPr>
          <w:i/>
          <w:iCs/>
        </w:rPr>
        <w:t>CandidateId</w:t>
      </w:r>
      <w:r>
        <w:t xml:space="preserve"> the </w:t>
      </w:r>
      <w:r w:rsidRPr="0093072F">
        <w:rPr>
          <w:i/>
          <w:iCs/>
        </w:rPr>
        <w:t>LTM-CandidateId</w:t>
      </w:r>
      <w:r>
        <w:t xml:space="preserve"> of the applied LTM candidate configuration;</w:t>
      </w:r>
    </w:p>
    <w:p w14:paraId="125448EF" w14:textId="77777777" w:rsidR="003A2488" w:rsidRPr="00FF4867" w:rsidRDefault="003A2488" w:rsidP="003A2488">
      <w:pPr>
        <w:pStyle w:val="B1"/>
      </w:pPr>
      <w:r w:rsidRPr="00FF4867">
        <w:t>1&gt;</w:t>
      </w:r>
      <w:r w:rsidRPr="00FF4867">
        <w:tab/>
        <w:t xml:space="preserve">if the UE is configured with E-UTRA </w:t>
      </w:r>
      <w:r w:rsidRPr="00FF4867">
        <w:rPr>
          <w:i/>
        </w:rPr>
        <w:t>nr-SecondaryCellGroupConfig</w:t>
      </w:r>
      <w:r w:rsidRPr="00FF4867">
        <w:t xml:space="preserve"> (UE in (NG)EN-DC):</w:t>
      </w:r>
    </w:p>
    <w:p w14:paraId="467EB464" w14:textId="77777777" w:rsidR="003A2488" w:rsidRPr="00FF4867" w:rsidRDefault="003A2488" w:rsidP="003A2488">
      <w:pPr>
        <w:pStyle w:val="B2"/>
      </w:pPr>
      <w:r w:rsidRPr="00FF4867">
        <w:t>2&gt;</w:t>
      </w:r>
      <w:r w:rsidRPr="00FF4867">
        <w:tab/>
        <w:t>if the</w:t>
      </w:r>
      <w:r w:rsidRPr="00FF4867">
        <w:rPr>
          <w:i/>
        </w:rPr>
        <w:t xml:space="preserve"> RRCReconfiguration</w:t>
      </w:r>
      <w:r w:rsidRPr="00FF4867">
        <w:t xml:space="preserve"> message was received via E-UTRA SRB1 as specified in TS 36.331 [10]; or</w:t>
      </w:r>
    </w:p>
    <w:p w14:paraId="05DB49AE" w14:textId="77777777" w:rsidR="003A2488" w:rsidRPr="00FF4867" w:rsidRDefault="003A2488" w:rsidP="003A2488">
      <w:pPr>
        <w:pStyle w:val="B2"/>
        <w:rPr>
          <w:i/>
          <w:iCs/>
        </w:rPr>
      </w:pPr>
      <w:r w:rsidRPr="00FF4867">
        <w:t>2&gt;</w:t>
      </w:r>
      <w:r w:rsidRPr="00FF4867">
        <w:tab/>
        <w:t xml:space="preserve">if the </w:t>
      </w:r>
      <w:r w:rsidRPr="00FF4867">
        <w:rPr>
          <w:i/>
          <w:iCs/>
        </w:rPr>
        <w:t>RRCReconfiguration</w:t>
      </w:r>
      <w:r w:rsidRPr="00FF4867">
        <w:t xml:space="preserve"> message was received via E-UTRA RRC message </w:t>
      </w:r>
      <w:r w:rsidRPr="00FF4867">
        <w:rPr>
          <w:i/>
          <w:iCs/>
        </w:rPr>
        <w:t>RRCConnectionReconfiguration</w:t>
      </w:r>
      <w:r w:rsidRPr="00FF4867">
        <w:t xml:space="preserve"> within </w:t>
      </w:r>
      <w:r w:rsidRPr="00FF4867">
        <w:rPr>
          <w:i/>
          <w:iCs/>
        </w:rPr>
        <w:t>MobilityFromNRCommand</w:t>
      </w:r>
      <w:r w:rsidRPr="00FF4867">
        <w:t xml:space="preserve"> (handover from NR standalone to (NG)EN-DC);</w:t>
      </w:r>
    </w:p>
    <w:p w14:paraId="48A65A86" w14:textId="77777777" w:rsidR="003A2488" w:rsidRPr="00FF4867" w:rsidRDefault="003A2488" w:rsidP="003A2488">
      <w:pPr>
        <w:pStyle w:val="B3"/>
        <w:rPr>
          <w:rFonts w:eastAsia="Yu Mincho"/>
          <w:lang w:eastAsia="zh-CN"/>
        </w:rPr>
      </w:pPr>
      <w:r w:rsidRPr="00FF4867">
        <w:rPr>
          <w:rFonts w:eastAsia="Yu Mincho"/>
          <w:lang w:eastAsia="zh-CN"/>
        </w:rPr>
        <w:t>3&gt;</w:t>
      </w:r>
      <w:r w:rsidRPr="00FF4867">
        <w:rPr>
          <w:rFonts w:eastAsia="Yu Mincho"/>
          <w:lang w:eastAsia="zh-CN"/>
        </w:rPr>
        <w:tab/>
        <w:t xml:space="preserve">if </w:t>
      </w:r>
      <w:r w:rsidRPr="00FF4867">
        <w:t xml:space="preserve">the </w:t>
      </w:r>
      <w:r w:rsidRPr="00FF4867">
        <w:rPr>
          <w:i/>
          <w:iCs/>
        </w:rPr>
        <w:t>RRCReconfiguration</w:t>
      </w:r>
      <w:r w:rsidRPr="00FF4867">
        <w:t xml:space="preserve"> is applied due to a conditional reconfiguration execution for CPC which is configured via </w:t>
      </w:r>
      <w:r w:rsidRPr="00FF4867">
        <w:rPr>
          <w:i/>
        </w:rPr>
        <w:t>conditionalReconfiguration</w:t>
      </w:r>
      <w:r w:rsidRPr="00FF4867">
        <w:t xml:space="preserve"> contained in </w:t>
      </w:r>
      <w:r w:rsidRPr="00FF4867">
        <w:rPr>
          <w:i/>
        </w:rPr>
        <w:t>nr-SecondaryCellGroupConfig</w:t>
      </w:r>
      <w:r w:rsidRPr="00FF4867">
        <w:t xml:space="preserve"> specified in TS 36.331 [10]:</w:t>
      </w:r>
    </w:p>
    <w:p w14:paraId="30EB9701" w14:textId="77777777" w:rsidR="003A2488" w:rsidRPr="00FF4867" w:rsidRDefault="003A2488" w:rsidP="003A2488">
      <w:pPr>
        <w:pStyle w:val="B4"/>
        <w:rPr>
          <w:lang w:eastAsia="zh-CN"/>
        </w:rPr>
      </w:pPr>
      <w:r w:rsidRPr="00FF4867">
        <w:t>4&gt;</w:t>
      </w:r>
      <w:r w:rsidRPr="00FF4867">
        <w:tab/>
        <w:t>submit the</w:t>
      </w:r>
      <w:r w:rsidRPr="00FF4867">
        <w:rPr>
          <w:i/>
        </w:rPr>
        <w:t xml:space="preserve"> RRCReconfigurationComplete</w:t>
      </w:r>
      <w:r w:rsidRPr="00FF4867">
        <w:t xml:space="preserve"> message via the E-UTRA MCG embedded in E-UTRA RRC message </w:t>
      </w:r>
      <w:r w:rsidRPr="00FF4867">
        <w:rPr>
          <w:i/>
        </w:rPr>
        <w:t>ULInformationTransferMRDC</w:t>
      </w:r>
      <w:r w:rsidRPr="00FF4867">
        <w:t xml:space="preserve"> as specified in TS 36.331 [10], clause 5.6.2a</w:t>
      </w:r>
      <w:r w:rsidRPr="00FF4867">
        <w:rPr>
          <w:lang w:eastAsia="zh-CN"/>
        </w:rPr>
        <w:t>.</w:t>
      </w:r>
    </w:p>
    <w:p w14:paraId="590CD069" w14:textId="77777777" w:rsidR="003A2488" w:rsidRPr="00FF4867" w:rsidRDefault="003A2488" w:rsidP="003A2488">
      <w:pPr>
        <w:pStyle w:val="B3"/>
        <w:rPr>
          <w:rFonts w:eastAsia="Yu Mincho"/>
          <w:lang w:eastAsia="zh-CN"/>
        </w:rPr>
      </w:pPr>
      <w:r w:rsidRPr="00FF4867">
        <w:rPr>
          <w:rFonts w:eastAsia="Yu Mincho"/>
          <w:lang w:eastAsia="zh-CN"/>
        </w:rPr>
        <w:t>3&gt;</w:t>
      </w:r>
      <w:r w:rsidRPr="00FF4867">
        <w:rPr>
          <w:rFonts w:eastAsia="Yu Mincho"/>
          <w:lang w:eastAsia="zh-CN"/>
        </w:rPr>
        <w:tab/>
        <w:t xml:space="preserve">else if the </w:t>
      </w:r>
      <w:r w:rsidRPr="00FF4867">
        <w:rPr>
          <w:rFonts w:eastAsia="Yu Mincho"/>
          <w:i/>
          <w:iCs/>
          <w:lang w:eastAsia="zh-CN"/>
        </w:rPr>
        <w:t>RRCReconfiguration</w:t>
      </w:r>
      <w:r w:rsidRPr="00FF4867">
        <w:rPr>
          <w:rFonts w:eastAsia="Yu Mincho"/>
          <w:lang w:eastAsia="zh-CN"/>
        </w:rPr>
        <w:t xml:space="preserve"> message was included in E-UTRA </w:t>
      </w:r>
      <w:r w:rsidRPr="00FF4867">
        <w:rPr>
          <w:rFonts w:eastAsia="Yu Mincho"/>
          <w:i/>
          <w:iCs/>
          <w:lang w:eastAsia="zh-CN"/>
        </w:rPr>
        <w:t>RRCConnectionResume</w:t>
      </w:r>
      <w:r w:rsidRPr="00FF4867">
        <w:rPr>
          <w:rFonts w:eastAsia="Yu Mincho"/>
          <w:lang w:eastAsia="zh-CN"/>
        </w:rPr>
        <w:t xml:space="preserve"> message:</w:t>
      </w:r>
    </w:p>
    <w:p w14:paraId="5BA43E2F" w14:textId="77777777" w:rsidR="003A2488" w:rsidRPr="00FF4867" w:rsidRDefault="003A2488" w:rsidP="003A2488">
      <w:pPr>
        <w:pStyle w:val="B4"/>
        <w:rPr>
          <w:rFonts w:eastAsia="Yu Mincho"/>
          <w:lang w:eastAsia="zh-CN"/>
        </w:rPr>
      </w:pPr>
      <w:r w:rsidRPr="00FF4867">
        <w:rPr>
          <w:rFonts w:eastAsia="Yu Mincho"/>
          <w:lang w:eastAsia="zh-CN"/>
        </w:rPr>
        <w:t>4&gt;</w:t>
      </w:r>
      <w:r w:rsidRPr="00FF4867">
        <w:rPr>
          <w:rFonts w:eastAsia="Yu Mincho"/>
          <w:lang w:eastAsia="zh-CN"/>
        </w:rPr>
        <w:tab/>
        <w:t xml:space="preserve">submit the </w:t>
      </w:r>
      <w:r w:rsidRPr="00FF4867">
        <w:rPr>
          <w:rFonts w:eastAsia="Yu Mincho"/>
          <w:i/>
          <w:iCs/>
          <w:lang w:eastAsia="zh-CN"/>
        </w:rPr>
        <w:t>RRCReconfigurationComplete</w:t>
      </w:r>
      <w:r w:rsidRPr="00FF4867">
        <w:rPr>
          <w:rFonts w:eastAsia="Yu Mincho"/>
          <w:lang w:eastAsia="zh-CN"/>
        </w:rPr>
        <w:t xml:space="preserve"> message via E-UTRA embedded in E-UTRA RRC message </w:t>
      </w:r>
      <w:r w:rsidRPr="00FF4867">
        <w:rPr>
          <w:rFonts w:eastAsia="Yu Mincho"/>
          <w:i/>
          <w:iCs/>
          <w:lang w:eastAsia="zh-CN"/>
        </w:rPr>
        <w:t>RRCConnectionResumeComplete</w:t>
      </w:r>
      <w:r w:rsidRPr="00FF4867">
        <w:rPr>
          <w:rFonts w:eastAsia="Yu Mincho"/>
          <w:lang w:eastAsia="zh-CN"/>
        </w:rPr>
        <w:t xml:space="preserve"> as specified in TS 36.331 [10], clause 5.3.3.4a;</w:t>
      </w:r>
    </w:p>
    <w:p w14:paraId="46F27C72" w14:textId="77777777" w:rsidR="003A2488" w:rsidRPr="00FF4867" w:rsidRDefault="003A2488" w:rsidP="003A2488">
      <w:pPr>
        <w:pStyle w:val="B3"/>
      </w:pPr>
      <w:r w:rsidRPr="00FF4867">
        <w:rPr>
          <w:rFonts w:eastAsia="Yu Mincho"/>
          <w:lang w:eastAsia="zh-CN"/>
        </w:rPr>
        <w:t>3&gt;</w:t>
      </w:r>
      <w:r w:rsidRPr="00FF4867">
        <w:rPr>
          <w:rFonts w:eastAsia="Yu Mincho"/>
          <w:lang w:eastAsia="zh-CN"/>
        </w:rPr>
        <w:tab/>
        <w:t>else:</w:t>
      </w:r>
    </w:p>
    <w:p w14:paraId="5F9D066A" w14:textId="77777777" w:rsidR="003A2488" w:rsidRPr="00FF4867" w:rsidRDefault="003A2488" w:rsidP="003A2488">
      <w:pPr>
        <w:pStyle w:val="B4"/>
      </w:pPr>
      <w:r w:rsidRPr="00FF4867">
        <w:t>4&gt;</w:t>
      </w:r>
      <w:r w:rsidRPr="00FF4867">
        <w:tab/>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5.3.5.3/5.3.5.4/5.4.2.3;</w:t>
      </w:r>
    </w:p>
    <w:p w14:paraId="260C0B04" w14:textId="77777777" w:rsidR="003A2488" w:rsidRPr="00FF4867" w:rsidRDefault="003A2488" w:rsidP="003A2488">
      <w:pPr>
        <w:pStyle w:val="B3"/>
      </w:pPr>
      <w:r w:rsidRPr="00FF4867">
        <w:t>3&gt;</w:t>
      </w:r>
      <w:r w:rsidRPr="00FF4867">
        <w:tab/>
        <w:t xml:space="preserve">if the </w:t>
      </w:r>
      <w:r w:rsidRPr="00FF4867">
        <w:rPr>
          <w:i/>
        </w:rPr>
        <w:t>scg-State</w:t>
      </w:r>
      <w:r w:rsidRPr="00FF4867">
        <w:t xml:space="preserve"> is not included in the E-UTRA message (</w:t>
      </w:r>
      <w:r w:rsidRPr="00FF4867">
        <w:rPr>
          <w:i/>
        </w:rPr>
        <w:t>RRCConnectionReconfiguration</w:t>
      </w:r>
      <w:r w:rsidRPr="00FF4867" w:rsidDel="00ED30C1">
        <w:t xml:space="preserve"> </w:t>
      </w:r>
      <w:r w:rsidRPr="00FF4867">
        <w:t xml:space="preserve">or </w:t>
      </w:r>
      <w:r w:rsidRPr="00FF4867">
        <w:rPr>
          <w:i/>
        </w:rPr>
        <w:t>RRCConnectionResume</w:t>
      </w:r>
      <w:r w:rsidRPr="00FF4867">
        <w:rPr>
          <w:iCs/>
        </w:rPr>
        <w:t>)</w:t>
      </w:r>
      <w:r w:rsidRPr="00FF4867">
        <w:t xml:space="preserve"> containing the </w:t>
      </w:r>
      <w:r w:rsidRPr="00FF4867">
        <w:rPr>
          <w:i/>
        </w:rPr>
        <w:t>RRCReconfiguration</w:t>
      </w:r>
      <w:r w:rsidRPr="00FF4867">
        <w:t xml:space="preserve"> message:</w:t>
      </w:r>
    </w:p>
    <w:p w14:paraId="370F719E" w14:textId="77777777" w:rsidR="003A2488" w:rsidRPr="00FF4867" w:rsidRDefault="003A2488" w:rsidP="003A2488">
      <w:pPr>
        <w:pStyle w:val="B4"/>
      </w:pPr>
      <w:r w:rsidRPr="00FF4867">
        <w:t>4&gt;</w:t>
      </w:r>
      <w:r w:rsidRPr="00FF4867">
        <w:tab/>
        <w:t>perform SCG activation as specified in 5.3.5.13a;</w:t>
      </w:r>
    </w:p>
    <w:p w14:paraId="66869A14" w14:textId="77777777" w:rsidR="003A2488" w:rsidRPr="00FF4867" w:rsidRDefault="003A2488" w:rsidP="003A2488">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54D1EFBE" w14:textId="77777777" w:rsidR="003A2488" w:rsidRPr="00FF4867" w:rsidRDefault="003A2488" w:rsidP="003A2488">
      <w:pPr>
        <w:pStyle w:val="B5"/>
      </w:pPr>
      <w:r w:rsidRPr="00FF4867">
        <w:t>5&gt;</w:t>
      </w:r>
      <w:r w:rsidRPr="00FF4867">
        <w:tab/>
        <w:t>initiate the Random Access procedure on the PSCell, as specified in TS 38.321 [3];</w:t>
      </w:r>
    </w:p>
    <w:p w14:paraId="14E73D3E" w14:textId="77777777" w:rsidR="003A2488" w:rsidRPr="00FF4867" w:rsidRDefault="003A2488" w:rsidP="003A2488">
      <w:pPr>
        <w:pStyle w:val="B4"/>
      </w:pPr>
      <w:r w:rsidRPr="00FF4867">
        <w:t>4&gt;</w:t>
      </w:r>
      <w:r w:rsidRPr="00FF4867">
        <w:tab/>
        <w:t xml:space="preserve">else if the SCG was deactivated before the reception of the E-UTRA RRC message containing the </w:t>
      </w:r>
      <w:r w:rsidRPr="00FF4867">
        <w:rPr>
          <w:i/>
        </w:rPr>
        <w:t>RRCReconfiguration</w:t>
      </w:r>
      <w:r w:rsidRPr="00FF4867">
        <w:t xml:space="preserve"> message:</w:t>
      </w:r>
    </w:p>
    <w:p w14:paraId="0625389C" w14:textId="77777777" w:rsidR="003A2488" w:rsidRPr="00FF4867" w:rsidRDefault="003A2488" w:rsidP="003A2488">
      <w:pPr>
        <w:pStyle w:val="B5"/>
      </w:pPr>
      <w:r w:rsidRPr="00FF4867">
        <w:t>5&gt;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E-UTRA </w:t>
      </w:r>
      <w:r w:rsidRPr="00FF4867">
        <w:rPr>
          <w:i/>
        </w:rPr>
        <w:t>RRCConnectionReconfiguration</w:t>
      </w:r>
      <w:r w:rsidRPr="00FF4867">
        <w:t xml:space="preserve"> or </w:t>
      </w:r>
      <w:r w:rsidRPr="00FF4867">
        <w:rPr>
          <w:i/>
        </w:rPr>
        <w:t>RRCConnectionResume</w:t>
      </w:r>
      <w:r w:rsidRPr="00FF4867">
        <w:t xml:space="preserve"> message containing the </w:t>
      </w:r>
      <w:r w:rsidRPr="00FF4867">
        <w:rPr>
          <w:i/>
        </w:rPr>
        <w:t>RRCReconfiguration</w:t>
      </w:r>
      <w:r w:rsidRPr="00FF4867">
        <w:t xml:space="preserve"> message or if lower layers indicate that a Random Access procedure is needed for SCG activation:</w:t>
      </w:r>
    </w:p>
    <w:p w14:paraId="5CF97E47" w14:textId="77777777" w:rsidR="003A2488" w:rsidRPr="00FF4867" w:rsidRDefault="003A2488" w:rsidP="003A2488">
      <w:pPr>
        <w:pStyle w:val="B6"/>
        <w:rPr>
          <w:lang w:val="en-GB"/>
        </w:rPr>
      </w:pPr>
      <w:r w:rsidRPr="00FF4867">
        <w:rPr>
          <w:lang w:val="en-GB"/>
        </w:rPr>
        <w:t>6&gt;</w:t>
      </w:r>
      <w:r w:rsidRPr="00FF4867">
        <w:rPr>
          <w:lang w:val="en-GB"/>
        </w:rPr>
        <w:tab/>
        <w:t>initiate the Random Access procedure on the SpCell, as specified in TS 38.321 [3];</w:t>
      </w:r>
    </w:p>
    <w:p w14:paraId="6A6E602D" w14:textId="77777777" w:rsidR="003A2488" w:rsidRPr="00FF4867" w:rsidRDefault="003A2488" w:rsidP="003A2488">
      <w:pPr>
        <w:pStyle w:val="B5"/>
        <w:rPr>
          <w:lang w:eastAsia="zh-CN"/>
        </w:rPr>
      </w:pPr>
      <w:r w:rsidRPr="00FF4867">
        <w:rPr>
          <w:lang w:eastAsia="zh-CN"/>
        </w:rPr>
        <w:lastRenderedPageBreak/>
        <w:t>5&gt;</w:t>
      </w:r>
      <w:r w:rsidRPr="00FF4867">
        <w:rPr>
          <w:lang w:eastAsia="zh-CN"/>
        </w:rPr>
        <w:tab/>
        <w:t xml:space="preserve">else </w:t>
      </w:r>
      <w:r w:rsidRPr="00FF4867">
        <w:t>the procedure ends;</w:t>
      </w:r>
    </w:p>
    <w:p w14:paraId="276C9E41" w14:textId="77777777" w:rsidR="003A2488" w:rsidRPr="00FF4867" w:rsidRDefault="003A2488" w:rsidP="003A2488">
      <w:pPr>
        <w:pStyle w:val="B4"/>
        <w:rPr>
          <w:lang w:eastAsia="zh-CN"/>
        </w:rPr>
      </w:pPr>
      <w:r w:rsidRPr="00FF4867">
        <w:rPr>
          <w:lang w:eastAsia="zh-CN"/>
        </w:rPr>
        <w:t>4&gt;</w:t>
      </w:r>
      <w:r w:rsidRPr="00FF4867">
        <w:rPr>
          <w:lang w:eastAsia="zh-CN"/>
        </w:rPr>
        <w:tab/>
        <w:t>else the procedure ends;</w:t>
      </w:r>
    </w:p>
    <w:p w14:paraId="0CFFD96A" w14:textId="77777777" w:rsidR="003A2488" w:rsidRPr="00FF4867" w:rsidRDefault="003A2488" w:rsidP="003A2488">
      <w:pPr>
        <w:pStyle w:val="B3"/>
        <w:rPr>
          <w:lang w:eastAsia="zh-CN"/>
        </w:rPr>
      </w:pPr>
      <w:r w:rsidRPr="00FF4867">
        <w:rPr>
          <w:lang w:eastAsia="zh-CN"/>
        </w:rPr>
        <w:t>3&gt;</w:t>
      </w:r>
      <w:r w:rsidRPr="00FF4867">
        <w:rPr>
          <w:lang w:eastAsia="zh-CN"/>
        </w:rPr>
        <w:tab/>
        <w:t>else:</w:t>
      </w:r>
    </w:p>
    <w:p w14:paraId="4E447B05" w14:textId="77777777" w:rsidR="003A2488" w:rsidRPr="00FF4867" w:rsidRDefault="003A2488" w:rsidP="003A2488">
      <w:pPr>
        <w:pStyle w:val="B4"/>
      </w:pPr>
      <w:r w:rsidRPr="00FF4867">
        <w:t>4&gt;</w:t>
      </w:r>
      <w:r w:rsidRPr="00FF4867">
        <w:tab/>
        <w:t>perform SCG deactivation as specified in 5.3.5.13b;</w:t>
      </w:r>
    </w:p>
    <w:p w14:paraId="34303B8B" w14:textId="77777777" w:rsidR="003A2488" w:rsidRPr="00FF4867" w:rsidRDefault="003A2488" w:rsidP="003A2488">
      <w:pPr>
        <w:pStyle w:val="B4"/>
      </w:pPr>
      <w:r w:rsidRPr="00FF4867">
        <w:t>4&gt;</w:t>
      </w:r>
      <w:r w:rsidRPr="00FF4867">
        <w:tab/>
        <w:t>the procedure ends;</w:t>
      </w:r>
    </w:p>
    <w:p w14:paraId="39691D56" w14:textId="77777777" w:rsidR="003A2488" w:rsidRPr="00FF4867" w:rsidRDefault="003A2488" w:rsidP="003A2488">
      <w:pPr>
        <w:pStyle w:val="B2"/>
        <w:rPr>
          <w:i/>
          <w:iCs/>
        </w:rPr>
      </w:pPr>
      <w:r w:rsidRPr="00FF4867">
        <w:t>2&gt;</w:t>
      </w:r>
      <w:r w:rsidRPr="00FF4867">
        <w:tab/>
        <w:t xml:space="preserve">if the </w:t>
      </w:r>
      <w:r w:rsidRPr="00FF4867">
        <w:rPr>
          <w:i/>
          <w:iCs/>
        </w:rPr>
        <w:t>RRCReconfiguration</w:t>
      </w:r>
      <w:r w:rsidRPr="00FF4867">
        <w:t xml:space="preserve"> message was received within </w:t>
      </w:r>
      <w:r w:rsidRPr="00FF4867">
        <w:rPr>
          <w:i/>
          <w:iCs/>
        </w:rPr>
        <w:t>nr-SecondaryCellGroupConfig</w:t>
      </w:r>
      <w:r w:rsidRPr="00FF4867">
        <w:t xml:space="preserve"> in </w:t>
      </w:r>
      <w:r w:rsidRPr="00FF4867">
        <w:rPr>
          <w:i/>
          <w:iCs/>
        </w:rPr>
        <w:t>RRCConnectionReconfiguration</w:t>
      </w:r>
      <w:r w:rsidRPr="00FF4867">
        <w:t xml:space="preserve"> message received via SRB3 within </w:t>
      </w:r>
      <w:r w:rsidRPr="00FF4867">
        <w:rPr>
          <w:i/>
          <w:iCs/>
        </w:rPr>
        <w:t>DLInformationTransferMRDC</w:t>
      </w:r>
      <w:r w:rsidRPr="00FF4867">
        <w:t>:</w:t>
      </w:r>
    </w:p>
    <w:p w14:paraId="10973DEB" w14:textId="77777777" w:rsidR="003A2488" w:rsidRPr="00FF4867" w:rsidRDefault="003A2488" w:rsidP="003A2488">
      <w:pPr>
        <w:pStyle w:val="B3"/>
      </w:pPr>
      <w:r w:rsidRPr="00FF4867">
        <w:rPr>
          <w:rFonts w:eastAsia="Yu Mincho"/>
          <w:lang w:eastAsia="zh-CN"/>
        </w:rPr>
        <w:t>3&gt;</w:t>
      </w:r>
      <w:r w:rsidRPr="00FF4867">
        <w:rPr>
          <w:rFonts w:eastAsia="Yu Mincho"/>
          <w:lang w:eastAsia="zh-CN"/>
        </w:rPr>
        <w:tab/>
      </w:r>
      <w:r w:rsidRPr="00FF4867">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w:t>
      </w:r>
    </w:p>
    <w:p w14:paraId="152F1366" w14:textId="77777777" w:rsidR="003A2488" w:rsidRPr="00FF4867" w:rsidRDefault="003A2488" w:rsidP="003A2488">
      <w:pPr>
        <w:pStyle w:val="B3"/>
      </w:pPr>
      <w:r w:rsidRPr="00FF4867">
        <w:t>3&gt;</w:t>
      </w:r>
      <w:r w:rsidRPr="00FF4867">
        <w:tab/>
        <w:t xml:space="preserve">if the </w:t>
      </w:r>
      <w:r w:rsidRPr="00FF4867">
        <w:rPr>
          <w:i/>
        </w:rPr>
        <w:t>scg-State</w:t>
      </w:r>
      <w:r w:rsidRPr="00FF4867">
        <w:t xml:space="preserve"> is not included in the </w:t>
      </w:r>
      <w:r w:rsidRPr="00FF4867">
        <w:rPr>
          <w:i/>
        </w:rPr>
        <w:t>RRCConnectionReconfiguration</w:t>
      </w:r>
      <w:r w:rsidRPr="00FF4867">
        <w:t>:</w:t>
      </w:r>
    </w:p>
    <w:p w14:paraId="4A07FE48" w14:textId="77777777" w:rsidR="003A2488" w:rsidRPr="00FF4867" w:rsidRDefault="003A2488" w:rsidP="003A2488">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2FB2DBE9" w14:textId="77777777" w:rsidR="003A2488" w:rsidRPr="00FF4867" w:rsidRDefault="003A2488" w:rsidP="003A2488">
      <w:pPr>
        <w:pStyle w:val="B5"/>
      </w:pPr>
      <w:r w:rsidRPr="00FF4867">
        <w:t>5&gt;</w:t>
      </w:r>
      <w:r w:rsidRPr="00FF4867">
        <w:tab/>
        <w:t>initiate the Random Access procedure on the SpCell, as specified in TS 38.321 [3];</w:t>
      </w:r>
    </w:p>
    <w:p w14:paraId="7BAB459E" w14:textId="77777777" w:rsidR="003A2488" w:rsidRPr="00FF4867" w:rsidRDefault="003A2488" w:rsidP="003A2488">
      <w:pPr>
        <w:pStyle w:val="B4"/>
      </w:pPr>
      <w:r w:rsidRPr="00FF4867">
        <w:rPr>
          <w:lang w:eastAsia="zh-CN"/>
        </w:rPr>
        <w:t>4&gt;</w:t>
      </w:r>
      <w:r w:rsidRPr="00FF4867">
        <w:rPr>
          <w:lang w:eastAsia="zh-CN"/>
        </w:rPr>
        <w:tab/>
        <w:t xml:space="preserve">else </w:t>
      </w:r>
      <w:r w:rsidRPr="00FF4867">
        <w:t>the procedure ends;</w:t>
      </w:r>
    </w:p>
    <w:p w14:paraId="749AC5A4" w14:textId="77777777" w:rsidR="003A2488" w:rsidRPr="00FF4867" w:rsidRDefault="003A2488" w:rsidP="003A2488">
      <w:pPr>
        <w:pStyle w:val="B3"/>
      </w:pPr>
      <w:r w:rsidRPr="00FF4867">
        <w:t>3&gt;</w:t>
      </w:r>
      <w:r w:rsidRPr="00FF4867">
        <w:tab/>
        <w:t>else:</w:t>
      </w:r>
    </w:p>
    <w:p w14:paraId="709D1F88" w14:textId="77777777" w:rsidR="003A2488" w:rsidRPr="00FF4867" w:rsidRDefault="003A2488" w:rsidP="003A2488">
      <w:pPr>
        <w:pStyle w:val="B4"/>
      </w:pPr>
      <w:r w:rsidRPr="00FF4867">
        <w:t>4&gt;</w:t>
      </w:r>
      <w:r w:rsidRPr="00FF4867">
        <w:tab/>
        <w:t>perform SCG deactivation as specified in 5.3.5.13b;</w:t>
      </w:r>
    </w:p>
    <w:p w14:paraId="56CFA774" w14:textId="77777777" w:rsidR="003A2488" w:rsidRPr="00FF4867" w:rsidRDefault="003A2488" w:rsidP="003A2488">
      <w:pPr>
        <w:pStyle w:val="B4"/>
      </w:pPr>
      <w:r w:rsidRPr="00FF4867">
        <w:t>4&gt;</w:t>
      </w:r>
      <w:r w:rsidRPr="00FF4867">
        <w:tab/>
        <w:t>the procedure ends;</w:t>
      </w:r>
    </w:p>
    <w:p w14:paraId="77580180" w14:textId="77777777" w:rsidR="003A2488" w:rsidRPr="00FF4867" w:rsidRDefault="003A2488" w:rsidP="003A2488">
      <w:pPr>
        <w:pStyle w:val="NO"/>
      </w:pPr>
      <w:r w:rsidRPr="00FF4867">
        <w:t>NOTE 1:</w:t>
      </w:r>
      <w:r w:rsidRPr="00FF4867">
        <w:tab/>
        <w:t xml:space="preserve">The order the UE sends the </w:t>
      </w:r>
      <w:r w:rsidRPr="00FF4867">
        <w:rPr>
          <w:i/>
          <w:iCs/>
        </w:rPr>
        <w:t>RRCConnectionReconfigurationComplete</w:t>
      </w:r>
      <w:r w:rsidRPr="00FF4867">
        <w:t xml:space="preserve"> message and performs the Random Access procedure towards the SCG is left to UE implementation.</w:t>
      </w:r>
    </w:p>
    <w:p w14:paraId="063E8F14" w14:textId="77777777" w:rsidR="003A2488" w:rsidRPr="00FF4867" w:rsidRDefault="003A2488" w:rsidP="003A2488">
      <w:pPr>
        <w:pStyle w:val="B2"/>
      </w:pPr>
      <w:r w:rsidRPr="00FF4867">
        <w:t>2&gt;</w:t>
      </w:r>
      <w:r w:rsidRPr="00FF4867">
        <w:tab/>
        <w:t>else (</w:t>
      </w:r>
      <w:r w:rsidRPr="00FF4867">
        <w:rPr>
          <w:i/>
        </w:rPr>
        <w:t>RRCReconfiguration</w:t>
      </w:r>
      <w:r w:rsidRPr="00FF4867">
        <w:t xml:space="preserve"> was received via SRB3) but not within </w:t>
      </w:r>
      <w:r w:rsidRPr="00FF4867">
        <w:rPr>
          <w:i/>
          <w:iCs/>
        </w:rPr>
        <w:t>DLInformationTransferMRDC</w:t>
      </w:r>
      <w:r w:rsidRPr="00FF4867">
        <w:t>:</w:t>
      </w:r>
    </w:p>
    <w:p w14:paraId="2903A43F" w14:textId="77777777" w:rsidR="003A2488" w:rsidRPr="00FF4867" w:rsidRDefault="003A2488" w:rsidP="003A2488">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0BC0BE49" w14:textId="77777777" w:rsidR="003A2488" w:rsidRPr="00FF4867" w:rsidRDefault="003A2488" w:rsidP="003A2488">
      <w:pPr>
        <w:pStyle w:val="NO"/>
      </w:pPr>
      <w:r w:rsidRPr="00FF4867">
        <w:t>NOTE 2:</w:t>
      </w:r>
      <w:r w:rsidRPr="00FF4867">
        <w:tab/>
        <w:t xml:space="preserve">In (NG)EN-DC and NR-DC, in the case </w:t>
      </w:r>
      <w:r w:rsidRPr="00FF4867">
        <w:rPr>
          <w:i/>
        </w:rPr>
        <w:t>RRCReconfiguration</w:t>
      </w:r>
      <w:r w:rsidRPr="00FF4867">
        <w:t xml:space="preserve"> is received via SRB1 or within </w:t>
      </w:r>
      <w:r w:rsidRPr="00FF4867">
        <w:rPr>
          <w:i/>
          <w:iCs/>
        </w:rPr>
        <w:t>DLInformationTransferMRDC</w:t>
      </w:r>
      <w:r w:rsidRPr="00FF4867">
        <w:t xml:space="preserve"> via SRB3, the random access is triggered by RRC layer itself as there is not necessarily other UL transmission. In the case </w:t>
      </w:r>
      <w:r w:rsidRPr="00FF4867">
        <w:rPr>
          <w:i/>
        </w:rPr>
        <w:t>RRCReconfiguration</w:t>
      </w:r>
      <w:r w:rsidRPr="00FF4867">
        <w:t xml:space="preserve"> is received via SRB3 but not within </w:t>
      </w:r>
      <w:r w:rsidRPr="00FF4867">
        <w:rPr>
          <w:i/>
          <w:iCs/>
        </w:rPr>
        <w:t>DLInformationTransferMRDC</w:t>
      </w:r>
      <w:r w:rsidRPr="00FF4867">
        <w:t xml:space="preserve">, the random access is triggered by the MAC layer due to arrival of </w:t>
      </w:r>
      <w:r w:rsidRPr="00FF4867">
        <w:rPr>
          <w:i/>
        </w:rPr>
        <w:t>RRCReconfigurationComplete</w:t>
      </w:r>
      <w:r w:rsidRPr="00FF4867">
        <w:t>.</w:t>
      </w:r>
    </w:p>
    <w:p w14:paraId="7C50AF3D" w14:textId="77777777" w:rsidR="003A2488" w:rsidRPr="00FF4867" w:rsidRDefault="003A2488" w:rsidP="003A2488">
      <w:pPr>
        <w:pStyle w:val="B1"/>
      </w:pPr>
      <w:r w:rsidRPr="00FF4867">
        <w:t>1&gt;</w:t>
      </w:r>
      <w:r w:rsidRPr="00FF4867">
        <w:tab/>
        <w:t>else if the</w:t>
      </w:r>
      <w:r w:rsidRPr="00FF4867">
        <w:rPr>
          <w:i/>
        </w:rPr>
        <w:t xml:space="preserve"> RRCReconfiguration</w:t>
      </w:r>
      <w:r w:rsidRPr="00FF4867">
        <w:t xml:space="preserve"> message was received via SRB1 within the </w:t>
      </w:r>
      <w:r w:rsidRPr="00FF4867">
        <w:rPr>
          <w:i/>
          <w:iCs/>
        </w:rPr>
        <w:t>nr-SCG</w:t>
      </w:r>
      <w:r w:rsidRPr="00FF4867">
        <w:t xml:space="preserve"> within </w:t>
      </w:r>
      <w:r w:rsidRPr="00FF4867">
        <w:rPr>
          <w:i/>
          <w:iCs/>
        </w:rPr>
        <w:t>mrdc-SecondaryCellGroup</w:t>
      </w:r>
      <w:r w:rsidRPr="00FF4867">
        <w:t xml:space="preserve"> (UE in NR-DC, </w:t>
      </w:r>
      <w:r w:rsidRPr="00FF4867">
        <w:rPr>
          <w:i/>
          <w:iCs/>
        </w:rPr>
        <w:t>mrdc-SecondaryCellGroup</w:t>
      </w:r>
      <w:r w:rsidRPr="00FF4867">
        <w:t xml:space="preserve"> was received in </w:t>
      </w:r>
      <w:r w:rsidRPr="00FF4867">
        <w:rPr>
          <w:i/>
          <w:iCs/>
        </w:rPr>
        <w:t>RRCReconfiguration</w:t>
      </w:r>
      <w:r w:rsidRPr="00FF4867">
        <w:t xml:space="preserve"> or </w:t>
      </w:r>
      <w:r w:rsidRPr="00FF4867">
        <w:rPr>
          <w:i/>
          <w:iCs/>
        </w:rPr>
        <w:t>RRCResume</w:t>
      </w:r>
      <w:r w:rsidRPr="00FF4867">
        <w:t xml:space="preserve"> via SRB1):</w:t>
      </w:r>
    </w:p>
    <w:p w14:paraId="3E5FA442" w14:textId="77777777" w:rsidR="003A2488" w:rsidRPr="00FF4867" w:rsidRDefault="003A2488" w:rsidP="003A2488">
      <w:pPr>
        <w:pStyle w:val="B2"/>
      </w:pPr>
      <w:r w:rsidRPr="00FF4867">
        <w:t>2&gt;</w:t>
      </w:r>
      <w:r w:rsidRPr="00FF4867">
        <w:tab/>
        <w:t xml:space="preserve">if the </w:t>
      </w:r>
      <w:r w:rsidRPr="00FF4867">
        <w:rPr>
          <w:i/>
          <w:iCs/>
        </w:rPr>
        <w:t>RRCReconfiguration</w:t>
      </w:r>
      <w:r w:rsidRPr="00FF4867">
        <w:t xml:space="preserve"> is applied due to a conditional reconfiguration execution for CPC or subsequent CPAC which is configured via </w:t>
      </w:r>
      <w:r w:rsidRPr="00FF4867">
        <w:rPr>
          <w:i/>
        </w:rPr>
        <w:t>conditionalReconfiguration</w:t>
      </w:r>
      <w:r w:rsidRPr="00FF4867">
        <w:t xml:space="preserve"> contained in </w:t>
      </w:r>
      <w:r w:rsidRPr="00FF4867">
        <w:rPr>
          <w:i/>
        </w:rPr>
        <w:t>nr-SCG</w:t>
      </w:r>
      <w:r w:rsidRPr="00FF4867">
        <w:t xml:space="preserve"> within </w:t>
      </w:r>
      <w:r w:rsidRPr="00FF4867">
        <w:rPr>
          <w:i/>
        </w:rPr>
        <w:t>mrdc-SecondaryCellGroup</w:t>
      </w:r>
      <w:r w:rsidRPr="00FF4867">
        <w:t>; or</w:t>
      </w:r>
    </w:p>
    <w:p w14:paraId="762D3D6F" w14:textId="77777777" w:rsidR="003A2488" w:rsidRPr="00FF4867" w:rsidRDefault="003A2488" w:rsidP="003A2488">
      <w:pPr>
        <w:pStyle w:val="B2"/>
      </w:pPr>
      <w:r w:rsidRPr="00FF4867">
        <w:t>2&gt;</w:t>
      </w:r>
      <w:r w:rsidRPr="00FF4867">
        <w:tab/>
        <w:t xml:space="preserve">if the </w:t>
      </w:r>
      <w:r w:rsidRPr="00FF4867">
        <w:rPr>
          <w:i/>
          <w:iCs/>
        </w:rPr>
        <w:t>RRCReconfiguration</w:t>
      </w:r>
      <w:r w:rsidRPr="00FF4867">
        <w:t xml:space="preserve"> is applied due to an LTM cell switch execution:</w:t>
      </w:r>
    </w:p>
    <w:p w14:paraId="409AB3C6" w14:textId="77777777" w:rsidR="003A2488" w:rsidRPr="00FF4867" w:rsidRDefault="003A2488" w:rsidP="003A2488">
      <w:pPr>
        <w:pStyle w:val="B3"/>
      </w:pPr>
      <w:r w:rsidRPr="00FF4867">
        <w:t>3&gt;</w:t>
      </w:r>
      <w:r w:rsidRPr="00FF4867">
        <w:tab/>
        <w:t xml:space="preserve">submit the </w:t>
      </w:r>
      <w:r w:rsidRPr="00FF4867">
        <w:rPr>
          <w:i/>
          <w:iCs/>
        </w:rPr>
        <w:t>RRCReconfigurationComplete</w:t>
      </w:r>
      <w:r w:rsidRPr="00FF4867">
        <w:t xml:space="preserve"> message via </w:t>
      </w:r>
      <w:r w:rsidRPr="00283722">
        <w:rPr>
          <w:i/>
          <w:iCs/>
        </w:rPr>
        <w:t>SRB1</w:t>
      </w:r>
      <w:r w:rsidRPr="00FF4867">
        <w:t xml:space="preserve"> embedded in NR RRC message </w:t>
      </w:r>
      <w:r w:rsidRPr="00FF4867">
        <w:rPr>
          <w:i/>
          <w:iCs/>
        </w:rPr>
        <w:t>ULInformationTransferMRDC</w:t>
      </w:r>
      <w:r w:rsidRPr="00FF4867">
        <w:t xml:space="preserve"> as specified in clause 5.7.2a.3.</w:t>
      </w:r>
    </w:p>
    <w:p w14:paraId="09EF94DD" w14:textId="77777777" w:rsidR="003A2488" w:rsidRPr="00FF4867" w:rsidRDefault="003A2488" w:rsidP="003A2488">
      <w:pPr>
        <w:pStyle w:val="B2"/>
      </w:pPr>
      <w:r w:rsidRPr="00FF4867">
        <w:t>2&gt;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w:t>
      </w:r>
    </w:p>
    <w:p w14:paraId="472EA545" w14:textId="77777777" w:rsidR="003A2488" w:rsidRPr="00FF4867" w:rsidRDefault="003A2488" w:rsidP="003A2488">
      <w:pPr>
        <w:pStyle w:val="B3"/>
      </w:pPr>
      <w:r w:rsidRPr="00FF4867">
        <w:t>3&gt;</w:t>
      </w:r>
      <w:r w:rsidRPr="00FF4867">
        <w:tab/>
        <w:t>perform SCG activation as specified in 5.3.5.13a;</w:t>
      </w:r>
    </w:p>
    <w:p w14:paraId="638730BD" w14:textId="77777777" w:rsidR="003A2488" w:rsidRPr="00FF4867" w:rsidRDefault="003A2488" w:rsidP="003A2488">
      <w:pPr>
        <w:pStyle w:val="B3"/>
      </w:pPr>
      <w:r w:rsidRPr="00FF4867">
        <w:t>3&gt;</w:t>
      </w:r>
      <w:r w:rsidRPr="00FF4867">
        <w:tab/>
        <w:t xml:space="preserve">if </w:t>
      </w:r>
      <w:r w:rsidRPr="00FF4867">
        <w:rPr>
          <w:i/>
          <w:iCs/>
        </w:rPr>
        <w:t>reconfigurationWithSync</w:t>
      </w:r>
      <w:r w:rsidRPr="00FF4867">
        <w:t xml:space="preserve"> was included in </w:t>
      </w:r>
      <w:r w:rsidRPr="00FF4867">
        <w:rPr>
          <w:i/>
          <w:iCs/>
        </w:rPr>
        <w:t>spCellConfig</w:t>
      </w:r>
      <w:r w:rsidRPr="00FF4867">
        <w:t xml:space="preserve"> in nr-SCG:</w:t>
      </w:r>
    </w:p>
    <w:p w14:paraId="5465B958" w14:textId="77777777" w:rsidR="003A2488" w:rsidRPr="00FF4867" w:rsidRDefault="003A2488" w:rsidP="003A2488">
      <w:pPr>
        <w:pStyle w:val="B4"/>
      </w:pPr>
      <w:r w:rsidRPr="00FF4867">
        <w:t>4&gt;</w:t>
      </w:r>
      <w:r w:rsidRPr="00FF4867">
        <w:tab/>
        <w:t xml:space="preserve">if the </w:t>
      </w:r>
      <w:r w:rsidRPr="00FF4867">
        <w:rPr>
          <w:i/>
          <w:iCs/>
        </w:rPr>
        <w:t>RRCReconfiguration</w:t>
      </w:r>
      <w:r w:rsidRPr="00FF4867">
        <w:t xml:space="preserve"> message is not applied due to an LTM cell switch execution for which lower layer indicate to skip the Random Access procedure:</w:t>
      </w:r>
    </w:p>
    <w:p w14:paraId="5D845A61" w14:textId="77777777" w:rsidR="003A2488" w:rsidRPr="00FF4867" w:rsidRDefault="003A2488" w:rsidP="003A2488">
      <w:pPr>
        <w:pStyle w:val="B5"/>
      </w:pPr>
      <w:r w:rsidRPr="00FF4867">
        <w:lastRenderedPageBreak/>
        <w:t>5&gt;</w:t>
      </w:r>
      <w:r w:rsidRPr="00FF4867">
        <w:tab/>
        <w:t>initiate the Random Access procedure on the PSCell, as specified in TS 38.321 [3];</w:t>
      </w:r>
    </w:p>
    <w:p w14:paraId="398C2D48" w14:textId="77777777" w:rsidR="003A2488" w:rsidRPr="00FF4867" w:rsidRDefault="003A2488" w:rsidP="003A2488">
      <w:pPr>
        <w:pStyle w:val="B4"/>
      </w:pPr>
      <w:r w:rsidRPr="00FF4867">
        <w:t>4&gt;</w:t>
      </w:r>
      <w:r w:rsidRPr="00FF4867">
        <w:tab/>
        <w:t xml:space="preserve">if the UE was configured with </w:t>
      </w:r>
      <w:r w:rsidRPr="00FF4867">
        <w:rPr>
          <w:i/>
          <w:iCs/>
        </w:rPr>
        <w:t>successPSCell-Config</w:t>
      </w:r>
      <w:r w:rsidRPr="00FF4867">
        <w:t xml:space="preserve"> when connected to the source PSCell (for PSCell change) or to the PCell (for PSCell addition or change):</w:t>
      </w:r>
    </w:p>
    <w:p w14:paraId="51B1E82A" w14:textId="77777777" w:rsidR="003A2488" w:rsidRPr="00FF4867" w:rsidRDefault="003A2488" w:rsidP="003A2488">
      <w:pPr>
        <w:pStyle w:val="B5"/>
      </w:pPr>
      <w:r w:rsidRPr="00FF4867">
        <w:t>5&gt;</w:t>
      </w:r>
      <w:r w:rsidRPr="00FF4867">
        <w:tab/>
        <w:t xml:space="preserve">perform the actions for the successful PSCell change or addition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31247843" w14:textId="77777777" w:rsidR="003A2488" w:rsidRPr="00FF4867" w:rsidRDefault="003A2488" w:rsidP="003A2488">
      <w:pPr>
        <w:pStyle w:val="B3"/>
      </w:pPr>
      <w:r w:rsidRPr="00FF4867">
        <w:t>3&gt;</w:t>
      </w:r>
      <w:r w:rsidRPr="00FF4867">
        <w:tab/>
        <w:t xml:space="preserve">else if the SCG was deactivated before the reception of the NR RRC message containing the </w:t>
      </w:r>
      <w:r w:rsidRPr="00FF4867">
        <w:rPr>
          <w:i/>
        </w:rPr>
        <w:t>RRCReconfiguration</w:t>
      </w:r>
      <w:r w:rsidRPr="00FF4867">
        <w:t xml:space="preserve"> message:</w:t>
      </w:r>
    </w:p>
    <w:p w14:paraId="5F26767C" w14:textId="77777777" w:rsidR="003A2488" w:rsidRPr="00FF4867" w:rsidRDefault="003A2488" w:rsidP="003A2488">
      <w:pPr>
        <w:pStyle w:val="B4"/>
      </w:pPr>
      <w:r w:rsidRPr="00FF4867">
        <w:t>4&gt;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 or</w:t>
      </w:r>
    </w:p>
    <w:p w14:paraId="619C4C36" w14:textId="77777777" w:rsidR="003A2488" w:rsidRPr="00FF4867" w:rsidRDefault="003A2488" w:rsidP="003A2488">
      <w:pPr>
        <w:pStyle w:val="B4"/>
      </w:pPr>
      <w:r w:rsidRPr="00FF4867">
        <w:t>4&gt;</w:t>
      </w:r>
      <w:r w:rsidRPr="00FF4867">
        <w:tab/>
        <w:t>if lower layers indicate that a Random Access procedure is needed for SCG activation:</w:t>
      </w:r>
    </w:p>
    <w:p w14:paraId="4424934D" w14:textId="77777777" w:rsidR="003A2488" w:rsidRPr="00FF4867" w:rsidRDefault="003A2488" w:rsidP="003A2488">
      <w:pPr>
        <w:pStyle w:val="B5"/>
      </w:pPr>
      <w:r w:rsidRPr="00FF4867">
        <w:t>5&gt;</w:t>
      </w:r>
      <w:r w:rsidRPr="00FF4867">
        <w:tab/>
        <w:t>initiate the Random Access procedure on the PSCell, as specified in TS 38.321 [3];</w:t>
      </w:r>
    </w:p>
    <w:p w14:paraId="4A33C917" w14:textId="77777777" w:rsidR="003A2488" w:rsidRPr="00FF4867" w:rsidRDefault="003A2488" w:rsidP="003A2488">
      <w:pPr>
        <w:pStyle w:val="B4"/>
      </w:pPr>
      <w:r w:rsidRPr="00FF4867">
        <w:t>4&gt;</w:t>
      </w:r>
      <w:r w:rsidRPr="00FF4867">
        <w:tab/>
        <w:t>else the procedure ends;</w:t>
      </w:r>
    </w:p>
    <w:p w14:paraId="3FB64236" w14:textId="77777777" w:rsidR="003A2488" w:rsidRPr="00FF4867" w:rsidRDefault="003A2488" w:rsidP="003A2488">
      <w:pPr>
        <w:pStyle w:val="B3"/>
      </w:pPr>
      <w:r w:rsidRPr="00FF4867">
        <w:t>3&gt;</w:t>
      </w:r>
      <w:r w:rsidRPr="00FF4867">
        <w:tab/>
        <w:t>else the procedure ends;</w:t>
      </w:r>
    </w:p>
    <w:p w14:paraId="4E16D6B3" w14:textId="77777777" w:rsidR="003A2488" w:rsidRPr="00FF4867" w:rsidRDefault="003A2488" w:rsidP="003A2488">
      <w:pPr>
        <w:pStyle w:val="B2"/>
      </w:pPr>
      <w:r w:rsidRPr="00FF4867">
        <w:t>2&gt;</w:t>
      </w:r>
      <w:r w:rsidRPr="00FF4867">
        <w:tab/>
        <w:t>else</w:t>
      </w:r>
    </w:p>
    <w:p w14:paraId="5D377CFF" w14:textId="77777777" w:rsidR="003A2488" w:rsidRPr="00FF4867" w:rsidRDefault="003A2488" w:rsidP="003A2488">
      <w:pPr>
        <w:pStyle w:val="B3"/>
      </w:pPr>
      <w:r w:rsidRPr="00FF4867">
        <w:t>3&gt;</w:t>
      </w:r>
      <w:r w:rsidRPr="00FF4867">
        <w:tab/>
        <w:t>perform SCG deactivation as specified in 5.3.5.13b;</w:t>
      </w:r>
    </w:p>
    <w:p w14:paraId="34C33906" w14:textId="77777777" w:rsidR="003A2488" w:rsidRPr="00FF4867" w:rsidRDefault="003A2488" w:rsidP="003A2488">
      <w:pPr>
        <w:pStyle w:val="B3"/>
      </w:pPr>
      <w:r w:rsidRPr="00FF4867">
        <w:t>3&gt;</w:t>
      </w:r>
      <w:r w:rsidRPr="00FF4867">
        <w:tab/>
        <w:t>the procedure ends;</w:t>
      </w:r>
    </w:p>
    <w:p w14:paraId="406F74B8" w14:textId="77777777" w:rsidR="003A2488" w:rsidRPr="00FF4867" w:rsidRDefault="003A2488" w:rsidP="003A2488">
      <w:pPr>
        <w:pStyle w:val="NO"/>
      </w:pPr>
      <w:r w:rsidRPr="00FF4867">
        <w:t>NOTE 2a:</w:t>
      </w:r>
      <w:r w:rsidRPr="00FF4867">
        <w:tab/>
        <w:t xml:space="preserve">The order in which the UE sends the </w:t>
      </w:r>
      <w:r w:rsidRPr="00FF4867">
        <w:rPr>
          <w:i/>
          <w:iCs/>
        </w:rPr>
        <w:t>RRCReconfigurationComplete</w:t>
      </w:r>
      <w:r w:rsidRPr="00FF4867">
        <w:t xml:space="preserve"> message and performs the Random Access procedure towards the SCG is left to UE implementation.</w:t>
      </w:r>
    </w:p>
    <w:p w14:paraId="0EDD9302" w14:textId="77777777" w:rsidR="003A2488" w:rsidRPr="00FF4867" w:rsidRDefault="003A2488" w:rsidP="003A2488">
      <w:pPr>
        <w:pStyle w:val="B1"/>
      </w:pPr>
      <w:r w:rsidRPr="00FF4867">
        <w:t>1&gt;</w:t>
      </w:r>
      <w:r w:rsidRPr="00FF4867">
        <w:tab/>
        <w:t xml:space="preserve">else if the </w:t>
      </w:r>
      <w:r w:rsidRPr="00FF4867">
        <w:rPr>
          <w:i/>
        </w:rPr>
        <w:t>RRCReconfiguration</w:t>
      </w:r>
      <w:r w:rsidRPr="00FF4867">
        <w:t xml:space="preserve"> message was received via SRB3 (UE in NR-DC):</w:t>
      </w:r>
    </w:p>
    <w:p w14:paraId="655D773C" w14:textId="77777777" w:rsidR="003A2488" w:rsidRPr="00FF4867" w:rsidRDefault="003A2488" w:rsidP="003A2488">
      <w:pPr>
        <w:pStyle w:val="B2"/>
      </w:pPr>
      <w:r w:rsidRPr="00FF4867">
        <w:t>2&gt;</w:t>
      </w:r>
      <w:r w:rsidRPr="00FF4867">
        <w:tab/>
        <w:t>if the</w:t>
      </w:r>
      <w:r w:rsidRPr="00FF4867">
        <w:rPr>
          <w:i/>
        </w:rPr>
        <w:t xml:space="preserve"> RRCReconfiguration</w:t>
      </w:r>
      <w:r w:rsidRPr="00FF4867">
        <w:t xml:space="preserve"> message was received within </w:t>
      </w:r>
      <w:r w:rsidRPr="00FF4867">
        <w:rPr>
          <w:i/>
          <w:iCs/>
        </w:rPr>
        <w:t>DLInformationTransferMRDC</w:t>
      </w:r>
      <w:r w:rsidRPr="00FF4867">
        <w:t>:</w:t>
      </w:r>
    </w:p>
    <w:p w14:paraId="4DB42BE3" w14:textId="77777777" w:rsidR="003A2488" w:rsidRPr="00FF4867" w:rsidRDefault="003A2488" w:rsidP="003A2488">
      <w:pPr>
        <w:pStyle w:val="B3"/>
      </w:pPr>
      <w:r w:rsidRPr="00FF4867">
        <w:t>3&gt;</w:t>
      </w:r>
      <w:r w:rsidRPr="00FF4867">
        <w:tab/>
        <w:t xml:space="preserve">if the </w:t>
      </w:r>
      <w:r w:rsidRPr="00FF4867">
        <w:rPr>
          <w:i/>
          <w:iCs/>
        </w:rPr>
        <w:t xml:space="preserve">RRCReconfiguration </w:t>
      </w:r>
      <w:r w:rsidRPr="00FF4867">
        <w:t xml:space="preserve">message was received within the </w:t>
      </w:r>
      <w:r w:rsidRPr="00FF4867">
        <w:rPr>
          <w:i/>
          <w:iCs/>
        </w:rPr>
        <w:t>nr-SCG</w:t>
      </w:r>
      <w:r w:rsidRPr="00FF4867">
        <w:t xml:space="preserve"> within </w:t>
      </w:r>
      <w:r w:rsidRPr="00FF4867">
        <w:rPr>
          <w:i/>
          <w:iCs/>
        </w:rPr>
        <w:t>mrdc-SecondaryCellGroup</w:t>
      </w:r>
      <w:r w:rsidRPr="00FF4867">
        <w:t xml:space="preserve"> (NR SCG RRC Reconfiguration):</w:t>
      </w:r>
    </w:p>
    <w:p w14:paraId="14047D4F" w14:textId="77777777" w:rsidR="003A2488" w:rsidRPr="00FF4867" w:rsidRDefault="003A2488" w:rsidP="003A2488">
      <w:pPr>
        <w:pStyle w:val="B4"/>
      </w:pPr>
      <w:r w:rsidRPr="00FF4867">
        <w:t>4&gt;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message containing the </w:t>
      </w:r>
      <w:r w:rsidRPr="00FF4867">
        <w:rPr>
          <w:i/>
        </w:rPr>
        <w:t>RRCReconfiguration</w:t>
      </w:r>
      <w:r w:rsidRPr="00FF4867">
        <w:t xml:space="preserve"> message:</w:t>
      </w:r>
    </w:p>
    <w:p w14:paraId="0B47EB03" w14:textId="77777777" w:rsidR="003A2488" w:rsidRPr="00FF4867" w:rsidRDefault="003A2488" w:rsidP="003A2488">
      <w:pPr>
        <w:pStyle w:val="B5"/>
      </w:pPr>
      <w:r w:rsidRPr="00FF4867">
        <w:t>5&gt;</w:t>
      </w:r>
      <w:r w:rsidRPr="00FF4867">
        <w:tab/>
        <w:t xml:space="preserve">if </w:t>
      </w:r>
      <w:r w:rsidRPr="00FF4867">
        <w:rPr>
          <w:i/>
          <w:iCs/>
        </w:rPr>
        <w:t>reconfigurationWithSync</w:t>
      </w:r>
      <w:r w:rsidRPr="00FF4867">
        <w:t xml:space="preserve"> was included in spCellConfig in nr-SCG:</w:t>
      </w:r>
    </w:p>
    <w:p w14:paraId="610F851D" w14:textId="77777777" w:rsidR="003A2488" w:rsidRPr="00FF4867" w:rsidRDefault="003A2488" w:rsidP="003A2488">
      <w:pPr>
        <w:pStyle w:val="B6"/>
        <w:rPr>
          <w:lang w:val="en-GB"/>
        </w:rPr>
      </w:pPr>
      <w:r w:rsidRPr="00FF4867">
        <w:rPr>
          <w:lang w:val="en-GB"/>
        </w:rPr>
        <w:t>6&gt;</w:t>
      </w:r>
      <w:r w:rsidRPr="00FF4867">
        <w:rPr>
          <w:lang w:val="en-GB"/>
        </w:rPr>
        <w:tab/>
        <w:t>initiate the Random Access procedure on the PSCell, as specified in TS 38.321 [3];</w:t>
      </w:r>
    </w:p>
    <w:p w14:paraId="2B729E20" w14:textId="77777777" w:rsidR="003A2488" w:rsidRPr="00FF4867" w:rsidRDefault="003A2488" w:rsidP="003A2488">
      <w:pPr>
        <w:pStyle w:val="B6"/>
        <w:rPr>
          <w:lang w:val="en-GB"/>
        </w:rPr>
      </w:pPr>
      <w:r w:rsidRPr="00FF4867">
        <w:rPr>
          <w:lang w:val="en-GB"/>
        </w:rPr>
        <w:t>6&gt;</w:t>
      </w:r>
      <w:r w:rsidRPr="00FF4867">
        <w:rPr>
          <w:lang w:val="en-GB"/>
        </w:rPr>
        <w:tab/>
        <w:t xml:space="preserve">if the UE was configured with </w:t>
      </w:r>
      <w:r w:rsidRPr="00FF4867">
        <w:rPr>
          <w:i/>
          <w:iCs/>
          <w:lang w:val="en-GB"/>
        </w:rPr>
        <w:t>successPSCell-Config</w:t>
      </w:r>
      <w:r w:rsidRPr="00FF4867">
        <w:rPr>
          <w:lang w:val="en-GB"/>
        </w:rPr>
        <w:t xml:space="preserve"> </w:t>
      </w:r>
      <w:r w:rsidRPr="00FF4867">
        <w:rPr>
          <w:color w:val="000000" w:themeColor="text1"/>
          <w:lang w:val="en-GB"/>
        </w:rPr>
        <w:t>when connected to the source PSCell (for PSCell change) or to the PCell (for PSCell addition or change)</w:t>
      </w:r>
      <w:r w:rsidRPr="00FF4867">
        <w:rPr>
          <w:lang w:val="en-GB"/>
        </w:rPr>
        <w:t>:</w:t>
      </w:r>
    </w:p>
    <w:p w14:paraId="6728FD60" w14:textId="77777777" w:rsidR="003A2488" w:rsidRPr="00FF4867" w:rsidRDefault="003A2488" w:rsidP="003A2488">
      <w:pPr>
        <w:pStyle w:val="B7"/>
        <w:rPr>
          <w:lang w:val="en-GB"/>
        </w:rPr>
      </w:pPr>
      <w:r w:rsidRPr="00FF4867">
        <w:rPr>
          <w:lang w:val="en-GB"/>
        </w:rPr>
        <w:t>7&gt;</w:t>
      </w:r>
      <w:r w:rsidRPr="00FF4867">
        <w:rPr>
          <w:lang w:val="en-GB"/>
        </w:rPr>
        <w:tab/>
        <w:t xml:space="preserve">perform the actions for the successful PSCell change report determination as specified in clause 5.7.10.7, upon successfully completing the Random Access procedure triggered for the </w:t>
      </w:r>
      <w:r w:rsidRPr="00FF4867">
        <w:rPr>
          <w:rFonts w:eastAsia="Malgun Gothic"/>
          <w:i/>
          <w:lang w:val="en-GB" w:eastAsia="ko-KR"/>
        </w:rPr>
        <w:t>reconfigurationWithSync</w:t>
      </w:r>
      <w:r w:rsidRPr="00FF4867">
        <w:rPr>
          <w:rFonts w:eastAsia="Malgun Gothic"/>
          <w:lang w:val="en-GB" w:eastAsia="ko-KR"/>
        </w:rPr>
        <w:t xml:space="preserve"> in </w:t>
      </w:r>
      <w:r w:rsidRPr="00FF4867">
        <w:rPr>
          <w:rFonts w:eastAsia="Malgun Gothic"/>
          <w:i/>
          <w:lang w:val="en-GB" w:eastAsia="ko-KR"/>
        </w:rPr>
        <w:t>spCellConfig</w:t>
      </w:r>
      <w:r w:rsidRPr="00FF4867">
        <w:rPr>
          <w:rFonts w:eastAsia="Malgun Gothic"/>
          <w:lang w:val="en-GB" w:eastAsia="ko-KR"/>
        </w:rPr>
        <w:t xml:space="preserve"> of the SCG</w:t>
      </w:r>
      <w:r w:rsidRPr="00FF4867">
        <w:rPr>
          <w:lang w:val="en-GB"/>
        </w:rPr>
        <w:t>;</w:t>
      </w:r>
    </w:p>
    <w:p w14:paraId="2A8D3E38" w14:textId="77777777" w:rsidR="003A2488" w:rsidRPr="00FF4867" w:rsidRDefault="003A2488" w:rsidP="003A2488">
      <w:pPr>
        <w:pStyle w:val="B5"/>
      </w:pPr>
      <w:r w:rsidRPr="00FF4867">
        <w:t>5&gt;</w:t>
      </w:r>
      <w:r w:rsidRPr="00FF4867">
        <w:tab/>
        <w:t>else:</w:t>
      </w:r>
    </w:p>
    <w:p w14:paraId="0798A4DE" w14:textId="77777777" w:rsidR="003A2488" w:rsidRPr="00FF4867" w:rsidRDefault="003A2488" w:rsidP="003A2488">
      <w:pPr>
        <w:pStyle w:val="B6"/>
        <w:rPr>
          <w:lang w:val="en-GB"/>
        </w:rPr>
      </w:pPr>
      <w:r w:rsidRPr="00FF4867">
        <w:rPr>
          <w:lang w:val="en-GB"/>
        </w:rPr>
        <w:t>6&gt;</w:t>
      </w:r>
      <w:r w:rsidRPr="00FF4867">
        <w:rPr>
          <w:lang w:val="en-GB"/>
        </w:rPr>
        <w:tab/>
        <w:t>the procedure ends;</w:t>
      </w:r>
    </w:p>
    <w:p w14:paraId="05F986CF" w14:textId="77777777" w:rsidR="003A2488" w:rsidRPr="00FF4867" w:rsidRDefault="003A2488" w:rsidP="003A2488">
      <w:pPr>
        <w:pStyle w:val="B4"/>
      </w:pPr>
      <w:r w:rsidRPr="00FF4867">
        <w:t>4&gt;</w:t>
      </w:r>
      <w:r w:rsidRPr="00FF4867">
        <w:tab/>
        <w:t>else:</w:t>
      </w:r>
    </w:p>
    <w:p w14:paraId="50B5627A" w14:textId="77777777" w:rsidR="003A2488" w:rsidRPr="00FF4867" w:rsidRDefault="003A2488" w:rsidP="003A2488">
      <w:pPr>
        <w:pStyle w:val="B5"/>
      </w:pPr>
      <w:r w:rsidRPr="00FF4867">
        <w:t>5&gt;</w:t>
      </w:r>
      <w:r w:rsidRPr="00FF4867">
        <w:tab/>
        <w:t>perform SCG deactivation as specified in 5.3.5.13b;</w:t>
      </w:r>
    </w:p>
    <w:p w14:paraId="598FD3C3" w14:textId="77777777" w:rsidR="003A2488" w:rsidRPr="00FF4867" w:rsidRDefault="003A2488" w:rsidP="003A2488">
      <w:pPr>
        <w:pStyle w:val="B5"/>
      </w:pPr>
      <w:r w:rsidRPr="00FF4867">
        <w:t>5&gt;</w:t>
      </w:r>
      <w:r w:rsidRPr="00FF4867">
        <w:tab/>
        <w:t>the procedure ends;</w:t>
      </w:r>
    </w:p>
    <w:p w14:paraId="7DBBB9D3" w14:textId="77777777" w:rsidR="003A2488" w:rsidRPr="00FF4867" w:rsidRDefault="003A2488" w:rsidP="003A2488">
      <w:pPr>
        <w:pStyle w:val="B3"/>
      </w:pPr>
      <w:r w:rsidRPr="00FF4867">
        <w:t>3&gt;</w:t>
      </w:r>
      <w:r w:rsidRPr="00FF4867">
        <w:tab/>
        <w:t>else:</w:t>
      </w:r>
    </w:p>
    <w:p w14:paraId="25D4D9A0" w14:textId="77777777" w:rsidR="003A2488" w:rsidRPr="00FF4867" w:rsidRDefault="003A2488" w:rsidP="003A2488">
      <w:pPr>
        <w:pStyle w:val="B4"/>
      </w:pPr>
      <w:r w:rsidRPr="00FF4867">
        <w:t>4&gt;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71ADA045" w14:textId="77777777" w:rsidR="003A2488" w:rsidRPr="00FF4867" w:rsidRDefault="003A2488" w:rsidP="003A2488">
      <w:pPr>
        <w:pStyle w:val="B5"/>
      </w:pPr>
      <w:r w:rsidRPr="00FF4867">
        <w:t>5&gt;</w:t>
      </w:r>
      <w:r w:rsidRPr="00FF4867">
        <w:tab/>
        <w:t xml:space="preserve">if the </w:t>
      </w:r>
      <w:r w:rsidRPr="00FF4867">
        <w:rPr>
          <w:i/>
        </w:rPr>
        <w:t>RRCReconfiguration</w:t>
      </w:r>
      <w:r w:rsidRPr="00FF4867">
        <w:t xml:space="preserve"> includes the </w:t>
      </w:r>
      <w:r w:rsidRPr="00FF4867">
        <w:rPr>
          <w:i/>
        </w:rPr>
        <w:t>scg-State</w:t>
      </w:r>
      <w:r w:rsidRPr="00FF4867">
        <w:t>:</w:t>
      </w:r>
    </w:p>
    <w:p w14:paraId="2CEA6C68" w14:textId="77777777" w:rsidR="003A2488" w:rsidRPr="00FF4867" w:rsidRDefault="003A2488" w:rsidP="003A2488">
      <w:pPr>
        <w:pStyle w:val="B6"/>
        <w:rPr>
          <w:lang w:val="en-GB"/>
        </w:rPr>
      </w:pPr>
      <w:r w:rsidRPr="00FF4867">
        <w:rPr>
          <w:lang w:val="en-GB"/>
        </w:rPr>
        <w:lastRenderedPageBreak/>
        <w:t>6&gt;</w:t>
      </w:r>
      <w:r w:rsidRPr="00FF4867">
        <w:rPr>
          <w:lang w:val="en-GB"/>
        </w:rPr>
        <w:tab/>
        <w:t>perform SCG deactivation as specified in 5.3.5.13b;</w:t>
      </w:r>
    </w:p>
    <w:p w14:paraId="384D96A4" w14:textId="77777777" w:rsidR="003A2488" w:rsidRPr="00FF4867" w:rsidRDefault="003A2488" w:rsidP="003A2488">
      <w:pPr>
        <w:pStyle w:val="B4"/>
      </w:pPr>
      <w:r w:rsidRPr="00FF4867">
        <w:t>4&gt;</w:t>
      </w:r>
      <w:r w:rsidRPr="00FF4867">
        <w:tab/>
        <w:t xml:space="preserve">submit the </w:t>
      </w:r>
      <w:r w:rsidRPr="00FF4867">
        <w:rPr>
          <w:i/>
        </w:rPr>
        <w:t>RRCReconfigurationComplete</w:t>
      </w:r>
      <w:r w:rsidRPr="00FF4867">
        <w:t xml:space="preserve"> message via SRB1 to lower layers for transmission using the new configuration;</w:t>
      </w:r>
    </w:p>
    <w:p w14:paraId="1398E8A6" w14:textId="77777777" w:rsidR="003A2488" w:rsidRPr="00FF4867" w:rsidRDefault="003A2488" w:rsidP="003A2488">
      <w:pPr>
        <w:pStyle w:val="B2"/>
      </w:pPr>
      <w:r w:rsidRPr="00FF4867">
        <w:t>2&gt;</w:t>
      </w:r>
      <w:r w:rsidRPr="00FF4867">
        <w:tab/>
        <w:t>else:</w:t>
      </w:r>
    </w:p>
    <w:p w14:paraId="6C21DE53" w14:textId="77777777" w:rsidR="003A2488" w:rsidRPr="00FF4867" w:rsidRDefault="003A2488" w:rsidP="003A2488">
      <w:pPr>
        <w:pStyle w:val="B3"/>
      </w:pPr>
      <w:r w:rsidRPr="00FF4867">
        <w:t>3&gt;</w:t>
      </w:r>
      <w:r w:rsidRPr="00FF4867">
        <w:tab/>
      </w:r>
      <w:r w:rsidRPr="00FF4867">
        <w:rPr>
          <w:rFonts w:eastAsia="Malgun Gothic"/>
          <w:lang w:eastAsia="ko-KR"/>
        </w:rPr>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for the SCG; and</w:t>
      </w:r>
    </w:p>
    <w:p w14:paraId="6A5B14EE" w14:textId="77777777" w:rsidR="003A2488" w:rsidRPr="00FF4867" w:rsidRDefault="003A2488" w:rsidP="003A2488">
      <w:pPr>
        <w:pStyle w:val="B3"/>
      </w:pPr>
      <w:r w:rsidRPr="00FF4867">
        <w:t>3&gt;</w:t>
      </w:r>
      <w:r w:rsidRPr="00FF4867">
        <w:tab/>
        <w:t xml:space="preserve">if the UE was configured with </w:t>
      </w:r>
      <w:r w:rsidRPr="00FF4867">
        <w:rPr>
          <w:i/>
          <w:iCs/>
        </w:rPr>
        <w:t xml:space="preserve">successPSCell-Config </w:t>
      </w:r>
      <w:r w:rsidRPr="00FF4867">
        <w:rPr>
          <w:color w:val="000000" w:themeColor="text1"/>
        </w:rPr>
        <w:t>when connected to the source PSCell (for PSCell change) or to the PCell (for PSCell addition or change)</w:t>
      </w:r>
      <w:r w:rsidRPr="00FF4867">
        <w:t>:</w:t>
      </w:r>
    </w:p>
    <w:p w14:paraId="433ED530" w14:textId="77777777" w:rsidR="003A2488" w:rsidRPr="00FF4867" w:rsidRDefault="003A2488" w:rsidP="003A2488">
      <w:pPr>
        <w:pStyle w:val="B4"/>
      </w:pPr>
      <w:r w:rsidRPr="00FF4867">
        <w:t>4&gt;</w:t>
      </w:r>
      <w:r w:rsidRPr="00FF4867">
        <w:tab/>
        <w:t xml:space="preserve">perform the actions for the successful PSCell change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5C856D66" w14:textId="77777777" w:rsidR="003A2488" w:rsidRPr="00FF4867" w:rsidRDefault="003A2488" w:rsidP="003A2488">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05C2CF87" w14:textId="77777777" w:rsidR="003A2488" w:rsidRPr="00FF4867" w:rsidRDefault="003A2488" w:rsidP="003A2488">
      <w:pPr>
        <w:pStyle w:val="B3"/>
        <w:rPr>
          <w:rFonts w:eastAsia="DengXian"/>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1DA02FFB" w14:textId="77777777" w:rsidR="003A2488" w:rsidRPr="00FF4867" w:rsidRDefault="003A2488" w:rsidP="003A2488">
      <w:pPr>
        <w:pStyle w:val="B4"/>
      </w:pPr>
      <w:r w:rsidRPr="00FF4867">
        <w:t>4&gt;</w:t>
      </w:r>
      <w:r w:rsidRPr="00FF4867">
        <w:tab/>
        <w:t xml:space="preserve">include </w:t>
      </w:r>
      <w:r w:rsidRPr="00FF4867">
        <w:rPr>
          <w:i/>
        </w:rPr>
        <w:t>successPSCell-InfoAvailable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255D8408" w14:textId="77777777" w:rsidR="003A2488" w:rsidRPr="00FF4867" w:rsidRDefault="003A2488" w:rsidP="003A2488">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0F9EE433" w14:textId="77777777" w:rsidR="003A2488" w:rsidRPr="00FF4867" w:rsidRDefault="003A2488" w:rsidP="003A2488">
      <w:pPr>
        <w:pStyle w:val="B1"/>
      </w:pPr>
      <w:r w:rsidRPr="00FF4867">
        <w:t>1&gt;</w:t>
      </w:r>
      <w:r w:rsidRPr="00FF4867">
        <w:tab/>
        <w:t>else</w:t>
      </w:r>
      <w:r w:rsidRPr="00FF4867">
        <w:rPr>
          <w:i/>
        </w:rPr>
        <w:t xml:space="preserve"> </w:t>
      </w:r>
      <w:r w:rsidRPr="00FF4867">
        <w:rPr>
          <w:iCs/>
        </w:rPr>
        <w:t>(</w:t>
      </w:r>
      <w:r w:rsidRPr="00FF4867">
        <w:rPr>
          <w:i/>
        </w:rPr>
        <w:t>RRCReconfiguration</w:t>
      </w:r>
      <w:r w:rsidRPr="00FF4867">
        <w:t xml:space="preserve"> was received via SRB1</w:t>
      </w:r>
      <w:r w:rsidRPr="00FF4867">
        <w:rPr>
          <w:iCs/>
        </w:rPr>
        <w:t>)</w:t>
      </w:r>
      <w:r w:rsidRPr="00FF4867">
        <w:t>:</w:t>
      </w:r>
    </w:p>
    <w:p w14:paraId="5DA54255" w14:textId="77777777" w:rsidR="003A2488" w:rsidRPr="00FF4867" w:rsidRDefault="003A2488" w:rsidP="003A2488">
      <w:pPr>
        <w:pStyle w:val="B2"/>
      </w:pPr>
      <w:r w:rsidRPr="00FF4867">
        <w:t>2&gt;</w:t>
      </w:r>
      <w:r w:rsidRPr="00FF4867">
        <w:tab/>
        <w:t>if the UE is in NR-DC and;</w:t>
      </w:r>
    </w:p>
    <w:p w14:paraId="27EE8D7F" w14:textId="77777777" w:rsidR="003A2488" w:rsidRPr="00FF4867" w:rsidRDefault="003A2488" w:rsidP="003A2488">
      <w:pPr>
        <w:pStyle w:val="B2"/>
      </w:pPr>
      <w:r w:rsidRPr="00FF4867">
        <w:t>2&gt;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05B71A15" w14:textId="77777777" w:rsidR="003A2488" w:rsidRPr="00FF4867" w:rsidRDefault="003A2488" w:rsidP="003A2488">
      <w:pPr>
        <w:pStyle w:val="B3"/>
      </w:pPr>
      <w:r w:rsidRPr="00FF4867">
        <w:t>3&gt;</w:t>
      </w:r>
      <w:r w:rsidRPr="00FF4867">
        <w:tab/>
        <w:t xml:space="preserve">if the </w:t>
      </w:r>
      <w:r w:rsidRPr="00FF4867">
        <w:rPr>
          <w:i/>
        </w:rPr>
        <w:t>RRCReconfiguration</w:t>
      </w:r>
      <w:r w:rsidRPr="00FF4867">
        <w:t xml:space="preserve"> includes the </w:t>
      </w:r>
      <w:r w:rsidRPr="00FF4867">
        <w:rPr>
          <w:i/>
        </w:rPr>
        <w:t>scg-State</w:t>
      </w:r>
      <w:r w:rsidRPr="00FF4867">
        <w:t>:</w:t>
      </w:r>
    </w:p>
    <w:p w14:paraId="5C703C0B" w14:textId="77777777" w:rsidR="003A2488" w:rsidRPr="00FF4867" w:rsidRDefault="003A2488" w:rsidP="003A2488">
      <w:pPr>
        <w:pStyle w:val="B4"/>
      </w:pPr>
      <w:r w:rsidRPr="00FF4867">
        <w:t>4&gt;</w:t>
      </w:r>
      <w:r w:rsidRPr="00FF4867">
        <w:tab/>
        <w:t>perform SCG deactivation as specified in 5.3.5.13b;</w:t>
      </w:r>
    </w:p>
    <w:p w14:paraId="58BC5679" w14:textId="77777777" w:rsidR="003A2488" w:rsidRPr="00FF4867" w:rsidRDefault="003A2488" w:rsidP="003A2488">
      <w:pPr>
        <w:pStyle w:val="B3"/>
      </w:pPr>
      <w:r w:rsidRPr="00FF4867">
        <w:t>3&gt;</w:t>
      </w:r>
      <w:r w:rsidRPr="00FF4867">
        <w:tab/>
        <w:t>else:</w:t>
      </w:r>
    </w:p>
    <w:p w14:paraId="4C4E500D" w14:textId="77777777" w:rsidR="003A2488" w:rsidRPr="00FF4867" w:rsidRDefault="003A2488" w:rsidP="003A2488">
      <w:pPr>
        <w:pStyle w:val="B4"/>
      </w:pPr>
      <w:r w:rsidRPr="00FF4867">
        <w:t>4&gt;</w:t>
      </w:r>
      <w:r w:rsidRPr="00FF4867">
        <w:tab/>
        <w:t>perform SCG activation without SN message as specified in 5.3.5.13b1;</w:t>
      </w:r>
    </w:p>
    <w:p w14:paraId="7361D25E" w14:textId="77777777" w:rsidR="003A2488" w:rsidRPr="00FF4867" w:rsidRDefault="003A2488" w:rsidP="003A2488">
      <w:pPr>
        <w:pStyle w:val="B2"/>
        <w:rPr>
          <w:rFonts w:eastAsia="SimSun"/>
          <w:lang w:eastAsia="zh-CN"/>
        </w:rPr>
      </w:pPr>
      <w:r w:rsidRPr="00FF4867">
        <w:t>2&gt;</w:t>
      </w:r>
      <w:r w:rsidRPr="00FF4867">
        <w:tab/>
        <w:t xml:space="preserve">if the </w:t>
      </w:r>
      <w:r w:rsidRPr="00FF4867">
        <w:rPr>
          <w:i/>
          <w:iCs/>
        </w:rPr>
        <w:t>reconfigurationWithSync</w:t>
      </w:r>
      <w:r w:rsidRPr="00FF4867">
        <w:t xml:space="preserve"> was included in </w:t>
      </w:r>
      <w:r w:rsidRPr="00FF4867">
        <w:rPr>
          <w:i/>
          <w:iCs/>
        </w:rPr>
        <w:t>spCellConfig</w:t>
      </w:r>
      <w:r w:rsidRPr="00FF4867">
        <w:t xml:space="preserve"> of an MCG:</w:t>
      </w:r>
    </w:p>
    <w:p w14:paraId="0AD06394" w14:textId="77777777" w:rsidR="003A2488" w:rsidRPr="00FF4867" w:rsidRDefault="003A2488" w:rsidP="003A2488">
      <w:pPr>
        <w:pStyle w:val="B3"/>
      </w:pPr>
      <w:r w:rsidRPr="00FF4867">
        <w:rPr>
          <w:rFonts w:eastAsia="SimSun"/>
          <w:lang w:eastAsia="zh-CN"/>
        </w:rPr>
        <w:t>3</w:t>
      </w:r>
      <w:r w:rsidRPr="00FF4867">
        <w:t>&gt;</w:t>
      </w:r>
      <w:r w:rsidRPr="00FF4867">
        <w:tab/>
        <w:t xml:space="preserve">if </w:t>
      </w:r>
      <w:r w:rsidRPr="00FF4867">
        <w:rPr>
          <w:i/>
          <w:iCs/>
        </w:rPr>
        <w:t>ta-Report</w:t>
      </w:r>
      <w:r w:rsidRPr="00FF4867">
        <w:t xml:space="preserve"> </w:t>
      </w:r>
      <w:r w:rsidRPr="00FF4867">
        <w:rPr>
          <w:rFonts w:eastAsia="SimSun"/>
          <w:lang w:eastAsia="zh-CN"/>
        </w:rPr>
        <w:t xml:space="preserve">or </w:t>
      </w:r>
      <w:r w:rsidRPr="00FF4867">
        <w:rPr>
          <w:i/>
          <w:iCs/>
        </w:rPr>
        <w:t>ta-Report</w:t>
      </w:r>
      <w:r w:rsidRPr="00FF4867">
        <w:rPr>
          <w:rFonts w:eastAsia="SimSun"/>
          <w:i/>
          <w:iCs/>
          <w:lang w:eastAsia="zh-CN"/>
        </w:rPr>
        <w:t>ATG</w:t>
      </w:r>
      <w:r w:rsidRPr="00FF4867">
        <w:t xml:space="preserve"> is configured with value </w:t>
      </w:r>
      <w:r w:rsidRPr="00FF4867">
        <w:rPr>
          <w:i/>
          <w:iCs/>
        </w:rPr>
        <w:t xml:space="preserve">enabled </w:t>
      </w:r>
      <w:r w:rsidRPr="00FF4867">
        <w:t>and the UE supports TA reporting:</w:t>
      </w:r>
    </w:p>
    <w:p w14:paraId="7788C8F4" w14:textId="77777777" w:rsidR="003A2488" w:rsidRPr="00FF4867" w:rsidRDefault="003A2488" w:rsidP="003A2488">
      <w:pPr>
        <w:pStyle w:val="B4"/>
      </w:pPr>
      <w:r w:rsidRPr="00FF4867">
        <w:rPr>
          <w:rFonts w:eastAsia="SimSun"/>
          <w:lang w:eastAsia="zh-CN"/>
        </w:rPr>
        <w:t>4</w:t>
      </w:r>
      <w:r w:rsidRPr="00FF4867">
        <w:t>&gt;</w:t>
      </w:r>
      <w:r w:rsidRPr="00FF4867">
        <w:tab/>
        <w:t>indicate TA report initiation to lower layers;</w:t>
      </w:r>
    </w:p>
    <w:p w14:paraId="55922E94" w14:textId="77777777" w:rsidR="003A2488" w:rsidRPr="00FF4867" w:rsidRDefault="003A2488" w:rsidP="003A2488">
      <w:pPr>
        <w:pStyle w:val="B2"/>
      </w:pPr>
      <w:r w:rsidRPr="00FF4867">
        <w:t>2&gt;</w:t>
      </w:r>
      <w:r w:rsidRPr="00FF4867">
        <w:tab/>
        <w:t xml:space="preserve">submit the </w:t>
      </w:r>
      <w:r w:rsidRPr="00FF4867">
        <w:rPr>
          <w:i/>
        </w:rPr>
        <w:t>RRCReconfigurationComplete</w:t>
      </w:r>
      <w:r w:rsidRPr="00FF4867">
        <w:t xml:space="preserve"> message via SRB1 to lower layers for transmission using the new configuration;</w:t>
      </w:r>
    </w:p>
    <w:p w14:paraId="6411BA02" w14:textId="77777777" w:rsidR="003A2488" w:rsidRPr="00FF4867" w:rsidRDefault="003A2488" w:rsidP="003A2488">
      <w:pPr>
        <w:pStyle w:val="B2"/>
      </w:pPr>
      <w:r w:rsidRPr="00FF4867">
        <w:t>2&gt;</w:t>
      </w:r>
      <w:r w:rsidRPr="00FF4867">
        <w:tab/>
        <w:t xml:space="preserve">if this is the first </w:t>
      </w:r>
      <w:r w:rsidRPr="00FF4867">
        <w:rPr>
          <w:i/>
        </w:rPr>
        <w:t>RRCReconfiguration</w:t>
      </w:r>
      <w:r w:rsidRPr="00FF4867">
        <w:t xml:space="preserve"> message after successful completion of the RRC re-establishment procedure:</w:t>
      </w:r>
    </w:p>
    <w:p w14:paraId="1719BB31" w14:textId="77777777" w:rsidR="003A2488" w:rsidRPr="00FF4867" w:rsidRDefault="003A2488" w:rsidP="003A2488">
      <w:pPr>
        <w:pStyle w:val="B3"/>
      </w:pPr>
      <w:r w:rsidRPr="00FF4867">
        <w:t>3&gt;</w:t>
      </w:r>
      <w:r w:rsidRPr="00FF4867">
        <w:tab/>
        <w:t>resume SRB2, SRB4, DRBs, multicast MRB, and BH RLC channels for IAB-MT, and Uu Relay RLC channels for L2 U2N Relay UE, that are suspended;</w:t>
      </w:r>
    </w:p>
    <w:p w14:paraId="512EFFD2" w14:textId="77777777" w:rsidR="003A2488" w:rsidRPr="00FF4867" w:rsidRDefault="003A2488" w:rsidP="003A2488">
      <w:pPr>
        <w:pStyle w:val="B1"/>
      </w:pPr>
      <w:r w:rsidRPr="00FF4867">
        <w:t>1&gt;</w:t>
      </w:r>
      <w:r w:rsidRPr="00FF4867">
        <w:tab/>
        <w:t xml:space="preserve">if </w:t>
      </w:r>
      <w:r w:rsidRPr="00FF4867">
        <w:rPr>
          <w:i/>
          <w:iCs/>
        </w:rPr>
        <w:t>sl-IndirectPathAddChange</w:t>
      </w:r>
      <w:r w:rsidRPr="00FF4867">
        <w:t xml:space="preserve"> was included in </w:t>
      </w:r>
      <w:r w:rsidRPr="00FF4867">
        <w:rPr>
          <w:i/>
          <w:iCs/>
        </w:rPr>
        <w:t>RRCReconfiguration</w:t>
      </w:r>
      <w:r w:rsidRPr="00FF4867">
        <w:t xml:space="preserve"> message:</w:t>
      </w:r>
    </w:p>
    <w:p w14:paraId="1318FDE6" w14:textId="77777777" w:rsidR="003A2488" w:rsidRPr="00FF4867" w:rsidRDefault="003A2488" w:rsidP="003A2488">
      <w:pPr>
        <w:pStyle w:val="B2"/>
      </w:pPr>
      <w:r w:rsidRPr="00FF4867">
        <w:t>2&gt;</w:t>
      </w:r>
      <w:r w:rsidRPr="00FF4867">
        <w:tab/>
        <w:t xml:space="preserve">if SRB1 is configured as split SRB and </w:t>
      </w:r>
      <w:r w:rsidRPr="00FF4867">
        <w:rPr>
          <w:i/>
          <w:iCs/>
        </w:rPr>
        <w:t>pdcp-Duplication</w:t>
      </w:r>
      <w:r w:rsidRPr="00FF4867">
        <w:t xml:space="preserve"> is configured:</w:t>
      </w:r>
    </w:p>
    <w:p w14:paraId="40D11587" w14:textId="77777777" w:rsidR="003A2488" w:rsidRPr="00FF4867" w:rsidRDefault="003A2488" w:rsidP="003A2488">
      <w:pPr>
        <w:pStyle w:val="B3"/>
      </w:pPr>
      <w:r w:rsidRPr="00FF4867">
        <w:t>3&gt;</w:t>
      </w:r>
      <w:r w:rsidRPr="00FF4867">
        <w:tab/>
        <w:t xml:space="preserve">when successfully sending </w:t>
      </w:r>
      <w:r w:rsidRPr="00FF4867">
        <w:rPr>
          <w:i/>
          <w:iCs/>
        </w:rPr>
        <w:t>RRCReconfigurationComplete</w:t>
      </w:r>
      <w:r w:rsidRPr="00FF4867">
        <w:t xml:space="preserve"> message via SL indirect path (i.e., PC5 RLC acknowledgement is received from target L2 U2N Relay UE):</w:t>
      </w:r>
    </w:p>
    <w:p w14:paraId="3033C5FE" w14:textId="77777777" w:rsidR="003A2488" w:rsidRPr="00FF4867" w:rsidRDefault="003A2488" w:rsidP="003A2488">
      <w:pPr>
        <w:pStyle w:val="B4"/>
      </w:pPr>
      <w:r w:rsidRPr="00FF4867">
        <w:t>4&gt;</w:t>
      </w:r>
      <w:r w:rsidRPr="00FF4867">
        <w:tab/>
        <w:t>stop timer T421;</w:t>
      </w:r>
    </w:p>
    <w:p w14:paraId="4D3F74F8" w14:textId="77777777" w:rsidR="003A2488" w:rsidRPr="00FF4867" w:rsidRDefault="003A2488" w:rsidP="003A2488">
      <w:pPr>
        <w:pStyle w:val="B2"/>
      </w:pPr>
      <w:r w:rsidRPr="00FF4867">
        <w:t>2&gt; else (i.e. split SRB1 with duplication is not configured):</w:t>
      </w:r>
    </w:p>
    <w:p w14:paraId="167723D1" w14:textId="77777777" w:rsidR="003A2488" w:rsidRPr="00FF4867" w:rsidRDefault="003A2488" w:rsidP="003A2488">
      <w:pPr>
        <w:pStyle w:val="B3"/>
      </w:pPr>
      <w:r w:rsidRPr="00FF4867">
        <w:lastRenderedPageBreak/>
        <w:t xml:space="preserve">3&gt; when receiving </w:t>
      </w:r>
      <w:r w:rsidRPr="00FF4867">
        <w:rPr>
          <w:i/>
          <w:iCs/>
        </w:rPr>
        <w:t>RRCReconfigurationCompleteSidelink</w:t>
      </w:r>
      <w:r w:rsidRPr="00FF4867">
        <w:t xml:space="preserve"> message from target L2 U2N Relay UE:</w:t>
      </w:r>
    </w:p>
    <w:p w14:paraId="73A5B49B" w14:textId="77777777" w:rsidR="003A2488" w:rsidRPr="00FF4867" w:rsidRDefault="003A2488" w:rsidP="003A2488">
      <w:pPr>
        <w:pStyle w:val="B4"/>
      </w:pPr>
      <w:r w:rsidRPr="00FF4867">
        <w:t>4&gt;</w:t>
      </w:r>
      <w:r w:rsidRPr="00FF4867">
        <w:tab/>
        <w:t>stop timer T421;</w:t>
      </w:r>
    </w:p>
    <w:p w14:paraId="370E9A8A" w14:textId="77777777" w:rsidR="003A2488" w:rsidRPr="00FF4867" w:rsidRDefault="003A2488" w:rsidP="003A2488">
      <w:pPr>
        <w:pStyle w:val="B1"/>
      </w:pPr>
      <w:r w:rsidRPr="00FF4867">
        <w:t>1&gt;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MCG or SCG and when MAC of an NR cell group successfully completes a Random Access procedure triggered above; or,</w:t>
      </w:r>
    </w:p>
    <w:p w14:paraId="464B8044" w14:textId="77777777" w:rsidR="003A2488" w:rsidRPr="00FF4867" w:rsidRDefault="003A2488" w:rsidP="003A2488">
      <w:pPr>
        <w:pStyle w:val="B1"/>
        <w:rPr>
          <w:rFonts w:eastAsia="DengXian"/>
          <w:lang w:eastAsia="zh-CN"/>
        </w:rPr>
      </w:pPr>
      <w:r w:rsidRPr="00FF4867">
        <w:t>1&gt;</w:t>
      </w:r>
      <w:r w:rsidRPr="00FF4867">
        <w:tab/>
        <w:t xml:space="preserve">if </w:t>
      </w:r>
      <w:r w:rsidRPr="00FF4867">
        <w:rPr>
          <w:rFonts w:eastAsia="DengXian"/>
          <w:i/>
          <w:lang w:eastAsia="zh-CN"/>
        </w:rPr>
        <w:t>sl-PathSwitchConfig</w:t>
      </w:r>
      <w:r w:rsidRPr="00FF4867">
        <w:rPr>
          <w:rFonts w:eastAsia="DengXian"/>
          <w:lang w:eastAsia="zh-CN"/>
        </w:rPr>
        <w:t xml:space="preserve"> was included in </w:t>
      </w:r>
      <w:r w:rsidRPr="00FF4867">
        <w:rPr>
          <w:rFonts w:eastAsia="DengXian"/>
          <w:i/>
          <w:lang w:eastAsia="zh-CN"/>
        </w:rPr>
        <w:t>r</w:t>
      </w:r>
      <w:r w:rsidRPr="00FF4867">
        <w:rPr>
          <w:i/>
        </w:rPr>
        <w:t>econfigurationWithSync</w:t>
      </w:r>
      <w:r w:rsidRPr="00FF4867">
        <w:t xml:space="preserve"> included in </w:t>
      </w:r>
      <w:r w:rsidRPr="00FF4867">
        <w:rPr>
          <w:i/>
        </w:rPr>
        <w:t>spCellConfig</w:t>
      </w:r>
      <w:r w:rsidRPr="00FF4867">
        <w:t xml:space="preserve"> of an MCG, and when </w:t>
      </w:r>
      <w:r w:rsidRPr="00FF4867">
        <w:rPr>
          <w:rFonts w:eastAsia="DengXian"/>
          <w:lang w:eastAsia="zh-CN"/>
        </w:rPr>
        <w:t xml:space="preserve">successfully sending </w:t>
      </w:r>
      <w:r w:rsidRPr="00FF4867">
        <w:rPr>
          <w:rFonts w:eastAsia="DengXian"/>
          <w:i/>
          <w:lang w:eastAsia="zh-CN"/>
        </w:rPr>
        <w:t>RRCReconfigurationComplete</w:t>
      </w:r>
      <w:r w:rsidRPr="00FF4867">
        <w:rPr>
          <w:rFonts w:eastAsia="DengXian"/>
          <w:lang w:eastAsia="zh-CN"/>
        </w:rPr>
        <w:t xml:space="preserve"> message (i.e., PC5 RLC acknowledgement is received from target L2 U2N Relay UE)</w:t>
      </w:r>
      <w:r w:rsidRPr="00FF4867">
        <w:t>;</w:t>
      </w:r>
      <w:r w:rsidRPr="00FF4867">
        <w:rPr>
          <w:rFonts w:eastAsia="DengXian"/>
          <w:lang w:eastAsia="zh-CN"/>
        </w:rPr>
        <w:t xml:space="preserve"> or,</w:t>
      </w:r>
    </w:p>
    <w:p w14:paraId="59848C44" w14:textId="77777777" w:rsidR="003A2488" w:rsidRPr="00FF4867" w:rsidRDefault="003A2488" w:rsidP="003A2488">
      <w:pPr>
        <w:pStyle w:val="B1"/>
        <w:rPr>
          <w:rFonts w:eastAsia="DengXian"/>
          <w:lang w:eastAsia="zh-CN"/>
        </w:rPr>
      </w:pPr>
      <w:r w:rsidRPr="00FF4867">
        <w:rPr>
          <w:rFonts w:eastAsia="DengXian"/>
          <w:lang w:eastAsia="zh-CN"/>
        </w:rPr>
        <w:t>1&gt;</w:t>
      </w:r>
      <w:r w:rsidRPr="00FF4867">
        <w:rPr>
          <w:rFonts w:eastAsia="DengXian"/>
          <w:lang w:eastAsia="zh-CN"/>
        </w:rPr>
        <w:tab/>
        <w:t>i</w:t>
      </w:r>
      <w:r w:rsidRPr="00FF4867">
        <w:t xml:space="preserve">f </w:t>
      </w:r>
      <w:r w:rsidRPr="00FF4867">
        <w:rPr>
          <w:i/>
          <w:iCs/>
        </w:rPr>
        <w:t>rach-LessHO</w:t>
      </w:r>
      <w:r w:rsidRPr="00FF4867">
        <w:t xml:space="preserve"> was included in </w:t>
      </w:r>
      <w:r w:rsidRPr="00FF4867">
        <w:rPr>
          <w:i/>
          <w:iCs/>
        </w:rPr>
        <w:t>reconfigurationWithSync</w:t>
      </w:r>
      <w:r w:rsidRPr="00FF4867">
        <w:t xml:space="preserve"> included in </w:t>
      </w:r>
      <w:r w:rsidRPr="00FF4867">
        <w:rPr>
          <w:i/>
          <w:iCs/>
        </w:rPr>
        <w:t>spCellConfig</w:t>
      </w:r>
      <w:r w:rsidRPr="00FF4867">
        <w:t xml:space="preserve"> of an MCG, and upon indication from lower layers that the RACH-less handover has been successfully completed</w:t>
      </w:r>
      <w:r w:rsidRPr="00FF4867">
        <w:rPr>
          <w:rFonts w:eastAsia="DengXian"/>
          <w:lang w:eastAsia="zh-CN"/>
        </w:rPr>
        <w:t>; or,</w:t>
      </w:r>
    </w:p>
    <w:p w14:paraId="4D05E531" w14:textId="77777777" w:rsidR="003A2488" w:rsidRPr="00FF4867" w:rsidRDefault="003A2488" w:rsidP="003A2488">
      <w:pPr>
        <w:pStyle w:val="B1"/>
      </w:pPr>
      <w:r w:rsidRPr="00FF4867">
        <w:rPr>
          <w:rFonts w:eastAsia="DengXian"/>
          <w:lang w:eastAsia="zh-CN"/>
        </w:rPr>
        <w:t>1&gt;</w:t>
      </w:r>
      <w:r w:rsidRPr="00FF4867">
        <w:rPr>
          <w:rFonts w:eastAsia="DengXian"/>
          <w:lang w:eastAsia="zh-CN"/>
        </w:rPr>
        <w:tab/>
        <w:t xml:space="preserve">if </w:t>
      </w:r>
      <w:r w:rsidRPr="00FF4867">
        <w:rPr>
          <w:i/>
        </w:rPr>
        <w:t>reconfigurationWithSync</w:t>
      </w:r>
      <w:r w:rsidRPr="00FF4867">
        <w:t xml:space="preserve"> was included in </w:t>
      </w:r>
      <w:r w:rsidRPr="00FF4867">
        <w:rPr>
          <w:i/>
        </w:rPr>
        <w:t>spCellConfig</w:t>
      </w:r>
      <w:r w:rsidRPr="00FF4867">
        <w:t xml:space="preserve"> of an MCG or SCG and the </w:t>
      </w:r>
      <w:r w:rsidRPr="00FF4867">
        <w:rPr>
          <w:i/>
          <w:iCs/>
        </w:rPr>
        <w:t>RRCReconfiguration</w:t>
      </w:r>
      <w:r w:rsidRPr="00FF4867">
        <w:t xml:space="preserve"> message is applied due to an LTM cell switch execution and upon an indication from lower layer that the LTM cell switch execution has been successfully completed:</w:t>
      </w:r>
    </w:p>
    <w:p w14:paraId="7636767E" w14:textId="77777777" w:rsidR="003A2488" w:rsidRPr="00FF4867" w:rsidRDefault="003A2488" w:rsidP="003A2488">
      <w:pPr>
        <w:pStyle w:val="B2"/>
      </w:pPr>
      <w:r w:rsidRPr="00FF4867">
        <w:t>2&gt;</w:t>
      </w:r>
      <w:r w:rsidRPr="00FF4867">
        <w:tab/>
        <w:t>stop timer T304 for that cell group if running;</w:t>
      </w:r>
    </w:p>
    <w:p w14:paraId="226CBCFB" w14:textId="77777777" w:rsidR="003A2488" w:rsidRPr="00FF4867" w:rsidRDefault="003A2488" w:rsidP="003A2488">
      <w:pPr>
        <w:pStyle w:val="B2"/>
      </w:pPr>
      <w:r w:rsidRPr="00FF4867">
        <w:t>2&gt;</w:t>
      </w:r>
      <w:r w:rsidRPr="00FF4867">
        <w:tab/>
        <w:t xml:space="preserve">if </w:t>
      </w:r>
      <w:r w:rsidRPr="00FF4867">
        <w:rPr>
          <w:i/>
          <w:iCs/>
        </w:rPr>
        <w:t>sl-PathSwitchConfig</w:t>
      </w:r>
      <w:r w:rsidRPr="00FF4867">
        <w:t xml:space="preserve"> was included in </w:t>
      </w:r>
      <w:r w:rsidRPr="00FF4867">
        <w:rPr>
          <w:i/>
          <w:iCs/>
        </w:rPr>
        <w:t>reconfigurationWithSync</w:t>
      </w:r>
      <w:r w:rsidRPr="00FF4867">
        <w:t>:</w:t>
      </w:r>
    </w:p>
    <w:p w14:paraId="409AB0BE" w14:textId="77777777" w:rsidR="003A2488" w:rsidRPr="00FF4867" w:rsidRDefault="003A2488" w:rsidP="003A2488">
      <w:pPr>
        <w:pStyle w:val="B3"/>
      </w:pPr>
      <w:r w:rsidRPr="00FF4867">
        <w:rPr>
          <w:rFonts w:eastAsia="DengXian"/>
          <w:lang w:eastAsia="zh-CN"/>
        </w:rPr>
        <w:t>3&gt;</w:t>
      </w:r>
      <w:r w:rsidRPr="00FF4867">
        <w:rPr>
          <w:rFonts w:eastAsia="DengXian"/>
          <w:lang w:eastAsia="zh-CN"/>
        </w:rPr>
        <w:tab/>
        <w:t xml:space="preserve">if the </w:t>
      </w:r>
      <w:r w:rsidRPr="00FF4867">
        <w:rPr>
          <w:i/>
          <w:iCs/>
        </w:rPr>
        <w:t>sl-</w:t>
      </w:r>
      <w:r w:rsidRPr="00FF4867">
        <w:rPr>
          <w:rFonts w:eastAsia="DengXian"/>
          <w:i/>
          <w:iCs/>
          <w:lang w:eastAsia="zh-CN"/>
        </w:rPr>
        <w:t>IndirectPathMaintain</w:t>
      </w:r>
      <w:r w:rsidRPr="00FF4867">
        <w:rPr>
          <w:rFonts w:eastAsia="DengXian"/>
          <w:lang w:eastAsia="zh-CN"/>
        </w:rPr>
        <w:t xml:space="preserve"> is not included </w:t>
      </w:r>
      <w:r w:rsidRPr="00FF4867">
        <w:t xml:space="preserve">in </w:t>
      </w:r>
      <w:r w:rsidRPr="00FF4867">
        <w:rPr>
          <w:i/>
        </w:rPr>
        <w:t>reconfigurationWithSync</w:t>
      </w:r>
      <w:r w:rsidRPr="00FF4867">
        <w:rPr>
          <w:rFonts w:eastAsia="DengXian"/>
          <w:lang w:eastAsia="zh-CN"/>
        </w:rPr>
        <w:t>:</w:t>
      </w:r>
    </w:p>
    <w:p w14:paraId="097B2E69" w14:textId="77777777" w:rsidR="003A2488" w:rsidRPr="00FF4867" w:rsidRDefault="003A2488" w:rsidP="003A2488">
      <w:pPr>
        <w:pStyle w:val="B4"/>
      </w:pPr>
      <w:r w:rsidRPr="00FF4867">
        <w:t>4&gt;</w:t>
      </w:r>
      <w:r w:rsidRPr="00FF4867">
        <w:tab/>
        <w:t>stop timer T420;</w:t>
      </w:r>
    </w:p>
    <w:p w14:paraId="55B02D43" w14:textId="77777777" w:rsidR="003A2488" w:rsidRPr="00FF4867" w:rsidRDefault="003A2488" w:rsidP="003A2488">
      <w:pPr>
        <w:pStyle w:val="B4"/>
      </w:pPr>
      <w:r w:rsidRPr="00FF4867">
        <w:t>4&gt;</w:t>
      </w:r>
      <w:r w:rsidRPr="00FF4867">
        <w:tab/>
        <w:t>release all radio resources, including release of the RLC entities and the MAC configuration at the source side;</w:t>
      </w:r>
    </w:p>
    <w:p w14:paraId="62C5493E" w14:textId="77777777" w:rsidR="003A2488" w:rsidRPr="00FF4867" w:rsidRDefault="003A2488" w:rsidP="003A2488">
      <w:pPr>
        <w:pStyle w:val="B4"/>
        <w:rPr>
          <w:rFonts w:eastAsia="SimSun"/>
        </w:rPr>
      </w:pPr>
      <w:r w:rsidRPr="00FF4867">
        <w:rPr>
          <w:rFonts w:eastAsia="SimSun"/>
        </w:rPr>
        <w:t>4&gt;</w:t>
      </w:r>
      <w:r w:rsidRPr="00FF4867">
        <w:rPr>
          <w:rFonts w:eastAsia="SimSun"/>
        </w:rPr>
        <w:tab/>
        <w:t>reset MAC used in the source cell;</w:t>
      </w:r>
    </w:p>
    <w:p w14:paraId="4597AA90" w14:textId="77777777" w:rsidR="003A2488" w:rsidRPr="00FF4867" w:rsidRDefault="003A2488" w:rsidP="003A2488">
      <w:pPr>
        <w:pStyle w:val="B3"/>
        <w:rPr>
          <w:rFonts w:eastAsia="DengXian"/>
          <w:lang w:eastAsia="zh-CN"/>
        </w:rPr>
      </w:pPr>
      <w:r w:rsidRPr="00FF4867">
        <w:rPr>
          <w:rFonts w:eastAsia="DengXian"/>
          <w:lang w:eastAsia="zh-CN"/>
        </w:rPr>
        <w:t>3&gt;</w:t>
      </w:r>
      <w:r w:rsidRPr="00FF4867">
        <w:rPr>
          <w:rFonts w:eastAsia="DengXian"/>
          <w:lang w:eastAsia="zh-CN"/>
        </w:rPr>
        <w:tab/>
        <w:t>else (</w:t>
      </w:r>
      <w:r w:rsidRPr="00FF4867">
        <w:rPr>
          <w:i/>
          <w:iCs/>
        </w:rPr>
        <w:t>sl-</w:t>
      </w:r>
      <w:r w:rsidRPr="00FF4867">
        <w:rPr>
          <w:rFonts w:eastAsia="DengXian"/>
          <w:i/>
          <w:lang w:eastAsia="zh-CN"/>
        </w:rPr>
        <w:t>IndirectPathMaintain</w:t>
      </w:r>
      <w:r w:rsidRPr="00FF4867">
        <w:rPr>
          <w:rFonts w:eastAsia="DengXian"/>
          <w:lang w:eastAsia="zh-CN"/>
        </w:rPr>
        <w:t xml:space="preserve"> is included):</w:t>
      </w:r>
    </w:p>
    <w:p w14:paraId="66772463" w14:textId="77777777" w:rsidR="003A2488" w:rsidRPr="00FF4867" w:rsidRDefault="003A2488" w:rsidP="003A2488">
      <w:pPr>
        <w:pStyle w:val="B4"/>
        <w:rPr>
          <w:rFonts w:eastAsia="DengXian"/>
          <w:lang w:eastAsia="zh-CN"/>
        </w:rPr>
      </w:pPr>
      <w:r w:rsidRPr="00FF4867">
        <w:rPr>
          <w:rFonts w:eastAsia="DengXian"/>
          <w:lang w:eastAsia="zh-CN"/>
        </w:rPr>
        <w:t>4&gt;</w:t>
      </w:r>
      <w:r w:rsidRPr="00FF4867">
        <w:rPr>
          <w:rFonts w:eastAsia="DengXian"/>
          <w:lang w:eastAsia="zh-CN"/>
        </w:rPr>
        <w:tab/>
        <w:t>release radio resources on the direct path, including release of the RLC entities and the MAC configuration;</w:t>
      </w:r>
    </w:p>
    <w:p w14:paraId="03BBCE26" w14:textId="77777777" w:rsidR="003A2488" w:rsidRPr="00FF4867" w:rsidRDefault="003A2488" w:rsidP="003A2488">
      <w:pPr>
        <w:pStyle w:val="B4"/>
        <w:rPr>
          <w:rFonts w:eastAsia="DengXian"/>
          <w:lang w:eastAsia="zh-CN"/>
        </w:rPr>
      </w:pPr>
      <w:r w:rsidRPr="00FF4867">
        <w:t>4&gt;</w:t>
      </w:r>
      <w:r w:rsidRPr="00FF4867">
        <w:tab/>
        <w:t>reset MAC used in the source cell;</w:t>
      </w:r>
    </w:p>
    <w:p w14:paraId="56E035A9" w14:textId="77777777" w:rsidR="003A2488" w:rsidRPr="00FF4867" w:rsidRDefault="003A2488" w:rsidP="003A2488">
      <w:pPr>
        <w:pStyle w:val="B2"/>
      </w:pPr>
      <w:r w:rsidRPr="00FF4867">
        <w:t>2&gt;</w:t>
      </w:r>
      <w:r w:rsidRPr="00FF4867">
        <w:tab/>
        <w:t xml:space="preserve">if </w:t>
      </w:r>
      <w:r w:rsidRPr="00FF4867">
        <w:rPr>
          <w:i/>
          <w:iCs/>
        </w:rPr>
        <w:t>rach-LessHO</w:t>
      </w:r>
      <w:r w:rsidRPr="00FF4867">
        <w:t xml:space="preserve"> was included in </w:t>
      </w:r>
      <w:r w:rsidRPr="00FF4867">
        <w:rPr>
          <w:i/>
          <w:iCs/>
        </w:rPr>
        <w:t>reconfigurationWithSync</w:t>
      </w:r>
      <w:r w:rsidRPr="00FF4867">
        <w:t xml:space="preserve"> and </w:t>
      </w:r>
      <w:r w:rsidRPr="00FF4867">
        <w:rPr>
          <w:i/>
          <w:iCs/>
        </w:rPr>
        <w:t>cg-</w:t>
      </w:r>
      <w:r>
        <w:rPr>
          <w:i/>
          <w:iCs/>
        </w:rPr>
        <w:t>RRC</w:t>
      </w:r>
      <w:r w:rsidRPr="00FF4867">
        <w:rPr>
          <w:i/>
          <w:iCs/>
        </w:rPr>
        <w:t>-Configuration</w:t>
      </w:r>
      <w:r w:rsidRPr="00FF4867">
        <w:t xml:space="preserve"> was configured:</w:t>
      </w:r>
    </w:p>
    <w:p w14:paraId="72777486" w14:textId="77777777" w:rsidR="003A2488" w:rsidRPr="00FF4867" w:rsidRDefault="003A2488" w:rsidP="003A2488">
      <w:pPr>
        <w:pStyle w:val="B3"/>
        <w:rPr>
          <w:rFonts w:eastAsia="SimSun"/>
        </w:rPr>
      </w:pPr>
      <w:r w:rsidRPr="00FF4867">
        <w:t>3&gt;</w:t>
      </w:r>
      <w:r w:rsidRPr="00FF4867">
        <w:tab/>
        <w:t>release the uplink grant configured for RACH-less handover;</w:t>
      </w:r>
    </w:p>
    <w:p w14:paraId="6BBE3A9A" w14:textId="77777777" w:rsidR="003A2488" w:rsidRPr="00FF4867" w:rsidRDefault="003A2488" w:rsidP="003A2488">
      <w:pPr>
        <w:pStyle w:val="NO"/>
      </w:pPr>
      <w:r w:rsidRPr="00FF4867">
        <w:t>NOTE 2b:</w:t>
      </w:r>
      <w:r w:rsidRPr="00FF4867">
        <w:tab/>
        <w:t>PDCP and SDAP configured by the source prior to the path switch that are reconfigured and re-used by target when delta signalling is used, are not released as part of this procedure.</w:t>
      </w:r>
    </w:p>
    <w:p w14:paraId="7BDB24F2" w14:textId="77777777" w:rsidR="003A2488" w:rsidRPr="00FF4867" w:rsidRDefault="003A2488" w:rsidP="003A2488">
      <w:pPr>
        <w:pStyle w:val="B2"/>
      </w:pPr>
      <w:r w:rsidRPr="00FF4867">
        <w:t>2&gt;</w:t>
      </w:r>
      <w:r w:rsidRPr="00FF4867">
        <w:tab/>
        <w:t>stop timer T310 for source SpCell if running;</w:t>
      </w:r>
    </w:p>
    <w:p w14:paraId="2125539F" w14:textId="77777777" w:rsidR="003A2488" w:rsidRPr="00FF4867" w:rsidRDefault="003A2488" w:rsidP="003A2488">
      <w:pPr>
        <w:pStyle w:val="B2"/>
      </w:pPr>
      <w:r w:rsidRPr="00FF4867">
        <w:t>2&gt;</w:t>
      </w:r>
      <w:r w:rsidRPr="00FF4867">
        <w:tab/>
        <w:t>apply the parts of the CSI reporting configuration, the scheduling request configuration and the sounding RS configuration that do not require the UE to know the SFN of the respective target SpCell, if any;</w:t>
      </w:r>
    </w:p>
    <w:p w14:paraId="3005D068" w14:textId="77777777" w:rsidR="003A2488" w:rsidRPr="00FF4867" w:rsidRDefault="003A2488" w:rsidP="003A2488">
      <w:pPr>
        <w:pStyle w:val="B2"/>
      </w:pPr>
      <w:r w:rsidRPr="00FF4867">
        <w:t>2&gt;</w:t>
      </w:r>
      <w:r w:rsidRPr="00FF486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A18F0DB" w14:textId="77777777" w:rsidR="003A2488" w:rsidRPr="00FF4867" w:rsidRDefault="003A2488" w:rsidP="003A2488">
      <w:pPr>
        <w:pStyle w:val="B2"/>
      </w:pPr>
      <w:r w:rsidRPr="00FF4867">
        <w:t>2&gt;</w:t>
      </w:r>
      <w:r w:rsidRPr="00FF4867">
        <w:tab/>
        <w:t>for each DRB configured as DAPS bearer, request uplink data switching to the PDCP entity, as specified in TS 38.323 [5];</w:t>
      </w:r>
    </w:p>
    <w:p w14:paraId="59DD01E9" w14:textId="77777777" w:rsidR="003A2488" w:rsidRPr="00FF4867" w:rsidRDefault="003A2488" w:rsidP="003A2488">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w:t>
      </w:r>
    </w:p>
    <w:p w14:paraId="0E9F2742" w14:textId="77777777" w:rsidR="003A2488" w:rsidRPr="00FF4867" w:rsidRDefault="003A2488" w:rsidP="003A2488">
      <w:pPr>
        <w:pStyle w:val="B3"/>
      </w:pPr>
      <w:r w:rsidRPr="00FF4867">
        <w:t>3&gt;</w:t>
      </w:r>
      <w:r w:rsidRPr="00FF4867">
        <w:tab/>
        <w:t>if T390 is running:</w:t>
      </w:r>
    </w:p>
    <w:p w14:paraId="0AB1B9C4" w14:textId="77777777" w:rsidR="003A2488" w:rsidRPr="00FF4867" w:rsidRDefault="003A2488" w:rsidP="003A2488">
      <w:pPr>
        <w:pStyle w:val="B4"/>
      </w:pPr>
      <w:r w:rsidRPr="00FF4867">
        <w:t>4&gt;</w:t>
      </w:r>
      <w:r w:rsidRPr="00FF4867">
        <w:tab/>
        <w:t>stop timer T390 for all access categories;</w:t>
      </w:r>
    </w:p>
    <w:p w14:paraId="5F303CD0" w14:textId="77777777" w:rsidR="003A2488" w:rsidRPr="00FF4867" w:rsidRDefault="003A2488" w:rsidP="003A2488">
      <w:pPr>
        <w:pStyle w:val="B4"/>
      </w:pPr>
      <w:r w:rsidRPr="00FF4867">
        <w:t>4&gt;</w:t>
      </w:r>
      <w:r w:rsidRPr="00FF4867">
        <w:tab/>
        <w:t>perform the actions as specified in 5.3.14.4.</w:t>
      </w:r>
    </w:p>
    <w:p w14:paraId="5899E2A2" w14:textId="77777777" w:rsidR="003A2488" w:rsidRPr="00FF4867" w:rsidRDefault="003A2488" w:rsidP="003A2488">
      <w:pPr>
        <w:pStyle w:val="B3"/>
      </w:pPr>
      <w:r w:rsidRPr="00FF4867">
        <w:t>3&gt;</w:t>
      </w:r>
      <w:r w:rsidRPr="00FF4867">
        <w:tab/>
        <w:t>if T350 is running:</w:t>
      </w:r>
    </w:p>
    <w:p w14:paraId="22985059" w14:textId="77777777" w:rsidR="003A2488" w:rsidRPr="00FF4867" w:rsidRDefault="003A2488" w:rsidP="003A2488">
      <w:pPr>
        <w:pStyle w:val="B4"/>
      </w:pPr>
      <w:r w:rsidRPr="00FF4867">
        <w:lastRenderedPageBreak/>
        <w:t>4&gt;</w:t>
      </w:r>
      <w:r w:rsidRPr="00FF4867">
        <w:tab/>
        <w:t>stop timer T350;</w:t>
      </w:r>
    </w:p>
    <w:p w14:paraId="484F2499" w14:textId="77777777" w:rsidR="003A2488" w:rsidRPr="00FF4867" w:rsidRDefault="003A2488" w:rsidP="003A2488">
      <w:pPr>
        <w:pStyle w:val="B3"/>
      </w:pPr>
      <w:r w:rsidRPr="00FF4867">
        <w:t>3&gt;</w:t>
      </w:r>
      <w:r w:rsidRPr="00FF4867">
        <w:tab/>
        <w:t xml:space="preserve">if </w:t>
      </w:r>
      <w:r w:rsidRPr="00FF4867">
        <w:rPr>
          <w:i/>
        </w:rPr>
        <w:t>RRCReconfiguration</w:t>
      </w:r>
      <w:r w:rsidRPr="00FF4867">
        <w:t xml:space="preserve"> does not include </w:t>
      </w:r>
      <w:r w:rsidRPr="00FF4867">
        <w:rPr>
          <w:i/>
        </w:rPr>
        <w:t>dedicatedSIB1-Delivery</w:t>
      </w:r>
      <w:r w:rsidRPr="00FF4867">
        <w:t xml:space="preserve"> and</w:t>
      </w:r>
    </w:p>
    <w:p w14:paraId="1F3BD940" w14:textId="77777777" w:rsidR="003A2488" w:rsidRPr="00FF4867" w:rsidRDefault="003A2488" w:rsidP="003A2488">
      <w:pPr>
        <w:pStyle w:val="B3"/>
      </w:pPr>
      <w:r w:rsidRPr="00FF4867">
        <w:t>3&gt;</w:t>
      </w:r>
      <w:r w:rsidRPr="00FF4867">
        <w:tab/>
        <w:t xml:space="preserve">if the active downlink BWP, which is indicated by the </w:t>
      </w:r>
      <w:r w:rsidRPr="00FF4867">
        <w:rPr>
          <w:i/>
        </w:rPr>
        <w:t>firstActiveDownlinkBWP-Id</w:t>
      </w:r>
      <w:r w:rsidRPr="00FF4867">
        <w:t xml:space="preserve"> for the target SpCell of the MCG, has a common search space configured by </w:t>
      </w:r>
      <w:r w:rsidRPr="00FF4867">
        <w:rPr>
          <w:i/>
        </w:rPr>
        <w:t>searchSpaceSIB1</w:t>
      </w:r>
      <w:r w:rsidRPr="00FF4867">
        <w:t>:</w:t>
      </w:r>
    </w:p>
    <w:p w14:paraId="560A33A8" w14:textId="77777777" w:rsidR="003A2488" w:rsidRPr="00FF4867" w:rsidRDefault="003A2488" w:rsidP="003A2488">
      <w:pPr>
        <w:pStyle w:val="B4"/>
      </w:pPr>
      <w:r w:rsidRPr="00FF4867">
        <w:t>4&gt;</w:t>
      </w:r>
      <w:r w:rsidRPr="00FF4867">
        <w:tab/>
        <w:t xml:space="preserve">acquire the </w:t>
      </w:r>
      <w:r w:rsidRPr="00FF4867">
        <w:rPr>
          <w:i/>
        </w:rPr>
        <w:t>SIB1</w:t>
      </w:r>
      <w:r w:rsidRPr="00FF4867">
        <w:t>, which is scheduled as specified in TS 38.213 [13], of the target SpCell of the MCG;</w:t>
      </w:r>
    </w:p>
    <w:p w14:paraId="606C91D7" w14:textId="77777777" w:rsidR="003A2488" w:rsidRPr="00FF4867" w:rsidRDefault="003A2488" w:rsidP="003A2488">
      <w:pPr>
        <w:pStyle w:val="B4"/>
      </w:pPr>
      <w:r w:rsidRPr="00FF4867">
        <w:t>4&gt;</w:t>
      </w:r>
      <w:r w:rsidRPr="00FF4867">
        <w:tab/>
        <w:t xml:space="preserve">upon acquiring </w:t>
      </w:r>
      <w:r w:rsidRPr="00FF4867">
        <w:rPr>
          <w:i/>
        </w:rPr>
        <w:t>SIB1</w:t>
      </w:r>
      <w:r w:rsidRPr="00FF4867">
        <w:t>, perform the actions specified in clause 5.2.2.4.2;</w:t>
      </w:r>
    </w:p>
    <w:p w14:paraId="4023CED4" w14:textId="77777777" w:rsidR="003A2488" w:rsidRPr="00FF4867" w:rsidRDefault="003A2488" w:rsidP="003A2488">
      <w:pPr>
        <w:pStyle w:val="B2"/>
        <w:rPr>
          <w:i/>
        </w:rPr>
      </w:pPr>
      <w:r w:rsidRPr="00FF4867">
        <w:t>2&gt;</w:t>
      </w:r>
      <w:r w:rsidRPr="00FF4867">
        <w:tab/>
        <w:t xml:space="preserve">if the </w:t>
      </w:r>
      <w:r w:rsidRPr="00FF4867">
        <w:rPr>
          <w:i/>
        </w:rPr>
        <w:t>RRCReconfiguration</w:t>
      </w:r>
      <w:r w:rsidRPr="00FF4867">
        <w:t xml:space="preserve"> message is applied due to a conditional reconfiguration execution and the </w:t>
      </w:r>
      <w:r w:rsidRPr="00FF4867">
        <w:rPr>
          <w:i/>
        </w:rPr>
        <w:t>RRCReconfiguration</w:t>
      </w:r>
      <w:r w:rsidRPr="00FF4867">
        <w:t xml:space="preserve"> message </w:t>
      </w:r>
      <w:r>
        <w:t xml:space="preserve">is contained in an entry in MCG </w:t>
      </w:r>
      <w:r w:rsidRPr="00C20E07">
        <w:rPr>
          <w:i/>
        </w:rPr>
        <w:t>VarConditionalReconfig</w:t>
      </w:r>
      <w:r>
        <w:rPr>
          <w:iCs/>
        </w:rPr>
        <w:t xml:space="preserve"> that includes the </w:t>
      </w:r>
      <w:r w:rsidRPr="00FF4867">
        <w:rPr>
          <w:i/>
        </w:rPr>
        <w:t>subsequentCondReconfig</w:t>
      </w:r>
      <w:r w:rsidRPr="00FF4867">
        <w:t>:</w:t>
      </w:r>
    </w:p>
    <w:p w14:paraId="38C2802B" w14:textId="77777777" w:rsidR="003A2488" w:rsidRPr="00FF4867" w:rsidRDefault="003A2488" w:rsidP="003A2488">
      <w:pPr>
        <w:pStyle w:val="B3"/>
      </w:pPr>
      <w:r w:rsidRPr="00FF4867">
        <w:t>3&gt;</w:t>
      </w:r>
      <w:r w:rsidRPr="00FF4867">
        <w:tab/>
        <w:t xml:space="preserve">for each entry in the </w:t>
      </w:r>
      <w:r w:rsidRPr="00FF4867">
        <w:rPr>
          <w:i/>
          <w:iCs/>
        </w:rPr>
        <w:t>condReconfigList</w:t>
      </w:r>
      <w:r w:rsidRPr="00FF4867">
        <w:t xml:space="preserve"> within the MCG </w:t>
      </w:r>
      <w:r w:rsidRPr="00FF4867">
        <w:rPr>
          <w:i/>
          <w:iCs/>
        </w:rPr>
        <w:t>VarConditionalReconfig</w:t>
      </w:r>
      <w:r w:rsidRPr="00FF4867">
        <w:t>:</w:t>
      </w:r>
    </w:p>
    <w:p w14:paraId="18BBD3B4" w14:textId="77777777" w:rsidR="003A2488" w:rsidRPr="00FF4867" w:rsidRDefault="003A2488" w:rsidP="003A2488">
      <w:pPr>
        <w:pStyle w:val="B4"/>
      </w:pPr>
      <w:r w:rsidRPr="00FF4867">
        <w:t>4&gt;</w:t>
      </w:r>
      <w:r w:rsidRPr="00FF4867">
        <w:tab/>
        <w:t xml:space="preserve">if there is an entry in </w:t>
      </w:r>
      <w:r w:rsidRPr="00FF4867">
        <w:rPr>
          <w:i/>
          <w:iCs/>
        </w:rPr>
        <w:t>condExecutionCondToAddModList</w:t>
      </w:r>
      <w:r w:rsidRPr="00FF4867">
        <w:t xml:space="preserve"> within the </w:t>
      </w:r>
      <w:r w:rsidRPr="00FF4867">
        <w:rPr>
          <w:i/>
          <w:iCs/>
        </w:rPr>
        <w:t>subsequentCondReconfig</w:t>
      </w:r>
      <w:r w:rsidRPr="00FF4867">
        <w:t xml:space="preserve"> that has </w:t>
      </w:r>
      <w:r w:rsidRPr="00FF4867">
        <w:rPr>
          <w:i/>
          <w:iCs/>
        </w:rPr>
        <w:t xml:space="preserve">subsequentCondReconfigId </w:t>
      </w:r>
      <w:r w:rsidRPr="00FF4867">
        <w:t xml:space="preserve">matching the </w:t>
      </w:r>
      <w:r w:rsidRPr="00FF4867">
        <w:rPr>
          <w:i/>
          <w:iCs/>
        </w:rPr>
        <w:t>condReconfigId</w:t>
      </w:r>
      <w:r w:rsidRPr="00FF4867">
        <w:t xml:space="preserve"> in the entry of the </w:t>
      </w:r>
      <w:r w:rsidRPr="00FF4867">
        <w:rPr>
          <w:i/>
          <w:iCs/>
        </w:rPr>
        <w:t>condReconfigList</w:t>
      </w:r>
      <w:r w:rsidRPr="00FF4867">
        <w:t xml:space="preserve">: </w:t>
      </w:r>
    </w:p>
    <w:p w14:paraId="78B5714F" w14:textId="77777777" w:rsidR="003A2488" w:rsidRPr="00FF4867" w:rsidRDefault="003A2488" w:rsidP="003A2488">
      <w:pPr>
        <w:pStyle w:val="B5"/>
      </w:pPr>
      <w:r w:rsidRPr="00FF4867">
        <w:t>5&gt;</w:t>
      </w:r>
      <w:r w:rsidRPr="00FF4867">
        <w:tab/>
        <w:t xml:space="preserve">if </w:t>
      </w:r>
      <w:r w:rsidRPr="00FF4867">
        <w:rPr>
          <w:i/>
          <w:iCs/>
        </w:rPr>
        <w:t>subsequentCondExecutionCond</w:t>
      </w:r>
      <w:r w:rsidRPr="00FF4867">
        <w:t xml:space="preserve"> is included in the entry of the </w:t>
      </w:r>
      <w:r w:rsidRPr="00FF4867">
        <w:rPr>
          <w:i/>
          <w:iCs/>
        </w:rPr>
        <w:t>condExecutionCondToAddModList</w:t>
      </w:r>
      <w:r w:rsidRPr="00FF4867">
        <w:t>:</w:t>
      </w:r>
    </w:p>
    <w:p w14:paraId="63C8EA7E" w14:textId="77777777" w:rsidR="003A2488" w:rsidRPr="00FF4867" w:rsidRDefault="003A2488" w:rsidP="003A2488">
      <w:pPr>
        <w:pStyle w:val="B6"/>
        <w:rPr>
          <w:lang w:val="en-GB"/>
        </w:rPr>
      </w:pPr>
      <w:r w:rsidRPr="00FF4867">
        <w:rPr>
          <w:lang w:val="en-GB"/>
        </w:rPr>
        <w:t>6&gt;</w:t>
      </w:r>
      <w:r w:rsidRPr="00FF4867">
        <w:rPr>
          <w:lang w:val="en-GB"/>
        </w:rPr>
        <w:tab/>
        <w:t xml:space="preserve">store in the </w:t>
      </w:r>
      <w:r w:rsidRPr="00FF4867">
        <w:rPr>
          <w:i/>
          <w:iCs/>
          <w:lang w:val="en-GB"/>
        </w:rPr>
        <w:t>condExecutionCond</w:t>
      </w:r>
      <w:r w:rsidRPr="00FF4867">
        <w:rPr>
          <w:lang w:val="en-GB"/>
        </w:rPr>
        <w:t xml:space="preserve"> in the entry of the </w:t>
      </w:r>
      <w:r w:rsidRPr="00FF4867">
        <w:rPr>
          <w:i/>
          <w:iCs/>
          <w:lang w:val="en-GB"/>
        </w:rPr>
        <w:t>condReconfigList</w:t>
      </w:r>
      <w:r w:rsidRPr="00FF4867">
        <w:rPr>
          <w:lang w:val="en-GB"/>
        </w:rPr>
        <w:t xml:space="preserve"> the value of </w:t>
      </w:r>
      <w:r w:rsidRPr="00FF4867">
        <w:rPr>
          <w:i/>
          <w:iCs/>
          <w:lang w:val="en-GB"/>
        </w:rPr>
        <w:t>subsequentCondExecutionCond</w:t>
      </w:r>
      <w:r w:rsidRPr="00FF4867">
        <w:rPr>
          <w:lang w:val="en-GB"/>
        </w:rPr>
        <w:t xml:space="preserve"> in the entry of the </w:t>
      </w:r>
      <w:r w:rsidRPr="00FF4867">
        <w:rPr>
          <w:i/>
          <w:iCs/>
          <w:lang w:val="en-GB"/>
        </w:rPr>
        <w:t>condExecutionCondToAddModList</w:t>
      </w:r>
      <w:r w:rsidRPr="00FF4867">
        <w:rPr>
          <w:lang w:val="en-GB"/>
        </w:rPr>
        <w:t>;</w:t>
      </w:r>
    </w:p>
    <w:p w14:paraId="2DD8DB49" w14:textId="77777777" w:rsidR="003A2488" w:rsidRPr="00FF4867" w:rsidRDefault="003A2488" w:rsidP="003A2488">
      <w:pPr>
        <w:pStyle w:val="B5"/>
      </w:pPr>
      <w:r w:rsidRPr="00FF4867">
        <w:t>5&gt;</w:t>
      </w:r>
      <w:r w:rsidRPr="00FF4867">
        <w:tab/>
        <w:t xml:space="preserve">if </w:t>
      </w:r>
      <w:r w:rsidRPr="00FF4867">
        <w:rPr>
          <w:i/>
          <w:iCs/>
        </w:rPr>
        <w:t>subsequentCondExecutionCondSCG</w:t>
      </w:r>
      <w:r w:rsidRPr="00FF4867">
        <w:t xml:space="preserve"> is included in the entry of the </w:t>
      </w:r>
      <w:r w:rsidRPr="00FF4867">
        <w:rPr>
          <w:i/>
          <w:iCs/>
        </w:rPr>
        <w:t>condExecutionCondToAddModList</w:t>
      </w:r>
      <w:r w:rsidRPr="00FF4867">
        <w:t>:</w:t>
      </w:r>
    </w:p>
    <w:p w14:paraId="73614E7E" w14:textId="77777777" w:rsidR="003A2488" w:rsidRDefault="003A2488" w:rsidP="003A2488">
      <w:pPr>
        <w:pStyle w:val="B6"/>
        <w:rPr>
          <w:lang w:val="en-GB"/>
        </w:rPr>
      </w:pPr>
      <w:r w:rsidRPr="00FF4867">
        <w:rPr>
          <w:lang w:val="en-GB"/>
        </w:rPr>
        <w:t>6&gt;</w:t>
      </w:r>
      <w:r w:rsidRPr="00FF4867">
        <w:rPr>
          <w:lang w:val="en-GB"/>
        </w:rPr>
        <w:tab/>
        <w:t xml:space="preserve">store in the </w:t>
      </w:r>
      <w:r w:rsidRPr="00FF4867">
        <w:rPr>
          <w:i/>
          <w:iCs/>
          <w:lang w:val="en-GB"/>
        </w:rPr>
        <w:t>condExecutionCondSCG</w:t>
      </w:r>
      <w:r w:rsidRPr="00FF4867">
        <w:rPr>
          <w:lang w:val="en-GB"/>
        </w:rPr>
        <w:t xml:space="preserve"> in the entry of the </w:t>
      </w:r>
      <w:r w:rsidRPr="00FF4867">
        <w:rPr>
          <w:i/>
          <w:iCs/>
          <w:lang w:val="en-GB"/>
        </w:rPr>
        <w:t xml:space="preserve">condReconfigList </w:t>
      </w:r>
      <w:r w:rsidRPr="00FF4867">
        <w:rPr>
          <w:lang w:val="en-GB"/>
        </w:rPr>
        <w:t xml:space="preserve">the value of </w:t>
      </w:r>
      <w:r w:rsidRPr="00FF4867">
        <w:rPr>
          <w:i/>
          <w:iCs/>
          <w:lang w:val="en-GB"/>
        </w:rPr>
        <w:t>subsequentCondExecutionCondSCG</w:t>
      </w:r>
      <w:r w:rsidRPr="00FF4867">
        <w:rPr>
          <w:lang w:val="en-GB"/>
        </w:rPr>
        <w:t xml:space="preserve"> in the entry of the </w:t>
      </w:r>
      <w:r w:rsidRPr="00FF4867">
        <w:rPr>
          <w:i/>
          <w:iCs/>
          <w:lang w:val="en-GB"/>
        </w:rPr>
        <w:t>condExecutionCondToAddModList</w:t>
      </w:r>
      <w:r w:rsidRPr="00FF4867">
        <w:rPr>
          <w:lang w:val="en-GB"/>
        </w:rPr>
        <w:t>;</w:t>
      </w:r>
    </w:p>
    <w:p w14:paraId="770D22D8" w14:textId="77777777" w:rsidR="003A2488" w:rsidRPr="00C20E07" w:rsidRDefault="003A2488" w:rsidP="003A2488">
      <w:pPr>
        <w:pStyle w:val="B2"/>
      </w:pPr>
      <w:r w:rsidRPr="00C20E07">
        <w:t>2&gt;</w:t>
      </w:r>
      <w:r>
        <w:tab/>
      </w:r>
      <w:r w:rsidRPr="00C20E07">
        <w:t xml:space="preserve">if the </w:t>
      </w:r>
      <w:r w:rsidRPr="00C20E07">
        <w:rPr>
          <w:i/>
          <w:iCs/>
        </w:rPr>
        <w:t>RRCReconfiguration</w:t>
      </w:r>
      <w:r w:rsidRPr="00C20E07">
        <w:t xml:space="preserve"> message is applied due to a conditional reconfiguration execution and the </w:t>
      </w:r>
      <w:r w:rsidRPr="00C20E07">
        <w:rPr>
          <w:i/>
          <w:iCs/>
        </w:rPr>
        <w:t>RRCReconfiguration</w:t>
      </w:r>
      <w:r w:rsidRPr="00C20E07">
        <w:t xml:space="preserve"> message is contained in an entry in SCG </w:t>
      </w:r>
      <w:r w:rsidRPr="00C20E07">
        <w:rPr>
          <w:i/>
          <w:iCs/>
        </w:rPr>
        <w:t>VarConditionalReconfig</w:t>
      </w:r>
      <w:r w:rsidRPr="00C20E07">
        <w:t xml:space="preserve"> that includes the </w:t>
      </w:r>
      <w:r w:rsidRPr="00C20E07">
        <w:rPr>
          <w:i/>
          <w:iCs/>
        </w:rPr>
        <w:t>subsequentCondReconfig</w:t>
      </w:r>
      <w:r w:rsidRPr="00C20E07">
        <w:t>:</w:t>
      </w:r>
    </w:p>
    <w:p w14:paraId="4DFEA809" w14:textId="77777777" w:rsidR="003A2488" w:rsidRPr="00C20E07" w:rsidRDefault="003A2488" w:rsidP="003A2488">
      <w:pPr>
        <w:pStyle w:val="B3"/>
      </w:pPr>
      <w:r w:rsidRPr="00C20E07">
        <w:t>3&gt;</w:t>
      </w:r>
      <w:r>
        <w:tab/>
      </w:r>
      <w:r w:rsidRPr="00C20E07">
        <w:t xml:space="preserve">for each entry in the </w:t>
      </w:r>
      <w:r w:rsidRPr="00C20E07">
        <w:rPr>
          <w:i/>
          <w:iCs/>
        </w:rPr>
        <w:t>condReconfigList</w:t>
      </w:r>
      <w:r w:rsidRPr="00C20E07">
        <w:t xml:space="preserve"> within the SCG </w:t>
      </w:r>
      <w:r w:rsidRPr="00C20E07">
        <w:rPr>
          <w:i/>
          <w:iCs/>
        </w:rPr>
        <w:t>VarConditionalReconfig</w:t>
      </w:r>
      <w:r w:rsidRPr="00C20E07">
        <w:t>:</w:t>
      </w:r>
    </w:p>
    <w:p w14:paraId="3D814CF1" w14:textId="77777777" w:rsidR="003A2488" w:rsidRPr="00C20E07" w:rsidRDefault="003A2488" w:rsidP="003A2488">
      <w:pPr>
        <w:pStyle w:val="B4"/>
      </w:pPr>
      <w:r w:rsidRPr="00C20E07">
        <w:t>4&gt;</w:t>
      </w:r>
      <w:r>
        <w:tab/>
      </w:r>
      <w:r w:rsidRPr="00C20E07">
        <w:t xml:space="preserve">if there is an entry in </w:t>
      </w:r>
      <w:r w:rsidRPr="00C20E07">
        <w:rPr>
          <w:i/>
          <w:iCs/>
        </w:rPr>
        <w:t>condExecutionCondToAddModList</w:t>
      </w:r>
      <w:r w:rsidRPr="00C20E07">
        <w:t xml:space="preserve"> within the </w:t>
      </w:r>
      <w:r w:rsidRPr="00C20E07">
        <w:rPr>
          <w:i/>
          <w:iCs/>
        </w:rPr>
        <w:t>subsequentCondReconfig</w:t>
      </w:r>
      <w:r w:rsidRPr="00C20E07">
        <w:t xml:space="preserve"> that has </w:t>
      </w:r>
      <w:r w:rsidRPr="00C20E07">
        <w:rPr>
          <w:i/>
          <w:iCs/>
        </w:rPr>
        <w:t>subsequentCondReconfigId</w:t>
      </w:r>
      <w:r w:rsidRPr="00C20E07">
        <w:t xml:space="preserve"> matching the </w:t>
      </w:r>
      <w:r w:rsidRPr="00C20E07">
        <w:rPr>
          <w:i/>
          <w:iCs/>
        </w:rPr>
        <w:t>condReconfigId</w:t>
      </w:r>
      <w:r w:rsidRPr="00C20E07">
        <w:t xml:space="preserve"> in the entry of the </w:t>
      </w:r>
      <w:r w:rsidRPr="00C20E07">
        <w:rPr>
          <w:i/>
          <w:iCs/>
        </w:rPr>
        <w:t>condReconfigList</w:t>
      </w:r>
      <w:r w:rsidRPr="00C20E07">
        <w:t>:</w:t>
      </w:r>
    </w:p>
    <w:p w14:paraId="24719411" w14:textId="77777777" w:rsidR="003A2488" w:rsidRPr="00C20E07" w:rsidRDefault="003A2488" w:rsidP="003A2488">
      <w:pPr>
        <w:pStyle w:val="B5"/>
      </w:pPr>
      <w:r w:rsidRPr="00C20E07">
        <w:t>5&gt;</w:t>
      </w:r>
      <w:r>
        <w:tab/>
      </w:r>
      <w:r w:rsidRPr="00C20E07">
        <w:t xml:space="preserve">if </w:t>
      </w:r>
      <w:r w:rsidRPr="00C20E07">
        <w:rPr>
          <w:i/>
          <w:iCs/>
        </w:rPr>
        <w:t>subsequentCondExecutionCond</w:t>
      </w:r>
      <w:r w:rsidRPr="00C20E07">
        <w:t xml:space="preserve"> is included in the entry of the </w:t>
      </w:r>
      <w:r w:rsidRPr="00C20E07">
        <w:rPr>
          <w:i/>
          <w:iCs/>
        </w:rPr>
        <w:t>condExecutionCondToAddModList</w:t>
      </w:r>
      <w:r w:rsidRPr="00C20E07">
        <w:t>:</w:t>
      </w:r>
    </w:p>
    <w:p w14:paraId="344A13D6" w14:textId="77777777" w:rsidR="003A2488" w:rsidRPr="00FF4867" w:rsidRDefault="003A2488" w:rsidP="003A2488">
      <w:pPr>
        <w:pStyle w:val="B6"/>
        <w:rPr>
          <w:lang w:val="en-GB"/>
        </w:rPr>
      </w:pPr>
      <w:r w:rsidRPr="00C20E07">
        <w:rPr>
          <w:lang w:val="en-GB"/>
        </w:rPr>
        <w:t>6&gt;</w:t>
      </w:r>
      <w:r>
        <w:rPr>
          <w:lang w:val="en-GB"/>
        </w:rPr>
        <w:tab/>
      </w:r>
      <w:r w:rsidRPr="00C20E07">
        <w:rPr>
          <w:lang w:val="en-GB"/>
        </w:rPr>
        <w:t xml:space="preserve">store in the </w:t>
      </w:r>
      <w:r w:rsidRPr="00C20E07">
        <w:rPr>
          <w:i/>
          <w:iCs/>
          <w:lang w:val="en-GB"/>
        </w:rPr>
        <w:t>condExecutionCond</w:t>
      </w:r>
      <w:r w:rsidRPr="00C20E07">
        <w:rPr>
          <w:lang w:val="en-GB"/>
        </w:rPr>
        <w:t xml:space="preserve"> in the entry of the </w:t>
      </w:r>
      <w:r w:rsidRPr="00C20E07">
        <w:rPr>
          <w:i/>
          <w:iCs/>
          <w:lang w:val="en-GB"/>
        </w:rPr>
        <w:t>condReconfigList</w:t>
      </w:r>
      <w:r w:rsidRPr="00C20E07">
        <w:rPr>
          <w:lang w:val="en-GB"/>
        </w:rPr>
        <w:t xml:space="preserve"> the value of </w:t>
      </w:r>
      <w:r w:rsidRPr="00C20E07">
        <w:rPr>
          <w:i/>
          <w:iCs/>
          <w:lang w:val="en-GB"/>
        </w:rPr>
        <w:t>subsequentCondExecutionCond</w:t>
      </w:r>
      <w:r w:rsidRPr="00C20E07">
        <w:rPr>
          <w:lang w:val="en-GB"/>
        </w:rPr>
        <w:t xml:space="preserve"> in the entry of the </w:t>
      </w:r>
      <w:r w:rsidRPr="00C20E07">
        <w:rPr>
          <w:i/>
          <w:iCs/>
          <w:lang w:val="en-GB"/>
        </w:rPr>
        <w:t>condExecutionCondToAddModList</w:t>
      </w:r>
      <w:r w:rsidRPr="00C20E07">
        <w:rPr>
          <w:lang w:val="en-GB"/>
        </w:rPr>
        <w:t>;</w:t>
      </w:r>
    </w:p>
    <w:p w14:paraId="18E7D368" w14:textId="77777777" w:rsidR="003A2488" w:rsidRPr="00FF4867" w:rsidRDefault="003A2488" w:rsidP="003A2488">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 or</w:t>
      </w:r>
    </w:p>
    <w:p w14:paraId="10A60E62" w14:textId="77777777" w:rsidR="003A2488" w:rsidRPr="00FF4867" w:rsidRDefault="003A2488" w:rsidP="003A2488">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SCG and the CPA, CPC, or subsequent CPAC was configured:</w:t>
      </w:r>
    </w:p>
    <w:p w14:paraId="4D8271A9" w14:textId="77777777" w:rsidR="003A2488" w:rsidRPr="00FF4867" w:rsidRDefault="003A2488" w:rsidP="003A2488">
      <w:pPr>
        <w:pStyle w:val="B3"/>
      </w:pPr>
      <w:r w:rsidRPr="00FF4867">
        <w:t>3&gt;</w:t>
      </w:r>
      <w:r w:rsidRPr="00FF4867">
        <w:tab/>
        <w:t xml:space="preserve">remove all the entries in the </w:t>
      </w:r>
      <w:r w:rsidRPr="00FF4867">
        <w:rPr>
          <w:i/>
        </w:rPr>
        <w:t>condReconfigList</w:t>
      </w:r>
      <w:r w:rsidRPr="00FF4867">
        <w:t xml:space="preserve"> within the MCG and the SCG </w:t>
      </w:r>
      <w:r w:rsidRPr="00FF4867">
        <w:rPr>
          <w:i/>
        </w:rPr>
        <w:t>VarConditionalReconfig</w:t>
      </w:r>
      <w:r w:rsidRPr="00FF4867">
        <w:t xml:space="preserve"> except for the entries in which </w:t>
      </w:r>
      <w:r w:rsidRPr="00FF4867">
        <w:rPr>
          <w:i/>
          <w:iCs/>
        </w:rPr>
        <w:t>subsequentCondReconfig</w:t>
      </w:r>
      <w:r w:rsidRPr="00FF4867">
        <w:rPr>
          <w:iCs/>
        </w:rPr>
        <w:t xml:space="preserve"> is present</w:t>
      </w:r>
      <w:r w:rsidRPr="00FF4867">
        <w:t>, if any;</w:t>
      </w:r>
    </w:p>
    <w:p w14:paraId="204F32BE" w14:textId="77777777" w:rsidR="003A2488" w:rsidRPr="00FF4867" w:rsidRDefault="003A2488" w:rsidP="003A2488">
      <w:pPr>
        <w:pStyle w:val="B3"/>
      </w:pPr>
      <w:r w:rsidRPr="00FF4867">
        <w:t>3&gt;</w:t>
      </w:r>
      <w:r w:rsidRPr="00FF4867">
        <w:tab/>
        <w:t xml:space="preserve">remove all the entries within </w:t>
      </w:r>
      <w:r w:rsidRPr="00FF4867">
        <w:rPr>
          <w:i/>
        </w:rPr>
        <w:t>VarConditionalReconfiguration</w:t>
      </w:r>
      <w:r w:rsidRPr="00FF4867">
        <w:t xml:space="preserve"> as specified in TS 36.331 [10], clause 5.3.5.9.6, if any;</w:t>
      </w:r>
    </w:p>
    <w:p w14:paraId="195A6E67" w14:textId="77777777" w:rsidR="003A2488" w:rsidRPr="00FF4867" w:rsidRDefault="003A2488" w:rsidP="003A2488">
      <w:pPr>
        <w:pStyle w:val="B3"/>
      </w:pPr>
      <w:r w:rsidRPr="00FF4867">
        <w:t>3&gt;</w:t>
      </w:r>
      <w:r w:rsidRPr="00FF4867">
        <w:tab/>
        <w:t xml:space="preserve">for each </w:t>
      </w:r>
      <w:r w:rsidRPr="00FF4867">
        <w:rPr>
          <w:i/>
        </w:rPr>
        <w:t>measId</w:t>
      </w:r>
      <w:r w:rsidRPr="00FF4867">
        <w:rPr>
          <w:iCs/>
        </w:rPr>
        <w:t xml:space="preserve"> of the MCG </w:t>
      </w:r>
      <w:r w:rsidRPr="00FF4867">
        <w:rPr>
          <w:i/>
          <w:iCs/>
        </w:rPr>
        <w:t>measConfig</w:t>
      </w:r>
      <w:r w:rsidRPr="00FF4867">
        <w:rPr>
          <w:iCs/>
        </w:rPr>
        <w:t xml:space="preserve">, if configured, and for each </w:t>
      </w:r>
      <w:r w:rsidRPr="00FF4867">
        <w:rPr>
          <w:i/>
          <w:iCs/>
        </w:rPr>
        <w:t>measId</w:t>
      </w:r>
      <w:r w:rsidRPr="00FF4867">
        <w:rPr>
          <w:iCs/>
        </w:rPr>
        <w:t xml:space="preserve"> of the SCG </w:t>
      </w:r>
      <w:r w:rsidRPr="00FF4867">
        <w:rPr>
          <w:i/>
          <w:iCs/>
        </w:rPr>
        <w:t>measConfig</w:t>
      </w:r>
      <w:r w:rsidRPr="00FF4867">
        <w:rPr>
          <w:iCs/>
        </w:rPr>
        <w:t>, if configured</w:t>
      </w:r>
      <w:r w:rsidRPr="00FF4867">
        <w:t xml:space="preserve">, if the associated </w:t>
      </w:r>
      <w:r w:rsidRPr="00FF4867">
        <w:rPr>
          <w:i/>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3D4A34EB" w14:textId="77777777" w:rsidR="003A2488" w:rsidRPr="00FF4867" w:rsidRDefault="003A2488" w:rsidP="003A2488">
      <w:pPr>
        <w:pStyle w:val="B3"/>
      </w:pPr>
      <w:r w:rsidRPr="00FF4867">
        <w:t>4&gt;</w:t>
      </w:r>
      <w:r w:rsidRPr="00FF4867">
        <w:tab/>
        <w:t xml:space="preserve">if the </w:t>
      </w:r>
      <w:r w:rsidRPr="00FF4867">
        <w:rPr>
          <w:i/>
          <w:iCs/>
        </w:rPr>
        <w:t>reportConfigId</w:t>
      </w:r>
      <w:r w:rsidRPr="00FF4867">
        <w:t xml:space="preserve"> is not associated with any </w:t>
      </w:r>
      <w:r w:rsidRPr="00FF4867">
        <w:rPr>
          <w:i/>
          <w:iCs/>
        </w:rPr>
        <w:t>measId</w:t>
      </w:r>
      <w:r w:rsidRPr="00FF4867">
        <w:t xml:space="preserve"> indicated by the </w:t>
      </w:r>
      <w:r w:rsidRPr="00FF4867">
        <w:rPr>
          <w:i/>
          <w:iCs/>
        </w:rPr>
        <w:t>condExecutionCond</w:t>
      </w:r>
      <w:r w:rsidRPr="00FF4867">
        <w:t xml:space="preserve"> or the </w:t>
      </w:r>
      <w:r w:rsidRPr="00FF4867">
        <w:rPr>
          <w:i/>
          <w:iCs/>
        </w:rPr>
        <w:t>condExecutionCondSCG</w:t>
      </w:r>
      <w:r w:rsidRPr="00FF4867">
        <w:t xml:space="preserve"> in an entry of </w:t>
      </w:r>
      <w:r w:rsidRPr="00FF4867">
        <w:rPr>
          <w:i/>
          <w:iCs/>
        </w:rPr>
        <w:t>condReconfigList</w:t>
      </w:r>
      <w:r w:rsidRPr="00FF4867">
        <w:t xml:space="preserve"> in </w:t>
      </w:r>
      <w:r w:rsidRPr="00FF4867">
        <w:rPr>
          <w:i/>
          <w:iCs/>
        </w:rPr>
        <w:t>VarConditionalReconfig</w:t>
      </w:r>
      <w:r w:rsidRPr="00FF4867">
        <w:t xml:space="preserve"> in which </w:t>
      </w:r>
      <w:r w:rsidRPr="00FF4867">
        <w:rPr>
          <w:i/>
          <w:iCs/>
        </w:rPr>
        <w:t>subsequentCondReconfig</w:t>
      </w:r>
      <w:r w:rsidRPr="00FF4867">
        <w:t xml:space="preserve"> is included:</w:t>
      </w:r>
    </w:p>
    <w:p w14:paraId="62DCEA7E" w14:textId="77777777" w:rsidR="003A2488" w:rsidRPr="00FF4867" w:rsidRDefault="003A2488" w:rsidP="003A2488">
      <w:pPr>
        <w:pStyle w:val="B5"/>
      </w:pPr>
      <w:r w:rsidRPr="00FF4867">
        <w:lastRenderedPageBreak/>
        <w:t>5&gt;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501CDCC8" w14:textId="77777777" w:rsidR="003A2488" w:rsidRPr="00FF4867" w:rsidRDefault="003A2488" w:rsidP="003A2488">
      <w:pPr>
        <w:pStyle w:val="B4"/>
      </w:pPr>
      <w:r w:rsidRPr="00FF4867">
        <w:t>4&gt;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rPr>
        <w:t>condTriggerConfig</w:t>
      </w:r>
      <w:r w:rsidRPr="00FF4867">
        <w:t>; and</w:t>
      </w:r>
    </w:p>
    <w:p w14:paraId="7E4ECBE7" w14:textId="77777777" w:rsidR="003A2488" w:rsidRPr="00FF4867" w:rsidRDefault="003A2488" w:rsidP="003A2488">
      <w:pPr>
        <w:pStyle w:val="B4"/>
      </w:pPr>
      <w:r w:rsidRPr="00FF4867">
        <w:t>4&gt;</w:t>
      </w:r>
      <w:r w:rsidRPr="00FF4867">
        <w:tab/>
        <w:t xml:space="preserve">if the </w:t>
      </w:r>
      <w:r w:rsidRPr="00FF4867">
        <w:rPr>
          <w:i/>
        </w:rPr>
        <w:t>measObjectId</w:t>
      </w:r>
      <w:r w:rsidRPr="00FF4867">
        <w:t xml:space="preserve"> is not associated with any </w:t>
      </w:r>
      <w:r w:rsidRPr="00FF4867">
        <w:rPr>
          <w:i/>
        </w:rPr>
        <w:t>measId</w:t>
      </w:r>
      <w:r w:rsidRPr="00FF4867">
        <w:t xml:space="preserve"> indicated by the </w:t>
      </w:r>
      <w:r w:rsidRPr="00FF4867">
        <w:rPr>
          <w:i/>
        </w:rPr>
        <w:t xml:space="preserve">condExecutionCond </w:t>
      </w:r>
      <w:r w:rsidRPr="00FF4867">
        <w:t xml:space="preserve">or the </w:t>
      </w:r>
      <w:r w:rsidRPr="00FF4867">
        <w:rPr>
          <w:i/>
        </w:rPr>
        <w:t>condExecutionCondSCG</w:t>
      </w:r>
      <w:r w:rsidRPr="00FF4867">
        <w:t xml:space="preserve"> in an entry of </w:t>
      </w:r>
      <w:r w:rsidRPr="00FF4867">
        <w:rPr>
          <w:i/>
        </w:rPr>
        <w:t>condReconfigList</w:t>
      </w:r>
      <w:r w:rsidRPr="00FF4867">
        <w:t xml:space="preserve"> in </w:t>
      </w:r>
      <w:r w:rsidRPr="00FF4867">
        <w:rPr>
          <w:i/>
        </w:rPr>
        <w:t>VarConditionalReconfig</w:t>
      </w:r>
      <w:r w:rsidRPr="00FF4867">
        <w:t xml:space="preserve"> in which </w:t>
      </w:r>
      <w:r w:rsidRPr="00FF4867">
        <w:rPr>
          <w:i/>
        </w:rPr>
        <w:t>subsequentCondReconfig</w:t>
      </w:r>
      <w:r w:rsidRPr="00FF4867">
        <w:t xml:space="preserve"> is included:</w:t>
      </w:r>
    </w:p>
    <w:p w14:paraId="2FF168A9" w14:textId="77777777" w:rsidR="003A2488" w:rsidRPr="00FF4867" w:rsidRDefault="003A2488" w:rsidP="003A2488">
      <w:pPr>
        <w:pStyle w:val="B5"/>
      </w:pPr>
      <w:r w:rsidRPr="00FF4867">
        <w:t>5&gt;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5B48EC17" w14:textId="77777777" w:rsidR="003A2488" w:rsidRPr="00FF4867" w:rsidRDefault="003A2488" w:rsidP="003A2488">
      <w:pPr>
        <w:pStyle w:val="B4"/>
      </w:pPr>
      <w:r w:rsidRPr="00FF4867">
        <w:t>4&gt;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7962040" w14:textId="77777777" w:rsidR="003A2488" w:rsidRPr="00FF4867" w:rsidRDefault="003A2488" w:rsidP="003A2488">
      <w:pPr>
        <w:pStyle w:val="B2"/>
      </w:pPr>
      <w:r w:rsidRPr="00FF4867">
        <w:t>2&gt;</w:t>
      </w:r>
      <w:r w:rsidRPr="00FF4867">
        <w:tab/>
        <w:t xml:space="preserve">if </w:t>
      </w:r>
      <w:r w:rsidRPr="00FF4867">
        <w:rPr>
          <w:i/>
        </w:rPr>
        <w:t>reconfigurationWithSync</w:t>
      </w:r>
      <w:r w:rsidRPr="00FF4867">
        <w:t xml:space="preserve"> was included in </w:t>
      </w:r>
      <w:r w:rsidRPr="00FF4867">
        <w:rPr>
          <w:i/>
        </w:rPr>
        <w:t xml:space="preserve">masterCellGroup </w:t>
      </w:r>
      <w:r w:rsidRPr="00FF4867">
        <w:t>or</w:t>
      </w:r>
      <w:r w:rsidRPr="00FF4867">
        <w:rPr>
          <w:i/>
        </w:rPr>
        <w:t xml:space="preserve"> secondaryCellGroup</w:t>
      </w:r>
      <w:r w:rsidRPr="00FF4867">
        <w:rPr>
          <w:iCs/>
        </w:rPr>
        <w:t>:</w:t>
      </w:r>
    </w:p>
    <w:p w14:paraId="755FEE52" w14:textId="77777777" w:rsidR="003A2488" w:rsidRPr="00FF4867" w:rsidRDefault="003A2488" w:rsidP="003A2488">
      <w:pPr>
        <w:pStyle w:val="B3"/>
      </w:pPr>
      <w:r w:rsidRPr="00FF4867">
        <w:t>3&gt;</w:t>
      </w:r>
      <w:r w:rsidRPr="00FF4867">
        <w:tab/>
        <w:t xml:space="preserve">if the UE initiated transmission of a </w:t>
      </w:r>
      <w:r w:rsidRPr="00FF4867">
        <w:rPr>
          <w:i/>
        </w:rPr>
        <w:t>UEAssistanceInformation</w:t>
      </w:r>
      <w:r w:rsidRPr="00FF4867">
        <w:t xml:space="preserve"> message for the corresponding cell group during the last 1 second, and the UE is still configured to provide </w:t>
      </w:r>
      <w:r w:rsidRPr="00FF4867">
        <w:rPr>
          <w:lang w:eastAsia="x-none"/>
        </w:rPr>
        <w:t>the concerned</w:t>
      </w:r>
      <w:r w:rsidRPr="00FF4867">
        <w:t xml:space="preserve"> UE assistance information for the corresponding cell group; or</w:t>
      </w:r>
    </w:p>
    <w:p w14:paraId="7C46AD08" w14:textId="77777777" w:rsidR="003A2488" w:rsidRPr="00FF4867" w:rsidRDefault="003A2488" w:rsidP="003A2488">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or an LTM cell switch procedure, and the UE is configured to provide UE assistance information for the corresponding cell group, and the UE has initiated transmission of a </w:t>
      </w:r>
      <w:r w:rsidRPr="00FF4867">
        <w:rPr>
          <w:i/>
          <w:iCs/>
        </w:rPr>
        <w:t>UEAssistanceInformation</w:t>
      </w:r>
      <w:r w:rsidRPr="00FF4867">
        <w:t xml:space="preserve"> message for the corresponding cell group</w:t>
      </w:r>
      <w:r w:rsidRPr="00FF4867">
        <w:rPr>
          <w:lang w:eastAsia="zh-CN"/>
        </w:rPr>
        <w:t xml:space="preserve"> </w:t>
      </w:r>
      <w:r w:rsidRPr="00FF4867">
        <w:t>since it was configured to do so in accordance with 5.</w:t>
      </w:r>
      <w:r w:rsidRPr="00FF4867">
        <w:rPr>
          <w:lang w:eastAsia="zh-CN"/>
        </w:rPr>
        <w:t>7</w:t>
      </w:r>
      <w:r w:rsidRPr="00FF4867">
        <w:t>.</w:t>
      </w:r>
      <w:r w:rsidRPr="00FF4867">
        <w:rPr>
          <w:lang w:eastAsia="zh-CN"/>
        </w:rPr>
        <w:t>4</w:t>
      </w:r>
      <w:r w:rsidRPr="00FF4867">
        <w:t>.2:</w:t>
      </w:r>
    </w:p>
    <w:p w14:paraId="3E6905D1" w14:textId="77777777" w:rsidR="003A2488" w:rsidRPr="00FF4867" w:rsidRDefault="003A2488" w:rsidP="003A2488">
      <w:pPr>
        <w:pStyle w:val="B4"/>
      </w:pPr>
      <w:r w:rsidRPr="00FF4867">
        <w:t>4&gt;</w:t>
      </w:r>
      <w:r w:rsidRPr="00FF4867">
        <w:tab/>
        <w:t xml:space="preserve">initiate transmission of a </w:t>
      </w:r>
      <w:r w:rsidRPr="00FF4867">
        <w:rPr>
          <w:i/>
        </w:rPr>
        <w:t>UEAssistanceInformation</w:t>
      </w:r>
      <w:r w:rsidRPr="00FF4867">
        <w:t xml:space="preserve"> message for the corresponding cell group in accordance with clause 5.7.4.3</w:t>
      </w:r>
      <w:r w:rsidRPr="00FF4867">
        <w:rPr>
          <w:lang w:eastAsia="x-none"/>
        </w:rPr>
        <w:t xml:space="preserve"> to provide the concerned UE assistance information</w:t>
      </w:r>
      <w:r w:rsidRPr="00FF4867">
        <w:t>;</w:t>
      </w:r>
    </w:p>
    <w:p w14:paraId="5E10EAC8" w14:textId="77777777" w:rsidR="003A2488" w:rsidRPr="00FF4867" w:rsidRDefault="003A2488" w:rsidP="003A2488">
      <w:pPr>
        <w:pStyle w:val="B4"/>
      </w:pPr>
      <w:r w:rsidRPr="00FF4867">
        <w:rPr>
          <w:lang w:eastAsia="ko-KR"/>
        </w:rPr>
        <w:t>4</w:t>
      </w:r>
      <w:r w:rsidRPr="00FF4867">
        <w:t>&gt;</w:t>
      </w:r>
      <w:r w:rsidRPr="00FF4867">
        <w:rPr>
          <w:lang w:eastAsia="ko-KR"/>
        </w:rPr>
        <w:tab/>
      </w:r>
      <w:r w:rsidRPr="00FF4867">
        <w:t>start or restart the prohibit timer (if exists) associated with the concerned UE assistance information with the timer value set to the value in corresponding configuration;</w:t>
      </w:r>
    </w:p>
    <w:p w14:paraId="4A0BDBEA" w14:textId="77777777" w:rsidR="003A2488" w:rsidRPr="00FF4867" w:rsidRDefault="003A2488" w:rsidP="003A2488">
      <w:pPr>
        <w:pStyle w:val="B4"/>
      </w:pPr>
      <w:r w:rsidRPr="00FF4867">
        <w:rPr>
          <w:lang w:eastAsia="ko-KR"/>
        </w:rPr>
        <w:t>4</w:t>
      </w:r>
      <w:r w:rsidRPr="00FF4867">
        <w:t>&gt;</w:t>
      </w:r>
      <w:r w:rsidRPr="00FF4867">
        <w:rPr>
          <w:lang w:eastAsia="ko-KR"/>
        </w:rPr>
        <w:tab/>
      </w:r>
      <w:r w:rsidRPr="00FF4867">
        <w:t xml:space="preserve">start or restart the leave without response timer </w:t>
      </w:r>
      <w:r>
        <w:rPr>
          <w:rFonts w:eastAsia="DengXian" w:hint="eastAsia"/>
          <w:lang w:eastAsia="zh-CN"/>
        </w:rPr>
        <w:t xml:space="preserve">(if exists) </w:t>
      </w:r>
      <w:r w:rsidRPr="00FF4867">
        <w:t xml:space="preserve">or the wait timer </w:t>
      </w:r>
      <w:r>
        <w:rPr>
          <w:rFonts w:eastAsia="DengXian" w:hint="eastAsia"/>
          <w:lang w:eastAsia="zh-CN"/>
        </w:rPr>
        <w:t>(if exists)</w:t>
      </w:r>
      <w:r w:rsidRPr="00FF4867">
        <w:t xml:space="preserve"> with the </w:t>
      </w:r>
      <w:r w:rsidRPr="00B90711">
        <w:t xml:space="preserve">timer value set to the value in </w:t>
      </w:r>
      <w:r w:rsidRPr="00DE2A70">
        <w:rPr>
          <w:i/>
          <w:iCs/>
        </w:rPr>
        <w:t>musim-CapabilityRestrictionConfig</w:t>
      </w:r>
      <w:r w:rsidRPr="00B90711">
        <w:t>;</w:t>
      </w:r>
    </w:p>
    <w:p w14:paraId="44007101" w14:textId="77777777" w:rsidR="003A2488" w:rsidRPr="00FF4867" w:rsidRDefault="003A2488" w:rsidP="003A2488">
      <w:pPr>
        <w:pStyle w:val="B3"/>
      </w:pPr>
      <w:r w:rsidRPr="00FF4867">
        <w:t>3&gt;</w:t>
      </w:r>
      <w:r w:rsidRPr="00FF4867">
        <w:tab/>
        <w:t xml:space="preserve">if </w:t>
      </w:r>
      <w:r w:rsidRPr="00FF4867">
        <w:rPr>
          <w:i/>
        </w:rPr>
        <w:t>SIB12</w:t>
      </w:r>
      <w:r w:rsidRPr="00FF4867">
        <w:t xml:space="preserve"> is provided by the target PCell, and the UE initiated transmission of a </w:t>
      </w:r>
      <w:r w:rsidRPr="00FF4867">
        <w:rPr>
          <w:i/>
        </w:rPr>
        <w:t>SidelinkUEInformationNR</w:t>
      </w:r>
      <w:r w:rsidRPr="00FF4867">
        <w:t xml:space="preserve"> message indicating a change of NR sidelink communication/discovery related parameters relevant in target PCell (i.e. change of </w:t>
      </w:r>
      <w:r w:rsidRPr="00FF4867">
        <w:rPr>
          <w:i/>
        </w:rPr>
        <w:t>sl-RxInterestedFreqList</w:t>
      </w:r>
      <w:r w:rsidRPr="00FF4867">
        <w:t xml:space="preserve"> or </w:t>
      </w:r>
      <w:r w:rsidRPr="00FF4867">
        <w:rPr>
          <w:i/>
        </w:rPr>
        <w:t>sl-TxResourceReqList</w:t>
      </w:r>
      <w:r w:rsidRPr="00FF4867">
        <w:t xml:space="preserve">) during the last 1 second preceding reception of the </w:t>
      </w:r>
      <w:r w:rsidRPr="00FF4867">
        <w:rPr>
          <w:i/>
        </w:rPr>
        <w:t>RRCReconfiguration</w:t>
      </w:r>
      <w:r w:rsidRPr="00FF4867">
        <w:t xml:space="preserve"> message including </w:t>
      </w:r>
      <w:r w:rsidRPr="00FF4867">
        <w:rPr>
          <w:i/>
        </w:rPr>
        <w:t xml:space="preserve">reconfigurationWithSync </w:t>
      </w:r>
      <w:r w:rsidRPr="00FF4867">
        <w:t xml:space="preserve">in </w:t>
      </w:r>
      <w:r w:rsidRPr="00FF4867">
        <w:rPr>
          <w:i/>
        </w:rPr>
        <w:t>spCellConfig</w:t>
      </w:r>
      <w:r w:rsidRPr="00FF4867">
        <w:t xml:space="preserve"> of an MCG; or</w:t>
      </w:r>
    </w:p>
    <w:p w14:paraId="5FFC1AC3" w14:textId="77777777" w:rsidR="003A2488" w:rsidRPr="00FF4867" w:rsidRDefault="003A2488" w:rsidP="003A2488">
      <w:pPr>
        <w:pStyle w:val="B3"/>
        <w:rPr>
          <w:lang w:eastAsia="x-none"/>
        </w:rPr>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is capable of NR sidelink communication/discovery and </w:t>
      </w:r>
      <w:r w:rsidRPr="00FF4867">
        <w:rPr>
          <w:i/>
        </w:rPr>
        <w:t>SIB12</w:t>
      </w:r>
      <w:r w:rsidRPr="00FF4867">
        <w:t xml:space="preserve"> is provided by the target PCell, and the UE has initiated transmission of a </w:t>
      </w:r>
      <w:r w:rsidRPr="00FF4867">
        <w:rPr>
          <w:i/>
        </w:rPr>
        <w:t>SidelinkUEInformationNR</w:t>
      </w:r>
      <w:r w:rsidRPr="00FF4867">
        <w:t xml:space="preserve"> message</w:t>
      </w:r>
      <w:r w:rsidRPr="00FF4867">
        <w:rPr>
          <w:lang w:eastAsia="zh-CN"/>
        </w:rPr>
        <w:t xml:space="preserve"> </w:t>
      </w:r>
      <w:r w:rsidRPr="00FF4867">
        <w:t>since it was configured to do so in accordance with 5.8.</w:t>
      </w:r>
      <w:r w:rsidRPr="00FF4867">
        <w:rPr>
          <w:lang w:eastAsia="zh-CN"/>
        </w:rPr>
        <w:t>3</w:t>
      </w:r>
      <w:r w:rsidRPr="00FF4867">
        <w:t>.2:</w:t>
      </w:r>
    </w:p>
    <w:p w14:paraId="659B9E27" w14:textId="77777777" w:rsidR="003A2488" w:rsidRPr="00FF4867" w:rsidRDefault="003A2488" w:rsidP="003A2488">
      <w:pPr>
        <w:pStyle w:val="B4"/>
      </w:pPr>
      <w:r w:rsidRPr="00FF4867">
        <w:t>4&gt;</w:t>
      </w:r>
      <w:r w:rsidRPr="00FF4867">
        <w:tab/>
        <w:t xml:space="preserve">initiate transmission of the </w:t>
      </w:r>
      <w:r w:rsidRPr="00FF4867">
        <w:rPr>
          <w:i/>
        </w:rPr>
        <w:t>SidelinkUEInformationNR</w:t>
      </w:r>
      <w:r w:rsidRPr="00FF4867">
        <w:t xml:space="preserve"> message in accordance with 5.8.3.3;</w:t>
      </w:r>
    </w:p>
    <w:p w14:paraId="1E0F2CEA" w14:textId="32688549" w:rsidR="003A2488" w:rsidRPr="00FF4867" w:rsidRDefault="003A2488" w:rsidP="003A2488">
      <w:pPr>
        <w:pStyle w:val="B3"/>
      </w:pPr>
      <w:ins w:id="6" w:author="Google (EricChen)" w:date="2024-07-16T10:44:00Z">
        <w:r>
          <w:t>3</w:t>
        </w:r>
      </w:ins>
      <w:del w:id="7" w:author="Google (EricChen)" w:date="2024-07-16T10:44:00Z">
        <w:r w:rsidRPr="00FF4867" w:rsidDel="003A2488">
          <w:delText>4</w:delText>
        </w:r>
      </w:del>
      <w:r w:rsidRPr="00FF4867">
        <w:t>&gt;</w:t>
      </w:r>
      <w:r w:rsidRPr="00FF4867">
        <w:tab/>
      </w:r>
      <w:r w:rsidRPr="00FF4867">
        <w:rPr>
          <w:lang w:eastAsia="zh-CN"/>
        </w:rPr>
        <w:t>if</w:t>
      </w:r>
      <w:r w:rsidRPr="00FF4867">
        <w:t xml:space="preserve"> </w:t>
      </w:r>
      <w:r>
        <w:t xml:space="preserve">any </w:t>
      </w:r>
      <w:r w:rsidRPr="00FF4867">
        <w:t xml:space="preserve">application layer measurement report container has been received from upper layers for which the successful transmission of the </w:t>
      </w:r>
      <w:r w:rsidRPr="00FF4867">
        <w:rPr>
          <w:i/>
          <w:iCs/>
        </w:rPr>
        <w:t>MeasurementReportAppLayer</w:t>
      </w:r>
      <w:r w:rsidRPr="00FF4867">
        <w:t xml:space="preserve"> message or at least one segment of the message via SRB4 (if </w:t>
      </w:r>
      <w:r w:rsidRPr="00FF4867">
        <w:rPr>
          <w:i/>
          <w:iCs/>
        </w:rPr>
        <w:t>reconfigurationWithSync</w:t>
      </w:r>
      <w:r w:rsidRPr="00FF4867">
        <w:t xml:space="preserve"> was included in </w:t>
      </w:r>
      <w:r w:rsidRPr="00FF4867">
        <w:rPr>
          <w:i/>
          <w:iCs/>
        </w:rPr>
        <w:t>masterCellGroup</w:t>
      </w:r>
      <w:r w:rsidRPr="00FF4867">
        <w:t xml:space="preserve">) or SRB5 (if </w:t>
      </w:r>
      <w:r w:rsidRPr="00FF4867">
        <w:rPr>
          <w:i/>
          <w:iCs/>
        </w:rPr>
        <w:t>reconfigurationWithSync</w:t>
      </w:r>
      <w:r w:rsidRPr="00FF4867">
        <w:t xml:space="preserve"> was included in </w:t>
      </w:r>
      <w:r w:rsidRPr="00FF4867">
        <w:rPr>
          <w:i/>
          <w:iCs/>
        </w:rPr>
        <w:t>secondaryCellGroup</w:t>
      </w:r>
      <w:r w:rsidRPr="00FF4867">
        <w:t>) has not been confirmed by lower layers:</w:t>
      </w:r>
    </w:p>
    <w:p w14:paraId="473AD251" w14:textId="232F7799" w:rsidR="003A2488" w:rsidRPr="00FF4867" w:rsidRDefault="003A2488" w:rsidP="003A2488">
      <w:pPr>
        <w:pStyle w:val="B4"/>
      </w:pPr>
      <w:ins w:id="8" w:author="Google (EricChen)" w:date="2024-07-16T10:45:00Z">
        <w:r>
          <w:t>4</w:t>
        </w:r>
      </w:ins>
      <w:del w:id="9" w:author="Google (EricChen)" w:date="2024-07-16T10:45:00Z">
        <w:r w:rsidRPr="00FF4867" w:rsidDel="003A2488">
          <w:delText>5</w:delText>
        </w:r>
      </w:del>
      <w:r w:rsidRPr="00FF4867">
        <w:t>&gt;</w:t>
      </w:r>
      <w:r w:rsidRPr="00FF4867">
        <w:tab/>
        <w:t xml:space="preserve">if RRC segmentation was used for the </w:t>
      </w:r>
      <w:r w:rsidRPr="00FF4867">
        <w:rPr>
          <w:i/>
          <w:iCs/>
        </w:rPr>
        <w:t>MeasurementReportAppLayer</w:t>
      </w:r>
      <w:r w:rsidRPr="00FF4867">
        <w:t xml:space="preserve"> message:</w:t>
      </w:r>
    </w:p>
    <w:p w14:paraId="36A347F1" w14:textId="2398D008" w:rsidR="003A2488" w:rsidRPr="00FF4867" w:rsidRDefault="003A2488" w:rsidP="003A2488">
      <w:pPr>
        <w:pStyle w:val="B5"/>
      </w:pPr>
      <w:ins w:id="10" w:author="Google (EricChen)" w:date="2024-07-16T10:45:00Z">
        <w:r>
          <w:t>5</w:t>
        </w:r>
      </w:ins>
      <w:del w:id="11" w:author="Google (EricChen)" w:date="2024-07-16T10:45:00Z">
        <w:r w:rsidRPr="00FF4867" w:rsidDel="003A2488">
          <w:delText>6</w:delText>
        </w:r>
      </w:del>
      <w:r w:rsidRPr="00FF4867">
        <w:t>&gt;</w:t>
      </w:r>
      <w:r w:rsidRPr="00FF4867">
        <w:tab/>
        <w:t xml:space="preserve">if RRC segmentation is enabled based on the field </w:t>
      </w:r>
      <w:r w:rsidRPr="00FF4867">
        <w:rPr>
          <w:i/>
          <w:iCs/>
        </w:rPr>
        <w:t>rrc-SegAllowedSRB4</w:t>
      </w:r>
      <w:r w:rsidRPr="00FF4867">
        <w:t xml:space="preserve"> or </w:t>
      </w:r>
      <w:r w:rsidRPr="00FF4867">
        <w:rPr>
          <w:i/>
          <w:iCs/>
        </w:rPr>
        <w:t>rrc-SegAllowedSRB5</w:t>
      </w:r>
      <w:r w:rsidRPr="00FF4867">
        <w:t xml:space="preserve"> for the </w:t>
      </w:r>
      <w:r w:rsidRPr="00FF4867">
        <w:rPr>
          <w:i/>
          <w:iCs/>
        </w:rPr>
        <w:t>reportingSRB</w:t>
      </w:r>
      <w:r w:rsidRPr="00FF4867">
        <w:t xml:space="preserve"> (or SRB4 if </w:t>
      </w:r>
      <w:r w:rsidRPr="00FF4867">
        <w:rPr>
          <w:i/>
          <w:iCs/>
        </w:rPr>
        <w:t>reportingSRB</w:t>
      </w:r>
      <w:r w:rsidRPr="00FF4867">
        <w:t xml:space="preserve"> is not configured):</w:t>
      </w:r>
    </w:p>
    <w:p w14:paraId="310BAC36" w14:textId="0AAD9517" w:rsidR="003A2488" w:rsidRPr="00FF4867" w:rsidRDefault="003A2488" w:rsidP="003A2488">
      <w:pPr>
        <w:pStyle w:val="B6"/>
      </w:pPr>
      <w:ins w:id="12" w:author="Google (EricChen)" w:date="2024-07-16T10:45:00Z">
        <w:r>
          <w:t>6</w:t>
        </w:r>
      </w:ins>
      <w:del w:id="13" w:author="Google (EricChen)" w:date="2024-07-16T10:45:00Z">
        <w:r w:rsidRPr="00FF4867" w:rsidDel="003A2488">
          <w:delText>7</w:delText>
        </w:r>
      </w:del>
      <w:r w:rsidRPr="00FF4867">
        <w:t>&gt;</w:t>
      </w:r>
      <w:r w:rsidRPr="00FF4867">
        <w:tab/>
        <w:t xml:space="preserve">re-submit all segments of the </w:t>
      </w:r>
      <w:r w:rsidRPr="00FF4867">
        <w:rPr>
          <w:i/>
        </w:rPr>
        <w:t>MeasurementReportAppLayer</w:t>
      </w:r>
      <w:r w:rsidRPr="00FF4867">
        <w:t xml:space="preserve"> message to lower layers for transmission via the </w:t>
      </w:r>
      <w:r w:rsidRPr="00FF4867">
        <w:rPr>
          <w:i/>
          <w:iCs/>
        </w:rPr>
        <w:t>reportingSRB</w:t>
      </w:r>
      <w:r w:rsidRPr="00FF4867">
        <w:t xml:space="preserve"> (or SRB4 if </w:t>
      </w:r>
      <w:r w:rsidRPr="00FF4867">
        <w:rPr>
          <w:i/>
          <w:iCs/>
        </w:rPr>
        <w:t>reportingSRB</w:t>
      </w:r>
      <w:r w:rsidRPr="00FF4867">
        <w:t xml:space="preserve"> is not configured);</w:t>
      </w:r>
    </w:p>
    <w:p w14:paraId="27DA6E48" w14:textId="5D1C668D" w:rsidR="003A2488" w:rsidRPr="00FF4867" w:rsidRDefault="003A2488" w:rsidP="003A2488">
      <w:pPr>
        <w:pStyle w:val="B5"/>
      </w:pPr>
      <w:ins w:id="14" w:author="Google (EricChen)" w:date="2024-07-16T10:45:00Z">
        <w:r>
          <w:t>5</w:t>
        </w:r>
      </w:ins>
      <w:del w:id="15" w:author="Google (EricChen)" w:date="2024-07-16T10:45:00Z">
        <w:r w:rsidRPr="00FF4867" w:rsidDel="003A2488">
          <w:delText>6</w:delText>
        </w:r>
      </w:del>
      <w:r w:rsidRPr="00FF4867">
        <w:t>&gt;</w:t>
      </w:r>
      <w:r w:rsidRPr="00FF4867">
        <w:tab/>
        <w:t>else:</w:t>
      </w:r>
    </w:p>
    <w:p w14:paraId="01C591C2" w14:textId="08045201" w:rsidR="003A2488" w:rsidRPr="00FF4867" w:rsidRDefault="003A2488" w:rsidP="003A2488">
      <w:pPr>
        <w:pStyle w:val="B6"/>
      </w:pPr>
      <w:ins w:id="16" w:author="Google (EricChen)" w:date="2024-07-16T10:45:00Z">
        <w:r>
          <w:t>6</w:t>
        </w:r>
      </w:ins>
      <w:del w:id="17" w:author="Google (EricChen)" w:date="2024-07-16T10:45:00Z">
        <w:r w:rsidRPr="00FF4867" w:rsidDel="003A2488">
          <w:delText>7</w:delText>
        </w:r>
      </w:del>
      <w:r w:rsidRPr="00FF4867">
        <w:t>&gt;</w:t>
      </w:r>
      <w:r w:rsidRPr="00FF4867">
        <w:tab/>
        <w:t xml:space="preserve">discard all segments of the </w:t>
      </w:r>
      <w:r w:rsidRPr="00FF4867">
        <w:rPr>
          <w:i/>
          <w:iCs/>
        </w:rPr>
        <w:t>MeasurementReportAppLayer</w:t>
      </w:r>
      <w:r w:rsidRPr="00FF4867">
        <w:t xml:space="preserve"> message;</w:t>
      </w:r>
    </w:p>
    <w:p w14:paraId="13756B8A" w14:textId="5F02301A" w:rsidR="003A2488" w:rsidRPr="00FF4867" w:rsidRDefault="003A2488" w:rsidP="003A2488">
      <w:pPr>
        <w:pStyle w:val="B4"/>
      </w:pPr>
      <w:ins w:id="18" w:author="Google (EricChen)" w:date="2024-07-16T10:45:00Z">
        <w:r>
          <w:t>4</w:t>
        </w:r>
      </w:ins>
      <w:del w:id="19" w:author="Google (EricChen)" w:date="2024-07-16T10:45:00Z">
        <w:r w:rsidRPr="00FF4867" w:rsidDel="003A2488">
          <w:delText>5</w:delText>
        </w:r>
      </w:del>
      <w:r w:rsidRPr="00FF4867">
        <w:t>&gt;</w:t>
      </w:r>
      <w:r w:rsidRPr="00FF4867">
        <w:tab/>
        <w:t>else:</w:t>
      </w:r>
    </w:p>
    <w:p w14:paraId="1AAB391F" w14:textId="1878A311" w:rsidR="003A2488" w:rsidRPr="00FF4867" w:rsidRDefault="003A2488" w:rsidP="003A2488">
      <w:pPr>
        <w:pStyle w:val="B5"/>
      </w:pPr>
      <w:ins w:id="20" w:author="Google (EricChen)" w:date="2024-07-16T10:45:00Z">
        <w:r>
          <w:lastRenderedPageBreak/>
          <w:t>5</w:t>
        </w:r>
      </w:ins>
      <w:del w:id="21" w:author="Google (EricChen)" w:date="2024-07-16T10:45:00Z">
        <w:r w:rsidRPr="00FF4867" w:rsidDel="003A2488">
          <w:delText>6</w:delText>
        </w:r>
      </w:del>
      <w:r w:rsidRPr="00FF4867">
        <w:t>&gt;</w:t>
      </w:r>
      <w:r w:rsidRPr="00FF4867">
        <w:tab/>
        <w:t xml:space="preserve">re-submit the </w:t>
      </w:r>
      <w:r w:rsidRPr="00FF4867">
        <w:rPr>
          <w:i/>
          <w:iCs/>
        </w:rPr>
        <w:t>MeasurementReportAppLayer</w:t>
      </w:r>
      <w:r w:rsidRPr="00FF4867">
        <w:t xml:space="preserve"> message to lower layers for transmission via the </w:t>
      </w:r>
      <w:r w:rsidRPr="00FF4867">
        <w:rPr>
          <w:i/>
          <w:iCs/>
        </w:rPr>
        <w:t>reportingSRB</w:t>
      </w:r>
      <w:r w:rsidRPr="00FF4867">
        <w:t xml:space="preserve"> (or SRB4 if </w:t>
      </w:r>
      <w:r w:rsidRPr="00FF4867">
        <w:rPr>
          <w:i/>
          <w:iCs/>
        </w:rPr>
        <w:t>reportingSRB</w:t>
      </w:r>
      <w:r w:rsidRPr="00FF4867">
        <w:t xml:space="preserve"> is not configured);</w:t>
      </w:r>
    </w:p>
    <w:p w14:paraId="35BB1648" w14:textId="77777777" w:rsidR="003A2488" w:rsidRPr="00E22295" w:rsidRDefault="003A2488" w:rsidP="003A2488">
      <w:pPr>
        <w:pStyle w:val="B2"/>
      </w:pPr>
      <w:r w:rsidRPr="00D50C11">
        <w:rPr>
          <w:rFonts w:eastAsia="SimSun"/>
          <w:lang w:val="en-US"/>
        </w:rPr>
        <w:t>2</w:t>
      </w:r>
      <w:r w:rsidRPr="00D50C11">
        <w:rPr>
          <w:rFonts w:eastAsia="SimSun"/>
        </w:rPr>
        <w:t>&gt;</w:t>
      </w:r>
      <w:r w:rsidRPr="00D50C11">
        <w:rPr>
          <w:rFonts w:eastAsia="SimSun"/>
        </w:rPr>
        <w:tab/>
      </w:r>
      <w:r w:rsidRPr="00D50C11">
        <w:t>if</w:t>
      </w:r>
      <w:r w:rsidRPr="0063207D">
        <w:t xml:space="preserve"> </w:t>
      </w:r>
      <w:r w:rsidRPr="0063207D">
        <w:rPr>
          <w:i/>
        </w:rPr>
        <w:t>reconfigurationWithSync</w:t>
      </w:r>
      <w:r w:rsidRPr="0063207D">
        <w:t xml:space="preserve"> was included in </w:t>
      </w:r>
      <w:r w:rsidRPr="0063207D">
        <w:rPr>
          <w:i/>
        </w:rPr>
        <w:t>masterCellGroup</w:t>
      </w:r>
      <w:r w:rsidRPr="0063207D">
        <w:t xml:space="preserve"> and </w:t>
      </w:r>
      <w:r>
        <w:rPr>
          <w:iCs/>
        </w:rPr>
        <w:t>SRB4 is configured in the target cell:</w:t>
      </w:r>
    </w:p>
    <w:p w14:paraId="65528E96" w14:textId="77777777" w:rsidR="003A2488" w:rsidRPr="0063207D" w:rsidRDefault="003A2488" w:rsidP="003A2488">
      <w:pPr>
        <w:pStyle w:val="B3"/>
        <w:rPr>
          <w:rFonts w:eastAsia="SimSun"/>
        </w:rPr>
      </w:pPr>
      <w:r>
        <w:rPr>
          <w:rFonts w:eastAsia="SimSun"/>
        </w:rPr>
        <w:t>3</w:t>
      </w:r>
      <w:r w:rsidRPr="0063207D">
        <w:rPr>
          <w:rFonts w:eastAsia="SimSun"/>
        </w:rPr>
        <w:t>&gt;</w:t>
      </w:r>
      <w:r>
        <w:rPr>
          <w:rFonts w:eastAsia="SimSun"/>
        </w:rPr>
        <w:tab/>
      </w:r>
      <w:r w:rsidRPr="0063207D">
        <w:rPr>
          <w:rFonts w:eastAsia="SimSun"/>
        </w:rPr>
        <w:t xml:space="preserve">for each </w:t>
      </w:r>
      <w:r>
        <w:rPr>
          <w:rFonts w:eastAsia="SimSun"/>
        </w:rPr>
        <w:t>application layer measurement configuration</w:t>
      </w:r>
      <w:r w:rsidRPr="0063207D">
        <w:rPr>
          <w:rFonts w:eastAsia="SimSun"/>
        </w:rPr>
        <w:t xml:space="preserve"> in the UE:</w:t>
      </w:r>
    </w:p>
    <w:p w14:paraId="2B3506CE" w14:textId="77777777" w:rsidR="003A2488" w:rsidRDefault="003A2488" w:rsidP="003A2488">
      <w:pPr>
        <w:pStyle w:val="B4"/>
        <w:rPr>
          <w:rFonts w:eastAsia="SimSun"/>
        </w:rPr>
      </w:pPr>
      <w:r>
        <w:rPr>
          <w:rFonts w:eastAsia="SimSun"/>
        </w:rPr>
        <w:t>4&gt;</w:t>
      </w:r>
      <w:r>
        <w:rPr>
          <w:rFonts w:eastAsia="SimSun"/>
        </w:rPr>
        <w:tab/>
      </w:r>
      <w:r w:rsidRPr="00CC2C3B">
        <w:rPr>
          <w:rFonts w:eastAsia="SimSun"/>
        </w:rPr>
        <w:t xml:space="preserve">if the </w:t>
      </w:r>
      <w:r w:rsidRPr="00CC2C3B">
        <w:rPr>
          <w:rFonts w:eastAsia="SimSun"/>
          <w:i/>
          <w:iCs/>
        </w:rPr>
        <w:t>RRCReconfiguration</w:t>
      </w:r>
      <w:r w:rsidRPr="00CC2C3B">
        <w:rPr>
          <w:rFonts w:eastAsia="SimSun"/>
        </w:rPr>
        <w:t xml:space="preserve"> message is applied due to a conditional reconfiguration execution,</w:t>
      </w:r>
      <w:r w:rsidRPr="009B1B44">
        <w:t xml:space="preserve"> </w:t>
      </w:r>
      <w:r w:rsidRPr="009B1B44">
        <w:rPr>
          <w:rFonts w:eastAsia="SimSun"/>
        </w:rPr>
        <w:t xml:space="preserve">if </w:t>
      </w:r>
      <w:r w:rsidRPr="009B1B44">
        <w:rPr>
          <w:rFonts w:eastAsia="SimSun"/>
          <w:i/>
          <w:iCs/>
        </w:rPr>
        <w:t>transmissionOfSessionStartStop</w:t>
      </w:r>
      <w:r w:rsidRPr="009B1B44">
        <w:rPr>
          <w:rFonts w:eastAsia="SimSun"/>
        </w:rPr>
        <w:t xml:space="preserve"> is set to </w:t>
      </w:r>
      <w:r w:rsidRPr="009B1B44">
        <w:rPr>
          <w:rFonts w:eastAsia="SimSun"/>
          <w:i/>
          <w:iCs/>
        </w:rPr>
        <w:t>true</w:t>
      </w:r>
      <w:r w:rsidRPr="009B1B44">
        <w:rPr>
          <w:rFonts w:eastAsia="SimSun"/>
        </w:rPr>
        <w:t xml:space="preserve"> for the application layer measurement</w:t>
      </w:r>
      <w:r w:rsidRPr="00CC2C3B">
        <w:rPr>
          <w:rFonts w:eastAsia="SimSun"/>
        </w:rPr>
        <w:t xml:space="preserve"> </w:t>
      </w:r>
      <w:r>
        <w:rPr>
          <w:rFonts w:eastAsia="SimSun"/>
        </w:rPr>
        <w:t xml:space="preserve">configuration </w:t>
      </w:r>
      <w:r w:rsidRPr="00CC2C3B">
        <w:rPr>
          <w:rFonts w:eastAsia="SimSun"/>
        </w:rPr>
        <w:t xml:space="preserve">and </w:t>
      </w:r>
      <w:r w:rsidRPr="00E323C7">
        <w:rPr>
          <w:rFonts w:eastAsia="SimSun"/>
        </w:rPr>
        <w:t>if the session status has changed since the UE was configured with the conditional reconfiguration</w:t>
      </w:r>
      <w:r w:rsidRPr="00CC2C3B">
        <w:rPr>
          <w:rFonts w:eastAsia="SimSun"/>
        </w:rPr>
        <w:t>:</w:t>
      </w:r>
    </w:p>
    <w:p w14:paraId="2C52DF69" w14:textId="77777777" w:rsidR="003A2488" w:rsidRPr="0063207D" w:rsidRDefault="003A2488" w:rsidP="003A2488">
      <w:pPr>
        <w:pStyle w:val="B5"/>
        <w:rPr>
          <w:rFonts w:eastAsia="SimSun"/>
          <w:iCs/>
        </w:rPr>
      </w:pPr>
      <w:r>
        <w:rPr>
          <w:rFonts w:eastAsia="SimSun"/>
        </w:rPr>
        <w:t>5</w:t>
      </w:r>
      <w:r w:rsidRPr="0063207D">
        <w:rPr>
          <w:rFonts w:eastAsia="SimSun"/>
        </w:rPr>
        <w:t>&gt;</w:t>
      </w:r>
      <w:r>
        <w:rPr>
          <w:rFonts w:eastAsia="SimSun"/>
        </w:rPr>
        <w:tab/>
      </w:r>
      <w:r w:rsidRPr="0063207D">
        <w:rPr>
          <w:rFonts w:eastAsia="SimSun"/>
        </w:rPr>
        <w:t xml:space="preserve">initiate transmission of a </w:t>
      </w:r>
      <w:r w:rsidRPr="0063207D">
        <w:rPr>
          <w:rFonts w:eastAsia="SimSun"/>
          <w:i/>
        </w:rPr>
        <w:t>MeasurementReportAppLayer</w:t>
      </w:r>
      <w:r>
        <w:rPr>
          <w:rFonts w:eastAsia="SimSun"/>
        </w:rPr>
        <w:t xml:space="preserve"> message </w:t>
      </w:r>
      <w:r w:rsidRPr="0063207D">
        <w:rPr>
          <w:rFonts w:eastAsia="SimSun"/>
        </w:rPr>
        <w:t xml:space="preserve">including </w:t>
      </w:r>
      <w:r w:rsidRPr="00971652">
        <w:rPr>
          <w:rFonts w:eastAsia="SimSun"/>
          <w:i/>
        </w:rPr>
        <w:t>appLayerSessionStatus</w:t>
      </w:r>
      <w:r>
        <w:rPr>
          <w:rFonts w:eastAsia="SimSun"/>
          <w:iCs/>
        </w:rPr>
        <w:t xml:space="preserve">, via SRB4 </w:t>
      </w:r>
      <w:r w:rsidRPr="00971652">
        <w:rPr>
          <w:rFonts w:eastAsia="SimSun"/>
          <w:iCs/>
        </w:rPr>
        <w:t>for</w:t>
      </w:r>
      <w:r w:rsidRPr="0063207D">
        <w:rPr>
          <w:rFonts w:eastAsia="SimSun"/>
          <w:iCs/>
        </w:rPr>
        <w:t xml:space="preserve"> the application layer measurement in accordance with 5.7.16.2;</w:t>
      </w:r>
    </w:p>
    <w:p w14:paraId="02517911" w14:textId="77777777" w:rsidR="003A2488" w:rsidRPr="00FF4867" w:rsidRDefault="003A2488" w:rsidP="003A2488">
      <w:pPr>
        <w:pStyle w:val="B2"/>
      </w:pPr>
      <w:r w:rsidRPr="00FF4867">
        <w:t>2&gt;</w:t>
      </w:r>
      <w:r w:rsidRPr="00FF4867">
        <w:tab/>
        <w:t xml:space="preserve">if </w:t>
      </w:r>
      <w:r w:rsidRPr="00FF4867">
        <w:rPr>
          <w:i/>
        </w:rPr>
        <w:t>reconfigurationWithSync</w:t>
      </w:r>
      <w:r w:rsidRPr="00FF4867">
        <w:t xml:space="preserve"> was included in </w:t>
      </w:r>
      <w:r w:rsidRPr="00FF4867">
        <w:rPr>
          <w:i/>
        </w:rPr>
        <w:t>masterCellGroup</w:t>
      </w:r>
      <w:r w:rsidRPr="00FF4867">
        <w:t xml:space="preserve"> and the target cell provides </w:t>
      </w:r>
      <w:r w:rsidRPr="00FF4867">
        <w:rPr>
          <w:i/>
        </w:rPr>
        <w:t>SIB21</w:t>
      </w:r>
      <w:r w:rsidRPr="00FF4867">
        <w:t xml:space="preserve"> or provides </w:t>
      </w:r>
      <w:r w:rsidRPr="00FF4867">
        <w:rPr>
          <w:i/>
        </w:rPr>
        <w:t>SIB1</w:t>
      </w:r>
      <w:r w:rsidRPr="00FF4867">
        <w:t xml:space="preserve"> including </w:t>
      </w:r>
      <w:r w:rsidRPr="00FF4867">
        <w:rPr>
          <w:i/>
        </w:rPr>
        <w:t>non-ServingCellMII</w:t>
      </w:r>
      <w:r w:rsidRPr="00FF4867">
        <w:t>:</w:t>
      </w:r>
    </w:p>
    <w:p w14:paraId="0A9E4451" w14:textId="77777777" w:rsidR="003A2488" w:rsidRPr="00FF4867" w:rsidRDefault="003A2488" w:rsidP="003A2488">
      <w:pPr>
        <w:pStyle w:val="B3"/>
      </w:pPr>
      <w:r w:rsidRPr="00FF4867">
        <w:t>3&gt;</w:t>
      </w:r>
      <w:r w:rsidRPr="00FF4867">
        <w:tab/>
        <w:t xml:space="preserve">if the UE initiated transmission of an </w:t>
      </w:r>
      <w:r w:rsidRPr="00FF4867">
        <w:rPr>
          <w:i/>
        </w:rPr>
        <w:t>MBSInterestIndication</w:t>
      </w:r>
      <w:r w:rsidRPr="00FF4867">
        <w:rPr>
          <w:b/>
        </w:rPr>
        <w:t xml:space="preserve"> </w:t>
      </w:r>
      <w:r w:rsidRPr="00FF4867">
        <w:t xml:space="preserve">message during the last 1 second preceding reception of this </w:t>
      </w:r>
      <w:r w:rsidRPr="00FF4867">
        <w:rPr>
          <w:i/>
        </w:rPr>
        <w:t>RRCReconfiguration</w:t>
      </w:r>
      <w:r w:rsidRPr="00FF4867">
        <w:t xml:space="preserve"> message; or</w:t>
      </w:r>
    </w:p>
    <w:p w14:paraId="74AF814F" w14:textId="77777777" w:rsidR="003A2488" w:rsidRPr="00FF4867" w:rsidRDefault="003A2488" w:rsidP="003A2488">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has initiated transmission of an </w:t>
      </w:r>
      <w:r w:rsidRPr="00FF4867">
        <w:rPr>
          <w:i/>
        </w:rPr>
        <w:t>MBSInterestIndication</w:t>
      </w:r>
      <w:r w:rsidRPr="00FF4867">
        <w:t xml:space="preserve"> message after having received this </w:t>
      </w:r>
      <w:r w:rsidRPr="00FF4867">
        <w:rPr>
          <w:i/>
        </w:rPr>
        <w:t xml:space="preserve">RRCReconfiguration </w:t>
      </w:r>
      <w:r w:rsidRPr="00FF4867">
        <w:t>message:</w:t>
      </w:r>
    </w:p>
    <w:p w14:paraId="0C00B924" w14:textId="77777777" w:rsidR="003A2488" w:rsidRPr="00FF4867" w:rsidRDefault="003A2488" w:rsidP="003A2488">
      <w:pPr>
        <w:pStyle w:val="B4"/>
      </w:pPr>
      <w:r w:rsidRPr="00FF4867">
        <w:t>4&gt;</w:t>
      </w:r>
      <w:r w:rsidRPr="00FF4867">
        <w:tab/>
        <w:t xml:space="preserve">initiate transmission of an </w:t>
      </w:r>
      <w:r w:rsidRPr="00FF4867">
        <w:rPr>
          <w:i/>
        </w:rPr>
        <w:t>MBSInterestIndication</w:t>
      </w:r>
      <w:r w:rsidRPr="00FF4867">
        <w:rPr>
          <w:b/>
        </w:rPr>
        <w:t xml:space="preserve"> </w:t>
      </w:r>
      <w:r w:rsidRPr="00FF4867">
        <w:t>message in accordance with clause 5.9.4;</w:t>
      </w:r>
    </w:p>
    <w:p w14:paraId="12CB519A" w14:textId="77777777" w:rsidR="003A2488" w:rsidRPr="00FF4867" w:rsidRDefault="003A2488" w:rsidP="003A2488">
      <w:pPr>
        <w:pStyle w:val="B2"/>
      </w:pPr>
      <w:r w:rsidRPr="00FF4867">
        <w:t>2&gt;</w:t>
      </w:r>
      <w:r w:rsidRPr="00FF4867">
        <w:tab/>
        <w:t>the procedure ends.</w:t>
      </w:r>
    </w:p>
    <w:p w14:paraId="1D064B47" w14:textId="77777777" w:rsidR="003A2488" w:rsidRPr="00FF4867" w:rsidRDefault="003A2488" w:rsidP="003A2488">
      <w:pPr>
        <w:keepLines/>
        <w:ind w:left="1135" w:hanging="851"/>
      </w:pPr>
      <w:r w:rsidRPr="00FF4867">
        <w:t>NOTE 3:</w:t>
      </w:r>
      <w:r w:rsidRPr="00FF4867">
        <w:tab/>
      </w:r>
      <w:r w:rsidRPr="00FF4867">
        <w:rPr>
          <w:lang w:eastAsia="zh-CN"/>
        </w:rPr>
        <w:t xml:space="preserve">The UE is only required to acquire broadcasted </w:t>
      </w:r>
      <w:r w:rsidRPr="00FF4867">
        <w:rPr>
          <w:i/>
          <w:iCs/>
          <w:lang w:eastAsia="zh-CN"/>
        </w:rPr>
        <w:t>SIB1</w:t>
      </w:r>
      <w:r w:rsidRPr="00FF4867">
        <w:rPr>
          <w:lang w:eastAsia="zh-CN"/>
        </w:rPr>
        <w:t xml:space="preserve"> if the UE can acquire it without disrupting unicast or MBS multicast data reception, i.e. the broadcast and unicast/MBS multicast beams are quasi co-located</w:t>
      </w:r>
      <w:r w:rsidRPr="00FF4867">
        <w:t>.</w:t>
      </w:r>
    </w:p>
    <w:p w14:paraId="15829D77" w14:textId="77777777" w:rsidR="003A2488" w:rsidRPr="00FF4867" w:rsidRDefault="003A2488" w:rsidP="003A2488">
      <w:pPr>
        <w:pStyle w:val="NO"/>
      </w:pPr>
      <w:r w:rsidRPr="00FF4867">
        <w:rPr>
          <w:lang w:eastAsia="x-none"/>
        </w:rPr>
        <w:t xml:space="preserve">NOTE 4: The UE sets the content of </w:t>
      </w:r>
      <w:r w:rsidRPr="00FF4867">
        <w:rPr>
          <w:i/>
          <w:lang w:eastAsia="x-none"/>
        </w:rPr>
        <w:t>UEAssistanceInformation</w:t>
      </w:r>
      <w:r w:rsidRPr="00FF4867">
        <w:rPr>
          <w:lang w:eastAsia="x-none"/>
        </w:rPr>
        <w:t xml:space="preserve"> according to latest configuration (i.e. the configuration after applying the </w:t>
      </w:r>
      <w:r w:rsidRPr="00FF4867">
        <w:rPr>
          <w:i/>
          <w:lang w:eastAsia="x-none"/>
        </w:rPr>
        <w:t>RRCReconfiguration</w:t>
      </w:r>
      <w:r w:rsidRPr="00FF4867">
        <w:rPr>
          <w:lang w:eastAsia="x-none"/>
        </w:rPr>
        <w:t xml:space="preserve"> message) and latest UE preference. The UE may include more than the concerned UE assistance information within the </w:t>
      </w:r>
      <w:r w:rsidRPr="00FF4867">
        <w:rPr>
          <w:i/>
          <w:lang w:eastAsia="x-none"/>
        </w:rPr>
        <w:t>UEAssistanceInformation</w:t>
      </w:r>
      <w:r w:rsidRPr="00FF4867">
        <w:rPr>
          <w:lang w:eastAsia="x-none"/>
        </w:rPr>
        <w:t xml:space="preserve"> according to 5.7.4.2. </w:t>
      </w:r>
      <w:bookmarkStart w:id="22" w:name="_Hlk54108669"/>
      <w:r w:rsidRPr="00FF4867">
        <w:t xml:space="preserve">Therefore, the content of </w:t>
      </w:r>
      <w:r w:rsidRPr="00FF4867">
        <w:rPr>
          <w:i/>
        </w:rPr>
        <w:t>UEAssistanceInformation</w:t>
      </w:r>
      <w:r w:rsidRPr="00FF4867">
        <w:t xml:space="preserve"> message might not be the same as the content of the previous </w:t>
      </w:r>
      <w:r w:rsidRPr="00FF4867">
        <w:rPr>
          <w:i/>
        </w:rPr>
        <w:t>UEAssistanceInformation</w:t>
      </w:r>
      <w:r w:rsidRPr="00FF4867">
        <w:t xml:space="preserve"> message.</w:t>
      </w:r>
      <w:bookmarkEnd w:id="22"/>
    </w:p>
    <w:p w14:paraId="53C89981" w14:textId="77777777" w:rsidR="00EF0A6E" w:rsidRDefault="00EF0A6E" w:rsidP="00EF0A6E">
      <w:pPr>
        <w:spacing w:after="0"/>
        <w:rPr>
          <w:rFonts w:eastAsia="MS Mincho"/>
        </w:rPr>
      </w:pPr>
    </w:p>
    <w:p w14:paraId="51B5D250" w14:textId="77777777" w:rsidR="00EF0A6E" w:rsidRDefault="00EF0A6E" w:rsidP="00EF0A6E">
      <w:pPr>
        <w:spacing w:after="0"/>
        <w:rPr>
          <w:rFonts w:eastAsia="MS Mincho"/>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F0A6E" w:rsidRPr="00EF5762" w14:paraId="35F5C1E2" w14:textId="77777777" w:rsidTr="00935351">
        <w:trPr>
          <w:trHeight w:val="196"/>
        </w:trPr>
        <w:tc>
          <w:tcPr>
            <w:tcW w:w="9797" w:type="dxa"/>
            <w:shd w:val="clear" w:color="auto" w:fill="FDE9D9"/>
            <w:vAlign w:val="center"/>
          </w:tcPr>
          <w:p w14:paraId="475228D8" w14:textId="6B069EBF" w:rsidR="00EF0A6E" w:rsidRPr="00EF5762" w:rsidRDefault="00EF0A6E" w:rsidP="00935351">
            <w:pPr>
              <w:snapToGrid w:val="0"/>
              <w:spacing w:after="0"/>
              <w:jc w:val="center"/>
              <w:rPr>
                <w:color w:val="FF0000"/>
                <w:sz w:val="28"/>
                <w:szCs w:val="28"/>
                <w:lang w:eastAsia="zh-CN"/>
              </w:rPr>
            </w:pPr>
            <w:r>
              <w:rPr>
                <w:color w:val="FF0000"/>
                <w:sz w:val="28"/>
                <w:szCs w:val="28"/>
                <w:lang w:eastAsia="zh-CN"/>
              </w:rPr>
              <w:t>CHANGE</w:t>
            </w:r>
            <w:r w:rsidR="00AF02E6">
              <w:rPr>
                <w:color w:val="FF0000"/>
                <w:sz w:val="28"/>
                <w:szCs w:val="28"/>
                <w:lang w:eastAsia="zh-CN"/>
              </w:rPr>
              <w:t xml:space="preserve"> END</w:t>
            </w:r>
          </w:p>
        </w:tc>
      </w:tr>
    </w:tbl>
    <w:p w14:paraId="301BC5A8" w14:textId="77777777" w:rsidR="00EF0A6E" w:rsidRDefault="00EF0A6E" w:rsidP="00EF0A6E">
      <w:pPr>
        <w:spacing w:after="0"/>
        <w:rPr>
          <w:rFonts w:eastAsia="MS Mincho"/>
        </w:rPr>
      </w:pPr>
    </w:p>
    <w:p w14:paraId="68C9CD36" w14:textId="77777777" w:rsidR="001E41F3" w:rsidRDefault="001E41F3" w:rsidP="00CD680F">
      <w:pPr>
        <w:rPr>
          <w:noProof/>
        </w:rPr>
      </w:pPr>
    </w:p>
    <w:sectPr w:rsidR="001E41F3" w:rsidSect="00935351">
      <w:headerReference w:type="default" r:id="rId1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FD5F" w14:textId="77777777" w:rsidR="009F489D" w:rsidRDefault="009F489D">
      <w:r>
        <w:separator/>
      </w:r>
    </w:p>
  </w:endnote>
  <w:endnote w:type="continuationSeparator" w:id="0">
    <w:p w14:paraId="6E3DD975" w14:textId="77777777" w:rsidR="009F489D" w:rsidRDefault="009F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4247" w14:textId="77777777" w:rsidR="00935351" w:rsidRPr="007B4B4C" w:rsidRDefault="00935351">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62812" w14:textId="77777777" w:rsidR="009F489D" w:rsidRDefault="009F489D">
      <w:r>
        <w:separator/>
      </w:r>
    </w:p>
  </w:footnote>
  <w:footnote w:type="continuationSeparator" w:id="0">
    <w:p w14:paraId="3BA60BFA" w14:textId="77777777" w:rsidR="009F489D" w:rsidRDefault="009F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35351" w:rsidRDefault="009353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7F2E" w14:textId="77777777" w:rsidR="00935351" w:rsidRPr="007B4B4C" w:rsidRDefault="00935351">
    <w:pPr>
      <w:framePr w:h="284" w:hRule="exact" w:wrap="around" w:vAnchor="text" w:hAnchor="margin" w:xAlign="right" w:y="1"/>
      <w:rPr>
        <w:rFonts w:ascii="Arial" w:hAnsi="Arial" w:cs="Arial"/>
        <w:b/>
        <w:sz w:val="18"/>
        <w:szCs w:val="18"/>
      </w:rPr>
    </w:pPr>
  </w:p>
  <w:p w14:paraId="12D1C335" w14:textId="3F52733E" w:rsidR="00935351" w:rsidRPr="007B4B4C" w:rsidRDefault="0093535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D0782">
      <w:rPr>
        <w:rFonts w:ascii="Arial" w:hAnsi="Arial" w:cs="Arial"/>
        <w:b/>
        <w:noProof/>
        <w:sz w:val="18"/>
        <w:szCs w:val="18"/>
      </w:rPr>
      <w:t>19</w:t>
    </w:r>
    <w:r w:rsidRPr="007B4B4C">
      <w:rPr>
        <w:rFonts w:ascii="Arial" w:hAnsi="Arial" w:cs="Arial"/>
        <w:b/>
        <w:sz w:val="18"/>
        <w:szCs w:val="18"/>
      </w:rPr>
      <w:fldChar w:fldCharType="end"/>
    </w:r>
  </w:p>
  <w:p w14:paraId="143A8447" w14:textId="77777777" w:rsidR="00935351" w:rsidRPr="007B4B4C" w:rsidRDefault="00935351">
    <w:pPr>
      <w:framePr w:h="284" w:hRule="exact" w:wrap="around" w:vAnchor="text" w:hAnchor="margin" w:y="7"/>
      <w:rPr>
        <w:rFonts w:ascii="Arial" w:hAnsi="Arial" w:cs="Arial"/>
        <w:b/>
        <w:sz w:val="18"/>
        <w:szCs w:val="18"/>
      </w:rPr>
    </w:pPr>
  </w:p>
  <w:p w14:paraId="23F1463B" w14:textId="77777777" w:rsidR="00935351" w:rsidRPr="007B4B4C" w:rsidRDefault="00935351">
    <w:pPr>
      <w:pStyle w:val="Header"/>
    </w:pPr>
  </w:p>
  <w:p w14:paraId="7A20186F" w14:textId="77777777" w:rsidR="00935351" w:rsidRPr="007B4B4C" w:rsidRDefault="009353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3DE5DDA"/>
    <w:multiLevelType w:val="hybridMultilevel"/>
    <w:tmpl w:val="42D207EA"/>
    <w:lvl w:ilvl="0" w:tplc="238CF9EA">
      <w:start w:val="1"/>
      <w:numFmt w:val="decimal"/>
      <w:lvlText w:val="%1&gt;"/>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169E6862"/>
    <w:multiLevelType w:val="hybridMultilevel"/>
    <w:tmpl w:val="0BD4FF74"/>
    <w:lvl w:ilvl="0" w:tplc="851ACFEA">
      <w:start w:val="1"/>
      <w:numFmt w:val="decimal"/>
      <w:lvlText w:val="%1)"/>
      <w:lvlJc w:val="left"/>
      <w:pPr>
        <w:ind w:left="927" w:hanging="360"/>
      </w:pPr>
      <w:rPr>
        <w:rFonts w:ascii="Times New Roman" w:eastAsia="Times New Roman" w:hAnsi="Times New Roman" w:cs="Times New Roman"/>
      </w:rPr>
    </w:lvl>
    <w:lvl w:ilvl="1" w:tplc="7F927C9E">
      <w:start w:val="1"/>
      <w:numFmt w:val="decimal"/>
      <w:lvlText w:val="%2&gt;"/>
      <w:lvlJc w:val="left"/>
      <w:pPr>
        <w:ind w:left="1647" w:hanging="360"/>
      </w:pPr>
      <w:rPr>
        <w:rFonts w:hint="default"/>
      </w:rPr>
    </w:lvl>
    <w:lvl w:ilvl="2" w:tplc="D1EE49B4">
      <w:start w:val="1"/>
      <w:numFmt w:val="decimal"/>
      <w:lvlText w:val="%3&gt;"/>
      <w:lvlJc w:val="left"/>
      <w:pPr>
        <w:ind w:left="2367" w:hanging="360"/>
      </w:pPr>
      <w:rPr>
        <w:rFont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921A8B"/>
    <w:multiLevelType w:val="hybridMultilevel"/>
    <w:tmpl w:val="A20291E8"/>
    <w:lvl w:ilvl="0" w:tplc="C8CA9EAC">
      <w:start w:val="1"/>
      <w:numFmt w:val="bullet"/>
      <w:lvlText w:val=""/>
      <w:lvlJc w:val="left"/>
      <w:pPr>
        <w:ind w:left="1287" w:hanging="360"/>
      </w:pPr>
      <w:rPr>
        <w:rFonts w:ascii="Wingdings" w:eastAsia="Times New Roman" w:hAnsi="Wingding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C2D20B4"/>
    <w:multiLevelType w:val="hybridMultilevel"/>
    <w:tmpl w:val="01AC7DEE"/>
    <w:lvl w:ilvl="0" w:tplc="9DD0B46C">
      <w:start w:val="1"/>
      <w:numFmt w:val="decimal"/>
      <w:lvlText w:val="%1&gt;"/>
      <w:lvlJc w:val="left"/>
      <w:pPr>
        <w:ind w:left="1287" w:hanging="360"/>
      </w:pPr>
      <w:rPr>
        <w:rFonts w:hint="default"/>
        <w:i/>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0"/>
  </w:num>
  <w:num w:numId="3">
    <w:abstractNumId w:val="2"/>
  </w:num>
  <w:num w:numId="4">
    <w:abstractNumId w:val="4"/>
  </w:num>
  <w:num w:numId="5">
    <w:abstractNumId w:val="5"/>
  </w:num>
  <w:num w:numId="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EricChen)">
    <w15:presenceInfo w15:providerId="None" w15:userId="Google (Eric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C4F"/>
    <w:rsid w:val="00064021"/>
    <w:rsid w:val="00070E09"/>
    <w:rsid w:val="000A6394"/>
    <w:rsid w:val="000B7FED"/>
    <w:rsid w:val="000C038A"/>
    <w:rsid w:val="000C50B8"/>
    <w:rsid w:val="000C6598"/>
    <w:rsid w:val="000D44B3"/>
    <w:rsid w:val="001102AC"/>
    <w:rsid w:val="001173A0"/>
    <w:rsid w:val="00134635"/>
    <w:rsid w:val="00145D43"/>
    <w:rsid w:val="00192C46"/>
    <w:rsid w:val="001A08B3"/>
    <w:rsid w:val="001A0C92"/>
    <w:rsid w:val="001A7B60"/>
    <w:rsid w:val="001B52F0"/>
    <w:rsid w:val="001B7A65"/>
    <w:rsid w:val="001C2822"/>
    <w:rsid w:val="001E41F3"/>
    <w:rsid w:val="001F5BE4"/>
    <w:rsid w:val="002017A5"/>
    <w:rsid w:val="0026004D"/>
    <w:rsid w:val="002640DD"/>
    <w:rsid w:val="00275D12"/>
    <w:rsid w:val="00284FEB"/>
    <w:rsid w:val="002860C4"/>
    <w:rsid w:val="00292F80"/>
    <w:rsid w:val="002B5741"/>
    <w:rsid w:val="002C4236"/>
    <w:rsid w:val="002E472E"/>
    <w:rsid w:val="00305409"/>
    <w:rsid w:val="003553D8"/>
    <w:rsid w:val="003609EF"/>
    <w:rsid w:val="0036231A"/>
    <w:rsid w:val="00374DD4"/>
    <w:rsid w:val="00384EEB"/>
    <w:rsid w:val="003A2488"/>
    <w:rsid w:val="003E1A36"/>
    <w:rsid w:val="00410371"/>
    <w:rsid w:val="004200F9"/>
    <w:rsid w:val="004242F1"/>
    <w:rsid w:val="00444437"/>
    <w:rsid w:val="004526D8"/>
    <w:rsid w:val="00457322"/>
    <w:rsid w:val="00483566"/>
    <w:rsid w:val="00492862"/>
    <w:rsid w:val="004B75B7"/>
    <w:rsid w:val="004C1245"/>
    <w:rsid w:val="00513A98"/>
    <w:rsid w:val="005141D9"/>
    <w:rsid w:val="0051580D"/>
    <w:rsid w:val="00547111"/>
    <w:rsid w:val="00554FB1"/>
    <w:rsid w:val="00556537"/>
    <w:rsid w:val="005570BC"/>
    <w:rsid w:val="00585C08"/>
    <w:rsid w:val="00592D74"/>
    <w:rsid w:val="005A6A78"/>
    <w:rsid w:val="005E2C44"/>
    <w:rsid w:val="006073AA"/>
    <w:rsid w:val="00617A45"/>
    <w:rsid w:val="00621188"/>
    <w:rsid w:val="006257ED"/>
    <w:rsid w:val="0065016F"/>
    <w:rsid w:val="00653DE4"/>
    <w:rsid w:val="00665C47"/>
    <w:rsid w:val="00684586"/>
    <w:rsid w:val="00695808"/>
    <w:rsid w:val="006B46FB"/>
    <w:rsid w:val="006E21FB"/>
    <w:rsid w:val="0070596B"/>
    <w:rsid w:val="00786B5C"/>
    <w:rsid w:val="00792342"/>
    <w:rsid w:val="007977A8"/>
    <w:rsid w:val="007B512A"/>
    <w:rsid w:val="007C2097"/>
    <w:rsid w:val="007D6A07"/>
    <w:rsid w:val="007F3532"/>
    <w:rsid w:val="007F7259"/>
    <w:rsid w:val="008040A8"/>
    <w:rsid w:val="008279FA"/>
    <w:rsid w:val="008410DE"/>
    <w:rsid w:val="008626E7"/>
    <w:rsid w:val="00870EE7"/>
    <w:rsid w:val="008863B9"/>
    <w:rsid w:val="008A2E34"/>
    <w:rsid w:val="008A3209"/>
    <w:rsid w:val="008A33FD"/>
    <w:rsid w:val="008A45A6"/>
    <w:rsid w:val="008D3CCC"/>
    <w:rsid w:val="008F3789"/>
    <w:rsid w:val="008F686C"/>
    <w:rsid w:val="009148DE"/>
    <w:rsid w:val="009342F0"/>
    <w:rsid w:val="00935351"/>
    <w:rsid w:val="00941E30"/>
    <w:rsid w:val="009531B0"/>
    <w:rsid w:val="009741B3"/>
    <w:rsid w:val="009777D9"/>
    <w:rsid w:val="00991B88"/>
    <w:rsid w:val="009A5753"/>
    <w:rsid w:val="009A579D"/>
    <w:rsid w:val="009C34C1"/>
    <w:rsid w:val="009E3297"/>
    <w:rsid w:val="009F489D"/>
    <w:rsid w:val="009F734F"/>
    <w:rsid w:val="00A121E6"/>
    <w:rsid w:val="00A246B6"/>
    <w:rsid w:val="00A434A3"/>
    <w:rsid w:val="00A47E70"/>
    <w:rsid w:val="00A50CF0"/>
    <w:rsid w:val="00A55A11"/>
    <w:rsid w:val="00A7671C"/>
    <w:rsid w:val="00A932A5"/>
    <w:rsid w:val="00AA2CBC"/>
    <w:rsid w:val="00AC5820"/>
    <w:rsid w:val="00AD1CD8"/>
    <w:rsid w:val="00AF02E6"/>
    <w:rsid w:val="00B258BB"/>
    <w:rsid w:val="00B67B97"/>
    <w:rsid w:val="00B7782F"/>
    <w:rsid w:val="00B968C8"/>
    <w:rsid w:val="00BA3EC5"/>
    <w:rsid w:val="00BA51D9"/>
    <w:rsid w:val="00BB5DFC"/>
    <w:rsid w:val="00BD0547"/>
    <w:rsid w:val="00BD279D"/>
    <w:rsid w:val="00BD6BB8"/>
    <w:rsid w:val="00C169C3"/>
    <w:rsid w:val="00C354F6"/>
    <w:rsid w:val="00C36B19"/>
    <w:rsid w:val="00C40CF7"/>
    <w:rsid w:val="00C54193"/>
    <w:rsid w:val="00C54D97"/>
    <w:rsid w:val="00C604F5"/>
    <w:rsid w:val="00C66BA2"/>
    <w:rsid w:val="00C76D4D"/>
    <w:rsid w:val="00C870F6"/>
    <w:rsid w:val="00C95985"/>
    <w:rsid w:val="00CC5026"/>
    <w:rsid w:val="00CC68D0"/>
    <w:rsid w:val="00CD1732"/>
    <w:rsid w:val="00CD680F"/>
    <w:rsid w:val="00D03F9A"/>
    <w:rsid w:val="00D06D51"/>
    <w:rsid w:val="00D24991"/>
    <w:rsid w:val="00D45460"/>
    <w:rsid w:val="00D4786D"/>
    <w:rsid w:val="00D50255"/>
    <w:rsid w:val="00D66520"/>
    <w:rsid w:val="00D84AE9"/>
    <w:rsid w:val="00D9124E"/>
    <w:rsid w:val="00D92FD7"/>
    <w:rsid w:val="00DD0782"/>
    <w:rsid w:val="00DE34CF"/>
    <w:rsid w:val="00E13F3D"/>
    <w:rsid w:val="00E34898"/>
    <w:rsid w:val="00E8011B"/>
    <w:rsid w:val="00E85FA8"/>
    <w:rsid w:val="00EB09B7"/>
    <w:rsid w:val="00EB3085"/>
    <w:rsid w:val="00EB71B2"/>
    <w:rsid w:val="00EE7D7C"/>
    <w:rsid w:val="00EF0A6E"/>
    <w:rsid w:val="00F07A1D"/>
    <w:rsid w:val="00F25D98"/>
    <w:rsid w:val="00F300FB"/>
    <w:rsid w:val="00FA064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556537"/>
    <w:rPr>
      <w:rFonts w:ascii="Arial" w:hAnsi="Arial"/>
      <w:lang w:val="en-GB" w:eastAsia="en-US"/>
    </w:rPr>
  </w:style>
  <w:style w:type="character" w:customStyle="1" w:styleId="Doc-text2Char">
    <w:name w:val="Doc-text2 Char"/>
    <w:link w:val="Doc-text2"/>
    <w:qFormat/>
    <w:rsid w:val="00EF0A6E"/>
    <w:rPr>
      <w:rFonts w:ascii="Arial" w:hAnsi="Arial"/>
      <w:szCs w:val="24"/>
      <w:lang w:eastAsia="en-GB"/>
    </w:rPr>
  </w:style>
  <w:style w:type="paragraph" w:customStyle="1" w:styleId="Doc-text2">
    <w:name w:val="Doc-text2"/>
    <w:basedOn w:val="Normal"/>
    <w:link w:val="Doc-text2Char"/>
    <w:qFormat/>
    <w:rsid w:val="00EF0A6E"/>
    <w:pPr>
      <w:tabs>
        <w:tab w:val="left" w:pos="1622"/>
      </w:tabs>
      <w:spacing w:after="0"/>
      <w:ind w:left="1622" w:hanging="363"/>
    </w:pPr>
    <w:rPr>
      <w:rFonts w:ascii="Arial" w:hAnsi="Arial"/>
      <w:szCs w:val="24"/>
      <w:lang w:val="fr-FR" w:eastAsia="en-GB"/>
    </w:rPr>
  </w:style>
  <w:style w:type="paragraph" w:customStyle="1" w:styleId="Doc-title">
    <w:name w:val="Doc-title"/>
    <w:basedOn w:val="Normal"/>
    <w:next w:val="Doc-text2"/>
    <w:link w:val="Doc-titleChar"/>
    <w:qFormat/>
    <w:rsid w:val="00EF0A6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F0A6E"/>
    <w:rPr>
      <w:rFonts w:ascii="Arial" w:eastAsia="MS Mincho" w:hAnsi="Arial"/>
      <w:noProof/>
      <w:szCs w:val="24"/>
      <w:lang w:val="en-GB" w:eastAsia="en-GB"/>
    </w:rPr>
  </w:style>
  <w:style w:type="paragraph" w:customStyle="1" w:styleId="Agreement">
    <w:name w:val="Agreement"/>
    <w:basedOn w:val="Normal"/>
    <w:next w:val="Doc-text2"/>
    <w:uiPriority w:val="99"/>
    <w:qFormat/>
    <w:rsid w:val="00EF0A6E"/>
    <w:pPr>
      <w:numPr>
        <w:numId w:val="1"/>
      </w:numPr>
      <w:spacing w:before="60" w:after="0"/>
    </w:pPr>
    <w:rPr>
      <w:rFonts w:ascii="Arial" w:eastAsia="MS Mincho" w:hAnsi="Arial"/>
      <w:b/>
      <w:szCs w:val="24"/>
      <w:lang w:eastAsia="en-GB"/>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EF0A6E"/>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F0A6E"/>
    <w:rPr>
      <w:rFonts w:ascii="Times New Roman" w:hAnsi="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F0A6E"/>
    <w:rPr>
      <w:rFonts w:ascii="Arial" w:hAnsi="Arial"/>
      <w:b/>
      <w:noProof/>
      <w:sz w:val="18"/>
      <w:lang w:val="en-GB" w:eastAsia="en-US"/>
    </w:rPr>
  </w:style>
  <w:style w:type="character" w:customStyle="1" w:styleId="FooterChar">
    <w:name w:val="Footer Char"/>
    <w:link w:val="Footer"/>
    <w:rsid w:val="00EF0A6E"/>
    <w:rPr>
      <w:rFonts w:ascii="Arial" w:hAnsi="Arial"/>
      <w:b/>
      <w:i/>
      <w:noProof/>
      <w:sz w:val="18"/>
      <w:lang w:val="en-GB" w:eastAsia="en-US"/>
    </w:rPr>
  </w:style>
  <w:style w:type="character" w:customStyle="1" w:styleId="NOChar">
    <w:name w:val="NO Char"/>
    <w:link w:val="NO"/>
    <w:qFormat/>
    <w:rsid w:val="00EF0A6E"/>
    <w:rPr>
      <w:rFonts w:ascii="Times New Roman" w:hAnsi="Times New Roman"/>
      <w:lang w:val="en-GB" w:eastAsia="en-US"/>
    </w:rPr>
  </w:style>
  <w:style w:type="character" w:customStyle="1" w:styleId="B1Char1">
    <w:name w:val="B1 Char1"/>
    <w:link w:val="B1"/>
    <w:qFormat/>
    <w:rsid w:val="00EF0A6E"/>
    <w:rPr>
      <w:rFonts w:ascii="Times New Roman" w:hAnsi="Times New Roman"/>
      <w:lang w:val="en-GB" w:eastAsia="en-US"/>
    </w:rPr>
  </w:style>
  <w:style w:type="character" w:customStyle="1" w:styleId="B2Char">
    <w:name w:val="B2 Char"/>
    <w:link w:val="B2"/>
    <w:qFormat/>
    <w:rsid w:val="00EF0A6E"/>
    <w:rPr>
      <w:rFonts w:ascii="Times New Roman" w:hAnsi="Times New Roman"/>
      <w:lang w:val="en-GB" w:eastAsia="en-US"/>
    </w:rPr>
  </w:style>
  <w:style w:type="character" w:customStyle="1" w:styleId="B3Char2">
    <w:name w:val="B3 Char2"/>
    <w:link w:val="B3"/>
    <w:qFormat/>
    <w:rsid w:val="00EF0A6E"/>
    <w:rPr>
      <w:rFonts w:ascii="Times New Roman" w:hAnsi="Times New Roman"/>
      <w:lang w:val="en-GB" w:eastAsia="en-US"/>
    </w:rPr>
  </w:style>
  <w:style w:type="character" w:customStyle="1" w:styleId="B4Char">
    <w:name w:val="B4 Char"/>
    <w:link w:val="B4"/>
    <w:qFormat/>
    <w:rsid w:val="00EF0A6E"/>
    <w:rPr>
      <w:rFonts w:ascii="Times New Roman" w:hAnsi="Times New Roman"/>
      <w:lang w:val="en-GB" w:eastAsia="en-US"/>
    </w:rPr>
  </w:style>
  <w:style w:type="character" w:customStyle="1" w:styleId="Heading1Char">
    <w:name w:val="Heading 1 Char"/>
    <w:link w:val="Heading1"/>
    <w:qFormat/>
    <w:rsid w:val="003A2488"/>
    <w:rPr>
      <w:rFonts w:ascii="Arial" w:hAnsi="Arial"/>
      <w:sz w:val="36"/>
      <w:lang w:val="en-GB" w:eastAsia="en-US"/>
    </w:rPr>
  </w:style>
  <w:style w:type="character" w:customStyle="1" w:styleId="Heading2Char">
    <w:name w:val="Heading 2 Char"/>
    <w:link w:val="Heading2"/>
    <w:qFormat/>
    <w:rsid w:val="003A2488"/>
    <w:rPr>
      <w:rFonts w:ascii="Arial" w:hAnsi="Arial"/>
      <w:sz w:val="32"/>
      <w:lang w:val="en-GB" w:eastAsia="en-US"/>
    </w:rPr>
  </w:style>
  <w:style w:type="character" w:customStyle="1" w:styleId="Heading3Char">
    <w:name w:val="Heading 3 Char"/>
    <w:link w:val="Heading3"/>
    <w:qFormat/>
    <w:rsid w:val="003A248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A2488"/>
    <w:rPr>
      <w:rFonts w:ascii="Arial" w:hAnsi="Arial"/>
      <w:sz w:val="24"/>
      <w:lang w:val="en-GB" w:eastAsia="en-US"/>
    </w:rPr>
  </w:style>
  <w:style w:type="character" w:customStyle="1" w:styleId="Heading5Char">
    <w:name w:val="Heading 5 Char"/>
    <w:link w:val="Heading5"/>
    <w:qFormat/>
    <w:rsid w:val="003A2488"/>
    <w:rPr>
      <w:rFonts w:ascii="Arial" w:hAnsi="Arial"/>
      <w:sz w:val="22"/>
      <w:lang w:val="en-GB" w:eastAsia="en-US"/>
    </w:rPr>
  </w:style>
  <w:style w:type="character" w:customStyle="1" w:styleId="Heading6Char">
    <w:name w:val="Heading 6 Char"/>
    <w:link w:val="Heading6"/>
    <w:qFormat/>
    <w:rsid w:val="003A2488"/>
    <w:rPr>
      <w:rFonts w:ascii="Arial" w:hAnsi="Arial"/>
      <w:lang w:val="en-GB" w:eastAsia="en-US"/>
    </w:rPr>
  </w:style>
  <w:style w:type="character" w:customStyle="1" w:styleId="Heading7Char">
    <w:name w:val="Heading 7 Char"/>
    <w:link w:val="Heading7"/>
    <w:rsid w:val="003A2488"/>
    <w:rPr>
      <w:rFonts w:ascii="Arial" w:hAnsi="Arial"/>
      <w:lang w:val="en-GB" w:eastAsia="en-US"/>
    </w:rPr>
  </w:style>
  <w:style w:type="character" w:customStyle="1" w:styleId="Heading8Char">
    <w:name w:val="Heading 8 Char"/>
    <w:link w:val="Heading8"/>
    <w:rsid w:val="003A2488"/>
    <w:rPr>
      <w:rFonts w:ascii="Arial" w:hAnsi="Arial"/>
      <w:sz w:val="36"/>
      <w:lang w:val="en-GB" w:eastAsia="en-US"/>
    </w:rPr>
  </w:style>
  <w:style w:type="character" w:customStyle="1" w:styleId="Heading9Char">
    <w:name w:val="Heading 9 Char"/>
    <w:link w:val="Heading9"/>
    <w:rsid w:val="003A2488"/>
    <w:rPr>
      <w:rFonts w:ascii="Arial" w:hAnsi="Arial"/>
      <w:sz w:val="36"/>
      <w:lang w:val="en-GB" w:eastAsia="en-US"/>
    </w:rPr>
  </w:style>
  <w:style w:type="character" w:customStyle="1" w:styleId="PLChar">
    <w:name w:val="PL Char"/>
    <w:link w:val="PL"/>
    <w:qFormat/>
    <w:rsid w:val="003A2488"/>
    <w:rPr>
      <w:rFonts w:ascii="Courier New" w:hAnsi="Courier New"/>
      <w:noProof/>
      <w:sz w:val="16"/>
      <w:lang w:val="en-GB" w:eastAsia="en-US"/>
    </w:rPr>
  </w:style>
  <w:style w:type="character" w:customStyle="1" w:styleId="TALCar">
    <w:name w:val="TAL Car"/>
    <w:link w:val="TAL"/>
    <w:qFormat/>
    <w:rsid w:val="003A2488"/>
    <w:rPr>
      <w:rFonts w:ascii="Arial" w:hAnsi="Arial"/>
      <w:sz w:val="18"/>
      <w:lang w:val="en-GB" w:eastAsia="en-US"/>
    </w:rPr>
  </w:style>
  <w:style w:type="character" w:customStyle="1" w:styleId="TACChar">
    <w:name w:val="TAC Char"/>
    <w:link w:val="TAC"/>
    <w:qFormat/>
    <w:locked/>
    <w:rsid w:val="003A2488"/>
    <w:rPr>
      <w:rFonts w:ascii="Arial" w:hAnsi="Arial"/>
      <w:sz w:val="18"/>
      <w:lang w:val="en-GB" w:eastAsia="en-US"/>
    </w:rPr>
  </w:style>
  <w:style w:type="character" w:customStyle="1" w:styleId="TAHCar">
    <w:name w:val="TAH Car"/>
    <w:link w:val="TAH"/>
    <w:qFormat/>
    <w:locked/>
    <w:rsid w:val="003A2488"/>
    <w:rPr>
      <w:rFonts w:ascii="Arial" w:hAnsi="Arial"/>
      <w:b/>
      <w:sz w:val="18"/>
      <w:lang w:val="en-GB" w:eastAsia="en-US"/>
    </w:rPr>
  </w:style>
  <w:style w:type="character" w:customStyle="1" w:styleId="EditorsNoteChar">
    <w:name w:val="Editor's Note Char"/>
    <w:aliases w:val="EN Char"/>
    <w:link w:val="EditorsNote"/>
    <w:qFormat/>
    <w:rsid w:val="003A2488"/>
    <w:rPr>
      <w:rFonts w:ascii="Times New Roman" w:hAnsi="Times New Roman"/>
      <w:color w:val="FF0000"/>
      <w:lang w:val="en-GB" w:eastAsia="en-US"/>
    </w:rPr>
  </w:style>
  <w:style w:type="character" w:customStyle="1" w:styleId="THChar">
    <w:name w:val="TH Char"/>
    <w:link w:val="TH"/>
    <w:qFormat/>
    <w:rsid w:val="003A2488"/>
    <w:rPr>
      <w:rFonts w:ascii="Arial" w:hAnsi="Arial"/>
      <w:b/>
      <w:lang w:val="en-GB" w:eastAsia="en-US"/>
    </w:rPr>
  </w:style>
  <w:style w:type="character" w:customStyle="1" w:styleId="TFChar">
    <w:name w:val="TF Char"/>
    <w:link w:val="TF"/>
    <w:qFormat/>
    <w:rsid w:val="003A2488"/>
    <w:rPr>
      <w:rFonts w:ascii="Arial" w:hAnsi="Arial"/>
      <w:b/>
      <w:lang w:val="en-GB" w:eastAsia="en-US"/>
    </w:rPr>
  </w:style>
  <w:style w:type="character" w:customStyle="1" w:styleId="B5Char">
    <w:name w:val="B5 Char"/>
    <w:link w:val="B5"/>
    <w:qFormat/>
    <w:rsid w:val="003A2488"/>
    <w:rPr>
      <w:rFonts w:ascii="Times New Roman" w:hAnsi="Times New Roman"/>
      <w:lang w:val="en-GB" w:eastAsia="en-US"/>
    </w:rPr>
  </w:style>
  <w:style w:type="character" w:customStyle="1" w:styleId="FootnoteTextChar">
    <w:name w:val="Footnote Text Char"/>
    <w:link w:val="FootnoteText"/>
    <w:rsid w:val="003A2488"/>
    <w:rPr>
      <w:rFonts w:ascii="Times New Roman" w:hAnsi="Times New Roman"/>
      <w:sz w:val="16"/>
      <w:lang w:val="en-GB" w:eastAsia="en-US"/>
    </w:rPr>
  </w:style>
  <w:style w:type="paragraph" w:customStyle="1" w:styleId="B6">
    <w:name w:val="B6"/>
    <w:basedOn w:val="B5"/>
    <w:link w:val="B6Char"/>
    <w:qFormat/>
    <w:rsid w:val="003A248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3A2488"/>
    <w:rPr>
      <w:rFonts w:ascii="Times New Roman" w:eastAsia="Times New Roman" w:hAnsi="Times New Roman"/>
      <w:lang w:val="en-US" w:eastAsia="ja-JP"/>
    </w:rPr>
  </w:style>
  <w:style w:type="paragraph" w:customStyle="1" w:styleId="B7">
    <w:name w:val="B7"/>
    <w:basedOn w:val="B6"/>
    <w:link w:val="B7Char"/>
    <w:qFormat/>
    <w:rsid w:val="003A2488"/>
    <w:pPr>
      <w:ind w:left="2269"/>
    </w:pPr>
  </w:style>
  <w:style w:type="character" w:customStyle="1" w:styleId="B7Char">
    <w:name w:val="B7 Char"/>
    <w:link w:val="B7"/>
    <w:qFormat/>
    <w:rsid w:val="003A2488"/>
    <w:rPr>
      <w:rFonts w:ascii="Times New Roman" w:eastAsia="Times New Roman" w:hAnsi="Times New Roman"/>
      <w:lang w:val="en-US" w:eastAsia="ja-JP"/>
    </w:rPr>
  </w:style>
  <w:style w:type="paragraph" w:styleId="Revision">
    <w:name w:val="Revision"/>
    <w:hidden/>
    <w:uiPriority w:val="99"/>
    <w:semiHidden/>
    <w:qFormat/>
    <w:rsid w:val="003A2488"/>
    <w:rPr>
      <w:rFonts w:ascii="Times New Roman" w:eastAsia="Batang" w:hAnsi="Times New Roman"/>
      <w:lang w:val="en-GB" w:eastAsia="en-US"/>
    </w:rPr>
  </w:style>
  <w:style w:type="paragraph" w:customStyle="1" w:styleId="B8">
    <w:name w:val="B8"/>
    <w:basedOn w:val="B7"/>
    <w:qFormat/>
    <w:rsid w:val="003A2488"/>
    <w:pPr>
      <w:ind w:left="2552"/>
    </w:pPr>
  </w:style>
  <w:style w:type="paragraph" w:customStyle="1" w:styleId="Revision1">
    <w:name w:val="Revision1"/>
    <w:hidden/>
    <w:uiPriority w:val="99"/>
    <w:semiHidden/>
    <w:qFormat/>
    <w:rsid w:val="003A2488"/>
    <w:pPr>
      <w:spacing w:after="160" w:line="259" w:lineRule="auto"/>
    </w:pPr>
    <w:rPr>
      <w:rFonts w:ascii="Times New Roman" w:eastAsia="MS Mincho" w:hAnsi="Times New Roman"/>
      <w:lang w:val="en-GB" w:eastAsia="en-US"/>
    </w:rPr>
  </w:style>
  <w:style w:type="paragraph" w:customStyle="1" w:styleId="B9">
    <w:name w:val="B9"/>
    <w:basedOn w:val="B8"/>
    <w:qFormat/>
    <w:rsid w:val="003A2488"/>
    <w:pPr>
      <w:ind w:left="2836"/>
    </w:pPr>
  </w:style>
  <w:style w:type="paragraph" w:customStyle="1" w:styleId="B10">
    <w:name w:val="B10"/>
    <w:basedOn w:val="B5"/>
    <w:link w:val="B10Char"/>
    <w:qFormat/>
    <w:rsid w:val="003A248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3A2488"/>
    <w:rPr>
      <w:rFonts w:ascii="Times New Roman" w:eastAsia="Times New Roman" w:hAnsi="Times New Roman"/>
      <w:lang w:val="en-GB" w:eastAsia="ja-JP"/>
    </w:rPr>
  </w:style>
  <w:style w:type="character" w:customStyle="1" w:styleId="EXChar">
    <w:name w:val="EX Char"/>
    <w:link w:val="EX"/>
    <w:qFormat/>
    <w:locked/>
    <w:rsid w:val="003A2488"/>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3A2488"/>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3A2488"/>
    <w:rPr>
      <w:rFonts w:ascii="Times New Roman" w:hAnsi="Times New Roman"/>
      <w:lang w:val="en-GB" w:eastAsia="en-US"/>
    </w:rPr>
  </w:style>
  <w:style w:type="character" w:customStyle="1" w:styleId="CommentSubjectChar">
    <w:name w:val="Comment Subject Char"/>
    <w:basedOn w:val="CommentTextChar"/>
    <w:link w:val="CommentSubject"/>
    <w:uiPriority w:val="99"/>
    <w:rsid w:val="003A2488"/>
    <w:rPr>
      <w:rFonts w:ascii="Times New Roman" w:hAnsi="Times New Roman"/>
      <w:b/>
      <w:bCs/>
      <w:lang w:val="en-GB" w:eastAsia="en-US"/>
    </w:rPr>
  </w:style>
  <w:style w:type="character" w:customStyle="1" w:styleId="B3Char">
    <w:name w:val="B3 Char"/>
    <w:qFormat/>
    <w:rsid w:val="003A2488"/>
    <w:rPr>
      <w:rFonts w:ascii="Times New Roman" w:hAnsi="Times New Roman"/>
      <w:lang w:val="en-GB" w:eastAsia="en-US"/>
    </w:rPr>
  </w:style>
  <w:style w:type="character" w:customStyle="1" w:styleId="B1Char">
    <w:name w:val="B1 Char"/>
    <w:qFormat/>
    <w:rsid w:val="003A2488"/>
    <w:rPr>
      <w:rFonts w:ascii="Times New Roman" w:hAnsi="Times New Roman"/>
      <w:lang w:val="en-GB" w:eastAsia="en-US"/>
    </w:rPr>
  </w:style>
  <w:style w:type="table" w:styleId="TableGrid">
    <w:name w:val="Table Grid"/>
    <w:basedOn w:val="TableNormal"/>
    <w:uiPriority w:val="39"/>
    <w:qFormat/>
    <w:rsid w:val="003A2488"/>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3A248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3A2488"/>
    <w:rPr>
      <w:i/>
      <w:iCs/>
    </w:rPr>
  </w:style>
  <w:style w:type="character" w:customStyle="1" w:styleId="normaltextrun">
    <w:name w:val="normaltextrun"/>
    <w:basedOn w:val="DefaultParagraphFont"/>
    <w:rsid w:val="003A2488"/>
  </w:style>
  <w:style w:type="character" w:customStyle="1" w:styleId="CharChar3">
    <w:name w:val="Char Char3"/>
    <w:rsid w:val="003A2488"/>
    <w:rPr>
      <w:rFonts w:ascii="Courier New" w:hAnsi="Courier New"/>
      <w:lang w:val="nb-NO"/>
    </w:rPr>
  </w:style>
  <w:style w:type="character" w:customStyle="1" w:styleId="fontstyle01">
    <w:name w:val="fontstyle01"/>
    <w:basedOn w:val="DefaultParagraphFont"/>
    <w:rsid w:val="003A248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3A248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3A2488"/>
    <w:rPr>
      <w:rFonts w:ascii="Arial" w:eastAsia="MS Mincho" w:hAnsi="Arial"/>
      <w:sz w:val="24"/>
      <w:szCs w:val="24"/>
      <w:lang w:val="en-GB" w:eastAsia="en-US"/>
    </w:rPr>
  </w:style>
  <w:style w:type="paragraph" w:styleId="BodyText">
    <w:name w:val="Body Text"/>
    <w:basedOn w:val="Normal"/>
    <w:link w:val="BodyTextChar"/>
    <w:qFormat/>
    <w:rsid w:val="003A2488"/>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3A2488"/>
    <w:rPr>
      <w:rFonts w:ascii="Times New Roman" w:eastAsia="Times New Roman" w:hAnsi="Times New Roman"/>
      <w:lang w:val="en-GB" w:eastAsia="ja-JP"/>
    </w:rPr>
  </w:style>
  <w:style w:type="character" w:customStyle="1" w:styleId="TALChar">
    <w:name w:val="TAL Char"/>
    <w:qFormat/>
    <w:locked/>
    <w:rsid w:val="003A2488"/>
    <w:rPr>
      <w:rFonts w:ascii="Arial" w:hAnsi="Arial"/>
      <w:sz w:val="18"/>
      <w:lang w:val="en-GB" w:eastAsia="en-US"/>
    </w:rPr>
  </w:style>
  <w:style w:type="paragraph" w:styleId="PlainText">
    <w:name w:val="Plain Text"/>
    <w:basedOn w:val="Normal"/>
    <w:link w:val="PlainTextChar"/>
    <w:uiPriority w:val="99"/>
    <w:rsid w:val="003A2488"/>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3A2488"/>
    <w:rPr>
      <w:rFonts w:ascii="Courier New" w:eastAsiaTheme="minorHAnsi" w:hAnsi="Courier New" w:cstheme="minorBidi"/>
      <w:sz w:val="22"/>
      <w:szCs w:val="22"/>
      <w:lang w:val="nb-NO" w:eastAsia="en-US"/>
    </w:rPr>
  </w:style>
  <w:style w:type="character" w:customStyle="1" w:styleId="B3Car">
    <w:name w:val="B3 Car"/>
    <w:qFormat/>
    <w:rsid w:val="003A2488"/>
    <w:rPr>
      <w:rFonts w:ascii="Times New Roman" w:hAnsi="Times New Roman"/>
      <w:lang w:val="en-GB" w:eastAsia="en-US"/>
    </w:rPr>
  </w:style>
  <w:style w:type="paragraph" w:styleId="BodyText3">
    <w:name w:val="Body Text 3"/>
    <w:basedOn w:val="Normal"/>
    <w:link w:val="BodyText3Char"/>
    <w:qFormat/>
    <w:rsid w:val="003A2488"/>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3A248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3A2488"/>
    <w:rPr>
      <w:rFonts w:ascii="Times New Roman" w:hAnsi="Times New Roman"/>
      <w:lang w:val="en-GB" w:eastAsia="en-US"/>
    </w:rPr>
  </w:style>
  <w:style w:type="character" w:customStyle="1" w:styleId="ui-provider">
    <w:name w:val="ui-provider"/>
    <w:basedOn w:val="DefaultParagraphFont"/>
    <w:qFormat/>
    <w:rsid w:val="003A2488"/>
  </w:style>
  <w:style w:type="character" w:styleId="PageNumber">
    <w:name w:val="page number"/>
    <w:qFormat/>
    <w:rsid w:val="003A2488"/>
  </w:style>
  <w:style w:type="character" w:customStyle="1" w:styleId="TAHChar">
    <w:name w:val="TAH Char"/>
    <w:qFormat/>
    <w:rsid w:val="003A2488"/>
    <w:rPr>
      <w:rFonts w:ascii="Arial" w:hAnsi="Arial"/>
      <w:b/>
      <w:sz w:val="18"/>
    </w:rPr>
  </w:style>
  <w:style w:type="paragraph" w:customStyle="1" w:styleId="Note-Boxed">
    <w:name w:val="Note - Boxed"/>
    <w:basedOn w:val="Normal"/>
    <w:next w:val="Normal"/>
    <w:rsid w:val="003A248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table" w:customStyle="1" w:styleId="1">
    <w:name w:val="网格型1"/>
    <w:basedOn w:val="TableNormal"/>
    <w:next w:val="TableGrid"/>
    <w:qFormat/>
    <w:rsid w:val="003A248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3A248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3A248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3A2488"/>
    <w:rPr>
      <w:rFonts w:eastAsia="MS Mincho"/>
      <w:lang w:val="en-GB"/>
    </w:rPr>
  </w:style>
  <w:style w:type="table" w:customStyle="1" w:styleId="4">
    <w:name w:val="网格型4"/>
    <w:basedOn w:val="TableNormal"/>
    <w:next w:val="TableGrid"/>
    <w:uiPriority w:val="39"/>
    <w:rsid w:val="003A2488"/>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3A2488"/>
    <w:rPr>
      <w:rFonts w:ascii="Calibri" w:hAnsi="Calibri" w:cs="Calibri" w:hint="default"/>
      <w:color w:val="0000FF"/>
      <w:u w:val="single"/>
    </w:rPr>
  </w:style>
  <w:style w:type="character" w:customStyle="1" w:styleId="cf01">
    <w:name w:val="cf01"/>
    <w:basedOn w:val="DefaultParagraphFont"/>
    <w:rsid w:val="003A2488"/>
    <w:rPr>
      <w:rFonts w:ascii="Segoe UI" w:hAnsi="Segoe UI" w:cs="Segoe UI" w:hint="default"/>
      <w:sz w:val="18"/>
      <w:szCs w:val="18"/>
    </w:rPr>
  </w:style>
  <w:style w:type="character" w:customStyle="1" w:styleId="cf11">
    <w:name w:val="cf11"/>
    <w:basedOn w:val="DefaultParagraphFont"/>
    <w:rsid w:val="003A2488"/>
    <w:rPr>
      <w:rFonts w:ascii="Segoe UI" w:hAnsi="Segoe UI" w:cs="Segoe UI" w:hint="default"/>
      <w:i/>
      <w:iCs/>
      <w:sz w:val="18"/>
      <w:szCs w:val="18"/>
    </w:rPr>
  </w:style>
  <w:style w:type="paragraph" w:customStyle="1" w:styleId="pl0">
    <w:name w:val="pl"/>
    <w:basedOn w:val="Normal"/>
    <w:qFormat/>
    <w:rsid w:val="003A2488"/>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3A2488"/>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3A2488"/>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DC12-9C42-40B9-8CCF-4525606B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19</Pages>
  <Words>7495</Words>
  <Characters>42726</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(EricChen)</cp:lastModifiedBy>
  <cp:revision>13</cp:revision>
  <cp:lastPrinted>1899-12-31T23:00:00Z</cp:lastPrinted>
  <dcterms:created xsi:type="dcterms:W3CDTF">2024-07-16T02:41:00Z</dcterms:created>
  <dcterms:modified xsi:type="dcterms:W3CDTF">2024-08-09T01:42:00Z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