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A39964A" w:rsidR="001E41F3" w:rsidRDefault="001E41F3">
      <w:pPr>
        <w:pStyle w:val="CRCoverPage"/>
        <w:tabs>
          <w:tab w:val="right" w:pos="9639"/>
        </w:tabs>
        <w:spacing w:after="0"/>
        <w:rPr>
          <w:b/>
          <w:i/>
          <w:noProof/>
          <w:sz w:val="28"/>
        </w:rPr>
      </w:pPr>
      <w:r>
        <w:rPr>
          <w:b/>
          <w:noProof/>
          <w:sz w:val="24"/>
        </w:rPr>
        <w:t>3GPP TSG-</w:t>
      </w:r>
      <w:fldSimple w:instr=" DOCPROPERTY  TSG/WGRef  \* MERGEFORMAT ">
        <w:r w:rsidR="00C61F6D">
          <w:rPr>
            <w:b/>
            <w:noProof/>
            <w:sz w:val="24"/>
          </w:rPr>
          <w:t>RAN2</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C61F6D">
          <w:rPr>
            <w:b/>
            <w:noProof/>
            <w:sz w:val="24"/>
          </w:rPr>
          <w:t>12</w:t>
        </w:r>
        <w:r w:rsidR="00E76FF3">
          <w:rPr>
            <w:b/>
            <w:noProof/>
            <w:sz w:val="24"/>
          </w:rPr>
          <w:t>7</w:t>
        </w:r>
      </w:fldSimple>
      <w:r>
        <w:rPr>
          <w:b/>
          <w:i/>
          <w:noProof/>
          <w:sz w:val="28"/>
        </w:rPr>
        <w:tab/>
      </w:r>
      <w:fldSimple w:instr=" DOCPROPERTY  Tdoc#  \* MERGEFORMAT ">
        <w:r w:rsidR="00C61F6D">
          <w:rPr>
            <w:b/>
            <w:i/>
            <w:noProof/>
            <w:sz w:val="28"/>
          </w:rPr>
          <w:t>R2-240</w:t>
        </w:r>
        <w:r w:rsidR="00354C27">
          <w:rPr>
            <w:b/>
            <w:i/>
            <w:noProof/>
            <w:sz w:val="28"/>
          </w:rPr>
          <w:t>7</w:t>
        </w:r>
        <w:r w:rsidR="008C7B30">
          <w:rPr>
            <w:b/>
            <w:i/>
            <w:noProof/>
            <w:sz w:val="28"/>
          </w:rPr>
          <w:t>7</w:t>
        </w:r>
        <w:r w:rsidR="00354C27">
          <w:rPr>
            <w:b/>
            <w:i/>
            <w:noProof/>
            <w:sz w:val="28"/>
          </w:rPr>
          <w:t>27</w:t>
        </w:r>
      </w:fldSimple>
    </w:p>
    <w:p w14:paraId="7CB45193" w14:textId="62D67156" w:rsidR="001E41F3" w:rsidRDefault="00000000" w:rsidP="005E2C44">
      <w:pPr>
        <w:pStyle w:val="CRCoverPage"/>
        <w:outlineLvl w:val="0"/>
        <w:rPr>
          <w:b/>
          <w:noProof/>
          <w:sz w:val="24"/>
        </w:rPr>
      </w:pPr>
      <w:fldSimple w:instr=" DOCPROPERTY  Location  \* MERGEFORMAT ">
        <w:r w:rsidR="00E76FF3">
          <w:rPr>
            <w:b/>
            <w:noProof/>
            <w:sz w:val="24"/>
          </w:rPr>
          <w:t>Maastricht</w:t>
        </w:r>
      </w:fldSimple>
      <w:r w:rsidR="001E41F3">
        <w:rPr>
          <w:b/>
          <w:noProof/>
          <w:sz w:val="24"/>
        </w:rPr>
        <w:t xml:space="preserve">, </w:t>
      </w:r>
      <w:fldSimple w:instr=" DOCPROPERTY  Country  \* MERGEFORMAT ">
        <w:r w:rsidR="00A5594F">
          <w:rPr>
            <w:b/>
            <w:noProof/>
            <w:sz w:val="24"/>
          </w:rPr>
          <w:t>The N</w:t>
        </w:r>
        <w:r w:rsidR="00E76FF3">
          <w:rPr>
            <w:b/>
            <w:noProof/>
            <w:sz w:val="24"/>
          </w:rPr>
          <w:t>etherlands</w:t>
        </w:r>
      </w:fldSimple>
      <w:r w:rsidR="001E41F3">
        <w:rPr>
          <w:b/>
          <w:noProof/>
          <w:sz w:val="24"/>
        </w:rPr>
        <w:t xml:space="preserve">, </w:t>
      </w:r>
      <w:fldSimple w:instr=" DOCPROPERTY  StartDate  \* MERGEFORMAT ">
        <w:r w:rsidR="00D556F8">
          <w:rPr>
            <w:b/>
            <w:noProof/>
            <w:sz w:val="24"/>
          </w:rPr>
          <w:t>August</w:t>
        </w:r>
        <w:r w:rsidR="00C61F6D">
          <w:rPr>
            <w:b/>
            <w:noProof/>
            <w:sz w:val="24"/>
          </w:rPr>
          <w:t xml:space="preserve"> </w:t>
        </w:r>
        <w:r w:rsidR="008B2C4F">
          <w:rPr>
            <w:b/>
            <w:noProof/>
            <w:sz w:val="24"/>
          </w:rPr>
          <w:t>19</w:t>
        </w:r>
        <w:r w:rsidR="00C61F6D" w:rsidRPr="00C61F6D">
          <w:rPr>
            <w:b/>
            <w:noProof/>
            <w:sz w:val="24"/>
            <w:vertAlign w:val="superscript"/>
          </w:rPr>
          <w:t>th</w:t>
        </w:r>
      </w:fldSimple>
      <w:r w:rsidR="00547111">
        <w:rPr>
          <w:b/>
          <w:noProof/>
          <w:sz w:val="24"/>
        </w:rPr>
        <w:t xml:space="preserve"> - </w:t>
      </w:r>
      <w:fldSimple w:instr=" DOCPROPERTY  EndDate  \* MERGEFORMAT ">
        <w:r w:rsidR="00C61F6D">
          <w:rPr>
            <w:b/>
            <w:noProof/>
            <w:sz w:val="24"/>
          </w:rPr>
          <w:t>2</w:t>
        </w:r>
        <w:r w:rsidR="008B2C4F">
          <w:rPr>
            <w:b/>
            <w:noProof/>
            <w:sz w:val="24"/>
          </w:rPr>
          <w:t>3</w:t>
        </w:r>
        <w:r w:rsidR="008B2C4F">
          <w:rPr>
            <w:b/>
            <w:noProof/>
            <w:sz w:val="24"/>
            <w:vertAlign w:val="superscript"/>
          </w:rPr>
          <w:t>rd</w:t>
        </w:r>
      </w:fldSimple>
      <w:r w:rsidR="006F614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8EA3E8" w:rsidR="001E41F3" w:rsidRPr="00410371" w:rsidRDefault="00000000" w:rsidP="00E13F3D">
            <w:pPr>
              <w:pStyle w:val="CRCoverPage"/>
              <w:spacing w:after="0"/>
              <w:jc w:val="right"/>
              <w:rPr>
                <w:b/>
                <w:noProof/>
                <w:sz w:val="28"/>
              </w:rPr>
            </w:pPr>
            <w:fldSimple w:instr=" DOCPROPERTY  Spec#  \* MERGEFORMAT ">
              <w:r w:rsidR="00675597">
                <w:rPr>
                  <w:b/>
                  <w:noProof/>
                  <w:sz w:val="28"/>
                </w:rPr>
                <w:t>38.3</w:t>
              </w:r>
              <w:r w:rsidR="00DE2F03">
                <w:rPr>
                  <w:b/>
                  <w:noProof/>
                  <w:sz w:val="28"/>
                </w:rPr>
                <w:t>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AC092F" w:rsidR="001E41F3" w:rsidRPr="00410371" w:rsidRDefault="00000000" w:rsidP="00547111">
            <w:pPr>
              <w:pStyle w:val="CRCoverPage"/>
              <w:spacing w:after="0"/>
              <w:rPr>
                <w:noProof/>
              </w:rPr>
            </w:pPr>
            <w:fldSimple w:instr=" DOCPROPERTY  Cr#  \* MERGEFORMAT ">
              <w:r w:rsidR="00354C27">
                <w:rPr>
                  <w:b/>
                  <w:noProof/>
                  <w:sz w:val="28"/>
                </w:rPr>
                <w:t>4939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49A007" w:rsidR="001E41F3" w:rsidRPr="00410371" w:rsidRDefault="008C7B3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294BA5" w:rsidR="001E41F3" w:rsidRPr="00410371" w:rsidRDefault="00000000">
            <w:pPr>
              <w:pStyle w:val="CRCoverPage"/>
              <w:spacing w:after="0"/>
              <w:jc w:val="center"/>
              <w:rPr>
                <w:noProof/>
                <w:sz w:val="28"/>
              </w:rPr>
            </w:pPr>
            <w:fldSimple w:instr=" DOCPROPERTY  Version  \* MERGEFORMAT ">
              <w:r w:rsidR="00675597">
                <w:rPr>
                  <w:b/>
                  <w:noProof/>
                  <w:sz w:val="28"/>
                </w:rPr>
                <w:t>1</w:t>
              </w:r>
              <w:r w:rsidR="00FD3D25">
                <w:rPr>
                  <w:b/>
                  <w:noProof/>
                  <w:sz w:val="28"/>
                </w:rPr>
                <w:t>8</w:t>
              </w:r>
              <w:r w:rsidR="00E47388">
                <w:rPr>
                  <w:b/>
                  <w:noProof/>
                  <w:sz w:val="28"/>
                </w:rPr>
                <w:t>.</w:t>
              </w:r>
              <w:r w:rsidR="00FD3D25">
                <w:rPr>
                  <w:b/>
                  <w:noProof/>
                  <w:sz w:val="28"/>
                </w:rPr>
                <w:t>2</w:t>
              </w:r>
              <w:r w:rsidR="00675597">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83711E8" w:rsidR="00F25D98" w:rsidRDefault="00B3671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3B6DAA1" w:rsidR="00F25D98" w:rsidRDefault="00B3671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0D4F29" w:rsidR="001E41F3" w:rsidRDefault="00000000">
            <w:pPr>
              <w:pStyle w:val="CRCoverPage"/>
              <w:spacing w:after="0"/>
              <w:ind w:left="100"/>
              <w:rPr>
                <w:noProof/>
              </w:rPr>
            </w:pPr>
            <w:fldSimple w:instr=" DOCPROPERTY  CrTitle  \* MERGEFORMAT ">
              <w:r w:rsidR="008F3F36">
                <w:t xml:space="preserve">RRC </w:t>
              </w:r>
              <w:r w:rsidR="00CE5A3E">
                <w:t>c</w:t>
              </w:r>
              <w:r w:rsidR="00FB3CF5">
                <w:t>orrection on</w:t>
              </w:r>
              <w:r w:rsidR="008F3F36">
                <w:t xml:space="preserve"> </w:t>
              </w:r>
              <w:r w:rsidR="00AA6474">
                <w:t>NR SL U2N Relay UE selection and reselection procedure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FDA164" w:rsidR="001E41F3" w:rsidRDefault="00000000">
            <w:pPr>
              <w:pStyle w:val="CRCoverPage"/>
              <w:spacing w:after="0"/>
              <w:ind w:left="100"/>
              <w:rPr>
                <w:noProof/>
              </w:rPr>
            </w:pPr>
            <w:fldSimple w:instr=" DOCPROPERTY  SourceIfWg  \* MERGEFORMAT ">
              <w:r w:rsidR="00FB3CF5">
                <w:rPr>
                  <w:noProof/>
                </w:rPr>
                <w:t>Philips International B.V.</w:t>
              </w:r>
            </w:fldSimple>
            <w:r w:rsidR="007840A7">
              <w:rPr>
                <w:noProof/>
              </w:rPr>
              <w:t>, 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C18956" w:rsidR="001E41F3" w:rsidRDefault="00000000" w:rsidP="00547111">
            <w:pPr>
              <w:pStyle w:val="CRCoverPage"/>
              <w:spacing w:after="0"/>
              <w:ind w:left="100"/>
              <w:rPr>
                <w:noProof/>
              </w:rPr>
            </w:pPr>
            <w:fldSimple w:instr=" DOCPROPERTY  SourceIfTsg  \* MERGEFORMAT ">
              <w:r w:rsidR="00FB3CF5">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4FC921" w:rsidR="001E41F3" w:rsidRDefault="00000000">
            <w:pPr>
              <w:pStyle w:val="CRCoverPage"/>
              <w:spacing w:after="0"/>
              <w:ind w:left="100"/>
              <w:rPr>
                <w:noProof/>
              </w:rPr>
            </w:pPr>
            <w:fldSimple w:instr=" DOCPROPERTY  RelatedWis  \* MERGEFORMAT ">
              <w:r w:rsidR="002C4AC7">
                <w:rPr>
                  <w:noProof/>
                </w:rPr>
                <w:t>NR_</w:t>
              </w:r>
              <w:r w:rsidR="00CA5986">
                <w:rPr>
                  <w:noProof/>
                </w:rPr>
                <w:t>SL</w:t>
              </w:r>
              <w:r w:rsidR="00A15D75">
                <w:rPr>
                  <w:noProof/>
                </w:rPr>
                <w:t>_</w:t>
              </w:r>
              <w:r w:rsidR="00CA5986">
                <w:rPr>
                  <w:noProof/>
                </w:rPr>
                <w:t>relay</w:t>
              </w:r>
              <w:r w:rsidR="002C4AC7">
                <w:rPr>
                  <w:noProof/>
                </w:rPr>
                <w:t>-Core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E6B0C8" w:rsidR="001E41F3" w:rsidRDefault="00000000">
            <w:pPr>
              <w:pStyle w:val="CRCoverPage"/>
              <w:spacing w:after="0"/>
              <w:ind w:left="100"/>
              <w:rPr>
                <w:noProof/>
              </w:rPr>
            </w:pPr>
            <w:fldSimple w:instr=" DOCPROPERTY  ResDate  \* MERGEFORMAT ">
              <w:r w:rsidR="00FB3CF5">
                <w:rPr>
                  <w:noProof/>
                </w:rPr>
                <w:t>2024-0</w:t>
              </w:r>
              <w:r w:rsidR="006A2DF2">
                <w:rPr>
                  <w:noProof/>
                </w:rPr>
                <w:t>8</w:t>
              </w:r>
              <w:r w:rsidR="00FB3CF5">
                <w:rPr>
                  <w:noProof/>
                </w:rPr>
                <w:t>-</w:t>
              </w:r>
              <w:r w:rsidR="006A2DF2">
                <w:rPr>
                  <w:noProof/>
                </w:rPr>
                <w:t>01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F53E71" w:rsidR="001E41F3" w:rsidRDefault="00FD3D25"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DDE8C3" w:rsidR="001E41F3" w:rsidRDefault="00000000">
            <w:pPr>
              <w:pStyle w:val="CRCoverPage"/>
              <w:spacing w:after="0"/>
              <w:ind w:left="100"/>
              <w:rPr>
                <w:noProof/>
              </w:rPr>
            </w:pPr>
            <w:fldSimple w:instr=" DOCPROPERTY  Release  \* MERGEFORMAT ">
              <w:r w:rsidR="00FB3CF5">
                <w:rPr>
                  <w:noProof/>
                </w:rPr>
                <w:t>Rel-1</w:t>
              </w:r>
              <w:r w:rsidR="00FD3D25">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F664FA" w:rsidR="001E41F3" w:rsidRDefault="00466BF4" w:rsidP="0050572D">
            <w:pPr>
              <w:pStyle w:val="CRCoverPage"/>
              <w:numPr>
                <w:ilvl w:val="0"/>
                <w:numId w:val="1"/>
              </w:numPr>
              <w:spacing w:after="0"/>
              <w:rPr>
                <w:noProof/>
              </w:rPr>
            </w:pPr>
            <w:r>
              <w:rPr>
                <w:noProof/>
              </w:rPr>
              <w:t xml:space="preserve">In clause 5.8.15.3, Uu RSRP measurement of the cell on which RRC_IDLE/INACTIVE U2N Remote UE camps or the PCell (for RRC_CONNECTED L3 U2N Remote UE) is used to compare with the </w:t>
            </w:r>
            <w:r w:rsidRPr="009753CA">
              <w:rPr>
                <w:i/>
                <w:iCs/>
                <w:noProof/>
              </w:rPr>
              <w:t>threshHighRemote</w:t>
            </w:r>
            <w:r>
              <w:rPr>
                <w:noProof/>
              </w:rPr>
              <w:t xml:space="preserve"> within a field of </w:t>
            </w:r>
            <w:r w:rsidRPr="009753CA">
              <w:rPr>
                <w:i/>
                <w:iCs/>
                <w:noProof/>
              </w:rPr>
              <w:t>SL-RemoteUE-Config</w:t>
            </w:r>
            <w:r>
              <w:rPr>
                <w:noProof/>
              </w:rPr>
              <w:t xml:space="preserve"> ASN.1 IE type for triggering the NR sidelink U2N Relay UE selection and reselection procedure</w:t>
            </w:r>
            <w:r>
              <w:t xml:space="preserve">. For RRC_IDLE/INACTIVE U2N Remote UE, it is the </w:t>
            </w:r>
            <w:proofErr w:type="spellStart"/>
            <w:r w:rsidRPr="009753CA">
              <w:rPr>
                <w:i/>
                <w:iCs/>
              </w:rPr>
              <w:t>sl-RemoteUE-ConfigCommon</w:t>
            </w:r>
            <w:proofErr w:type="spellEnd"/>
            <w:r>
              <w:t xml:space="preserve"> field (of the </w:t>
            </w:r>
            <w:r w:rsidRPr="009753CA">
              <w:rPr>
                <w:i/>
                <w:iCs/>
              </w:rPr>
              <w:t>SL-RemoteUE-Config</w:t>
            </w:r>
            <w:r>
              <w:rPr>
                <w:i/>
                <w:iCs/>
              </w:rPr>
              <w:t>-r17</w:t>
            </w:r>
            <w:r>
              <w:t xml:space="preserve"> ASN.1 IE type) included in </w:t>
            </w:r>
            <w:r w:rsidRPr="00711484">
              <w:rPr>
                <w:i/>
                <w:iCs/>
              </w:rPr>
              <w:t>SIB12</w:t>
            </w:r>
            <w:r>
              <w:t xml:space="preserve">; for RRC_CONNECTED U2N Remote UE, it is the </w:t>
            </w:r>
            <w:proofErr w:type="spellStart"/>
            <w:r w:rsidRPr="00ED2881">
              <w:rPr>
                <w:i/>
                <w:iCs/>
              </w:rPr>
              <w:t>sl</w:t>
            </w:r>
            <w:proofErr w:type="spellEnd"/>
            <w:r w:rsidRPr="00ED2881">
              <w:rPr>
                <w:i/>
                <w:iCs/>
              </w:rPr>
              <w:t>-</w:t>
            </w:r>
            <w:proofErr w:type="spellStart"/>
            <w:r w:rsidRPr="00ED2881">
              <w:rPr>
                <w:i/>
                <w:iCs/>
              </w:rPr>
              <w:t>RemoteUE</w:t>
            </w:r>
            <w:proofErr w:type="spellEnd"/>
            <w:r w:rsidRPr="00ED2881">
              <w:rPr>
                <w:i/>
                <w:iCs/>
              </w:rPr>
              <w:t>-Config</w:t>
            </w:r>
            <w:r>
              <w:t xml:space="preserve"> field (of the </w:t>
            </w:r>
            <w:r w:rsidRPr="00711484">
              <w:rPr>
                <w:i/>
                <w:iCs/>
              </w:rPr>
              <w:t>SL-RemoteUE-Config-r17</w:t>
            </w:r>
            <w:r>
              <w:t xml:space="preserve"> ASN.1 IE type) included in </w:t>
            </w:r>
            <w:proofErr w:type="spellStart"/>
            <w:r w:rsidRPr="00ED2881">
              <w:rPr>
                <w:i/>
                <w:iCs/>
              </w:rPr>
              <w:t>sl-ConfigDedicatedNR</w:t>
            </w:r>
            <w:proofErr w:type="spellEnd"/>
            <w:r>
              <w:t xml:space="preserve"> within </w:t>
            </w:r>
            <w:proofErr w:type="spellStart"/>
            <w:r w:rsidRPr="00ED2881">
              <w:rPr>
                <w:i/>
                <w:iCs/>
              </w:rPr>
              <w:t>RRCReconfiguration</w:t>
            </w:r>
            <w:proofErr w:type="spellEnd"/>
            <w:r>
              <w:t>. In the current spec, “</w:t>
            </w:r>
            <w:proofErr w:type="spellStart"/>
            <w:r w:rsidRPr="00ED2881">
              <w:rPr>
                <w:i/>
                <w:iCs/>
              </w:rPr>
              <w:t>sl</w:t>
            </w:r>
            <w:proofErr w:type="spellEnd"/>
            <w:r w:rsidRPr="00ED2881">
              <w:rPr>
                <w:i/>
                <w:iCs/>
              </w:rPr>
              <w:t>-</w:t>
            </w:r>
            <w:proofErr w:type="spellStart"/>
            <w:r w:rsidRPr="00ED2881">
              <w:rPr>
                <w:i/>
                <w:iCs/>
              </w:rPr>
              <w:t>RemoteUE</w:t>
            </w:r>
            <w:proofErr w:type="spellEnd"/>
            <w:r w:rsidRPr="00ED2881">
              <w:rPr>
                <w:i/>
                <w:iCs/>
              </w:rPr>
              <w:t>-Config</w:t>
            </w:r>
            <w:r>
              <w:t>” is used so it only covers the case for RRC_</w:t>
            </w:r>
            <w:proofErr w:type="gramStart"/>
            <w:r>
              <w:t>CONNECTED, and</w:t>
            </w:r>
            <w:proofErr w:type="gramEnd"/>
            <w:r>
              <w:t xml:space="preserve"> does not cover the case for RRC_IDLE/INACTIVE.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BFC51F" w14:textId="644CFE43" w:rsidR="00230E60" w:rsidRDefault="00230E60" w:rsidP="00230E60">
            <w:pPr>
              <w:pStyle w:val="CRCoverPage"/>
              <w:numPr>
                <w:ilvl w:val="0"/>
                <w:numId w:val="3"/>
              </w:numPr>
              <w:spacing w:after="0"/>
              <w:rPr>
                <w:noProof/>
              </w:rPr>
            </w:pPr>
            <w:r>
              <w:rPr>
                <w:noProof/>
              </w:rPr>
              <w:t xml:space="preserve">In clause 5.8.15.3, </w:t>
            </w:r>
            <w:r w:rsidR="00FE2C74">
              <w:rPr>
                <w:noProof/>
              </w:rPr>
              <w:t>add</w:t>
            </w:r>
            <w:r>
              <w:rPr>
                <w:noProof/>
              </w:rPr>
              <w:t xml:space="preserve"> </w:t>
            </w:r>
            <w:r w:rsidR="00FE2C74">
              <w:rPr>
                <w:noProof/>
              </w:rPr>
              <w:t>“</w:t>
            </w:r>
            <w:r w:rsidR="00FE2C74" w:rsidRPr="00ED2881">
              <w:rPr>
                <w:i/>
                <w:iCs/>
                <w:noProof/>
              </w:rPr>
              <w:t>sl-RemoteUE-Config</w:t>
            </w:r>
            <w:r w:rsidR="00FE2C74">
              <w:rPr>
                <w:i/>
                <w:iCs/>
                <w:noProof/>
              </w:rPr>
              <w:t>Common</w:t>
            </w:r>
            <w:r w:rsidR="00FE2C74">
              <w:rPr>
                <w:noProof/>
              </w:rPr>
              <w:t xml:space="preserve">/” before </w:t>
            </w:r>
            <w:r>
              <w:rPr>
                <w:noProof/>
              </w:rPr>
              <w:t>“</w:t>
            </w:r>
            <w:r w:rsidRPr="00ED2881">
              <w:rPr>
                <w:i/>
                <w:iCs/>
                <w:noProof/>
              </w:rPr>
              <w:t>sl-RemoteUE-Config</w:t>
            </w:r>
            <w:r>
              <w:rPr>
                <w:noProof/>
              </w:rPr>
              <w:t xml:space="preserve">” to </w:t>
            </w:r>
            <w:r w:rsidR="00FE2C74">
              <w:rPr>
                <w:noProof/>
              </w:rPr>
              <w:t xml:space="preserve">cover the case </w:t>
            </w:r>
            <w:r>
              <w:rPr>
                <w:noProof/>
              </w:rPr>
              <w:t>for RRC_IDLE/INACTIVE.</w:t>
            </w:r>
          </w:p>
          <w:p w14:paraId="6C55A3F5" w14:textId="77777777" w:rsidR="00A87860" w:rsidRDefault="00A87860" w:rsidP="004B7C26">
            <w:pPr>
              <w:pStyle w:val="CRCoverPage"/>
              <w:spacing w:after="0"/>
              <w:ind w:left="100"/>
              <w:rPr>
                <w:noProof/>
              </w:rPr>
            </w:pPr>
          </w:p>
          <w:p w14:paraId="086D13AE" w14:textId="77777777" w:rsidR="003C1E44" w:rsidRPr="00441533" w:rsidRDefault="003C1E44" w:rsidP="003C1E44">
            <w:pPr>
              <w:pStyle w:val="CRCoverPage"/>
              <w:spacing w:before="20" w:after="80"/>
              <w:rPr>
                <w:b/>
                <w:noProof/>
              </w:rPr>
            </w:pPr>
            <w:r w:rsidRPr="00441533">
              <w:rPr>
                <w:b/>
                <w:noProof/>
              </w:rPr>
              <w:t>Impact analysis</w:t>
            </w:r>
          </w:p>
          <w:p w14:paraId="5B98B21B" w14:textId="77777777" w:rsidR="003C1E44" w:rsidRPr="009E678A" w:rsidRDefault="003C1E44" w:rsidP="003C1E44">
            <w:pPr>
              <w:pStyle w:val="CRCoverPage"/>
              <w:spacing w:before="20" w:after="80"/>
              <w:rPr>
                <w:noProof/>
                <w:u w:val="single"/>
              </w:rPr>
            </w:pPr>
            <w:r w:rsidRPr="009E678A">
              <w:rPr>
                <w:noProof/>
                <w:u w:val="single"/>
              </w:rPr>
              <w:t>Impacted 5G architecture options:</w:t>
            </w:r>
          </w:p>
          <w:p w14:paraId="0BF5A2FC" w14:textId="77777777" w:rsidR="003C1E44" w:rsidRPr="009E678A" w:rsidRDefault="003C1E44" w:rsidP="003C1E44">
            <w:pPr>
              <w:pStyle w:val="CRCoverPage"/>
              <w:spacing w:before="20" w:after="80"/>
              <w:rPr>
                <w:noProof/>
              </w:rPr>
            </w:pPr>
            <w:r w:rsidRPr="009E678A">
              <w:rPr>
                <w:noProof/>
              </w:rPr>
              <w:t>NR SA</w:t>
            </w:r>
          </w:p>
          <w:p w14:paraId="697A439C" w14:textId="77777777" w:rsidR="003C1E44" w:rsidRDefault="003C1E44" w:rsidP="003C1E44">
            <w:pPr>
              <w:pStyle w:val="CRCoverPage"/>
              <w:spacing w:before="20" w:after="80"/>
              <w:rPr>
                <w:noProof/>
                <w:u w:val="single"/>
              </w:rPr>
            </w:pPr>
          </w:p>
          <w:p w14:paraId="12809C01" w14:textId="77777777" w:rsidR="003C1E44" w:rsidRDefault="003C1E44" w:rsidP="003C1E44">
            <w:pPr>
              <w:pStyle w:val="CRCoverPage"/>
              <w:spacing w:before="20" w:after="80"/>
              <w:rPr>
                <w:noProof/>
              </w:rPr>
            </w:pPr>
            <w:r w:rsidRPr="00441533">
              <w:rPr>
                <w:noProof/>
                <w:u w:val="single"/>
              </w:rPr>
              <w:t>Impacted functionality</w:t>
            </w:r>
            <w:r>
              <w:rPr>
                <w:noProof/>
              </w:rPr>
              <w:t xml:space="preserve">: </w:t>
            </w:r>
          </w:p>
          <w:p w14:paraId="6AED8E27" w14:textId="77777777" w:rsidR="003C1E44" w:rsidRDefault="003C1E44" w:rsidP="003C1E44">
            <w:pPr>
              <w:pStyle w:val="CRCoverPage"/>
              <w:spacing w:before="20" w:after="80"/>
              <w:rPr>
                <w:noProof/>
                <w:lang w:eastAsia="zh-CN"/>
              </w:rPr>
            </w:pPr>
            <w:r>
              <w:rPr>
                <w:noProof/>
              </w:rPr>
              <w:t>NR sidelink U2N Relay UE selection and reselection procedure</w:t>
            </w:r>
          </w:p>
          <w:p w14:paraId="36736C6C" w14:textId="77777777" w:rsidR="003C1E44" w:rsidRDefault="003C1E44" w:rsidP="003C1E44">
            <w:pPr>
              <w:pStyle w:val="CRCoverPage"/>
              <w:spacing w:before="20" w:after="80"/>
              <w:rPr>
                <w:noProof/>
              </w:rPr>
            </w:pPr>
          </w:p>
          <w:p w14:paraId="051347A0" w14:textId="77777777" w:rsidR="003C1E44" w:rsidRDefault="003C1E44" w:rsidP="003C1E44">
            <w:pPr>
              <w:pStyle w:val="CRCoverPage"/>
              <w:spacing w:before="20" w:after="80"/>
              <w:rPr>
                <w:noProof/>
              </w:rPr>
            </w:pPr>
            <w:r w:rsidRPr="00441533">
              <w:rPr>
                <w:noProof/>
                <w:u w:val="single"/>
              </w:rPr>
              <w:t>Inter-operability</w:t>
            </w:r>
            <w:r>
              <w:rPr>
                <w:noProof/>
              </w:rPr>
              <w:t xml:space="preserve">: </w:t>
            </w:r>
          </w:p>
          <w:p w14:paraId="4FAF772D" w14:textId="77777777" w:rsidR="003C1E44" w:rsidRPr="0097574A" w:rsidRDefault="003C1E44" w:rsidP="003C1E44">
            <w:pPr>
              <w:pStyle w:val="CRCoverPage"/>
              <w:spacing w:before="20" w:after="80"/>
              <w:rPr>
                <w:noProof/>
              </w:rPr>
            </w:pPr>
            <w:r w:rsidRPr="0097574A">
              <w:rPr>
                <w:noProof/>
              </w:rPr>
              <w:t xml:space="preserve">If </w:t>
            </w:r>
            <w:r>
              <w:rPr>
                <w:noProof/>
              </w:rPr>
              <w:t xml:space="preserve">the </w:t>
            </w:r>
            <w:r w:rsidRPr="0097574A">
              <w:rPr>
                <w:noProof/>
              </w:rPr>
              <w:t>network implements this CR but not the UE, there is no interoperability issue.</w:t>
            </w:r>
          </w:p>
          <w:p w14:paraId="31C656EC" w14:textId="197BE014" w:rsidR="006439D1" w:rsidRDefault="003C1E44" w:rsidP="003C1E44">
            <w:pPr>
              <w:pStyle w:val="CRCoverPage"/>
              <w:spacing w:after="0"/>
              <w:rPr>
                <w:noProof/>
              </w:rPr>
            </w:pPr>
            <w:r w:rsidRPr="0097574A">
              <w:rPr>
                <w:noProof/>
              </w:rPr>
              <w:t xml:space="preserve">If </w:t>
            </w:r>
            <w:r>
              <w:rPr>
                <w:noProof/>
              </w:rPr>
              <w:t xml:space="preserve">the </w:t>
            </w:r>
            <w:r w:rsidRPr="0097574A">
              <w:rPr>
                <w:noProof/>
              </w:rPr>
              <w:t>UE implements this CR but not the network, there is no interoperabiilty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1C7945" w:rsidR="001E41F3" w:rsidRDefault="00FB2021" w:rsidP="00D10EF9">
            <w:pPr>
              <w:pStyle w:val="CRCoverPage"/>
              <w:numPr>
                <w:ilvl w:val="0"/>
                <w:numId w:val="5"/>
              </w:numPr>
              <w:spacing w:after="0"/>
              <w:rPr>
                <w:noProof/>
              </w:rPr>
            </w:pPr>
            <w:r>
              <w:rPr>
                <w:noProof/>
              </w:rPr>
              <w:t>UE will not use the right configuration parameter for NR SL U2N Relay UE selection and reselection procedure, which would cause interoperability issue of implementation</w:t>
            </w:r>
            <w:r w:rsidR="00D10EF9">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D1CB8C" w:rsidR="001E41F3" w:rsidRDefault="001738F7">
            <w:pPr>
              <w:pStyle w:val="CRCoverPage"/>
              <w:spacing w:after="0"/>
              <w:ind w:left="100"/>
              <w:rPr>
                <w:noProof/>
              </w:rPr>
            </w:pPr>
            <w:r>
              <w:rPr>
                <w:noProof/>
              </w:rPr>
              <w:t>5.8.15.3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D461AE" w:rsidR="001E41F3" w:rsidRDefault="00B3671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1B41885" w:rsidR="001E41F3" w:rsidRDefault="00B3671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1D64A8" w:rsidR="001E41F3" w:rsidRDefault="00B3671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3FE3E4" w14:textId="28D404EE" w:rsidR="00796BAB" w:rsidRDefault="00796BAB" w:rsidP="00796BAB">
            <w:pPr>
              <w:pStyle w:val="CRCoverPage"/>
              <w:numPr>
                <w:ilvl w:val="0"/>
                <w:numId w:val="6"/>
              </w:numPr>
              <w:spacing w:after="0"/>
              <w:rPr>
                <w:noProof/>
              </w:rPr>
            </w:pPr>
            <w:r>
              <w:rPr>
                <w:noProof/>
              </w:rPr>
              <w:t>R2-240727</w:t>
            </w:r>
            <w:r w:rsidR="008E0F10">
              <w:rPr>
                <w:noProof/>
              </w:rPr>
              <w:t>2</w:t>
            </w:r>
            <w:r>
              <w:rPr>
                <w:noProof/>
              </w:rPr>
              <w:t>: initial version;</w:t>
            </w:r>
          </w:p>
          <w:p w14:paraId="4B1674B3" w14:textId="40C9D300" w:rsidR="00796BAB" w:rsidRDefault="00796BAB" w:rsidP="00796BAB">
            <w:pPr>
              <w:pStyle w:val="CRCoverPage"/>
              <w:numPr>
                <w:ilvl w:val="0"/>
                <w:numId w:val="6"/>
              </w:numPr>
              <w:spacing w:after="0"/>
              <w:rPr>
                <w:noProof/>
              </w:rPr>
            </w:pPr>
            <w:r>
              <w:rPr>
                <w:noProof/>
              </w:rPr>
              <w:t>R2-240772</w:t>
            </w:r>
            <w:r w:rsidR="008E0F10">
              <w:rPr>
                <w:noProof/>
              </w:rPr>
              <w:t>7</w:t>
            </w:r>
            <w:r>
              <w:rPr>
                <w:noProof/>
              </w:rPr>
              <w:t>: rev1, implemeting the agreement at RAN2 #127 below:</w:t>
            </w:r>
          </w:p>
          <w:p w14:paraId="6ACA4173" w14:textId="045E297A" w:rsidR="004F5036" w:rsidRDefault="00796BAB" w:rsidP="00796BAB">
            <w:pPr>
              <w:pStyle w:val="Doc-text2"/>
              <w:numPr>
                <w:ilvl w:val="1"/>
                <w:numId w:val="6"/>
              </w:numPr>
            </w:pPr>
            <w:r>
              <w:t xml:space="preserve">Change to add the </w:t>
            </w:r>
            <w:proofErr w:type="spellStart"/>
            <w:r>
              <w:t>sl-RemoteUE-ConfigCommon</w:t>
            </w:r>
            <w:proofErr w:type="spellEnd"/>
            <w:r>
              <w:t xml:space="preserve"> instead of the IE name</w:t>
            </w:r>
          </w:p>
        </w:tc>
      </w:tr>
    </w:tbl>
    <w:p w14:paraId="17759814" w14:textId="77777777" w:rsidR="001E41F3" w:rsidRDefault="001E41F3">
      <w:pPr>
        <w:pStyle w:val="CRCoverPage"/>
        <w:spacing w:after="0"/>
        <w:rPr>
          <w:noProof/>
          <w:sz w:val="8"/>
          <w:szCs w:val="8"/>
        </w:rPr>
      </w:pPr>
    </w:p>
    <w:p w14:paraId="1557EA72" w14:textId="77777777" w:rsidR="001E41F3" w:rsidRPr="00BB22CB" w:rsidRDefault="001E41F3">
      <w:pPr>
        <w:rPr>
          <w:noProof/>
          <w:lang w:val="en-US" w:eastAsia="zh-CN"/>
        </w:rPr>
        <w:sectPr w:rsidR="001E41F3" w:rsidRPr="00BB22CB" w:rsidSect="00623191">
          <w:headerReference w:type="even" r:id="rId12"/>
          <w:footnotePr>
            <w:numRestart w:val="eachSect"/>
          </w:footnotePr>
          <w:pgSz w:w="11907" w:h="16840" w:code="9"/>
          <w:pgMar w:top="1418" w:right="1134" w:bottom="1134" w:left="1134" w:header="680" w:footer="567" w:gutter="0"/>
          <w:cols w:space="720"/>
        </w:sectPr>
      </w:pPr>
    </w:p>
    <w:p w14:paraId="4A867DF0" w14:textId="420FD7EA" w:rsidR="00A1214B" w:rsidRPr="00A1214B" w:rsidRDefault="00342DE1" w:rsidP="00A1214B">
      <w:pPr>
        <w:pBdr>
          <w:top w:val="single" w:sz="4" w:space="1" w:color="auto"/>
          <w:left w:val="single" w:sz="4" w:space="4" w:color="auto"/>
          <w:bottom w:val="single" w:sz="4" w:space="1" w:color="auto"/>
          <w:right w:val="single" w:sz="4" w:space="4" w:color="auto"/>
        </w:pBdr>
        <w:jc w:val="center"/>
        <w:rPr>
          <w:i/>
          <w:iCs/>
          <w:noProof/>
        </w:rPr>
      </w:pPr>
      <w:bookmarkStart w:id="1" w:name="_Toc60776713"/>
      <w:bookmarkStart w:id="2" w:name="_Toc163106505"/>
      <w:r>
        <w:rPr>
          <w:i/>
          <w:iCs/>
          <w:noProof/>
        </w:rPr>
        <w:lastRenderedPageBreak/>
        <w:t>Start of</w:t>
      </w:r>
      <w:r w:rsidR="00A1214B" w:rsidRPr="00050D78">
        <w:rPr>
          <w:i/>
          <w:iCs/>
          <w:noProof/>
        </w:rPr>
        <w:t xml:space="preserve"> Chan</w:t>
      </w:r>
      <w:r w:rsidR="00A1214B">
        <w:rPr>
          <w:i/>
          <w:iCs/>
          <w:noProof/>
        </w:rPr>
        <w:t>ge</w:t>
      </w:r>
    </w:p>
    <w:p w14:paraId="40D323A1" w14:textId="77777777" w:rsidR="00F808D2" w:rsidRPr="002D3917" w:rsidRDefault="00F808D2" w:rsidP="00F808D2">
      <w:pPr>
        <w:pStyle w:val="Heading4"/>
        <w:rPr>
          <w:rFonts w:eastAsia="DengXian"/>
          <w:lang w:eastAsia="zh-CN"/>
        </w:rPr>
      </w:pPr>
      <w:bookmarkStart w:id="3" w:name="_Toc171467601"/>
      <w:bookmarkEnd w:id="1"/>
      <w:bookmarkEnd w:id="2"/>
      <w:r w:rsidRPr="002D3917">
        <w:t>5.8.15.3</w:t>
      </w:r>
      <w:r w:rsidRPr="002D3917">
        <w:tab/>
        <w:t xml:space="preserve">Selection and reselection of NR </w:t>
      </w:r>
      <w:proofErr w:type="spellStart"/>
      <w:r w:rsidRPr="002D3917">
        <w:t>sidelink</w:t>
      </w:r>
      <w:proofErr w:type="spellEnd"/>
      <w:r w:rsidRPr="002D3917">
        <w:t xml:space="preserve"> U2N Relay UE</w:t>
      </w:r>
      <w:bookmarkEnd w:id="3"/>
    </w:p>
    <w:p w14:paraId="7F0AAEED" w14:textId="77777777" w:rsidR="00F808D2" w:rsidRPr="002D3917" w:rsidRDefault="00F808D2" w:rsidP="00F808D2">
      <w:r w:rsidRPr="002D3917">
        <w:t xml:space="preserve">A UE capable of NR </w:t>
      </w:r>
      <w:proofErr w:type="spellStart"/>
      <w:r w:rsidRPr="002D3917">
        <w:t>sidelink</w:t>
      </w:r>
      <w:proofErr w:type="spellEnd"/>
      <w:r w:rsidRPr="002D3917">
        <w:t xml:space="preserve"> U2N Remote UE operation that is configured by upper layers to search for a NR </w:t>
      </w:r>
      <w:proofErr w:type="spellStart"/>
      <w:r w:rsidRPr="002D3917">
        <w:t>sidelink</w:t>
      </w:r>
      <w:proofErr w:type="spellEnd"/>
      <w:r w:rsidRPr="002D3917">
        <w:t xml:space="preserve"> U2N Relay UE shall:</w:t>
      </w:r>
    </w:p>
    <w:p w14:paraId="57E5B953" w14:textId="77777777" w:rsidR="00F808D2" w:rsidRPr="002D3917" w:rsidRDefault="00F808D2" w:rsidP="00F808D2">
      <w:pPr>
        <w:pStyle w:val="B1"/>
      </w:pPr>
      <w:r w:rsidRPr="002D3917">
        <w:t>1&gt;</w:t>
      </w:r>
      <w:r w:rsidRPr="002D3917">
        <w:tab/>
        <w:t>if the UE has no serving cell; or</w:t>
      </w:r>
    </w:p>
    <w:p w14:paraId="23038F54" w14:textId="3E1A9294" w:rsidR="00F808D2" w:rsidRPr="002D3917" w:rsidRDefault="00F808D2" w:rsidP="00F808D2">
      <w:pPr>
        <w:pStyle w:val="B1"/>
      </w:pPr>
      <w:r w:rsidRPr="002D3917">
        <w:t>1&gt;</w:t>
      </w:r>
      <w:r w:rsidRPr="002D3917">
        <w:tab/>
        <w:t xml:space="preserve">if the RSRP measurement of the cell on which the UE camps (for L2 and L3 U2N Remote UE in RRC_IDLE or RRC_INACTIVE)/ the </w:t>
      </w:r>
      <w:proofErr w:type="spellStart"/>
      <w:r w:rsidRPr="002D3917">
        <w:t>PCell</w:t>
      </w:r>
      <w:proofErr w:type="spellEnd"/>
      <w:r w:rsidRPr="002D3917">
        <w:t xml:space="preserve"> (for L3 U2N Remote UE in RRC_CONNECTED) is below</w:t>
      </w:r>
      <w:r w:rsidRPr="002D3917">
        <w:rPr>
          <w:i/>
        </w:rPr>
        <w:t xml:space="preserve"> </w:t>
      </w:r>
      <w:proofErr w:type="spellStart"/>
      <w:r w:rsidRPr="002D3917">
        <w:rPr>
          <w:i/>
        </w:rPr>
        <w:t>threshHighRemote</w:t>
      </w:r>
      <w:proofErr w:type="spellEnd"/>
      <w:r w:rsidRPr="002D3917">
        <w:rPr>
          <w:i/>
        </w:rPr>
        <w:t xml:space="preserve"> </w:t>
      </w:r>
      <w:r w:rsidRPr="002D3917">
        <w:t>within</w:t>
      </w:r>
      <w:ins w:id="4" w:author="Philips - Dan Jiang" w:date="2024-08-21T03:45:00Z" w16du:dateUtc="2024-08-21T07:45:00Z">
        <w:r w:rsidR="00455841">
          <w:t xml:space="preserve"> </w:t>
        </w:r>
        <w:proofErr w:type="spellStart"/>
        <w:r w:rsidR="00455841" w:rsidRPr="002D3917">
          <w:rPr>
            <w:i/>
          </w:rPr>
          <w:t>sl-RemoteUE-Config</w:t>
        </w:r>
        <w:r w:rsidR="00455841">
          <w:rPr>
            <w:i/>
          </w:rPr>
          <w:t>Common</w:t>
        </w:r>
        <w:proofErr w:type="spellEnd"/>
        <w:r w:rsidR="00455841">
          <w:t xml:space="preserve"> /</w:t>
        </w:r>
      </w:ins>
      <w:r w:rsidRPr="002D3917">
        <w:rPr>
          <w:i/>
        </w:rPr>
        <w:t xml:space="preserve"> </w:t>
      </w:r>
      <w:proofErr w:type="spellStart"/>
      <w:r w:rsidRPr="002D3917">
        <w:rPr>
          <w:i/>
        </w:rPr>
        <w:t>sl</w:t>
      </w:r>
      <w:proofErr w:type="spellEnd"/>
      <w:r w:rsidRPr="002D3917">
        <w:rPr>
          <w:i/>
        </w:rPr>
        <w:t>-</w:t>
      </w:r>
      <w:proofErr w:type="spellStart"/>
      <w:r w:rsidRPr="002D3917">
        <w:rPr>
          <w:i/>
        </w:rPr>
        <w:t>RemoteUE</w:t>
      </w:r>
      <w:proofErr w:type="spellEnd"/>
      <w:r w:rsidRPr="002D3917">
        <w:rPr>
          <w:i/>
        </w:rPr>
        <w:t>-Config</w:t>
      </w:r>
      <w:r w:rsidRPr="002D3917">
        <w:t>:</w:t>
      </w:r>
    </w:p>
    <w:p w14:paraId="5A9E4BC0" w14:textId="77777777" w:rsidR="00F808D2" w:rsidRPr="002D3917" w:rsidRDefault="00F808D2" w:rsidP="00F808D2">
      <w:pPr>
        <w:pStyle w:val="B2"/>
      </w:pPr>
      <w:r w:rsidRPr="002D3917">
        <w:t>2&gt;</w:t>
      </w:r>
      <w:r w:rsidRPr="002D3917">
        <w:tab/>
        <w:t xml:space="preserve">if the UE does not have a selected NR </w:t>
      </w:r>
      <w:proofErr w:type="spellStart"/>
      <w:r w:rsidRPr="002D3917">
        <w:t>sidelink</w:t>
      </w:r>
      <w:proofErr w:type="spellEnd"/>
      <w:r w:rsidRPr="002D3917">
        <w:t xml:space="preserve"> U2N Relay UE; or</w:t>
      </w:r>
    </w:p>
    <w:p w14:paraId="05CCF479" w14:textId="77777777" w:rsidR="00F808D2" w:rsidRPr="002D3917" w:rsidRDefault="00F808D2" w:rsidP="00F808D2">
      <w:pPr>
        <w:pStyle w:val="B2"/>
      </w:pPr>
      <w:r w:rsidRPr="002D3917">
        <w:t>2&gt;</w:t>
      </w:r>
      <w:r w:rsidRPr="002D3917">
        <w:tab/>
        <w:t xml:space="preserve">if the UE has a selected NR </w:t>
      </w:r>
      <w:proofErr w:type="spellStart"/>
      <w:r w:rsidRPr="002D3917">
        <w:t>sidelink</w:t>
      </w:r>
      <w:proofErr w:type="spellEnd"/>
      <w:r w:rsidRPr="002D3917">
        <w:t xml:space="preserve"> U2N Relay UE, and SL-RSRP of the currently selected NR </w:t>
      </w:r>
      <w:proofErr w:type="spellStart"/>
      <w:r w:rsidRPr="002D3917">
        <w:t>sidelink</w:t>
      </w:r>
      <w:proofErr w:type="spellEnd"/>
      <w:r w:rsidRPr="002D3917">
        <w:t xml:space="preserve"> U2N Relay UE is available and is below </w:t>
      </w:r>
      <w:proofErr w:type="spellStart"/>
      <w:r w:rsidRPr="002D3917">
        <w:rPr>
          <w:i/>
        </w:rPr>
        <w:t>sl</w:t>
      </w:r>
      <w:proofErr w:type="spellEnd"/>
      <w:r w:rsidRPr="002D3917">
        <w:rPr>
          <w:i/>
        </w:rPr>
        <w:t>-RSRP-Thresh</w:t>
      </w:r>
      <w:r w:rsidRPr="002D3917">
        <w:t>; or</w:t>
      </w:r>
    </w:p>
    <w:p w14:paraId="22CB72C4" w14:textId="77777777" w:rsidR="00F808D2" w:rsidRPr="002D3917" w:rsidRDefault="00F808D2" w:rsidP="00F808D2">
      <w:pPr>
        <w:pStyle w:val="B2"/>
      </w:pPr>
      <w:r w:rsidRPr="002D3917">
        <w:t>2&gt;</w:t>
      </w:r>
      <w:r w:rsidRPr="002D3917">
        <w:tab/>
        <w:t xml:space="preserve">if the UE has a selected NR </w:t>
      </w:r>
      <w:proofErr w:type="spellStart"/>
      <w:r w:rsidRPr="002D3917">
        <w:t>sidelink</w:t>
      </w:r>
      <w:proofErr w:type="spellEnd"/>
      <w:r w:rsidRPr="002D3917">
        <w:t xml:space="preserve"> U2N Relay UE, and SL-RSRP of the currently selected NR </w:t>
      </w:r>
      <w:proofErr w:type="spellStart"/>
      <w:r w:rsidRPr="002D3917">
        <w:t>sidelink</w:t>
      </w:r>
      <w:proofErr w:type="spellEnd"/>
      <w:r w:rsidRPr="002D3917">
        <w:t xml:space="preserve"> U2N Relay UE is not available, and SD-RSRP of the currently selected U2N Relay UE is below </w:t>
      </w:r>
      <w:proofErr w:type="spellStart"/>
      <w:r w:rsidRPr="002D3917">
        <w:rPr>
          <w:i/>
        </w:rPr>
        <w:t>sl</w:t>
      </w:r>
      <w:proofErr w:type="spellEnd"/>
      <w:r w:rsidRPr="002D3917">
        <w:rPr>
          <w:i/>
        </w:rPr>
        <w:t>-RSRP-Thresh</w:t>
      </w:r>
      <w:r w:rsidRPr="002D3917">
        <w:t>; or</w:t>
      </w:r>
    </w:p>
    <w:p w14:paraId="71FE9481" w14:textId="77777777" w:rsidR="00F808D2" w:rsidRPr="002D3917" w:rsidRDefault="00F808D2" w:rsidP="00F808D2">
      <w:pPr>
        <w:pStyle w:val="NO"/>
      </w:pPr>
      <w:r w:rsidRPr="002D3917">
        <w:t>NOTE 1:</w:t>
      </w:r>
      <w:r w:rsidRPr="002D3917">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4E9407C2" w14:textId="77777777" w:rsidR="00F808D2" w:rsidRPr="002D3917" w:rsidRDefault="00F808D2" w:rsidP="00F808D2">
      <w:pPr>
        <w:pStyle w:val="B2"/>
      </w:pPr>
      <w:r w:rsidRPr="002D3917">
        <w:t>2&gt;</w:t>
      </w:r>
      <w:r w:rsidRPr="002D3917">
        <w:tab/>
        <w:t xml:space="preserve">if the UE has a selected NR </w:t>
      </w:r>
      <w:proofErr w:type="spellStart"/>
      <w:r w:rsidRPr="002D3917">
        <w:t>sidelink</w:t>
      </w:r>
      <w:proofErr w:type="spellEnd"/>
      <w:r w:rsidRPr="002D3917">
        <w:t xml:space="preserve"> U2N Relay UE, and upper layers indicate not to use the currently selected NR </w:t>
      </w:r>
      <w:proofErr w:type="spellStart"/>
      <w:r w:rsidRPr="002D3917">
        <w:t>sidelink</w:t>
      </w:r>
      <w:proofErr w:type="spellEnd"/>
      <w:r w:rsidRPr="002D3917">
        <w:t xml:space="preserve"> U2N Relay UE; or</w:t>
      </w:r>
    </w:p>
    <w:p w14:paraId="1FFA70B9" w14:textId="77777777" w:rsidR="00F808D2" w:rsidRPr="002D3917" w:rsidRDefault="00F808D2" w:rsidP="00F808D2">
      <w:pPr>
        <w:pStyle w:val="B2"/>
      </w:pPr>
      <w:r w:rsidRPr="002D3917">
        <w:t>2&gt;</w:t>
      </w:r>
      <w:r w:rsidRPr="002D3917">
        <w:tab/>
        <w:t xml:space="preserve">if the UE has a selected NR </w:t>
      </w:r>
      <w:proofErr w:type="spellStart"/>
      <w:r w:rsidRPr="002D3917">
        <w:t>sidelink</w:t>
      </w:r>
      <w:proofErr w:type="spellEnd"/>
      <w:r w:rsidRPr="002D3917">
        <w:t xml:space="preserve"> U2N Relay UE, and upper layers request the release of the PC5-RRC connection; or</w:t>
      </w:r>
    </w:p>
    <w:p w14:paraId="65C33B7A" w14:textId="77777777" w:rsidR="00F808D2" w:rsidRPr="002D3917" w:rsidRDefault="00F808D2" w:rsidP="00F808D2">
      <w:pPr>
        <w:pStyle w:val="B2"/>
      </w:pPr>
      <w:r w:rsidRPr="002D3917">
        <w:t>2&gt;</w:t>
      </w:r>
      <w:r w:rsidRPr="002D3917">
        <w:tab/>
        <w:t xml:space="preserve">if the UE has a selected NR </w:t>
      </w:r>
      <w:proofErr w:type="spellStart"/>
      <w:r w:rsidRPr="002D3917">
        <w:t>sidelink</w:t>
      </w:r>
      <w:proofErr w:type="spellEnd"/>
      <w:r w:rsidRPr="002D3917">
        <w:t xml:space="preserve"> U2N Relay UE, and </w:t>
      </w:r>
      <w:proofErr w:type="spellStart"/>
      <w:r w:rsidRPr="002D3917">
        <w:t>sidelink</w:t>
      </w:r>
      <w:proofErr w:type="spellEnd"/>
      <w:r w:rsidRPr="002D3917">
        <w:t xml:space="preserve"> radio link failure is detected on the PC5-RRC connection with the current U2N Relay UE as specified in clause 5.8.9.3:</w:t>
      </w:r>
    </w:p>
    <w:p w14:paraId="0DCDA219" w14:textId="77777777" w:rsidR="00F808D2" w:rsidRPr="002D3917" w:rsidRDefault="00F808D2" w:rsidP="00F808D2">
      <w:pPr>
        <w:pStyle w:val="B3"/>
      </w:pPr>
      <w:r w:rsidRPr="002D3917">
        <w:t>3&gt;</w:t>
      </w:r>
      <w:r w:rsidRPr="002D3917">
        <w:tab/>
        <w:t xml:space="preserve">perform NR </w:t>
      </w:r>
      <w:proofErr w:type="spellStart"/>
      <w:r w:rsidRPr="002D3917">
        <w:t>sidelink</w:t>
      </w:r>
      <w:proofErr w:type="spellEnd"/>
      <w:r w:rsidRPr="002D3917">
        <w:t xml:space="preserve"> discovery procedure as specified in clause 5.8.13 in order to search for candidate NR </w:t>
      </w:r>
      <w:proofErr w:type="spellStart"/>
      <w:r w:rsidRPr="002D3917">
        <w:t>sidelink</w:t>
      </w:r>
      <w:proofErr w:type="spellEnd"/>
      <w:r w:rsidRPr="002D3917">
        <w:t xml:space="preserve"> U2N Relay </w:t>
      </w:r>
      <w:proofErr w:type="gramStart"/>
      <w:r w:rsidRPr="002D3917">
        <w:t>UEs;</w:t>
      </w:r>
      <w:proofErr w:type="gramEnd"/>
    </w:p>
    <w:p w14:paraId="24D04657" w14:textId="77777777" w:rsidR="00F808D2" w:rsidRPr="002D3917" w:rsidRDefault="00F808D2" w:rsidP="00F808D2">
      <w:pPr>
        <w:pStyle w:val="B4"/>
      </w:pPr>
      <w:r w:rsidRPr="002D3917">
        <w:t>4&gt;</w:t>
      </w:r>
      <w:r w:rsidRPr="002D3917">
        <w:tab/>
        <w:t xml:space="preserve">when evaluating the one or more detected NR </w:t>
      </w:r>
      <w:proofErr w:type="spellStart"/>
      <w:r w:rsidRPr="002D3917">
        <w:t>sidelink</w:t>
      </w:r>
      <w:proofErr w:type="spellEnd"/>
      <w:r w:rsidRPr="002D3917">
        <w:t xml:space="preserve"> U2N Relay UEs, apply layer 3 filtering as specified in 5.5.3.2 across measurements that concern the same U2N Relay UE ID and using the </w:t>
      </w:r>
      <w:proofErr w:type="spellStart"/>
      <w:r w:rsidRPr="002D3917">
        <w:rPr>
          <w:i/>
        </w:rPr>
        <w:t>sl-FilterCoefficientRSRP</w:t>
      </w:r>
      <w:proofErr w:type="spellEnd"/>
      <w:r w:rsidRPr="002D3917">
        <w:t xml:space="preserve"> in </w:t>
      </w:r>
      <w:r w:rsidRPr="002D3917">
        <w:rPr>
          <w:i/>
        </w:rPr>
        <w:t>SIB12</w:t>
      </w:r>
      <w:r w:rsidRPr="002D3917">
        <w:t xml:space="preserve"> (if in RRC_IDLE/INACTIVE)</w:t>
      </w:r>
      <w:r w:rsidRPr="002D3917">
        <w:rPr>
          <w:rFonts w:eastAsia="DengXian"/>
          <w:lang w:eastAsia="zh-CN"/>
        </w:rPr>
        <w:t xml:space="preserve">, </w:t>
      </w:r>
      <w:r w:rsidRPr="002D3917">
        <w:t xml:space="preserve">the </w:t>
      </w:r>
      <w:proofErr w:type="spellStart"/>
      <w:r w:rsidRPr="002D3917">
        <w:rPr>
          <w:i/>
        </w:rPr>
        <w:t>sl-FilterCoefficientRSRP</w:t>
      </w:r>
      <w:proofErr w:type="spellEnd"/>
      <w:r w:rsidRPr="002D3917">
        <w:t xml:space="preserve"> in </w:t>
      </w:r>
      <w:proofErr w:type="spellStart"/>
      <w:r w:rsidRPr="002D3917">
        <w:rPr>
          <w:rFonts w:eastAsia="Batang"/>
          <w:i/>
        </w:rPr>
        <w:t>sl-ConfigDedicatedNR</w:t>
      </w:r>
      <w:proofErr w:type="spellEnd"/>
      <w:r w:rsidRPr="002D3917">
        <w:rPr>
          <w:rFonts w:eastAsia="Batang"/>
          <w:i/>
        </w:rPr>
        <w:t xml:space="preserve"> </w:t>
      </w:r>
      <w:r w:rsidRPr="002D3917">
        <w:t xml:space="preserve">(if in RRC_CONNECTED) or the preconfigured </w:t>
      </w:r>
      <w:proofErr w:type="spellStart"/>
      <w:r w:rsidRPr="002D3917">
        <w:rPr>
          <w:i/>
        </w:rPr>
        <w:t>sl-FilterCoefficientRSRP</w:t>
      </w:r>
      <w:proofErr w:type="spellEnd"/>
      <w:r w:rsidRPr="002D3917">
        <w:rPr>
          <w:i/>
        </w:rPr>
        <w:t xml:space="preserve"> </w:t>
      </w:r>
      <w:r w:rsidRPr="002D3917">
        <w:t>as defined in 9.3 (out of coverage), before using the SD-RSRP measurement results;</w:t>
      </w:r>
    </w:p>
    <w:p w14:paraId="6527465A" w14:textId="77777777" w:rsidR="00F808D2" w:rsidRPr="002D3917" w:rsidRDefault="00F808D2" w:rsidP="00F808D2">
      <w:pPr>
        <w:pStyle w:val="B4"/>
      </w:pPr>
      <w:r w:rsidRPr="002D3917">
        <w:t>4&gt;</w:t>
      </w:r>
      <w:r w:rsidRPr="002D3917">
        <w:tab/>
        <w:t xml:space="preserve">consider a candidate NR </w:t>
      </w:r>
      <w:proofErr w:type="spellStart"/>
      <w:r w:rsidRPr="002D3917">
        <w:t>sidelink</w:t>
      </w:r>
      <w:proofErr w:type="spellEnd"/>
      <w:r w:rsidRPr="002D3917">
        <w:t xml:space="preserve"> U2N Relay UE for which SD-RSRP exceeds </w:t>
      </w:r>
      <w:proofErr w:type="spellStart"/>
      <w:r w:rsidRPr="002D3917">
        <w:rPr>
          <w:i/>
        </w:rPr>
        <w:t>sl</w:t>
      </w:r>
      <w:proofErr w:type="spellEnd"/>
      <w:r w:rsidRPr="002D3917">
        <w:rPr>
          <w:i/>
        </w:rPr>
        <w:t>-RSRP-Thresh</w:t>
      </w:r>
      <w:r w:rsidRPr="002D3917">
        <w:t xml:space="preserve"> by </w:t>
      </w:r>
      <w:proofErr w:type="spellStart"/>
      <w:r w:rsidRPr="002D3917">
        <w:rPr>
          <w:i/>
        </w:rPr>
        <w:t>sl-HystMin</w:t>
      </w:r>
      <w:proofErr w:type="spellEnd"/>
      <w:r w:rsidRPr="002D3917">
        <w:rPr>
          <w:i/>
        </w:rPr>
        <w:t xml:space="preserve"> </w:t>
      </w:r>
      <w:r w:rsidRPr="002D3917">
        <w:t xml:space="preserve">has met the AS </w:t>
      </w:r>
      <w:proofErr w:type="gramStart"/>
      <w:r w:rsidRPr="002D3917">
        <w:t>criteria;</w:t>
      </w:r>
      <w:proofErr w:type="gramEnd"/>
    </w:p>
    <w:p w14:paraId="2EC2E73A" w14:textId="77777777" w:rsidR="00F808D2" w:rsidRPr="002D3917" w:rsidRDefault="00F808D2" w:rsidP="00F808D2">
      <w:pPr>
        <w:pStyle w:val="B3"/>
      </w:pPr>
      <w:r w:rsidRPr="002D3917">
        <w:t>3&gt;</w:t>
      </w:r>
      <w:r w:rsidRPr="002D3917">
        <w:tab/>
        <w:t xml:space="preserve">if the UE detects any suitable NR </w:t>
      </w:r>
      <w:proofErr w:type="spellStart"/>
      <w:r w:rsidRPr="002D3917">
        <w:t>sidelink</w:t>
      </w:r>
      <w:proofErr w:type="spellEnd"/>
      <w:r w:rsidRPr="002D3917">
        <w:t xml:space="preserve"> U2N Relay UE(s):</w:t>
      </w:r>
    </w:p>
    <w:p w14:paraId="062D7191" w14:textId="77777777" w:rsidR="00F808D2" w:rsidRPr="002D3917" w:rsidRDefault="00F808D2" w:rsidP="00F808D2">
      <w:pPr>
        <w:pStyle w:val="B4"/>
      </w:pPr>
      <w:r w:rsidRPr="002D3917">
        <w:t>4&gt;</w:t>
      </w:r>
      <w:r w:rsidRPr="002D3917">
        <w:tab/>
        <w:t xml:space="preserve">consider one of the available suitable NR </w:t>
      </w:r>
      <w:proofErr w:type="spellStart"/>
      <w:r w:rsidRPr="002D3917">
        <w:t>sidelink</w:t>
      </w:r>
      <w:proofErr w:type="spellEnd"/>
      <w:r w:rsidRPr="002D3917">
        <w:t xml:space="preserve"> U2N relay UE(s) can be </w:t>
      </w:r>
      <w:proofErr w:type="gramStart"/>
      <w:r w:rsidRPr="002D3917">
        <w:t>selected;</w:t>
      </w:r>
      <w:proofErr w:type="gramEnd"/>
    </w:p>
    <w:p w14:paraId="186A84D2" w14:textId="77777777" w:rsidR="00F808D2" w:rsidRPr="002D3917" w:rsidRDefault="00F808D2" w:rsidP="00F808D2">
      <w:pPr>
        <w:pStyle w:val="NO"/>
      </w:pPr>
      <w:r w:rsidRPr="002D3917">
        <w:t>NOTE 2:</w:t>
      </w:r>
      <w:r w:rsidRPr="002D3917">
        <w:tab/>
      </w:r>
      <w:r w:rsidRPr="002D3917">
        <w:rPr>
          <w:rFonts w:eastAsia="DengXian"/>
          <w:lang w:eastAsia="zh-CN"/>
        </w:rPr>
        <w:t xml:space="preserve">A candidate </w:t>
      </w:r>
      <w:r w:rsidRPr="002D3917">
        <w:t xml:space="preserve">NR </w:t>
      </w:r>
      <w:proofErr w:type="spellStart"/>
      <w:r w:rsidRPr="002D3917">
        <w:t>sidelink</w:t>
      </w:r>
      <w:proofErr w:type="spellEnd"/>
      <w:r w:rsidRPr="002D3917">
        <w:rPr>
          <w:rFonts w:eastAsia="DengXian"/>
          <w:lang w:eastAsia="zh-CN"/>
        </w:rPr>
        <w:t xml:space="preserve"> U2N Relay UE which meets all AS layer criteria defined in 5.8.15.3 and higher layer criteria defined in TS 23.304 [65] can be regarded as suitable </w:t>
      </w:r>
      <w:r w:rsidRPr="002D3917">
        <w:t xml:space="preserve">NR </w:t>
      </w:r>
      <w:proofErr w:type="spellStart"/>
      <w:r w:rsidRPr="002D3917">
        <w:t>sidelink</w:t>
      </w:r>
      <w:proofErr w:type="spellEnd"/>
      <w:r w:rsidRPr="002D3917">
        <w:rPr>
          <w:rFonts w:eastAsia="DengXian"/>
          <w:lang w:eastAsia="zh-CN"/>
        </w:rPr>
        <w:t xml:space="preserve"> U2N Relay UE by the </w:t>
      </w:r>
      <w:r w:rsidRPr="002D3917">
        <w:t xml:space="preserve">NR </w:t>
      </w:r>
      <w:proofErr w:type="spellStart"/>
      <w:r w:rsidRPr="002D3917">
        <w:t>sidelink</w:t>
      </w:r>
      <w:proofErr w:type="spellEnd"/>
      <w:r w:rsidRPr="002D3917">
        <w:rPr>
          <w:rFonts w:eastAsia="DengXian"/>
          <w:lang w:eastAsia="zh-CN"/>
        </w:rPr>
        <w:t xml:space="preserve"> U2N Remote UE. </w:t>
      </w:r>
      <w:r w:rsidRPr="002D3917">
        <w:t xml:space="preserve">If multiple suitable NR </w:t>
      </w:r>
      <w:proofErr w:type="spellStart"/>
      <w:r w:rsidRPr="002D3917">
        <w:t>sidelink</w:t>
      </w:r>
      <w:proofErr w:type="spellEnd"/>
      <w:r w:rsidRPr="002D3917">
        <w:t xml:space="preserve"> U2N Relay UEs are available, it is up to Remote UE implementation to choose one NR </w:t>
      </w:r>
      <w:proofErr w:type="spellStart"/>
      <w:r w:rsidRPr="002D3917">
        <w:t>sidelink</w:t>
      </w:r>
      <w:proofErr w:type="spellEnd"/>
      <w:r w:rsidRPr="002D3917">
        <w:t xml:space="preserve"> U2N Relay UE.</w:t>
      </w:r>
      <w:r w:rsidRPr="002D3917">
        <w:rPr>
          <w:rStyle w:val="fontstyle01"/>
          <w:rFonts w:hint="default"/>
        </w:rPr>
        <w:t xml:space="preserve"> </w:t>
      </w:r>
      <w:r w:rsidRPr="002D3917">
        <w:t>The details of the interaction with upper layers are up to UE implementation.</w:t>
      </w:r>
    </w:p>
    <w:p w14:paraId="49762828" w14:textId="77777777" w:rsidR="00F808D2" w:rsidRPr="002D3917" w:rsidRDefault="00F808D2" w:rsidP="00F808D2">
      <w:pPr>
        <w:keepLines/>
        <w:ind w:left="1135" w:hanging="851"/>
      </w:pPr>
      <w:r w:rsidRPr="002D3917">
        <w:t>NOTE 3:</w:t>
      </w:r>
      <w:r w:rsidRPr="002D3917">
        <w:tab/>
        <w:t xml:space="preserve">For L2 U2N Remote UEs in RRC_IDLE/INACTIVE and L3 U2N Remote UEs, the cell (re)selection procedure and relay (re)selection procedure run independently. If both suitable cells and suitable NR </w:t>
      </w:r>
      <w:proofErr w:type="spellStart"/>
      <w:r w:rsidRPr="002D3917">
        <w:t>sidelink</w:t>
      </w:r>
      <w:proofErr w:type="spellEnd"/>
      <w:r w:rsidRPr="002D3917">
        <w:t xml:space="preserve"> U2N Relay UEs are available, it is up to NR </w:t>
      </w:r>
      <w:proofErr w:type="spellStart"/>
      <w:r w:rsidRPr="002D3917">
        <w:t>sidelink</w:t>
      </w:r>
      <w:proofErr w:type="spellEnd"/>
      <w:r w:rsidRPr="002D3917">
        <w:t xml:space="preserve"> U2N Remote UE implementation to select either a cell or a NR </w:t>
      </w:r>
      <w:proofErr w:type="spellStart"/>
      <w:r w:rsidRPr="002D3917">
        <w:t>sidelink</w:t>
      </w:r>
      <w:proofErr w:type="spellEnd"/>
      <w:r w:rsidRPr="002D3917">
        <w:t xml:space="preserve"> U2N Relay UE. Furthermore, L3 U2N Remote UE's selection on both cell and NR </w:t>
      </w:r>
      <w:proofErr w:type="spellStart"/>
      <w:r w:rsidRPr="002D3917">
        <w:t>sidelink</w:t>
      </w:r>
      <w:proofErr w:type="spellEnd"/>
      <w:r w:rsidRPr="002D3917">
        <w:t xml:space="preserve"> U2N Relay UE is also based on UE implementation.</w:t>
      </w:r>
    </w:p>
    <w:p w14:paraId="54EF6564" w14:textId="77777777" w:rsidR="00F808D2" w:rsidRPr="002D3917" w:rsidRDefault="00F808D2" w:rsidP="00F808D2">
      <w:pPr>
        <w:pStyle w:val="B3"/>
      </w:pPr>
      <w:r w:rsidRPr="002D3917">
        <w:lastRenderedPageBreak/>
        <w:t>3&gt;</w:t>
      </w:r>
      <w:r w:rsidRPr="002D3917">
        <w:tab/>
        <w:t>else:</w:t>
      </w:r>
    </w:p>
    <w:p w14:paraId="65DFAB77" w14:textId="7F118584" w:rsidR="00422EB4" w:rsidRPr="00384ADC" w:rsidRDefault="00F808D2" w:rsidP="00F808D2">
      <w:pPr>
        <w:pStyle w:val="B4"/>
      </w:pPr>
      <w:r w:rsidRPr="002D3917">
        <w:t>4&gt;</w:t>
      </w:r>
      <w:r w:rsidRPr="002D3917">
        <w:tab/>
        <w:t xml:space="preserve">consider no NR </w:t>
      </w:r>
      <w:proofErr w:type="spellStart"/>
      <w:r w:rsidRPr="002D3917">
        <w:t>sidelink</w:t>
      </w:r>
      <w:proofErr w:type="spellEnd"/>
      <w:r w:rsidRPr="002D3917">
        <w:t xml:space="preserve"> U2N Relay UE to be selected.</w:t>
      </w:r>
    </w:p>
    <w:p w14:paraId="631CCD26" w14:textId="77777777" w:rsidR="00EC7024" w:rsidRPr="00FD6A7A" w:rsidRDefault="00EC7024" w:rsidP="00EC7024">
      <w:pPr>
        <w:pBdr>
          <w:top w:val="single" w:sz="4" w:space="1" w:color="auto"/>
          <w:left w:val="single" w:sz="4" w:space="4" w:color="auto"/>
          <w:bottom w:val="single" w:sz="4" w:space="1" w:color="auto"/>
          <w:right w:val="single" w:sz="4" w:space="4" w:color="auto"/>
        </w:pBdr>
        <w:jc w:val="center"/>
        <w:rPr>
          <w:i/>
          <w:iCs/>
          <w:noProof/>
        </w:rPr>
      </w:pPr>
      <w:r>
        <w:rPr>
          <w:i/>
          <w:iCs/>
          <w:noProof/>
        </w:rPr>
        <w:t>End of</w:t>
      </w:r>
      <w:r w:rsidRPr="00050D78">
        <w:rPr>
          <w:i/>
          <w:iCs/>
          <w:noProof/>
        </w:rPr>
        <w:t xml:space="preserve"> Chan</w:t>
      </w:r>
      <w:r>
        <w:rPr>
          <w:i/>
          <w:iCs/>
          <w:noProof/>
        </w:rPr>
        <w:t>ge</w:t>
      </w:r>
    </w:p>
    <w:p w14:paraId="2C8D9900" w14:textId="77777777" w:rsidR="00EC7024" w:rsidRDefault="00EC7024">
      <w:pPr>
        <w:rPr>
          <w:noProof/>
        </w:rPr>
      </w:pPr>
    </w:p>
    <w:sectPr w:rsidR="00EC7024" w:rsidSect="002F06C5">
      <w:headerReference w:type="even" r:id="rId13"/>
      <w:headerReference w:type="default" r:id="rId14"/>
      <w:headerReference w:type="first" r:id="rId15"/>
      <w:footnotePr>
        <w:numRestart w:val="eachSect"/>
      </w:footnotePr>
      <w:pgSz w:w="11900" w:h="1682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D979A" w14:textId="77777777" w:rsidR="005B6D0A" w:rsidRDefault="005B6D0A">
      <w:r>
        <w:separator/>
      </w:r>
    </w:p>
  </w:endnote>
  <w:endnote w:type="continuationSeparator" w:id="0">
    <w:p w14:paraId="2969F2FD" w14:textId="77777777" w:rsidR="005B6D0A" w:rsidRDefault="005B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1CB16" w14:textId="77777777" w:rsidR="005B6D0A" w:rsidRDefault="005B6D0A">
      <w:r>
        <w:separator/>
      </w:r>
    </w:p>
  </w:footnote>
  <w:footnote w:type="continuationSeparator" w:id="0">
    <w:p w14:paraId="476F0872" w14:textId="77777777" w:rsidR="005B6D0A" w:rsidRDefault="005B6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64F6"/>
    <w:multiLevelType w:val="hybridMultilevel"/>
    <w:tmpl w:val="7DCA4184"/>
    <w:lvl w:ilvl="0" w:tplc="C5D4E0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1D0920FB"/>
    <w:multiLevelType w:val="hybridMultilevel"/>
    <w:tmpl w:val="43C64DFC"/>
    <w:lvl w:ilvl="0" w:tplc="BE845D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27C4542C"/>
    <w:multiLevelType w:val="hybridMultilevel"/>
    <w:tmpl w:val="A1DAA834"/>
    <w:lvl w:ilvl="0" w:tplc="07E096D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31AC541B"/>
    <w:multiLevelType w:val="hybridMultilevel"/>
    <w:tmpl w:val="25B4E1B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32C74BF1"/>
    <w:multiLevelType w:val="hybridMultilevel"/>
    <w:tmpl w:val="C61E0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2925A8"/>
    <w:multiLevelType w:val="hybridMultilevel"/>
    <w:tmpl w:val="6734ABF8"/>
    <w:lvl w:ilvl="0" w:tplc="577ED1E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52460D09"/>
    <w:multiLevelType w:val="hybridMultilevel"/>
    <w:tmpl w:val="AB06B538"/>
    <w:lvl w:ilvl="0" w:tplc="55C607FC">
      <w:start w:val="2024"/>
      <w:numFmt w:val="bullet"/>
      <w:lvlText w:val="-"/>
      <w:lvlJc w:val="left"/>
      <w:pPr>
        <w:ind w:left="720" w:hanging="360"/>
      </w:pPr>
      <w:rPr>
        <w:rFonts w:ascii="Arial" w:eastAsia="Times New Roman" w:hAnsi="Arial" w:cs="Arial" w:hint="default"/>
      </w:rPr>
    </w:lvl>
    <w:lvl w:ilvl="1" w:tplc="07E096D2">
      <w:numFmt w:val="bullet"/>
      <w:lvlText w:val=""/>
      <w:lvlJc w:val="left"/>
      <w:pPr>
        <w:ind w:left="1440" w:hanging="360"/>
      </w:pPr>
      <w:rPr>
        <w:rFonts w:ascii="Wingdings" w:eastAsia="MS Mincho"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7713531">
    <w:abstractNumId w:val="1"/>
  </w:num>
  <w:num w:numId="2" w16cid:durableId="1818185514">
    <w:abstractNumId w:val="3"/>
  </w:num>
  <w:num w:numId="3" w16cid:durableId="373844589">
    <w:abstractNumId w:val="5"/>
  </w:num>
  <w:num w:numId="4" w16cid:durableId="645473177">
    <w:abstractNumId w:val="4"/>
  </w:num>
  <w:num w:numId="5" w16cid:durableId="1188644380">
    <w:abstractNumId w:val="0"/>
  </w:num>
  <w:num w:numId="6" w16cid:durableId="1272665754">
    <w:abstractNumId w:val="6"/>
  </w:num>
  <w:num w:numId="7" w16cid:durableId="60006488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hilips - Dan Jiang">
    <w15:presenceInfo w15:providerId="None" w15:userId="Philips - Dan J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C2F"/>
    <w:rsid w:val="00004318"/>
    <w:rsid w:val="0001277C"/>
    <w:rsid w:val="00013E97"/>
    <w:rsid w:val="00015CF6"/>
    <w:rsid w:val="000212E2"/>
    <w:rsid w:val="00021CD2"/>
    <w:rsid w:val="00022E4A"/>
    <w:rsid w:val="00044D6E"/>
    <w:rsid w:val="0004653A"/>
    <w:rsid w:val="00066C59"/>
    <w:rsid w:val="00070E09"/>
    <w:rsid w:val="00073CC0"/>
    <w:rsid w:val="00077C79"/>
    <w:rsid w:val="00077FCC"/>
    <w:rsid w:val="000A0062"/>
    <w:rsid w:val="000A6394"/>
    <w:rsid w:val="000B546B"/>
    <w:rsid w:val="000B7FED"/>
    <w:rsid w:val="000C038A"/>
    <w:rsid w:val="000C6598"/>
    <w:rsid w:val="000C722B"/>
    <w:rsid w:val="000D44B3"/>
    <w:rsid w:val="000D755F"/>
    <w:rsid w:val="000E4A0E"/>
    <w:rsid w:val="000E5659"/>
    <w:rsid w:val="000E5AF4"/>
    <w:rsid w:val="00123CEA"/>
    <w:rsid w:val="00145D43"/>
    <w:rsid w:val="0015135A"/>
    <w:rsid w:val="0015742F"/>
    <w:rsid w:val="00170E4E"/>
    <w:rsid w:val="001738F7"/>
    <w:rsid w:val="00173EDD"/>
    <w:rsid w:val="00182F75"/>
    <w:rsid w:val="00192C46"/>
    <w:rsid w:val="0019595A"/>
    <w:rsid w:val="001A08B3"/>
    <w:rsid w:val="001A270C"/>
    <w:rsid w:val="001A7B60"/>
    <w:rsid w:val="001B52F0"/>
    <w:rsid w:val="001B55BF"/>
    <w:rsid w:val="001B7A65"/>
    <w:rsid w:val="001C0869"/>
    <w:rsid w:val="001C1DAD"/>
    <w:rsid w:val="001C7054"/>
    <w:rsid w:val="001D7C13"/>
    <w:rsid w:val="001E41F3"/>
    <w:rsid w:val="001E4642"/>
    <w:rsid w:val="001E7D55"/>
    <w:rsid w:val="001F7BA5"/>
    <w:rsid w:val="00201FDE"/>
    <w:rsid w:val="00215B44"/>
    <w:rsid w:val="00230E60"/>
    <w:rsid w:val="00234C28"/>
    <w:rsid w:val="0026004D"/>
    <w:rsid w:val="002611D1"/>
    <w:rsid w:val="002640DD"/>
    <w:rsid w:val="00266957"/>
    <w:rsid w:val="00275D12"/>
    <w:rsid w:val="00284FEB"/>
    <w:rsid w:val="002860C4"/>
    <w:rsid w:val="00287898"/>
    <w:rsid w:val="002A6F8A"/>
    <w:rsid w:val="002B5741"/>
    <w:rsid w:val="002B6498"/>
    <w:rsid w:val="002C4AC7"/>
    <w:rsid w:val="002D06B0"/>
    <w:rsid w:val="002D6A5B"/>
    <w:rsid w:val="002E472E"/>
    <w:rsid w:val="002F06C5"/>
    <w:rsid w:val="00305409"/>
    <w:rsid w:val="00316201"/>
    <w:rsid w:val="00340460"/>
    <w:rsid w:val="00342DE1"/>
    <w:rsid w:val="003463DF"/>
    <w:rsid w:val="00354C27"/>
    <w:rsid w:val="003609EF"/>
    <w:rsid w:val="0036231A"/>
    <w:rsid w:val="00373144"/>
    <w:rsid w:val="00374DD4"/>
    <w:rsid w:val="00376EDE"/>
    <w:rsid w:val="00382776"/>
    <w:rsid w:val="00383588"/>
    <w:rsid w:val="003A65F4"/>
    <w:rsid w:val="003C161F"/>
    <w:rsid w:val="003C1E44"/>
    <w:rsid w:val="003D1F26"/>
    <w:rsid w:val="003D5F1D"/>
    <w:rsid w:val="003E1A36"/>
    <w:rsid w:val="003E3A21"/>
    <w:rsid w:val="003E4BA3"/>
    <w:rsid w:val="003F613A"/>
    <w:rsid w:val="004041A8"/>
    <w:rsid w:val="00410371"/>
    <w:rsid w:val="00411D4D"/>
    <w:rsid w:val="00422EB4"/>
    <w:rsid w:val="004242F1"/>
    <w:rsid w:val="00455841"/>
    <w:rsid w:val="00462810"/>
    <w:rsid w:val="004642F5"/>
    <w:rsid w:val="00466BF4"/>
    <w:rsid w:val="004B1FE0"/>
    <w:rsid w:val="004B53E9"/>
    <w:rsid w:val="004B75B7"/>
    <w:rsid w:val="004B7C26"/>
    <w:rsid w:val="004E029B"/>
    <w:rsid w:val="004E5CAE"/>
    <w:rsid w:val="004F5036"/>
    <w:rsid w:val="00504159"/>
    <w:rsid w:val="0050572D"/>
    <w:rsid w:val="005141D9"/>
    <w:rsid w:val="0051580D"/>
    <w:rsid w:val="00516799"/>
    <w:rsid w:val="005204E1"/>
    <w:rsid w:val="005302C2"/>
    <w:rsid w:val="00546A42"/>
    <w:rsid w:val="00547111"/>
    <w:rsid w:val="005733EB"/>
    <w:rsid w:val="005810FF"/>
    <w:rsid w:val="00592D74"/>
    <w:rsid w:val="005A06B7"/>
    <w:rsid w:val="005A7186"/>
    <w:rsid w:val="005B6D0A"/>
    <w:rsid w:val="005D0570"/>
    <w:rsid w:val="005E2C44"/>
    <w:rsid w:val="00621188"/>
    <w:rsid w:val="00623191"/>
    <w:rsid w:val="006257ED"/>
    <w:rsid w:val="006439D1"/>
    <w:rsid w:val="00651C08"/>
    <w:rsid w:val="00653DE4"/>
    <w:rsid w:val="00665C47"/>
    <w:rsid w:val="00675597"/>
    <w:rsid w:val="00677127"/>
    <w:rsid w:val="00695808"/>
    <w:rsid w:val="006A2DF2"/>
    <w:rsid w:val="006B46FB"/>
    <w:rsid w:val="006C3FF4"/>
    <w:rsid w:val="006C6E87"/>
    <w:rsid w:val="006E21FB"/>
    <w:rsid w:val="006F6144"/>
    <w:rsid w:val="00704A1B"/>
    <w:rsid w:val="00706AB8"/>
    <w:rsid w:val="007245E0"/>
    <w:rsid w:val="00730428"/>
    <w:rsid w:val="00730AA2"/>
    <w:rsid w:val="007744A1"/>
    <w:rsid w:val="0077452D"/>
    <w:rsid w:val="007840A7"/>
    <w:rsid w:val="00792342"/>
    <w:rsid w:val="00792812"/>
    <w:rsid w:val="0079568C"/>
    <w:rsid w:val="00796BAB"/>
    <w:rsid w:val="007977A8"/>
    <w:rsid w:val="007A683A"/>
    <w:rsid w:val="007A6D3B"/>
    <w:rsid w:val="007B512A"/>
    <w:rsid w:val="007B73EB"/>
    <w:rsid w:val="007C2097"/>
    <w:rsid w:val="007D6A07"/>
    <w:rsid w:val="007F7259"/>
    <w:rsid w:val="008040A8"/>
    <w:rsid w:val="00811B33"/>
    <w:rsid w:val="008279FA"/>
    <w:rsid w:val="00835CBF"/>
    <w:rsid w:val="00850504"/>
    <w:rsid w:val="00855187"/>
    <w:rsid w:val="008626E7"/>
    <w:rsid w:val="00867A5C"/>
    <w:rsid w:val="00867C0E"/>
    <w:rsid w:val="00870EE7"/>
    <w:rsid w:val="00874948"/>
    <w:rsid w:val="008863B9"/>
    <w:rsid w:val="00890193"/>
    <w:rsid w:val="00890BB3"/>
    <w:rsid w:val="00893804"/>
    <w:rsid w:val="008A1A8D"/>
    <w:rsid w:val="008A45A6"/>
    <w:rsid w:val="008A6F9C"/>
    <w:rsid w:val="008B2C4F"/>
    <w:rsid w:val="008C7B30"/>
    <w:rsid w:val="008D3CCC"/>
    <w:rsid w:val="008E0F10"/>
    <w:rsid w:val="008E128F"/>
    <w:rsid w:val="008E64E6"/>
    <w:rsid w:val="008F3789"/>
    <w:rsid w:val="008F3F36"/>
    <w:rsid w:val="008F686C"/>
    <w:rsid w:val="00902E26"/>
    <w:rsid w:val="009148DE"/>
    <w:rsid w:val="00926A17"/>
    <w:rsid w:val="00941E30"/>
    <w:rsid w:val="009531B0"/>
    <w:rsid w:val="00953CEC"/>
    <w:rsid w:val="00964AF1"/>
    <w:rsid w:val="009741B3"/>
    <w:rsid w:val="00975B7A"/>
    <w:rsid w:val="009777D9"/>
    <w:rsid w:val="00991B88"/>
    <w:rsid w:val="009A11FC"/>
    <w:rsid w:val="009A2E50"/>
    <w:rsid w:val="009A5753"/>
    <w:rsid w:val="009A579D"/>
    <w:rsid w:val="009B345A"/>
    <w:rsid w:val="009B5526"/>
    <w:rsid w:val="009C02D8"/>
    <w:rsid w:val="009C2512"/>
    <w:rsid w:val="009C6D10"/>
    <w:rsid w:val="009E1EE8"/>
    <w:rsid w:val="009E3297"/>
    <w:rsid w:val="009F734F"/>
    <w:rsid w:val="00A02D69"/>
    <w:rsid w:val="00A032A2"/>
    <w:rsid w:val="00A1214B"/>
    <w:rsid w:val="00A15D75"/>
    <w:rsid w:val="00A246B6"/>
    <w:rsid w:val="00A317F1"/>
    <w:rsid w:val="00A43006"/>
    <w:rsid w:val="00A47DEA"/>
    <w:rsid w:val="00A47E70"/>
    <w:rsid w:val="00A50CF0"/>
    <w:rsid w:val="00A5594F"/>
    <w:rsid w:val="00A741CB"/>
    <w:rsid w:val="00A7671C"/>
    <w:rsid w:val="00A87860"/>
    <w:rsid w:val="00A94605"/>
    <w:rsid w:val="00A95626"/>
    <w:rsid w:val="00A9677A"/>
    <w:rsid w:val="00AA2CBC"/>
    <w:rsid w:val="00AA6474"/>
    <w:rsid w:val="00AC2D96"/>
    <w:rsid w:val="00AC5820"/>
    <w:rsid w:val="00AC691D"/>
    <w:rsid w:val="00AD1CD8"/>
    <w:rsid w:val="00AE252F"/>
    <w:rsid w:val="00AF565B"/>
    <w:rsid w:val="00B04D63"/>
    <w:rsid w:val="00B05F9E"/>
    <w:rsid w:val="00B258BB"/>
    <w:rsid w:val="00B26305"/>
    <w:rsid w:val="00B26A07"/>
    <w:rsid w:val="00B3671C"/>
    <w:rsid w:val="00B464DE"/>
    <w:rsid w:val="00B6249A"/>
    <w:rsid w:val="00B67B97"/>
    <w:rsid w:val="00B85830"/>
    <w:rsid w:val="00B960C7"/>
    <w:rsid w:val="00B968C8"/>
    <w:rsid w:val="00BA3EC5"/>
    <w:rsid w:val="00BA51D9"/>
    <w:rsid w:val="00BB22CB"/>
    <w:rsid w:val="00BB2E57"/>
    <w:rsid w:val="00BB5DFC"/>
    <w:rsid w:val="00BD03B9"/>
    <w:rsid w:val="00BD279D"/>
    <w:rsid w:val="00BD6BB8"/>
    <w:rsid w:val="00BD7666"/>
    <w:rsid w:val="00BD7F64"/>
    <w:rsid w:val="00BE0C4E"/>
    <w:rsid w:val="00C330D2"/>
    <w:rsid w:val="00C61F6D"/>
    <w:rsid w:val="00C66BA2"/>
    <w:rsid w:val="00C870F6"/>
    <w:rsid w:val="00C95749"/>
    <w:rsid w:val="00C95985"/>
    <w:rsid w:val="00CA5986"/>
    <w:rsid w:val="00CC4B7E"/>
    <w:rsid w:val="00CC5026"/>
    <w:rsid w:val="00CC68D0"/>
    <w:rsid w:val="00CD754C"/>
    <w:rsid w:val="00CE5A3E"/>
    <w:rsid w:val="00D017FB"/>
    <w:rsid w:val="00D03F9A"/>
    <w:rsid w:val="00D06D51"/>
    <w:rsid w:val="00D10EF9"/>
    <w:rsid w:val="00D1432D"/>
    <w:rsid w:val="00D24991"/>
    <w:rsid w:val="00D24EDE"/>
    <w:rsid w:val="00D370F0"/>
    <w:rsid w:val="00D50255"/>
    <w:rsid w:val="00D537BF"/>
    <w:rsid w:val="00D556F8"/>
    <w:rsid w:val="00D55920"/>
    <w:rsid w:val="00D66520"/>
    <w:rsid w:val="00D73173"/>
    <w:rsid w:val="00D84AE9"/>
    <w:rsid w:val="00D9124E"/>
    <w:rsid w:val="00D958C9"/>
    <w:rsid w:val="00DB1355"/>
    <w:rsid w:val="00DB20EF"/>
    <w:rsid w:val="00DB6CDA"/>
    <w:rsid w:val="00DD1D0C"/>
    <w:rsid w:val="00DE2F03"/>
    <w:rsid w:val="00DE34CF"/>
    <w:rsid w:val="00DE4A39"/>
    <w:rsid w:val="00E06469"/>
    <w:rsid w:val="00E12B78"/>
    <w:rsid w:val="00E13F3D"/>
    <w:rsid w:val="00E14093"/>
    <w:rsid w:val="00E33B8D"/>
    <w:rsid w:val="00E34898"/>
    <w:rsid w:val="00E47388"/>
    <w:rsid w:val="00E47EF0"/>
    <w:rsid w:val="00E70264"/>
    <w:rsid w:val="00E76B0B"/>
    <w:rsid w:val="00E76FF3"/>
    <w:rsid w:val="00EA25BF"/>
    <w:rsid w:val="00EA2C1F"/>
    <w:rsid w:val="00EA5235"/>
    <w:rsid w:val="00EA6059"/>
    <w:rsid w:val="00EB09B7"/>
    <w:rsid w:val="00EB368E"/>
    <w:rsid w:val="00EC7024"/>
    <w:rsid w:val="00ED394D"/>
    <w:rsid w:val="00EE47B8"/>
    <w:rsid w:val="00EE7D7C"/>
    <w:rsid w:val="00EF378B"/>
    <w:rsid w:val="00F00DFF"/>
    <w:rsid w:val="00F00EBD"/>
    <w:rsid w:val="00F02617"/>
    <w:rsid w:val="00F11280"/>
    <w:rsid w:val="00F25D98"/>
    <w:rsid w:val="00F300FB"/>
    <w:rsid w:val="00F372EA"/>
    <w:rsid w:val="00F44C4B"/>
    <w:rsid w:val="00F67719"/>
    <w:rsid w:val="00F701A9"/>
    <w:rsid w:val="00F76845"/>
    <w:rsid w:val="00F808D2"/>
    <w:rsid w:val="00FA30AF"/>
    <w:rsid w:val="00FB2021"/>
    <w:rsid w:val="00FB3CF5"/>
    <w:rsid w:val="00FB6386"/>
    <w:rsid w:val="00FB71D4"/>
    <w:rsid w:val="00FC23EA"/>
    <w:rsid w:val="00FD22DB"/>
    <w:rsid w:val="00FD3D25"/>
    <w:rsid w:val="00FD5554"/>
    <w:rsid w:val="00FE2C74"/>
    <w:rsid w:val="00FF61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50572D"/>
    <w:rPr>
      <w:rFonts w:ascii="Arial" w:hAnsi="Arial"/>
      <w:lang w:val="en-GB" w:eastAsia="en-US"/>
    </w:rPr>
  </w:style>
  <w:style w:type="character" w:customStyle="1" w:styleId="NOChar">
    <w:name w:val="NO Char"/>
    <w:link w:val="NO"/>
    <w:qFormat/>
    <w:rsid w:val="00382776"/>
    <w:rPr>
      <w:rFonts w:ascii="Times New Roman" w:hAnsi="Times New Roman"/>
      <w:lang w:val="en-GB" w:eastAsia="en-US"/>
    </w:rPr>
  </w:style>
  <w:style w:type="character" w:customStyle="1" w:styleId="B1Char1">
    <w:name w:val="B1 Char1"/>
    <w:link w:val="B1"/>
    <w:qFormat/>
    <w:rsid w:val="00382776"/>
    <w:rPr>
      <w:rFonts w:ascii="Times New Roman" w:hAnsi="Times New Roman"/>
      <w:lang w:val="en-GB" w:eastAsia="en-US"/>
    </w:rPr>
  </w:style>
  <w:style w:type="character" w:customStyle="1" w:styleId="B2Char">
    <w:name w:val="B2 Char"/>
    <w:link w:val="B2"/>
    <w:qFormat/>
    <w:rsid w:val="00382776"/>
    <w:rPr>
      <w:rFonts w:ascii="Times New Roman" w:hAnsi="Times New Roman"/>
      <w:lang w:val="en-GB" w:eastAsia="en-US"/>
    </w:rPr>
  </w:style>
  <w:style w:type="character" w:customStyle="1" w:styleId="B3Char2">
    <w:name w:val="B3 Char2"/>
    <w:link w:val="B3"/>
    <w:qFormat/>
    <w:rsid w:val="00382776"/>
    <w:rPr>
      <w:rFonts w:ascii="Times New Roman" w:hAnsi="Times New Roman"/>
      <w:lang w:val="en-GB" w:eastAsia="en-US"/>
    </w:rPr>
  </w:style>
  <w:style w:type="character" w:customStyle="1" w:styleId="B4Char">
    <w:name w:val="B4 Char"/>
    <w:link w:val="B4"/>
    <w:qFormat/>
    <w:rsid w:val="00382776"/>
    <w:rPr>
      <w:rFonts w:ascii="Times New Roman" w:hAnsi="Times New Roman"/>
      <w:lang w:val="en-GB" w:eastAsia="en-US"/>
    </w:rPr>
  </w:style>
  <w:style w:type="paragraph" w:styleId="Revision">
    <w:name w:val="Revision"/>
    <w:hidden/>
    <w:uiPriority w:val="99"/>
    <w:semiHidden/>
    <w:rsid w:val="00382776"/>
    <w:rPr>
      <w:rFonts w:ascii="Times New Roman" w:hAnsi="Times New Roman"/>
      <w:lang w:val="en-GB" w:eastAsia="en-US"/>
    </w:rPr>
  </w:style>
  <w:style w:type="character" w:customStyle="1" w:styleId="B5Char">
    <w:name w:val="B5 Char"/>
    <w:link w:val="B5"/>
    <w:qFormat/>
    <w:rsid w:val="00CC4B7E"/>
    <w:rPr>
      <w:rFonts w:ascii="Times New Roman" w:hAnsi="Times New Roman"/>
      <w:lang w:val="en-GB" w:eastAsia="en-US"/>
    </w:rPr>
  </w:style>
  <w:style w:type="paragraph" w:customStyle="1" w:styleId="B6">
    <w:name w:val="B6"/>
    <w:basedOn w:val="B5"/>
    <w:link w:val="B6Char"/>
    <w:qFormat/>
    <w:rsid w:val="00CC4B7E"/>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CC4B7E"/>
    <w:rPr>
      <w:rFonts w:ascii="Times New Roman" w:hAnsi="Times New Roman"/>
      <w:lang w:val="en-US" w:eastAsia="ja-JP"/>
    </w:rPr>
  </w:style>
  <w:style w:type="character" w:customStyle="1" w:styleId="TALCar">
    <w:name w:val="TAL Car"/>
    <w:link w:val="TAL"/>
    <w:qFormat/>
    <w:rsid w:val="00BD7666"/>
    <w:rPr>
      <w:rFonts w:ascii="Arial" w:hAnsi="Arial"/>
      <w:sz w:val="18"/>
      <w:lang w:val="en-GB" w:eastAsia="en-US"/>
    </w:rPr>
  </w:style>
  <w:style w:type="character" w:customStyle="1" w:styleId="TAHCar">
    <w:name w:val="TAH Car"/>
    <w:link w:val="TAH"/>
    <w:qFormat/>
    <w:locked/>
    <w:rsid w:val="00BD7666"/>
    <w:rPr>
      <w:rFonts w:ascii="Arial" w:hAnsi="Arial"/>
      <w:b/>
      <w:sz w:val="18"/>
      <w:lang w:val="en-GB" w:eastAsia="en-US"/>
    </w:rPr>
  </w:style>
  <w:style w:type="character" w:customStyle="1" w:styleId="normaltextrun">
    <w:name w:val="normaltextrun"/>
    <w:basedOn w:val="DefaultParagraphFont"/>
    <w:rsid w:val="00EE47B8"/>
  </w:style>
  <w:style w:type="paragraph" w:styleId="ListParagraph">
    <w:name w:val="List Paragraph"/>
    <w:basedOn w:val="Normal"/>
    <w:uiPriority w:val="34"/>
    <w:qFormat/>
    <w:rsid w:val="00A032A2"/>
    <w:pPr>
      <w:ind w:left="720"/>
      <w:contextualSpacing/>
    </w:pPr>
  </w:style>
  <w:style w:type="character" w:customStyle="1" w:styleId="B1Zchn">
    <w:name w:val="B1 Zchn"/>
    <w:qFormat/>
    <w:rsid w:val="00B6249A"/>
  </w:style>
  <w:style w:type="paragraph" w:customStyle="1" w:styleId="B7">
    <w:name w:val="B7"/>
    <w:basedOn w:val="B6"/>
    <w:link w:val="B7Char"/>
    <w:qFormat/>
    <w:rsid w:val="000B546B"/>
    <w:pPr>
      <w:ind w:left="2269"/>
    </w:pPr>
  </w:style>
  <w:style w:type="character" w:customStyle="1" w:styleId="B7Char">
    <w:name w:val="B7 Char"/>
    <w:link w:val="B7"/>
    <w:qFormat/>
    <w:rsid w:val="000B546B"/>
    <w:rPr>
      <w:rFonts w:ascii="Times New Roman" w:hAnsi="Times New Roman"/>
      <w:lang w:val="en-US" w:eastAsia="ja-JP"/>
    </w:rPr>
  </w:style>
  <w:style w:type="character" w:customStyle="1" w:styleId="cf01">
    <w:name w:val="cf01"/>
    <w:basedOn w:val="DefaultParagraphFont"/>
    <w:rsid w:val="000212E2"/>
    <w:rPr>
      <w:rFonts w:ascii="Segoe UI" w:hAnsi="Segoe UI" w:cs="Segoe UI" w:hint="default"/>
      <w:sz w:val="18"/>
      <w:szCs w:val="18"/>
    </w:rPr>
  </w:style>
  <w:style w:type="character" w:customStyle="1" w:styleId="fontstyle01">
    <w:name w:val="fontstyle01"/>
    <w:basedOn w:val="DefaultParagraphFont"/>
    <w:rsid w:val="00422EB4"/>
    <w:rPr>
      <w:rFonts w:ascii="TimesNewRomanPSMT" w:eastAsia="TimesNewRomanPSMT" w:hint="eastAsia"/>
      <w:color w:val="000000"/>
      <w:sz w:val="20"/>
      <w:szCs w:val="20"/>
    </w:rPr>
  </w:style>
  <w:style w:type="paragraph" w:customStyle="1" w:styleId="Doc-text2">
    <w:name w:val="Doc-text2"/>
    <w:basedOn w:val="Normal"/>
    <w:link w:val="Doc-text2Char"/>
    <w:qFormat/>
    <w:rsid w:val="00796BA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96BA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5</TotalTime>
  <Pages>4</Pages>
  <Words>1211</Words>
  <Characters>6387</Characters>
  <Application>Microsoft Office Word</Application>
  <DocSecurity>0</DocSecurity>
  <Lines>277</Lines>
  <Paragraphs>205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Philips - Dan Jiang</cp:lastModifiedBy>
  <cp:revision>8</cp:revision>
  <cp:lastPrinted>1900-01-01T05:00:00Z</cp:lastPrinted>
  <dcterms:created xsi:type="dcterms:W3CDTF">2024-08-21T07:38:00Z</dcterms:created>
  <dcterms:modified xsi:type="dcterms:W3CDTF">2024-08-21T07:45:00Z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