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6370" w14:textId="543D2297" w:rsidR="004C4729" w:rsidRDefault="004C4729" w:rsidP="004C4729">
      <w:pPr>
        <w:pStyle w:val="CRCoverPage"/>
        <w:tabs>
          <w:tab w:val="right" w:pos="9639"/>
        </w:tabs>
        <w:spacing w:after="0"/>
        <w:rPr>
          <w:b/>
          <w:i/>
          <w:noProof/>
          <w:sz w:val="28"/>
        </w:rPr>
      </w:pPr>
      <w:bookmarkStart w:id="0" w:name="_Toc163106476"/>
      <w:bookmarkStart w:id="1" w:name="_Toc60776684"/>
      <w:bookmarkStart w:id="2" w:name="_Toc162893987"/>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3GPP TSG-RAN WG2 #12</w:t>
      </w:r>
      <w:r w:rsidR="000D26E6">
        <w:rPr>
          <w:b/>
          <w:noProof/>
          <w:sz w:val="24"/>
        </w:rPr>
        <w:t>7</w:t>
      </w:r>
      <w:r>
        <w:rPr>
          <w:b/>
          <w:i/>
          <w:noProof/>
          <w:sz w:val="28"/>
        </w:rPr>
        <w:tab/>
      </w:r>
      <w:fldSimple w:instr=" DOCPROPERTY  Tdoc#  \* MERGEFORMAT ">
        <w:r>
          <w:rPr>
            <w:b/>
            <w:i/>
            <w:noProof/>
            <w:sz w:val="28"/>
          </w:rPr>
          <w:t>R2</w:t>
        </w:r>
        <w:r w:rsidRPr="00364894">
          <w:rPr>
            <w:b/>
            <w:i/>
            <w:noProof/>
            <w:sz w:val="28"/>
          </w:rPr>
          <w:t>-2407</w:t>
        </w:r>
        <w:r w:rsidR="0024651B">
          <w:rPr>
            <w:b/>
            <w:i/>
            <w:noProof/>
            <w:sz w:val="28"/>
          </w:rPr>
          <w:t>65</w:t>
        </w:r>
      </w:fldSimple>
      <w:r w:rsidR="00C85DC0">
        <w:rPr>
          <w:b/>
          <w:i/>
          <w:noProof/>
          <w:sz w:val="28"/>
        </w:rPr>
        <w:t>2</w:t>
      </w:r>
    </w:p>
    <w:p w14:paraId="01511480" w14:textId="77777777" w:rsidR="000D26E6" w:rsidRDefault="000D26E6" w:rsidP="000D26E6">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4729" w14:paraId="1FB8630F" w14:textId="77777777" w:rsidTr="00B34107">
        <w:tc>
          <w:tcPr>
            <w:tcW w:w="9641" w:type="dxa"/>
            <w:gridSpan w:val="9"/>
            <w:tcBorders>
              <w:top w:val="single" w:sz="4" w:space="0" w:color="auto"/>
              <w:left w:val="single" w:sz="4" w:space="0" w:color="auto"/>
              <w:right w:val="single" w:sz="4" w:space="0" w:color="auto"/>
            </w:tcBorders>
          </w:tcPr>
          <w:p w14:paraId="152DF90F" w14:textId="77777777" w:rsidR="004C4729" w:rsidRDefault="004C4729" w:rsidP="00B34107">
            <w:pPr>
              <w:pStyle w:val="CRCoverPage"/>
              <w:spacing w:after="0"/>
              <w:jc w:val="right"/>
              <w:rPr>
                <w:i/>
                <w:noProof/>
              </w:rPr>
            </w:pPr>
            <w:r>
              <w:rPr>
                <w:i/>
                <w:noProof/>
                <w:sz w:val="14"/>
              </w:rPr>
              <w:t>CR-Form-v12.3</w:t>
            </w:r>
          </w:p>
        </w:tc>
      </w:tr>
      <w:tr w:rsidR="004C4729" w14:paraId="0D4A3C11" w14:textId="77777777" w:rsidTr="00B34107">
        <w:tc>
          <w:tcPr>
            <w:tcW w:w="9641" w:type="dxa"/>
            <w:gridSpan w:val="9"/>
            <w:tcBorders>
              <w:left w:val="single" w:sz="4" w:space="0" w:color="auto"/>
              <w:right w:val="single" w:sz="4" w:space="0" w:color="auto"/>
            </w:tcBorders>
          </w:tcPr>
          <w:p w14:paraId="7FBCE92C" w14:textId="77777777" w:rsidR="004C4729" w:rsidRDefault="004C4729" w:rsidP="00B34107">
            <w:pPr>
              <w:pStyle w:val="CRCoverPage"/>
              <w:spacing w:after="0"/>
              <w:jc w:val="center"/>
              <w:rPr>
                <w:noProof/>
              </w:rPr>
            </w:pPr>
            <w:r>
              <w:rPr>
                <w:b/>
                <w:noProof/>
                <w:sz w:val="32"/>
              </w:rPr>
              <w:t>CHANGE REQUEST</w:t>
            </w:r>
          </w:p>
        </w:tc>
      </w:tr>
      <w:tr w:rsidR="004C4729" w14:paraId="34FAD334" w14:textId="77777777" w:rsidTr="00B34107">
        <w:tc>
          <w:tcPr>
            <w:tcW w:w="9641" w:type="dxa"/>
            <w:gridSpan w:val="9"/>
            <w:tcBorders>
              <w:left w:val="single" w:sz="4" w:space="0" w:color="auto"/>
              <w:right w:val="single" w:sz="4" w:space="0" w:color="auto"/>
            </w:tcBorders>
          </w:tcPr>
          <w:p w14:paraId="73EF0E0C" w14:textId="77777777" w:rsidR="004C4729" w:rsidRDefault="004C4729" w:rsidP="00B34107">
            <w:pPr>
              <w:pStyle w:val="CRCoverPage"/>
              <w:spacing w:after="0"/>
              <w:rPr>
                <w:noProof/>
                <w:sz w:val="8"/>
                <w:szCs w:val="8"/>
              </w:rPr>
            </w:pPr>
          </w:p>
        </w:tc>
      </w:tr>
      <w:tr w:rsidR="004C4729" w14:paraId="15B23A98" w14:textId="77777777" w:rsidTr="00B34107">
        <w:tc>
          <w:tcPr>
            <w:tcW w:w="142" w:type="dxa"/>
            <w:tcBorders>
              <w:left w:val="single" w:sz="4" w:space="0" w:color="auto"/>
            </w:tcBorders>
          </w:tcPr>
          <w:p w14:paraId="15853AA6" w14:textId="77777777" w:rsidR="004C4729" w:rsidRDefault="004C4729" w:rsidP="00B34107">
            <w:pPr>
              <w:pStyle w:val="CRCoverPage"/>
              <w:spacing w:after="0"/>
              <w:jc w:val="right"/>
              <w:rPr>
                <w:noProof/>
              </w:rPr>
            </w:pPr>
          </w:p>
        </w:tc>
        <w:tc>
          <w:tcPr>
            <w:tcW w:w="1559" w:type="dxa"/>
            <w:shd w:val="pct30" w:color="FFFF00" w:fill="auto"/>
          </w:tcPr>
          <w:p w14:paraId="3327B418" w14:textId="77777777" w:rsidR="004C4729" w:rsidRPr="00410371" w:rsidRDefault="00EC04AA" w:rsidP="00B34107">
            <w:pPr>
              <w:pStyle w:val="CRCoverPage"/>
              <w:spacing w:after="0"/>
              <w:jc w:val="right"/>
              <w:rPr>
                <w:b/>
                <w:noProof/>
                <w:sz w:val="28"/>
              </w:rPr>
            </w:pPr>
            <w:fldSimple w:instr=" DOCPROPERTY  Spec#  \* MERGEFORMAT ">
              <w:r w:rsidR="004C4729">
                <w:rPr>
                  <w:b/>
                  <w:noProof/>
                  <w:sz w:val="28"/>
                </w:rPr>
                <w:t>38.331</w:t>
              </w:r>
            </w:fldSimple>
          </w:p>
        </w:tc>
        <w:tc>
          <w:tcPr>
            <w:tcW w:w="709" w:type="dxa"/>
          </w:tcPr>
          <w:p w14:paraId="1534C2A1" w14:textId="77777777" w:rsidR="004C4729" w:rsidRDefault="004C4729" w:rsidP="00B34107">
            <w:pPr>
              <w:pStyle w:val="CRCoverPage"/>
              <w:spacing w:after="0"/>
              <w:jc w:val="center"/>
              <w:rPr>
                <w:noProof/>
              </w:rPr>
            </w:pPr>
            <w:r>
              <w:rPr>
                <w:b/>
                <w:noProof/>
                <w:sz w:val="28"/>
              </w:rPr>
              <w:t>CR</w:t>
            </w:r>
          </w:p>
        </w:tc>
        <w:tc>
          <w:tcPr>
            <w:tcW w:w="1276" w:type="dxa"/>
            <w:shd w:val="pct30" w:color="FFFF00" w:fill="auto"/>
          </w:tcPr>
          <w:p w14:paraId="241B6006" w14:textId="515C8A9C" w:rsidR="004C4729" w:rsidRPr="00410371" w:rsidRDefault="00EC04AA" w:rsidP="0024651B">
            <w:pPr>
              <w:pStyle w:val="CRCoverPage"/>
              <w:tabs>
                <w:tab w:val="center" w:pos="596"/>
              </w:tabs>
              <w:spacing w:after="0"/>
              <w:rPr>
                <w:noProof/>
              </w:rPr>
            </w:pPr>
            <w:fldSimple w:instr=" DOCPROPERTY  Cr#  \* MERGEFORMAT "/>
            <w:r w:rsidR="0024651B">
              <w:rPr>
                <w:b/>
                <w:noProof/>
                <w:sz w:val="28"/>
              </w:rPr>
              <w:tab/>
              <w:t>4917</w:t>
            </w:r>
          </w:p>
        </w:tc>
        <w:tc>
          <w:tcPr>
            <w:tcW w:w="709" w:type="dxa"/>
          </w:tcPr>
          <w:p w14:paraId="493F8F3C" w14:textId="77777777" w:rsidR="004C4729" w:rsidRDefault="004C4729" w:rsidP="00B34107">
            <w:pPr>
              <w:pStyle w:val="CRCoverPage"/>
              <w:tabs>
                <w:tab w:val="right" w:pos="625"/>
              </w:tabs>
              <w:spacing w:after="0"/>
              <w:jc w:val="center"/>
              <w:rPr>
                <w:noProof/>
              </w:rPr>
            </w:pPr>
            <w:r>
              <w:rPr>
                <w:b/>
                <w:bCs/>
                <w:noProof/>
                <w:sz w:val="28"/>
              </w:rPr>
              <w:t>rev</w:t>
            </w:r>
          </w:p>
        </w:tc>
        <w:tc>
          <w:tcPr>
            <w:tcW w:w="992" w:type="dxa"/>
            <w:shd w:val="pct30" w:color="FFFF00" w:fill="auto"/>
          </w:tcPr>
          <w:p w14:paraId="2666CE76" w14:textId="77777777" w:rsidR="004C4729" w:rsidRPr="00410371" w:rsidRDefault="004C4729" w:rsidP="00B34107">
            <w:pPr>
              <w:pStyle w:val="CRCoverPage"/>
              <w:spacing w:after="0"/>
              <w:jc w:val="center"/>
              <w:rPr>
                <w:b/>
                <w:noProof/>
              </w:rPr>
            </w:pPr>
            <w:r>
              <w:rPr>
                <w:b/>
                <w:noProof/>
                <w:sz w:val="28"/>
              </w:rPr>
              <w:t>1</w:t>
            </w:r>
          </w:p>
        </w:tc>
        <w:tc>
          <w:tcPr>
            <w:tcW w:w="2410" w:type="dxa"/>
          </w:tcPr>
          <w:p w14:paraId="510B3A4A" w14:textId="77777777" w:rsidR="004C4729" w:rsidRDefault="004C4729" w:rsidP="00B341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C81647" w14:textId="77777777" w:rsidR="004C4729" w:rsidRPr="00410371" w:rsidRDefault="00EC04AA" w:rsidP="00B34107">
            <w:pPr>
              <w:pStyle w:val="CRCoverPage"/>
              <w:spacing w:after="0"/>
              <w:jc w:val="center"/>
              <w:rPr>
                <w:noProof/>
                <w:sz w:val="28"/>
              </w:rPr>
            </w:pPr>
            <w:fldSimple w:instr=" DOCPROPERTY  Version  \* MERGEFORMAT ">
              <w:r w:rsidR="004C4729">
                <w:rPr>
                  <w:b/>
                  <w:noProof/>
                  <w:sz w:val="28"/>
                </w:rPr>
                <w:t>18.2.0</w:t>
              </w:r>
            </w:fldSimple>
          </w:p>
        </w:tc>
        <w:tc>
          <w:tcPr>
            <w:tcW w:w="143" w:type="dxa"/>
            <w:tcBorders>
              <w:right w:val="single" w:sz="4" w:space="0" w:color="auto"/>
            </w:tcBorders>
          </w:tcPr>
          <w:p w14:paraId="350B8320" w14:textId="77777777" w:rsidR="004C4729" w:rsidRDefault="004C4729" w:rsidP="00B34107">
            <w:pPr>
              <w:pStyle w:val="CRCoverPage"/>
              <w:spacing w:after="0"/>
              <w:rPr>
                <w:noProof/>
              </w:rPr>
            </w:pPr>
          </w:p>
        </w:tc>
      </w:tr>
      <w:tr w:rsidR="004C4729" w14:paraId="20528A0B" w14:textId="77777777" w:rsidTr="00B34107">
        <w:tc>
          <w:tcPr>
            <w:tcW w:w="9641" w:type="dxa"/>
            <w:gridSpan w:val="9"/>
            <w:tcBorders>
              <w:left w:val="single" w:sz="4" w:space="0" w:color="auto"/>
              <w:right w:val="single" w:sz="4" w:space="0" w:color="auto"/>
            </w:tcBorders>
          </w:tcPr>
          <w:p w14:paraId="717E9622" w14:textId="77777777" w:rsidR="004C4729" w:rsidRDefault="004C4729" w:rsidP="00B34107">
            <w:pPr>
              <w:pStyle w:val="CRCoverPage"/>
              <w:spacing w:after="0"/>
              <w:rPr>
                <w:noProof/>
              </w:rPr>
            </w:pPr>
          </w:p>
        </w:tc>
      </w:tr>
      <w:tr w:rsidR="004C4729" w14:paraId="59D684A0" w14:textId="77777777" w:rsidTr="00B34107">
        <w:tc>
          <w:tcPr>
            <w:tcW w:w="9641" w:type="dxa"/>
            <w:gridSpan w:val="9"/>
            <w:tcBorders>
              <w:top w:val="single" w:sz="4" w:space="0" w:color="auto"/>
            </w:tcBorders>
          </w:tcPr>
          <w:p w14:paraId="19868CDC" w14:textId="77777777" w:rsidR="004C4729" w:rsidRPr="00F25D98" w:rsidRDefault="004C4729" w:rsidP="00B3410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C4729" w14:paraId="5427DC01" w14:textId="77777777" w:rsidTr="00B34107">
        <w:tc>
          <w:tcPr>
            <w:tcW w:w="9641" w:type="dxa"/>
            <w:gridSpan w:val="9"/>
          </w:tcPr>
          <w:p w14:paraId="15AACA84" w14:textId="77777777" w:rsidR="004C4729" w:rsidRDefault="004C4729" w:rsidP="00B34107">
            <w:pPr>
              <w:pStyle w:val="CRCoverPage"/>
              <w:spacing w:after="0"/>
              <w:rPr>
                <w:noProof/>
                <w:sz w:val="8"/>
                <w:szCs w:val="8"/>
              </w:rPr>
            </w:pPr>
          </w:p>
        </w:tc>
      </w:tr>
    </w:tbl>
    <w:p w14:paraId="182FF918" w14:textId="77777777" w:rsidR="004C4729" w:rsidRDefault="004C4729" w:rsidP="004C47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4729" w14:paraId="06E33518" w14:textId="77777777" w:rsidTr="00B34107">
        <w:tc>
          <w:tcPr>
            <w:tcW w:w="2835" w:type="dxa"/>
          </w:tcPr>
          <w:p w14:paraId="0373C253" w14:textId="77777777" w:rsidR="004C4729" w:rsidRDefault="004C4729" w:rsidP="00B34107">
            <w:pPr>
              <w:pStyle w:val="CRCoverPage"/>
              <w:tabs>
                <w:tab w:val="right" w:pos="2751"/>
              </w:tabs>
              <w:spacing w:after="0"/>
              <w:rPr>
                <w:b/>
                <w:i/>
                <w:noProof/>
              </w:rPr>
            </w:pPr>
            <w:r>
              <w:rPr>
                <w:b/>
                <w:i/>
                <w:noProof/>
              </w:rPr>
              <w:t>Proposed change affects:</w:t>
            </w:r>
          </w:p>
        </w:tc>
        <w:tc>
          <w:tcPr>
            <w:tcW w:w="1418" w:type="dxa"/>
          </w:tcPr>
          <w:p w14:paraId="0AF28AE6" w14:textId="77777777" w:rsidR="004C4729" w:rsidRDefault="004C4729" w:rsidP="00B341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C75B7F" w14:textId="77777777" w:rsidR="004C4729" w:rsidRDefault="004C4729" w:rsidP="00B34107">
            <w:pPr>
              <w:pStyle w:val="CRCoverPage"/>
              <w:spacing w:after="0"/>
              <w:jc w:val="center"/>
              <w:rPr>
                <w:b/>
                <w:caps/>
                <w:noProof/>
              </w:rPr>
            </w:pPr>
          </w:p>
        </w:tc>
        <w:tc>
          <w:tcPr>
            <w:tcW w:w="709" w:type="dxa"/>
            <w:tcBorders>
              <w:left w:val="single" w:sz="4" w:space="0" w:color="auto"/>
            </w:tcBorders>
          </w:tcPr>
          <w:p w14:paraId="1C0DC49F" w14:textId="77777777" w:rsidR="004C4729" w:rsidRDefault="004C4729" w:rsidP="00B341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3CC50D" w14:textId="77777777" w:rsidR="004C4729" w:rsidRDefault="004C4729" w:rsidP="00B34107">
            <w:pPr>
              <w:pStyle w:val="CRCoverPage"/>
              <w:spacing w:after="0"/>
              <w:jc w:val="center"/>
              <w:rPr>
                <w:b/>
                <w:caps/>
                <w:noProof/>
              </w:rPr>
            </w:pPr>
            <w:r>
              <w:rPr>
                <w:b/>
                <w:caps/>
                <w:noProof/>
              </w:rPr>
              <w:t>X</w:t>
            </w:r>
          </w:p>
        </w:tc>
        <w:tc>
          <w:tcPr>
            <w:tcW w:w="2126" w:type="dxa"/>
          </w:tcPr>
          <w:p w14:paraId="516073E4" w14:textId="77777777" w:rsidR="004C4729" w:rsidRDefault="004C4729" w:rsidP="00B341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4AC871" w14:textId="77777777" w:rsidR="004C4729" w:rsidRDefault="004C4729" w:rsidP="00B34107">
            <w:pPr>
              <w:pStyle w:val="CRCoverPage"/>
              <w:spacing w:after="0"/>
              <w:jc w:val="center"/>
              <w:rPr>
                <w:b/>
                <w:caps/>
                <w:noProof/>
              </w:rPr>
            </w:pPr>
            <w:r>
              <w:rPr>
                <w:b/>
                <w:caps/>
                <w:noProof/>
              </w:rPr>
              <w:t>X</w:t>
            </w:r>
          </w:p>
        </w:tc>
        <w:tc>
          <w:tcPr>
            <w:tcW w:w="1418" w:type="dxa"/>
            <w:tcBorders>
              <w:left w:val="nil"/>
            </w:tcBorders>
          </w:tcPr>
          <w:p w14:paraId="5BF8965A" w14:textId="77777777" w:rsidR="004C4729" w:rsidRDefault="004C4729" w:rsidP="00B341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ACEBE9" w14:textId="77777777" w:rsidR="004C4729" w:rsidRDefault="004C4729" w:rsidP="00B34107">
            <w:pPr>
              <w:pStyle w:val="CRCoverPage"/>
              <w:spacing w:after="0"/>
              <w:jc w:val="center"/>
              <w:rPr>
                <w:b/>
                <w:bCs/>
                <w:caps/>
                <w:noProof/>
              </w:rPr>
            </w:pPr>
          </w:p>
        </w:tc>
      </w:tr>
    </w:tbl>
    <w:p w14:paraId="55789F53" w14:textId="77777777" w:rsidR="004C4729" w:rsidRDefault="004C4729" w:rsidP="004C472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4729" w14:paraId="02976CAD" w14:textId="77777777" w:rsidTr="00B34107">
        <w:tc>
          <w:tcPr>
            <w:tcW w:w="9640" w:type="dxa"/>
            <w:gridSpan w:val="11"/>
          </w:tcPr>
          <w:p w14:paraId="0F85298B" w14:textId="77777777" w:rsidR="004C4729" w:rsidRDefault="004C4729" w:rsidP="00B34107">
            <w:pPr>
              <w:pStyle w:val="CRCoverPage"/>
              <w:spacing w:after="0"/>
              <w:rPr>
                <w:noProof/>
                <w:sz w:val="8"/>
                <w:szCs w:val="8"/>
              </w:rPr>
            </w:pPr>
          </w:p>
        </w:tc>
      </w:tr>
      <w:tr w:rsidR="004C4729" w14:paraId="204EBAA6" w14:textId="77777777" w:rsidTr="00B34107">
        <w:tc>
          <w:tcPr>
            <w:tcW w:w="1843" w:type="dxa"/>
            <w:tcBorders>
              <w:top w:val="single" w:sz="4" w:space="0" w:color="auto"/>
              <w:left w:val="single" w:sz="4" w:space="0" w:color="auto"/>
            </w:tcBorders>
          </w:tcPr>
          <w:p w14:paraId="0630DEA6" w14:textId="77777777" w:rsidR="004C4729" w:rsidRDefault="004C4729" w:rsidP="00B341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DA49D2" w14:textId="77777777" w:rsidR="004C4729" w:rsidRDefault="004C4729" w:rsidP="00B34107">
            <w:pPr>
              <w:pStyle w:val="CRCoverPage"/>
              <w:spacing w:after="0"/>
              <w:ind w:left="100"/>
              <w:rPr>
                <w:noProof/>
              </w:rPr>
            </w:pPr>
            <w:r w:rsidRPr="001E0753">
              <w:t>Miscellaneous non-controversial corrections Set X</w:t>
            </w:r>
            <w:r>
              <w:t>XII</w:t>
            </w:r>
          </w:p>
        </w:tc>
      </w:tr>
      <w:tr w:rsidR="004C4729" w14:paraId="44146D68" w14:textId="77777777" w:rsidTr="00B34107">
        <w:tc>
          <w:tcPr>
            <w:tcW w:w="1843" w:type="dxa"/>
            <w:tcBorders>
              <w:left w:val="single" w:sz="4" w:space="0" w:color="auto"/>
            </w:tcBorders>
          </w:tcPr>
          <w:p w14:paraId="075B33D5" w14:textId="77777777" w:rsidR="004C4729" w:rsidRDefault="004C4729" w:rsidP="00B34107">
            <w:pPr>
              <w:pStyle w:val="CRCoverPage"/>
              <w:spacing w:after="0"/>
              <w:rPr>
                <w:b/>
                <w:i/>
                <w:noProof/>
                <w:sz w:val="8"/>
                <w:szCs w:val="8"/>
              </w:rPr>
            </w:pPr>
          </w:p>
        </w:tc>
        <w:tc>
          <w:tcPr>
            <w:tcW w:w="7797" w:type="dxa"/>
            <w:gridSpan w:val="10"/>
            <w:tcBorders>
              <w:right w:val="single" w:sz="4" w:space="0" w:color="auto"/>
            </w:tcBorders>
          </w:tcPr>
          <w:p w14:paraId="50E03314" w14:textId="77777777" w:rsidR="004C4729" w:rsidRDefault="004C4729" w:rsidP="00B34107">
            <w:pPr>
              <w:pStyle w:val="CRCoverPage"/>
              <w:spacing w:after="0"/>
              <w:rPr>
                <w:noProof/>
                <w:sz w:val="8"/>
                <w:szCs w:val="8"/>
              </w:rPr>
            </w:pPr>
          </w:p>
        </w:tc>
      </w:tr>
      <w:tr w:rsidR="004C4729" w14:paraId="50760510" w14:textId="77777777" w:rsidTr="00B34107">
        <w:tc>
          <w:tcPr>
            <w:tcW w:w="1843" w:type="dxa"/>
            <w:tcBorders>
              <w:left w:val="single" w:sz="4" w:space="0" w:color="auto"/>
            </w:tcBorders>
          </w:tcPr>
          <w:p w14:paraId="5EB5F690" w14:textId="77777777" w:rsidR="004C4729" w:rsidRDefault="004C4729" w:rsidP="00B341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C0CC9B" w14:textId="77777777" w:rsidR="004C4729" w:rsidRDefault="00EC04AA" w:rsidP="00B34107">
            <w:pPr>
              <w:pStyle w:val="CRCoverPage"/>
              <w:spacing w:after="0"/>
              <w:ind w:left="100"/>
              <w:rPr>
                <w:noProof/>
              </w:rPr>
            </w:pPr>
            <w:fldSimple w:instr=" DOCPROPERTY  SourceIfWg  \* MERGEFORMAT ">
              <w:r w:rsidR="004C4729">
                <w:rPr>
                  <w:noProof/>
                </w:rPr>
                <w:t>Ericsson</w:t>
              </w:r>
            </w:fldSimple>
          </w:p>
        </w:tc>
      </w:tr>
      <w:tr w:rsidR="004C4729" w14:paraId="4D03B7C0" w14:textId="77777777" w:rsidTr="00B34107">
        <w:tc>
          <w:tcPr>
            <w:tcW w:w="1843" w:type="dxa"/>
            <w:tcBorders>
              <w:left w:val="single" w:sz="4" w:space="0" w:color="auto"/>
            </w:tcBorders>
          </w:tcPr>
          <w:p w14:paraId="5AAD1DD6" w14:textId="77777777" w:rsidR="004C4729" w:rsidRDefault="004C4729" w:rsidP="00B341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5E9194" w14:textId="77777777" w:rsidR="004C4729" w:rsidRDefault="00EC04AA" w:rsidP="00B34107">
            <w:pPr>
              <w:pStyle w:val="CRCoverPage"/>
              <w:spacing w:after="0"/>
              <w:ind w:left="100"/>
              <w:rPr>
                <w:noProof/>
              </w:rPr>
            </w:pPr>
            <w:fldSimple w:instr=" DOCPROPERTY  SourceIfTsg  \* MERGEFORMAT ">
              <w:r w:rsidR="004C4729">
                <w:rPr>
                  <w:noProof/>
                </w:rPr>
                <w:t>R2</w:t>
              </w:r>
            </w:fldSimple>
          </w:p>
        </w:tc>
      </w:tr>
      <w:tr w:rsidR="004C4729" w14:paraId="669F0324" w14:textId="77777777" w:rsidTr="00B34107">
        <w:tc>
          <w:tcPr>
            <w:tcW w:w="1843" w:type="dxa"/>
            <w:tcBorders>
              <w:left w:val="single" w:sz="4" w:space="0" w:color="auto"/>
            </w:tcBorders>
          </w:tcPr>
          <w:p w14:paraId="22AD2A8D" w14:textId="77777777" w:rsidR="004C4729" w:rsidRDefault="004C4729" w:rsidP="00B34107">
            <w:pPr>
              <w:pStyle w:val="CRCoverPage"/>
              <w:spacing w:after="0"/>
              <w:rPr>
                <w:b/>
                <w:i/>
                <w:noProof/>
                <w:sz w:val="8"/>
                <w:szCs w:val="8"/>
              </w:rPr>
            </w:pPr>
          </w:p>
        </w:tc>
        <w:tc>
          <w:tcPr>
            <w:tcW w:w="7797" w:type="dxa"/>
            <w:gridSpan w:val="10"/>
            <w:tcBorders>
              <w:right w:val="single" w:sz="4" w:space="0" w:color="auto"/>
            </w:tcBorders>
          </w:tcPr>
          <w:p w14:paraId="684628FB" w14:textId="77777777" w:rsidR="004C4729" w:rsidRDefault="004C4729" w:rsidP="00B34107">
            <w:pPr>
              <w:pStyle w:val="CRCoverPage"/>
              <w:spacing w:after="0"/>
              <w:rPr>
                <w:noProof/>
                <w:sz w:val="8"/>
                <w:szCs w:val="8"/>
              </w:rPr>
            </w:pPr>
          </w:p>
        </w:tc>
      </w:tr>
      <w:tr w:rsidR="004C4729" w14:paraId="18221854" w14:textId="77777777" w:rsidTr="00B34107">
        <w:tc>
          <w:tcPr>
            <w:tcW w:w="1843" w:type="dxa"/>
            <w:tcBorders>
              <w:left w:val="single" w:sz="4" w:space="0" w:color="auto"/>
            </w:tcBorders>
          </w:tcPr>
          <w:p w14:paraId="7D4873BC" w14:textId="77777777" w:rsidR="004C4729" w:rsidRDefault="004C4729" w:rsidP="00B34107">
            <w:pPr>
              <w:pStyle w:val="CRCoverPage"/>
              <w:tabs>
                <w:tab w:val="right" w:pos="1759"/>
              </w:tabs>
              <w:spacing w:after="0"/>
              <w:rPr>
                <w:b/>
                <w:i/>
                <w:noProof/>
              </w:rPr>
            </w:pPr>
            <w:r>
              <w:rPr>
                <w:b/>
                <w:i/>
                <w:noProof/>
              </w:rPr>
              <w:t>Work item code:</w:t>
            </w:r>
          </w:p>
        </w:tc>
        <w:tc>
          <w:tcPr>
            <w:tcW w:w="3686" w:type="dxa"/>
            <w:gridSpan w:val="5"/>
            <w:shd w:val="pct30" w:color="FFFF00" w:fill="auto"/>
          </w:tcPr>
          <w:p w14:paraId="5F8CF692" w14:textId="77777777" w:rsidR="004C4729" w:rsidRDefault="004C4729" w:rsidP="00B34107">
            <w:pPr>
              <w:pStyle w:val="CRCoverPage"/>
              <w:spacing w:after="0"/>
              <w:ind w:left="100"/>
              <w:rPr>
                <w:noProof/>
              </w:rPr>
            </w:pPr>
            <w:r w:rsidRPr="008D71AB">
              <w:rPr>
                <w:noProof/>
              </w:rPr>
              <w:t>NR_newRAT-Core, TEI1</w:t>
            </w:r>
            <w:r>
              <w:rPr>
                <w:noProof/>
              </w:rPr>
              <w:t>8</w:t>
            </w:r>
          </w:p>
        </w:tc>
        <w:tc>
          <w:tcPr>
            <w:tcW w:w="567" w:type="dxa"/>
            <w:tcBorders>
              <w:left w:val="nil"/>
            </w:tcBorders>
          </w:tcPr>
          <w:p w14:paraId="3DDC21DF" w14:textId="77777777" w:rsidR="004C4729" w:rsidRDefault="004C4729" w:rsidP="00B34107">
            <w:pPr>
              <w:pStyle w:val="CRCoverPage"/>
              <w:spacing w:after="0"/>
              <w:ind w:right="100"/>
              <w:rPr>
                <w:noProof/>
              </w:rPr>
            </w:pPr>
          </w:p>
        </w:tc>
        <w:tc>
          <w:tcPr>
            <w:tcW w:w="1417" w:type="dxa"/>
            <w:gridSpan w:val="3"/>
            <w:tcBorders>
              <w:left w:val="nil"/>
            </w:tcBorders>
          </w:tcPr>
          <w:p w14:paraId="410C31E4" w14:textId="77777777" w:rsidR="004C4729" w:rsidRDefault="004C4729" w:rsidP="00B341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E2D56B" w14:textId="77777777" w:rsidR="004C4729" w:rsidRDefault="00EC04AA" w:rsidP="00B34107">
            <w:pPr>
              <w:pStyle w:val="CRCoverPage"/>
              <w:spacing w:after="0"/>
              <w:ind w:left="100"/>
              <w:rPr>
                <w:noProof/>
              </w:rPr>
            </w:pPr>
            <w:fldSimple w:instr=" DOCPROPERTY  ResDate  \* MERGEFORMAT ">
              <w:r w:rsidR="004C4729">
                <w:rPr>
                  <w:noProof/>
                </w:rPr>
                <w:t>2024-08-27</w:t>
              </w:r>
            </w:fldSimple>
          </w:p>
        </w:tc>
      </w:tr>
      <w:tr w:rsidR="004C4729" w14:paraId="3A6D4BBD" w14:textId="77777777" w:rsidTr="00B34107">
        <w:tc>
          <w:tcPr>
            <w:tcW w:w="1843" w:type="dxa"/>
            <w:tcBorders>
              <w:left w:val="single" w:sz="4" w:space="0" w:color="auto"/>
            </w:tcBorders>
          </w:tcPr>
          <w:p w14:paraId="6F0C19AB" w14:textId="77777777" w:rsidR="004C4729" w:rsidRDefault="004C4729" w:rsidP="00B34107">
            <w:pPr>
              <w:pStyle w:val="CRCoverPage"/>
              <w:spacing w:after="0"/>
              <w:rPr>
                <w:b/>
                <w:i/>
                <w:noProof/>
                <w:sz w:val="8"/>
                <w:szCs w:val="8"/>
              </w:rPr>
            </w:pPr>
          </w:p>
        </w:tc>
        <w:tc>
          <w:tcPr>
            <w:tcW w:w="1986" w:type="dxa"/>
            <w:gridSpan w:val="4"/>
          </w:tcPr>
          <w:p w14:paraId="3E419614" w14:textId="77777777" w:rsidR="004C4729" w:rsidRDefault="004C4729" w:rsidP="00B34107">
            <w:pPr>
              <w:pStyle w:val="CRCoverPage"/>
              <w:spacing w:after="0"/>
              <w:rPr>
                <w:noProof/>
                <w:sz w:val="8"/>
                <w:szCs w:val="8"/>
              </w:rPr>
            </w:pPr>
          </w:p>
        </w:tc>
        <w:tc>
          <w:tcPr>
            <w:tcW w:w="2267" w:type="dxa"/>
            <w:gridSpan w:val="2"/>
          </w:tcPr>
          <w:p w14:paraId="752758E6" w14:textId="77777777" w:rsidR="004C4729" w:rsidRDefault="004C4729" w:rsidP="00B34107">
            <w:pPr>
              <w:pStyle w:val="CRCoverPage"/>
              <w:spacing w:after="0"/>
              <w:rPr>
                <w:noProof/>
                <w:sz w:val="8"/>
                <w:szCs w:val="8"/>
              </w:rPr>
            </w:pPr>
          </w:p>
        </w:tc>
        <w:tc>
          <w:tcPr>
            <w:tcW w:w="1417" w:type="dxa"/>
            <w:gridSpan w:val="3"/>
          </w:tcPr>
          <w:p w14:paraId="018A7561" w14:textId="77777777" w:rsidR="004C4729" w:rsidRDefault="004C4729" w:rsidP="00B34107">
            <w:pPr>
              <w:pStyle w:val="CRCoverPage"/>
              <w:spacing w:after="0"/>
              <w:rPr>
                <w:noProof/>
                <w:sz w:val="8"/>
                <w:szCs w:val="8"/>
              </w:rPr>
            </w:pPr>
          </w:p>
        </w:tc>
        <w:tc>
          <w:tcPr>
            <w:tcW w:w="2127" w:type="dxa"/>
            <w:tcBorders>
              <w:right w:val="single" w:sz="4" w:space="0" w:color="auto"/>
            </w:tcBorders>
          </w:tcPr>
          <w:p w14:paraId="37C5CD9A" w14:textId="77777777" w:rsidR="004C4729" w:rsidRDefault="004C4729" w:rsidP="00B34107">
            <w:pPr>
              <w:pStyle w:val="CRCoverPage"/>
              <w:spacing w:after="0"/>
              <w:rPr>
                <w:noProof/>
                <w:sz w:val="8"/>
                <w:szCs w:val="8"/>
              </w:rPr>
            </w:pPr>
          </w:p>
        </w:tc>
      </w:tr>
      <w:tr w:rsidR="004C4729" w14:paraId="0B4D66CE" w14:textId="77777777" w:rsidTr="00B34107">
        <w:trPr>
          <w:cantSplit/>
        </w:trPr>
        <w:tc>
          <w:tcPr>
            <w:tcW w:w="1843" w:type="dxa"/>
            <w:tcBorders>
              <w:left w:val="single" w:sz="4" w:space="0" w:color="auto"/>
            </w:tcBorders>
          </w:tcPr>
          <w:p w14:paraId="0DFF58D8" w14:textId="77777777" w:rsidR="004C4729" w:rsidRDefault="004C4729" w:rsidP="00B34107">
            <w:pPr>
              <w:pStyle w:val="CRCoverPage"/>
              <w:tabs>
                <w:tab w:val="right" w:pos="1759"/>
              </w:tabs>
              <w:spacing w:after="0"/>
              <w:rPr>
                <w:b/>
                <w:i/>
                <w:noProof/>
              </w:rPr>
            </w:pPr>
            <w:r>
              <w:rPr>
                <w:b/>
                <w:i/>
                <w:noProof/>
              </w:rPr>
              <w:t>Category:</w:t>
            </w:r>
          </w:p>
        </w:tc>
        <w:tc>
          <w:tcPr>
            <w:tcW w:w="851" w:type="dxa"/>
            <w:shd w:val="pct30" w:color="FFFF00" w:fill="auto"/>
          </w:tcPr>
          <w:p w14:paraId="18001F60" w14:textId="77777777" w:rsidR="004C4729" w:rsidRPr="00C840CF" w:rsidRDefault="004C4729" w:rsidP="00B34107">
            <w:pPr>
              <w:pStyle w:val="CRCoverPage"/>
              <w:spacing w:after="0"/>
              <w:ind w:left="100" w:right="-609"/>
              <w:rPr>
                <w:b/>
                <w:bCs/>
                <w:noProof/>
              </w:rPr>
            </w:pPr>
            <w:r>
              <w:rPr>
                <w:b/>
                <w:bCs/>
              </w:rPr>
              <w:t>F</w:t>
            </w:r>
          </w:p>
        </w:tc>
        <w:tc>
          <w:tcPr>
            <w:tcW w:w="3402" w:type="dxa"/>
            <w:gridSpan w:val="5"/>
            <w:tcBorders>
              <w:left w:val="nil"/>
            </w:tcBorders>
          </w:tcPr>
          <w:p w14:paraId="57C07599" w14:textId="77777777" w:rsidR="004C4729" w:rsidRDefault="004C4729" w:rsidP="00B34107">
            <w:pPr>
              <w:pStyle w:val="CRCoverPage"/>
              <w:spacing w:after="0"/>
              <w:rPr>
                <w:noProof/>
              </w:rPr>
            </w:pPr>
          </w:p>
        </w:tc>
        <w:tc>
          <w:tcPr>
            <w:tcW w:w="1417" w:type="dxa"/>
            <w:gridSpan w:val="3"/>
            <w:tcBorders>
              <w:left w:val="nil"/>
            </w:tcBorders>
          </w:tcPr>
          <w:p w14:paraId="0D6C529D" w14:textId="77777777" w:rsidR="004C4729" w:rsidRDefault="004C4729" w:rsidP="00B341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A1752" w14:textId="77777777" w:rsidR="004C4729" w:rsidRDefault="00EC04AA" w:rsidP="00B34107">
            <w:pPr>
              <w:pStyle w:val="CRCoverPage"/>
              <w:spacing w:after="0"/>
              <w:ind w:left="100"/>
              <w:rPr>
                <w:noProof/>
              </w:rPr>
            </w:pPr>
            <w:fldSimple w:instr=" DOCPROPERTY  Release  \* MERGEFORMAT ">
              <w:r w:rsidR="004C4729">
                <w:rPr>
                  <w:noProof/>
                </w:rPr>
                <w:t>Rel-18</w:t>
              </w:r>
            </w:fldSimple>
          </w:p>
        </w:tc>
      </w:tr>
      <w:tr w:rsidR="004C4729" w14:paraId="407F4FE2" w14:textId="77777777" w:rsidTr="00B34107">
        <w:tc>
          <w:tcPr>
            <w:tcW w:w="1843" w:type="dxa"/>
            <w:tcBorders>
              <w:left w:val="single" w:sz="4" w:space="0" w:color="auto"/>
              <w:bottom w:val="single" w:sz="4" w:space="0" w:color="auto"/>
            </w:tcBorders>
          </w:tcPr>
          <w:p w14:paraId="336DA149" w14:textId="77777777" w:rsidR="004C4729" w:rsidRDefault="004C4729" w:rsidP="00B34107">
            <w:pPr>
              <w:pStyle w:val="CRCoverPage"/>
              <w:spacing w:after="0"/>
              <w:rPr>
                <w:b/>
                <w:i/>
                <w:noProof/>
              </w:rPr>
            </w:pPr>
          </w:p>
        </w:tc>
        <w:tc>
          <w:tcPr>
            <w:tcW w:w="4677" w:type="dxa"/>
            <w:gridSpan w:val="8"/>
            <w:tcBorders>
              <w:bottom w:val="single" w:sz="4" w:space="0" w:color="auto"/>
            </w:tcBorders>
          </w:tcPr>
          <w:p w14:paraId="0FD14D0E" w14:textId="77777777" w:rsidR="004C4729" w:rsidRDefault="004C4729" w:rsidP="00B341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85DC43" w14:textId="77777777" w:rsidR="004C4729" w:rsidRDefault="004C4729" w:rsidP="00B3410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5FEFCD" w14:textId="77777777" w:rsidR="004C4729" w:rsidRPr="007C2097" w:rsidRDefault="004C4729" w:rsidP="00B341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C4729" w14:paraId="317F1C3F" w14:textId="77777777" w:rsidTr="00B34107">
        <w:tc>
          <w:tcPr>
            <w:tcW w:w="1843" w:type="dxa"/>
          </w:tcPr>
          <w:p w14:paraId="6F2864B8" w14:textId="77777777" w:rsidR="004C4729" w:rsidRDefault="004C4729" w:rsidP="00B34107">
            <w:pPr>
              <w:pStyle w:val="CRCoverPage"/>
              <w:spacing w:after="0"/>
              <w:rPr>
                <w:b/>
                <w:i/>
                <w:noProof/>
                <w:sz w:val="8"/>
                <w:szCs w:val="8"/>
              </w:rPr>
            </w:pPr>
          </w:p>
        </w:tc>
        <w:tc>
          <w:tcPr>
            <w:tcW w:w="7797" w:type="dxa"/>
            <w:gridSpan w:val="10"/>
          </w:tcPr>
          <w:p w14:paraId="7BACDBF4" w14:textId="77777777" w:rsidR="004C4729" w:rsidRDefault="004C4729" w:rsidP="00B34107">
            <w:pPr>
              <w:pStyle w:val="CRCoverPage"/>
              <w:spacing w:after="0"/>
              <w:rPr>
                <w:noProof/>
                <w:sz w:val="8"/>
                <w:szCs w:val="8"/>
              </w:rPr>
            </w:pPr>
          </w:p>
        </w:tc>
      </w:tr>
      <w:tr w:rsidR="004C4729" w14:paraId="4D88FB20" w14:textId="77777777" w:rsidTr="00B34107">
        <w:tc>
          <w:tcPr>
            <w:tcW w:w="2694" w:type="dxa"/>
            <w:gridSpan w:val="2"/>
            <w:tcBorders>
              <w:top w:val="single" w:sz="4" w:space="0" w:color="auto"/>
              <w:left w:val="single" w:sz="4" w:space="0" w:color="auto"/>
            </w:tcBorders>
          </w:tcPr>
          <w:p w14:paraId="746B796C" w14:textId="77777777" w:rsidR="004C4729" w:rsidRDefault="004C4729" w:rsidP="00B341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E0A96" w14:textId="77777777" w:rsidR="004C4729" w:rsidRDefault="004C4729" w:rsidP="00B34107">
            <w:pPr>
              <w:pStyle w:val="CRCoverPage"/>
              <w:spacing w:after="0"/>
              <w:ind w:left="100"/>
              <w:rPr>
                <w:noProof/>
              </w:rPr>
            </w:pPr>
            <w:r w:rsidRPr="001A1168">
              <w:rPr>
                <w:rFonts w:cs="Arial"/>
                <w:noProof/>
              </w:rPr>
              <w:t>Correction of miscellaneous non-controversial errors (typos etc).</w:t>
            </w:r>
          </w:p>
        </w:tc>
      </w:tr>
      <w:tr w:rsidR="004C4729" w14:paraId="316F803D" w14:textId="77777777" w:rsidTr="00B34107">
        <w:tc>
          <w:tcPr>
            <w:tcW w:w="2694" w:type="dxa"/>
            <w:gridSpan w:val="2"/>
            <w:tcBorders>
              <w:left w:val="single" w:sz="4" w:space="0" w:color="auto"/>
            </w:tcBorders>
          </w:tcPr>
          <w:p w14:paraId="1B16E447" w14:textId="77777777" w:rsidR="004C4729" w:rsidRDefault="004C4729" w:rsidP="00B34107">
            <w:pPr>
              <w:pStyle w:val="CRCoverPage"/>
              <w:spacing w:after="0"/>
              <w:rPr>
                <w:b/>
                <w:i/>
                <w:noProof/>
                <w:sz w:val="8"/>
                <w:szCs w:val="8"/>
              </w:rPr>
            </w:pPr>
          </w:p>
        </w:tc>
        <w:tc>
          <w:tcPr>
            <w:tcW w:w="6946" w:type="dxa"/>
            <w:gridSpan w:val="9"/>
            <w:tcBorders>
              <w:right w:val="single" w:sz="4" w:space="0" w:color="auto"/>
            </w:tcBorders>
          </w:tcPr>
          <w:p w14:paraId="58402F9D" w14:textId="77777777" w:rsidR="004C4729" w:rsidRDefault="004C4729" w:rsidP="00B34107">
            <w:pPr>
              <w:pStyle w:val="CRCoverPage"/>
              <w:spacing w:after="0"/>
              <w:rPr>
                <w:noProof/>
                <w:sz w:val="8"/>
                <w:szCs w:val="8"/>
              </w:rPr>
            </w:pPr>
          </w:p>
        </w:tc>
      </w:tr>
      <w:tr w:rsidR="004C4729" w14:paraId="567D974F" w14:textId="77777777" w:rsidTr="00B34107">
        <w:tc>
          <w:tcPr>
            <w:tcW w:w="2694" w:type="dxa"/>
            <w:gridSpan w:val="2"/>
            <w:tcBorders>
              <w:left w:val="single" w:sz="4" w:space="0" w:color="auto"/>
            </w:tcBorders>
          </w:tcPr>
          <w:p w14:paraId="1D9774B6" w14:textId="77777777" w:rsidR="004C4729" w:rsidRDefault="004C4729" w:rsidP="00B341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527B5" w14:textId="77777777" w:rsidR="004C4729" w:rsidRPr="00992B34" w:rsidRDefault="004C4729" w:rsidP="00B34107">
            <w:pPr>
              <w:pStyle w:val="CRCoverPage"/>
              <w:numPr>
                <w:ilvl w:val="0"/>
                <w:numId w:val="55"/>
              </w:numPr>
              <w:spacing w:after="0"/>
              <w:rPr>
                <w:rFonts w:cs="Arial"/>
                <w:noProof/>
              </w:rPr>
            </w:pPr>
            <w:r w:rsidRPr="009B7E40">
              <w:rPr>
                <w:i/>
                <w:iCs/>
              </w:rPr>
              <w:t>PUCCH-Config</w:t>
            </w:r>
            <w:r w:rsidRPr="00992B34">
              <w:t xml:space="preserve"> field descriptions</w:t>
            </w:r>
            <w:r w:rsidRPr="00992B34">
              <w:br/>
              <w:t xml:space="preserve">In field description for </w:t>
            </w:r>
            <w:proofErr w:type="spellStart"/>
            <w:r w:rsidRPr="009B7E40">
              <w:rPr>
                <w:i/>
                <w:iCs/>
              </w:rPr>
              <w:t>dl-DataToUL-ACK</w:t>
            </w:r>
            <w:proofErr w:type="spellEnd"/>
            <w:r w:rsidRPr="00992B34">
              <w:t>/</w:t>
            </w:r>
            <w:r w:rsidRPr="009B7E40">
              <w:rPr>
                <w:i/>
                <w:iCs/>
              </w:rPr>
              <w:t>dl-DataToUL-ACK-DCI-1-2</w:t>
            </w:r>
            <w:r w:rsidRPr="00992B34">
              <w:t>, changed “…</w:t>
            </w:r>
            <w:r w:rsidRPr="00992B34">
              <w:rPr>
                <w:rFonts w:eastAsia="DengXian"/>
                <w:lang w:eastAsia="zh-CN"/>
              </w:rPr>
              <w:t xml:space="preserve">and </w:t>
            </w:r>
            <w:r w:rsidRPr="00992B34">
              <w:rPr>
                <w:rFonts w:eastAsia="DengXian"/>
                <w:i/>
                <w:iCs/>
                <w:lang w:eastAsia="zh-CN"/>
              </w:rPr>
              <w:t>dl-DataToUL-ACK-r17</w:t>
            </w:r>
            <w:r w:rsidRPr="00992B34">
              <w:rPr>
                <w:rFonts w:eastAsia="DengXian"/>
                <w:lang w:eastAsia="zh-CN"/>
              </w:rPr>
              <w:t xml:space="preserve"> is applicable for up to 71 GHz” to “…and </w:t>
            </w:r>
            <w:r w:rsidRPr="00992B34">
              <w:rPr>
                <w:rFonts w:eastAsia="DengXian"/>
                <w:i/>
                <w:iCs/>
                <w:lang w:eastAsia="zh-CN"/>
              </w:rPr>
              <w:t>dl-DataToUL-ACK-r17</w:t>
            </w:r>
            <w:r w:rsidRPr="00992B34">
              <w:rPr>
                <w:rFonts w:eastAsia="DengXian"/>
                <w:lang w:eastAsia="zh-CN"/>
              </w:rPr>
              <w:t xml:space="preserve"> is applicable for FR2-2”.</w:t>
            </w:r>
            <w:r w:rsidRPr="00992B34">
              <w:t xml:space="preserve"> </w:t>
            </w:r>
            <w:r w:rsidRPr="00992B34">
              <w:br/>
            </w:r>
          </w:p>
          <w:p w14:paraId="01B13070" w14:textId="77777777" w:rsidR="004C4729" w:rsidRDefault="004C4729" w:rsidP="00B34107">
            <w:pPr>
              <w:pStyle w:val="CRCoverPage"/>
              <w:numPr>
                <w:ilvl w:val="0"/>
                <w:numId w:val="55"/>
              </w:numPr>
              <w:spacing w:after="0"/>
              <w:rPr>
                <w:rFonts w:cs="Arial"/>
                <w:noProof/>
              </w:rPr>
            </w:pPr>
            <w:r>
              <w:rPr>
                <w:rFonts w:cs="Arial"/>
                <w:noProof/>
              </w:rPr>
              <w:t>In 7.1.1 Timers, added a comma for T312, to improve the text.</w:t>
            </w:r>
            <w:r>
              <w:rPr>
                <w:rFonts w:cs="Arial"/>
                <w:noProof/>
              </w:rPr>
              <w:br/>
            </w:r>
          </w:p>
          <w:p w14:paraId="059BD876" w14:textId="77777777" w:rsidR="004C4729" w:rsidRPr="00B86289" w:rsidRDefault="004C4729" w:rsidP="00B34107">
            <w:pPr>
              <w:pStyle w:val="CRCoverPage"/>
              <w:numPr>
                <w:ilvl w:val="0"/>
                <w:numId w:val="55"/>
              </w:numPr>
              <w:spacing w:after="0"/>
              <w:rPr>
                <w:rFonts w:cs="Arial"/>
                <w:noProof/>
              </w:rPr>
            </w:pPr>
            <w:bookmarkStart w:id="15" w:name="_Hlk174052083"/>
            <w:r>
              <w:rPr>
                <w:rFonts w:cs="Arial"/>
                <w:noProof/>
              </w:rPr>
              <w:t xml:space="preserve">In </w:t>
            </w:r>
            <w:r w:rsidRPr="002D3917">
              <w:t xml:space="preserve">IE </w:t>
            </w:r>
            <w:proofErr w:type="spellStart"/>
            <w:r w:rsidRPr="002D3917">
              <w:rPr>
                <w:i/>
              </w:rPr>
              <w:t>DownlinkConfigCommonSIB</w:t>
            </w:r>
            <w:proofErr w:type="spellEnd"/>
            <w:r>
              <w:rPr>
                <w:iCs/>
              </w:rPr>
              <w:t xml:space="preserve">, moved </w:t>
            </w:r>
            <w:proofErr w:type="spellStart"/>
            <w:r w:rsidRPr="000B5219">
              <w:rPr>
                <w:iCs/>
              </w:rPr>
              <w:t>nrofPDCCH-MonitoringOccasionPerSSB-InPO</w:t>
            </w:r>
            <w:proofErr w:type="spellEnd"/>
            <w:r>
              <w:rPr>
                <w:iCs/>
              </w:rPr>
              <w:t xml:space="preserve"> from</w:t>
            </w:r>
            <w:r>
              <w:t xml:space="preserve"> </w:t>
            </w:r>
            <w:proofErr w:type="spellStart"/>
            <w:r w:rsidRPr="000B5219">
              <w:rPr>
                <w:iCs/>
              </w:rPr>
              <w:t>DownlinkConfigCommonSIB</w:t>
            </w:r>
            <w:proofErr w:type="spellEnd"/>
            <w:r w:rsidRPr="000B5219">
              <w:rPr>
                <w:iCs/>
              </w:rPr>
              <w:t xml:space="preserve"> field descriptions</w:t>
            </w:r>
            <w:r>
              <w:rPr>
                <w:iCs/>
              </w:rPr>
              <w:t xml:space="preserve"> to </w:t>
            </w:r>
            <w:r w:rsidRPr="000B5219">
              <w:rPr>
                <w:iCs/>
              </w:rPr>
              <w:t>PCCH-Config field descriptions</w:t>
            </w:r>
            <w:r>
              <w:rPr>
                <w:iCs/>
              </w:rPr>
              <w:t>, to match the structure of the ASN.1.</w:t>
            </w:r>
            <w:r>
              <w:rPr>
                <w:iCs/>
              </w:rPr>
              <w:br/>
            </w:r>
          </w:p>
          <w:p w14:paraId="46CBDAF2" w14:textId="77777777" w:rsidR="004C4729" w:rsidRPr="00B86289" w:rsidRDefault="004C4729" w:rsidP="00B34107">
            <w:pPr>
              <w:pStyle w:val="CRCoverPage"/>
              <w:numPr>
                <w:ilvl w:val="0"/>
                <w:numId w:val="55"/>
              </w:numPr>
              <w:spacing w:after="0"/>
              <w:rPr>
                <w:rFonts w:cs="Arial"/>
                <w:noProof/>
              </w:rPr>
            </w:pPr>
            <w:r>
              <w:t xml:space="preserve">In IE </w:t>
            </w:r>
            <w:proofErr w:type="spellStart"/>
            <w:r w:rsidRPr="00B86289">
              <w:t>ServingCellConfig</w:t>
            </w:r>
            <w:proofErr w:type="spellEnd"/>
            <w:r w:rsidRPr="00B86289">
              <w:t xml:space="preserve"> information</w:t>
            </w:r>
            <w:r>
              <w:t>, changed</w:t>
            </w:r>
            <w:r w:rsidRPr="00B86289">
              <w:t xml:space="preserve"> </w:t>
            </w:r>
            <w:r w:rsidRPr="00F21E2F">
              <w:rPr>
                <w:i/>
                <w:iCs/>
              </w:rPr>
              <w:t>elementpdcch-</w:t>
            </w:r>
            <w:r w:rsidRPr="007F38E4">
              <w:rPr>
                <w:i/>
                <w:iCs/>
              </w:rPr>
              <w:t>CandidateReceptionWith-CRS</w:t>
            </w:r>
            <w:r w:rsidRPr="00F21E2F">
              <w:rPr>
                <w:i/>
                <w:iCs/>
              </w:rPr>
              <w:t>-Overlap-r18</w:t>
            </w:r>
            <w:r>
              <w:t xml:space="preserve"> to </w:t>
            </w:r>
            <w:r w:rsidRPr="00F21E2F">
              <w:rPr>
                <w:i/>
                <w:iCs/>
              </w:rPr>
              <w:t>elementpdcch-CandidateReceptionWithCRS-Overlap-r18</w:t>
            </w:r>
            <w:r>
              <w:t xml:space="preserve"> (removed “</w:t>
            </w:r>
            <w:proofErr w:type="gramStart"/>
            <w:r>
              <w:t>-“</w:t>
            </w:r>
            <w:proofErr w:type="gramEnd"/>
            <w:r>
              <w:t xml:space="preserve">) to align with RRC naming rules (and name used in RAN1 parameter list). </w:t>
            </w:r>
            <w:r>
              <w:br/>
            </w:r>
          </w:p>
          <w:p w14:paraId="35F8A86C" w14:textId="3FB852DA" w:rsidR="000409AD" w:rsidRPr="000409AD" w:rsidRDefault="004C4729" w:rsidP="000409AD">
            <w:pPr>
              <w:pStyle w:val="CRCoverPage"/>
              <w:numPr>
                <w:ilvl w:val="0"/>
                <w:numId w:val="55"/>
              </w:numPr>
              <w:spacing w:after="0"/>
              <w:rPr>
                <w:rFonts w:cs="Arial"/>
                <w:noProof/>
              </w:rPr>
            </w:pPr>
            <w:r>
              <w:rPr>
                <w:lang w:val="sv-SE"/>
              </w:rPr>
              <w:t xml:space="preserve">Changed UE variable name </w:t>
            </w:r>
            <w:r w:rsidRPr="003F6FAD">
              <w:rPr>
                <w:i/>
                <w:iCs/>
                <w:lang w:val="sv-SE"/>
              </w:rPr>
              <w:t>VarLTM-ServingCellUeMeasuredTA-ID-r18-IEs</w:t>
            </w:r>
            <w:r>
              <w:rPr>
                <w:lang w:val="sv-SE"/>
              </w:rPr>
              <w:t xml:space="preserve"> to </w:t>
            </w:r>
            <w:r w:rsidRPr="00F21E2F">
              <w:rPr>
                <w:i/>
                <w:iCs/>
              </w:rPr>
              <w:t>VarLTM-ServingCellUE-MeasuredTA-ID-r18-IEs</w:t>
            </w:r>
            <w:r>
              <w:t>, to align with RRC naming rules (and align with other occurrences in the spec).</w:t>
            </w:r>
            <w:r w:rsidR="000409AD">
              <w:br/>
            </w:r>
          </w:p>
          <w:p w14:paraId="14018CD8" w14:textId="47F192D1" w:rsidR="000409AD" w:rsidRPr="000409AD" w:rsidRDefault="000409AD" w:rsidP="000409AD">
            <w:pPr>
              <w:pStyle w:val="CRCoverPage"/>
              <w:numPr>
                <w:ilvl w:val="0"/>
                <w:numId w:val="55"/>
              </w:numPr>
              <w:spacing w:after="0"/>
              <w:rPr>
                <w:rFonts w:cs="Arial"/>
                <w:noProof/>
              </w:rPr>
            </w:pPr>
            <w:r w:rsidRPr="000409AD">
              <w:rPr>
                <w:rFonts w:cs="Arial"/>
                <w:noProof/>
              </w:rPr>
              <w:t>Deleted ”</w:t>
            </w:r>
            <w:r w:rsidR="00112A4F">
              <w:rPr>
                <w:rFonts w:cs="Arial"/>
                <w:noProof/>
              </w:rPr>
              <w:t>-</w:t>
            </w:r>
            <w:r w:rsidRPr="000409AD">
              <w:rPr>
                <w:rFonts w:cs="Arial"/>
                <w:noProof/>
              </w:rPr>
              <w:t>IEs" from the following UE variable definitions, to all</w:t>
            </w:r>
            <w:r>
              <w:rPr>
                <w:rFonts w:cs="Arial"/>
                <w:noProof/>
              </w:rPr>
              <w:t>i</w:t>
            </w:r>
            <w:r w:rsidRPr="000409AD">
              <w:rPr>
                <w:rFonts w:cs="Arial"/>
                <w:noProof/>
              </w:rPr>
              <w:t>gn with RRC the style:</w:t>
            </w:r>
          </w:p>
          <w:p w14:paraId="159B499A" w14:textId="1A85028D" w:rsidR="004C4729" w:rsidRPr="003F6FAD" w:rsidRDefault="000409AD" w:rsidP="000409AD">
            <w:pPr>
              <w:pStyle w:val="CRCoverPage"/>
              <w:spacing w:after="0"/>
              <w:ind w:left="460"/>
              <w:rPr>
                <w:rFonts w:cs="Arial"/>
                <w:i/>
                <w:iCs/>
                <w:noProof/>
              </w:rPr>
            </w:pPr>
            <w:r w:rsidRPr="003F6FAD">
              <w:rPr>
                <w:rFonts w:cs="Arial"/>
                <w:i/>
                <w:iCs/>
                <w:noProof/>
              </w:rPr>
              <w:t>VarAppLayerIdleConfig-r18-IEs, VarAppLayerPLMN-ListConfig-r18-IEs, VarLogMeasConfig-r16-IEs, VarLTM-ServingCellNoResetID-r18-IEs, VarSuccessHO-Report-r17-IEs, VarSuccessPSCell-Report-r18-IEs, VarLTM-ServingCellUE-MeasuredTA-ID-r18-IEs</w:t>
            </w:r>
          </w:p>
          <w:bookmarkEnd w:id="15"/>
          <w:p w14:paraId="01635F62" w14:textId="77777777" w:rsidR="004C4729" w:rsidRDefault="004C4729" w:rsidP="00B34107">
            <w:pPr>
              <w:pStyle w:val="CRCoverPage"/>
              <w:spacing w:after="0"/>
              <w:rPr>
                <w:noProof/>
              </w:rPr>
            </w:pPr>
            <w:r>
              <w:rPr>
                <w:rFonts w:cs="Arial"/>
                <w:b/>
                <w:bCs/>
                <w:noProof/>
              </w:rPr>
              <w:t xml:space="preserve"> </w:t>
            </w:r>
          </w:p>
          <w:p w14:paraId="5C4EDC2F" w14:textId="1A55A705" w:rsidR="004C4729" w:rsidRPr="00F23CBC" w:rsidRDefault="004C4729" w:rsidP="00B34107">
            <w:pPr>
              <w:pStyle w:val="CRCoverPage"/>
              <w:spacing w:after="0"/>
              <w:rPr>
                <w:rFonts w:cs="Arial"/>
                <w:b/>
                <w:bCs/>
                <w:noProof/>
              </w:rPr>
            </w:pPr>
            <w:r w:rsidRPr="00F23CBC">
              <w:rPr>
                <w:rFonts w:cs="Arial"/>
                <w:b/>
                <w:bCs/>
                <w:noProof/>
              </w:rPr>
              <w:t>CRs agreed to be merged at RAN2#</w:t>
            </w:r>
            <w:r w:rsidR="007303EF">
              <w:rPr>
                <w:rFonts w:cs="Arial"/>
                <w:b/>
                <w:bCs/>
                <w:noProof/>
              </w:rPr>
              <w:t>127</w:t>
            </w:r>
          </w:p>
          <w:p w14:paraId="5861F002" w14:textId="77777777" w:rsidR="004C4729" w:rsidRDefault="004C4729" w:rsidP="00B34107">
            <w:pPr>
              <w:pStyle w:val="CRCoverPage"/>
              <w:spacing w:after="0"/>
              <w:ind w:left="100"/>
              <w:rPr>
                <w:rFonts w:cs="Arial"/>
                <w:b/>
                <w:noProof/>
              </w:rPr>
            </w:pPr>
          </w:p>
          <w:p w14:paraId="40416879" w14:textId="77777777" w:rsidR="004C4729" w:rsidRPr="008576F1" w:rsidRDefault="004C4729" w:rsidP="00B34107">
            <w:pPr>
              <w:pStyle w:val="CRCoverPage"/>
              <w:numPr>
                <w:ilvl w:val="0"/>
                <w:numId w:val="56"/>
              </w:numPr>
              <w:spacing w:after="0"/>
              <w:rPr>
                <w:rFonts w:cs="Arial"/>
                <w:noProof/>
              </w:rPr>
            </w:pPr>
            <w:r w:rsidRPr="008502AD">
              <w:rPr>
                <w:rFonts w:cs="Arial"/>
                <w:noProof/>
              </w:rPr>
              <w:lastRenderedPageBreak/>
              <w:t>R2-2406597</w:t>
            </w:r>
            <w:r w:rsidRPr="008502AD">
              <w:rPr>
                <w:rFonts w:cs="Arial"/>
                <w:noProof/>
              </w:rPr>
              <w:tab/>
              <w:t>Miscellaneous Corrections in 38.331</w:t>
            </w:r>
            <w:r w:rsidRPr="008502AD">
              <w:rPr>
                <w:rFonts w:cs="Arial"/>
                <w:noProof/>
              </w:rPr>
              <w:br/>
            </w:r>
            <w:r>
              <w:rPr>
                <w:rFonts w:cs="Arial"/>
                <w:noProof/>
              </w:rPr>
              <w:t xml:space="preserve">Clarified reference to TS 36.101 in IE description of </w:t>
            </w:r>
            <w:r w:rsidRPr="00F21E2F">
              <w:rPr>
                <w:rFonts w:cs="Arial"/>
                <w:i/>
                <w:iCs/>
                <w:noProof/>
              </w:rPr>
              <w:t>EUTRA-NS-PmaxLis</w:t>
            </w:r>
            <w:r w:rsidRPr="008502AD">
              <w:rPr>
                <w:rFonts w:cs="Arial"/>
                <w:noProof/>
              </w:rPr>
              <w:t>t</w:t>
            </w:r>
            <w:r>
              <w:rPr>
                <w:rFonts w:cs="Arial"/>
                <w:noProof/>
              </w:rPr>
              <w:t>.</w:t>
            </w:r>
            <w:r>
              <w:rPr>
                <w:rFonts w:cs="Arial"/>
                <w:noProof/>
              </w:rPr>
              <w:br/>
            </w:r>
          </w:p>
          <w:p w14:paraId="2851CB71" w14:textId="77777777" w:rsidR="004C4729" w:rsidRPr="008576F1" w:rsidRDefault="004C4729" w:rsidP="00B34107">
            <w:pPr>
              <w:pStyle w:val="CRCoverPage"/>
              <w:numPr>
                <w:ilvl w:val="0"/>
                <w:numId w:val="56"/>
              </w:numPr>
              <w:spacing w:after="0"/>
              <w:rPr>
                <w:rFonts w:cs="Arial"/>
                <w:noProof/>
              </w:rPr>
            </w:pPr>
            <w:r w:rsidRPr="008576F1">
              <w:rPr>
                <w:rFonts w:cs="Arial"/>
                <w:noProof/>
              </w:rPr>
              <w:t>R2-2407170</w:t>
            </w:r>
            <w:r w:rsidRPr="008576F1">
              <w:rPr>
                <w:rFonts w:cs="Arial"/>
                <w:noProof/>
              </w:rPr>
              <w:tab/>
              <w:t>Misc RRC corrections for mobile IAB</w:t>
            </w:r>
            <w:r w:rsidRPr="008576F1">
              <w:rPr>
                <w:rFonts w:cs="Arial"/>
                <w:noProof/>
              </w:rPr>
              <w:br/>
              <w:t xml:space="preserve">In field description of </w:t>
            </w:r>
            <w:r w:rsidRPr="008576F1">
              <w:rPr>
                <w:rFonts w:cs="Arial"/>
                <w:i/>
                <w:iCs/>
                <w:noProof/>
              </w:rPr>
              <w:t>mobileIAB-Freq</w:t>
            </w:r>
            <w:r w:rsidRPr="008576F1">
              <w:rPr>
                <w:rFonts w:cs="Arial"/>
                <w:noProof/>
              </w:rPr>
              <w:t xml:space="preserve"> in </w:t>
            </w:r>
            <w:r w:rsidRPr="008576F1">
              <w:rPr>
                <w:rFonts w:cs="Arial"/>
                <w:i/>
                <w:iCs/>
                <w:noProof/>
              </w:rPr>
              <w:t>SIB4</w:t>
            </w:r>
            <w:r w:rsidRPr="008576F1">
              <w:rPr>
                <w:rFonts w:cs="Arial"/>
                <w:noProof/>
              </w:rPr>
              <w:t>, added “be” (in “may be”) to make the sentence complete.</w:t>
            </w:r>
          </w:p>
          <w:p w14:paraId="64F66D97" w14:textId="77777777" w:rsidR="004C4729" w:rsidRPr="008576F1" w:rsidRDefault="004C4729" w:rsidP="00B34107">
            <w:pPr>
              <w:pStyle w:val="CRCoverPage"/>
              <w:numPr>
                <w:ilvl w:val="0"/>
                <w:numId w:val="56"/>
              </w:numPr>
              <w:spacing w:after="0"/>
              <w:rPr>
                <w:rFonts w:cs="Arial"/>
                <w:noProof/>
              </w:rPr>
            </w:pPr>
            <w:r w:rsidRPr="008576F1">
              <w:rPr>
                <w:rFonts w:cs="Arial"/>
                <w:noProof/>
              </w:rPr>
              <w:t>R2-2407086</w:t>
            </w:r>
            <w:r w:rsidRPr="008576F1">
              <w:rPr>
                <w:rFonts w:cs="Arial"/>
                <w:noProof/>
              </w:rPr>
              <w:tab/>
              <w:t>Generic procedure text for SetupRelease</w:t>
            </w:r>
            <w:r w:rsidRPr="008576F1">
              <w:rPr>
                <w:rFonts w:cs="Arial"/>
                <w:noProof/>
              </w:rPr>
              <w:br/>
              <w:t>Clarified guidelines on how to capture SetupRelease in A.3.8.</w:t>
            </w:r>
            <w:r w:rsidRPr="008576F1">
              <w:rPr>
                <w:rFonts w:cs="Arial"/>
                <w:noProof/>
              </w:rPr>
              <w:br/>
            </w:r>
          </w:p>
          <w:p w14:paraId="08A37D5B" w14:textId="71539C15" w:rsidR="00306D48" w:rsidRDefault="004C4729" w:rsidP="00B34107">
            <w:pPr>
              <w:pStyle w:val="ListParagraph"/>
              <w:numPr>
                <w:ilvl w:val="0"/>
                <w:numId w:val="56"/>
              </w:numPr>
              <w:rPr>
                <w:rFonts w:ascii="Arial" w:hAnsi="Arial" w:cs="Arial"/>
                <w:noProof/>
                <w:lang w:eastAsia="en-US"/>
              </w:rPr>
            </w:pPr>
            <w:r w:rsidRPr="008576F1">
              <w:rPr>
                <w:rFonts w:ascii="Arial" w:hAnsi="Arial" w:cs="Arial"/>
                <w:noProof/>
              </w:rPr>
              <w:t>R2-2407371</w:t>
            </w:r>
            <w:r w:rsidRPr="008576F1">
              <w:rPr>
                <w:rFonts w:ascii="Arial" w:hAnsi="Arial" w:cs="Arial"/>
                <w:noProof/>
              </w:rPr>
              <w:tab/>
              <w:t>Clarification on the case the SIB17 is absent</w:t>
            </w:r>
            <w:r w:rsidRPr="008576F1">
              <w:rPr>
                <w:rFonts w:ascii="Arial" w:hAnsi="Arial" w:cs="Arial"/>
                <w:noProof/>
              </w:rPr>
              <w:br/>
              <w:t>In SIB</w:t>
            </w:r>
            <w:r w:rsidR="007303EF">
              <w:rPr>
                <w:rFonts w:ascii="Arial" w:hAnsi="Arial" w:cs="Arial"/>
                <w:noProof/>
              </w:rPr>
              <w:t>17bis</w:t>
            </w:r>
            <w:r w:rsidRPr="008576F1">
              <w:rPr>
                <w:rFonts w:ascii="Arial" w:hAnsi="Arial" w:cs="Arial"/>
                <w:noProof/>
              </w:rPr>
              <w:t xml:space="preserve"> description, changed existing text to</w:t>
            </w:r>
            <w:r w:rsidRPr="008576F1">
              <w:rPr>
                <w:rFonts w:ascii="Arial" w:hAnsi="Arial" w:cs="Arial"/>
                <w:noProof/>
                <w:lang w:eastAsia="en-US"/>
              </w:rPr>
              <w:t xml:space="preserve"> “SIB17bis is optionally scheduled if SIB17 is not scheduled”.</w:t>
            </w:r>
            <w:r w:rsidR="00306D48">
              <w:rPr>
                <w:rFonts w:ascii="Arial" w:hAnsi="Arial" w:cs="Arial"/>
                <w:noProof/>
                <w:lang w:eastAsia="en-US"/>
              </w:rPr>
              <w:br/>
            </w:r>
          </w:p>
          <w:p w14:paraId="5CD714E4" w14:textId="65D7BEEF" w:rsidR="004C4729" w:rsidRPr="008576F1" w:rsidRDefault="00306D48" w:rsidP="00B34107">
            <w:pPr>
              <w:pStyle w:val="ListParagraph"/>
              <w:numPr>
                <w:ilvl w:val="0"/>
                <w:numId w:val="56"/>
              </w:numPr>
              <w:rPr>
                <w:rFonts w:ascii="Arial" w:hAnsi="Arial" w:cs="Arial"/>
                <w:noProof/>
                <w:lang w:eastAsia="en-US"/>
              </w:rPr>
            </w:pPr>
            <w:r w:rsidRPr="00306D48">
              <w:rPr>
                <w:rFonts w:ascii="Arial" w:hAnsi="Arial" w:cs="Arial"/>
                <w:noProof/>
                <w:lang w:eastAsia="en-US"/>
              </w:rPr>
              <w:t>R2-2406992   Miscellaneous corrections to epochTime</w:t>
            </w:r>
            <w:r>
              <w:rPr>
                <w:rFonts w:ascii="Arial" w:hAnsi="Arial" w:cs="Arial"/>
                <w:noProof/>
                <w:lang w:eastAsia="en-US"/>
              </w:rPr>
              <w:br/>
              <w:t xml:space="preserve">In </w:t>
            </w:r>
            <w:r w:rsidRPr="00306D48">
              <w:rPr>
                <w:rFonts w:ascii="Arial" w:hAnsi="Arial" w:cs="Arial"/>
                <w:i/>
                <w:iCs/>
                <w:noProof/>
                <w:lang w:eastAsia="en-US"/>
              </w:rPr>
              <w:t>SIB19</w:t>
            </w:r>
            <w:r w:rsidRPr="00306D48">
              <w:rPr>
                <w:rFonts w:ascii="Arial" w:hAnsi="Arial" w:cs="Arial"/>
                <w:noProof/>
                <w:lang w:eastAsia="en-US"/>
              </w:rPr>
              <w:t xml:space="preserve"> field descriptions</w:t>
            </w:r>
            <w:r>
              <w:rPr>
                <w:rFonts w:ascii="Arial" w:hAnsi="Arial" w:cs="Arial"/>
                <w:noProof/>
                <w:lang w:eastAsia="en-US"/>
              </w:rPr>
              <w:t xml:space="preserve">, for field </w:t>
            </w:r>
            <w:r w:rsidRPr="00306D48">
              <w:rPr>
                <w:rFonts w:ascii="Arial" w:hAnsi="Arial" w:cs="Arial"/>
                <w:i/>
                <w:iCs/>
                <w:noProof/>
                <w:lang w:eastAsia="en-US"/>
              </w:rPr>
              <w:t>ntn-Config</w:t>
            </w:r>
            <w:r>
              <w:rPr>
                <w:rFonts w:ascii="Arial" w:hAnsi="Arial" w:cs="Arial"/>
                <w:noProof/>
                <w:lang w:eastAsia="en-US"/>
              </w:rPr>
              <w:t>, changed from “</w:t>
            </w:r>
            <w:r w:rsidRPr="00306D48">
              <w:rPr>
                <w:rFonts w:ascii="Arial" w:hAnsi="Arial" w:cs="Arial"/>
                <w:noProof/>
                <w:lang w:eastAsia="en-US"/>
              </w:rPr>
              <w:t>epoch</w:t>
            </w:r>
            <w:r>
              <w:rPr>
                <w:rFonts w:ascii="Arial" w:hAnsi="Arial" w:cs="Arial"/>
                <w:noProof/>
                <w:lang w:eastAsia="en-US"/>
              </w:rPr>
              <w:t>”</w:t>
            </w:r>
            <w:r w:rsidRPr="00306D48">
              <w:rPr>
                <w:rFonts w:ascii="Arial" w:hAnsi="Arial" w:cs="Arial"/>
                <w:noProof/>
                <w:lang w:eastAsia="en-US"/>
              </w:rPr>
              <w:t xml:space="preserve"> </w:t>
            </w:r>
            <w:r>
              <w:rPr>
                <w:rFonts w:ascii="Arial" w:hAnsi="Arial" w:cs="Arial"/>
                <w:noProof/>
                <w:lang w:eastAsia="en-US"/>
              </w:rPr>
              <w:t>to “</w:t>
            </w:r>
            <w:r w:rsidRPr="00306D48">
              <w:rPr>
                <w:rFonts w:ascii="Arial" w:hAnsi="Arial" w:cs="Arial"/>
                <w:noProof/>
                <w:lang w:eastAsia="en-US"/>
              </w:rPr>
              <w:t>epoch time</w:t>
            </w:r>
            <w:r>
              <w:rPr>
                <w:rFonts w:ascii="Arial" w:hAnsi="Arial" w:cs="Arial"/>
                <w:noProof/>
                <w:lang w:eastAsia="en-US"/>
              </w:rPr>
              <w:t>”</w:t>
            </w:r>
          </w:p>
          <w:p w14:paraId="42496344" w14:textId="77777777" w:rsidR="004C4729" w:rsidRDefault="004C4729" w:rsidP="00B34107">
            <w:pPr>
              <w:pStyle w:val="CRCoverPage"/>
              <w:spacing w:after="0"/>
              <w:ind w:left="100"/>
              <w:rPr>
                <w:rFonts w:cs="Arial"/>
                <w:b/>
                <w:noProof/>
              </w:rPr>
            </w:pPr>
          </w:p>
          <w:p w14:paraId="14720BE3" w14:textId="77777777" w:rsidR="004C4729" w:rsidRPr="001A1168" w:rsidRDefault="004C4729" w:rsidP="00B34107">
            <w:pPr>
              <w:pStyle w:val="CRCoverPage"/>
              <w:spacing w:after="0"/>
              <w:ind w:left="100"/>
              <w:rPr>
                <w:rFonts w:cs="Arial"/>
                <w:b/>
                <w:noProof/>
              </w:rPr>
            </w:pPr>
            <w:r>
              <w:rPr>
                <w:rFonts w:cs="Arial"/>
                <w:b/>
                <w:noProof/>
              </w:rPr>
              <w:t>I</w:t>
            </w:r>
            <w:r w:rsidRPr="001A1168">
              <w:rPr>
                <w:rFonts w:cs="Arial"/>
                <w:b/>
                <w:noProof/>
              </w:rPr>
              <w:t>mpact analysis</w:t>
            </w:r>
          </w:p>
          <w:p w14:paraId="763EB151" w14:textId="77777777" w:rsidR="004C4729" w:rsidRPr="001A1168" w:rsidRDefault="004C4729" w:rsidP="00B34107">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5E2576EC" w14:textId="77777777" w:rsidR="004C4729" w:rsidRPr="004D62D1" w:rsidRDefault="004C4729" w:rsidP="00B34107">
            <w:pPr>
              <w:pStyle w:val="CRCoverPage"/>
              <w:spacing w:after="0"/>
              <w:ind w:left="100"/>
              <w:rPr>
                <w:rFonts w:cs="Arial"/>
                <w:noProof/>
                <w:u w:val="single"/>
                <w:lang w:val="de-DE"/>
              </w:rPr>
            </w:pPr>
            <w:r w:rsidRPr="004D62D1">
              <w:rPr>
                <w:rFonts w:cs="Arial"/>
                <w:noProof/>
                <w:lang w:val="de-DE"/>
              </w:rPr>
              <w:t>NR SA, (NG)EN-DC, NE-DC, NR-DC</w:t>
            </w:r>
          </w:p>
          <w:p w14:paraId="5E50175F" w14:textId="77777777" w:rsidR="004C4729" w:rsidRPr="004D62D1" w:rsidRDefault="004C4729" w:rsidP="00B34107">
            <w:pPr>
              <w:pStyle w:val="CRCoverPage"/>
              <w:spacing w:after="0"/>
              <w:ind w:left="100"/>
              <w:rPr>
                <w:rFonts w:cs="Arial"/>
                <w:noProof/>
                <w:u w:val="single"/>
                <w:lang w:val="de-DE"/>
              </w:rPr>
            </w:pPr>
          </w:p>
          <w:p w14:paraId="419D76F8" w14:textId="77777777" w:rsidR="004C4729" w:rsidRPr="001A1168" w:rsidRDefault="004C4729" w:rsidP="00B34107">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50E9F1AB" w14:textId="77777777" w:rsidR="004C4729" w:rsidRPr="001A1168" w:rsidRDefault="004C4729" w:rsidP="00B34107">
            <w:pPr>
              <w:pStyle w:val="CRCoverPage"/>
              <w:spacing w:after="0"/>
              <w:rPr>
                <w:rFonts w:cs="Arial"/>
                <w:noProof/>
                <w:lang w:val="en-US" w:eastAsia="zh-CN"/>
              </w:rPr>
            </w:pPr>
          </w:p>
          <w:p w14:paraId="39E90457" w14:textId="77777777" w:rsidR="004C4729" w:rsidRPr="001A1168" w:rsidRDefault="004C4729" w:rsidP="00B34107">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B584191" w14:textId="77777777" w:rsidR="004C4729" w:rsidRPr="001A1168" w:rsidRDefault="004C4729" w:rsidP="00B34107">
            <w:pPr>
              <w:pStyle w:val="CRCoverPage"/>
              <w:spacing w:after="0"/>
              <w:ind w:left="100"/>
              <w:rPr>
                <w:rFonts w:cs="Arial"/>
                <w:noProof/>
                <w:lang w:val="en-US" w:eastAsia="zh-CN"/>
              </w:rPr>
            </w:pPr>
            <w:r w:rsidRPr="001A1168">
              <w:rPr>
                <w:rFonts w:cs="Arial"/>
                <w:noProof/>
                <w:lang w:val="en-US" w:eastAsia="zh-CN"/>
              </w:rPr>
              <w:t>There are no interoperability issues.</w:t>
            </w:r>
          </w:p>
          <w:p w14:paraId="43D827D9" w14:textId="77777777" w:rsidR="004C4729" w:rsidRDefault="004C4729" w:rsidP="00B34107">
            <w:pPr>
              <w:pStyle w:val="CRCoverPage"/>
              <w:spacing w:after="0"/>
              <w:ind w:left="100"/>
              <w:rPr>
                <w:noProof/>
              </w:rPr>
            </w:pPr>
          </w:p>
        </w:tc>
      </w:tr>
      <w:tr w:rsidR="004C4729" w14:paraId="7B3450DC" w14:textId="77777777" w:rsidTr="00B34107">
        <w:tc>
          <w:tcPr>
            <w:tcW w:w="2694" w:type="dxa"/>
            <w:gridSpan w:val="2"/>
            <w:tcBorders>
              <w:left w:val="single" w:sz="4" w:space="0" w:color="auto"/>
            </w:tcBorders>
          </w:tcPr>
          <w:p w14:paraId="2B22859F" w14:textId="77777777" w:rsidR="004C4729" w:rsidRDefault="004C4729" w:rsidP="00B34107">
            <w:pPr>
              <w:pStyle w:val="CRCoverPage"/>
              <w:spacing w:after="0"/>
              <w:rPr>
                <w:b/>
                <w:i/>
                <w:noProof/>
                <w:sz w:val="8"/>
                <w:szCs w:val="8"/>
              </w:rPr>
            </w:pPr>
          </w:p>
        </w:tc>
        <w:tc>
          <w:tcPr>
            <w:tcW w:w="6946" w:type="dxa"/>
            <w:gridSpan w:val="9"/>
            <w:tcBorders>
              <w:right w:val="single" w:sz="4" w:space="0" w:color="auto"/>
            </w:tcBorders>
          </w:tcPr>
          <w:p w14:paraId="666CE905" w14:textId="77777777" w:rsidR="004C4729" w:rsidRDefault="004C4729" w:rsidP="00B34107">
            <w:pPr>
              <w:pStyle w:val="CRCoverPage"/>
              <w:spacing w:after="0"/>
              <w:rPr>
                <w:noProof/>
                <w:sz w:val="8"/>
                <w:szCs w:val="8"/>
              </w:rPr>
            </w:pPr>
          </w:p>
        </w:tc>
      </w:tr>
      <w:tr w:rsidR="004C4729" w14:paraId="3510B606" w14:textId="77777777" w:rsidTr="00B34107">
        <w:tc>
          <w:tcPr>
            <w:tcW w:w="2694" w:type="dxa"/>
            <w:gridSpan w:val="2"/>
            <w:tcBorders>
              <w:left w:val="single" w:sz="4" w:space="0" w:color="auto"/>
              <w:bottom w:val="single" w:sz="4" w:space="0" w:color="auto"/>
            </w:tcBorders>
          </w:tcPr>
          <w:p w14:paraId="210F0547" w14:textId="77777777" w:rsidR="004C4729" w:rsidRDefault="004C4729" w:rsidP="00B341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4A4A49" w14:textId="77777777" w:rsidR="004C4729" w:rsidRDefault="004C4729" w:rsidP="00B34107">
            <w:pPr>
              <w:pStyle w:val="CRCoverPage"/>
              <w:spacing w:after="0"/>
              <w:ind w:left="100"/>
              <w:rPr>
                <w:noProof/>
              </w:rPr>
            </w:pPr>
            <w:r>
              <w:rPr>
                <w:noProof/>
              </w:rPr>
              <w:t>Miscellaneous typos and editorials will remain in the specification.</w:t>
            </w:r>
          </w:p>
        </w:tc>
      </w:tr>
      <w:tr w:rsidR="004C4729" w14:paraId="6F70E38D" w14:textId="77777777" w:rsidTr="00B34107">
        <w:tc>
          <w:tcPr>
            <w:tcW w:w="2694" w:type="dxa"/>
            <w:gridSpan w:val="2"/>
          </w:tcPr>
          <w:p w14:paraId="5D23E669" w14:textId="77777777" w:rsidR="004C4729" w:rsidRDefault="004C4729" w:rsidP="00B34107">
            <w:pPr>
              <w:pStyle w:val="CRCoverPage"/>
              <w:spacing w:after="0"/>
              <w:rPr>
                <w:b/>
                <w:i/>
                <w:noProof/>
                <w:sz w:val="8"/>
                <w:szCs w:val="8"/>
              </w:rPr>
            </w:pPr>
          </w:p>
        </w:tc>
        <w:tc>
          <w:tcPr>
            <w:tcW w:w="6946" w:type="dxa"/>
            <w:gridSpan w:val="9"/>
          </w:tcPr>
          <w:p w14:paraId="454B2901" w14:textId="77777777" w:rsidR="004C4729" w:rsidRDefault="004C4729" w:rsidP="00B34107">
            <w:pPr>
              <w:pStyle w:val="CRCoverPage"/>
              <w:spacing w:after="0"/>
              <w:rPr>
                <w:noProof/>
                <w:sz w:val="8"/>
                <w:szCs w:val="8"/>
              </w:rPr>
            </w:pPr>
          </w:p>
        </w:tc>
      </w:tr>
      <w:tr w:rsidR="007303EF" w14:paraId="47BF7128" w14:textId="77777777" w:rsidTr="00B34107">
        <w:tc>
          <w:tcPr>
            <w:tcW w:w="2694" w:type="dxa"/>
            <w:gridSpan w:val="2"/>
            <w:tcBorders>
              <w:top w:val="single" w:sz="4" w:space="0" w:color="auto"/>
              <w:left w:val="single" w:sz="4" w:space="0" w:color="auto"/>
            </w:tcBorders>
          </w:tcPr>
          <w:p w14:paraId="58D69068" w14:textId="77777777" w:rsidR="007303EF" w:rsidRDefault="007303EF" w:rsidP="007303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6ECD1C" w14:textId="4CF0AB89" w:rsidR="007303EF" w:rsidRDefault="007303EF" w:rsidP="007303EF">
            <w:pPr>
              <w:pStyle w:val="CRCoverPage"/>
              <w:spacing w:after="0"/>
              <w:ind w:left="100"/>
              <w:rPr>
                <w:noProof/>
              </w:rPr>
            </w:pPr>
            <w:r>
              <w:rPr>
                <w:noProof/>
              </w:rPr>
              <w:t xml:space="preserve">6.3.1, 6.3.2, 6.3.4, 7.1.1, </w:t>
            </w:r>
            <w:r w:rsidR="00112A4F">
              <w:rPr>
                <w:noProof/>
              </w:rPr>
              <w:t xml:space="preserve">7.4, </w:t>
            </w:r>
            <w:r>
              <w:rPr>
                <w:noProof/>
              </w:rPr>
              <w:t>A.3.8</w:t>
            </w:r>
          </w:p>
        </w:tc>
      </w:tr>
      <w:tr w:rsidR="007303EF" w14:paraId="384F26ED" w14:textId="77777777" w:rsidTr="00B34107">
        <w:tc>
          <w:tcPr>
            <w:tcW w:w="2694" w:type="dxa"/>
            <w:gridSpan w:val="2"/>
            <w:tcBorders>
              <w:left w:val="single" w:sz="4" w:space="0" w:color="auto"/>
            </w:tcBorders>
          </w:tcPr>
          <w:p w14:paraId="1664D809" w14:textId="77777777" w:rsidR="007303EF" w:rsidRDefault="007303EF" w:rsidP="007303EF">
            <w:pPr>
              <w:pStyle w:val="CRCoverPage"/>
              <w:spacing w:after="0"/>
              <w:rPr>
                <w:b/>
                <w:i/>
                <w:noProof/>
                <w:sz w:val="8"/>
                <w:szCs w:val="8"/>
              </w:rPr>
            </w:pPr>
          </w:p>
        </w:tc>
        <w:tc>
          <w:tcPr>
            <w:tcW w:w="6946" w:type="dxa"/>
            <w:gridSpan w:val="9"/>
            <w:tcBorders>
              <w:right w:val="single" w:sz="4" w:space="0" w:color="auto"/>
            </w:tcBorders>
          </w:tcPr>
          <w:p w14:paraId="35C09634" w14:textId="77777777" w:rsidR="007303EF" w:rsidRDefault="007303EF" w:rsidP="007303EF">
            <w:pPr>
              <w:pStyle w:val="CRCoverPage"/>
              <w:spacing w:after="0"/>
              <w:rPr>
                <w:noProof/>
                <w:sz w:val="8"/>
                <w:szCs w:val="8"/>
              </w:rPr>
            </w:pPr>
          </w:p>
        </w:tc>
      </w:tr>
      <w:tr w:rsidR="007303EF" w14:paraId="73766527" w14:textId="77777777" w:rsidTr="00B34107">
        <w:tc>
          <w:tcPr>
            <w:tcW w:w="2694" w:type="dxa"/>
            <w:gridSpan w:val="2"/>
            <w:tcBorders>
              <w:left w:val="single" w:sz="4" w:space="0" w:color="auto"/>
            </w:tcBorders>
          </w:tcPr>
          <w:p w14:paraId="4F952A5D" w14:textId="77777777" w:rsidR="007303EF" w:rsidRDefault="007303EF" w:rsidP="007303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870A94" w14:textId="77777777" w:rsidR="007303EF" w:rsidRDefault="007303EF" w:rsidP="007303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D8C9B" w14:textId="77777777" w:rsidR="007303EF" w:rsidRDefault="007303EF" w:rsidP="007303EF">
            <w:pPr>
              <w:pStyle w:val="CRCoverPage"/>
              <w:spacing w:after="0"/>
              <w:jc w:val="center"/>
              <w:rPr>
                <w:b/>
                <w:caps/>
                <w:noProof/>
              </w:rPr>
            </w:pPr>
            <w:r>
              <w:rPr>
                <w:b/>
                <w:caps/>
                <w:noProof/>
              </w:rPr>
              <w:t>N</w:t>
            </w:r>
          </w:p>
        </w:tc>
        <w:tc>
          <w:tcPr>
            <w:tcW w:w="2977" w:type="dxa"/>
            <w:gridSpan w:val="4"/>
          </w:tcPr>
          <w:p w14:paraId="1FF80308" w14:textId="77777777" w:rsidR="007303EF" w:rsidRDefault="007303EF" w:rsidP="007303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912E4" w14:textId="77777777" w:rsidR="007303EF" w:rsidRDefault="007303EF" w:rsidP="007303EF">
            <w:pPr>
              <w:pStyle w:val="CRCoverPage"/>
              <w:spacing w:after="0"/>
              <w:ind w:left="99"/>
              <w:rPr>
                <w:noProof/>
              </w:rPr>
            </w:pPr>
          </w:p>
        </w:tc>
      </w:tr>
      <w:tr w:rsidR="007303EF" w14:paraId="4E411160" w14:textId="77777777" w:rsidTr="00B34107">
        <w:tc>
          <w:tcPr>
            <w:tcW w:w="2694" w:type="dxa"/>
            <w:gridSpan w:val="2"/>
            <w:tcBorders>
              <w:left w:val="single" w:sz="4" w:space="0" w:color="auto"/>
            </w:tcBorders>
          </w:tcPr>
          <w:p w14:paraId="20138F71" w14:textId="77777777" w:rsidR="007303EF" w:rsidRDefault="007303EF" w:rsidP="007303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72A8B6" w14:textId="77777777" w:rsidR="007303EF" w:rsidRDefault="007303EF" w:rsidP="0073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BF0C9C" w14:textId="77777777" w:rsidR="007303EF" w:rsidRDefault="007303EF" w:rsidP="007303EF">
            <w:pPr>
              <w:pStyle w:val="CRCoverPage"/>
              <w:spacing w:after="0"/>
              <w:jc w:val="center"/>
              <w:rPr>
                <w:b/>
                <w:caps/>
                <w:noProof/>
              </w:rPr>
            </w:pPr>
            <w:r>
              <w:rPr>
                <w:b/>
                <w:caps/>
                <w:noProof/>
              </w:rPr>
              <w:t>N</w:t>
            </w:r>
          </w:p>
        </w:tc>
        <w:tc>
          <w:tcPr>
            <w:tcW w:w="2977" w:type="dxa"/>
            <w:gridSpan w:val="4"/>
          </w:tcPr>
          <w:p w14:paraId="725382E0" w14:textId="77777777" w:rsidR="007303EF" w:rsidRDefault="007303EF" w:rsidP="007303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D0D326" w14:textId="77777777" w:rsidR="007303EF" w:rsidRDefault="007303EF" w:rsidP="007303EF">
            <w:pPr>
              <w:pStyle w:val="CRCoverPage"/>
              <w:spacing w:after="0"/>
              <w:ind w:left="99"/>
              <w:rPr>
                <w:noProof/>
              </w:rPr>
            </w:pPr>
            <w:r>
              <w:rPr>
                <w:noProof/>
              </w:rPr>
              <w:t xml:space="preserve">TS/TR ... CR ... </w:t>
            </w:r>
          </w:p>
        </w:tc>
      </w:tr>
      <w:tr w:rsidR="007303EF" w14:paraId="1D12C5C8" w14:textId="77777777" w:rsidTr="00B34107">
        <w:tc>
          <w:tcPr>
            <w:tcW w:w="2694" w:type="dxa"/>
            <w:gridSpan w:val="2"/>
            <w:tcBorders>
              <w:left w:val="single" w:sz="4" w:space="0" w:color="auto"/>
            </w:tcBorders>
          </w:tcPr>
          <w:p w14:paraId="31446F09" w14:textId="77777777" w:rsidR="007303EF" w:rsidRDefault="007303EF" w:rsidP="007303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479F9" w14:textId="77777777" w:rsidR="007303EF" w:rsidRDefault="007303EF" w:rsidP="0073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806CC" w14:textId="77777777" w:rsidR="007303EF" w:rsidRDefault="007303EF" w:rsidP="007303EF">
            <w:pPr>
              <w:pStyle w:val="CRCoverPage"/>
              <w:spacing w:after="0"/>
              <w:jc w:val="center"/>
              <w:rPr>
                <w:b/>
                <w:caps/>
                <w:noProof/>
              </w:rPr>
            </w:pPr>
            <w:r>
              <w:rPr>
                <w:b/>
                <w:caps/>
                <w:noProof/>
              </w:rPr>
              <w:t>N</w:t>
            </w:r>
          </w:p>
        </w:tc>
        <w:tc>
          <w:tcPr>
            <w:tcW w:w="2977" w:type="dxa"/>
            <w:gridSpan w:val="4"/>
          </w:tcPr>
          <w:p w14:paraId="5F198292" w14:textId="77777777" w:rsidR="007303EF" w:rsidRDefault="007303EF" w:rsidP="007303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2F94C" w14:textId="77777777" w:rsidR="007303EF" w:rsidRDefault="007303EF" w:rsidP="007303EF">
            <w:pPr>
              <w:pStyle w:val="CRCoverPage"/>
              <w:spacing w:after="0"/>
              <w:ind w:left="99"/>
              <w:rPr>
                <w:noProof/>
              </w:rPr>
            </w:pPr>
            <w:r>
              <w:rPr>
                <w:noProof/>
              </w:rPr>
              <w:t xml:space="preserve">TS/TR ... CR ... </w:t>
            </w:r>
          </w:p>
        </w:tc>
      </w:tr>
      <w:tr w:rsidR="007303EF" w14:paraId="4EF93A1F" w14:textId="77777777" w:rsidTr="00B34107">
        <w:tc>
          <w:tcPr>
            <w:tcW w:w="2694" w:type="dxa"/>
            <w:gridSpan w:val="2"/>
            <w:tcBorders>
              <w:left w:val="single" w:sz="4" w:space="0" w:color="auto"/>
            </w:tcBorders>
          </w:tcPr>
          <w:p w14:paraId="743A5628" w14:textId="77777777" w:rsidR="007303EF" w:rsidRDefault="007303EF" w:rsidP="007303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0827D3" w14:textId="77777777" w:rsidR="007303EF" w:rsidRDefault="007303EF" w:rsidP="007303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ECCE0D" w14:textId="77777777" w:rsidR="007303EF" w:rsidRDefault="007303EF" w:rsidP="007303EF">
            <w:pPr>
              <w:pStyle w:val="CRCoverPage"/>
              <w:spacing w:after="0"/>
              <w:jc w:val="center"/>
              <w:rPr>
                <w:b/>
                <w:caps/>
                <w:noProof/>
              </w:rPr>
            </w:pPr>
            <w:r>
              <w:rPr>
                <w:b/>
                <w:caps/>
                <w:noProof/>
              </w:rPr>
              <w:t>N</w:t>
            </w:r>
          </w:p>
        </w:tc>
        <w:tc>
          <w:tcPr>
            <w:tcW w:w="2977" w:type="dxa"/>
            <w:gridSpan w:val="4"/>
          </w:tcPr>
          <w:p w14:paraId="63A9A110" w14:textId="77777777" w:rsidR="007303EF" w:rsidRDefault="007303EF" w:rsidP="007303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94C291" w14:textId="77777777" w:rsidR="007303EF" w:rsidRDefault="007303EF" w:rsidP="007303EF">
            <w:pPr>
              <w:pStyle w:val="CRCoverPage"/>
              <w:spacing w:after="0"/>
              <w:ind w:left="99"/>
              <w:rPr>
                <w:noProof/>
              </w:rPr>
            </w:pPr>
            <w:r>
              <w:rPr>
                <w:noProof/>
              </w:rPr>
              <w:t xml:space="preserve">TS/TR ... CR ... </w:t>
            </w:r>
          </w:p>
        </w:tc>
      </w:tr>
      <w:tr w:rsidR="007303EF" w14:paraId="08F26415" w14:textId="77777777" w:rsidTr="00B34107">
        <w:tc>
          <w:tcPr>
            <w:tcW w:w="2694" w:type="dxa"/>
            <w:gridSpan w:val="2"/>
            <w:tcBorders>
              <w:left w:val="single" w:sz="4" w:space="0" w:color="auto"/>
            </w:tcBorders>
          </w:tcPr>
          <w:p w14:paraId="4A37A46F" w14:textId="77777777" w:rsidR="007303EF" w:rsidRDefault="007303EF" w:rsidP="007303EF">
            <w:pPr>
              <w:pStyle w:val="CRCoverPage"/>
              <w:spacing w:after="0"/>
              <w:rPr>
                <w:b/>
                <w:i/>
                <w:noProof/>
              </w:rPr>
            </w:pPr>
          </w:p>
        </w:tc>
        <w:tc>
          <w:tcPr>
            <w:tcW w:w="6946" w:type="dxa"/>
            <w:gridSpan w:val="9"/>
            <w:tcBorders>
              <w:right w:val="single" w:sz="4" w:space="0" w:color="auto"/>
            </w:tcBorders>
          </w:tcPr>
          <w:p w14:paraId="53AC02C0" w14:textId="77777777" w:rsidR="007303EF" w:rsidRDefault="007303EF" w:rsidP="007303EF">
            <w:pPr>
              <w:pStyle w:val="CRCoverPage"/>
              <w:spacing w:after="0"/>
              <w:rPr>
                <w:noProof/>
              </w:rPr>
            </w:pPr>
          </w:p>
        </w:tc>
      </w:tr>
      <w:tr w:rsidR="007303EF" w14:paraId="1217CFF1" w14:textId="77777777" w:rsidTr="00B34107">
        <w:tc>
          <w:tcPr>
            <w:tcW w:w="2694" w:type="dxa"/>
            <w:gridSpan w:val="2"/>
            <w:tcBorders>
              <w:left w:val="single" w:sz="4" w:space="0" w:color="auto"/>
              <w:bottom w:val="single" w:sz="4" w:space="0" w:color="auto"/>
            </w:tcBorders>
          </w:tcPr>
          <w:p w14:paraId="55F6356C" w14:textId="77777777" w:rsidR="007303EF" w:rsidRDefault="007303EF" w:rsidP="007303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6C4820" w14:textId="7E398F58" w:rsidR="007303EF" w:rsidRDefault="007303EF" w:rsidP="007303EF">
            <w:pPr>
              <w:pStyle w:val="CRCoverPage"/>
              <w:spacing w:after="0"/>
              <w:ind w:left="100"/>
              <w:rPr>
                <w:noProof/>
              </w:rPr>
            </w:pPr>
          </w:p>
        </w:tc>
      </w:tr>
      <w:tr w:rsidR="007303EF" w:rsidRPr="008863B9" w14:paraId="23148D9E" w14:textId="77777777" w:rsidTr="00B34107">
        <w:tc>
          <w:tcPr>
            <w:tcW w:w="2694" w:type="dxa"/>
            <w:gridSpan w:val="2"/>
            <w:tcBorders>
              <w:top w:val="single" w:sz="4" w:space="0" w:color="auto"/>
              <w:bottom w:val="single" w:sz="4" w:space="0" w:color="auto"/>
            </w:tcBorders>
          </w:tcPr>
          <w:p w14:paraId="3690FBA3" w14:textId="77777777" w:rsidR="007303EF" w:rsidRPr="008863B9" w:rsidRDefault="007303EF" w:rsidP="007303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1260B2" w14:textId="77777777" w:rsidR="007303EF" w:rsidRPr="008863B9" w:rsidRDefault="007303EF" w:rsidP="007303EF">
            <w:pPr>
              <w:pStyle w:val="CRCoverPage"/>
              <w:spacing w:after="0"/>
              <w:ind w:left="100"/>
              <w:rPr>
                <w:noProof/>
                <w:sz w:val="8"/>
                <w:szCs w:val="8"/>
              </w:rPr>
            </w:pPr>
          </w:p>
        </w:tc>
      </w:tr>
      <w:tr w:rsidR="007303EF" w14:paraId="25DCF7DB" w14:textId="77777777" w:rsidTr="00B34107">
        <w:tc>
          <w:tcPr>
            <w:tcW w:w="2694" w:type="dxa"/>
            <w:gridSpan w:val="2"/>
            <w:tcBorders>
              <w:top w:val="single" w:sz="4" w:space="0" w:color="auto"/>
              <w:left w:val="single" w:sz="4" w:space="0" w:color="auto"/>
              <w:bottom w:val="single" w:sz="4" w:space="0" w:color="auto"/>
            </w:tcBorders>
          </w:tcPr>
          <w:p w14:paraId="6689B11A" w14:textId="77777777" w:rsidR="007303EF" w:rsidRDefault="007303EF" w:rsidP="007303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5C0FF5" w14:textId="77777777" w:rsidR="007303EF" w:rsidRDefault="007303EF" w:rsidP="007303EF">
            <w:pPr>
              <w:pStyle w:val="CRCoverPage"/>
              <w:spacing w:after="0"/>
              <w:ind w:left="100"/>
              <w:rPr>
                <w:noProof/>
              </w:rPr>
            </w:pPr>
          </w:p>
        </w:tc>
      </w:tr>
    </w:tbl>
    <w:p w14:paraId="291D5BD6" w14:textId="77777777" w:rsidR="004C4729" w:rsidRDefault="004C4729" w:rsidP="004C4729">
      <w:pPr>
        <w:pStyle w:val="CRCoverPage"/>
        <w:spacing w:after="0"/>
        <w:rPr>
          <w:noProof/>
          <w:sz w:val="8"/>
          <w:szCs w:val="8"/>
        </w:rPr>
      </w:pPr>
    </w:p>
    <w:bookmarkEnd w:id="0"/>
    <w:p w14:paraId="6658DAF6" w14:textId="77777777" w:rsidR="004C4729" w:rsidRDefault="004C4729" w:rsidP="004C4729">
      <w:pPr>
        <w:rPr>
          <w:noProof/>
        </w:rPr>
        <w:sectPr w:rsidR="004C4729" w:rsidSect="004C4729">
          <w:headerReference w:type="even" r:id="rId14"/>
          <w:footnotePr>
            <w:numRestart w:val="eachSect"/>
          </w:footnotePr>
          <w:pgSz w:w="11907" w:h="16840" w:code="9"/>
          <w:pgMar w:top="1418" w:right="1134" w:bottom="1134" w:left="1134" w:header="680" w:footer="567" w:gutter="0"/>
          <w:cols w:space="720"/>
        </w:sectPr>
      </w:pPr>
    </w:p>
    <w:p w14:paraId="7B08332C" w14:textId="77777777" w:rsidR="00EC04AA" w:rsidRDefault="00EC04AA" w:rsidP="00EC04AA">
      <w:pPr>
        <w:pStyle w:val="NormalWeb"/>
      </w:pPr>
      <w:bookmarkStart w:id="16" w:name="_Toc60777140"/>
      <w:bookmarkStart w:id="17" w:name="_Toc171467725"/>
      <w:bookmarkStart w:id="18" w:name="_Toc60777143"/>
      <w:bookmarkStart w:id="19" w:name="_Toc171467728"/>
      <w:bookmarkEnd w:id="1"/>
      <w:bookmarkEnd w:id="2"/>
      <w:bookmarkEnd w:id="3"/>
      <w:bookmarkEnd w:id="4"/>
      <w:bookmarkEnd w:id="5"/>
      <w:bookmarkEnd w:id="6"/>
      <w:bookmarkEnd w:id="7"/>
      <w:bookmarkEnd w:id="8"/>
      <w:bookmarkEnd w:id="9"/>
      <w:bookmarkEnd w:id="10"/>
      <w:bookmarkEnd w:id="11"/>
      <w:bookmarkEnd w:id="12"/>
      <w:bookmarkEnd w:id="13"/>
      <w:bookmarkEnd w:id="14"/>
    </w:p>
    <w:p w14:paraId="0CDC5192" w14:textId="77777777" w:rsidR="00EC04AA" w:rsidRPr="00EC04AA" w:rsidRDefault="00EC04AA" w:rsidP="00EC04AA">
      <w:pPr>
        <w:pStyle w:val="NormalWeb"/>
      </w:pPr>
    </w:p>
    <w:p w14:paraId="73B7E6AC" w14:textId="04A01899" w:rsidR="00EC04AA" w:rsidRPr="002D3917" w:rsidRDefault="00EC04AA" w:rsidP="00EC04AA">
      <w:pPr>
        <w:pStyle w:val="Heading3"/>
      </w:pPr>
      <w:r w:rsidRPr="002D3917">
        <w:t>6.3.1</w:t>
      </w:r>
      <w:r w:rsidRPr="002D3917">
        <w:tab/>
        <w:t>System information blocks</w:t>
      </w:r>
      <w:bookmarkEnd w:id="16"/>
      <w:bookmarkEnd w:id="17"/>
    </w:p>
    <w:p w14:paraId="73F18E41" w14:textId="77777777" w:rsidR="00EC04AA" w:rsidRDefault="00EC04AA" w:rsidP="00EC04AA">
      <w:pPr>
        <w:rPr>
          <w:rFonts w:eastAsia="SimSun"/>
        </w:rPr>
      </w:pPr>
      <w:r>
        <w:rPr>
          <w:rFonts w:eastAsia="SimSun"/>
        </w:rPr>
        <w:t>&lt;cut&gt;</w:t>
      </w:r>
    </w:p>
    <w:p w14:paraId="7B3CD2BF" w14:textId="3D72B0B3" w:rsidR="00FB0F41" w:rsidRPr="002D3917" w:rsidRDefault="00FB0F41" w:rsidP="00FB0F41">
      <w:pPr>
        <w:pStyle w:val="Heading4"/>
        <w:rPr>
          <w:rFonts w:eastAsia="SimSun"/>
          <w:i/>
          <w:noProof/>
        </w:rPr>
      </w:pPr>
      <w:r w:rsidRPr="002D3917">
        <w:rPr>
          <w:rFonts w:eastAsia="SimSun"/>
        </w:rPr>
        <w:t>–</w:t>
      </w:r>
      <w:r w:rsidRPr="002D3917">
        <w:rPr>
          <w:rFonts w:eastAsia="SimSun"/>
        </w:rPr>
        <w:tab/>
      </w:r>
      <w:r w:rsidRPr="002D3917">
        <w:rPr>
          <w:rFonts w:eastAsia="SimSun"/>
          <w:i/>
          <w:noProof/>
        </w:rPr>
        <w:t>SIB4</w:t>
      </w:r>
      <w:bookmarkEnd w:id="18"/>
      <w:bookmarkEnd w:id="19"/>
    </w:p>
    <w:p w14:paraId="676DEA56" w14:textId="77777777" w:rsidR="00FB0F41" w:rsidRPr="002D3917" w:rsidRDefault="00FB0F41" w:rsidP="00FB0F41">
      <w:pPr>
        <w:rPr>
          <w:rFonts w:eastAsia="SimSun"/>
          <w:iCs/>
        </w:rPr>
      </w:pPr>
      <w:r w:rsidRPr="002D3917">
        <w:rPr>
          <w:i/>
          <w:noProof/>
        </w:rPr>
        <w:t>SIB4</w:t>
      </w:r>
      <w:r w:rsidRPr="002D3917">
        <w:rPr>
          <w:iCs/>
        </w:rPr>
        <w:t xml:space="preserve"> contains information relevant for inter-frequency cell re-selection (i.e. information about </w:t>
      </w:r>
      <w:r w:rsidRPr="002D3917">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EC3D64E" w14:textId="77777777" w:rsidR="00FB0F41" w:rsidRPr="002D3917" w:rsidRDefault="00FB0F41" w:rsidP="00FB0F41">
      <w:pPr>
        <w:pStyle w:val="TH"/>
        <w:rPr>
          <w:bCs/>
          <w:i/>
          <w:iCs/>
        </w:rPr>
      </w:pPr>
      <w:r w:rsidRPr="002D3917">
        <w:rPr>
          <w:bCs/>
          <w:i/>
          <w:iCs/>
          <w:noProof/>
        </w:rPr>
        <w:t xml:space="preserve">SIB4 </w:t>
      </w:r>
      <w:r w:rsidRPr="002D3917">
        <w:rPr>
          <w:bCs/>
          <w:iCs/>
          <w:noProof/>
        </w:rPr>
        <w:t>information element</w:t>
      </w:r>
    </w:p>
    <w:p w14:paraId="3A017236" w14:textId="77777777" w:rsidR="00FB0F41" w:rsidRPr="00E450AC" w:rsidRDefault="00FB0F41" w:rsidP="00FB0F41">
      <w:pPr>
        <w:pStyle w:val="PL"/>
        <w:rPr>
          <w:color w:val="808080"/>
        </w:rPr>
      </w:pPr>
      <w:r w:rsidRPr="00E450AC">
        <w:rPr>
          <w:color w:val="808080"/>
        </w:rPr>
        <w:t>-- ASN1START</w:t>
      </w:r>
    </w:p>
    <w:p w14:paraId="64874F77" w14:textId="77777777" w:rsidR="00FB0F41" w:rsidRPr="00E450AC" w:rsidRDefault="00FB0F41" w:rsidP="00FB0F41">
      <w:pPr>
        <w:pStyle w:val="PL"/>
        <w:rPr>
          <w:color w:val="808080"/>
        </w:rPr>
      </w:pPr>
      <w:r w:rsidRPr="00E450AC">
        <w:rPr>
          <w:color w:val="808080"/>
        </w:rPr>
        <w:t>-- TAG-SIB4-START</w:t>
      </w:r>
    </w:p>
    <w:p w14:paraId="36007DDE" w14:textId="77777777" w:rsidR="00FB0F41" w:rsidRPr="00E450AC" w:rsidRDefault="00FB0F41" w:rsidP="00FB0F41">
      <w:pPr>
        <w:pStyle w:val="PL"/>
      </w:pPr>
    </w:p>
    <w:p w14:paraId="4BE98E3B" w14:textId="77777777" w:rsidR="00FB0F41" w:rsidRPr="00E450AC" w:rsidRDefault="00FB0F41" w:rsidP="00FB0F41">
      <w:pPr>
        <w:pStyle w:val="PL"/>
      </w:pPr>
      <w:r w:rsidRPr="00E450AC">
        <w:t xml:space="preserve">SIB4 ::=                            </w:t>
      </w:r>
      <w:r w:rsidRPr="00E450AC">
        <w:rPr>
          <w:color w:val="993366"/>
        </w:rPr>
        <w:t>SEQUENCE</w:t>
      </w:r>
      <w:r w:rsidRPr="00E450AC">
        <w:t xml:space="preserve"> {</w:t>
      </w:r>
    </w:p>
    <w:p w14:paraId="5A024C71" w14:textId="77777777" w:rsidR="00FB0F41" w:rsidRPr="00E450AC" w:rsidRDefault="00FB0F41" w:rsidP="00FB0F41">
      <w:pPr>
        <w:pStyle w:val="PL"/>
      </w:pPr>
      <w:r w:rsidRPr="00E450AC">
        <w:t xml:space="preserve">    interFreqCarrierFreqList            InterFreqCarrierFreqList,</w:t>
      </w:r>
    </w:p>
    <w:p w14:paraId="253B712E" w14:textId="77777777" w:rsidR="00FB0F41" w:rsidRPr="00E450AC" w:rsidRDefault="00FB0F41" w:rsidP="00FB0F41">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7471BB4A" w14:textId="77777777" w:rsidR="00FB0F41" w:rsidRPr="00E450AC" w:rsidRDefault="00FB0F41" w:rsidP="00FB0F41">
      <w:pPr>
        <w:pStyle w:val="PL"/>
      </w:pPr>
      <w:r w:rsidRPr="00E450AC">
        <w:t xml:space="preserve">    ...,</w:t>
      </w:r>
    </w:p>
    <w:p w14:paraId="4A2AEDF5" w14:textId="77777777" w:rsidR="00FB0F41" w:rsidRPr="00E450AC" w:rsidRDefault="00FB0F41" w:rsidP="00FB0F41">
      <w:pPr>
        <w:pStyle w:val="PL"/>
      </w:pPr>
      <w:r w:rsidRPr="00E450AC">
        <w:t xml:space="preserve">    [[</w:t>
      </w:r>
    </w:p>
    <w:p w14:paraId="6BF7B561" w14:textId="77777777" w:rsidR="00FB0F41" w:rsidRPr="00E450AC" w:rsidRDefault="00FB0F41" w:rsidP="00FB0F41">
      <w:pPr>
        <w:pStyle w:val="PL"/>
        <w:rPr>
          <w:color w:val="808080"/>
        </w:rPr>
      </w:pPr>
      <w:r w:rsidRPr="00E450AC">
        <w:t xml:space="preserve">    interFreqCarrierFreqList-v1610      InterFreqCarrierFreqList-v1610              </w:t>
      </w:r>
      <w:r w:rsidRPr="00E450AC">
        <w:rPr>
          <w:color w:val="993366"/>
        </w:rPr>
        <w:t>OPTIONAL</w:t>
      </w:r>
      <w:r w:rsidRPr="00E450AC">
        <w:t xml:space="preserve">   </w:t>
      </w:r>
      <w:r w:rsidRPr="00E450AC">
        <w:rPr>
          <w:color w:val="808080"/>
        </w:rPr>
        <w:t>-- Need R</w:t>
      </w:r>
    </w:p>
    <w:p w14:paraId="18F6413A" w14:textId="77777777" w:rsidR="00FB0F41" w:rsidRPr="00E450AC" w:rsidRDefault="00FB0F41" w:rsidP="00FB0F41">
      <w:pPr>
        <w:pStyle w:val="PL"/>
      </w:pPr>
      <w:r w:rsidRPr="00E450AC">
        <w:t xml:space="preserve">    ]],</w:t>
      </w:r>
    </w:p>
    <w:p w14:paraId="3A3112A1" w14:textId="77777777" w:rsidR="00FB0F41" w:rsidRPr="00E450AC" w:rsidRDefault="00FB0F41" w:rsidP="00FB0F41">
      <w:pPr>
        <w:pStyle w:val="PL"/>
      </w:pPr>
      <w:r w:rsidRPr="00E450AC">
        <w:t xml:space="preserve">    [[</w:t>
      </w:r>
    </w:p>
    <w:p w14:paraId="07A48C0C" w14:textId="77777777" w:rsidR="00FB0F41" w:rsidRPr="00E450AC" w:rsidRDefault="00FB0F41" w:rsidP="00FB0F41">
      <w:pPr>
        <w:pStyle w:val="PL"/>
        <w:rPr>
          <w:color w:val="808080"/>
        </w:rPr>
      </w:pPr>
      <w:r w:rsidRPr="00E450AC">
        <w:t xml:space="preserve">    interFreqCarrierFreqList-v1700      InterFreqCarrierFreqList-v1700              </w:t>
      </w:r>
      <w:r w:rsidRPr="00E450AC">
        <w:rPr>
          <w:color w:val="993366"/>
        </w:rPr>
        <w:t>OPTIONAL</w:t>
      </w:r>
      <w:r w:rsidRPr="00E450AC">
        <w:t xml:space="preserve">   </w:t>
      </w:r>
      <w:r w:rsidRPr="00E450AC">
        <w:rPr>
          <w:color w:val="808080"/>
        </w:rPr>
        <w:t>-- Need R</w:t>
      </w:r>
    </w:p>
    <w:p w14:paraId="4E9D6EDE" w14:textId="77777777" w:rsidR="00FB0F41" w:rsidRPr="00E450AC" w:rsidRDefault="00FB0F41" w:rsidP="00FB0F41">
      <w:pPr>
        <w:pStyle w:val="PL"/>
      </w:pPr>
      <w:r w:rsidRPr="00E450AC">
        <w:t xml:space="preserve">    ]],</w:t>
      </w:r>
    </w:p>
    <w:p w14:paraId="08B31192" w14:textId="77777777" w:rsidR="00FB0F41" w:rsidRPr="00E450AC" w:rsidRDefault="00FB0F41" w:rsidP="00FB0F41">
      <w:pPr>
        <w:pStyle w:val="PL"/>
      </w:pPr>
      <w:r w:rsidRPr="00E450AC">
        <w:t xml:space="preserve">    [[</w:t>
      </w:r>
    </w:p>
    <w:p w14:paraId="58B5B620" w14:textId="77777777" w:rsidR="00FB0F41" w:rsidRPr="00E450AC" w:rsidRDefault="00FB0F41" w:rsidP="00FB0F41">
      <w:pPr>
        <w:pStyle w:val="PL"/>
        <w:rPr>
          <w:color w:val="808080"/>
        </w:rPr>
      </w:pPr>
      <w:r w:rsidRPr="00E450AC">
        <w:t xml:space="preserve">    interFreqCarrierFreqList-v1720      InterFreqCarrierFreqList-v1720              </w:t>
      </w:r>
      <w:r w:rsidRPr="00E450AC">
        <w:rPr>
          <w:color w:val="993366"/>
        </w:rPr>
        <w:t>OPTIONAL</w:t>
      </w:r>
      <w:r w:rsidRPr="00E450AC">
        <w:t xml:space="preserve">   </w:t>
      </w:r>
      <w:r w:rsidRPr="00E450AC">
        <w:rPr>
          <w:color w:val="808080"/>
        </w:rPr>
        <w:t>-- Need R</w:t>
      </w:r>
    </w:p>
    <w:p w14:paraId="4E18CA48" w14:textId="77777777" w:rsidR="00FB0F41" w:rsidRPr="00E450AC" w:rsidRDefault="00FB0F41" w:rsidP="00FB0F41">
      <w:pPr>
        <w:pStyle w:val="PL"/>
      </w:pPr>
      <w:r w:rsidRPr="00E450AC">
        <w:t xml:space="preserve">    ]],</w:t>
      </w:r>
    </w:p>
    <w:p w14:paraId="28151223" w14:textId="77777777" w:rsidR="00FB0F41" w:rsidRPr="00E450AC" w:rsidRDefault="00FB0F41" w:rsidP="00FB0F41">
      <w:pPr>
        <w:pStyle w:val="PL"/>
      </w:pPr>
      <w:r w:rsidRPr="00E450AC">
        <w:t xml:space="preserve">    [[</w:t>
      </w:r>
    </w:p>
    <w:p w14:paraId="4B65845B" w14:textId="77777777" w:rsidR="00FB0F41" w:rsidRPr="00E450AC" w:rsidRDefault="00FB0F41" w:rsidP="00FB0F41">
      <w:pPr>
        <w:pStyle w:val="PL"/>
        <w:rPr>
          <w:color w:val="808080"/>
        </w:rPr>
      </w:pPr>
      <w:r w:rsidRPr="00E450AC">
        <w:t xml:space="preserve">    interFreqCarrierFreqList-v1730      InterFreqCarrierFreqList-v1730              </w:t>
      </w:r>
      <w:r w:rsidRPr="00E450AC">
        <w:rPr>
          <w:color w:val="993366"/>
        </w:rPr>
        <w:t>OPTIONAL</w:t>
      </w:r>
      <w:r w:rsidRPr="00E450AC">
        <w:t xml:space="preserve">   </w:t>
      </w:r>
      <w:r w:rsidRPr="00E450AC">
        <w:rPr>
          <w:color w:val="808080"/>
        </w:rPr>
        <w:t>-- Need R</w:t>
      </w:r>
    </w:p>
    <w:p w14:paraId="10938761" w14:textId="77777777" w:rsidR="00FB0F41" w:rsidRPr="00E450AC" w:rsidRDefault="00FB0F41" w:rsidP="00FB0F41">
      <w:pPr>
        <w:pStyle w:val="PL"/>
      </w:pPr>
      <w:r w:rsidRPr="00E450AC">
        <w:t xml:space="preserve">    ]],</w:t>
      </w:r>
    </w:p>
    <w:p w14:paraId="06BD526F" w14:textId="77777777" w:rsidR="00FB0F41" w:rsidRPr="00E450AC" w:rsidRDefault="00FB0F41" w:rsidP="00FB0F41">
      <w:pPr>
        <w:pStyle w:val="PL"/>
      </w:pPr>
      <w:r w:rsidRPr="00E450AC">
        <w:t xml:space="preserve">    [[</w:t>
      </w:r>
    </w:p>
    <w:p w14:paraId="281016A9" w14:textId="77777777" w:rsidR="00FB0F41" w:rsidRPr="00E450AC" w:rsidRDefault="00FB0F41" w:rsidP="00FB0F41">
      <w:pPr>
        <w:pStyle w:val="PL"/>
        <w:rPr>
          <w:color w:val="808080"/>
        </w:rPr>
      </w:pPr>
      <w:r w:rsidRPr="00E450AC">
        <w:t xml:space="preserve">    interFreqCarrierFreqList-v1760      InterFreqCarrierFreqList-v1760              </w:t>
      </w:r>
      <w:r w:rsidRPr="00E450AC">
        <w:rPr>
          <w:color w:val="993366"/>
        </w:rPr>
        <w:t>OPTIONAL</w:t>
      </w:r>
      <w:r w:rsidRPr="00E450AC">
        <w:t xml:space="preserve">   </w:t>
      </w:r>
      <w:r w:rsidRPr="00E450AC">
        <w:rPr>
          <w:color w:val="808080"/>
        </w:rPr>
        <w:t>-- Need R</w:t>
      </w:r>
    </w:p>
    <w:p w14:paraId="0C421CED" w14:textId="77777777" w:rsidR="00FB0F41" w:rsidRPr="00E450AC" w:rsidRDefault="00FB0F41" w:rsidP="00FB0F41">
      <w:pPr>
        <w:pStyle w:val="PL"/>
      </w:pPr>
      <w:r w:rsidRPr="00E450AC">
        <w:t xml:space="preserve">    ]],</w:t>
      </w:r>
    </w:p>
    <w:p w14:paraId="5F5C672B" w14:textId="77777777" w:rsidR="00FB0F41" w:rsidRPr="00E450AC" w:rsidRDefault="00FB0F41" w:rsidP="00FB0F41">
      <w:pPr>
        <w:pStyle w:val="PL"/>
      </w:pPr>
      <w:r w:rsidRPr="00E450AC">
        <w:t xml:space="preserve">    [[</w:t>
      </w:r>
    </w:p>
    <w:p w14:paraId="76EEC9DD" w14:textId="77777777" w:rsidR="00FB0F41" w:rsidRPr="00E450AC" w:rsidRDefault="00FB0F41" w:rsidP="00FB0F41">
      <w:pPr>
        <w:pStyle w:val="PL"/>
        <w:rPr>
          <w:color w:val="808080"/>
        </w:rPr>
      </w:pPr>
      <w:r w:rsidRPr="00E450AC">
        <w:t xml:space="preserve">    interFreqCarrierFreqList-v1800      InterFreqCarrierFreqList-v1800              </w:t>
      </w:r>
      <w:r w:rsidRPr="00E450AC">
        <w:rPr>
          <w:color w:val="993366"/>
        </w:rPr>
        <w:t>OPTIONAL</w:t>
      </w:r>
      <w:r w:rsidRPr="00E450AC">
        <w:t xml:space="preserve">   </w:t>
      </w:r>
      <w:r w:rsidRPr="00E450AC">
        <w:rPr>
          <w:color w:val="808080"/>
        </w:rPr>
        <w:t>-- Need R</w:t>
      </w:r>
    </w:p>
    <w:p w14:paraId="41C31D0B" w14:textId="77777777" w:rsidR="00FB0F41" w:rsidRPr="00E450AC" w:rsidRDefault="00FB0F41" w:rsidP="00FB0F41">
      <w:pPr>
        <w:pStyle w:val="PL"/>
      </w:pPr>
      <w:r w:rsidRPr="00E450AC">
        <w:t xml:space="preserve">    ]]</w:t>
      </w:r>
    </w:p>
    <w:p w14:paraId="753E0F47" w14:textId="77777777" w:rsidR="00FB0F41" w:rsidRPr="00E450AC" w:rsidRDefault="00FB0F41" w:rsidP="00FB0F41">
      <w:pPr>
        <w:pStyle w:val="PL"/>
      </w:pPr>
      <w:r w:rsidRPr="00E450AC">
        <w:t>}</w:t>
      </w:r>
    </w:p>
    <w:p w14:paraId="68DD004A" w14:textId="77777777" w:rsidR="00FB0F41" w:rsidRPr="00E450AC" w:rsidRDefault="00FB0F41" w:rsidP="00FB0F41">
      <w:pPr>
        <w:pStyle w:val="PL"/>
      </w:pPr>
    </w:p>
    <w:p w14:paraId="01610D80" w14:textId="77777777" w:rsidR="00FB0F41" w:rsidRPr="00E450AC" w:rsidRDefault="00FB0F41" w:rsidP="00FB0F41">
      <w:pPr>
        <w:pStyle w:val="PL"/>
      </w:pPr>
      <w:r w:rsidRPr="00E450AC">
        <w:t xml:space="preserve">InterFreqCarrierFreqList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w:t>
      </w:r>
    </w:p>
    <w:p w14:paraId="034F8939" w14:textId="77777777" w:rsidR="00FB0F41" w:rsidRPr="00E450AC" w:rsidRDefault="00FB0F41" w:rsidP="00FB0F41">
      <w:pPr>
        <w:pStyle w:val="PL"/>
      </w:pPr>
    </w:p>
    <w:p w14:paraId="1D4FF925" w14:textId="77777777" w:rsidR="00FB0F41" w:rsidRPr="00E450AC" w:rsidRDefault="00FB0F41" w:rsidP="00FB0F41">
      <w:pPr>
        <w:pStyle w:val="PL"/>
      </w:pPr>
      <w:r w:rsidRPr="00E450AC">
        <w:t xml:space="preserve">InterFreqCarrierFreqList-v1610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InterFreqCarrierFreqInfo-v1610</w:t>
      </w:r>
    </w:p>
    <w:p w14:paraId="2015D094" w14:textId="77777777" w:rsidR="00FB0F41" w:rsidRPr="00E450AC" w:rsidRDefault="00FB0F41" w:rsidP="00FB0F41">
      <w:pPr>
        <w:pStyle w:val="PL"/>
      </w:pPr>
    </w:p>
    <w:p w14:paraId="7FEF7792" w14:textId="77777777" w:rsidR="00FB0F41" w:rsidRPr="00E450AC" w:rsidRDefault="00FB0F41" w:rsidP="00FB0F41">
      <w:pPr>
        <w:pStyle w:val="PL"/>
      </w:pPr>
      <w:r w:rsidRPr="00E450AC">
        <w:lastRenderedPageBreak/>
        <w:t xml:space="preserve">InterFreqCarrierFreqList-v1700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InterFreqCarrierFreqInfo-v1700</w:t>
      </w:r>
    </w:p>
    <w:p w14:paraId="20CB0E45" w14:textId="77777777" w:rsidR="00FB0F41" w:rsidRPr="00E450AC" w:rsidRDefault="00FB0F41" w:rsidP="00FB0F41">
      <w:pPr>
        <w:pStyle w:val="PL"/>
      </w:pPr>
    </w:p>
    <w:p w14:paraId="28EF306E" w14:textId="77777777" w:rsidR="00FB0F41" w:rsidRPr="00E450AC" w:rsidRDefault="00FB0F41" w:rsidP="00FB0F41">
      <w:pPr>
        <w:pStyle w:val="PL"/>
      </w:pPr>
      <w:r w:rsidRPr="00E450AC">
        <w:t xml:space="preserve">InterFreqCarrierFreqList-v1720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InterFreqCarrierFreqInfo-v1720</w:t>
      </w:r>
    </w:p>
    <w:p w14:paraId="7B21AABF" w14:textId="77777777" w:rsidR="00FB0F41" w:rsidRPr="00E450AC" w:rsidRDefault="00FB0F41" w:rsidP="00FB0F41">
      <w:pPr>
        <w:pStyle w:val="PL"/>
      </w:pPr>
    </w:p>
    <w:p w14:paraId="55A069D5" w14:textId="77777777" w:rsidR="00FB0F41" w:rsidRPr="00E450AC" w:rsidRDefault="00FB0F41" w:rsidP="00FB0F41">
      <w:pPr>
        <w:pStyle w:val="PL"/>
      </w:pPr>
      <w:r w:rsidRPr="00E450AC">
        <w:t xml:space="preserve">InterFreqCarrierFreqList-v1730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InterFreqCarrierFreqInfo-v1730</w:t>
      </w:r>
    </w:p>
    <w:p w14:paraId="0608E161" w14:textId="77777777" w:rsidR="00FB0F41" w:rsidRPr="00E450AC" w:rsidRDefault="00FB0F41" w:rsidP="00FB0F41">
      <w:pPr>
        <w:pStyle w:val="PL"/>
      </w:pPr>
    </w:p>
    <w:p w14:paraId="1DBB0747" w14:textId="77777777" w:rsidR="00FB0F41" w:rsidRPr="00E450AC" w:rsidRDefault="00FB0F41" w:rsidP="00FB0F41">
      <w:pPr>
        <w:pStyle w:val="PL"/>
      </w:pPr>
      <w:r w:rsidRPr="00E450AC">
        <w:t xml:space="preserve">InterFreqCarrierFreqList-v1760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InterFreqCarrierFreqInfo-v1760</w:t>
      </w:r>
    </w:p>
    <w:p w14:paraId="2B12FBBF" w14:textId="77777777" w:rsidR="00FB0F41" w:rsidRPr="00E450AC" w:rsidRDefault="00FB0F41" w:rsidP="00FB0F41">
      <w:pPr>
        <w:pStyle w:val="PL"/>
      </w:pPr>
    </w:p>
    <w:p w14:paraId="125096C5" w14:textId="77777777" w:rsidR="00FB0F41" w:rsidRPr="00E450AC" w:rsidRDefault="00FB0F41" w:rsidP="00FB0F41">
      <w:pPr>
        <w:pStyle w:val="PL"/>
      </w:pPr>
      <w:r w:rsidRPr="00E450AC">
        <w:t xml:space="preserve">InterFreqCarrierFreqList-v1800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InterFreqCarrierFreqInfo-v1800</w:t>
      </w:r>
    </w:p>
    <w:p w14:paraId="38B4C8E0" w14:textId="77777777" w:rsidR="00FB0F41" w:rsidRPr="00E450AC" w:rsidRDefault="00FB0F41" w:rsidP="00FB0F41">
      <w:pPr>
        <w:pStyle w:val="PL"/>
      </w:pPr>
    </w:p>
    <w:p w14:paraId="0A8B13E4" w14:textId="77777777" w:rsidR="00FB0F41" w:rsidRPr="00E450AC" w:rsidRDefault="00FB0F41" w:rsidP="00FB0F41">
      <w:pPr>
        <w:pStyle w:val="PL"/>
      </w:pPr>
      <w:r w:rsidRPr="00E450AC">
        <w:t xml:space="preserve">InterFreqCarrierFreqInfo ::=        </w:t>
      </w:r>
      <w:r w:rsidRPr="00E450AC">
        <w:rPr>
          <w:color w:val="993366"/>
        </w:rPr>
        <w:t>SEQUENCE</w:t>
      </w:r>
      <w:r w:rsidRPr="00E450AC">
        <w:t xml:space="preserve"> {</w:t>
      </w:r>
    </w:p>
    <w:p w14:paraId="1486D57E" w14:textId="77777777" w:rsidR="00FB0F41" w:rsidRPr="00E450AC" w:rsidRDefault="00FB0F41" w:rsidP="00FB0F41">
      <w:pPr>
        <w:pStyle w:val="PL"/>
      </w:pPr>
      <w:r w:rsidRPr="00E450AC">
        <w:t xml:space="preserve">    dl-CarrierFreq                      ARFCN-ValueNR,</w:t>
      </w:r>
    </w:p>
    <w:p w14:paraId="13B8F714" w14:textId="77777777" w:rsidR="00FB0F41" w:rsidRPr="00E450AC" w:rsidRDefault="00FB0F41" w:rsidP="00FB0F41">
      <w:pPr>
        <w:pStyle w:val="PL"/>
        <w:rPr>
          <w:color w:val="808080"/>
        </w:rPr>
      </w:pPr>
      <w:r w:rsidRPr="00E450AC">
        <w:t xml:space="preserve">    frequencyBandList                   MultiFrequencyBandListNR-SIB                                </w:t>
      </w:r>
      <w:r w:rsidRPr="00E450AC">
        <w:rPr>
          <w:color w:val="993366"/>
        </w:rPr>
        <w:t>OPTIONAL</w:t>
      </w:r>
      <w:r w:rsidRPr="00E450AC">
        <w:t xml:space="preserve">,   </w:t>
      </w:r>
      <w:r w:rsidRPr="00E450AC">
        <w:rPr>
          <w:color w:val="808080"/>
        </w:rPr>
        <w:t>-- Cond Mandatory</w:t>
      </w:r>
    </w:p>
    <w:p w14:paraId="39EB6580" w14:textId="77777777" w:rsidR="00FB0F41" w:rsidRPr="00E450AC" w:rsidRDefault="00FB0F41" w:rsidP="00FB0F41">
      <w:pPr>
        <w:pStyle w:val="PL"/>
        <w:rPr>
          <w:color w:val="808080"/>
        </w:rPr>
      </w:pPr>
      <w:r w:rsidRPr="00E450AC">
        <w:t xml:space="preserve">    frequencyBandListSUL                MultiFrequencyBandListNR-SIB                                </w:t>
      </w:r>
      <w:r w:rsidRPr="00E450AC">
        <w:rPr>
          <w:color w:val="993366"/>
        </w:rPr>
        <w:t>OPTIONAL</w:t>
      </w:r>
      <w:r w:rsidRPr="00E450AC">
        <w:t xml:space="preserve">,   </w:t>
      </w:r>
      <w:r w:rsidRPr="00E450AC">
        <w:rPr>
          <w:color w:val="808080"/>
        </w:rPr>
        <w:t>-- Need R</w:t>
      </w:r>
    </w:p>
    <w:p w14:paraId="16A1B1ED" w14:textId="77777777" w:rsidR="00FB0F41" w:rsidRPr="00E450AC" w:rsidRDefault="00FB0F41" w:rsidP="00FB0F41">
      <w:pPr>
        <w:pStyle w:val="PL"/>
        <w:rPr>
          <w:color w:val="808080"/>
        </w:rPr>
      </w:pPr>
      <w:r w:rsidRPr="00E450AC">
        <w:t xml:space="preserve">    nrofSS-BlocksToAverage              </w:t>
      </w:r>
      <w:r w:rsidRPr="00E450AC">
        <w:rPr>
          <w:color w:val="993366"/>
        </w:rPr>
        <w:t>INTEGER</w:t>
      </w:r>
      <w:r w:rsidRPr="00E450AC">
        <w:t xml:space="preserve"> (2..maxNrofSS-BlocksToAverage)                      </w:t>
      </w:r>
      <w:r w:rsidRPr="00E450AC">
        <w:rPr>
          <w:color w:val="993366"/>
        </w:rPr>
        <w:t>OPTIONAL</w:t>
      </w:r>
      <w:r w:rsidRPr="00E450AC">
        <w:t xml:space="preserve">,   </w:t>
      </w:r>
      <w:r w:rsidRPr="00E450AC">
        <w:rPr>
          <w:color w:val="808080"/>
        </w:rPr>
        <w:t>-- Need S</w:t>
      </w:r>
    </w:p>
    <w:p w14:paraId="54337D14" w14:textId="77777777" w:rsidR="00FB0F41" w:rsidRPr="00E450AC" w:rsidRDefault="00FB0F41" w:rsidP="00FB0F41">
      <w:pPr>
        <w:pStyle w:val="PL"/>
        <w:rPr>
          <w:color w:val="808080"/>
        </w:rPr>
      </w:pPr>
      <w:r w:rsidRPr="00E450AC">
        <w:t xml:space="preserve">    absThreshSS-BlocksConsolidation     ThresholdNR                                                 </w:t>
      </w:r>
      <w:r w:rsidRPr="00E450AC">
        <w:rPr>
          <w:color w:val="993366"/>
        </w:rPr>
        <w:t>OPTIONAL</w:t>
      </w:r>
      <w:r w:rsidRPr="00E450AC">
        <w:t xml:space="preserve">,   </w:t>
      </w:r>
      <w:r w:rsidRPr="00E450AC">
        <w:rPr>
          <w:color w:val="808080"/>
        </w:rPr>
        <w:t>-- Need S</w:t>
      </w:r>
    </w:p>
    <w:p w14:paraId="56525A01" w14:textId="77777777" w:rsidR="00FB0F41" w:rsidRPr="00E450AC" w:rsidRDefault="00FB0F41" w:rsidP="00FB0F41">
      <w:pPr>
        <w:pStyle w:val="PL"/>
        <w:rPr>
          <w:color w:val="808080"/>
        </w:rPr>
      </w:pPr>
      <w:r w:rsidRPr="00E450AC">
        <w:t xml:space="preserve">    smtc                                SSB-MTC                                                     </w:t>
      </w:r>
      <w:r w:rsidRPr="00E450AC">
        <w:rPr>
          <w:color w:val="993366"/>
        </w:rPr>
        <w:t>OPTIONAL</w:t>
      </w:r>
      <w:r w:rsidRPr="00E450AC">
        <w:t xml:space="preserve">,   </w:t>
      </w:r>
      <w:r w:rsidRPr="00E450AC">
        <w:rPr>
          <w:color w:val="808080"/>
        </w:rPr>
        <w:t>-- Need S</w:t>
      </w:r>
    </w:p>
    <w:p w14:paraId="3053CE3A" w14:textId="77777777" w:rsidR="00FB0F41" w:rsidRPr="00E450AC" w:rsidRDefault="00FB0F41" w:rsidP="00FB0F41">
      <w:pPr>
        <w:pStyle w:val="PL"/>
      </w:pPr>
      <w:r w:rsidRPr="00E450AC">
        <w:t xml:space="preserve">    ssbSubcarrierSpacing                SubcarrierSpacing,</w:t>
      </w:r>
    </w:p>
    <w:p w14:paraId="1A1B5632" w14:textId="77777777" w:rsidR="00FB0F41" w:rsidRPr="00E450AC" w:rsidRDefault="00FB0F41" w:rsidP="00FB0F41">
      <w:pPr>
        <w:pStyle w:val="PL"/>
        <w:rPr>
          <w:color w:val="808080"/>
        </w:rPr>
      </w:pPr>
      <w:r w:rsidRPr="00E450AC">
        <w:t xml:space="preserve">    ssb-ToMeasure                       SSB-ToMeasure                                               </w:t>
      </w:r>
      <w:r w:rsidRPr="00E450AC">
        <w:rPr>
          <w:color w:val="993366"/>
        </w:rPr>
        <w:t>OPTIONAL</w:t>
      </w:r>
      <w:r w:rsidRPr="00E450AC">
        <w:t xml:space="preserve">,   </w:t>
      </w:r>
      <w:r w:rsidRPr="00E450AC">
        <w:rPr>
          <w:color w:val="808080"/>
        </w:rPr>
        <w:t>-- Need S</w:t>
      </w:r>
    </w:p>
    <w:p w14:paraId="25C68ED0" w14:textId="77777777" w:rsidR="00FB0F41" w:rsidRPr="00E450AC" w:rsidRDefault="00FB0F41" w:rsidP="00FB0F41">
      <w:pPr>
        <w:pStyle w:val="PL"/>
      </w:pPr>
      <w:r w:rsidRPr="00E450AC">
        <w:t xml:space="preserve">    deriveSSB-IndexFromCell             </w:t>
      </w:r>
      <w:r w:rsidRPr="00E450AC">
        <w:rPr>
          <w:color w:val="993366"/>
        </w:rPr>
        <w:t>BOOLEAN</w:t>
      </w:r>
      <w:r w:rsidRPr="00E450AC">
        <w:t>,</w:t>
      </w:r>
    </w:p>
    <w:p w14:paraId="4D618273" w14:textId="77777777" w:rsidR="00FB0F41" w:rsidRPr="00E450AC" w:rsidRDefault="00FB0F41" w:rsidP="00FB0F41">
      <w:pPr>
        <w:pStyle w:val="PL"/>
        <w:rPr>
          <w:color w:val="808080"/>
        </w:rPr>
      </w:pPr>
      <w:r w:rsidRPr="00E450AC">
        <w:t xml:space="preserve">    ss-RSSI-Measurement                 SS-RSSI-Measurement                                         </w:t>
      </w:r>
      <w:r w:rsidRPr="00E450AC">
        <w:rPr>
          <w:color w:val="993366"/>
        </w:rPr>
        <w:t>OPTIONAL</w:t>
      </w:r>
      <w:r w:rsidRPr="00E450AC">
        <w:t xml:space="preserve">,   </w:t>
      </w:r>
      <w:r w:rsidRPr="00E450AC">
        <w:rPr>
          <w:color w:val="808080"/>
        </w:rPr>
        <w:t>-- Need R</w:t>
      </w:r>
    </w:p>
    <w:p w14:paraId="30D65B28" w14:textId="77777777" w:rsidR="00FB0F41" w:rsidRPr="00E450AC" w:rsidRDefault="00FB0F41" w:rsidP="00FB0F41">
      <w:pPr>
        <w:pStyle w:val="PL"/>
      </w:pPr>
      <w:r w:rsidRPr="00E450AC">
        <w:t xml:space="preserve">    q-RxLevMin                          Q-RxLevMin,</w:t>
      </w:r>
    </w:p>
    <w:p w14:paraId="2A73DE28" w14:textId="77777777" w:rsidR="00FB0F41" w:rsidRPr="00E450AC" w:rsidRDefault="00FB0F41" w:rsidP="00FB0F41">
      <w:pPr>
        <w:pStyle w:val="PL"/>
        <w:rPr>
          <w:color w:val="808080"/>
        </w:rPr>
      </w:pPr>
      <w:r w:rsidRPr="00E450AC">
        <w:t xml:space="preserve">    q-RxLevMinSUL                       Q-RxLevMin                                                  </w:t>
      </w:r>
      <w:r w:rsidRPr="00E450AC">
        <w:rPr>
          <w:color w:val="993366"/>
        </w:rPr>
        <w:t>OPTIONAL</w:t>
      </w:r>
      <w:r w:rsidRPr="00E450AC">
        <w:t xml:space="preserve">,   </w:t>
      </w:r>
      <w:r w:rsidRPr="00E450AC">
        <w:rPr>
          <w:color w:val="808080"/>
        </w:rPr>
        <w:t>-- Need R</w:t>
      </w:r>
    </w:p>
    <w:p w14:paraId="3A1E6917" w14:textId="77777777" w:rsidR="00FB0F41" w:rsidRPr="00E450AC" w:rsidRDefault="00FB0F41" w:rsidP="00FB0F41">
      <w:pPr>
        <w:pStyle w:val="PL"/>
        <w:rPr>
          <w:color w:val="808080"/>
        </w:rPr>
      </w:pPr>
      <w:r w:rsidRPr="00E450AC">
        <w:t xml:space="preserve">    q-QualMin                           Q-QualMin                                                   </w:t>
      </w:r>
      <w:r w:rsidRPr="00E450AC">
        <w:rPr>
          <w:color w:val="993366"/>
        </w:rPr>
        <w:t>OPTIONAL</w:t>
      </w:r>
      <w:r w:rsidRPr="00E450AC">
        <w:t xml:space="preserve">,   </w:t>
      </w:r>
      <w:r w:rsidRPr="00E450AC">
        <w:rPr>
          <w:color w:val="808080"/>
        </w:rPr>
        <w:t>-- Need S</w:t>
      </w:r>
    </w:p>
    <w:p w14:paraId="3BB278EA" w14:textId="77777777" w:rsidR="00FB0F41" w:rsidRPr="00E450AC" w:rsidRDefault="00FB0F41" w:rsidP="00FB0F41">
      <w:pPr>
        <w:pStyle w:val="PL"/>
        <w:rPr>
          <w:color w:val="808080"/>
        </w:rPr>
      </w:pPr>
      <w:r w:rsidRPr="00E450AC">
        <w:t xml:space="preserve">    p-Max                               P-Max                                                       </w:t>
      </w:r>
      <w:r w:rsidRPr="00E450AC">
        <w:rPr>
          <w:color w:val="993366"/>
        </w:rPr>
        <w:t>OPTIONAL</w:t>
      </w:r>
      <w:r w:rsidRPr="00E450AC">
        <w:t xml:space="preserve">,   </w:t>
      </w:r>
      <w:r w:rsidRPr="00E450AC">
        <w:rPr>
          <w:color w:val="808080"/>
        </w:rPr>
        <w:t>-- Need S</w:t>
      </w:r>
    </w:p>
    <w:p w14:paraId="48D56F84" w14:textId="77777777" w:rsidR="00FB0F41" w:rsidRPr="00E450AC" w:rsidRDefault="00FB0F41" w:rsidP="00FB0F41">
      <w:pPr>
        <w:pStyle w:val="PL"/>
      </w:pPr>
      <w:r w:rsidRPr="00E450AC">
        <w:t xml:space="preserve">    t-ReselectionNR                     T-Reselection,</w:t>
      </w:r>
    </w:p>
    <w:p w14:paraId="3F23F1DF" w14:textId="77777777" w:rsidR="00FB0F41" w:rsidRPr="00E450AC" w:rsidRDefault="00FB0F41" w:rsidP="00FB0F41">
      <w:pPr>
        <w:pStyle w:val="PL"/>
        <w:rPr>
          <w:color w:val="808080"/>
        </w:rPr>
      </w:pPr>
      <w:r w:rsidRPr="00E450AC">
        <w:t xml:space="preserve">    t-ReselectionNR-SF                  SpeedStateScaleFactors                                      </w:t>
      </w:r>
      <w:r w:rsidRPr="00E450AC">
        <w:rPr>
          <w:color w:val="993366"/>
        </w:rPr>
        <w:t>OPTIONAL</w:t>
      </w:r>
      <w:r w:rsidRPr="00E450AC">
        <w:t xml:space="preserve">,   </w:t>
      </w:r>
      <w:r w:rsidRPr="00E450AC">
        <w:rPr>
          <w:color w:val="808080"/>
        </w:rPr>
        <w:t>-- Need S</w:t>
      </w:r>
    </w:p>
    <w:p w14:paraId="6102C676" w14:textId="77777777" w:rsidR="00FB0F41" w:rsidRPr="00E450AC" w:rsidRDefault="00FB0F41" w:rsidP="00FB0F41">
      <w:pPr>
        <w:pStyle w:val="PL"/>
      </w:pPr>
      <w:r w:rsidRPr="00E450AC">
        <w:t xml:space="preserve">    threshX-HighP                       ReselectionThreshold,</w:t>
      </w:r>
    </w:p>
    <w:p w14:paraId="42847D86" w14:textId="77777777" w:rsidR="00FB0F41" w:rsidRPr="00E450AC" w:rsidRDefault="00FB0F41" w:rsidP="00FB0F41">
      <w:pPr>
        <w:pStyle w:val="PL"/>
      </w:pPr>
      <w:r w:rsidRPr="00E450AC">
        <w:t xml:space="preserve">    threshX-LowP                        ReselectionThreshold,</w:t>
      </w:r>
    </w:p>
    <w:p w14:paraId="6FD063A8" w14:textId="77777777" w:rsidR="00FB0F41" w:rsidRPr="00E450AC" w:rsidRDefault="00FB0F41" w:rsidP="00FB0F41">
      <w:pPr>
        <w:pStyle w:val="PL"/>
      </w:pPr>
      <w:r w:rsidRPr="00E450AC">
        <w:t xml:space="preserve">    threshX-Q                           </w:t>
      </w:r>
      <w:r w:rsidRPr="00E450AC">
        <w:rPr>
          <w:color w:val="993366"/>
        </w:rPr>
        <w:t>SEQUENCE</w:t>
      </w:r>
      <w:r w:rsidRPr="00E450AC">
        <w:t xml:space="preserve"> {</w:t>
      </w:r>
    </w:p>
    <w:p w14:paraId="288C060A" w14:textId="77777777" w:rsidR="00FB0F41" w:rsidRPr="00E450AC" w:rsidRDefault="00FB0F41" w:rsidP="00FB0F41">
      <w:pPr>
        <w:pStyle w:val="PL"/>
      </w:pPr>
      <w:r w:rsidRPr="00E450AC">
        <w:t xml:space="preserve">        threshX-HighQ                       ReselectionThresholdQ,</w:t>
      </w:r>
    </w:p>
    <w:p w14:paraId="1ED07797" w14:textId="77777777" w:rsidR="00FB0F41" w:rsidRPr="00E450AC" w:rsidRDefault="00FB0F41" w:rsidP="00FB0F41">
      <w:pPr>
        <w:pStyle w:val="PL"/>
      </w:pPr>
      <w:r w:rsidRPr="00E450AC">
        <w:t xml:space="preserve">        threshX-LowQ                        ReselectionThresholdQ</w:t>
      </w:r>
    </w:p>
    <w:p w14:paraId="3E889A0C"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Cond RSRQ</w:t>
      </w:r>
    </w:p>
    <w:p w14:paraId="198A8F0F" w14:textId="77777777" w:rsidR="00FB0F41" w:rsidRPr="00E450AC" w:rsidRDefault="00FB0F41" w:rsidP="00FB0F41">
      <w:pPr>
        <w:pStyle w:val="PL"/>
        <w:rPr>
          <w:color w:val="808080"/>
        </w:rPr>
      </w:pPr>
      <w:r w:rsidRPr="00E450AC">
        <w:t xml:space="preserve">    cellReselectionPriority             CellReselectionPriority                                     </w:t>
      </w:r>
      <w:r w:rsidRPr="00E450AC">
        <w:rPr>
          <w:color w:val="993366"/>
        </w:rPr>
        <w:t>OPTIONAL</w:t>
      </w:r>
      <w:r w:rsidRPr="00E450AC">
        <w:t xml:space="preserve">,   </w:t>
      </w:r>
      <w:r w:rsidRPr="00E450AC">
        <w:rPr>
          <w:color w:val="808080"/>
        </w:rPr>
        <w:t>-- Need R</w:t>
      </w:r>
    </w:p>
    <w:p w14:paraId="739EFDF9" w14:textId="77777777" w:rsidR="00FB0F41" w:rsidRPr="00E450AC" w:rsidRDefault="00FB0F41" w:rsidP="00FB0F41">
      <w:pPr>
        <w:pStyle w:val="PL"/>
        <w:rPr>
          <w:color w:val="808080"/>
        </w:rPr>
      </w:pPr>
      <w:r w:rsidRPr="00E450AC">
        <w:t xml:space="preserve">    cellReselectionSubPriority          CellReselectionSubPriority                                  </w:t>
      </w:r>
      <w:r w:rsidRPr="00E450AC">
        <w:rPr>
          <w:color w:val="993366"/>
        </w:rPr>
        <w:t>OPTIONAL</w:t>
      </w:r>
      <w:r w:rsidRPr="00E450AC">
        <w:t xml:space="preserve">,   </w:t>
      </w:r>
      <w:r w:rsidRPr="00E450AC">
        <w:rPr>
          <w:color w:val="808080"/>
        </w:rPr>
        <w:t>-- Need R</w:t>
      </w:r>
    </w:p>
    <w:p w14:paraId="35823D42" w14:textId="77777777" w:rsidR="00FB0F41" w:rsidRPr="00E450AC" w:rsidRDefault="00FB0F41" w:rsidP="00FB0F41">
      <w:pPr>
        <w:pStyle w:val="PL"/>
      </w:pPr>
      <w:r w:rsidRPr="00E450AC">
        <w:t xml:space="preserve">    q-OffsetFreq                        Q-OffsetRange                                               DEFAULT dB0,</w:t>
      </w:r>
    </w:p>
    <w:p w14:paraId="6074D3EF" w14:textId="77777777" w:rsidR="00FB0F41" w:rsidRPr="00E450AC" w:rsidRDefault="00FB0F41" w:rsidP="00FB0F41">
      <w:pPr>
        <w:pStyle w:val="PL"/>
        <w:rPr>
          <w:color w:val="808080"/>
        </w:rPr>
      </w:pPr>
      <w:r w:rsidRPr="00E450AC">
        <w:t xml:space="preserve">    interFreqNeighCellList              InterFreqNeighCellList                                      </w:t>
      </w:r>
      <w:r w:rsidRPr="00E450AC">
        <w:rPr>
          <w:color w:val="993366"/>
        </w:rPr>
        <w:t>OPTIONAL</w:t>
      </w:r>
      <w:r w:rsidRPr="00E450AC">
        <w:t xml:space="preserve">,   </w:t>
      </w:r>
      <w:r w:rsidRPr="00E450AC">
        <w:rPr>
          <w:color w:val="808080"/>
        </w:rPr>
        <w:t>-- Need R</w:t>
      </w:r>
    </w:p>
    <w:p w14:paraId="7CF3522F" w14:textId="77777777" w:rsidR="00FB0F41" w:rsidRPr="00E450AC" w:rsidRDefault="00FB0F41" w:rsidP="00FB0F41">
      <w:pPr>
        <w:pStyle w:val="PL"/>
        <w:rPr>
          <w:color w:val="808080"/>
        </w:rPr>
      </w:pPr>
      <w:r w:rsidRPr="00E450AC">
        <w:t xml:space="preserve">    interFreqExcludedCellList           InterFreqExcludedCellList                                   </w:t>
      </w:r>
      <w:r w:rsidRPr="00E450AC">
        <w:rPr>
          <w:color w:val="993366"/>
        </w:rPr>
        <w:t>OPTIONAL</w:t>
      </w:r>
      <w:r w:rsidRPr="00E450AC">
        <w:t xml:space="preserve">,   </w:t>
      </w:r>
      <w:r w:rsidRPr="00E450AC">
        <w:rPr>
          <w:color w:val="808080"/>
        </w:rPr>
        <w:t>-- Need R</w:t>
      </w:r>
    </w:p>
    <w:p w14:paraId="1DA4D787" w14:textId="77777777" w:rsidR="00FB0F41" w:rsidRPr="00E450AC" w:rsidRDefault="00FB0F41" w:rsidP="00FB0F41">
      <w:pPr>
        <w:pStyle w:val="PL"/>
      </w:pPr>
      <w:r w:rsidRPr="00E450AC">
        <w:t xml:space="preserve">    ...</w:t>
      </w:r>
    </w:p>
    <w:p w14:paraId="57ED12A9" w14:textId="77777777" w:rsidR="00FB0F41" w:rsidRPr="00E450AC" w:rsidRDefault="00FB0F41" w:rsidP="00FB0F41">
      <w:pPr>
        <w:pStyle w:val="PL"/>
      </w:pPr>
    </w:p>
    <w:p w14:paraId="3CF1B536" w14:textId="77777777" w:rsidR="00FB0F41" w:rsidRPr="00E450AC" w:rsidRDefault="00FB0F41" w:rsidP="00FB0F41">
      <w:pPr>
        <w:pStyle w:val="PL"/>
      </w:pPr>
      <w:r w:rsidRPr="00E450AC">
        <w:t>}</w:t>
      </w:r>
    </w:p>
    <w:p w14:paraId="1FC1ADF6" w14:textId="77777777" w:rsidR="00FB0F41" w:rsidRPr="00E450AC" w:rsidRDefault="00FB0F41" w:rsidP="00FB0F41">
      <w:pPr>
        <w:pStyle w:val="PL"/>
      </w:pPr>
    </w:p>
    <w:p w14:paraId="643B8BEF" w14:textId="77777777" w:rsidR="00FB0F41" w:rsidRPr="00E450AC" w:rsidRDefault="00FB0F41" w:rsidP="00FB0F41">
      <w:pPr>
        <w:pStyle w:val="PL"/>
      </w:pPr>
      <w:r w:rsidRPr="00E450AC">
        <w:t xml:space="preserve">InterFreqCarrierFreqInfo-v1610 ::=  </w:t>
      </w:r>
      <w:r w:rsidRPr="00E450AC">
        <w:rPr>
          <w:color w:val="993366"/>
        </w:rPr>
        <w:t>SEQUENCE</w:t>
      </w:r>
      <w:r w:rsidRPr="00E450AC">
        <w:t xml:space="preserve"> {</w:t>
      </w:r>
    </w:p>
    <w:p w14:paraId="5B743A4C" w14:textId="77777777" w:rsidR="00FB0F41" w:rsidRPr="00E450AC" w:rsidRDefault="00FB0F41" w:rsidP="00FB0F41">
      <w:pPr>
        <w:pStyle w:val="PL"/>
        <w:rPr>
          <w:color w:val="808080"/>
        </w:rPr>
      </w:pPr>
      <w:r w:rsidRPr="00E450AC">
        <w:t xml:space="preserve">    interFreqNeighCellList-v1610        InterFreqNeighCellList-v1610                                </w:t>
      </w:r>
      <w:r w:rsidRPr="00E450AC">
        <w:rPr>
          <w:color w:val="993366"/>
        </w:rPr>
        <w:t>OPTIONAL</w:t>
      </w:r>
      <w:r w:rsidRPr="00E450AC">
        <w:t xml:space="preserve">,    </w:t>
      </w:r>
      <w:r w:rsidRPr="00E450AC">
        <w:rPr>
          <w:color w:val="808080"/>
        </w:rPr>
        <w:t>-- Need R</w:t>
      </w:r>
    </w:p>
    <w:p w14:paraId="14ED53B9" w14:textId="77777777" w:rsidR="00FB0F41" w:rsidRPr="00E450AC" w:rsidRDefault="00FB0F41" w:rsidP="00FB0F41">
      <w:pPr>
        <w:pStyle w:val="PL"/>
        <w:rPr>
          <w:color w:val="808080"/>
        </w:rPr>
      </w:pPr>
      <w:r w:rsidRPr="00E450AC">
        <w:t xml:space="preserve">    smtc2-LP-r16                        SSB-MTC2-LP-r16                                             </w:t>
      </w:r>
      <w:r w:rsidRPr="00E450AC">
        <w:rPr>
          <w:color w:val="993366"/>
        </w:rPr>
        <w:t>OPTIONAL</w:t>
      </w:r>
      <w:r w:rsidRPr="00E450AC">
        <w:t xml:space="preserve">,    </w:t>
      </w:r>
      <w:r w:rsidRPr="00E450AC">
        <w:rPr>
          <w:color w:val="808080"/>
        </w:rPr>
        <w:t>-- Need R</w:t>
      </w:r>
    </w:p>
    <w:p w14:paraId="6FB19913" w14:textId="77777777" w:rsidR="00FB0F41" w:rsidRPr="00E450AC" w:rsidRDefault="00FB0F41" w:rsidP="00FB0F41">
      <w:pPr>
        <w:pStyle w:val="PL"/>
        <w:rPr>
          <w:color w:val="808080"/>
        </w:rPr>
      </w:pPr>
      <w:r w:rsidRPr="00E450AC">
        <w:t xml:space="preserve">    interFreqAllowedCellList-r16        InterFreqAllowedCellList-r16                                </w:t>
      </w:r>
      <w:r w:rsidRPr="00E450AC">
        <w:rPr>
          <w:color w:val="993366"/>
        </w:rPr>
        <w:t>OPTIONAL</w:t>
      </w:r>
      <w:r w:rsidRPr="00E450AC">
        <w:t xml:space="preserve">,    </w:t>
      </w:r>
      <w:r w:rsidRPr="00E450AC">
        <w:rPr>
          <w:color w:val="808080"/>
        </w:rPr>
        <w:t>-- Cond SharedSpectrum2</w:t>
      </w:r>
    </w:p>
    <w:p w14:paraId="0B4A68F0" w14:textId="77777777" w:rsidR="00FB0F41" w:rsidRPr="00E450AC" w:rsidRDefault="00FB0F41" w:rsidP="00FB0F41">
      <w:pPr>
        <w:pStyle w:val="PL"/>
        <w:rPr>
          <w:color w:val="808080"/>
        </w:rPr>
      </w:pPr>
      <w:r w:rsidRPr="00E450AC">
        <w:t xml:space="preserve">    ssb-PositionQCL-Common-r16          SSB-PositionQCL-Relation-r16                                </w:t>
      </w:r>
      <w:r w:rsidRPr="00E450AC">
        <w:rPr>
          <w:color w:val="993366"/>
        </w:rPr>
        <w:t>OPTIONAL</w:t>
      </w:r>
      <w:r w:rsidRPr="00E450AC">
        <w:t xml:space="preserve">,    </w:t>
      </w:r>
      <w:r w:rsidRPr="00E450AC">
        <w:rPr>
          <w:color w:val="808080"/>
        </w:rPr>
        <w:t>-- Cond SharedSpectrum</w:t>
      </w:r>
    </w:p>
    <w:p w14:paraId="40A87C8E" w14:textId="77777777" w:rsidR="00FB0F41" w:rsidRPr="00E450AC" w:rsidRDefault="00FB0F41" w:rsidP="00FB0F41">
      <w:pPr>
        <w:pStyle w:val="PL"/>
        <w:rPr>
          <w:color w:val="808080"/>
        </w:rPr>
      </w:pPr>
      <w:r w:rsidRPr="00E450AC">
        <w:t xml:space="preserve">    interFreqCAG-CellList-r16           </w:t>
      </w:r>
      <w:r w:rsidRPr="00E450AC">
        <w:rPr>
          <w:color w:val="993366"/>
        </w:rPr>
        <w:t>SEQUENCE</w:t>
      </w:r>
      <w:r w:rsidRPr="00E450AC">
        <w:t xml:space="preserve"> (</w:t>
      </w:r>
      <w:r w:rsidRPr="00E450AC">
        <w:rPr>
          <w:color w:val="993366"/>
        </w:rPr>
        <w:t>SIZE</w:t>
      </w:r>
      <w:r w:rsidRPr="00E450AC">
        <w:t xml:space="preserve"> (1..maxPLMN))</w:t>
      </w:r>
      <w:r w:rsidRPr="00E450AC">
        <w:rPr>
          <w:color w:val="993366"/>
        </w:rPr>
        <w:t xml:space="preserve"> OF</w:t>
      </w:r>
      <w:r w:rsidRPr="00E450AC">
        <w:t xml:space="preserve"> InterFreqCAG-CellListPerPLMN-r16   </w:t>
      </w:r>
      <w:r w:rsidRPr="00E450AC">
        <w:rPr>
          <w:color w:val="993366"/>
        </w:rPr>
        <w:t>OPTIONAL</w:t>
      </w:r>
      <w:r w:rsidRPr="00E450AC">
        <w:t xml:space="preserve">     </w:t>
      </w:r>
      <w:r w:rsidRPr="00E450AC">
        <w:rPr>
          <w:color w:val="808080"/>
        </w:rPr>
        <w:t>-- Need R</w:t>
      </w:r>
    </w:p>
    <w:p w14:paraId="1ABF245C" w14:textId="77777777" w:rsidR="00FB0F41" w:rsidRPr="00E450AC" w:rsidRDefault="00FB0F41" w:rsidP="00FB0F41">
      <w:pPr>
        <w:pStyle w:val="PL"/>
      </w:pPr>
      <w:r w:rsidRPr="00E450AC">
        <w:t>}</w:t>
      </w:r>
    </w:p>
    <w:p w14:paraId="31E2AFEB" w14:textId="77777777" w:rsidR="00FB0F41" w:rsidRPr="00E450AC" w:rsidRDefault="00FB0F41" w:rsidP="00FB0F41">
      <w:pPr>
        <w:pStyle w:val="PL"/>
      </w:pPr>
    </w:p>
    <w:p w14:paraId="6083A3AF" w14:textId="77777777" w:rsidR="00FB0F41" w:rsidRPr="00E450AC" w:rsidRDefault="00FB0F41" w:rsidP="00FB0F41">
      <w:pPr>
        <w:pStyle w:val="PL"/>
      </w:pPr>
      <w:r w:rsidRPr="00E450AC">
        <w:t xml:space="preserve">InterFreqCarrierFreqInfo-v1700 ::=  </w:t>
      </w:r>
      <w:r w:rsidRPr="00E450AC">
        <w:rPr>
          <w:color w:val="993366"/>
        </w:rPr>
        <w:t>SEQUENCE</w:t>
      </w:r>
      <w:r w:rsidRPr="00E450AC">
        <w:t xml:space="preserve"> {</w:t>
      </w:r>
    </w:p>
    <w:p w14:paraId="352B5E32" w14:textId="77777777" w:rsidR="00FB0F41" w:rsidRPr="00E450AC" w:rsidRDefault="00FB0F41" w:rsidP="00FB0F41">
      <w:pPr>
        <w:pStyle w:val="PL"/>
        <w:rPr>
          <w:color w:val="808080"/>
        </w:rPr>
      </w:pPr>
      <w:r w:rsidRPr="00E450AC">
        <w:t xml:space="preserve">    interFreqNeighHSDN-CellList-r17     InterFreqNeighHSDN-CellList-r17                             </w:t>
      </w:r>
      <w:r w:rsidRPr="00E450AC">
        <w:rPr>
          <w:color w:val="993366"/>
        </w:rPr>
        <w:t>OPTIONAL</w:t>
      </w:r>
      <w:r w:rsidRPr="00E450AC">
        <w:t xml:space="preserve">,    </w:t>
      </w:r>
      <w:r w:rsidRPr="00E450AC">
        <w:rPr>
          <w:color w:val="808080"/>
        </w:rPr>
        <w:t>-- Need R</w:t>
      </w:r>
    </w:p>
    <w:p w14:paraId="5BC97409" w14:textId="77777777" w:rsidR="00FB0F41" w:rsidRPr="00E450AC" w:rsidRDefault="00FB0F41" w:rsidP="00FB0F41">
      <w:pPr>
        <w:pStyle w:val="PL"/>
        <w:rPr>
          <w:color w:val="808080"/>
        </w:rPr>
      </w:pPr>
      <w:r w:rsidRPr="00E450AC">
        <w:lastRenderedPageBreak/>
        <w:t xml:space="preserve">    highSpeedMeasInterFreq-r17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A756F3C" w14:textId="77777777" w:rsidR="00FB0F41" w:rsidRPr="00E450AC" w:rsidRDefault="00FB0F41" w:rsidP="00FB0F41">
      <w:pPr>
        <w:pStyle w:val="PL"/>
        <w:rPr>
          <w:color w:val="808080"/>
        </w:rPr>
      </w:pPr>
      <w:r w:rsidRPr="00E450AC">
        <w:t xml:space="preserve">    redCapAccessAllowed-r17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6393533" w14:textId="77777777" w:rsidR="00FB0F41" w:rsidRPr="00E450AC" w:rsidRDefault="00FB0F41" w:rsidP="00FB0F41">
      <w:pPr>
        <w:pStyle w:val="PL"/>
        <w:rPr>
          <w:color w:val="808080"/>
        </w:rPr>
      </w:pPr>
      <w:r w:rsidRPr="00E450AC">
        <w:t xml:space="preserve">    ssb-PositionQCL-Common-r17          SSB-PositionQCL-Relation-r17                                </w:t>
      </w:r>
      <w:r w:rsidRPr="00E450AC">
        <w:rPr>
          <w:color w:val="993366"/>
        </w:rPr>
        <w:t>OPTIONAL</w:t>
      </w:r>
      <w:r w:rsidRPr="00E450AC">
        <w:t xml:space="preserve">,    </w:t>
      </w:r>
      <w:r w:rsidRPr="00E450AC">
        <w:rPr>
          <w:color w:val="808080"/>
        </w:rPr>
        <w:t>-- Cond SharedSpectrum</w:t>
      </w:r>
    </w:p>
    <w:p w14:paraId="3BBACEA7" w14:textId="77777777" w:rsidR="00FB0F41" w:rsidRPr="00E450AC" w:rsidRDefault="00FB0F41" w:rsidP="00FB0F41">
      <w:pPr>
        <w:pStyle w:val="PL"/>
        <w:rPr>
          <w:color w:val="808080"/>
        </w:rPr>
      </w:pPr>
      <w:r w:rsidRPr="00E450AC">
        <w:t xml:space="preserve">    interFreqNeighCellList-v1710        InterFreqNeighCellList-v1710                                </w:t>
      </w:r>
      <w:r w:rsidRPr="00E450AC">
        <w:rPr>
          <w:color w:val="993366"/>
        </w:rPr>
        <w:t>OPTIONAL</w:t>
      </w:r>
      <w:r w:rsidRPr="00E450AC">
        <w:t xml:space="preserve">     </w:t>
      </w:r>
      <w:r w:rsidRPr="00E450AC">
        <w:rPr>
          <w:color w:val="808080"/>
        </w:rPr>
        <w:t>-- Cond SharedSpectrum2</w:t>
      </w:r>
    </w:p>
    <w:p w14:paraId="0896B071" w14:textId="77777777" w:rsidR="00FB0F41" w:rsidRPr="00E450AC" w:rsidRDefault="00FB0F41" w:rsidP="00FB0F41">
      <w:pPr>
        <w:pStyle w:val="PL"/>
      </w:pPr>
      <w:r w:rsidRPr="00E450AC">
        <w:t>}</w:t>
      </w:r>
    </w:p>
    <w:p w14:paraId="17FB9560" w14:textId="77777777" w:rsidR="00FB0F41" w:rsidRPr="00E450AC" w:rsidRDefault="00FB0F41" w:rsidP="00FB0F41">
      <w:pPr>
        <w:pStyle w:val="PL"/>
      </w:pPr>
    </w:p>
    <w:p w14:paraId="299E51CD" w14:textId="77777777" w:rsidR="00FB0F41" w:rsidRPr="00E450AC" w:rsidRDefault="00FB0F41" w:rsidP="00FB0F41">
      <w:pPr>
        <w:pStyle w:val="PL"/>
      </w:pPr>
      <w:r w:rsidRPr="00E450AC">
        <w:t xml:space="preserve">InterFreqCarrierFreqInfo-v1720 ::=  </w:t>
      </w:r>
      <w:r w:rsidRPr="00E450AC">
        <w:rPr>
          <w:color w:val="993366"/>
        </w:rPr>
        <w:t>SEQUENCE</w:t>
      </w:r>
      <w:r w:rsidRPr="00E450AC">
        <w:t xml:space="preserve"> {</w:t>
      </w:r>
    </w:p>
    <w:p w14:paraId="39B4FBB7" w14:textId="77777777" w:rsidR="00FB0F41" w:rsidRPr="00E450AC" w:rsidRDefault="00FB0F41" w:rsidP="00FB0F41">
      <w:pPr>
        <w:pStyle w:val="PL"/>
        <w:rPr>
          <w:color w:val="808080"/>
        </w:rPr>
      </w:pPr>
      <w:r w:rsidRPr="00E450AC">
        <w:t xml:space="preserve">    smtc4list-r17                       SSB-MTC4List-r17                                            </w:t>
      </w:r>
      <w:r w:rsidRPr="00E450AC">
        <w:rPr>
          <w:color w:val="993366"/>
        </w:rPr>
        <w:t>OPTIONAL</w:t>
      </w:r>
      <w:r w:rsidRPr="00E450AC">
        <w:t xml:space="preserve">     </w:t>
      </w:r>
      <w:r w:rsidRPr="00E450AC">
        <w:rPr>
          <w:color w:val="808080"/>
        </w:rPr>
        <w:t>-- Need R</w:t>
      </w:r>
    </w:p>
    <w:p w14:paraId="6F2977F0" w14:textId="77777777" w:rsidR="00FB0F41" w:rsidRPr="00E450AC" w:rsidRDefault="00FB0F41" w:rsidP="00FB0F41">
      <w:pPr>
        <w:pStyle w:val="PL"/>
      </w:pPr>
      <w:r w:rsidRPr="00E450AC">
        <w:t>}</w:t>
      </w:r>
    </w:p>
    <w:p w14:paraId="24EB37F0" w14:textId="77777777" w:rsidR="00FB0F41" w:rsidRPr="00E450AC" w:rsidRDefault="00FB0F41" w:rsidP="00FB0F41">
      <w:pPr>
        <w:pStyle w:val="PL"/>
      </w:pPr>
    </w:p>
    <w:p w14:paraId="6ECDAE81" w14:textId="77777777" w:rsidR="00FB0F41" w:rsidRPr="00E450AC" w:rsidRDefault="00FB0F41" w:rsidP="00FB0F41">
      <w:pPr>
        <w:pStyle w:val="PL"/>
      </w:pPr>
      <w:r w:rsidRPr="00E450AC">
        <w:t xml:space="preserve">InterFreqCarrierFreqInfo-v1730 ::=  </w:t>
      </w:r>
      <w:r w:rsidRPr="00E450AC">
        <w:rPr>
          <w:color w:val="993366"/>
        </w:rPr>
        <w:t>SEQUENCE</w:t>
      </w:r>
      <w:r w:rsidRPr="00E450AC">
        <w:t xml:space="preserve"> {</w:t>
      </w:r>
    </w:p>
    <w:p w14:paraId="63AC6D2B" w14:textId="77777777" w:rsidR="00FB0F41" w:rsidRPr="00E450AC" w:rsidRDefault="00FB0F41" w:rsidP="00FB0F41">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8E4F072" w14:textId="77777777" w:rsidR="00FB0F41" w:rsidRPr="00E450AC" w:rsidRDefault="00FB0F41" w:rsidP="00FB0F41">
      <w:pPr>
        <w:pStyle w:val="PL"/>
      </w:pPr>
      <w:r w:rsidRPr="00E450AC">
        <w:t>}</w:t>
      </w:r>
    </w:p>
    <w:p w14:paraId="31E93FD9" w14:textId="77777777" w:rsidR="00FB0F41" w:rsidRPr="00E450AC" w:rsidRDefault="00FB0F41" w:rsidP="00FB0F41">
      <w:pPr>
        <w:pStyle w:val="PL"/>
      </w:pPr>
    </w:p>
    <w:p w14:paraId="5C433A07" w14:textId="77777777" w:rsidR="00FB0F41" w:rsidRPr="00E450AC" w:rsidRDefault="00FB0F41" w:rsidP="00FB0F41">
      <w:pPr>
        <w:pStyle w:val="PL"/>
      </w:pPr>
      <w:r w:rsidRPr="00E450AC">
        <w:t xml:space="preserve">InterFreqCarrierFreqInfo-v1760 ::=  </w:t>
      </w:r>
      <w:r w:rsidRPr="00E450AC">
        <w:rPr>
          <w:color w:val="993366"/>
        </w:rPr>
        <w:t>SEQUENCE</w:t>
      </w:r>
      <w:r w:rsidRPr="00E450AC">
        <w:t xml:space="preserve"> {</w:t>
      </w:r>
    </w:p>
    <w:p w14:paraId="1A16025A" w14:textId="77777777" w:rsidR="00FB0F41" w:rsidRPr="00E450AC" w:rsidRDefault="00FB0F41" w:rsidP="00FB0F41">
      <w:pPr>
        <w:pStyle w:val="PL"/>
        <w:rPr>
          <w:color w:val="808080"/>
        </w:rPr>
      </w:pPr>
      <w:r w:rsidRPr="00E450AC">
        <w:t xml:space="preserve">    frequencyBandList-v1760             MultiFrequencyBandListNR-SIB-v1760                          </w:t>
      </w:r>
      <w:r w:rsidRPr="00E450AC">
        <w:rPr>
          <w:color w:val="993366"/>
        </w:rPr>
        <w:t>OPTIONAL</w:t>
      </w:r>
      <w:r w:rsidRPr="00E450AC">
        <w:t xml:space="preserve">,    </w:t>
      </w:r>
      <w:r w:rsidRPr="00E450AC">
        <w:rPr>
          <w:color w:val="808080"/>
        </w:rPr>
        <w:t>-- Need R</w:t>
      </w:r>
    </w:p>
    <w:p w14:paraId="5964E812" w14:textId="77777777" w:rsidR="00FB0F41" w:rsidRPr="00E450AC" w:rsidRDefault="00FB0F41" w:rsidP="00FB0F41">
      <w:pPr>
        <w:pStyle w:val="PL"/>
        <w:rPr>
          <w:color w:val="808080"/>
        </w:rPr>
      </w:pPr>
      <w:r w:rsidRPr="00E450AC">
        <w:t xml:space="preserve">    frequencyBandListSUL-v1760          MultiFrequencyBandListNR-SIB-v1760                          </w:t>
      </w:r>
      <w:r w:rsidRPr="00E450AC">
        <w:rPr>
          <w:color w:val="993366"/>
        </w:rPr>
        <w:t>OPTIONAL</w:t>
      </w:r>
      <w:r w:rsidRPr="00E450AC">
        <w:t xml:space="preserve">     </w:t>
      </w:r>
      <w:r w:rsidRPr="00E450AC">
        <w:rPr>
          <w:color w:val="808080"/>
        </w:rPr>
        <w:t>-- Need R</w:t>
      </w:r>
    </w:p>
    <w:p w14:paraId="0F27EF48" w14:textId="77777777" w:rsidR="00FB0F41" w:rsidRPr="00E450AC" w:rsidRDefault="00FB0F41" w:rsidP="00FB0F41">
      <w:pPr>
        <w:pStyle w:val="PL"/>
      </w:pPr>
      <w:r w:rsidRPr="00E450AC">
        <w:t>}</w:t>
      </w:r>
    </w:p>
    <w:p w14:paraId="0A13507C" w14:textId="77777777" w:rsidR="00FB0F41" w:rsidRPr="00E450AC" w:rsidRDefault="00FB0F41" w:rsidP="00FB0F41">
      <w:pPr>
        <w:pStyle w:val="PL"/>
      </w:pPr>
    </w:p>
    <w:p w14:paraId="220368C9" w14:textId="77777777" w:rsidR="00FB0F41" w:rsidRPr="00E450AC" w:rsidRDefault="00FB0F41" w:rsidP="00FB0F41">
      <w:pPr>
        <w:pStyle w:val="PL"/>
      </w:pPr>
      <w:r w:rsidRPr="00E450AC">
        <w:t xml:space="preserve">InterFreqCarrierFreqInfo-v1800 ::=  </w:t>
      </w:r>
      <w:r w:rsidRPr="00E450AC">
        <w:rPr>
          <w:color w:val="993366"/>
        </w:rPr>
        <w:t>SEQUENCE</w:t>
      </w:r>
      <w:r w:rsidRPr="00E450AC">
        <w:t xml:space="preserve"> {</w:t>
      </w:r>
    </w:p>
    <w:p w14:paraId="77D7A249" w14:textId="77777777" w:rsidR="00FB0F41" w:rsidRPr="00E450AC" w:rsidRDefault="00FB0F41" w:rsidP="00FB0F41">
      <w:pPr>
        <w:pStyle w:val="PL"/>
        <w:rPr>
          <w:color w:val="808080"/>
        </w:rPr>
      </w:pPr>
      <w:r w:rsidRPr="00E450AC">
        <w:t xml:space="preserve">    dl-CarrierFreq-r18                  ARFCN-ValueNR                                               </w:t>
      </w:r>
      <w:r w:rsidRPr="00E450AC">
        <w:rPr>
          <w:color w:val="993366"/>
        </w:rPr>
        <w:t>OPTIONAL</w:t>
      </w:r>
      <w:r w:rsidRPr="00E450AC">
        <w:t xml:space="preserve">,    </w:t>
      </w:r>
      <w:r w:rsidRPr="00E450AC">
        <w:rPr>
          <w:color w:val="808080"/>
        </w:rPr>
        <w:t>-- Cond LessThan5MHz</w:t>
      </w:r>
    </w:p>
    <w:p w14:paraId="2679BE5C" w14:textId="77777777" w:rsidR="00FB0F41" w:rsidRPr="00E450AC" w:rsidRDefault="00FB0F41" w:rsidP="00FB0F41">
      <w:pPr>
        <w:pStyle w:val="PL"/>
        <w:rPr>
          <w:color w:val="808080"/>
        </w:rPr>
      </w:pPr>
      <w:r w:rsidRPr="00E450AC">
        <w:t xml:space="preserve">    frequencyBandList-r18               MultiFrequencyBandListNR-SIB                                </w:t>
      </w:r>
      <w:r w:rsidRPr="00E450AC">
        <w:rPr>
          <w:color w:val="993366"/>
        </w:rPr>
        <w:t>OPTIONAL</w:t>
      </w:r>
      <w:r w:rsidRPr="00E450AC">
        <w:t xml:space="preserve">,    </w:t>
      </w:r>
      <w:r w:rsidRPr="00E450AC">
        <w:rPr>
          <w:color w:val="808080"/>
        </w:rPr>
        <w:t>-- Cond LessThan5MHz</w:t>
      </w:r>
    </w:p>
    <w:p w14:paraId="2788A25F" w14:textId="77777777" w:rsidR="00FB0F41" w:rsidRPr="00E450AC" w:rsidRDefault="00FB0F41" w:rsidP="00FB0F41">
      <w:pPr>
        <w:pStyle w:val="PL"/>
        <w:rPr>
          <w:color w:val="808080"/>
        </w:rPr>
      </w:pPr>
      <w:r w:rsidRPr="00E450AC">
        <w:t xml:space="preserve">    frequencyBandListAerial-r18         MultiFrequencyBandListNR-Aerial-SIB-r18                     </w:t>
      </w:r>
      <w:r w:rsidRPr="00E450AC">
        <w:rPr>
          <w:color w:val="993366"/>
        </w:rPr>
        <w:t>OPTIONAL</w:t>
      </w:r>
      <w:r w:rsidRPr="00E450AC">
        <w:t xml:space="preserve">,    </w:t>
      </w:r>
      <w:r w:rsidRPr="00E450AC">
        <w:rPr>
          <w:color w:val="808080"/>
        </w:rPr>
        <w:t>-- Need S</w:t>
      </w:r>
    </w:p>
    <w:p w14:paraId="3FC9CCE9" w14:textId="77777777" w:rsidR="00FB0F41" w:rsidRPr="00E450AC" w:rsidRDefault="00FB0F41" w:rsidP="00FB0F41">
      <w:pPr>
        <w:pStyle w:val="PL"/>
        <w:rPr>
          <w:color w:val="808080"/>
        </w:rPr>
      </w:pPr>
      <w:r w:rsidRPr="00E450AC">
        <w:t xml:space="preserve">    mobileIAB-CellList-r18              PCI-Range                                                   </w:t>
      </w:r>
      <w:r w:rsidRPr="00E450AC">
        <w:rPr>
          <w:color w:val="993366"/>
        </w:rPr>
        <w:t>OPTIONAL</w:t>
      </w:r>
      <w:r w:rsidRPr="00E450AC">
        <w:t xml:space="preserve">,    </w:t>
      </w:r>
      <w:r w:rsidRPr="00E450AC">
        <w:rPr>
          <w:color w:val="808080"/>
        </w:rPr>
        <w:t>-- Need R</w:t>
      </w:r>
    </w:p>
    <w:p w14:paraId="3BC6DB8A" w14:textId="77777777" w:rsidR="00FB0F41" w:rsidRPr="00E450AC" w:rsidRDefault="00FB0F41" w:rsidP="00FB0F41">
      <w:pPr>
        <w:pStyle w:val="PL"/>
        <w:rPr>
          <w:color w:val="808080"/>
        </w:rPr>
      </w:pPr>
      <w:r w:rsidRPr="00E450AC">
        <w:t xml:space="preserve">    mobileIAB-Freq-r18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6E10F41" w14:textId="77777777" w:rsidR="00FB0F41" w:rsidRPr="00E450AC" w:rsidRDefault="00FB0F41" w:rsidP="00FB0F41">
      <w:pPr>
        <w:pStyle w:val="PL"/>
        <w:rPr>
          <w:color w:val="808080"/>
        </w:rPr>
      </w:pPr>
      <w:r w:rsidRPr="00E450AC">
        <w:t xml:space="preserve">    eRedCapAccessAllowed-r18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3130D74" w14:textId="77777777" w:rsidR="00FB0F41" w:rsidRPr="00E450AC" w:rsidRDefault="00FB0F41" w:rsidP="00FB0F41">
      <w:pPr>
        <w:pStyle w:val="PL"/>
        <w:rPr>
          <w:color w:val="808080"/>
        </w:rPr>
      </w:pPr>
      <w:r w:rsidRPr="00E450AC">
        <w:t xml:space="preserve">    tn-AreaIdList-r18                   </w:t>
      </w:r>
      <w:r w:rsidRPr="00E450AC">
        <w:rPr>
          <w:color w:val="993366"/>
        </w:rPr>
        <w:t>SEQUENCE</w:t>
      </w:r>
      <w:r w:rsidRPr="00E450AC">
        <w:t xml:space="preserve"> (</w:t>
      </w:r>
      <w:r w:rsidRPr="00E450AC">
        <w:rPr>
          <w:color w:val="993366"/>
        </w:rPr>
        <w:t>SIZE</w:t>
      </w:r>
      <w:r w:rsidRPr="00E450AC">
        <w:t xml:space="preserve"> (1..maxTN-AreaInfo-r18))</w:t>
      </w:r>
      <w:r w:rsidRPr="00E450AC">
        <w:rPr>
          <w:color w:val="993366"/>
        </w:rPr>
        <w:t xml:space="preserve"> OF</w:t>
      </w:r>
      <w:r w:rsidRPr="00E450AC">
        <w:t xml:space="preserve"> TN-AreaId-r18    </w:t>
      </w:r>
      <w:r w:rsidRPr="00E450AC">
        <w:rPr>
          <w:color w:val="993366"/>
        </w:rPr>
        <w:t>OPTIONAL</w:t>
      </w:r>
      <w:r w:rsidRPr="00E450AC">
        <w:t xml:space="preserve">,    </w:t>
      </w:r>
      <w:r w:rsidRPr="00E450AC">
        <w:rPr>
          <w:color w:val="808080"/>
        </w:rPr>
        <w:t>-- Need R</w:t>
      </w:r>
    </w:p>
    <w:p w14:paraId="5CF7D0A3" w14:textId="77777777" w:rsidR="00FB0F41" w:rsidRPr="00E450AC" w:rsidRDefault="00FB0F41" w:rsidP="00FB0F41">
      <w:pPr>
        <w:pStyle w:val="PL"/>
        <w:rPr>
          <w:color w:val="808080"/>
        </w:rPr>
      </w:pPr>
      <w:r w:rsidRPr="00E450AC">
        <w:t xml:space="preserve">    accessAllowed2RxXR-r18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A0BF195" w14:textId="77777777" w:rsidR="00FB0F41" w:rsidRPr="00E450AC" w:rsidRDefault="00FB0F41" w:rsidP="00FB0F41">
      <w:pPr>
        <w:pStyle w:val="PL"/>
      </w:pPr>
      <w:r w:rsidRPr="00E450AC">
        <w:t>}</w:t>
      </w:r>
    </w:p>
    <w:p w14:paraId="273F97FA" w14:textId="77777777" w:rsidR="00FB0F41" w:rsidRPr="00E450AC" w:rsidRDefault="00FB0F41" w:rsidP="00FB0F41">
      <w:pPr>
        <w:pStyle w:val="PL"/>
      </w:pPr>
    </w:p>
    <w:p w14:paraId="4DB62A29" w14:textId="77777777" w:rsidR="00FB0F41" w:rsidRPr="00E450AC" w:rsidRDefault="00FB0F41" w:rsidP="00FB0F41">
      <w:pPr>
        <w:pStyle w:val="PL"/>
      </w:pPr>
      <w:r w:rsidRPr="00E450AC">
        <w:t xml:space="preserve">InterFreqNeighHSDN-CellList-r17 ::= </w:t>
      </w:r>
      <w:r w:rsidRPr="00E450AC">
        <w:rPr>
          <w:color w:val="993366"/>
        </w:rPr>
        <w:t>SEQUENCE</w:t>
      </w:r>
      <w:r w:rsidRPr="00E450AC">
        <w:t xml:space="preserve"> (</w:t>
      </w:r>
      <w:r w:rsidRPr="00E450AC">
        <w:rPr>
          <w:color w:val="993366"/>
        </w:rPr>
        <w:t>SIZE</w:t>
      </w:r>
      <w:r w:rsidRPr="00E450AC">
        <w:t xml:space="preserve"> (1..maxCellInter))</w:t>
      </w:r>
      <w:r w:rsidRPr="00E450AC">
        <w:rPr>
          <w:color w:val="993366"/>
        </w:rPr>
        <w:t xml:space="preserve"> OF</w:t>
      </w:r>
      <w:r w:rsidRPr="00E450AC">
        <w:t xml:space="preserve"> PCI-Range</w:t>
      </w:r>
    </w:p>
    <w:p w14:paraId="607C46A7" w14:textId="77777777" w:rsidR="00FB0F41" w:rsidRPr="00E450AC" w:rsidRDefault="00FB0F41" w:rsidP="00FB0F41">
      <w:pPr>
        <w:pStyle w:val="PL"/>
      </w:pPr>
    </w:p>
    <w:p w14:paraId="1AAF53C1" w14:textId="77777777" w:rsidR="00FB0F41" w:rsidRPr="00E450AC" w:rsidRDefault="00FB0F41" w:rsidP="00FB0F41">
      <w:pPr>
        <w:pStyle w:val="PL"/>
      </w:pPr>
      <w:r w:rsidRPr="00E450AC">
        <w:t xml:space="preserve">InterFreqNeighCellList ::=          </w:t>
      </w:r>
      <w:r w:rsidRPr="00E450AC">
        <w:rPr>
          <w:color w:val="993366"/>
        </w:rPr>
        <w:t>SEQUENCE</w:t>
      </w:r>
      <w:r w:rsidRPr="00E450AC">
        <w:t xml:space="preserve"> (</w:t>
      </w:r>
      <w:r w:rsidRPr="00E450AC">
        <w:rPr>
          <w:color w:val="993366"/>
        </w:rPr>
        <w:t>SIZE</w:t>
      </w:r>
      <w:r w:rsidRPr="00E450AC">
        <w:t xml:space="preserve"> (1..maxCellInter))</w:t>
      </w:r>
      <w:r w:rsidRPr="00E450AC">
        <w:rPr>
          <w:color w:val="993366"/>
        </w:rPr>
        <w:t xml:space="preserve"> OF</w:t>
      </w:r>
      <w:r w:rsidRPr="00E450AC">
        <w:t xml:space="preserve"> InterFreqNeighCellInfo</w:t>
      </w:r>
    </w:p>
    <w:p w14:paraId="532CD9D8" w14:textId="77777777" w:rsidR="00FB0F41" w:rsidRPr="00E450AC" w:rsidRDefault="00FB0F41" w:rsidP="00FB0F41">
      <w:pPr>
        <w:pStyle w:val="PL"/>
      </w:pPr>
    </w:p>
    <w:p w14:paraId="7AAE1F4A" w14:textId="77777777" w:rsidR="00FB0F41" w:rsidRPr="00E450AC" w:rsidRDefault="00FB0F41" w:rsidP="00FB0F41">
      <w:pPr>
        <w:pStyle w:val="PL"/>
      </w:pPr>
      <w:r w:rsidRPr="00E450AC">
        <w:t xml:space="preserve">InterFreqNeighCellList-v1610 ::=    </w:t>
      </w:r>
      <w:r w:rsidRPr="00E450AC">
        <w:rPr>
          <w:color w:val="993366"/>
        </w:rPr>
        <w:t>SEQUENCE</w:t>
      </w:r>
      <w:r w:rsidRPr="00E450AC">
        <w:t xml:space="preserve"> (</w:t>
      </w:r>
      <w:r w:rsidRPr="00E450AC">
        <w:rPr>
          <w:color w:val="993366"/>
        </w:rPr>
        <w:t>SIZE</w:t>
      </w:r>
      <w:r w:rsidRPr="00E450AC">
        <w:t xml:space="preserve"> (1..maxCellInter))</w:t>
      </w:r>
      <w:r w:rsidRPr="00E450AC">
        <w:rPr>
          <w:color w:val="993366"/>
        </w:rPr>
        <w:t xml:space="preserve"> OF</w:t>
      </w:r>
      <w:r w:rsidRPr="00E450AC">
        <w:t xml:space="preserve"> InterFreqNeighCellInfo-v1610</w:t>
      </w:r>
    </w:p>
    <w:p w14:paraId="04F34256" w14:textId="77777777" w:rsidR="00FB0F41" w:rsidRPr="00E450AC" w:rsidRDefault="00FB0F41" w:rsidP="00FB0F41">
      <w:pPr>
        <w:pStyle w:val="PL"/>
      </w:pPr>
    </w:p>
    <w:p w14:paraId="034498D0" w14:textId="77777777" w:rsidR="00FB0F41" w:rsidRPr="00E450AC" w:rsidRDefault="00FB0F41" w:rsidP="00FB0F41">
      <w:pPr>
        <w:pStyle w:val="PL"/>
      </w:pPr>
      <w:r w:rsidRPr="00E450AC">
        <w:t xml:space="preserve">InterFreqNeighCellList-v1710 ::=    </w:t>
      </w:r>
      <w:r w:rsidRPr="00E450AC">
        <w:rPr>
          <w:color w:val="993366"/>
        </w:rPr>
        <w:t>SEQUENCE</w:t>
      </w:r>
      <w:r w:rsidRPr="00E450AC">
        <w:t xml:space="preserve"> (</w:t>
      </w:r>
      <w:r w:rsidRPr="00E450AC">
        <w:rPr>
          <w:color w:val="993366"/>
        </w:rPr>
        <w:t>SIZE</w:t>
      </w:r>
      <w:r w:rsidRPr="00E450AC">
        <w:t xml:space="preserve"> (1..maxCellInter))</w:t>
      </w:r>
      <w:r w:rsidRPr="00E450AC">
        <w:rPr>
          <w:color w:val="993366"/>
        </w:rPr>
        <w:t xml:space="preserve"> OF</w:t>
      </w:r>
      <w:r w:rsidRPr="00E450AC">
        <w:t xml:space="preserve"> InterFreqNeighCellInfo-v1710</w:t>
      </w:r>
    </w:p>
    <w:p w14:paraId="79A7268C" w14:textId="77777777" w:rsidR="00FB0F41" w:rsidRPr="00E450AC" w:rsidRDefault="00FB0F41" w:rsidP="00FB0F41">
      <w:pPr>
        <w:pStyle w:val="PL"/>
      </w:pPr>
    </w:p>
    <w:p w14:paraId="1C7EB18A" w14:textId="77777777" w:rsidR="00FB0F41" w:rsidRPr="00E450AC" w:rsidRDefault="00FB0F41" w:rsidP="00FB0F41">
      <w:pPr>
        <w:pStyle w:val="PL"/>
      </w:pPr>
      <w:r w:rsidRPr="00E450AC">
        <w:t xml:space="preserve">InterFreqNeighCellInfo ::=          </w:t>
      </w:r>
      <w:r w:rsidRPr="00E450AC">
        <w:rPr>
          <w:color w:val="993366"/>
        </w:rPr>
        <w:t>SEQUENCE</w:t>
      </w:r>
      <w:r w:rsidRPr="00E450AC">
        <w:t xml:space="preserve"> {</w:t>
      </w:r>
    </w:p>
    <w:p w14:paraId="436DBC19" w14:textId="77777777" w:rsidR="00FB0F41" w:rsidRPr="00E450AC" w:rsidRDefault="00FB0F41" w:rsidP="00FB0F41">
      <w:pPr>
        <w:pStyle w:val="PL"/>
      </w:pPr>
      <w:r w:rsidRPr="00E450AC">
        <w:t xml:space="preserve">    physCellId                          PhysCellId,</w:t>
      </w:r>
    </w:p>
    <w:p w14:paraId="63D5D110" w14:textId="77777777" w:rsidR="00FB0F41" w:rsidRPr="00E450AC" w:rsidRDefault="00FB0F41" w:rsidP="00FB0F41">
      <w:pPr>
        <w:pStyle w:val="PL"/>
      </w:pPr>
      <w:r w:rsidRPr="00E450AC">
        <w:t xml:space="preserve">    q-OffsetCell                        Q-OffsetRange,</w:t>
      </w:r>
    </w:p>
    <w:p w14:paraId="1CC245AE" w14:textId="77777777" w:rsidR="00FB0F41" w:rsidRPr="00E450AC" w:rsidRDefault="00FB0F41" w:rsidP="00FB0F41">
      <w:pPr>
        <w:pStyle w:val="PL"/>
        <w:rPr>
          <w:color w:val="808080"/>
        </w:rPr>
      </w:pPr>
      <w:r w:rsidRPr="00E450AC">
        <w:t xml:space="preserve">    q-RxLevMinOffsetCell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63F7E925" w14:textId="77777777" w:rsidR="00FB0F41" w:rsidRPr="00E450AC" w:rsidRDefault="00FB0F41" w:rsidP="00FB0F41">
      <w:pPr>
        <w:pStyle w:val="PL"/>
        <w:rPr>
          <w:color w:val="808080"/>
        </w:rPr>
      </w:pPr>
      <w:r w:rsidRPr="00E450AC">
        <w:t xml:space="preserve">    q-RxLevMinOffsetCellSUL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38B80E7A" w14:textId="77777777" w:rsidR="00FB0F41" w:rsidRPr="00E450AC" w:rsidRDefault="00FB0F41" w:rsidP="00FB0F41">
      <w:pPr>
        <w:pStyle w:val="PL"/>
        <w:rPr>
          <w:color w:val="808080"/>
        </w:rPr>
      </w:pPr>
      <w:r w:rsidRPr="00E450AC">
        <w:t xml:space="preserve">    q-QualMinOffsetCell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R</w:t>
      </w:r>
    </w:p>
    <w:p w14:paraId="08103697" w14:textId="77777777" w:rsidR="00FB0F41" w:rsidRPr="00E450AC" w:rsidRDefault="00FB0F41" w:rsidP="00FB0F41">
      <w:pPr>
        <w:pStyle w:val="PL"/>
      </w:pPr>
      <w:r w:rsidRPr="00E450AC">
        <w:t xml:space="preserve">    ...</w:t>
      </w:r>
    </w:p>
    <w:p w14:paraId="710AF148" w14:textId="77777777" w:rsidR="00FB0F41" w:rsidRPr="00E450AC" w:rsidRDefault="00FB0F41" w:rsidP="00FB0F41">
      <w:pPr>
        <w:pStyle w:val="PL"/>
      </w:pPr>
      <w:r w:rsidRPr="00E450AC">
        <w:t>}</w:t>
      </w:r>
    </w:p>
    <w:p w14:paraId="4BD73A5C" w14:textId="77777777" w:rsidR="00FB0F41" w:rsidRPr="00E450AC" w:rsidRDefault="00FB0F41" w:rsidP="00FB0F41">
      <w:pPr>
        <w:pStyle w:val="PL"/>
      </w:pPr>
    </w:p>
    <w:p w14:paraId="1AE6C825" w14:textId="77777777" w:rsidR="00FB0F41" w:rsidRPr="00E450AC" w:rsidRDefault="00FB0F41" w:rsidP="00FB0F41">
      <w:pPr>
        <w:pStyle w:val="PL"/>
      </w:pPr>
      <w:r w:rsidRPr="00E450AC">
        <w:t xml:space="preserve">InterFreqNeighCellInfo-v1610 ::=    </w:t>
      </w:r>
      <w:r w:rsidRPr="00E450AC">
        <w:rPr>
          <w:color w:val="993366"/>
        </w:rPr>
        <w:t>SEQUENCE</w:t>
      </w:r>
      <w:r w:rsidRPr="00E450AC">
        <w:t xml:space="preserve"> {</w:t>
      </w:r>
    </w:p>
    <w:p w14:paraId="2298FC6C" w14:textId="77777777" w:rsidR="00FB0F41" w:rsidRPr="00E450AC" w:rsidRDefault="00FB0F41" w:rsidP="00FB0F41">
      <w:pPr>
        <w:pStyle w:val="PL"/>
        <w:rPr>
          <w:color w:val="808080"/>
        </w:rPr>
      </w:pPr>
      <w:r w:rsidRPr="00E450AC">
        <w:t xml:space="preserve">    ssb-PositionQCL-r16                 SSB-PositionQCL-Relation-r16                                </w:t>
      </w:r>
      <w:r w:rsidRPr="00E450AC">
        <w:rPr>
          <w:color w:val="993366"/>
        </w:rPr>
        <w:t>OPTIONAL</w:t>
      </w:r>
      <w:r w:rsidRPr="00E450AC">
        <w:t xml:space="preserve">    </w:t>
      </w:r>
      <w:r w:rsidRPr="00E450AC">
        <w:rPr>
          <w:color w:val="808080"/>
        </w:rPr>
        <w:t>-- Cond SharedSpectrum2</w:t>
      </w:r>
    </w:p>
    <w:p w14:paraId="621891ED" w14:textId="77777777" w:rsidR="00FB0F41" w:rsidRPr="00E450AC" w:rsidRDefault="00FB0F41" w:rsidP="00FB0F41">
      <w:pPr>
        <w:pStyle w:val="PL"/>
      </w:pPr>
      <w:r w:rsidRPr="00E450AC">
        <w:t>}</w:t>
      </w:r>
    </w:p>
    <w:p w14:paraId="63A31101" w14:textId="77777777" w:rsidR="00FB0F41" w:rsidRPr="00E450AC" w:rsidRDefault="00FB0F41" w:rsidP="00FB0F41">
      <w:pPr>
        <w:pStyle w:val="PL"/>
      </w:pPr>
    </w:p>
    <w:p w14:paraId="01D04063" w14:textId="77777777" w:rsidR="00FB0F41" w:rsidRPr="00E450AC" w:rsidRDefault="00FB0F41" w:rsidP="00FB0F41">
      <w:pPr>
        <w:pStyle w:val="PL"/>
      </w:pPr>
      <w:r w:rsidRPr="00E450AC">
        <w:t xml:space="preserve">InterFreqNeighCellInfo-v1710 ::=    </w:t>
      </w:r>
      <w:r w:rsidRPr="00E450AC">
        <w:rPr>
          <w:color w:val="993366"/>
        </w:rPr>
        <w:t>SEQUENCE</w:t>
      </w:r>
      <w:r w:rsidRPr="00E450AC">
        <w:t xml:space="preserve"> {</w:t>
      </w:r>
    </w:p>
    <w:p w14:paraId="2D42D475" w14:textId="77777777" w:rsidR="00FB0F41" w:rsidRPr="00E450AC" w:rsidRDefault="00FB0F41" w:rsidP="00FB0F41">
      <w:pPr>
        <w:pStyle w:val="PL"/>
        <w:rPr>
          <w:color w:val="808080"/>
        </w:rPr>
      </w:pPr>
      <w:r w:rsidRPr="00E450AC">
        <w:lastRenderedPageBreak/>
        <w:t xml:space="preserve">    ssb-PositionQCL-r17                 SSB-PositionQCL-Relation-r17                                </w:t>
      </w:r>
      <w:r w:rsidRPr="00E450AC">
        <w:rPr>
          <w:color w:val="993366"/>
        </w:rPr>
        <w:t>OPTIONAL</w:t>
      </w:r>
      <w:r w:rsidRPr="00E450AC">
        <w:t xml:space="preserve">    </w:t>
      </w:r>
      <w:r w:rsidRPr="00E450AC">
        <w:rPr>
          <w:color w:val="808080"/>
        </w:rPr>
        <w:t>-- Cond SharedSpectrum2</w:t>
      </w:r>
    </w:p>
    <w:p w14:paraId="77DD52B6" w14:textId="77777777" w:rsidR="00FB0F41" w:rsidRPr="00E450AC" w:rsidRDefault="00FB0F41" w:rsidP="00FB0F41">
      <w:pPr>
        <w:pStyle w:val="PL"/>
      </w:pPr>
      <w:r w:rsidRPr="00E450AC">
        <w:t>}</w:t>
      </w:r>
    </w:p>
    <w:p w14:paraId="00BB0888" w14:textId="77777777" w:rsidR="00FB0F41" w:rsidRPr="00E450AC" w:rsidRDefault="00FB0F41" w:rsidP="00FB0F41">
      <w:pPr>
        <w:pStyle w:val="PL"/>
      </w:pPr>
    </w:p>
    <w:p w14:paraId="2242F8FD" w14:textId="77777777" w:rsidR="00FB0F41" w:rsidRPr="00E450AC" w:rsidRDefault="00FB0F41" w:rsidP="00FB0F41">
      <w:pPr>
        <w:pStyle w:val="PL"/>
      </w:pPr>
      <w:r w:rsidRPr="00E450AC">
        <w:t xml:space="preserve">InterFreqExcludedCellList ::=       </w:t>
      </w:r>
      <w:r w:rsidRPr="00E450AC">
        <w:rPr>
          <w:color w:val="993366"/>
        </w:rPr>
        <w:t>SEQUENCE</w:t>
      </w:r>
      <w:r w:rsidRPr="00E450AC">
        <w:t xml:space="preserve"> (</w:t>
      </w:r>
      <w:r w:rsidRPr="00E450AC">
        <w:rPr>
          <w:color w:val="993366"/>
        </w:rPr>
        <w:t>SIZE</w:t>
      </w:r>
      <w:r w:rsidRPr="00E450AC">
        <w:t xml:space="preserve"> (1..maxCellExcluded))</w:t>
      </w:r>
      <w:r w:rsidRPr="00E450AC">
        <w:rPr>
          <w:color w:val="993366"/>
        </w:rPr>
        <w:t xml:space="preserve"> OF</w:t>
      </w:r>
      <w:r w:rsidRPr="00E450AC">
        <w:t xml:space="preserve"> PCI-Range</w:t>
      </w:r>
    </w:p>
    <w:p w14:paraId="7E56C27F" w14:textId="77777777" w:rsidR="00FB0F41" w:rsidRPr="00E450AC" w:rsidRDefault="00FB0F41" w:rsidP="00FB0F41">
      <w:pPr>
        <w:pStyle w:val="PL"/>
      </w:pPr>
    </w:p>
    <w:p w14:paraId="61707D81" w14:textId="77777777" w:rsidR="00FB0F41" w:rsidRPr="00E450AC" w:rsidRDefault="00FB0F41" w:rsidP="00FB0F41">
      <w:pPr>
        <w:pStyle w:val="PL"/>
      </w:pPr>
      <w:r w:rsidRPr="00E450AC">
        <w:t xml:space="preserve">InterFreqAllowedCellList-r16 ::=    </w:t>
      </w:r>
      <w:r w:rsidRPr="00E450AC">
        <w:rPr>
          <w:color w:val="993366"/>
        </w:rPr>
        <w:t>SEQUENCE</w:t>
      </w:r>
      <w:r w:rsidRPr="00E450AC">
        <w:t xml:space="preserve"> (</w:t>
      </w:r>
      <w:r w:rsidRPr="00E450AC">
        <w:rPr>
          <w:color w:val="993366"/>
        </w:rPr>
        <w:t>SIZE</w:t>
      </w:r>
      <w:r w:rsidRPr="00E450AC">
        <w:t xml:space="preserve"> (1..maxCellAllowed))</w:t>
      </w:r>
      <w:r w:rsidRPr="00E450AC">
        <w:rPr>
          <w:color w:val="993366"/>
        </w:rPr>
        <w:t xml:space="preserve"> OF</w:t>
      </w:r>
      <w:r w:rsidRPr="00E450AC">
        <w:t xml:space="preserve"> PCI-Range</w:t>
      </w:r>
    </w:p>
    <w:p w14:paraId="338BADBB" w14:textId="77777777" w:rsidR="00FB0F41" w:rsidRPr="00E450AC" w:rsidRDefault="00FB0F41" w:rsidP="00FB0F41">
      <w:pPr>
        <w:pStyle w:val="PL"/>
      </w:pPr>
    </w:p>
    <w:p w14:paraId="1094C00B" w14:textId="77777777" w:rsidR="00FB0F41" w:rsidRPr="00E450AC" w:rsidRDefault="00FB0F41" w:rsidP="00FB0F41">
      <w:pPr>
        <w:pStyle w:val="PL"/>
      </w:pPr>
      <w:r w:rsidRPr="00E450AC">
        <w:t xml:space="preserve">InterFreqCAG-CellListPerPLMN-r16 ::= </w:t>
      </w:r>
      <w:r w:rsidRPr="00E450AC">
        <w:rPr>
          <w:color w:val="993366"/>
        </w:rPr>
        <w:t>SEQUENCE</w:t>
      </w:r>
      <w:r w:rsidRPr="00E450AC">
        <w:t xml:space="preserve"> {</w:t>
      </w:r>
    </w:p>
    <w:p w14:paraId="3598290F" w14:textId="77777777" w:rsidR="00FB0F41" w:rsidRPr="00E450AC" w:rsidRDefault="00FB0F41" w:rsidP="00FB0F41">
      <w:pPr>
        <w:pStyle w:val="PL"/>
      </w:pPr>
      <w:r w:rsidRPr="00E450AC">
        <w:t xml:space="preserve">    plmn-IdentityIndex-r16              </w:t>
      </w:r>
      <w:r w:rsidRPr="00E450AC">
        <w:rPr>
          <w:color w:val="993366"/>
        </w:rPr>
        <w:t>INTEGER</w:t>
      </w:r>
      <w:r w:rsidRPr="00E450AC">
        <w:t xml:space="preserve"> (1..maxPLMN),</w:t>
      </w:r>
    </w:p>
    <w:p w14:paraId="296BEDBB" w14:textId="77777777" w:rsidR="00FB0F41" w:rsidRPr="00E450AC" w:rsidRDefault="00FB0F41" w:rsidP="00FB0F41">
      <w:pPr>
        <w:pStyle w:val="PL"/>
      </w:pPr>
      <w:r w:rsidRPr="00E450AC">
        <w:t xml:space="preserve">    cag-CellList-r16                    </w:t>
      </w:r>
      <w:r w:rsidRPr="00E450AC">
        <w:rPr>
          <w:color w:val="993366"/>
        </w:rPr>
        <w:t>SEQUENCE</w:t>
      </w:r>
      <w:r w:rsidRPr="00E450AC">
        <w:t xml:space="preserve"> (</w:t>
      </w:r>
      <w:r w:rsidRPr="00E450AC">
        <w:rPr>
          <w:color w:val="993366"/>
        </w:rPr>
        <w:t>SIZE</w:t>
      </w:r>
      <w:r w:rsidRPr="00E450AC">
        <w:t xml:space="preserve"> (1..maxCAG-Cell-r16))</w:t>
      </w:r>
      <w:r w:rsidRPr="00E450AC">
        <w:rPr>
          <w:color w:val="993366"/>
        </w:rPr>
        <w:t xml:space="preserve"> OF</w:t>
      </w:r>
      <w:r w:rsidRPr="00E450AC">
        <w:t xml:space="preserve"> PCI-Range</w:t>
      </w:r>
    </w:p>
    <w:p w14:paraId="2C8BEB23" w14:textId="77777777" w:rsidR="00FB0F41" w:rsidRPr="00E450AC" w:rsidRDefault="00FB0F41" w:rsidP="00FB0F41">
      <w:pPr>
        <w:pStyle w:val="PL"/>
      </w:pPr>
      <w:r w:rsidRPr="00E450AC">
        <w:t>}</w:t>
      </w:r>
    </w:p>
    <w:p w14:paraId="0EC86D24" w14:textId="77777777" w:rsidR="00FB0F41" w:rsidRPr="00E450AC" w:rsidRDefault="00FB0F41" w:rsidP="00FB0F41">
      <w:pPr>
        <w:pStyle w:val="PL"/>
      </w:pPr>
    </w:p>
    <w:p w14:paraId="3A0FC63C" w14:textId="77777777" w:rsidR="00FB0F41" w:rsidRPr="00E450AC" w:rsidRDefault="00FB0F41" w:rsidP="00FB0F41">
      <w:pPr>
        <w:pStyle w:val="PL"/>
        <w:rPr>
          <w:color w:val="808080"/>
        </w:rPr>
      </w:pPr>
      <w:r w:rsidRPr="00E450AC">
        <w:rPr>
          <w:color w:val="808080"/>
        </w:rPr>
        <w:t>-- TAG-SIB4-STOP</w:t>
      </w:r>
    </w:p>
    <w:p w14:paraId="0A34C291" w14:textId="77777777" w:rsidR="00FB0F41" w:rsidRPr="00E450AC" w:rsidRDefault="00FB0F41" w:rsidP="00FB0F41">
      <w:pPr>
        <w:pStyle w:val="PL"/>
        <w:rPr>
          <w:color w:val="808080"/>
        </w:rPr>
      </w:pPr>
      <w:r w:rsidRPr="00E450AC">
        <w:rPr>
          <w:color w:val="808080"/>
        </w:rPr>
        <w:t>-- ASN1STOP</w:t>
      </w:r>
    </w:p>
    <w:p w14:paraId="2518F531" w14:textId="77777777" w:rsidR="00FB0F41" w:rsidRPr="002D3917" w:rsidRDefault="00FB0F41" w:rsidP="00FB0F4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B0F41" w:rsidRPr="002D3917" w14:paraId="45BC9778" w14:textId="77777777" w:rsidTr="00B30F2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831B56" w14:textId="77777777" w:rsidR="00FB0F41" w:rsidRPr="002D3917" w:rsidRDefault="00FB0F41" w:rsidP="00B30F2E">
            <w:pPr>
              <w:pStyle w:val="TAH"/>
              <w:rPr>
                <w:lang w:eastAsia="en-GB"/>
              </w:rPr>
            </w:pPr>
            <w:r w:rsidRPr="002D3917">
              <w:rPr>
                <w:i/>
                <w:noProof/>
                <w:lang w:eastAsia="en-GB"/>
              </w:rPr>
              <w:lastRenderedPageBreak/>
              <w:t>SIB4</w:t>
            </w:r>
            <w:r w:rsidRPr="002D3917">
              <w:rPr>
                <w:iCs/>
                <w:noProof/>
                <w:lang w:eastAsia="en-GB"/>
              </w:rPr>
              <w:t xml:space="preserve"> field descriptions</w:t>
            </w:r>
          </w:p>
        </w:tc>
      </w:tr>
      <w:tr w:rsidR="00FB0F41" w:rsidRPr="002D3917" w14:paraId="66EAFEE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0BBFA4" w14:textId="77777777" w:rsidR="00FB0F41" w:rsidRPr="002D3917" w:rsidRDefault="00FB0F41" w:rsidP="00B30F2E">
            <w:pPr>
              <w:pStyle w:val="TAL"/>
              <w:rPr>
                <w:b/>
                <w:bCs/>
                <w:i/>
                <w:noProof/>
                <w:lang w:eastAsia="en-GB"/>
              </w:rPr>
            </w:pPr>
            <w:r w:rsidRPr="002D3917">
              <w:rPr>
                <w:b/>
                <w:bCs/>
                <w:i/>
                <w:noProof/>
                <w:lang w:eastAsia="en-GB"/>
              </w:rPr>
              <w:t>absThreshSS-BlocksConsolidation</w:t>
            </w:r>
          </w:p>
          <w:p w14:paraId="30C3E9BF" w14:textId="77777777" w:rsidR="00FB0F41" w:rsidRPr="002D3917" w:rsidRDefault="00FB0F41" w:rsidP="00B30F2E">
            <w:pPr>
              <w:pStyle w:val="TAL"/>
              <w:rPr>
                <w:lang w:eastAsia="en-GB"/>
              </w:rPr>
            </w:pPr>
            <w:r w:rsidRPr="002D3917">
              <w:rPr>
                <w:lang w:eastAsia="en-GB"/>
              </w:rPr>
              <w:t>Threshold for consolidation of L1 measurements per RS index. If the field is absent, the UE uses the measurement quantity as specified in TS 38.304 [20].</w:t>
            </w:r>
          </w:p>
        </w:tc>
      </w:tr>
      <w:tr w:rsidR="00FB0F41" w:rsidRPr="002D3917" w14:paraId="47952DFA"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6041DECC" w14:textId="77777777" w:rsidR="00FB0F41" w:rsidRPr="002D3917" w:rsidRDefault="00FB0F41" w:rsidP="00B30F2E">
            <w:pPr>
              <w:pStyle w:val="TAL"/>
              <w:rPr>
                <w:b/>
                <w:bCs/>
                <w:i/>
                <w:lang w:eastAsia="en-GB"/>
              </w:rPr>
            </w:pPr>
            <w:r w:rsidRPr="002D3917">
              <w:rPr>
                <w:b/>
                <w:bCs/>
                <w:i/>
                <w:lang w:eastAsia="en-GB"/>
              </w:rPr>
              <w:t>accessAllowed2RxXR</w:t>
            </w:r>
          </w:p>
          <w:p w14:paraId="5A0D341D" w14:textId="77777777" w:rsidR="00FB0F41" w:rsidRPr="002D3917" w:rsidRDefault="00FB0F41" w:rsidP="00B30F2E">
            <w:pPr>
              <w:pStyle w:val="TAL"/>
              <w:rPr>
                <w:b/>
                <w:bCs/>
                <w:i/>
                <w:noProof/>
                <w:lang w:eastAsia="en-GB"/>
              </w:rPr>
            </w:pPr>
            <w:r w:rsidRPr="002D3917">
              <w:rPr>
                <w:iCs/>
                <w:lang w:eastAsia="en-GB"/>
              </w:rPr>
              <w:t xml:space="preserve">Indicates if the cells on the frequency support 2Rx XR UEs. </w:t>
            </w:r>
            <w:r w:rsidRPr="002D3917">
              <w:rPr>
                <w:iCs/>
                <w:noProof/>
                <w:lang w:eastAsia="en-GB"/>
              </w:rPr>
              <w:t>If present, 2Rx XR UEs shall consider only these NR frequencies in cell reselection evaluation.</w:t>
            </w:r>
          </w:p>
        </w:tc>
      </w:tr>
      <w:tr w:rsidR="00FB0F41" w:rsidRPr="002D3917" w14:paraId="35985B59"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11A9CF" w14:textId="77777777" w:rsidR="00FB0F41" w:rsidRPr="002D3917" w:rsidRDefault="00FB0F41" w:rsidP="00B30F2E">
            <w:pPr>
              <w:pStyle w:val="TAL"/>
              <w:rPr>
                <w:b/>
                <w:bCs/>
                <w:i/>
                <w:iCs/>
                <w:lang w:eastAsia="sv-SE"/>
              </w:rPr>
            </w:pPr>
            <w:r w:rsidRPr="002D3917">
              <w:rPr>
                <w:b/>
                <w:bCs/>
                <w:i/>
                <w:iCs/>
                <w:lang w:eastAsia="en-GB"/>
              </w:rPr>
              <w:t>channelAccessMode2</w:t>
            </w:r>
          </w:p>
          <w:p w14:paraId="5DAC49CE" w14:textId="77777777" w:rsidR="00FB0F41" w:rsidRPr="002D3917" w:rsidRDefault="00FB0F41" w:rsidP="00B30F2E">
            <w:pPr>
              <w:pStyle w:val="TAL"/>
              <w:rPr>
                <w:noProof/>
                <w:lang w:eastAsia="en-GB"/>
              </w:rPr>
            </w:pPr>
            <w:r w:rsidRPr="002D3917">
              <w:t xml:space="preserve">If present, this field </w:t>
            </w:r>
            <w:r w:rsidRPr="002D3917">
              <w:rPr>
                <w:lang w:eastAsia="sv-SE"/>
              </w:rPr>
              <w:t xml:space="preserve">indicates that the </w:t>
            </w:r>
            <w:proofErr w:type="spellStart"/>
            <w:r w:rsidRPr="002D3917">
              <w:rPr>
                <w:lang w:eastAsia="sv-SE"/>
              </w:rPr>
              <w:t>neighbor</w:t>
            </w:r>
            <w:proofErr w:type="spellEnd"/>
            <w:r w:rsidRPr="002D3917">
              <w:rPr>
                <w:lang w:eastAsia="sv-SE"/>
              </w:rPr>
              <w:t xml:space="preserve"> cells on the inter-frequency apply channel access mode procedures for operation with shared spectrum channel access in accordance with TS 37.213 [48], clause 4.4 for FR2-2. If absent, the </w:t>
            </w:r>
            <w:proofErr w:type="spellStart"/>
            <w:r w:rsidRPr="002D3917">
              <w:rPr>
                <w:lang w:eastAsia="sv-SE"/>
              </w:rPr>
              <w:t>neighbor</w:t>
            </w:r>
            <w:proofErr w:type="spellEnd"/>
            <w:r w:rsidRPr="002D3917">
              <w:rPr>
                <w:lang w:eastAsia="sv-SE"/>
              </w:rPr>
              <w:t xml:space="preserve"> cells </w:t>
            </w:r>
            <w:r w:rsidRPr="002D3917">
              <w:rPr>
                <w:rFonts w:cs="Arial"/>
                <w:lang w:eastAsia="sv-SE"/>
              </w:rPr>
              <w:t xml:space="preserve">on the inter-frequency </w:t>
            </w:r>
            <w:r w:rsidRPr="002D3917">
              <w:rPr>
                <w:lang w:eastAsia="sv-SE"/>
              </w:rPr>
              <w:t>do not apply any channel access procedure.</w:t>
            </w:r>
          </w:p>
        </w:tc>
      </w:tr>
      <w:tr w:rsidR="00FB0F41" w:rsidRPr="002D3917" w14:paraId="5DF8A846"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F5344F" w14:textId="77777777" w:rsidR="00FB0F41" w:rsidRPr="002D3917" w:rsidRDefault="00FB0F41" w:rsidP="00B30F2E">
            <w:pPr>
              <w:pStyle w:val="TAL"/>
              <w:rPr>
                <w:b/>
                <w:bCs/>
                <w:i/>
                <w:iCs/>
                <w:lang w:eastAsia="sv-SE"/>
              </w:rPr>
            </w:pPr>
            <w:proofErr w:type="spellStart"/>
            <w:r w:rsidRPr="002D3917">
              <w:rPr>
                <w:b/>
                <w:bCs/>
                <w:i/>
                <w:iCs/>
                <w:lang w:eastAsia="sv-SE"/>
              </w:rPr>
              <w:t>deriveSSB-IndexFromCell</w:t>
            </w:r>
            <w:proofErr w:type="spellEnd"/>
          </w:p>
          <w:p w14:paraId="49E47F68" w14:textId="77777777" w:rsidR="00FB0F41" w:rsidRPr="002D3917" w:rsidRDefault="00FB0F41" w:rsidP="00B30F2E">
            <w:pPr>
              <w:pStyle w:val="TAL"/>
              <w:rPr>
                <w:b/>
                <w:bCs/>
                <w:i/>
                <w:noProof/>
                <w:lang w:eastAsia="en-GB"/>
              </w:rPr>
            </w:pPr>
            <w:r w:rsidRPr="002D3917">
              <w:rPr>
                <w:szCs w:val="22"/>
                <w:lang w:eastAsia="sv-SE"/>
              </w:rPr>
              <w:t xml:space="preserve">This field indicates whether the UE may use the timing of any detected cell on that frequency to derive the SSB index of all neighbour cells on that frequency. </w:t>
            </w:r>
            <w:r w:rsidRPr="002D3917">
              <w:rPr>
                <w:lang w:eastAsia="sv-SE"/>
              </w:rPr>
              <w:t xml:space="preserve">If this field is set to </w:t>
            </w:r>
            <w:r w:rsidRPr="002D3917">
              <w:rPr>
                <w:i/>
                <w:lang w:eastAsia="sv-SE"/>
              </w:rPr>
              <w:t>true</w:t>
            </w:r>
            <w:r w:rsidRPr="002D3917">
              <w:rPr>
                <w:lang w:eastAsia="sv-SE"/>
              </w:rPr>
              <w:t xml:space="preserve">, the UE assumes SFN and frame boundary alignment across cells on the </w:t>
            </w:r>
            <w:proofErr w:type="spellStart"/>
            <w:r w:rsidRPr="002D3917">
              <w:rPr>
                <w:lang w:eastAsia="sv-SE"/>
              </w:rPr>
              <w:t>neighbor</w:t>
            </w:r>
            <w:proofErr w:type="spellEnd"/>
            <w:r w:rsidRPr="002D3917">
              <w:rPr>
                <w:lang w:eastAsia="sv-SE"/>
              </w:rPr>
              <w:t xml:space="preserve"> frequency as specified in TS 38.133 [14].</w:t>
            </w:r>
          </w:p>
        </w:tc>
      </w:tr>
      <w:tr w:rsidR="00FB0F41" w:rsidRPr="002D3917" w14:paraId="62351D25"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C6A0F" w14:textId="77777777" w:rsidR="00FB0F41" w:rsidRPr="002D3917" w:rsidRDefault="00FB0F41" w:rsidP="00B30F2E">
            <w:pPr>
              <w:pStyle w:val="TAL"/>
              <w:rPr>
                <w:b/>
                <w:bCs/>
                <w:i/>
                <w:iCs/>
                <w:lang w:eastAsia="sv-SE"/>
              </w:rPr>
            </w:pPr>
            <w:r w:rsidRPr="002D3917">
              <w:rPr>
                <w:b/>
                <w:bCs/>
                <w:i/>
                <w:iCs/>
                <w:lang w:eastAsia="sv-SE"/>
              </w:rPr>
              <w:t>dl-</w:t>
            </w:r>
            <w:proofErr w:type="spellStart"/>
            <w:r w:rsidRPr="002D3917">
              <w:rPr>
                <w:b/>
                <w:bCs/>
                <w:i/>
                <w:iCs/>
                <w:lang w:eastAsia="sv-SE"/>
              </w:rPr>
              <w:t>CarrierFreq</w:t>
            </w:r>
            <w:proofErr w:type="spellEnd"/>
          </w:p>
          <w:p w14:paraId="1F5D991E" w14:textId="77777777" w:rsidR="00FB0F41" w:rsidRPr="002D3917" w:rsidRDefault="00FB0F41" w:rsidP="00B30F2E">
            <w:pPr>
              <w:pStyle w:val="TAL"/>
              <w:rPr>
                <w:lang w:eastAsia="sv-SE"/>
              </w:rPr>
            </w:pPr>
            <w:r w:rsidRPr="002D3917">
              <w:rPr>
                <w:lang w:eastAsia="sv-SE"/>
              </w:rPr>
              <w:t xml:space="preserve">This field indicates </w:t>
            </w:r>
            <w:proofErr w:type="spellStart"/>
            <w:r w:rsidRPr="002D3917">
              <w:rPr>
                <w:lang w:eastAsia="sv-SE"/>
              </w:rPr>
              <w:t>center</w:t>
            </w:r>
            <w:proofErr w:type="spellEnd"/>
            <w:r w:rsidRPr="002D3917">
              <w:rPr>
                <w:lang w:eastAsia="sv-SE"/>
              </w:rPr>
              <w:t xml:space="preserve"> frequency of the SS block of the neighbour cells, where the frequency corresponds to a GSCN value as specified in TS 38.101-1 [15] or TS 38.101-5 [75].</w:t>
            </w:r>
          </w:p>
          <w:p w14:paraId="64C7DB4E" w14:textId="77777777" w:rsidR="00FB0F41" w:rsidRPr="002D3917" w:rsidRDefault="00FB0F41" w:rsidP="00B30F2E">
            <w:pPr>
              <w:pStyle w:val="TAL"/>
              <w:rPr>
                <w:lang w:eastAsia="sv-SE"/>
              </w:rPr>
            </w:pPr>
            <w:r w:rsidRPr="002D3917">
              <w:rPr>
                <w:lang w:eastAsia="sv-SE"/>
              </w:rPr>
              <w:t xml:space="preserve">For a neighbouring carrier frequency when </w:t>
            </w:r>
            <w:r w:rsidRPr="002D3917">
              <w:rPr>
                <w:i/>
                <w:iCs/>
                <w:lang w:eastAsia="sv-SE"/>
              </w:rPr>
              <w:t>dl-CarrierFreq-r18</w:t>
            </w:r>
            <w:r w:rsidRPr="002D3917">
              <w:rPr>
                <w:lang w:eastAsia="sv-SE"/>
              </w:rPr>
              <w:t xml:space="preserve"> is included, the network sets the corresponding value of </w:t>
            </w:r>
            <w:r w:rsidRPr="002D3917">
              <w:rPr>
                <w:i/>
                <w:iCs/>
                <w:lang w:eastAsia="sv-SE"/>
              </w:rPr>
              <w:t>dl-</w:t>
            </w:r>
            <w:proofErr w:type="spellStart"/>
            <w:r w:rsidRPr="002D3917">
              <w:rPr>
                <w:i/>
                <w:iCs/>
                <w:lang w:eastAsia="sv-SE"/>
              </w:rPr>
              <w:t>CarrierFreq</w:t>
            </w:r>
            <w:proofErr w:type="spellEnd"/>
            <w:r w:rsidRPr="002D3917">
              <w:rPr>
                <w:lang w:eastAsia="sv-SE"/>
              </w:rPr>
              <w:t xml:space="preserve"> (without suffix) to 250, and the UE applies </w:t>
            </w:r>
            <w:r w:rsidRPr="002D3917">
              <w:rPr>
                <w:i/>
                <w:iCs/>
                <w:lang w:eastAsia="sv-SE"/>
              </w:rPr>
              <w:t>dl-CarrierFreq-r18</w:t>
            </w:r>
            <w:r w:rsidRPr="002D3917">
              <w:rPr>
                <w:lang w:eastAsia="sv-SE"/>
              </w:rPr>
              <w:t xml:space="preserve"> instead of </w:t>
            </w:r>
            <w:r w:rsidRPr="002D3917">
              <w:rPr>
                <w:i/>
                <w:iCs/>
                <w:lang w:eastAsia="sv-SE"/>
              </w:rPr>
              <w:t>dl-</w:t>
            </w:r>
            <w:proofErr w:type="spellStart"/>
            <w:r w:rsidRPr="002D3917">
              <w:rPr>
                <w:i/>
                <w:iCs/>
                <w:lang w:eastAsia="sv-SE"/>
              </w:rPr>
              <w:t>CarrierFreq</w:t>
            </w:r>
            <w:proofErr w:type="spellEnd"/>
            <w:r w:rsidRPr="002D3917">
              <w:rPr>
                <w:lang w:eastAsia="sv-SE"/>
              </w:rPr>
              <w:t xml:space="preserve"> (without suffix). In such case, if the UE does</w:t>
            </w:r>
            <w:r>
              <w:rPr>
                <w:lang w:eastAsia="sv-SE"/>
              </w:rPr>
              <w:t xml:space="preserve"> </w:t>
            </w:r>
            <w:r w:rsidRPr="002D3917">
              <w:rPr>
                <w:lang w:eastAsia="sv-SE"/>
              </w:rPr>
              <w:t>n</w:t>
            </w:r>
            <w:r>
              <w:rPr>
                <w:lang w:eastAsia="sv-SE"/>
              </w:rPr>
              <w:t>o</w:t>
            </w:r>
            <w:r w:rsidRPr="002D3917">
              <w:rPr>
                <w:lang w:eastAsia="sv-SE"/>
              </w:rPr>
              <w:t xml:space="preserve">t support the GSCN value corresponding to the </w:t>
            </w:r>
            <w:r w:rsidRPr="002D3917">
              <w:rPr>
                <w:i/>
                <w:iCs/>
                <w:lang w:eastAsia="sv-SE"/>
              </w:rPr>
              <w:t>dl-CarrierFreq-r18</w:t>
            </w:r>
            <w:r w:rsidRPr="002D3917">
              <w:rPr>
                <w:lang w:eastAsia="sv-SE"/>
              </w:rPr>
              <w:t>, it ignores the corresponding neighbour cell.</w:t>
            </w:r>
          </w:p>
        </w:tc>
      </w:tr>
      <w:tr w:rsidR="00FB0F41" w:rsidRPr="002D3917" w14:paraId="47C57C3A"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2AABFE2B" w14:textId="77777777" w:rsidR="00FB0F41" w:rsidRPr="002D3917" w:rsidRDefault="00FB0F41" w:rsidP="00B30F2E">
            <w:pPr>
              <w:pStyle w:val="TAL"/>
              <w:rPr>
                <w:b/>
                <w:bCs/>
                <w:i/>
                <w:lang w:eastAsia="en-GB"/>
              </w:rPr>
            </w:pPr>
            <w:bookmarkStart w:id="20" w:name="_Hlk134757151"/>
            <w:proofErr w:type="spellStart"/>
            <w:r w:rsidRPr="002D3917">
              <w:rPr>
                <w:b/>
                <w:bCs/>
                <w:i/>
                <w:lang w:eastAsia="en-GB"/>
              </w:rPr>
              <w:t>eRedCapAccessAllowed</w:t>
            </w:r>
            <w:bookmarkEnd w:id="20"/>
            <w:proofErr w:type="spellEnd"/>
          </w:p>
          <w:p w14:paraId="2342766A" w14:textId="77777777" w:rsidR="00FB0F41" w:rsidRPr="002D3917" w:rsidRDefault="00FB0F41" w:rsidP="00B30F2E">
            <w:pPr>
              <w:pStyle w:val="TAL"/>
              <w:rPr>
                <w:b/>
                <w:bCs/>
                <w:i/>
                <w:iCs/>
                <w:lang w:eastAsia="sv-SE"/>
              </w:rPr>
            </w:pPr>
            <w:r w:rsidRPr="002D3917">
              <w:rPr>
                <w:iCs/>
                <w:lang w:eastAsia="en-GB"/>
              </w:rPr>
              <w:t>Indicates whether eRedCap UEs are allowed to access cells on the frequency.</w:t>
            </w:r>
          </w:p>
        </w:tc>
      </w:tr>
      <w:tr w:rsidR="00FB0F41" w:rsidRPr="002D3917" w14:paraId="5323D5E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B8DFD" w14:textId="77777777" w:rsidR="00FB0F41" w:rsidRPr="002D3917" w:rsidRDefault="00FB0F41" w:rsidP="00B30F2E">
            <w:pPr>
              <w:pStyle w:val="TAL"/>
              <w:rPr>
                <w:b/>
                <w:bCs/>
                <w:i/>
                <w:noProof/>
                <w:lang w:eastAsia="en-GB"/>
              </w:rPr>
            </w:pPr>
            <w:r w:rsidRPr="002D3917">
              <w:rPr>
                <w:b/>
                <w:bCs/>
                <w:i/>
                <w:noProof/>
                <w:lang w:eastAsia="en-GB"/>
              </w:rPr>
              <w:t>frequencyBandList</w:t>
            </w:r>
          </w:p>
          <w:p w14:paraId="4DC329B5" w14:textId="77777777" w:rsidR="00FB0F41" w:rsidRPr="002D3917" w:rsidRDefault="00FB0F41" w:rsidP="00B30F2E">
            <w:pPr>
              <w:pStyle w:val="TAL"/>
              <w:rPr>
                <w:bCs/>
                <w:noProof/>
                <w:lang w:eastAsia="en-GB"/>
              </w:rPr>
            </w:pPr>
            <w:r w:rsidRPr="002D3917">
              <w:rPr>
                <w:bCs/>
                <w:noProof/>
                <w:lang w:eastAsia="en-GB"/>
              </w:rPr>
              <w:t xml:space="preserve">Indicates the list of frequency bands for which the NR cell reselection parameters apply. </w:t>
            </w:r>
            <w:r w:rsidRPr="002D3917">
              <w:rPr>
                <w:rFonts w:cs="Arial"/>
                <w:szCs w:val="18"/>
                <w:lang w:eastAsia="sv-SE"/>
              </w:rPr>
              <w:t xml:space="preserve">For a neighbouring carrier frequency when </w:t>
            </w:r>
            <w:r w:rsidRPr="002D3917">
              <w:rPr>
                <w:rFonts w:cs="Arial"/>
                <w:i/>
                <w:iCs/>
                <w:szCs w:val="18"/>
                <w:lang w:eastAsia="sv-SE"/>
              </w:rPr>
              <w:t>frequencyBandList-r18</w:t>
            </w:r>
            <w:r w:rsidRPr="002D3917">
              <w:rPr>
                <w:rFonts w:cs="Arial"/>
                <w:szCs w:val="18"/>
                <w:lang w:eastAsia="sv-SE"/>
              </w:rPr>
              <w:t xml:space="preserve"> is included, the network sets the corresponding value of </w:t>
            </w:r>
            <w:proofErr w:type="spellStart"/>
            <w:r w:rsidRPr="002D3917">
              <w:rPr>
                <w:rFonts w:cs="Arial"/>
                <w:i/>
                <w:iCs/>
                <w:szCs w:val="18"/>
                <w:lang w:eastAsia="sv-SE"/>
              </w:rPr>
              <w:t>freqBandIndicatorNR</w:t>
            </w:r>
            <w:proofErr w:type="spellEnd"/>
            <w:r w:rsidRPr="002D3917">
              <w:rPr>
                <w:rFonts w:cs="Arial"/>
                <w:i/>
                <w:iCs/>
                <w:szCs w:val="18"/>
                <w:lang w:eastAsia="sv-SE"/>
              </w:rPr>
              <w:t xml:space="preserve"> </w:t>
            </w:r>
            <w:r w:rsidRPr="002D3917">
              <w:rPr>
                <w:rFonts w:cs="Arial"/>
                <w:szCs w:val="18"/>
                <w:lang w:eastAsia="sv-SE"/>
              </w:rPr>
              <w:t>in</w:t>
            </w:r>
            <w:r w:rsidRPr="002D3917">
              <w:rPr>
                <w:rFonts w:cs="Arial"/>
                <w:i/>
                <w:iCs/>
                <w:szCs w:val="18"/>
                <w:lang w:eastAsia="sv-SE"/>
              </w:rPr>
              <w:t xml:space="preserve"> </w:t>
            </w:r>
            <w:proofErr w:type="spellStart"/>
            <w:r w:rsidRPr="002D3917">
              <w:rPr>
                <w:rFonts w:cs="Arial"/>
                <w:i/>
                <w:iCs/>
                <w:szCs w:val="18"/>
                <w:lang w:eastAsia="sv-SE"/>
              </w:rPr>
              <w:t>frequencyBandList</w:t>
            </w:r>
            <w:proofErr w:type="spellEnd"/>
            <w:r w:rsidRPr="002D3917">
              <w:rPr>
                <w:rFonts w:cs="Arial"/>
                <w:szCs w:val="18"/>
                <w:lang w:eastAsia="sv-SE"/>
              </w:rPr>
              <w:t xml:space="preserve"> (without suffix) to 200, and the UE applies </w:t>
            </w:r>
            <w:r w:rsidRPr="002D3917">
              <w:rPr>
                <w:rFonts w:cs="Arial"/>
                <w:i/>
                <w:iCs/>
                <w:szCs w:val="18"/>
                <w:lang w:eastAsia="sv-SE"/>
              </w:rPr>
              <w:t>frequencyBandList-r18</w:t>
            </w:r>
            <w:r w:rsidRPr="002D3917">
              <w:rPr>
                <w:rFonts w:cs="Arial"/>
                <w:szCs w:val="18"/>
                <w:lang w:eastAsia="sv-SE"/>
              </w:rPr>
              <w:t xml:space="preserve"> instead of </w:t>
            </w:r>
            <w:proofErr w:type="spellStart"/>
            <w:r w:rsidRPr="002D3917">
              <w:rPr>
                <w:rFonts w:cs="Arial"/>
                <w:i/>
                <w:iCs/>
                <w:szCs w:val="18"/>
                <w:lang w:eastAsia="sv-SE"/>
              </w:rPr>
              <w:t>frequencyBandList</w:t>
            </w:r>
            <w:proofErr w:type="spellEnd"/>
            <w:r w:rsidRPr="002D3917">
              <w:rPr>
                <w:rFonts w:cs="Arial"/>
                <w:szCs w:val="18"/>
                <w:lang w:eastAsia="sv-SE"/>
              </w:rPr>
              <w:t xml:space="preserve"> (without suffix).</w:t>
            </w:r>
          </w:p>
        </w:tc>
      </w:tr>
      <w:tr w:rsidR="00FB0F41" w:rsidRPr="002D3917" w14:paraId="147AFD0D"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20D1CDE5" w14:textId="77777777" w:rsidR="00FB0F41" w:rsidRPr="002D3917" w:rsidRDefault="00FB0F41" w:rsidP="00B30F2E">
            <w:pPr>
              <w:pStyle w:val="TAL"/>
              <w:rPr>
                <w:b/>
                <w:bCs/>
                <w:i/>
                <w:lang w:eastAsia="en-GB"/>
              </w:rPr>
            </w:pPr>
            <w:proofErr w:type="spellStart"/>
            <w:r w:rsidRPr="002D3917">
              <w:rPr>
                <w:b/>
                <w:bCs/>
                <w:i/>
                <w:lang w:eastAsia="en-GB"/>
              </w:rPr>
              <w:t>frequencyBandListAerial</w:t>
            </w:r>
            <w:proofErr w:type="spellEnd"/>
          </w:p>
          <w:p w14:paraId="2BD48EE7" w14:textId="77777777" w:rsidR="00FB0F41" w:rsidRPr="002D3917" w:rsidRDefault="00FB0F41" w:rsidP="00B30F2E">
            <w:pPr>
              <w:pStyle w:val="TAL"/>
              <w:rPr>
                <w:b/>
                <w:bCs/>
                <w:i/>
                <w:noProof/>
                <w:lang w:eastAsia="en-GB"/>
              </w:rPr>
            </w:pPr>
            <w:r w:rsidRPr="002D3917">
              <w:rPr>
                <w:bCs/>
                <w:lang w:eastAsia="en-GB"/>
              </w:rPr>
              <w:t>Indicates the list of frequency bands for aerial operation for which the NR cell reselection parameters apply. The UE behaviour in case the field is absent is described in clause 5.2.2.4.5.</w:t>
            </w:r>
          </w:p>
        </w:tc>
      </w:tr>
      <w:tr w:rsidR="00FB0F41" w:rsidRPr="002D3917" w14:paraId="6EC0332B"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4D4A99FD" w14:textId="77777777" w:rsidR="00FB0F41" w:rsidRPr="002D3917" w:rsidRDefault="00FB0F41" w:rsidP="00B30F2E">
            <w:pPr>
              <w:pStyle w:val="TAL"/>
              <w:rPr>
                <w:b/>
                <w:bCs/>
                <w:i/>
                <w:iCs/>
              </w:rPr>
            </w:pPr>
            <w:proofErr w:type="spellStart"/>
            <w:r w:rsidRPr="002D3917">
              <w:rPr>
                <w:b/>
                <w:bCs/>
                <w:i/>
                <w:iCs/>
              </w:rPr>
              <w:t>highSpeedMeasInterFreq</w:t>
            </w:r>
            <w:proofErr w:type="spellEnd"/>
          </w:p>
          <w:p w14:paraId="42025694" w14:textId="77777777" w:rsidR="00FB0F41" w:rsidRPr="002D3917" w:rsidRDefault="00FB0F41" w:rsidP="00B30F2E">
            <w:pPr>
              <w:pStyle w:val="TAL"/>
              <w:rPr>
                <w:b/>
                <w:bCs/>
                <w:i/>
                <w:noProof/>
                <w:lang w:eastAsia="en-GB"/>
              </w:rPr>
            </w:pPr>
            <w:r w:rsidRPr="002D3917">
              <w:t xml:space="preserve">If the field is set to </w:t>
            </w:r>
            <w:r w:rsidRPr="002D3917">
              <w:rPr>
                <w:i/>
                <w:iCs/>
              </w:rPr>
              <w:t>true</w:t>
            </w:r>
            <w:r w:rsidRPr="002D3917">
              <w:t xml:space="preserve"> </w:t>
            </w:r>
            <w:r w:rsidRPr="002D3917">
              <w:rPr>
                <w:rFonts w:cs="Arial"/>
                <w:szCs w:val="18"/>
              </w:rPr>
              <w:t>and</w:t>
            </w:r>
            <w:r w:rsidRPr="002D3917">
              <w:rPr>
                <w:rFonts w:eastAsia="TimesNewRomanPSMT" w:cs="Arial"/>
                <w:szCs w:val="18"/>
              </w:rPr>
              <w:t xml:space="preserve"> </w:t>
            </w:r>
            <w:r w:rsidRPr="002D3917">
              <w:rPr>
                <w:rFonts w:cs="Arial"/>
                <w:szCs w:val="18"/>
              </w:rPr>
              <w:t>UE supports</w:t>
            </w:r>
            <w:r w:rsidRPr="002D3917">
              <w:rPr>
                <w:rFonts w:eastAsia="TimesNewRomanPSMT" w:cs="Arial"/>
                <w:szCs w:val="18"/>
              </w:rPr>
              <w:t xml:space="preserve"> </w:t>
            </w:r>
            <w:r w:rsidRPr="002D3917">
              <w:t>high speed inter-frequency IDLE/INACTIVE measurements, the UE shall apply the enhanced inter-frequency RRM requirements on the inter-frequency carrier to support high speed up to 500 km/h in RRC_IDLE/RRC_INACTIVE as specified in TS 38.133 [14].</w:t>
            </w:r>
          </w:p>
        </w:tc>
      </w:tr>
      <w:tr w:rsidR="00FB0F41" w:rsidRPr="002D3917" w:rsidDel="00214979" w14:paraId="2DBB9DC0"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5E77FCCB" w14:textId="77777777" w:rsidR="00FB0F41" w:rsidRPr="002D3917" w:rsidRDefault="00FB0F41" w:rsidP="00B30F2E">
            <w:pPr>
              <w:pStyle w:val="TAL"/>
              <w:rPr>
                <w:b/>
                <w:bCs/>
                <w:i/>
                <w:noProof/>
                <w:lang w:eastAsia="en-GB"/>
              </w:rPr>
            </w:pPr>
            <w:r w:rsidRPr="002D3917">
              <w:rPr>
                <w:b/>
                <w:bCs/>
                <w:i/>
                <w:noProof/>
                <w:lang w:eastAsia="en-GB"/>
              </w:rPr>
              <w:t>interFreqAllowedCellList</w:t>
            </w:r>
          </w:p>
          <w:p w14:paraId="3C29E178" w14:textId="77777777" w:rsidR="00FB0F41" w:rsidRPr="002D3917" w:rsidDel="00214979" w:rsidRDefault="00FB0F41" w:rsidP="00B30F2E">
            <w:pPr>
              <w:pStyle w:val="TAL"/>
              <w:rPr>
                <w:b/>
                <w:bCs/>
                <w:i/>
                <w:noProof/>
                <w:lang w:eastAsia="en-GB"/>
              </w:rPr>
            </w:pPr>
            <w:r w:rsidRPr="002D3917">
              <w:rPr>
                <w:rFonts w:cs="Arial"/>
                <w:lang w:eastAsia="en-GB"/>
              </w:rPr>
              <w:t xml:space="preserve">List of allow-listed inter-frequency neighbouring cells, </w:t>
            </w:r>
            <w:r w:rsidRPr="002D3917">
              <w:rPr>
                <w:rFonts w:cs="Arial"/>
                <w:szCs w:val="22"/>
                <w:lang w:eastAsia="sv-SE"/>
              </w:rPr>
              <w:t>see TS 38.304 [20], clause 5.2.4.</w:t>
            </w:r>
          </w:p>
        </w:tc>
      </w:tr>
      <w:tr w:rsidR="00FB0F41" w:rsidRPr="002D3917" w14:paraId="1CBE1E63"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119F8A79" w14:textId="77777777" w:rsidR="00FB0F41" w:rsidRPr="002D3917" w:rsidRDefault="00FB0F41" w:rsidP="00B30F2E">
            <w:pPr>
              <w:pStyle w:val="TAL"/>
              <w:rPr>
                <w:b/>
                <w:bCs/>
                <w:i/>
                <w:iCs/>
                <w:noProof/>
                <w:lang w:eastAsia="en-GB"/>
              </w:rPr>
            </w:pPr>
            <w:r w:rsidRPr="002D3917">
              <w:rPr>
                <w:b/>
                <w:bCs/>
                <w:i/>
                <w:iCs/>
                <w:noProof/>
                <w:lang w:eastAsia="en-GB"/>
              </w:rPr>
              <w:t>interFreqCAG-CellList</w:t>
            </w:r>
          </w:p>
          <w:p w14:paraId="308FEE84" w14:textId="77777777" w:rsidR="00FB0F41" w:rsidRPr="002D3917" w:rsidRDefault="00FB0F41" w:rsidP="00B30F2E">
            <w:pPr>
              <w:pStyle w:val="TAL"/>
              <w:rPr>
                <w:b/>
                <w:bCs/>
                <w:i/>
                <w:noProof/>
                <w:lang w:eastAsia="en-GB"/>
              </w:rPr>
            </w:pPr>
            <w:r w:rsidRPr="002D3917">
              <w:rPr>
                <w:rFonts w:cs="Arial"/>
                <w:lang w:eastAsia="en-GB"/>
              </w:rPr>
              <w:t>List of inter-frequency neighbouring CAG cells (as defined in TS 38.304 [20] per PLMN.</w:t>
            </w:r>
          </w:p>
        </w:tc>
      </w:tr>
      <w:tr w:rsidR="00FB0F41" w:rsidRPr="002D3917" w14:paraId="2B06DC69"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A08D0A" w14:textId="77777777" w:rsidR="00FB0F41" w:rsidRPr="002D3917" w:rsidRDefault="00FB0F41" w:rsidP="00B30F2E">
            <w:pPr>
              <w:pStyle w:val="TAL"/>
              <w:rPr>
                <w:b/>
                <w:i/>
                <w:noProof/>
                <w:lang w:eastAsia="sv-SE"/>
              </w:rPr>
            </w:pPr>
            <w:r w:rsidRPr="002D3917">
              <w:rPr>
                <w:b/>
                <w:i/>
                <w:noProof/>
                <w:lang w:eastAsia="sv-SE"/>
              </w:rPr>
              <w:t>interFreqCarrierFreqList</w:t>
            </w:r>
          </w:p>
          <w:p w14:paraId="5E4F80A3" w14:textId="77777777" w:rsidR="00FB0F41" w:rsidRPr="002D3917" w:rsidRDefault="00FB0F41" w:rsidP="00B30F2E">
            <w:pPr>
              <w:pStyle w:val="TAL"/>
              <w:rPr>
                <w:noProof/>
                <w:lang w:eastAsia="en-US"/>
              </w:rPr>
            </w:pPr>
            <w:r w:rsidRPr="002D3917">
              <w:rPr>
                <w:noProof/>
                <w:lang w:eastAsia="sv-SE"/>
              </w:rPr>
              <w:t xml:space="preserve">List of neighbouring carrier frequencies and frequency specific cell re-selection information. </w:t>
            </w:r>
            <w:r w:rsidRPr="002D3917">
              <w:rPr>
                <w:szCs w:val="22"/>
                <w:lang w:eastAsia="sv-SE"/>
              </w:rPr>
              <w:t xml:space="preserve">If </w:t>
            </w:r>
            <w:r w:rsidRPr="002D3917">
              <w:rPr>
                <w:i/>
                <w:szCs w:val="22"/>
                <w:lang w:eastAsia="sv-SE"/>
              </w:rPr>
              <w:t xml:space="preserve">interFreqCarrierFreqList-v1610, interFreqCarrierFreqList-v1700, </w:t>
            </w:r>
            <w:r w:rsidRPr="002D3917">
              <w:rPr>
                <w:rFonts w:cs="Arial"/>
                <w:i/>
                <w:szCs w:val="22"/>
                <w:lang w:eastAsia="sv-SE"/>
              </w:rPr>
              <w:t>interFreqCarrierFreqList-v1720</w:t>
            </w:r>
            <w:r w:rsidRPr="002D3917">
              <w:rPr>
                <w:rFonts w:cs="Arial"/>
                <w:iCs/>
                <w:szCs w:val="22"/>
                <w:lang w:eastAsia="sv-SE"/>
              </w:rPr>
              <w:t>,</w:t>
            </w:r>
            <w:r w:rsidRPr="002D3917">
              <w:rPr>
                <w:iCs/>
                <w:szCs w:val="22"/>
                <w:lang w:eastAsia="sv-SE"/>
              </w:rPr>
              <w:t xml:space="preserve"> </w:t>
            </w:r>
            <w:r w:rsidRPr="002D3917">
              <w:rPr>
                <w:rFonts w:cs="Arial"/>
                <w:i/>
                <w:szCs w:val="22"/>
                <w:lang w:eastAsia="sv-SE"/>
              </w:rPr>
              <w:t>interFreqCarrierFreqList-v1730,</w:t>
            </w:r>
            <w:r w:rsidRPr="002D3917">
              <w:rPr>
                <w:iCs/>
                <w:szCs w:val="22"/>
                <w:lang w:eastAsia="sv-SE"/>
              </w:rPr>
              <w:t xml:space="preserve"> </w:t>
            </w:r>
            <w:r w:rsidRPr="002D3917">
              <w:rPr>
                <w:rFonts w:cs="Arial"/>
                <w:i/>
                <w:szCs w:val="22"/>
                <w:lang w:eastAsia="sv-SE"/>
              </w:rPr>
              <w:t>interFreqCarrierFreqList-v1760</w:t>
            </w:r>
            <w:r w:rsidRPr="002D3917">
              <w:rPr>
                <w:iCs/>
                <w:szCs w:val="22"/>
                <w:lang w:eastAsia="sv-SE"/>
              </w:rPr>
              <w:t xml:space="preserve"> </w:t>
            </w:r>
            <w:r w:rsidRPr="002D3917">
              <w:rPr>
                <w:rFonts w:cs="Arial"/>
                <w:iCs/>
                <w:szCs w:val="22"/>
                <w:lang w:eastAsia="sv-SE"/>
              </w:rPr>
              <w:t xml:space="preserve">or </w:t>
            </w:r>
            <w:r w:rsidRPr="002D3917">
              <w:rPr>
                <w:rFonts w:cs="Arial"/>
                <w:i/>
                <w:szCs w:val="22"/>
                <w:lang w:eastAsia="sv-SE"/>
              </w:rPr>
              <w:t xml:space="preserve">interFreqCarrierFreqInfo-v1800 </w:t>
            </w:r>
            <w:r w:rsidRPr="002D3917">
              <w:rPr>
                <w:szCs w:val="22"/>
                <w:lang w:eastAsia="sv-SE"/>
              </w:rPr>
              <w:t xml:space="preserve">are present, they shall contain the same number of entries, listed in the same order as in </w:t>
            </w:r>
            <w:proofErr w:type="spellStart"/>
            <w:r w:rsidRPr="002D3917">
              <w:rPr>
                <w:i/>
                <w:szCs w:val="22"/>
                <w:lang w:eastAsia="sv-SE"/>
              </w:rPr>
              <w:t>interFreqCarrierFreqList</w:t>
            </w:r>
            <w:proofErr w:type="spellEnd"/>
            <w:r w:rsidRPr="002D3917">
              <w:rPr>
                <w:i/>
                <w:szCs w:val="22"/>
                <w:lang w:eastAsia="sv-SE"/>
              </w:rPr>
              <w:t xml:space="preserve"> </w:t>
            </w:r>
            <w:r w:rsidRPr="002D3917">
              <w:rPr>
                <w:szCs w:val="22"/>
                <w:lang w:eastAsia="sv-SE"/>
              </w:rPr>
              <w:t>(without suffix).</w:t>
            </w:r>
          </w:p>
        </w:tc>
      </w:tr>
      <w:tr w:rsidR="00FB0F41" w:rsidRPr="002D3917" w14:paraId="5D5158A9"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414270E6" w14:textId="77777777" w:rsidR="00FB0F41" w:rsidRPr="002D3917" w:rsidRDefault="00FB0F41" w:rsidP="00B30F2E">
            <w:pPr>
              <w:pStyle w:val="TAL"/>
              <w:rPr>
                <w:b/>
                <w:bCs/>
                <w:i/>
                <w:noProof/>
                <w:lang w:eastAsia="en-GB"/>
              </w:rPr>
            </w:pPr>
            <w:r w:rsidRPr="002D3917">
              <w:rPr>
                <w:b/>
                <w:bCs/>
                <w:i/>
                <w:noProof/>
                <w:lang w:eastAsia="en-GB"/>
              </w:rPr>
              <w:t>interFreqExcludedCellList</w:t>
            </w:r>
          </w:p>
          <w:p w14:paraId="2CF20FB5" w14:textId="77777777" w:rsidR="00FB0F41" w:rsidRPr="002D3917" w:rsidRDefault="00FB0F41" w:rsidP="00B30F2E">
            <w:pPr>
              <w:pStyle w:val="TAL"/>
              <w:rPr>
                <w:b/>
                <w:bCs/>
                <w:i/>
                <w:noProof/>
                <w:lang w:eastAsia="en-GB"/>
              </w:rPr>
            </w:pPr>
            <w:r w:rsidRPr="002D3917">
              <w:rPr>
                <w:lang w:eastAsia="en-GB"/>
              </w:rPr>
              <w:t>List of exclude-listed inter-frequency neighbouring cells.</w:t>
            </w:r>
          </w:p>
        </w:tc>
      </w:tr>
      <w:tr w:rsidR="00FB0F41" w:rsidRPr="002D3917" w14:paraId="7997C4A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3374B" w14:textId="77777777" w:rsidR="00FB0F41" w:rsidRPr="002D3917" w:rsidRDefault="00FB0F41" w:rsidP="00B30F2E">
            <w:pPr>
              <w:pStyle w:val="TAL"/>
              <w:rPr>
                <w:b/>
                <w:bCs/>
                <w:i/>
                <w:noProof/>
                <w:lang w:eastAsia="en-GB"/>
              </w:rPr>
            </w:pPr>
            <w:r w:rsidRPr="002D3917">
              <w:rPr>
                <w:b/>
                <w:bCs/>
                <w:i/>
                <w:noProof/>
                <w:lang w:eastAsia="en-GB"/>
              </w:rPr>
              <w:t>interFreqNeighCellList</w:t>
            </w:r>
          </w:p>
          <w:p w14:paraId="202D014E" w14:textId="77777777" w:rsidR="00FB0F41" w:rsidRPr="002D3917" w:rsidRDefault="00FB0F41" w:rsidP="00B30F2E">
            <w:pPr>
              <w:pStyle w:val="TAL"/>
              <w:rPr>
                <w:lang w:eastAsia="en-GB"/>
              </w:rPr>
            </w:pPr>
            <w:r w:rsidRPr="002D3917">
              <w:rPr>
                <w:lang w:eastAsia="en-GB"/>
              </w:rPr>
              <w:t>List of inter-frequency neighbouring cells with specific cell re-selection parameters.</w:t>
            </w:r>
            <w:r w:rsidRPr="002D3917">
              <w:rPr>
                <w:szCs w:val="22"/>
                <w:lang w:eastAsia="sv-SE"/>
              </w:rPr>
              <w:t xml:space="preserve"> If </w:t>
            </w:r>
            <w:r w:rsidRPr="002D3917">
              <w:rPr>
                <w:i/>
                <w:szCs w:val="22"/>
                <w:lang w:eastAsia="sv-SE"/>
              </w:rPr>
              <w:t xml:space="preserve">interFreqNeighCellList-v1610 </w:t>
            </w:r>
            <w:r w:rsidRPr="002D3917">
              <w:rPr>
                <w:szCs w:val="22"/>
                <w:lang w:eastAsia="sv-SE"/>
              </w:rPr>
              <w:t xml:space="preserve">is present, it shall contain the same number of entries, listed in the same order as in </w:t>
            </w:r>
            <w:proofErr w:type="spellStart"/>
            <w:r w:rsidRPr="002D3917">
              <w:rPr>
                <w:i/>
                <w:szCs w:val="22"/>
                <w:lang w:eastAsia="sv-SE"/>
              </w:rPr>
              <w:t>interFreqNeighCellList</w:t>
            </w:r>
            <w:proofErr w:type="spellEnd"/>
            <w:r w:rsidRPr="002D3917">
              <w:rPr>
                <w:i/>
                <w:szCs w:val="22"/>
                <w:lang w:eastAsia="sv-SE"/>
              </w:rPr>
              <w:t xml:space="preserve"> </w:t>
            </w:r>
            <w:r w:rsidRPr="002D3917">
              <w:rPr>
                <w:szCs w:val="22"/>
                <w:lang w:eastAsia="sv-SE"/>
              </w:rPr>
              <w:t>(without suffix).</w:t>
            </w:r>
          </w:p>
        </w:tc>
      </w:tr>
      <w:tr w:rsidR="00FB0F41" w:rsidRPr="002D3917" w14:paraId="186D59E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4E5F56A3" w14:textId="77777777" w:rsidR="00FB0F41" w:rsidRPr="002D3917" w:rsidRDefault="00FB0F41" w:rsidP="00B30F2E">
            <w:pPr>
              <w:pStyle w:val="TAL"/>
              <w:rPr>
                <w:b/>
                <w:bCs/>
                <w:i/>
                <w:noProof/>
                <w:lang w:eastAsia="en-GB"/>
              </w:rPr>
            </w:pPr>
            <w:r w:rsidRPr="002D3917">
              <w:rPr>
                <w:b/>
                <w:bCs/>
                <w:i/>
                <w:noProof/>
                <w:lang w:eastAsia="en-GB"/>
              </w:rPr>
              <w:t>interFreqNeighHSDN-CellList</w:t>
            </w:r>
          </w:p>
          <w:p w14:paraId="3A8B98B0" w14:textId="77777777" w:rsidR="00FB0F41" w:rsidRPr="002D3917" w:rsidRDefault="00FB0F41" w:rsidP="00B30F2E">
            <w:pPr>
              <w:pStyle w:val="TAL"/>
              <w:rPr>
                <w:iCs/>
                <w:noProof/>
                <w:lang w:eastAsia="en-GB"/>
              </w:rPr>
            </w:pPr>
            <w:r w:rsidRPr="002D3917">
              <w:rPr>
                <w:iCs/>
                <w:noProof/>
                <w:lang w:eastAsia="en-GB"/>
              </w:rPr>
              <w:t>List of inter-frequency neighbouring HSDN cells as specified in TS 38.304 [20].</w:t>
            </w:r>
          </w:p>
        </w:tc>
      </w:tr>
      <w:tr w:rsidR="00FB0F41" w:rsidRPr="002D3917" w14:paraId="5020FBCE"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361DBA38" w14:textId="77777777" w:rsidR="00FB0F41" w:rsidRPr="002D3917" w:rsidRDefault="00FB0F41" w:rsidP="00B30F2E">
            <w:pPr>
              <w:pStyle w:val="TAL"/>
              <w:rPr>
                <w:b/>
                <w:bCs/>
                <w:i/>
                <w:iCs/>
              </w:rPr>
            </w:pPr>
            <w:proofErr w:type="spellStart"/>
            <w:r w:rsidRPr="002D3917">
              <w:rPr>
                <w:b/>
                <w:bCs/>
                <w:i/>
                <w:iCs/>
              </w:rPr>
              <w:lastRenderedPageBreak/>
              <w:t>mobileIAB</w:t>
            </w:r>
            <w:proofErr w:type="spellEnd"/>
            <w:r w:rsidRPr="002D3917">
              <w:rPr>
                <w:b/>
                <w:bCs/>
                <w:i/>
                <w:iCs/>
              </w:rPr>
              <w:t>-CellList</w:t>
            </w:r>
          </w:p>
          <w:p w14:paraId="2D7DDA00" w14:textId="77777777" w:rsidR="00FB0F41" w:rsidRPr="002D3917" w:rsidRDefault="00FB0F41" w:rsidP="00B30F2E">
            <w:pPr>
              <w:pStyle w:val="TAL"/>
              <w:rPr>
                <w:b/>
                <w:bCs/>
                <w:i/>
                <w:noProof/>
                <w:lang w:eastAsia="en-GB"/>
              </w:rPr>
            </w:pPr>
            <w:r w:rsidRPr="002D3917">
              <w:rPr>
                <w:lang w:eastAsia="en-GB"/>
              </w:rPr>
              <w:t>Contains a PCI range on which mobile IAB cells may be deployed.</w:t>
            </w:r>
          </w:p>
        </w:tc>
      </w:tr>
      <w:tr w:rsidR="00FB0F41" w:rsidRPr="002D3917" w14:paraId="4C7C6368"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1C68E475" w14:textId="77777777" w:rsidR="00FB0F41" w:rsidRPr="002D3917" w:rsidRDefault="00FB0F41" w:rsidP="00B30F2E">
            <w:pPr>
              <w:pStyle w:val="TAL"/>
              <w:rPr>
                <w:b/>
                <w:bCs/>
                <w:i/>
                <w:iCs/>
              </w:rPr>
            </w:pPr>
            <w:proofErr w:type="spellStart"/>
            <w:r w:rsidRPr="002D3917">
              <w:rPr>
                <w:b/>
                <w:bCs/>
                <w:i/>
                <w:iCs/>
              </w:rPr>
              <w:t>mobileIAB</w:t>
            </w:r>
            <w:proofErr w:type="spellEnd"/>
            <w:r w:rsidRPr="002D3917">
              <w:rPr>
                <w:b/>
                <w:bCs/>
                <w:i/>
                <w:iCs/>
              </w:rPr>
              <w:t>-Freq</w:t>
            </w:r>
          </w:p>
          <w:p w14:paraId="7F110F14" w14:textId="3918F6B0" w:rsidR="00FB0F41" w:rsidRPr="002D3917" w:rsidRDefault="00FB0F41" w:rsidP="00B30F2E">
            <w:pPr>
              <w:pStyle w:val="TAL"/>
              <w:rPr>
                <w:b/>
                <w:bCs/>
                <w:i/>
                <w:noProof/>
                <w:lang w:eastAsia="en-GB"/>
              </w:rPr>
            </w:pPr>
            <w:r w:rsidRPr="002D3917">
              <w:rPr>
                <w:lang w:eastAsia="en-GB"/>
              </w:rPr>
              <w:t xml:space="preserve">If present, it indicates that a mobile IAB node may </w:t>
            </w:r>
            <w:ins w:id="21" w:author="Rapp (Ericsson)" w:date="2024-08-25T23:09:00Z">
              <w:r w:rsidR="00064722">
                <w:rPr>
                  <w:lang w:eastAsia="en-GB"/>
                </w:rPr>
                <w:t xml:space="preserve">be </w:t>
              </w:r>
            </w:ins>
            <w:r w:rsidRPr="002D3917">
              <w:rPr>
                <w:lang w:eastAsia="en-GB"/>
              </w:rPr>
              <w:t>deployed on the inter-frequency carrier.</w:t>
            </w:r>
          </w:p>
        </w:tc>
      </w:tr>
      <w:tr w:rsidR="00FB0F41" w:rsidRPr="002D3917" w14:paraId="4C9312F8"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E7169" w14:textId="77777777" w:rsidR="00FB0F41" w:rsidRPr="002D3917" w:rsidRDefault="00FB0F41" w:rsidP="00B30F2E">
            <w:pPr>
              <w:pStyle w:val="TAL"/>
              <w:rPr>
                <w:b/>
                <w:bCs/>
                <w:i/>
                <w:noProof/>
                <w:lang w:eastAsia="en-GB"/>
              </w:rPr>
            </w:pPr>
            <w:r w:rsidRPr="002D3917">
              <w:rPr>
                <w:b/>
                <w:bCs/>
                <w:i/>
                <w:noProof/>
                <w:lang w:eastAsia="en-GB"/>
              </w:rPr>
              <w:t>nrofSS-BlocksToAverage</w:t>
            </w:r>
          </w:p>
          <w:p w14:paraId="6E51A0CF" w14:textId="77777777" w:rsidR="00FB0F41" w:rsidRPr="002D3917" w:rsidRDefault="00FB0F41" w:rsidP="00B30F2E">
            <w:pPr>
              <w:pStyle w:val="TAL"/>
              <w:rPr>
                <w:lang w:eastAsia="en-GB"/>
              </w:rPr>
            </w:pPr>
            <w:r w:rsidRPr="002D3917">
              <w:rPr>
                <w:lang w:eastAsia="en-GB"/>
              </w:rPr>
              <w:t>Number of SS blocks to average for cell measurement derivation. If the field is absent, the UE uses the measurement quantity as specified in TS 38.304 [20].</w:t>
            </w:r>
          </w:p>
        </w:tc>
      </w:tr>
      <w:tr w:rsidR="00FB0F41" w:rsidRPr="002D3917" w14:paraId="351BC69F"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414B91FB" w14:textId="77777777" w:rsidR="00FB0F41" w:rsidRPr="002D3917" w:rsidRDefault="00FB0F41" w:rsidP="00B30F2E">
            <w:pPr>
              <w:pStyle w:val="TAL"/>
              <w:rPr>
                <w:b/>
                <w:bCs/>
                <w:i/>
                <w:iCs/>
                <w:lang w:eastAsia="sv-SE"/>
              </w:rPr>
            </w:pPr>
            <w:proofErr w:type="spellStart"/>
            <w:r w:rsidRPr="002D3917">
              <w:rPr>
                <w:b/>
                <w:bCs/>
                <w:i/>
                <w:iCs/>
                <w:lang w:eastAsia="sv-SE"/>
              </w:rPr>
              <w:t>plmn-IdentityIndex</w:t>
            </w:r>
            <w:proofErr w:type="spellEnd"/>
          </w:p>
          <w:p w14:paraId="0B2C1484" w14:textId="77777777" w:rsidR="00FB0F41" w:rsidRPr="002D3917" w:rsidRDefault="00FB0F41" w:rsidP="00B30F2E">
            <w:pPr>
              <w:pStyle w:val="TAL"/>
              <w:rPr>
                <w:b/>
                <w:bCs/>
                <w:i/>
                <w:noProof/>
                <w:lang w:eastAsia="en-GB"/>
              </w:rPr>
            </w:pPr>
            <w:r w:rsidRPr="002D3917">
              <w:rPr>
                <w:lang w:eastAsia="sv-SE"/>
              </w:rPr>
              <w:t xml:space="preserve">Index of the PLMN across the </w:t>
            </w:r>
            <w:proofErr w:type="spellStart"/>
            <w:r w:rsidRPr="002D3917">
              <w:rPr>
                <w:i/>
                <w:iCs/>
                <w:lang w:eastAsia="sv-SE"/>
              </w:rPr>
              <w:t>plmn</w:t>
            </w:r>
            <w:proofErr w:type="spellEnd"/>
            <w:r w:rsidRPr="002D3917">
              <w:rPr>
                <w:i/>
                <w:iCs/>
                <w:lang w:eastAsia="sv-SE"/>
              </w:rPr>
              <w:t>-IdentityInfoList</w:t>
            </w:r>
            <w:r w:rsidRPr="002D3917">
              <w:rPr>
                <w:lang w:eastAsia="sv-SE"/>
              </w:rPr>
              <w:t xml:space="preserve"> and </w:t>
            </w:r>
            <w:proofErr w:type="spellStart"/>
            <w:r w:rsidRPr="002D3917">
              <w:rPr>
                <w:i/>
                <w:iCs/>
                <w:lang w:eastAsia="sv-SE"/>
              </w:rPr>
              <w:t>npn</w:t>
            </w:r>
            <w:proofErr w:type="spellEnd"/>
            <w:r w:rsidRPr="002D3917">
              <w:rPr>
                <w:i/>
                <w:iCs/>
                <w:lang w:eastAsia="sv-SE"/>
              </w:rPr>
              <w:t>-IdentityInfoList</w:t>
            </w:r>
            <w:r w:rsidRPr="002D3917">
              <w:rPr>
                <w:lang w:eastAsia="sv-SE"/>
              </w:rPr>
              <w:t xml:space="preserve"> fields included in SIB1.</w:t>
            </w:r>
          </w:p>
        </w:tc>
      </w:tr>
      <w:tr w:rsidR="00FB0F41" w:rsidRPr="002D3917" w14:paraId="398DFC3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9FA439" w14:textId="77777777" w:rsidR="00FB0F41" w:rsidRPr="002D3917" w:rsidRDefault="00FB0F41" w:rsidP="00B30F2E">
            <w:pPr>
              <w:pStyle w:val="TAL"/>
              <w:rPr>
                <w:b/>
                <w:bCs/>
                <w:i/>
                <w:noProof/>
                <w:lang w:eastAsia="en-GB"/>
              </w:rPr>
            </w:pPr>
            <w:r w:rsidRPr="002D3917">
              <w:rPr>
                <w:b/>
                <w:bCs/>
                <w:i/>
                <w:noProof/>
                <w:lang w:eastAsia="en-GB"/>
              </w:rPr>
              <w:t>p-Max</w:t>
            </w:r>
          </w:p>
          <w:p w14:paraId="586BC5BE" w14:textId="77777777" w:rsidR="00FB0F41" w:rsidRPr="002D3917" w:rsidRDefault="00FB0F41" w:rsidP="00B30F2E">
            <w:pPr>
              <w:pStyle w:val="TAL"/>
              <w:rPr>
                <w:lang w:eastAsia="en-GB"/>
              </w:rPr>
            </w:pPr>
            <w:r w:rsidRPr="002D3917">
              <w:rPr>
                <w:iCs/>
                <w:lang w:eastAsia="en-GB"/>
              </w:rPr>
              <w:t xml:space="preserve">Value in dBm applicable for the </w:t>
            </w:r>
            <w:r w:rsidRPr="002D3917">
              <w:rPr>
                <w:lang w:eastAsia="en-GB"/>
              </w:rPr>
              <w:t>neighbouring NR cells on this carrier frequency. If absent the UE applies the maximum power according to TS 38.101-1 [15]</w:t>
            </w:r>
            <w:r w:rsidRPr="002D3917">
              <w:rPr>
                <w:iCs/>
                <w:lang w:eastAsia="en-GB"/>
              </w:rPr>
              <w:t xml:space="preserve"> in case of an FR1 cell, TS 38.101-2 [39] in case of an FR2 cell or TS 38.101-5 [75] in case of an NTN cell. In this release of the specification, if </w:t>
            </w:r>
            <w:r w:rsidRPr="002D3917">
              <w:rPr>
                <w:i/>
                <w:iCs/>
                <w:lang w:eastAsia="en-GB"/>
              </w:rPr>
              <w:t>p-Max</w:t>
            </w:r>
            <w:r w:rsidRPr="002D3917">
              <w:rPr>
                <w:iCs/>
                <w:lang w:eastAsia="en-GB"/>
              </w:rPr>
              <w:t xml:space="preserve"> is present on a carrier frequency in FR2, the UE shall ignore the field and applies the maximum power according to TS 38.101-2 [39]</w:t>
            </w:r>
            <w:r w:rsidRPr="002D3917">
              <w:rPr>
                <w:lang w:eastAsia="en-GB"/>
              </w:rPr>
              <w:t xml:space="preserve">. </w:t>
            </w:r>
            <w:r w:rsidRPr="002D3917">
              <w:rPr>
                <w:szCs w:val="22"/>
                <w:lang w:eastAsia="en-GB"/>
              </w:rPr>
              <w:t>This field is ignored by IAB-MT and NCR-MT</w:t>
            </w:r>
            <w:r w:rsidRPr="002D3917">
              <w:rPr>
                <w:szCs w:val="22"/>
                <w:lang w:eastAsia="sv-SE"/>
              </w:rPr>
              <w:t>.</w:t>
            </w:r>
            <w:r w:rsidRPr="002D3917">
              <w:rPr>
                <w:szCs w:val="22"/>
                <w:lang w:eastAsia="en-GB"/>
              </w:rPr>
              <w:t xml:space="preserve"> The IAB-MT applies output power and emissions requirements, as specified in TS 38.174 [63]</w:t>
            </w:r>
            <w:r w:rsidRPr="002D3917">
              <w:rPr>
                <w:szCs w:val="22"/>
                <w:lang w:eastAsia="sv-SE"/>
              </w:rPr>
              <w:t>. The NCR-MT applies output power and emissions requirements as specified in TS 38.106 [79].</w:t>
            </w:r>
          </w:p>
        </w:tc>
      </w:tr>
      <w:tr w:rsidR="00FB0F41" w:rsidRPr="002D3917" w14:paraId="2B0028D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119CEE" w14:textId="77777777" w:rsidR="00FB0F41" w:rsidRPr="002D3917" w:rsidRDefault="00FB0F41" w:rsidP="00B30F2E">
            <w:pPr>
              <w:pStyle w:val="TAL"/>
              <w:rPr>
                <w:b/>
                <w:bCs/>
                <w:i/>
                <w:noProof/>
                <w:lang w:eastAsia="en-GB"/>
              </w:rPr>
            </w:pPr>
            <w:r w:rsidRPr="002D3917">
              <w:rPr>
                <w:b/>
                <w:bCs/>
                <w:i/>
                <w:noProof/>
                <w:lang w:eastAsia="en-GB"/>
              </w:rPr>
              <w:t>q-OffsetCell</w:t>
            </w:r>
          </w:p>
          <w:p w14:paraId="19BE0CDD" w14:textId="77777777" w:rsidR="00FB0F41" w:rsidRPr="002D3917" w:rsidRDefault="00FB0F41" w:rsidP="00B30F2E">
            <w:pPr>
              <w:pStyle w:val="TAL"/>
              <w:rPr>
                <w:lang w:eastAsia="en-GB"/>
              </w:rPr>
            </w:pPr>
            <w:r w:rsidRPr="002D3917">
              <w:rPr>
                <w:lang w:eastAsia="en-GB"/>
              </w:rPr>
              <w:t>Parameter "</w:t>
            </w:r>
            <w:proofErr w:type="spellStart"/>
            <w:proofErr w:type="gramStart"/>
            <w:r w:rsidRPr="002D3917">
              <w:rPr>
                <w:bCs/>
                <w:lang w:eastAsia="en-GB"/>
              </w:rPr>
              <w:t>Qoffset</w:t>
            </w:r>
            <w:r w:rsidRPr="002D3917">
              <w:rPr>
                <w:bCs/>
                <w:vertAlign w:val="subscript"/>
                <w:lang w:eastAsia="en-GB"/>
              </w:rPr>
              <w:t>s,n</w:t>
            </w:r>
            <w:proofErr w:type="spellEnd"/>
            <w:proofErr w:type="gramEnd"/>
            <w:r w:rsidRPr="002D3917">
              <w:rPr>
                <w:lang w:eastAsia="en-GB"/>
              </w:rPr>
              <w:t>" in TS 38.304 [20].</w:t>
            </w:r>
          </w:p>
        </w:tc>
      </w:tr>
      <w:tr w:rsidR="00FB0F41" w:rsidRPr="002D3917" w14:paraId="52FACB06"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AC0C" w14:textId="77777777" w:rsidR="00FB0F41" w:rsidRPr="002D3917" w:rsidRDefault="00FB0F41" w:rsidP="00B30F2E">
            <w:pPr>
              <w:pStyle w:val="TAL"/>
              <w:rPr>
                <w:b/>
                <w:bCs/>
                <w:i/>
                <w:noProof/>
                <w:lang w:eastAsia="en-GB"/>
              </w:rPr>
            </w:pPr>
            <w:r w:rsidRPr="002D3917">
              <w:rPr>
                <w:b/>
                <w:bCs/>
                <w:i/>
                <w:noProof/>
                <w:lang w:eastAsia="en-GB"/>
              </w:rPr>
              <w:t>q-OffsetFreq</w:t>
            </w:r>
          </w:p>
          <w:p w14:paraId="40172532" w14:textId="77777777" w:rsidR="00FB0F41" w:rsidRPr="002D3917" w:rsidRDefault="00FB0F41" w:rsidP="00B30F2E">
            <w:pPr>
              <w:pStyle w:val="TAL"/>
              <w:rPr>
                <w:noProof/>
                <w:lang w:eastAsia="en-GB"/>
              </w:rPr>
            </w:pPr>
            <w:r w:rsidRPr="002D3917">
              <w:rPr>
                <w:lang w:eastAsia="en-GB"/>
              </w:rPr>
              <w:t>Parameter "</w:t>
            </w:r>
            <w:proofErr w:type="spellStart"/>
            <w:r w:rsidRPr="002D3917">
              <w:rPr>
                <w:bCs/>
                <w:lang w:eastAsia="en-GB"/>
              </w:rPr>
              <w:t>Qoffset</w:t>
            </w:r>
            <w:r w:rsidRPr="002D3917">
              <w:rPr>
                <w:bCs/>
                <w:vertAlign w:val="subscript"/>
                <w:lang w:eastAsia="en-GB"/>
              </w:rPr>
              <w:t>frequency</w:t>
            </w:r>
            <w:proofErr w:type="spellEnd"/>
            <w:r w:rsidRPr="002D3917">
              <w:rPr>
                <w:lang w:eastAsia="en-GB"/>
              </w:rPr>
              <w:t>" in TS 38.304 [20].</w:t>
            </w:r>
          </w:p>
        </w:tc>
      </w:tr>
      <w:tr w:rsidR="00FB0F41" w:rsidRPr="002D3917" w14:paraId="72FB661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4B998A" w14:textId="77777777" w:rsidR="00FB0F41" w:rsidRPr="002D3917" w:rsidRDefault="00FB0F41" w:rsidP="00B30F2E">
            <w:pPr>
              <w:pStyle w:val="TAL"/>
              <w:rPr>
                <w:b/>
                <w:bCs/>
                <w:i/>
                <w:noProof/>
                <w:lang w:eastAsia="en-GB"/>
              </w:rPr>
            </w:pPr>
            <w:r w:rsidRPr="002D3917">
              <w:rPr>
                <w:b/>
                <w:bCs/>
                <w:i/>
                <w:noProof/>
                <w:lang w:eastAsia="en-GB"/>
              </w:rPr>
              <w:t>q-QualMin</w:t>
            </w:r>
          </w:p>
          <w:p w14:paraId="414E46B5" w14:textId="77777777" w:rsidR="00FB0F41" w:rsidRPr="002D3917" w:rsidRDefault="00FB0F41" w:rsidP="00B30F2E">
            <w:pPr>
              <w:pStyle w:val="TAL"/>
              <w:rPr>
                <w:b/>
                <w:bCs/>
                <w:i/>
                <w:noProof/>
                <w:lang w:eastAsia="en-GB"/>
              </w:rPr>
            </w:pPr>
            <w:r w:rsidRPr="002D3917">
              <w:rPr>
                <w:lang w:eastAsia="en-GB"/>
              </w:rPr>
              <w:t>Parameter "</w:t>
            </w:r>
            <w:proofErr w:type="spellStart"/>
            <w:r w:rsidRPr="002D3917">
              <w:rPr>
                <w:bCs/>
                <w:lang w:eastAsia="en-GB"/>
              </w:rPr>
              <w:t>Q</w:t>
            </w:r>
            <w:r w:rsidRPr="002D3917">
              <w:rPr>
                <w:bCs/>
                <w:vertAlign w:val="subscript"/>
                <w:lang w:eastAsia="en-GB"/>
              </w:rPr>
              <w:t>qualmin</w:t>
            </w:r>
            <w:proofErr w:type="spellEnd"/>
            <w:r w:rsidRPr="002D3917">
              <w:rPr>
                <w:lang w:eastAsia="en-GB"/>
              </w:rPr>
              <w:t xml:space="preserve">" in TS 38.304 [20]. If the field is absent, the UE applies the (default) value of negative infinity for </w:t>
            </w:r>
            <w:proofErr w:type="spellStart"/>
            <w:r w:rsidRPr="002D3917">
              <w:rPr>
                <w:lang w:eastAsia="en-GB"/>
              </w:rPr>
              <w:t>Q</w:t>
            </w:r>
            <w:r w:rsidRPr="002D3917">
              <w:rPr>
                <w:vertAlign w:val="subscript"/>
                <w:lang w:eastAsia="en-GB"/>
              </w:rPr>
              <w:t>qualmin</w:t>
            </w:r>
            <w:proofErr w:type="spellEnd"/>
            <w:r w:rsidRPr="002D3917">
              <w:rPr>
                <w:lang w:eastAsia="en-GB"/>
              </w:rPr>
              <w:t>.</w:t>
            </w:r>
          </w:p>
        </w:tc>
      </w:tr>
      <w:tr w:rsidR="00FB0F41" w:rsidRPr="002D3917" w14:paraId="3E5C7D4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8867A" w14:textId="77777777" w:rsidR="00FB0F41" w:rsidRPr="002D3917" w:rsidRDefault="00FB0F41" w:rsidP="00B30F2E">
            <w:pPr>
              <w:pStyle w:val="TAL"/>
              <w:rPr>
                <w:b/>
                <w:bCs/>
                <w:i/>
                <w:lang w:eastAsia="en-GB"/>
              </w:rPr>
            </w:pPr>
            <w:r w:rsidRPr="002D3917">
              <w:rPr>
                <w:b/>
                <w:bCs/>
                <w:i/>
                <w:lang w:eastAsia="en-GB"/>
              </w:rPr>
              <w:t>q-</w:t>
            </w:r>
            <w:proofErr w:type="spellStart"/>
            <w:r w:rsidRPr="002D3917">
              <w:rPr>
                <w:b/>
                <w:bCs/>
                <w:i/>
                <w:lang w:eastAsia="en-GB"/>
              </w:rPr>
              <w:t>QualMinOffsetCell</w:t>
            </w:r>
            <w:proofErr w:type="spellEnd"/>
          </w:p>
          <w:p w14:paraId="5D9BD58D" w14:textId="77777777" w:rsidR="00FB0F41" w:rsidRPr="002D3917" w:rsidRDefault="00FB0F41" w:rsidP="00B30F2E">
            <w:pPr>
              <w:pStyle w:val="TAL"/>
              <w:rPr>
                <w:b/>
                <w:bCs/>
                <w:i/>
                <w:noProof/>
                <w:lang w:eastAsia="en-GB"/>
              </w:rPr>
            </w:pPr>
            <w:r w:rsidRPr="002D3917">
              <w:rPr>
                <w:lang w:eastAsia="sv-SE"/>
              </w:rPr>
              <w:t>Parameter "</w:t>
            </w:r>
            <w:proofErr w:type="spellStart"/>
            <w:r w:rsidRPr="002D3917">
              <w:rPr>
                <w:lang w:eastAsia="sv-SE"/>
              </w:rPr>
              <w:t>Q</w:t>
            </w:r>
            <w:r w:rsidRPr="002D3917">
              <w:rPr>
                <w:vertAlign w:val="subscript"/>
                <w:lang w:eastAsia="sv-SE"/>
              </w:rPr>
              <w:t>qualminoffsetcell</w:t>
            </w:r>
            <w:proofErr w:type="spellEnd"/>
            <w:r w:rsidRPr="002D3917">
              <w:rPr>
                <w:lang w:eastAsia="sv-SE"/>
              </w:rPr>
              <w:t>" in TS</w:t>
            </w:r>
            <w:r w:rsidRPr="002D3917">
              <w:rPr>
                <w:lang w:eastAsia="en-GB"/>
              </w:rPr>
              <w:t xml:space="preserve"> 38.304 [20]. Actual value </w:t>
            </w:r>
            <w:proofErr w:type="spellStart"/>
            <w:r w:rsidRPr="002D3917">
              <w:rPr>
                <w:lang w:eastAsia="en-GB"/>
              </w:rPr>
              <w:t>Q</w:t>
            </w:r>
            <w:r w:rsidRPr="002D3917">
              <w:rPr>
                <w:vertAlign w:val="subscript"/>
                <w:lang w:eastAsia="en-GB"/>
              </w:rPr>
              <w:t>qualminoffsetcell</w:t>
            </w:r>
            <w:proofErr w:type="spellEnd"/>
            <w:r w:rsidRPr="002D3917">
              <w:rPr>
                <w:lang w:eastAsia="en-GB"/>
              </w:rPr>
              <w:t xml:space="preserve"> = field value [dB].</w:t>
            </w:r>
          </w:p>
        </w:tc>
      </w:tr>
      <w:tr w:rsidR="00FB0F41" w:rsidRPr="002D3917" w14:paraId="0C2651BE"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3E0A31" w14:textId="77777777" w:rsidR="00FB0F41" w:rsidRPr="002D3917" w:rsidRDefault="00FB0F41" w:rsidP="00B30F2E">
            <w:pPr>
              <w:pStyle w:val="TAL"/>
              <w:rPr>
                <w:b/>
                <w:bCs/>
                <w:i/>
                <w:lang w:eastAsia="en-GB"/>
              </w:rPr>
            </w:pPr>
            <w:r w:rsidRPr="002D3917">
              <w:rPr>
                <w:b/>
                <w:bCs/>
                <w:i/>
                <w:lang w:eastAsia="en-GB"/>
              </w:rPr>
              <w:t>q-</w:t>
            </w:r>
            <w:proofErr w:type="spellStart"/>
            <w:r w:rsidRPr="002D3917">
              <w:rPr>
                <w:b/>
                <w:bCs/>
                <w:i/>
                <w:lang w:eastAsia="en-GB"/>
              </w:rPr>
              <w:t>RxLevMin</w:t>
            </w:r>
            <w:proofErr w:type="spellEnd"/>
          </w:p>
          <w:p w14:paraId="5019E300" w14:textId="77777777" w:rsidR="00FB0F41" w:rsidRPr="002D3917" w:rsidRDefault="00FB0F41" w:rsidP="00B30F2E">
            <w:pPr>
              <w:pStyle w:val="TAL"/>
              <w:rPr>
                <w:b/>
                <w:bCs/>
                <w:i/>
                <w:lang w:eastAsia="en-GB"/>
              </w:rPr>
            </w:pPr>
            <w:r w:rsidRPr="002D3917">
              <w:rPr>
                <w:bCs/>
                <w:lang w:eastAsia="en-GB"/>
              </w:rPr>
              <w:t>Parameter "</w:t>
            </w:r>
            <w:proofErr w:type="spellStart"/>
            <w:r w:rsidRPr="002D3917">
              <w:rPr>
                <w:bCs/>
                <w:lang w:eastAsia="en-GB"/>
              </w:rPr>
              <w:t>Q</w:t>
            </w:r>
            <w:r w:rsidRPr="002D3917">
              <w:rPr>
                <w:bCs/>
                <w:vertAlign w:val="subscript"/>
                <w:lang w:eastAsia="en-GB"/>
              </w:rPr>
              <w:t>rxlevmin</w:t>
            </w:r>
            <w:proofErr w:type="spellEnd"/>
            <w:r w:rsidRPr="002D3917">
              <w:rPr>
                <w:bCs/>
                <w:lang w:eastAsia="en-GB"/>
              </w:rPr>
              <w:t>" in TS 38.304 [20].</w:t>
            </w:r>
          </w:p>
        </w:tc>
      </w:tr>
      <w:tr w:rsidR="00FB0F41" w:rsidRPr="002D3917" w14:paraId="5EDD8A3B"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A983A" w14:textId="77777777" w:rsidR="00FB0F41" w:rsidRPr="002D3917" w:rsidRDefault="00FB0F41" w:rsidP="00B30F2E">
            <w:pPr>
              <w:pStyle w:val="TAL"/>
              <w:rPr>
                <w:b/>
                <w:bCs/>
                <w:i/>
                <w:lang w:eastAsia="en-GB"/>
              </w:rPr>
            </w:pPr>
            <w:r w:rsidRPr="002D3917">
              <w:rPr>
                <w:b/>
                <w:bCs/>
                <w:i/>
                <w:lang w:eastAsia="en-GB"/>
              </w:rPr>
              <w:t>q-</w:t>
            </w:r>
            <w:proofErr w:type="spellStart"/>
            <w:r w:rsidRPr="002D3917">
              <w:rPr>
                <w:b/>
                <w:bCs/>
                <w:i/>
                <w:lang w:eastAsia="en-GB"/>
              </w:rPr>
              <w:t>RxLevMinOffsetCell</w:t>
            </w:r>
            <w:proofErr w:type="spellEnd"/>
          </w:p>
          <w:p w14:paraId="584EB75F" w14:textId="77777777" w:rsidR="00FB0F41" w:rsidRPr="002D3917" w:rsidRDefault="00FB0F41" w:rsidP="00B30F2E">
            <w:pPr>
              <w:pStyle w:val="TAL"/>
              <w:rPr>
                <w:b/>
                <w:bCs/>
                <w:i/>
                <w:noProof/>
                <w:lang w:eastAsia="en-GB"/>
              </w:rPr>
            </w:pPr>
            <w:r w:rsidRPr="002D3917">
              <w:rPr>
                <w:lang w:eastAsia="sv-SE"/>
              </w:rPr>
              <w:t>Parameter "</w:t>
            </w:r>
            <w:proofErr w:type="spellStart"/>
            <w:r w:rsidRPr="002D3917">
              <w:rPr>
                <w:lang w:eastAsia="sv-SE"/>
              </w:rPr>
              <w:t>Q</w:t>
            </w:r>
            <w:r w:rsidRPr="002D3917">
              <w:rPr>
                <w:vertAlign w:val="subscript"/>
                <w:lang w:eastAsia="sv-SE"/>
              </w:rPr>
              <w:t>rxlevminoffsetcell</w:t>
            </w:r>
            <w:proofErr w:type="spellEnd"/>
            <w:r w:rsidRPr="002D3917">
              <w:rPr>
                <w:lang w:eastAsia="sv-SE"/>
              </w:rPr>
              <w:t>" in TS</w:t>
            </w:r>
            <w:r w:rsidRPr="002D3917">
              <w:rPr>
                <w:lang w:eastAsia="en-GB"/>
              </w:rPr>
              <w:t xml:space="preserve"> 38.304 [20]. Actual value </w:t>
            </w:r>
            <w:proofErr w:type="spellStart"/>
            <w:r w:rsidRPr="002D3917">
              <w:rPr>
                <w:lang w:eastAsia="en-GB"/>
              </w:rPr>
              <w:t>Q</w:t>
            </w:r>
            <w:r w:rsidRPr="002D3917">
              <w:rPr>
                <w:vertAlign w:val="subscript"/>
                <w:lang w:eastAsia="en-GB"/>
              </w:rPr>
              <w:t>rxlevminoffsetcell</w:t>
            </w:r>
            <w:proofErr w:type="spellEnd"/>
            <w:r w:rsidRPr="002D3917">
              <w:rPr>
                <w:lang w:eastAsia="en-GB"/>
              </w:rPr>
              <w:t xml:space="preserve"> = field value * 2 [dB].</w:t>
            </w:r>
          </w:p>
        </w:tc>
      </w:tr>
      <w:tr w:rsidR="00FB0F41" w:rsidRPr="002D3917" w14:paraId="15EB9F3F"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CE7A6" w14:textId="77777777" w:rsidR="00FB0F41" w:rsidRPr="002D3917" w:rsidRDefault="00FB0F41" w:rsidP="00B30F2E">
            <w:pPr>
              <w:pStyle w:val="TAL"/>
              <w:rPr>
                <w:b/>
                <w:bCs/>
                <w:i/>
                <w:lang w:eastAsia="en-GB"/>
              </w:rPr>
            </w:pPr>
            <w:r w:rsidRPr="002D3917">
              <w:rPr>
                <w:b/>
                <w:bCs/>
                <w:i/>
                <w:lang w:eastAsia="en-GB"/>
              </w:rPr>
              <w:t>q-</w:t>
            </w:r>
            <w:proofErr w:type="spellStart"/>
            <w:r w:rsidRPr="002D3917">
              <w:rPr>
                <w:b/>
                <w:bCs/>
                <w:i/>
                <w:lang w:eastAsia="en-GB"/>
              </w:rPr>
              <w:t>RxLevMinOffsetCellSUL</w:t>
            </w:r>
            <w:proofErr w:type="spellEnd"/>
          </w:p>
          <w:p w14:paraId="2E1FD2ED" w14:textId="77777777" w:rsidR="00FB0F41" w:rsidRPr="002D3917" w:rsidRDefault="00FB0F41" w:rsidP="00B30F2E">
            <w:pPr>
              <w:pStyle w:val="TAL"/>
              <w:rPr>
                <w:b/>
                <w:bCs/>
                <w:i/>
                <w:noProof/>
                <w:lang w:eastAsia="en-GB"/>
              </w:rPr>
            </w:pPr>
            <w:r w:rsidRPr="002D3917">
              <w:rPr>
                <w:lang w:eastAsia="sv-SE"/>
              </w:rPr>
              <w:t>Parameter "</w:t>
            </w:r>
            <w:proofErr w:type="spellStart"/>
            <w:r w:rsidRPr="002D3917">
              <w:rPr>
                <w:lang w:eastAsia="sv-SE"/>
              </w:rPr>
              <w:t>Q</w:t>
            </w:r>
            <w:r w:rsidRPr="002D3917">
              <w:rPr>
                <w:vertAlign w:val="subscript"/>
                <w:lang w:eastAsia="sv-SE"/>
              </w:rPr>
              <w:t>rxlevminoffsetcellSUL</w:t>
            </w:r>
            <w:proofErr w:type="spellEnd"/>
            <w:r w:rsidRPr="002D3917">
              <w:rPr>
                <w:lang w:eastAsia="sv-SE"/>
              </w:rPr>
              <w:t>" in TS</w:t>
            </w:r>
            <w:r w:rsidRPr="002D3917">
              <w:rPr>
                <w:lang w:eastAsia="en-GB"/>
              </w:rPr>
              <w:t xml:space="preserve"> 38.304 [20]. Actual value </w:t>
            </w:r>
            <w:proofErr w:type="spellStart"/>
            <w:r w:rsidRPr="002D3917">
              <w:rPr>
                <w:lang w:eastAsia="en-GB"/>
              </w:rPr>
              <w:t>Q</w:t>
            </w:r>
            <w:r w:rsidRPr="002D3917">
              <w:rPr>
                <w:vertAlign w:val="subscript"/>
                <w:lang w:eastAsia="en-GB"/>
              </w:rPr>
              <w:t>rxlevminoffsetcellSUL</w:t>
            </w:r>
            <w:proofErr w:type="spellEnd"/>
            <w:r w:rsidRPr="002D3917">
              <w:rPr>
                <w:lang w:eastAsia="en-GB"/>
              </w:rPr>
              <w:t xml:space="preserve"> = field value * 2 [dB].</w:t>
            </w:r>
          </w:p>
        </w:tc>
      </w:tr>
      <w:tr w:rsidR="00FB0F41" w:rsidRPr="002D3917" w14:paraId="0B36ABC5"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902DD" w14:textId="77777777" w:rsidR="00FB0F41" w:rsidRPr="002D3917" w:rsidRDefault="00FB0F41" w:rsidP="00B30F2E">
            <w:pPr>
              <w:pStyle w:val="TAL"/>
              <w:rPr>
                <w:b/>
                <w:bCs/>
                <w:i/>
                <w:lang w:eastAsia="en-GB"/>
              </w:rPr>
            </w:pPr>
            <w:r w:rsidRPr="002D3917">
              <w:rPr>
                <w:b/>
                <w:bCs/>
                <w:i/>
                <w:lang w:eastAsia="en-GB"/>
              </w:rPr>
              <w:t>q-</w:t>
            </w:r>
            <w:proofErr w:type="spellStart"/>
            <w:r w:rsidRPr="002D3917">
              <w:rPr>
                <w:b/>
                <w:bCs/>
                <w:i/>
                <w:lang w:eastAsia="en-GB"/>
              </w:rPr>
              <w:t>RxLevMinSUL</w:t>
            </w:r>
            <w:proofErr w:type="spellEnd"/>
          </w:p>
          <w:p w14:paraId="0AFF9CFF" w14:textId="77777777" w:rsidR="00FB0F41" w:rsidRPr="002D3917" w:rsidRDefault="00FB0F41" w:rsidP="00B30F2E">
            <w:pPr>
              <w:pStyle w:val="TAL"/>
              <w:rPr>
                <w:b/>
                <w:bCs/>
                <w:i/>
                <w:lang w:eastAsia="en-GB"/>
              </w:rPr>
            </w:pPr>
            <w:r w:rsidRPr="002D3917">
              <w:rPr>
                <w:bCs/>
                <w:lang w:eastAsia="en-GB"/>
              </w:rPr>
              <w:t>Parameter "</w:t>
            </w:r>
            <w:proofErr w:type="spellStart"/>
            <w:r w:rsidRPr="002D3917">
              <w:rPr>
                <w:bCs/>
                <w:lang w:eastAsia="en-GB"/>
              </w:rPr>
              <w:t>Q</w:t>
            </w:r>
            <w:r w:rsidRPr="002D3917">
              <w:rPr>
                <w:bCs/>
                <w:vertAlign w:val="subscript"/>
                <w:lang w:eastAsia="en-GB"/>
              </w:rPr>
              <w:t>rxlevmin</w:t>
            </w:r>
            <w:proofErr w:type="spellEnd"/>
            <w:r w:rsidRPr="002D3917">
              <w:rPr>
                <w:bCs/>
                <w:lang w:eastAsia="en-GB"/>
              </w:rPr>
              <w:t>" in TS 38.304 [20].</w:t>
            </w:r>
          </w:p>
        </w:tc>
      </w:tr>
      <w:tr w:rsidR="00FB0F41" w:rsidRPr="002D3917" w14:paraId="02925CC5"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4B6862D5" w14:textId="77777777" w:rsidR="00FB0F41" w:rsidRPr="002D3917" w:rsidRDefault="00FB0F41" w:rsidP="00B30F2E">
            <w:pPr>
              <w:pStyle w:val="TAL"/>
              <w:rPr>
                <w:b/>
                <w:bCs/>
                <w:i/>
                <w:lang w:eastAsia="en-GB"/>
              </w:rPr>
            </w:pPr>
            <w:proofErr w:type="spellStart"/>
            <w:r w:rsidRPr="002D3917">
              <w:rPr>
                <w:b/>
                <w:bCs/>
                <w:i/>
                <w:lang w:eastAsia="en-GB"/>
              </w:rPr>
              <w:t>redCapAccessAllowed</w:t>
            </w:r>
            <w:proofErr w:type="spellEnd"/>
          </w:p>
          <w:p w14:paraId="7EA45D0B" w14:textId="77777777" w:rsidR="00FB0F41" w:rsidRPr="002D3917" w:rsidRDefault="00FB0F41" w:rsidP="00B30F2E">
            <w:pPr>
              <w:pStyle w:val="TAL"/>
              <w:rPr>
                <w:b/>
                <w:bCs/>
                <w:i/>
                <w:lang w:eastAsia="en-GB"/>
              </w:rPr>
            </w:pPr>
            <w:r w:rsidRPr="002D3917">
              <w:rPr>
                <w:iCs/>
                <w:lang w:eastAsia="en-GB"/>
              </w:rPr>
              <w:t>Indicates whether RedCap UEs are allowed to access cells on the frequency.</w:t>
            </w:r>
          </w:p>
        </w:tc>
      </w:tr>
      <w:tr w:rsidR="00FB0F41" w:rsidRPr="002D3917" w14:paraId="17E3AE9D"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FDA917" w14:textId="77777777" w:rsidR="00FB0F41" w:rsidRPr="002D3917" w:rsidRDefault="00FB0F41" w:rsidP="00B30F2E">
            <w:pPr>
              <w:pStyle w:val="TAL"/>
              <w:rPr>
                <w:b/>
                <w:bCs/>
                <w:i/>
                <w:iCs/>
                <w:noProof/>
                <w:lang w:eastAsia="sv-SE"/>
              </w:rPr>
            </w:pPr>
            <w:r w:rsidRPr="002D3917">
              <w:rPr>
                <w:b/>
                <w:bCs/>
                <w:i/>
                <w:iCs/>
                <w:noProof/>
                <w:lang w:eastAsia="sv-SE"/>
              </w:rPr>
              <w:t>smtc</w:t>
            </w:r>
          </w:p>
          <w:p w14:paraId="754CA1AF" w14:textId="77777777" w:rsidR="00FB0F41" w:rsidRPr="002D3917" w:rsidRDefault="00FB0F41" w:rsidP="00B30F2E">
            <w:pPr>
              <w:pStyle w:val="TAL"/>
              <w:rPr>
                <w:b/>
                <w:bCs/>
                <w:i/>
                <w:noProof/>
                <w:lang w:eastAsia="en-GB"/>
              </w:rPr>
            </w:pPr>
            <w:r w:rsidRPr="002D3917">
              <w:rPr>
                <w:szCs w:val="22"/>
                <w:lang w:eastAsia="sv-SE"/>
              </w:rPr>
              <w:t>Measurement timing configuration for inter-frequency measurement. If this field is absent, the UE assumes that SSB periodicity is 5 ms in this frequency. If the field is broadcast by an NTN cell, the o</w:t>
            </w:r>
            <w:r w:rsidRPr="002D3917">
              <w:rPr>
                <w:i/>
                <w:iCs/>
                <w:szCs w:val="22"/>
                <w:lang w:eastAsia="sv-SE"/>
              </w:rPr>
              <w:t>ffset</w:t>
            </w:r>
            <w:r w:rsidRPr="002D3917">
              <w:rPr>
                <w:szCs w:val="22"/>
                <w:lang w:eastAsia="sv-SE"/>
              </w:rPr>
              <w:t xml:space="preserve"> (derived from parameter </w:t>
            </w:r>
            <w:proofErr w:type="spellStart"/>
            <w:r w:rsidRPr="002D3917">
              <w:rPr>
                <w:i/>
                <w:iCs/>
                <w:szCs w:val="22"/>
                <w:lang w:eastAsia="sv-SE"/>
              </w:rPr>
              <w:t>periodicityAndOffset</w:t>
            </w:r>
            <w:proofErr w:type="spellEnd"/>
            <w:r w:rsidRPr="002D3917">
              <w:rPr>
                <w:szCs w:val="22"/>
                <w:lang w:eastAsia="sv-SE"/>
              </w:rPr>
              <w:t xml:space="preserve">) </w:t>
            </w:r>
            <w:proofErr w:type="gramStart"/>
            <w:r w:rsidRPr="002D3917">
              <w:rPr>
                <w:szCs w:val="22"/>
                <w:lang w:eastAsia="sv-SE"/>
              </w:rPr>
              <w:t>is based on the assumption</w:t>
            </w:r>
            <w:proofErr w:type="gramEnd"/>
            <w:r w:rsidRPr="002D3917">
              <w:rPr>
                <w:szCs w:val="22"/>
                <w:lang w:eastAsia="sv-SE"/>
              </w:rPr>
              <w:t xml:space="preserve"> that the gNB-UE propagation delay difference between the serving cell and neighbour cells equals to 0 ms, and UE can adjust the actual o</w:t>
            </w:r>
            <w:r w:rsidRPr="002D3917">
              <w:rPr>
                <w:i/>
                <w:iCs/>
                <w:szCs w:val="22"/>
                <w:lang w:eastAsia="sv-SE"/>
              </w:rPr>
              <w:t>ffset</w:t>
            </w:r>
            <w:r w:rsidRPr="002D3917">
              <w:rPr>
                <w:szCs w:val="22"/>
                <w:lang w:eastAsia="sv-SE"/>
              </w:rPr>
              <w:t xml:space="preserve"> based on the actual propagation delay difference.</w:t>
            </w:r>
          </w:p>
        </w:tc>
      </w:tr>
      <w:tr w:rsidR="00FB0F41" w:rsidRPr="002D3917" w14:paraId="237EF32B"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AE7037" w14:textId="77777777" w:rsidR="00FB0F41" w:rsidRPr="002D3917" w:rsidRDefault="00FB0F41" w:rsidP="00B30F2E">
            <w:pPr>
              <w:pStyle w:val="TAL"/>
              <w:rPr>
                <w:b/>
                <w:bCs/>
                <w:i/>
                <w:iCs/>
                <w:noProof/>
                <w:lang w:eastAsia="sv-SE"/>
              </w:rPr>
            </w:pPr>
            <w:r w:rsidRPr="002D3917">
              <w:rPr>
                <w:b/>
                <w:bCs/>
                <w:i/>
                <w:iCs/>
                <w:noProof/>
                <w:lang w:eastAsia="sv-SE"/>
              </w:rPr>
              <w:t>smtc2-LP</w:t>
            </w:r>
          </w:p>
          <w:p w14:paraId="0313A3C8" w14:textId="77777777" w:rsidR="00FB0F41" w:rsidRPr="002D3917" w:rsidRDefault="00FB0F41" w:rsidP="00B30F2E">
            <w:pPr>
              <w:pStyle w:val="TAL"/>
              <w:rPr>
                <w:b/>
                <w:bCs/>
                <w:i/>
                <w:iCs/>
                <w:noProof/>
                <w:lang w:eastAsia="sv-SE"/>
              </w:rPr>
            </w:pPr>
            <w:r w:rsidRPr="002D3917">
              <w:rPr>
                <w:bCs/>
                <w:iCs/>
                <w:noProof/>
                <w:lang w:eastAsia="sv-SE"/>
              </w:rPr>
              <w:t xml:space="preserve">Measurement timing configuration for inter-frequency neighbour cells with a Long Periodicity (LP) indicated by periodicity in </w:t>
            </w:r>
            <w:r w:rsidRPr="002D3917">
              <w:rPr>
                <w:bCs/>
                <w:i/>
                <w:iCs/>
                <w:noProof/>
                <w:lang w:eastAsia="sv-SE"/>
              </w:rPr>
              <w:t>smtc2-LP</w:t>
            </w:r>
            <w:r w:rsidRPr="002D3917">
              <w:rPr>
                <w:bCs/>
                <w:iCs/>
                <w:noProof/>
                <w:lang w:eastAsia="sv-SE"/>
              </w:rPr>
              <w:t xml:space="preserve">. The timing offset and duration are equal to the offset and duration indicated in </w:t>
            </w:r>
            <w:r w:rsidRPr="002D3917">
              <w:rPr>
                <w:bCs/>
                <w:i/>
                <w:iCs/>
                <w:noProof/>
                <w:lang w:eastAsia="sv-SE"/>
              </w:rPr>
              <w:t>smtc</w:t>
            </w:r>
            <w:r w:rsidRPr="002D3917">
              <w:rPr>
                <w:bCs/>
                <w:iCs/>
                <w:noProof/>
                <w:lang w:eastAsia="sv-SE"/>
              </w:rPr>
              <w:t xml:space="preserve"> in </w:t>
            </w:r>
            <w:r w:rsidRPr="002D3917">
              <w:rPr>
                <w:bCs/>
                <w:i/>
                <w:iCs/>
                <w:noProof/>
                <w:lang w:eastAsia="sv-SE"/>
              </w:rPr>
              <w:t>InterFreqCarrierFreqInfo</w:t>
            </w:r>
            <w:r w:rsidRPr="002D3917">
              <w:rPr>
                <w:bCs/>
                <w:iCs/>
                <w:noProof/>
                <w:lang w:eastAsia="sv-SE"/>
              </w:rPr>
              <w:t xml:space="preserve">. The periodicity in </w:t>
            </w:r>
            <w:r w:rsidRPr="002D3917">
              <w:rPr>
                <w:bCs/>
                <w:i/>
                <w:iCs/>
                <w:noProof/>
                <w:lang w:eastAsia="sv-SE"/>
              </w:rPr>
              <w:t>smtc2-LP</w:t>
            </w:r>
            <w:r w:rsidRPr="002D3917">
              <w:rPr>
                <w:bCs/>
                <w:iCs/>
                <w:noProof/>
                <w:lang w:eastAsia="sv-SE"/>
              </w:rPr>
              <w:t xml:space="preserve"> can only be set to a value strictly larger than the periodicity in </w:t>
            </w:r>
            <w:r w:rsidRPr="002D3917">
              <w:rPr>
                <w:bCs/>
                <w:i/>
                <w:iCs/>
                <w:noProof/>
                <w:lang w:eastAsia="sv-SE"/>
              </w:rPr>
              <w:t>smtc</w:t>
            </w:r>
            <w:r w:rsidRPr="002D3917">
              <w:rPr>
                <w:bCs/>
                <w:iCs/>
                <w:noProof/>
                <w:lang w:eastAsia="sv-SE"/>
              </w:rPr>
              <w:t xml:space="preserve"> in </w:t>
            </w:r>
            <w:r w:rsidRPr="002D3917">
              <w:rPr>
                <w:bCs/>
                <w:i/>
                <w:iCs/>
                <w:noProof/>
                <w:lang w:eastAsia="sv-SE"/>
              </w:rPr>
              <w:t>InterFreqCarrierFreqInfo</w:t>
            </w:r>
            <w:r w:rsidRPr="002D3917">
              <w:rPr>
                <w:bCs/>
                <w:iCs/>
                <w:noProof/>
                <w:lang w:eastAsia="sv-SE"/>
              </w:rPr>
              <w:t xml:space="preserve"> (e.g. if </w:t>
            </w:r>
            <w:r w:rsidRPr="002D3917">
              <w:rPr>
                <w:bCs/>
                <w:i/>
                <w:iCs/>
                <w:noProof/>
                <w:lang w:eastAsia="sv-SE"/>
              </w:rPr>
              <w:t>smtc</w:t>
            </w:r>
            <w:r w:rsidRPr="002D3917">
              <w:rPr>
                <w:bCs/>
                <w:iCs/>
                <w:noProof/>
                <w:lang w:eastAsia="sv-SE"/>
              </w:rPr>
              <w:t xml:space="preserve"> indicates sf20 the Long Periodicity can only be set to sf40, sf80 or sf160, if </w:t>
            </w:r>
            <w:r w:rsidRPr="002D3917">
              <w:rPr>
                <w:bCs/>
                <w:i/>
                <w:iCs/>
                <w:noProof/>
                <w:lang w:eastAsia="sv-SE"/>
              </w:rPr>
              <w:t>smtc</w:t>
            </w:r>
            <w:r w:rsidRPr="002D3917">
              <w:rPr>
                <w:bCs/>
                <w:iCs/>
                <w:noProof/>
                <w:lang w:eastAsia="sv-SE"/>
              </w:rPr>
              <w:t xml:space="preserve"> indicates sf160, </w:t>
            </w:r>
            <w:r w:rsidRPr="002D3917">
              <w:rPr>
                <w:bCs/>
                <w:i/>
                <w:iCs/>
                <w:noProof/>
                <w:lang w:eastAsia="sv-SE"/>
              </w:rPr>
              <w:t>smtc2-LP</w:t>
            </w:r>
            <w:r w:rsidRPr="002D3917">
              <w:rPr>
                <w:bCs/>
                <w:iCs/>
                <w:noProof/>
                <w:lang w:eastAsia="sv-SE"/>
              </w:rPr>
              <w:t xml:space="preserve"> cannot be configured). The </w:t>
            </w:r>
            <w:r w:rsidRPr="002D3917">
              <w:rPr>
                <w:bCs/>
                <w:i/>
                <w:iCs/>
                <w:noProof/>
                <w:lang w:eastAsia="sv-SE"/>
              </w:rPr>
              <w:t>pci-List</w:t>
            </w:r>
            <w:r w:rsidRPr="002D3917">
              <w:rPr>
                <w:bCs/>
                <w:iCs/>
                <w:noProof/>
                <w:lang w:eastAsia="sv-SE"/>
              </w:rPr>
              <w:t xml:space="preserve">, if present, includes the physical cell identities of the inter-frequency neighbour cells with Long Periodicity. If </w:t>
            </w:r>
            <w:r w:rsidRPr="002D3917">
              <w:rPr>
                <w:bCs/>
                <w:i/>
                <w:iCs/>
                <w:noProof/>
                <w:lang w:eastAsia="sv-SE"/>
              </w:rPr>
              <w:t>smtc2-LP</w:t>
            </w:r>
            <w:r w:rsidRPr="002D3917">
              <w:rPr>
                <w:bCs/>
                <w:iCs/>
                <w:noProof/>
                <w:lang w:eastAsia="sv-SE"/>
              </w:rPr>
              <w:t xml:space="preserve"> is absent, the UE assumes that there are no inter-frequency neighbour cells with a Long Periodicity.</w:t>
            </w:r>
          </w:p>
        </w:tc>
      </w:tr>
      <w:tr w:rsidR="00FB0F41" w:rsidRPr="002D3917" w14:paraId="3B5DBEF4" w14:textId="77777777" w:rsidTr="00B30F2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8438559" w14:textId="77777777" w:rsidR="00FB0F41" w:rsidRPr="002D3917" w:rsidRDefault="00FB0F41" w:rsidP="00B30F2E">
            <w:pPr>
              <w:pStyle w:val="TAL"/>
              <w:rPr>
                <w:b/>
                <w:i/>
                <w:szCs w:val="22"/>
                <w:lang w:eastAsia="en-GB"/>
              </w:rPr>
            </w:pPr>
            <w:r w:rsidRPr="002D3917">
              <w:rPr>
                <w:b/>
                <w:i/>
                <w:szCs w:val="22"/>
                <w:lang w:eastAsia="en-GB"/>
              </w:rPr>
              <w:lastRenderedPageBreak/>
              <w:t>smtc4list</w:t>
            </w:r>
          </w:p>
          <w:p w14:paraId="315F982D" w14:textId="77777777" w:rsidR="00FB0F41" w:rsidRPr="002D3917" w:rsidRDefault="00FB0F41" w:rsidP="00B30F2E">
            <w:pPr>
              <w:pStyle w:val="TAL"/>
              <w:rPr>
                <w:b/>
                <w:bCs/>
                <w:i/>
                <w:iCs/>
                <w:lang w:eastAsia="sv-SE"/>
              </w:rPr>
            </w:pPr>
            <w:r w:rsidRPr="002D3917">
              <w:rPr>
                <w:bCs/>
                <w:iCs/>
                <w:szCs w:val="22"/>
                <w:lang w:eastAsia="en-GB"/>
              </w:rPr>
              <w:t xml:space="preserve">Measurement timing configuration list for NTN deployments, see clause 5.5.2.10. The offset of each SSB-MTC4 in </w:t>
            </w:r>
            <w:r w:rsidRPr="002D3917">
              <w:rPr>
                <w:bCs/>
                <w:i/>
                <w:szCs w:val="22"/>
                <w:lang w:eastAsia="en-GB"/>
              </w:rPr>
              <w:t>smtc4list</w:t>
            </w:r>
            <w:r w:rsidRPr="002D3917">
              <w:rPr>
                <w:bCs/>
                <w:iCs/>
                <w:szCs w:val="22"/>
                <w:lang w:eastAsia="en-GB"/>
              </w:rPr>
              <w:t xml:space="preserve"> </w:t>
            </w:r>
            <w:proofErr w:type="gramStart"/>
            <w:r w:rsidRPr="002D3917">
              <w:rPr>
                <w:bCs/>
                <w:iCs/>
                <w:szCs w:val="22"/>
                <w:lang w:eastAsia="en-GB"/>
              </w:rPr>
              <w:t>is based on the assumption</w:t>
            </w:r>
            <w:proofErr w:type="gramEnd"/>
            <w:r w:rsidRPr="002D3917">
              <w:rPr>
                <w:bCs/>
                <w:iCs/>
                <w:szCs w:val="22"/>
                <w:lang w:eastAsia="en-GB"/>
              </w:rPr>
              <w:t xml:space="preserve"> that the gNB-UE propagation delay difference between the serving cell and neighbour cells equals to 0 ms, and UE can adjust the actual </w:t>
            </w:r>
            <w:r w:rsidRPr="002D3917">
              <w:rPr>
                <w:bCs/>
                <w:i/>
                <w:szCs w:val="22"/>
                <w:lang w:eastAsia="en-GB"/>
              </w:rPr>
              <w:t>offset</w:t>
            </w:r>
            <w:r w:rsidRPr="002D3917">
              <w:rPr>
                <w:bCs/>
                <w:iCs/>
                <w:szCs w:val="22"/>
                <w:lang w:eastAsia="en-GB"/>
              </w:rPr>
              <w:t xml:space="preserve"> based on the actual propagation delay difference. For a UE that supports less SMTCs than what is included in this list, it is up to the UE to select which SMTCs to consider.</w:t>
            </w:r>
          </w:p>
        </w:tc>
      </w:tr>
      <w:tr w:rsidR="00FB0F41" w:rsidRPr="002D3917" w14:paraId="2AA7BDE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7370DB" w14:textId="77777777" w:rsidR="00FB0F41" w:rsidRPr="002D3917" w:rsidRDefault="00FB0F41" w:rsidP="00B30F2E">
            <w:pPr>
              <w:pStyle w:val="TAL"/>
              <w:rPr>
                <w:b/>
                <w:bCs/>
                <w:i/>
                <w:iCs/>
                <w:lang w:eastAsia="sv-SE"/>
              </w:rPr>
            </w:pPr>
            <w:proofErr w:type="spellStart"/>
            <w:r w:rsidRPr="002D3917">
              <w:rPr>
                <w:b/>
                <w:bCs/>
                <w:i/>
                <w:iCs/>
                <w:lang w:eastAsia="sv-SE"/>
              </w:rPr>
              <w:t>ssb-</w:t>
            </w:r>
            <w:r w:rsidRPr="002D3917">
              <w:rPr>
                <w:rFonts w:cs="Arial"/>
                <w:b/>
                <w:bCs/>
                <w:i/>
                <w:lang w:eastAsia="en-GB"/>
              </w:rPr>
              <w:t>PositionQCL</w:t>
            </w:r>
            <w:proofErr w:type="spellEnd"/>
          </w:p>
          <w:p w14:paraId="65BD4FB5" w14:textId="77777777" w:rsidR="00FB0F41" w:rsidRPr="002D3917" w:rsidRDefault="00FB0F41" w:rsidP="00B30F2E">
            <w:pPr>
              <w:pStyle w:val="TAL"/>
              <w:rPr>
                <w:b/>
                <w:bCs/>
                <w:i/>
                <w:iCs/>
                <w:lang w:eastAsia="sv-SE"/>
              </w:rPr>
            </w:pPr>
            <w:r w:rsidRPr="002D3917">
              <w:rPr>
                <w:rFonts w:cs="Arial"/>
                <w:bCs/>
                <w:lang w:eastAsia="en-GB"/>
              </w:rPr>
              <w:t xml:space="preserve">Indicates the QCL relation between SS/PBCH blocks for a specific </w:t>
            </w:r>
            <w:proofErr w:type="spellStart"/>
            <w:r w:rsidRPr="002D3917">
              <w:rPr>
                <w:rFonts w:cs="Arial"/>
                <w:bCs/>
                <w:lang w:eastAsia="en-GB"/>
              </w:rPr>
              <w:t>neighbor</w:t>
            </w:r>
            <w:proofErr w:type="spellEnd"/>
            <w:r w:rsidRPr="002D3917">
              <w:rPr>
                <w:rFonts w:cs="Arial"/>
                <w:bCs/>
                <w:lang w:eastAsia="en-GB"/>
              </w:rPr>
              <w:t xml:space="preserve"> cell as specified in TS 38.213 [13], clause 4.1. If provided, the cell specific value overwrites the common value signalled by </w:t>
            </w:r>
            <w:proofErr w:type="spellStart"/>
            <w:r w:rsidRPr="002D3917">
              <w:rPr>
                <w:rFonts w:cs="Courier New"/>
                <w:i/>
                <w:iCs/>
                <w:lang w:eastAsia="sv-SE"/>
              </w:rPr>
              <w:t>ssb</w:t>
            </w:r>
            <w:proofErr w:type="spellEnd"/>
            <w:r w:rsidRPr="002D3917">
              <w:rPr>
                <w:rFonts w:cs="Courier New"/>
                <w:i/>
                <w:iCs/>
                <w:lang w:eastAsia="sv-SE"/>
              </w:rPr>
              <w:t>-</w:t>
            </w:r>
            <w:proofErr w:type="spellStart"/>
            <w:r w:rsidRPr="002D3917">
              <w:rPr>
                <w:rFonts w:cs="Courier New"/>
                <w:i/>
                <w:iCs/>
                <w:lang w:eastAsia="sv-SE"/>
              </w:rPr>
              <w:t>PositionQCL</w:t>
            </w:r>
            <w:proofErr w:type="spellEnd"/>
            <w:r w:rsidRPr="002D3917">
              <w:rPr>
                <w:rFonts w:cs="Courier New"/>
                <w:i/>
                <w:iCs/>
                <w:lang w:eastAsia="sv-SE"/>
              </w:rPr>
              <w:t>-Common</w:t>
            </w:r>
            <w:r w:rsidRPr="002D3917">
              <w:rPr>
                <w:rFonts w:cs="Courier New"/>
                <w:lang w:eastAsia="sv-SE"/>
              </w:rPr>
              <w:t xml:space="preserve"> in </w:t>
            </w:r>
            <w:r w:rsidRPr="002D3917">
              <w:rPr>
                <w:rFonts w:cs="Courier New"/>
                <w:i/>
                <w:iCs/>
                <w:lang w:eastAsia="sv-SE"/>
              </w:rPr>
              <w:t xml:space="preserve">SIB4 </w:t>
            </w:r>
            <w:r w:rsidRPr="002D3917">
              <w:rPr>
                <w:rFonts w:cs="Courier New"/>
                <w:lang w:eastAsia="sv-SE"/>
              </w:rPr>
              <w:t>for the indicated cell.</w:t>
            </w:r>
          </w:p>
        </w:tc>
      </w:tr>
      <w:tr w:rsidR="00FB0F41" w:rsidRPr="002D3917" w14:paraId="056EB96A"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2D1705" w14:textId="77777777" w:rsidR="00FB0F41" w:rsidRPr="002D3917" w:rsidRDefault="00FB0F41" w:rsidP="00B30F2E">
            <w:pPr>
              <w:pStyle w:val="TAL"/>
              <w:rPr>
                <w:b/>
                <w:bCs/>
                <w:i/>
                <w:iCs/>
                <w:lang w:eastAsia="sv-SE"/>
              </w:rPr>
            </w:pPr>
            <w:proofErr w:type="spellStart"/>
            <w:r w:rsidRPr="002D3917">
              <w:rPr>
                <w:b/>
                <w:bCs/>
                <w:i/>
                <w:iCs/>
                <w:lang w:eastAsia="sv-SE"/>
              </w:rPr>
              <w:t>ssb</w:t>
            </w:r>
            <w:proofErr w:type="spellEnd"/>
            <w:r w:rsidRPr="002D3917">
              <w:rPr>
                <w:b/>
                <w:bCs/>
                <w:i/>
                <w:iCs/>
                <w:lang w:eastAsia="sv-SE"/>
              </w:rPr>
              <w:t>-</w:t>
            </w:r>
            <w:proofErr w:type="spellStart"/>
            <w:r w:rsidRPr="002D3917">
              <w:rPr>
                <w:rFonts w:cs="Arial"/>
                <w:b/>
                <w:bCs/>
                <w:i/>
                <w:lang w:eastAsia="en-GB"/>
              </w:rPr>
              <w:t>PositionQCL</w:t>
            </w:r>
            <w:proofErr w:type="spellEnd"/>
            <w:r w:rsidRPr="002D3917">
              <w:rPr>
                <w:rFonts w:cs="Arial"/>
                <w:b/>
                <w:bCs/>
                <w:i/>
                <w:lang w:eastAsia="en-GB"/>
              </w:rPr>
              <w:t>-Common</w:t>
            </w:r>
          </w:p>
          <w:p w14:paraId="5CD8D4F6" w14:textId="77777777" w:rsidR="00FB0F41" w:rsidRPr="002D3917" w:rsidRDefault="00FB0F41" w:rsidP="00B30F2E">
            <w:pPr>
              <w:pStyle w:val="TAL"/>
              <w:rPr>
                <w:b/>
                <w:bCs/>
                <w:i/>
                <w:iCs/>
                <w:lang w:eastAsia="sv-SE"/>
              </w:rPr>
            </w:pPr>
            <w:r w:rsidRPr="002D3917">
              <w:rPr>
                <w:rFonts w:cs="Arial"/>
                <w:bCs/>
                <w:lang w:eastAsia="en-GB"/>
              </w:rPr>
              <w:t xml:space="preserve">Indicates the QCL relation between SS/PBCH blocks for inter-frequency </w:t>
            </w:r>
            <w:proofErr w:type="spellStart"/>
            <w:r w:rsidRPr="002D3917">
              <w:rPr>
                <w:rFonts w:cs="Arial"/>
                <w:bCs/>
                <w:lang w:eastAsia="en-GB"/>
              </w:rPr>
              <w:t>neighbor</w:t>
            </w:r>
            <w:proofErr w:type="spellEnd"/>
            <w:r w:rsidRPr="002D3917">
              <w:rPr>
                <w:rFonts w:cs="Arial"/>
                <w:bCs/>
                <w:lang w:eastAsia="en-GB"/>
              </w:rPr>
              <w:t xml:space="preserve"> cells as specified in TS 38.213 [13], clause 4.1</w:t>
            </w:r>
            <w:r w:rsidRPr="002D3917">
              <w:rPr>
                <w:rFonts w:cs="Courier New"/>
                <w:lang w:eastAsia="sv-SE"/>
              </w:rPr>
              <w:t>.</w:t>
            </w:r>
          </w:p>
        </w:tc>
      </w:tr>
      <w:tr w:rsidR="00FB0F41" w:rsidRPr="002D3917" w14:paraId="21EF31C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CBC36B" w14:textId="77777777" w:rsidR="00FB0F41" w:rsidRPr="002D3917" w:rsidRDefault="00FB0F41" w:rsidP="00B30F2E">
            <w:pPr>
              <w:pStyle w:val="TAL"/>
              <w:rPr>
                <w:b/>
                <w:bCs/>
                <w:i/>
                <w:iCs/>
                <w:lang w:eastAsia="sv-SE"/>
              </w:rPr>
            </w:pPr>
            <w:proofErr w:type="spellStart"/>
            <w:r w:rsidRPr="002D3917">
              <w:rPr>
                <w:b/>
                <w:bCs/>
                <w:i/>
                <w:iCs/>
                <w:lang w:eastAsia="sv-SE"/>
              </w:rPr>
              <w:t>ssb-ToMeasure</w:t>
            </w:r>
            <w:proofErr w:type="spellEnd"/>
          </w:p>
          <w:p w14:paraId="3B14A448" w14:textId="77777777" w:rsidR="00FB0F41" w:rsidRPr="002D3917" w:rsidRDefault="00FB0F41" w:rsidP="00B30F2E">
            <w:pPr>
              <w:pStyle w:val="TAL"/>
              <w:rPr>
                <w:b/>
                <w:bCs/>
                <w:i/>
                <w:noProof/>
                <w:lang w:eastAsia="en-GB"/>
              </w:rPr>
            </w:pPr>
            <w:r w:rsidRPr="002D3917">
              <w:rPr>
                <w:szCs w:val="22"/>
                <w:lang w:eastAsia="sv-SE"/>
              </w:rPr>
              <w:t>The set of SS blocks to be measured within the SMTC measurement duration (see TS 38.215 [9]). When the field is absent the UE measures on all SS-blocks.</w:t>
            </w:r>
          </w:p>
        </w:tc>
      </w:tr>
      <w:tr w:rsidR="00FB0F41" w:rsidRPr="002D3917" w14:paraId="5F10E839"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556E0A" w14:textId="77777777" w:rsidR="00FB0F41" w:rsidRPr="002D3917" w:rsidRDefault="00FB0F41" w:rsidP="00B30F2E">
            <w:pPr>
              <w:pStyle w:val="TAL"/>
              <w:rPr>
                <w:b/>
                <w:bCs/>
                <w:i/>
                <w:iCs/>
                <w:lang w:eastAsia="sv-SE"/>
              </w:rPr>
            </w:pPr>
            <w:proofErr w:type="spellStart"/>
            <w:r w:rsidRPr="002D3917">
              <w:rPr>
                <w:b/>
                <w:bCs/>
                <w:i/>
                <w:iCs/>
                <w:lang w:eastAsia="sv-SE"/>
              </w:rPr>
              <w:t>ssbSubcarrierSpacing</w:t>
            </w:r>
            <w:proofErr w:type="spellEnd"/>
          </w:p>
          <w:p w14:paraId="186B722B" w14:textId="77777777" w:rsidR="00FB0F41" w:rsidRPr="002D3917" w:rsidRDefault="00FB0F41" w:rsidP="00B30F2E">
            <w:pPr>
              <w:pStyle w:val="TAL"/>
              <w:rPr>
                <w:szCs w:val="22"/>
                <w:lang w:eastAsia="sv-SE"/>
              </w:rPr>
            </w:pPr>
            <w:r w:rsidRPr="002D3917">
              <w:rPr>
                <w:szCs w:val="22"/>
                <w:lang w:eastAsia="sv-SE"/>
              </w:rPr>
              <w:t>Subcarrier spacing of SSB.</w:t>
            </w:r>
          </w:p>
          <w:p w14:paraId="6D078AE6" w14:textId="77777777" w:rsidR="00FB0F41" w:rsidRPr="002D3917" w:rsidRDefault="00FB0F41" w:rsidP="00B30F2E">
            <w:pPr>
              <w:pStyle w:val="TAL"/>
              <w:rPr>
                <w:iCs/>
                <w:noProof/>
                <w:lang w:eastAsia="en-GB"/>
              </w:rPr>
            </w:pPr>
            <w:r w:rsidRPr="002D3917">
              <w:rPr>
                <w:iCs/>
                <w:noProof/>
                <w:lang w:eastAsia="en-GB"/>
              </w:rPr>
              <w:t>Only the following values are applicable depending on the used frequency:</w:t>
            </w:r>
          </w:p>
          <w:p w14:paraId="55688AFF" w14:textId="77777777" w:rsidR="00FB0F41" w:rsidRPr="002D3917" w:rsidRDefault="00FB0F41" w:rsidP="00B30F2E">
            <w:pPr>
              <w:pStyle w:val="TAL"/>
              <w:rPr>
                <w:iCs/>
                <w:noProof/>
                <w:lang w:eastAsia="en-GB"/>
              </w:rPr>
            </w:pPr>
            <w:r w:rsidRPr="002D3917">
              <w:rPr>
                <w:iCs/>
                <w:noProof/>
                <w:lang w:eastAsia="en-GB"/>
              </w:rPr>
              <w:t>FR1:    15 or 30 kHz</w:t>
            </w:r>
          </w:p>
          <w:p w14:paraId="26A932C7" w14:textId="77777777" w:rsidR="00FB0F41" w:rsidRPr="002D3917" w:rsidRDefault="00FB0F41" w:rsidP="00B30F2E">
            <w:pPr>
              <w:pStyle w:val="TAL"/>
              <w:rPr>
                <w:iCs/>
                <w:noProof/>
                <w:lang w:eastAsia="en-GB"/>
              </w:rPr>
            </w:pPr>
            <w:r w:rsidRPr="002D3917">
              <w:rPr>
                <w:iCs/>
                <w:noProof/>
                <w:lang w:eastAsia="en-GB"/>
              </w:rPr>
              <w:t>FR2-1:  120 or 240 kHz</w:t>
            </w:r>
          </w:p>
          <w:p w14:paraId="440DC37A" w14:textId="77777777" w:rsidR="00FB0F41" w:rsidRPr="002D3917" w:rsidRDefault="00FB0F41" w:rsidP="00B30F2E">
            <w:pPr>
              <w:pStyle w:val="TAL"/>
              <w:rPr>
                <w:b/>
                <w:bCs/>
                <w:i/>
                <w:noProof/>
                <w:lang w:eastAsia="en-GB"/>
              </w:rPr>
            </w:pPr>
            <w:r w:rsidRPr="002D3917">
              <w:rPr>
                <w:iCs/>
                <w:noProof/>
                <w:lang w:eastAsia="en-GB"/>
              </w:rPr>
              <w:t>FR2-2:  120, 480, or 960 kHz</w:t>
            </w:r>
          </w:p>
        </w:tc>
      </w:tr>
      <w:tr w:rsidR="00FB0F41" w:rsidRPr="002D3917" w14:paraId="53965393"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A9C8CC" w14:textId="77777777" w:rsidR="00FB0F41" w:rsidRPr="002D3917" w:rsidRDefault="00FB0F41" w:rsidP="00B30F2E">
            <w:pPr>
              <w:pStyle w:val="TAL"/>
              <w:rPr>
                <w:b/>
                <w:bCs/>
                <w:i/>
                <w:noProof/>
                <w:lang w:eastAsia="en-GB"/>
              </w:rPr>
            </w:pPr>
            <w:r w:rsidRPr="002D3917">
              <w:rPr>
                <w:b/>
                <w:bCs/>
                <w:i/>
                <w:noProof/>
                <w:lang w:eastAsia="en-GB"/>
              </w:rPr>
              <w:t>threshX-HighP</w:t>
            </w:r>
          </w:p>
          <w:p w14:paraId="5A88F7C6" w14:textId="77777777" w:rsidR="00FB0F41" w:rsidRPr="002D3917" w:rsidRDefault="00FB0F41" w:rsidP="00B30F2E">
            <w:pPr>
              <w:pStyle w:val="TAL"/>
              <w:rPr>
                <w:lang w:eastAsia="en-GB"/>
              </w:rPr>
            </w:pPr>
            <w:r w:rsidRPr="002D3917">
              <w:rPr>
                <w:lang w:eastAsia="en-GB"/>
              </w:rPr>
              <w:t>Parameter "</w:t>
            </w:r>
            <w:proofErr w:type="spellStart"/>
            <w:r w:rsidRPr="002D3917">
              <w:rPr>
                <w:lang w:eastAsia="en-GB"/>
              </w:rPr>
              <w:t>Thresh</w:t>
            </w:r>
            <w:r w:rsidRPr="002D3917">
              <w:rPr>
                <w:vertAlign w:val="subscript"/>
                <w:lang w:eastAsia="en-GB"/>
              </w:rPr>
              <w:t>X</w:t>
            </w:r>
            <w:proofErr w:type="spellEnd"/>
            <w:r w:rsidRPr="002D3917">
              <w:rPr>
                <w:vertAlign w:val="subscript"/>
                <w:lang w:eastAsia="en-GB"/>
              </w:rPr>
              <w:t xml:space="preserve">, </w:t>
            </w:r>
            <w:proofErr w:type="spellStart"/>
            <w:r w:rsidRPr="002D3917">
              <w:rPr>
                <w:vertAlign w:val="subscript"/>
                <w:lang w:eastAsia="en-GB"/>
              </w:rPr>
              <w:t>HighP</w:t>
            </w:r>
            <w:proofErr w:type="spellEnd"/>
            <w:r w:rsidRPr="002D3917">
              <w:rPr>
                <w:lang w:eastAsia="en-GB"/>
              </w:rPr>
              <w:t>" in TS 38.304 [20].</w:t>
            </w:r>
          </w:p>
        </w:tc>
      </w:tr>
      <w:tr w:rsidR="00FB0F41" w:rsidRPr="002D3917" w14:paraId="34E80A58"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1116C7" w14:textId="77777777" w:rsidR="00FB0F41" w:rsidRPr="002D3917" w:rsidRDefault="00FB0F41" w:rsidP="00B30F2E">
            <w:pPr>
              <w:pStyle w:val="TAL"/>
              <w:rPr>
                <w:b/>
                <w:bCs/>
                <w:i/>
                <w:noProof/>
                <w:lang w:eastAsia="en-GB"/>
              </w:rPr>
            </w:pPr>
            <w:r w:rsidRPr="002D3917">
              <w:rPr>
                <w:b/>
                <w:bCs/>
                <w:i/>
                <w:noProof/>
                <w:lang w:eastAsia="en-GB"/>
              </w:rPr>
              <w:t>threshX-HighQ</w:t>
            </w:r>
          </w:p>
          <w:p w14:paraId="2FA3AB1B" w14:textId="77777777" w:rsidR="00FB0F41" w:rsidRPr="002D3917" w:rsidRDefault="00FB0F41" w:rsidP="00B30F2E">
            <w:pPr>
              <w:pStyle w:val="TAL"/>
              <w:rPr>
                <w:b/>
                <w:bCs/>
                <w:i/>
                <w:noProof/>
                <w:lang w:eastAsia="en-GB"/>
              </w:rPr>
            </w:pPr>
            <w:r w:rsidRPr="002D3917">
              <w:rPr>
                <w:lang w:eastAsia="en-GB"/>
              </w:rPr>
              <w:t>Parameter "</w:t>
            </w:r>
            <w:proofErr w:type="spellStart"/>
            <w:r w:rsidRPr="002D3917">
              <w:rPr>
                <w:lang w:eastAsia="en-GB"/>
              </w:rPr>
              <w:t>Thresh</w:t>
            </w:r>
            <w:r w:rsidRPr="002D3917">
              <w:rPr>
                <w:vertAlign w:val="subscript"/>
                <w:lang w:eastAsia="en-GB"/>
              </w:rPr>
              <w:t>X</w:t>
            </w:r>
            <w:proofErr w:type="spellEnd"/>
            <w:r w:rsidRPr="002D3917">
              <w:rPr>
                <w:vertAlign w:val="subscript"/>
                <w:lang w:eastAsia="en-GB"/>
              </w:rPr>
              <w:t>, HighQ</w:t>
            </w:r>
            <w:r w:rsidRPr="002D3917">
              <w:rPr>
                <w:lang w:eastAsia="en-GB"/>
              </w:rPr>
              <w:t>" in TS 38.304 [20].</w:t>
            </w:r>
          </w:p>
        </w:tc>
      </w:tr>
      <w:tr w:rsidR="00FB0F41" w:rsidRPr="002D3917" w14:paraId="39D0D24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19C26" w14:textId="77777777" w:rsidR="00FB0F41" w:rsidRPr="002D3917" w:rsidRDefault="00FB0F41" w:rsidP="00B30F2E">
            <w:pPr>
              <w:pStyle w:val="TAL"/>
              <w:rPr>
                <w:b/>
                <w:bCs/>
                <w:i/>
                <w:noProof/>
                <w:lang w:eastAsia="en-GB"/>
              </w:rPr>
            </w:pPr>
            <w:r w:rsidRPr="002D3917">
              <w:rPr>
                <w:b/>
                <w:bCs/>
                <w:i/>
                <w:noProof/>
                <w:lang w:eastAsia="en-GB"/>
              </w:rPr>
              <w:t>threshX-LowP</w:t>
            </w:r>
          </w:p>
          <w:p w14:paraId="1E3030E7" w14:textId="77777777" w:rsidR="00FB0F41" w:rsidRPr="002D3917" w:rsidRDefault="00FB0F41" w:rsidP="00B30F2E">
            <w:pPr>
              <w:pStyle w:val="TAL"/>
              <w:rPr>
                <w:noProof/>
                <w:lang w:eastAsia="en-GB"/>
              </w:rPr>
            </w:pPr>
            <w:r w:rsidRPr="002D3917">
              <w:rPr>
                <w:lang w:eastAsia="en-GB"/>
              </w:rPr>
              <w:t>Parameter "</w:t>
            </w:r>
            <w:proofErr w:type="spellStart"/>
            <w:r w:rsidRPr="002D3917">
              <w:rPr>
                <w:lang w:eastAsia="en-GB"/>
              </w:rPr>
              <w:t>Thresh</w:t>
            </w:r>
            <w:r w:rsidRPr="002D3917">
              <w:rPr>
                <w:vertAlign w:val="subscript"/>
                <w:lang w:eastAsia="en-GB"/>
              </w:rPr>
              <w:t>X</w:t>
            </w:r>
            <w:proofErr w:type="spellEnd"/>
            <w:r w:rsidRPr="002D3917">
              <w:rPr>
                <w:vertAlign w:val="subscript"/>
                <w:lang w:eastAsia="en-GB"/>
              </w:rPr>
              <w:t xml:space="preserve">, </w:t>
            </w:r>
            <w:proofErr w:type="spellStart"/>
            <w:r w:rsidRPr="002D3917">
              <w:rPr>
                <w:vertAlign w:val="subscript"/>
                <w:lang w:eastAsia="en-GB"/>
              </w:rPr>
              <w:t>LowP</w:t>
            </w:r>
            <w:proofErr w:type="spellEnd"/>
            <w:r w:rsidRPr="002D3917">
              <w:rPr>
                <w:lang w:eastAsia="en-GB"/>
              </w:rPr>
              <w:t>" in TS 38.304 [20].</w:t>
            </w:r>
          </w:p>
        </w:tc>
      </w:tr>
      <w:tr w:rsidR="00FB0F41" w:rsidRPr="002D3917" w14:paraId="16A96833"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1ED444" w14:textId="77777777" w:rsidR="00FB0F41" w:rsidRPr="002D3917" w:rsidRDefault="00FB0F41" w:rsidP="00B30F2E">
            <w:pPr>
              <w:pStyle w:val="TAL"/>
              <w:rPr>
                <w:b/>
                <w:bCs/>
                <w:i/>
                <w:noProof/>
                <w:lang w:eastAsia="en-GB"/>
              </w:rPr>
            </w:pPr>
            <w:r w:rsidRPr="002D3917">
              <w:rPr>
                <w:b/>
                <w:bCs/>
                <w:i/>
                <w:noProof/>
                <w:lang w:eastAsia="en-GB"/>
              </w:rPr>
              <w:t>threshX-LowQ</w:t>
            </w:r>
          </w:p>
          <w:p w14:paraId="08C20794" w14:textId="77777777" w:rsidR="00FB0F41" w:rsidRPr="002D3917" w:rsidRDefault="00FB0F41" w:rsidP="00B30F2E">
            <w:pPr>
              <w:pStyle w:val="TAL"/>
              <w:rPr>
                <w:b/>
                <w:bCs/>
                <w:i/>
                <w:noProof/>
                <w:lang w:eastAsia="en-GB"/>
              </w:rPr>
            </w:pPr>
            <w:r w:rsidRPr="002D3917">
              <w:rPr>
                <w:lang w:eastAsia="en-GB"/>
              </w:rPr>
              <w:t>Parameter "</w:t>
            </w:r>
            <w:proofErr w:type="spellStart"/>
            <w:r w:rsidRPr="002D3917">
              <w:rPr>
                <w:lang w:eastAsia="en-GB"/>
              </w:rPr>
              <w:t>Thresh</w:t>
            </w:r>
            <w:r w:rsidRPr="002D3917">
              <w:rPr>
                <w:vertAlign w:val="subscript"/>
                <w:lang w:eastAsia="en-GB"/>
              </w:rPr>
              <w:t>X</w:t>
            </w:r>
            <w:proofErr w:type="spellEnd"/>
            <w:r w:rsidRPr="002D3917">
              <w:rPr>
                <w:vertAlign w:val="subscript"/>
                <w:lang w:eastAsia="en-GB"/>
              </w:rPr>
              <w:t xml:space="preserve">, </w:t>
            </w:r>
            <w:proofErr w:type="spellStart"/>
            <w:r w:rsidRPr="002D3917">
              <w:rPr>
                <w:vertAlign w:val="subscript"/>
                <w:lang w:eastAsia="en-GB"/>
              </w:rPr>
              <w:t>LowQ</w:t>
            </w:r>
            <w:proofErr w:type="spellEnd"/>
            <w:r w:rsidRPr="002D3917">
              <w:rPr>
                <w:lang w:eastAsia="en-GB"/>
              </w:rPr>
              <w:t>" in TS 38.304 [20].</w:t>
            </w:r>
          </w:p>
        </w:tc>
      </w:tr>
      <w:tr w:rsidR="00FB0F41" w:rsidRPr="002D3917" w14:paraId="110DDDF1"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tcPr>
          <w:p w14:paraId="7C0F1F2D" w14:textId="77777777" w:rsidR="00FB0F41" w:rsidRPr="002D3917" w:rsidRDefault="00FB0F41" w:rsidP="00B30F2E">
            <w:pPr>
              <w:pStyle w:val="TAL"/>
              <w:rPr>
                <w:b/>
                <w:bCs/>
                <w:i/>
                <w:lang w:eastAsia="en-GB"/>
              </w:rPr>
            </w:pPr>
            <w:proofErr w:type="spellStart"/>
            <w:r w:rsidRPr="002D3917">
              <w:rPr>
                <w:b/>
                <w:bCs/>
                <w:i/>
                <w:lang w:eastAsia="en-GB"/>
              </w:rPr>
              <w:t>tn-AreaIdList</w:t>
            </w:r>
            <w:proofErr w:type="spellEnd"/>
          </w:p>
          <w:p w14:paraId="6B2BF975" w14:textId="77777777" w:rsidR="00FB0F41" w:rsidRPr="002D3917" w:rsidRDefault="00FB0F41" w:rsidP="00B30F2E">
            <w:pPr>
              <w:pStyle w:val="TAL"/>
              <w:rPr>
                <w:b/>
                <w:bCs/>
                <w:i/>
                <w:noProof/>
                <w:lang w:eastAsia="en-GB"/>
              </w:rPr>
            </w:pPr>
            <w:r w:rsidRPr="002D3917">
              <w:rPr>
                <w:iCs/>
                <w:lang w:eastAsia="en-GB"/>
              </w:rPr>
              <w:t xml:space="preserve">List of TN area identifiers. The associated coverage information is provided in </w:t>
            </w:r>
            <w:r w:rsidRPr="002D3917">
              <w:rPr>
                <w:i/>
                <w:lang w:eastAsia="en-GB"/>
              </w:rPr>
              <w:t>SIB25</w:t>
            </w:r>
            <w:r w:rsidRPr="002D3917">
              <w:rPr>
                <w:iCs/>
                <w:lang w:eastAsia="en-GB"/>
              </w:rPr>
              <w:t>.</w:t>
            </w:r>
          </w:p>
        </w:tc>
      </w:tr>
      <w:tr w:rsidR="00FB0F41" w:rsidRPr="002D3917" w14:paraId="29B92C0E"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081155" w14:textId="77777777" w:rsidR="00FB0F41" w:rsidRPr="002D3917" w:rsidRDefault="00FB0F41" w:rsidP="00B30F2E">
            <w:pPr>
              <w:pStyle w:val="TAL"/>
              <w:rPr>
                <w:b/>
                <w:bCs/>
                <w:i/>
                <w:noProof/>
                <w:lang w:eastAsia="en-GB"/>
              </w:rPr>
            </w:pPr>
            <w:r w:rsidRPr="002D3917">
              <w:rPr>
                <w:b/>
                <w:bCs/>
                <w:i/>
                <w:noProof/>
                <w:lang w:eastAsia="en-GB"/>
              </w:rPr>
              <w:t>t-ReselectionNR</w:t>
            </w:r>
          </w:p>
          <w:p w14:paraId="3C8DDF38" w14:textId="77777777" w:rsidR="00FB0F41" w:rsidRPr="002D3917" w:rsidRDefault="00FB0F41" w:rsidP="00B30F2E">
            <w:pPr>
              <w:pStyle w:val="TAL"/>
              <w:rPr>
                <w:b/>
                <w:bCs/>
                <w:i/>
                <w:noProof/>
                <w:lang w:eastAsia="en-GB"/>
              </w:rPr>
            </w:pPr>
            <w:r w:rsidRPr="002D3917">
              <w:rPr>
                <w:lang w:eastAsia="en-GB"/>
              </w:rPr>
              <w:t>Parameter "</w:t>
            </w:r>
            <w:proofErr w:type="spellStart"/>
            <w:r w:rsidRPr="002D3917">
              <w:rPr>
                <w:lang w:eastAsia="en-GB"/>
              </w:rPr>
              <w:t>Treselection</w:t>
            </w:r>
            <w:r w:rsidRPr="002D3917">
              <w:rPr>
                <w:vertAlign w:val="subscript"/>
                <w:lang w:eastAsia="en-GB"/>
              </w:rPr>
              <w:t>NR</w:t>
            </w:r>
            <w:proofErr w:type="spellEnd"/>
            <w:r w:rsidRPr="002D3917">
              <w:rPr>
                <w:lang w:eastAsia="en-GB"/>
              </w:rPr>
              <w:t>" in TS 38.304 [20].</w:t>
            </w:r>
          </w:p>
        </w:tc>
      </w:tr>
      <w:tr w:rsidR="00FB0F41" w:rsidRPr="002D3917" w14:paraId="2D64E057" w14:textId="77777777" w:rsidTr="00B30F2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DE37" w14:textId="77777777" w:rsidR="00FB0F41" w:rsidRPr="002D3917" w:rsidRDefault="00FB0F41" w:rsidP="00B30F2E">
            <w:pPr>
              <w:pStyle w:val="TAL"/>
              <w:rPr>
                <w:b/>
                <w:bCs/>
                <w:i/>
                <w:iCs/>
                <w:lang w:eastAsia="sv-SE"/>
              </w:rPr>
            </w:pPr>
            <w:r w:rsidRPr="002D3917">
              <w:rPr>
                <w:b/>
                <w:bCs/>
                <w:i/>
                <w:iCs/>
                <w:lang w:eastAsia="sv-SE"/>
              </w:rPr>
              <w:t>t-</w:t>
            </w:r>
            <w:proofErr w:type="spellStart"/>
            <w:r w:rsidRPr="002D3917">
              <w:rPr>
                <w:b/>
                <w:bCs/>
                <w:i/>
                <w:iCs/>
                <w:lang w:eastAsia="sv-SE"/>
              </w:rPr>
              <w:t>ReselectionNR</w:t>
            </w:r>
            <w:proofErr w:type="spellEnd"/>
            <w:r w:rsidRPr="002D3917">
              <w:rPr>
                <w:b/>
                <w:bCs/>
                <w:i/>
                <w:iCs/>
                <w:lang w:eastAsia="sv-SE"/>
              </w:rPr>
              <w:t>-SF</w:t>
            </w:r>
          </w:p>
          <w:p w14:paraId="70E8C89B" w14:textId="77777777" w:rsidR="00FB0F41" w:rsidRPr="002D3917" w:rsidRDefault="00FB0F41" w:rsidP="00B30F2E">
            <w:pPr>
              <w:pStyle w:val="TAL"/>
              <w:rPr>
                <w:b/>
                <w:bCs/>
                <w:i/>
                <w:noProof/>
                <w:lang w:eastAsia="en-GB"/>
              </w:rPr>
            </w:pPr>
            <w:r w:rsidRPr="002D3917">
              <w:rPr>
                <w:lang w:eastAsia="sv-SE"/>
              </w:rPr>
              <w:t xml:space="preserve">Parameter "Speed dependent </w:t>
            </w:r>
            <w:proofErr w:type="spellStart"/>
            <w:r w:rsidRPr="002D3917">
              <w:rPr>
                <w:lang w:eastAsia="sv-SE"/>
              </w:rPr>
              <w:t>ScalingFactor</w:t>
            </w:r>
            <w:proofErr w:type="spellEnd"/>
            <w:r w:rsidRPr="002D3917">
              <w:rPr>
                <w:lang w:eastAsia="sv-SE"/>
              </w:rPr>
              <w:t xml:space="preserve"> for </w:t>
            </w:r>
            <w:proofErr w:type="spellStart"/>
            <w:r w:rsidRPr="002D3917">
              <w:rPr>
                <w:lang w:eastAsia="sv-SE"/>
              </w:rPr>
              <w:t>Treselection</w:t>
            </w:r>
            <w:r w:rsidRPr="002D3917">
              <w:rPr>
                <w:vertAlign w:val="subscript"/>
                <w:lang w:eastAsia="sv-SE"/>
              </w:rPr>
              <w:t>NR</w:t>
            </w:r>
            <w:proofErr w:type="spellEnd"/>
            <w:r w:rsidRPr="002D3917">
              <w:rPr>
                <w:lang w:eastAsia="sv-SE"/>
              </w:rPr>
              <w:t>" in TS 38.304 [20]. If the field is absent, the UE behaviour is specified in TS 38.304 [20].</w:t>
            </w:r>
          </w:p>
        </w:tc>
      </w:tr>
    </w:tbl>
    <w:p w14:paraId="11FF312A" w14:textId="77777777" w:rsidR="00FB0F41" w:rsidRPr="002D3917" w:rsidRDefault="00FB0F41" w:rsidP="00FB0F4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F41" w:rsidRPr="002D3917" w14:paraId="67142B5A"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60DDDA5" w14:textId="77777777" w:rsidR="00FB0F41" w:rsidRPr="002D3917" w:rsidRDefault="00FB0F41" w:rsidP="00B30F2E">
            <w:pPr>
              <w:pStyle w:val="TAH"/>
              <w:rPr>
                <w:szCs w:val="22"/>
                <w:lang w:eastAsia="en-US"/>
              </w:rPr>
            </w:pPr>
            <w:r w:rsidRPr="002D39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FCBE0F" w14:textId="77777777" w:rsidR="00FB0F41" w:rsidRPr="002D3917" w:rsidRDefault="00FB0F41" w:rsidP="00B30F2E">
            <w:pPr>
              <w:pStyle w:val="TAH"/>
              <w:rPr>
                <w:szCs w:val="22"/>
                <w:lang w:eastAsia="en-US"/>
              </w:rPr>
            </w:pPr>
            <w:r w:rsidRPr="002D3917">
              <w:rPr>
                <w:szCs w:val="22"/>
                <w:lang w:eastAsia="en-US"/>
              </w:rPr>
              <w:t>Explanation</w:t>
            </w:r>
          </w:p>
        </w:tc>
      </w:tr>
      <w:tr w:rsidR="00FB0F41" w:rsidRPr="002D3917" w14:paraId="670018B0" w14:textId="77777777" w:rsidTr="00B30F2E">
        <w:tc>
          <w:tcPr>
            <w:tcW w:w="4027" w:type="dxa"/>
            <w:tcBorders>
              <w:top w:val="single" w:sz="4" w:space="0" w:color="auto"/>
              <w:left w:val="single" w:sz="4" w:space="0" w:color="auto"/>
              <w:bottom w:val="single" w:sz="4" w:space="0" w:color="auto"/>
              <w:right w:val="single" w:sz="4" w:space="0" w:color="auto"/>
            </w:tcBorders>
          </w:tcPr>
          <w:p w14:paraId="0BCFF6BD" w14:textId="77777777" w:rsidR="00FB0F41" w:rsidRPr="002D3917" w:rsidRDefault="00FB0F41" w:rsidP="00B30F2E">
            <w:pPr>
              <w:pStyle w:val="TAL"/>
              <w:rPr>
                <w:lang w:eastAsia="en-US"/>
              </w:rPr>
            </w:pPr>
            <w:r w:rsidRPr="002D3917">
              <w:rPr>
                <w:i/>
                <w:szCs w:val="22"/>
                <w:lang w:eastAsia="en-US"/>
              </w:rPr>
              <w:t>LessThan5MHz</w:t>
            </w:r>
          </w:p>
        </w:tc>
        <w:tc>
          <w:tcPr>
            <w:tcW w:w="10146" w:type="dxa"/>
            <w:tcBorders>
              <w:top w:val="single" w:sz="4" w:space="0" w:color="auto"/>
              <w:left w:val="single" w:sz="4" w:space="0" w:color="auto"/>
              <w:bottom w:val="single" w:sz="4" w:space="0" w:color="auto"/>
              <w:right w:val="single" w:sz="4" w:space="0" w:color="auto"/>
            </w:tcBorders>
          </w:tcPr>
          <w:p w14:paraId="4439585F" w14:textId="77777777" w:rsidR="00FB0F41" w:rsidRPr="002D3917" w:rsidRDefault="00FB0F41" w:rsidP="00B30F2E">
            <w:pPr>
              <w:pStyle w:val="TAL"/>
              <w:rPr>
                <w:lang w:eastAsia="en-US"/>
              </w:rPr>
            </w:pPr>
            <w:r w:rsidRPr="002D3917">
              <w:rPr>
                <w:szCs w:val="22"/>
                <w:lang w:eastAsia="en-US"/>
              </w:rPr>
              <w:t xml:space="preserve">The field is mandatory present if the </w:t>
            </w:r>
            <w:proofErr w:type="spellStart"/>
            <w:r w:rsidRPr="002D3917">
              <w:rPr>
                <w:i/>
                <w:iCs/>
              </w:rPr>
              <w:t>carrierBandwidth</w:t>
            </w:r>
            <w:proofErr w:type="spellEnd"/>
            <w:r w:rsidRPr="002D3917">
              <w:t xml:space="preserve"> in SIB1 indicates UL or DL transmission bandwidth </w:t>
            </w:r>
            <w:r w:rsidRPr="002D3917">
              <w:rPr>
                <w:szCs w:val="22"/>
                <w:lang w:eastAsia="en-US"/>
              </w:rPr>
              <w:t>other than 15 PRB and the corresponding neighbour cell(s) support(s) 12 PRB, 15 PRB or 20 PRB transmission bandwidth configuration as defined in TS 38.101-1 [15], TS 38.211 [16] and TS 38.213 [13]. Otherwise, the field is optional, Need S.</w:t>
            </w:r>
          </w:p>
        </w:tc>
      </w:tr>
      <w:tr w:rsidR="00FB0F41" w:rsidRPr="002D3917" w14:paraId="37B50F57"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9C01286" w14:textId="77777777" w:rsidR="00FB0F41" w:rsidRPr="002D3917" w:rsidRDefault="00FB0F41" w:rsidP="00B30F2E">
            <w:pPr>
              <w:pStyle w:val="TAL"/>
              <w:rPr>
                <w:i/>
                <w:szCs w:val="22"/>
                <w:lang w:eastAsia="en-US"/>
              </w:rPr>
            </w:pPr>
            <w:r w:rsidRPr="002D3917">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28935873" w14:textId="77777777" w:rsidR="00FB0F41" w:rsidRPr="002D3917" w:rsidRDefault="00FB0F41" w:rsidP="00B30F2E">
            <w:pPr>
              <w:pStyle w:val="TAL"/>
              <w:rPr>
                <w:szCs w:val="22"/>
                <w:lang w:eastAsia="en-US"/>
              </w:rPr>
            </w:pPr>
            <w:r w:rsidRPr="002D3917">
              <w:rPr>
                <w:szCs w:val="22"/>
                <w:lang w:eastAsia="en-US"/>
              </w:rPr>
              <w:t>The field is mandatory present in SIB4.</w:t>
            </w:r>
          </w:p>
        </w:tc>
      </w:tr>
      <w:tr w:rsidR="00FB0F41" w:rsidRPr="002D3917" w14:paraId="4C6F2459"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381A5519" w14:textId="77777777" w:rsidR="00FB0F41" w:rsidRPr="002D3917" w:rsidRDefault="00FB0F41" w:rsidP="00B30F2E">
            <w:pPr>
              <w:pStyle w:val="TAL"/>
              <w:rPr>
                <w:i/>
                <w:szCs w:val="22"/>
                <w:lang w:eastAsia="en-US"/>
              </w:rPr>
            </w:pPr>
            <w:r w:rsidRPr="002D3917">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53F6769" w14:textId="77777777" w:rsidR="00FB0F41" w:rsidRPr="002D3917" w:rsidRDefault="00FB0F41" w:rsidP="00B30F2E">
            <w:pPr>
              <w:pStyle w:val="TAL"/>
              <w:rPr>
                <w:szCs w:val="22"/>
                <w:lang w:eastAsia="en-US"/>
              </w:rPr>
            </w:pPr>
            <w:r w:rsidRPr="002D3917">
              <w:rPr>
                <w:szCs w:val="22"/>
                <w:lang w:eastAsia="en-US"/>
              </w:rPr>
              <w:t xml:space="preserve">The field is mandatory present if </w:t>
            </w:r>
            <w:proofErr w:type="spellStart"/>
            <w:r w:rsidRPr="002D3917">
              <w:rPr>
                <w:i/>
                <w:lang w:eastAsia="sv-SE"/>
              </w:rPr>
              <w:t>threshServingLowQ</w:t>
            </w:r>
            <w:proofErr w:type="spellEnd"/>
            <w:r w:rsidRPr="002D3917">
              <w:rPr>
                <w:szCs w:val="22"/>
                <w:lang w:eastAsia="en-US"/>
              </w:rPr>
              <w:t xml:space="preserve"> is present in </w:t>
            </w:r>
            <w:r w:rsidRPr="002D3917">
              <w:rPr>
                <w:i/>
                <w:lang w:eastAsia="sv-SE"/>
              </w:rPr>
              <w:t>SIB2</w:t>
            </w:r>
            <w:r w:rsidRPr="002D3917">
              <w:rPr>
                <w:szCs w:val="22"/>
                <w:lang w:eastAsia="en-US"/>
              </w:rPr>
              <w:t xml:space="preserve">; </w:t>
            </w:r>
            <w:proofErr w:type="gramStart"/>
            <w:r w:rsidRPr="002D3917">
              <w:rPr>
                <w:szCs w:val="22"/>
                <w:lang w:eastAsia="en-US"/>
              </w:rPr>
              <w:t>otherwise</w:t>
            </w:r>
            <w:proofErr w:type="gramEnd"/>
            <w:r w:rsidRPr="002D3917">
              <w:rPr>
                <w:szCs w:val="22"/>
                <w:lang w:eastAsia="en-US"/>
              </w:rPr>
              <w:t xml:space="preserve"> it is absent.</w:t>
            </w:r>
          </w:p>
        </w:tc>
      </w:tr>
      <w:tr w:rsidR="00FB0F41" w:rsidRPr="002D3917" w14:paraId="4185003A"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5ED2582D" w14:textId="77777777" w:rsidR="00FB0F41" w:rsidRPr="002D3917" w:rsidRDefault="00FB0F41" w:rsidP="00B30F2E">
            <w:pPr>
              <w:pStyle w:val="TAL"/>
              <w:rPr>
                <w:i/>
                <w:szCs w:val="22"/>
                <w:lang w:eastAsia="en-US"/>
              </w:rPr>
            </w:pPr>
            <w:proofErr w:type="spellStart"/>
            <w:r w:rsidRPr="002D391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8D9B20" w14:textId="77777777" w:rsidR="00FB0F41" w:rsidRPr="002D3917" w:rsidRDefault="00FB0F41" w:rsidP="00B30F2E">
            <w:pPr>
              <w:pStyle w:val="TAL"/>
              <w:rPr>
                <w:szCs w:val="22"/>
                <w:lang w:eastAsia="en-US"/>
              </w:rPr>
            </w:pPr>
            <w:r w:rsidRPr="002D3917">
              <w:rPr>
                <w:szCs w:val="22"/>
              </w:rPr>
              <w:t>This field is mandatory present if this inter-frequency operates with shared spectrum channel access. Otherwise, it is absent, Need R.</w:t>
            </w:r>
          </w:p>
        </w:tc>
      </w:tr>
      <w:tr w:rsidR="00FB0F41" w:rsidRPr="002D3917" w14:paraId="14A529C3"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2666969A" w14:textId="77777777" w:rsidR="00FB0F41" w:rsidRPr="002D3917" w:rsidRDefault="00FB0F41" w:rsidP="00B30F2E">
            <w:pPr>
              <w:pStyle w:val="TAL"/>
              <w:rPr>
                <w:i/>
                <w:iCs/>
                <w:lang w:eastAsia="x-none"/>
              </w:rPr>
            </w:pPr>
            <w:r w:rsidRPr="002D39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8AC4A24" w14:textId="77777777" w:rsidR="00FB0F41" w:rsidRPr="002D3917" w:rsidRDefault="00FB0F41" w:rsidP="00B30F2E">
            <w:pPr>
              <w:pStyle w:val="TAL"/>
              <w:rPr>
                <w:szCs w:val="22"/>
              </w:rPr>
            </w:pPr>
            <w:r w:rsidRPr="002D3917">
              <w:rPr>
                <w:szCs w:val="22"/>
              </w:rPr>
              <w:t xml:space="preserve">The field is optional present, Need R, if this inter-frequency or </w:t>
            </w:r>
            <w:proofErr w:type="spellStart"/>
            <w:r w:rsidRPr="002D3917">
              <w:rPr>
                <w:szCs w:val="22"/>
              </w:rPr>
              <w:t>neighbor</w:t>
            </w:r>
            <w:proofErr w:type="spellEnd"/>
            <w:r w:rsidRPr="002D3917">
              <w:rPr>
                <w:szCs w:val="22"/>
              </w:rPr>
              <w:t xml:space="preserve"> cell operates with shared spectrum channel access. Otherwise, it is absent, Need R.</w:t>
            </w:r>
          </w:p>
        </w:tc>
      </w:tr>
    </w:tbl>
    <w:p w14:paraId="1F3FD9C9" w14:textId="77777777" w:rsidR="00FB0F41" w:rsidRPr="002D3917" w:rsidRDefault="00FB0F41" w:rsidP="00FB0F41"/>
    <w:p w14:paraId="1F6F9CD3" w14:textId="77777777" w:rsidR="00FB0F41" w:rsidRPr="002D3917" w:rsidRDefault="00FB0F41" w:rsidP="00FB0F41">
      <w:pPr>
        <w:pStyle w:val="Heading4"/>
      </w:pPr>
      <w:bookmarkStart w:id="22" w:name="_Toc156130288"/>
      <w:bookmarkStart w:id="23" w:name="_Toc171467742"/>
      <w:r w:rsidRPr="002D3917">
        <w:t>–</w:t>
      </w:r>
      <w:r w:rsidRPr="002D3917">
        <w:tab/>
      </w:r>
      <w:r w:rsidRPr="002D3917">
        <w:rPr>
          <w:i/>
          <w:lang w:eastAsia="zh-CN"/>
        </w:rPr>
        <w:t>SIB</w:t>
      </w:r>
      <w:bookmarkEnd w:id="22"/>
      <w:r w:rsidRPr="002D3917">
        <w:rPr>
          <w:i/>
          <w:lang w:eastAsia="zh-CN"/>
        </w:rPr>
        <w:t>17bis</w:t>
      </w:r>
      <w:bookmarkEnd w:id="23"/>
    </w:p>
    <w:p w14:paraId="17E00852" w14:textId="26FEC7BD" w:rsidR="00FB0F41" w:rsidRPr="002D3917" w:rsidRDefault="00FB0F41" w:rsidP="00FB0F41">
      <w:pPr>
        <w:rPr>
          <w:iCs/>
        </w:rPr>
      </w:pPr>
      <w:r w:rsidRPr="002D3917">
        <w:rPr>
          <w:i/>
          <w:lang w:eastAsia="zh-CN"/>
        </w:rPr>
        <w:t>SIB17bis</w:t>
      </w:r>
      <w:r w:rsidRPr="002D3917">
        <w:rPr>
          <w:iCs/>
          <w:lang w:eastAsia="zh-CN"/>
        </w:rPr>
        <w:t xml:space="preserve"> </w:t>
      </w:r>
      <w:r w:rsidRPr="002D3917">
        <w:t>contains configurations of TRS resources for idle/inactive UEs</w:t>
      </w:r>
      <w:r w:rsidRPr="002D3917">
        <w:rPr>
          <w:iCs/>
        </w:rPr>
        <w:t xml:space="preserve">. </w:t>
      </w:r>
      <w:bookmarkStart w:id="24" w:name="_Hlk163127072"/>
      <w:r w:rsidRPr="002D3917">
        <w:rPr>
          <w:i/>
        </w:rPr>
        <w:t>SIB17bis</w:t>
      </w:r>
      <w:r w:rsidRPr="002D3917">
        <w:rPr>
          <w:iCs/>
        </w:rPr>
        <w:t xml:space="preserve"> is optionally </w:t>
      </w:r>
      <w:del w:id="25" w:author="Rapp (Ericsson)" w:date="2024-08-25T23:21:00Z">
        <w:r w:rsidRPr="002D3917" w:rsidDel="00837960">
          <w:rPr>
            <w:iCs/>
          </w:rPr>
          <w:delText xml:space="preserve">present </w:delText>
        </w:r>
      </w:del>
      <w:ins w:id="26" w:author="Rapp (Ericsson)" w:date="2024-08-25T23:21:00Z">
        <w:r w:rsidR="00837960">
          <w:rPr>
            <w:iCs/>
          </w:rPr>
          <w:t>scheduled</w:t>
        </w:r>
        <w:r w:rsidR="00837960" w:rsidRPr="002D3917">
          <w:rPr>
            <w:iCs/>
          </w:rPr>
          <w:t xml:space="preserve"> </w:t>
        </w:r>
      </w:ins>
      <w:r w:rsidRPr="002D3917">
        <w:rPr>
          <w:iCs/>
        </w:rPr>
        <w:t xml:space="preserve">if </w:t>
      </w:r>
      <w:r w:rsidRPr="002D3917">
        <w:rPr>
          <w:i/>
        </w:rPr>
        <w:t>SIB17</w:t>
      </w:r>
      <w:r w:rsidRPr="002D3917">
        <w:rPr>
          <w:iCs/>
        </w:rPr>
        <w:t xml:space="preserve"> is </w:t>
      </w:r>
      <w:del w:id="27" w:author="Rapp (Ericsson)" w:date="2024-08-25T23:21:00Z">
        <w:r w:rsidRPr="002D3917" w:rsidDel="00837960">
          <w:rPr>
            <w:iCs/>
          </w:rPr>
          <w:delText>absent</w:delText>
        </w:r>
      </w:del>
      <w:bookmarkEnd w:id="24"/>
      <w:ins w:id="28" w:author="Rapp (Ericsson)" w:date="2024-08-25T23:21:00Z">
        <w:r w:rsidR="00837960">
          <w:rPr>
            <w:iCs/>
          </w:rPr>
          <w:t>not scheduled</w:t>
        </w:r>
      </w:ins>
      <w:r w:rsidRPr="002D3917">
        <w:t>.</w:t>
      </w:r>
    </w:p>
    <w:p w14:paraId="08ABF813" w14:textId="77777777" w:rsidR="00FB0F41" w:rsidRPr="002D3917" w:rsidRDefault="00FB0F41" w:rsidP="00FB0F41">
      <w:pPr>
        <w:pStyle w:val="TH"/>
        <w:rPr>
          <w:b w:val="0"/>
          <w:bCs/>
          <w:iCs/>
        </w:rPr>
      </w:pPr>
      <w:r w:rsidRPr="002D3917">
        <w:rPr>
          <w:bCs/>
          <w:i/>
          <w:iCs/>
        </w:rPr>
        <w:t xml:space="preserve">SIB17bis </w:t>
      </w:r>
      <w:r w:rsidRPr="002D3917">
        <w:t>information</w:t>
      </w:r>
      <w:r w:rsidRPr="002D3917">
        <w:rPr>
          <w:bCs/>
          <w:iCs/>
        </w:rPr>
        <w:t xml:space="preserve"> element</w:t>
      </w:r>
    </w:p>
    <w:p w14:paraId="4858B2EA" w14:textId="77777777" w:rsidR="00FB0F41" w:rsidRPr="00E450AC" w:rsidRDefault="00FB0F41" w:rsidP="00FB0F41">
      <w:pPr>
        <w:pStyle w:val="PL"/>
        <w:rPr>
          <w:color w:val="808080"/>
        </w:rPr>
      </w:pPr>
      <w:r w:rsidRPr="00E450AC">
        <w:rPr>
          <w:color w:val="808080"/>
        </w:rPr>
        <w:t>-- ASN1START</w:t>
      </w:r>
    </w:p>
    <w:p w14:paraId="0DD495D3" w14:textId="77777777" w:rsidR="00FB0F41" w:rsidRPr="00E450AC" w:rsidRDefault="00FB0F41" w:rsidP="00FB0F41">
      <w:pPr>
        <w:pStyle w:val="PL"/>
        <w:rPr>
          <w:color w:val="808080"/>
        </w:rPr>
      </w:pPr>
      <w:r w:rsidRPr="00E450AC">
        <w:rPr>
          <w:color w:val="808080"/>
        </w:rPr>
        <w:t>-- TAG-SIB17bis-START</w:t>
      </w:r>
    </w:p>
    <w:p w14:paraId="2F8478D3" w14:textId="77777777" w:rsidR="00FB0F41" w:rsidRPr="00E450AC" w:rsidRDefault="00FB0F41" w:rsidP="00FB0F41">
      <w:pPr>
        <w:pStyle w:val="PL"/>
      </w:pPr>
    </w:p>
    <w:p w14:paraId="081C00D6" w14:textId="77777777" w:rsidR="00FB0F41" w:rsidRPr="00E450AC" w:rsidRDefault="00FB0F41" w:rsidP="00FB0F41">
      <w:pPr>
        <w:pStyle w:val="PL"/>
      </w:pPr>
      <w:r w:rsidRPr="00E450AC">
        <w:t>SIB17bis</w:t>
      </w:r>
      <w:r w:rsidRPr="00E450AC">
        <w:rPr>
          <w:rFonts w:eastAsia="DengXian"/>
        </w:rPr>
        <w:t>-</w:t>
      </w:r>
      <w:r w:rsidRPr="00E450AC">
        <w:t xml:space="preserve">r18 ::=               </w:t>
      </w:r>
      <w:r w:rsidRPr="00E450AC">
        <w:rPr>
          <w:color w:val="993366"/>
        </w:rPr>
        <w:t>SEQUENCE</w:t>
      </w:r>
      <w:r w:rsidRPr="00E450AC">
        <w:t xml:space="preserve"> {</w:t>
      </w:r>
    </w:p>
    <w:p w14:paraId="3558BE7A" w14:textId="77777777" w:rsidR="00FB0F41" w:rsidRPr="00E450AC" w:rsidRDefault="00FB0F41" w:rsidP="00FB0F41">
      <w:pPr>
        <w:pStyle w:val="PL"/>
      </w:pPr>
      <w:r w:rsidRPr="00E450AC">
        <w:t xml:space="preserve">    segmentNumber-r18           </w:t>
      </w:r>
      <w:r w:rsidRPr="00E450AC">
        <w:rPr>
          <w:color w:val="993366"/>
        </w:rPr>
        <w:t>INTEGER</w:t>
      </w:r>
      <w:r w:rsidRPr="00E450AC">
        <w:t xml:space="preserve"> (0..</w:t>
      </w:r>
      <w:r w:rsidRPr="00E450AC">
        <w:rPr>
          <w:rFonts w:eastAsia="DengXian"/>
        </w:rPr>
        <w:t>63</w:t>
      </w:r>
      <w:r w:rsidRPr="00E450AC">
        <w:t>),</w:t>
      </w:r>
    </w:p>
    <w:p w14:paraId="289012A8" w14:textId="77777777" w:rsidR="00FB0F41" w:rsidRPr="00E450AC" w:rsidRDefault="00FB0F41" w:rsidP="00FB0F41">
      <w:pPr>
        <w:pStyle w:val="PL"/>
      </w:pPr>
      <w:r w:rsidRPr="00E450AC">
        <w:t xml:space="preserve">    segmentType-r18             </w:t>
      </w:r>
      <w:r w:rsidRPr="00E450AC">
        <w:rPr>
          <w:color w:val="993366"/>
        </w:rPr>
        <w:t>ENUMERATED</w:t>
      </w:r>
      <w:r w:rsidRPr="00E450AC">
        <w:t xml:space="preserve"> {notLastSegment, lastSegment},</w:t>
      </w:r>
    </w:p>
    <w:p w14:paraId="3A2883AF" w14:textId="77777777" w:rsidR="00FB0F41" w:rsidRPr="00E450AC" w:rsidRDefault="00FB0F41" w:rsidP="00FB0F41">
      <w:pPr>
        <w:pStyle w:val="PL"/>
      </w:pPr>
      <w:r w:rsidRPr="00E450AC">
        <w:t xml:space="preserve">    segmentContainer-r18        </w:t>
      </w:r>
      <w:r w:rsidRPr="00E450AC">
        <w:rPr>
          <w:color w:val="993366"/>
        </w:rPr>
        <w:t>OCTET</w:t>
      </w:r>
      <w:r w:rsidRPr="00E450AC">
        <w:t xml:space="preserve"> </w:t>
      </w:r>
      <w:r w:rsidRPr="00E450AC">
        <w:rPr>
          <w:color w:val="993366"/>
        </w:rPr>
        <w:t>STRING</w:t>
      </w:r>
    </w:p>
    <w:p w14:paraId="3F50A372" w14:textId="77777777" w:rsidR="00FB0F41" w:rsidRPr="00E450AC" w:rsidRDefault="00FB0F41" w:rsidP="00FB0F41">
      <w:pPr>
        <w:pStyle w:val="PL"/>
      </w:pPr>
      <w:r w:rsidRPr="00E450AC">
        <w:t>}</w:t>
      </w:r>
    </w:p>
    <w:p w14:paraId="139B2236" w14:textId="77777777" w:rsidR="00FB0F41" w:rsidRPr="00E450AC" w:rsidRDefault="00FB0F41" w:rsidP="00FB0F41">
      <w:pPr>
        <w:pStyle w:val="PL"/>
      </w:pPr>
    </w:p>
    <w:p w14:paraId="417C2445" w14:textId="77777777" w:rsidR="00FB0F41" w:rsidRPr="00E450AC" w:rsidRDefault="00FB0F41" w:rsidP="00FB0F41">
      <w:pPr>
        <w:pStyle w:val="PL"/>
      </w:pPr>
      <w:r w:rsidRPr="00E450AC">
        <w:t>SIB17bis</w:t>
      </w:r>
      <w:r w:rsidRPr="00E450AC">
        <w:rPr>
          <w:rFonts w:eastAsia="DengXian"/>
        </w:rPr>
        <w:t>-IEs-</w:t>
      </w:r>
      <w:r w:rsidRPr="00E450AC">
        <w:t>r1</w:t>
      </w:r>
      <w:r w:rsidRPr="00E450AC">
        <w:rPr>
          <w:rFonts w:eastAsia="DengXian"/>
        </w:rPr>
        <w:t>8</w:t>
      </w:r>
      <w:r w:rsidRPr="00E450AC">
        <w:t xml:space="preserve"> ::=           </w:t>
      </w:r>
      <w:r w:rsidRPr="00E450AC">
        <w:rPr>
          <w:color w:val="993366"/>
        </w:rPr>
        <w:t>SEQUENCE</w:t>
      </w:r>
      <w:r w:rsidRPr="00E450AC">
        <w:t xml:space="preserve"> {</w:t>
      </w:r>
    </w:p>
    <w:p w14:paraId="52883CD0" w14:textId="77777777" w:rsidR="00FB0F41" w:rsidRPr="00E450AC" w:rsidRDefault="00FB0F41" w:rsidP="00FB0F41">
      <w:pPr>
        <w:pStyle w:val="PL"/>
        <w:rPr>
          <w:rFonts w:eastAsia="DengXian"/>
          <w:color w:val="808080"/>
        </w:rPr>
      </w:pPr>
      <w:r w:rsidRPr="00E450AC">
        <w:t xml:space="preserve">    trs-ResourceSetConfig-r18   </w:t>
      </w:r>
      <w:r w:rsidRPr="00E450AC">
        <w:rPr>
          <w:color w:val="993366"/>
        </w:rPr>
        <w:t>SEQUENCE</w:t>
      </w:r>
      <w:r w:rsidRPr="00E450AC">
        <w:t xml:space="preserve"> (</w:t>
      </w:r>
      <w:r w:rsidRPr="00E450AC">
        <w:rPr>
          <w:color w:val="993366"/>
        </w:rPr>
        <w:t>SIZE</w:t>
      </w:r>
      <w:r w:rsidRPr="00E450AC">
        <w:t xml:space="preserve"> (1..maxNrofTRS-ResourceSets-r17))</w:t>
      </w:r>
      <w:r w:rsidRPr="00E450AC">
        <w:rPr>
          <w:color w:val="993366"/>
        </w:rPr>
        <w:t xml:space="preserve"> OF</w:t>
      </w:r>
      <w:r w:rsidRPr="00E450AC">
        <w:t xml:space="preserve"> TRS-ResourceSet-r18        </w:t>
      </w:r>
      <w:r w:rsidRPr="00E450AC">
        <w:rPr>
          <w:color w:val="993366"/>
        </w:rPr>
        <w:t>OPTIONAL</w:t>
      </w:r>
      <w:r w:rsidRPr="00E450AC">
        <w:t xml:space="preserve">,  </w:t>
      </w:r>
      <w:r w:rsidRPr="00E450AC">
        <w:rPr>
          <w:color w:val="808080"/>
        </w:rPr>
        <w:t>-- Need R</w:t>
      </w:r>
    </w:p>
    <w:p w14:paraId="4F91D7EB" w14:textId="77777777" w:rsidR="00FB0F41" w:rsidRPr="00E450AC" w:rsidRDefault="00FB0F41" w:rsidP="00FB0F41">
      <w:pPr>
        <w:pStyle w:val="PL"/>
      </w:pPr>
      <w:r w:rsidRPr="00E450AC">
        <w:t xml:space="preserve">    validityDuration-r18        </w:t>
      </w:r>
      <w:r w:rsidRPr="00E450AC">
        <w:rPr>
          <w:color w:val="993366"/>
        </w:rPr>
        <w:t>ENUMERATED</w:t>
      </w:r>
      <w:r w:rsidRPr="00E450AC">
        <w:t xml:space="preserve"> {t1, t2, t4, t8, t16, t32, t64, t128, t256, t512, infinity, spare5, spare4, spare3, spare2,</w:t>
      </w:r>
    </w:p>
    <w:p w14:paraId="291542D7" w14:textId="77777777" w:rsidR="00FB0F41" w:rsidRPr="00E450AC" w:rsidRDefault="00FB0F41" w:rsidP="00FB0F41">
      <w:pPr>
        <w:pStyle w:val="PL"/>
        <w:rPr>
          <w:color w:val="808080"/>
        </w:rPr>
      </w:pPr>
      <w:r w:rsidRPr="00E450AC">
        <w:t xml:space="preserve">                                            spare1}                                                            </w:t>
      </w:r>
      <w:r w:rsidRPr="00E450AC">
        <w:rPr>
          <w:color w:val="993366"/>
        </w:rPr>
        <w:t>OPTIONAL</w:t>
      </w:r>
      <w:r w:rsidRPr="00E450AC">
        <w:t xml:space="preserve">,  </w:t>
      </w:r>
      <w:r w:rsidRPr="00E450AC">
        <w:rPr>
          <w:color w:val="808080"/>
        </w:rPr>
        <w:t>-- Need S</w:t>
      </w:r>
    </w:p>
    <w:p w14:paraId="2FB1FE3C" w14:textId="77777777" w:rsidR="00FB0F41" w:rsidRPr="00E450AC" w:rsidRDefault="00FB0F41" w:rsidP="00FB0F41">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A730C40" w14:textId="77777777" w:rsidR="00FB0F41" w:rsidRPr="00E450AC" w:rsidRDefault="00FB0F41" w:rsidP="00FB0F41">
      <w:pPr>
        <w:pStyle w:val="PL"/>
      </w:pPr>
      <w:r w:rsidRPr="00E450AC">
        <w:t xml:space="preserve">    ...</w:t>
      </w:r>
    </w:p>
    <w:p w14:paraId="0AA9E5E5" w14:textId="77777777" w:rsidR="00FB0F41" w:rsidRPr="00E450AC" w:rsidRDefault="00FB0F41" w:rsidP="00FB0F41">
      <w:pPr>
        <w:pStyle w:val="PL"/>
      </w:pPr>
      <w:r w:rsidRPr="00E450AC">
        <w:t>}</w:t>
      </w:r>
    </w:p>
    <w:p w14:paraId="32E53239" w14:textId="77777777" w:rsidR="00FB0F41" w:rsidRPr="00E450AC" w:rsidRDefault="00FB0F41" w:rsidP="00FB0F41">
      <w:pPr>
        <w:pStyle w:val="PL"/>
      </w:pPr>
    </w:p>
    <w:p w14:paraId="1DC478BF" w14:textId="77777777" w:rsidR="00FB0F41" w:rsidRPr="00E450AC" w:rsidRDefault="00FB0F41" w:rsidP="00FB0F41">
      <w:pPr>
        <w:pStyle w:val="PL"/>
      </w:pPr>
      <w:r w:rsidRPr="00E450AC">
        <w:t xml:space="preserve">TRS-ResourceSet-r18 ::=                </w:t>
      </w:r>
      <w:r w:rsidRPr="00E450AC">
        <w:rPr>
          <w:color w:val="993366"/>
        </w:rPr>
        <w:t>SEQUENCE</w:t>
      </w:r>
      <w:r w:rsidRPr="00E450AC">
        <w:t xml:space="preserve"> {</w:t>
      </w:r>
    </w:p>
    <w:p w14:paraId="1558E82B" w14:textId="77777777" w:rsidR="00FB0F41" w:rsidRPr="00E450AC" w:rsidRDefault="00FB0F41" w:rsidP="00FB0F41">
      <w:pPr>
        <w:pStyle w:val="PL"/>
      </w:pPr>
      <w:r w:rsidRPr="00E450AC">
        <w:t xml:space="preserve">    powerControlOffsetSS-r18               </w:t>
      </w:r>
      <w:r w:rsidRPr="00E450AC">
        <w:rPr>
          <w:color w:val="993366"/>
        </w:rPr>
        <w:t>ENUMERATED</w:t>
      </w:r>
      <w:r w:rsidRPr="00E450AC">
        <w:t xml:space="preserve"> {db-3, db0, db3, db6},</w:t>
      </w:r>
    </w:p>
    <w:p w14:paraId="0ECF769E" w14:textId="77777777" w:rsidR="00FB0F41" w:rsidRPr="00E450AC" w:rsidRDefault="00FB0F41" w:rsidP="00FB0F41">
      <w:pPr>
        <w:pStyle w:val="PL"/>
      </w:pPr>
      <w:r w:rsidRPr="00E450AC">
        <w:t xml:space="preserve">    scramblingID-Info-r18                  </w:t>
      </w:r>
      <w:r w:rsidRPr="00E450AC">
        <w:rPr>
          <w:color w:val="993366"/>
        </w:rPr>
        <w:t>CHOICE</w:t>
      </w:r>
      <w:r w:rsidRPr="00E450AC">
        <w:t xml:space="preserve"> {</w:t>
      </w:r>
    </w:p>
    <w:p w14:paraId="48063954" w14:textId="77777777" w:rsidR="00FB0F41" w:rsidRPr="00E450AC" w:rsidRDefault="00FB0F41" w:rsidP="00FB0F41">
      <w:pPr>
        <w:pStyle w:val="PL"/>
      </w:pPr>
      <w:r w:rsidRPr="00E450AC">
        <w:t xml:space="preserve">        scramblingIDforCommon-r18              ScramblingId,</w:t>
      </w:r>
    </w:p>
    <w:p w14:paraId="31D2329E" w14:textId="77777777" w:rsidR="00FB0F41" w:rsidRPr="00E450AC" w:rsidRDefault="00FB0F41" w:rsidP="00FB0F41">
      <w:pPr>
        <w:pStyle w:val="PL"/>
      </w:pPr>
      <w:r w:rsidRPr="00E450AC">
        <w:t xml:space="preserve">        scramblingIDperResourceListWith2-r18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ScramblingId,</w:t>
      </w:r>
    </w:p>
    <w:p w14:paraId="67ECAED6" w14:textId="77777777" w:rsidR="00FB0F41" w:rsidRPr="00E450AC" w:rsidRDefault="00FB0F41" w:rsidP="00FB0F41">
      <w:pPr>
        <w:pStyle w:val="PL"/>
      </w:pPr>
      <w:r w:rsidRPr="00E450AC">
        <w:t xml:space="preserve">        scramblingIDperResourceListWith4-r18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ScramblingId,</w:t>
      </w:r>
    </w:p>
    <w:p w14:paraId="7DFC46F8" w14:textId="77777777" w:rsidR="00FB0F41" w:rsidRPr="00E450AC" w:rsidRDefault="00FB0F41" w:rsidP="00FB0F41">
      <w:pPr>
        <w:pStyle w:val="PL"/>
      </w:pPr>
      <w:r w:rsidRPr="00E450AC">
        <w:t xml:space="preserve">    ...</w:t>
      </w:r>
    </w:p>
    <w:p w14:paraId="523B8244" w14:textId="77777777" w:rsidR="00FB0F41" w:rsidRPr="00E450AC" w:rsidRDefault="00FB0F41" w:rsidP="00FB0F41">
      <w:pPr>
        <w:pStyle w:val="PL"/>
      </w:pPr>
      <w:r w:rsidRPr="00E450AC">
        <w:t xml:space="preserve">    },</w:t>
      </w:r>
    </w:p>
    <w:p w14:paraId="50015361" w14:textId="77777777" w:rsidR="00FB0F41" w:rsidRPr="00E450AC" w:rsidRDefault="00FB0F41" w:rsidP="00FB0F41">
      <w:pPr>
        <w:pStyle w:val="PL"/>
      </w:pPr>
      <w:r w:rsidRPr="00E450AC">
        <w:t xml:space="preserve">    firstOFDMSymbolInTimeDomain-r18            </w:t>
      </w:r>
      <w:r w:rsidRPr="00E450AC">
        <w:rPr>
          <w:color w:val="993366"/>
        </w:rPr>
        <w:t>INTEGER</w:t>
      </w:r>
      <w:r w:rsidRPr="00E450AC">
        <w:t xml:space="preserve"> (0..9),</w:t>
      </w:r>
    </w:p>
    <w:p w14:paraId="5DE8808F" w14:textId="77777777" w:rsidR="00FB0F41" w:rsidRPr="00E450AC" w:rsidRDefault="00FB0F41" w:rsidP="00FB0F41">
      <w:pPr>
        <w:pStyle w:val="PL"/>
      </w:pPr>
      <w:r w:rsidRPr="00E450AC">
        <w:t xml:space="preserve">    startingRB-r18                             </w:t>
      </w:r>
      <w:r w:rsidRPr="00E450AC">
        <w:rPr>
          <w:color w:val="993366"/>
        </w:rPr>
        <w:t>INTEGER</w:t>
      </w:r>
      <w:r w:rsidRPr="00E450AC">
        <w:t xml:space="preserve"> (0..maxNrofPhysicalResourceBlocks-1),</w:t>
      </w:r>
    </w:p>
    <w:p w14:paraId="3B98E35D" w14:textId="77777777" w:rsidR="00FB0F41" w:rsidRPr="00E450AC" w:rsidRDefault="00FB0F41" w:rsidP="00FB0F41">
      <w:pPr>
        <w:pStyle w:val="PL"/>
      </w:pPr>
      <w:r w:rsidRPr="00E450AC">
        <w:t xml:space="preserve">    nrofRBs-r18                                </w:t>
      </w:r>
      <w:r w:rsidRPr="00E450AC">
        <w:rPr>
          <w:color w:val="993366"/>
        </w:rPr>
        <w:t>INTEGER</w:t>
      </w:r>
      <w:r w:rsidRPr="00E450AC">
        <w:t xml:space="preserve"> (24..maxNrofPhysicalResourceBlocksPlus1),</w:t>
      </w:r>
    </w:p>
    <w:p w14:paraId="73573276" w14:textId="77777777" w:rsidR="00FB0F41" w:rsidRPr="00E450AC" w:rsidRDefault="00FB0F41" w:rsidP="00FB0F41">
      <w:pPr>
        <w:pStyle w:val="PL"/>
      </w:pPr>
      <w:r w:rsidRPr="00E450AC">
        <w:t xml:space="preserve">    ssb-Index-r18                              SSB-Index,</w:t>
      </w:r>
    </w:p>
    <w:p w14:paraId="7337C43D" w14:textId="77777777" w:rsidR="00FB0F41" w:rsidRPr="00E450AC" w:rsidRDefault="00FB0F41" w:rsidP="00FB0F41">
      <w:pPr>
        <w:pStyle w:val="PL"/>
      </w:pPr>
      <w:r w:rsidRPr="00E450AC">
        <w:t xml:space="preserve">    periodicityAndOffset-r18                   </w:t>
      </w:r>
      <w:r w:rsidRPr="00E450AC">
        <w:rPr>
          <w:color w:val="993366"/>
        </w:rPr>
        <w:t>CHOICE</w:t>
      </w:r>
      <w:r w:rsidRPr="00E450AC">
        <w:t xml:space="preserve"> {</w:t>
      </w:r>
    </w:p>
    <w:p w14:paraId="3D703D3D" w14:textId="77777777" w:rsidR="00FB0F41" w:rsidRPr="00E450AC" w:rsidRDefault="00FB0F41" w:rsidP="00FB0F41">
      <w:pPr>
        <w:pStyle w:val="PL"/>
      </w:pPr>
      <w:r w:rsidRPr="00E450AC">
        <w:t xml:space="preserve">        slots10                                    </w:t>
      </w:r>
      <w:r w:rsidRPr="00E450AC">
        <w:rPr>
          <w:color w:val="993366"/>
        </w:rPr>
        <w:t>INTEGER</w:t>
      </w:r>
      <w:r w:rsidRPr="00E450AC">
        <w:t xml:space="preserve"> (0..9),</w:t>
      </w:r>
    </w:p>
    <w:p w14:paraId="15EA285A" w14:textId="77777777" w:rsidR="00FB0F41" w:rsidRPr="00E450AC" w:rsidRDefault="00FB0F41" w:rsidP="00FB0F41">
      <w:pPr>
        <w:pStyle w:val="PL"/>
      </w:pPr>
      <w:r w:rsidRPr="00E450AC">
        <w:lastRenderedPageBreak/>
        <w:t xml:space="preserve">        slots20                                    </w:t>
      </w:r>
      <w:r w:rsidRPr="00E450AC">
        <w:rPr>
          <w:color w:val="993366"/>
        </w:rPr>
        <w:t>INTEGER</w:t>
      </w:r>
      <w:r w:rsidRPr="00E450AC">
        <w:t xml:space="preserve"> (0..19),</w:t>
      </w:r>
    </w:p>
    <w:p w14:paraId="531ABA58" w14:textId="77777777" w:rsidR="00FB0F41" w:rsidRPr="00E450AC" w:rsidRDefault="00FB0F41" w:rsidP="00FB0F41">
      <w:pPr>
        <w:pStyle w:val="PL"/>
      </w:pPr>
      <w:r w:rsidRPr="00E450AC">
        <w:t xml:space="preserve">        slots40                                    </w:t>
      </w:r>
      <w:r w:rsidRPr="00E450AC">
        <w:rPr>
          <w:color w:val="993366"/>
        </w:rPr>
        <w:t>INTEGER</w:t>
      </w:r>
      <w:r w:rsidRPr="00E450AC">
        <w:t xml:space="preserve"> (0..39),</w:t>
      </w:r>
    </w:p>
    <w:p w14:paraId="436B9DE8" w14:textId="77777777" w:rsidR="00FB0F41" w:rsidRPr="00E450AC" w:rsidRDefault="00FB0F41" w:rsidP="00FB0F41">
      <w:pPr>
        <w:pStyle w:val="PL"/>
      </w:pPr>
      <w:r w:rsidRPr="00E450AC">
        <w:t xml:space="preserve">        slots80                                    </w:t>
      </w:r>
      <w:r w:rsidRPr="00E450AC">
        <w:rPr>
          <w:color w:val="993366"/>
        </w:rPr>
        <w:t>INTEGER</w:t>
      </w:r>
      <w:r w:rsidRPr="00E450AC">
        <w:t xml:space="preserve"> (0..79),</w:t>
      </w:r>
    </w:p>
    <w:p w14:paraId="1295A241" w14:textId="77777777" w:rsidR="00FB0F41" w:rsidRPr="00E450AC" w:rsidRDefault="00FB0F41" w:rsidP="00FB0F41">
      <w:pPr>
        <w:pStyle w:val="PL"/>
      </w:pPr>
      <w:r w:rsidRPr="00E450AC">
        <w:t xml:space="preserve">        slots160                                   </w:t>
      </w:r>
      <w:r w:rsidRPr="00E450AC">
        <w:rPr>
          <w:color w:val="993366"/>
        </w:rPr>
        <w:t>INTEGER</w:t>
      </w:r>
      <w:r w:rsidRPr="00E450AC">
        <w:t xml:space="preserve"> (0..159),</w:t>
      </w:r>
    </w:p>
    <w:p w14:paraId="117E4A58" w14:textId="77777777" w:rsidR="00FB0F41" w:rsidRPr="00E450AC" w:rsidRDefault="00FB0F41" w:rsidP="00FB0F41">
      <w:pPr>
        <w:pStyle w:val="PL"/>
      </w:pPr>
      <w:r w:rsidRPr="00E450AC">
        <w:t xml:space="preserve">        slots320                                   </w:t>
      </w:r>
      <w:r w:rsidRPr="00E450AC">
        <w:rPr>
          <w:color w:val="993366"/>
        </w:rPr>
        <w:t>INTEGER</w:t>
      </w:r>
      <w:r w:rsidRPr="00E450AC">
        <w:t xml:space="preserve"> (0..319),</w:t>
      </w:r>
    </w:p>
    <w:p w14:paraId="34F6C452" w14:textId="77777777" w:rsidR="00FB0F41" w:rsidRPr="00E450AC" w:rsidRDefault="00FB0F41" w:rsidP="00FB0F41">
      <w:pPr>
        <w:pStyle w:val="PL"/>
      </w:pPr>
      <w:r w:rsidRPr="00E450AC">
        <w:t xml:space="preserve">        slots640                                   </w:t>
      </w:r>
      <w:r w:rsidRPr="00E450AC">
        <w:rPr>
          <w:color w:val="993366"/>
        </w:rPr>
        <w:t>INTEGER</w:t>
      </w:r>
      <w:r w:rsidRPr="00E450AC">
        <w:t xml:space="preserve"> (0..639)</w:t>
      </w:r>
    </w:p>
    <w:p w14:paraId="79D65A06" w14:textId="77777777" w:rsidR="00FB0F41" w:rsidRPr="00E450AC" w:rsidRDefault="00FB0F41" w:rsidP="00FB0F41">
      <w:pPr>
        <w:pStyle w:val="PL"/>
      </w:pPr>
      <w:r w:rsidRPr="00E450AC">
        <w:t xml:space="preserve">    },</w:t>
      </w:r>
    </w:p>
    <w:p w14:paraId="2F488906" w14:textId="77777777" w:rsidR="00FB0F41" w:rsidRPr="00E450AC" w:rsidRDefault="00FB0F41" w:rsidP="00FB0F41">
      <w:pPr>
        <w:pStyle w:val="PL"/>
      </w:pPr>
      <w:r w:rsidRPr="00E450AC">
        <w:t xml:space="preserve">    frequencyDomainAllocation-r18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CBD73F0" w14:textId="77777777" w:rsidR="00FB0F41" w:rsidRPr="00E450AC" w:rsidRDefault="00FB0F41" w:rsidP="00FB0F41">
      <w:pPr>
        <w:pStyle w:val="PL"/>
      </w:pPr>
      <w:r w:rsidRPr="00E450AC">
        <w:t xml:space="preserve">    indBitID-r18                               </w:t>
      </w:r>
      <w:r w:rsidRPr="00E450AC">
        <w:rPr>
          <w:color w:val="993366"/>
        </w:rPr>
        <w:t>INTEGER</w:t>
      </w:r>
      <w:r w:rsidRPr="00E450AC">
        <w:t xml:space="preserve"> (0..5),</w:t>
      </w:r>
    </w:p>
    <w:p w14:paraId="5B157FF9" w14:textId="77777777" w:rsidR="00FB0F41" w:rsidRPr="00E450AC" w:rsidRDefault="00FB0F41" w:rsidP="00FB0F41">
      <w:pPr>
        <w:pStyle w:val="PL"/>
      </w:pPr>
      <w:r w:rsidRPr="00E450AC">
        <w:t xml:space="preserve">    nrofResources-r18                          </w:t>
      </w:r>
      <w:r w:rsidRPr="00E450AC">
        <w:rPr>
          <w:color w:val="993366"/>
        </w:rPr>
        <w:t>ENUMERATED</w:t>
      </w:r>
      <w:r w:rsidRPr="00E450AC">
        <w:t xml:space="preserve"> {n2, n4}</w:t>
      </w:r>
    </w:p>
    <w:p w14:paraId="62DB5FBA" w14:textId="77777777" w:rsidR="00FB0F41" w:rsidRPr="00E450AC" w:rsidRDefault="00FB0F41" w:rsidP="00FB0F41">
      <w:pPr>
        <w:pStyle w:val="PL"/>
      </w:pPr>
      <w:r w:rsidRPr="00E450AC">
        <w:t>}</w:t>
      </w:r>
    </w:p>
    <w:p w14:paraId="14F44E78" w14:textId="77777777" w:rsidR="00FB0F41" w:rsidRPr="00E450AC" w:rsidRDefault="00FB0F41" w:rsidP="00FB0F41">
      <w:pPr>
        <w:pStyle w:val="PL"/>
      </w:pPr>
    </w:p>
    <w:p w14:paraId="7B731AA5" w14:textId="77777777" w:rsidR="00FB0F41" w:rsidRPr="00E450AC" w:rsidRDefault="00FB0F41" w:rsidP="00FB0F41">
      <w:pPr>
        <w:pStyle w:val="PL"/>
        <w:rPr>
          <w:color w:val="808080"/>
        </w:rPr>
      </w:pPr>
      <w:r w:rsidRPr="00E450AC">
        <w:rPr>
          <w:color w:val="808080"/>
        </w:rPr>
        <w:t>-- TAG-SIB17bis-STOP</w:t>
      </w:r>
    </w:p>
    <w:p w14:paraId="09D22FF8" w14:textId="77777777" w:rsidR="00FB0F41" w:rsidRPr="00E450AC" w:rsidRDefault="00FB0F41" w:rsidP="00FB0F41">
      <w:pPr>
        <w:pStyle w:val="PL"/>
        <w:rPr>
          <w:color w:val="808080"/>
        </w:rPr>
      </w:pPr>
      <w:r w:rsidRPr="00E450AC">
        <w:rPr>
          <w:color w:val="808080"/>
        </w:rPr>
        <w:t>-- ASN1STOP</w:t>
      </w:r>
    </w:p>
    <w:p w14:paraId="5F86F2AA" w14:textId="77777777" w:rsidR="00FB0F41" w:rsidRPr="002D3917" w:rsidRDefault="00FB0F41" w:rsidP="00FB0F41">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0F41" w:rsidRPr="002D3917" w14:paraId="5D04CE72" w14:textId="77777777" w:rsidTr="00B30F2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7185F17" w14:textId="77777777" w:rsidR="00FB0F41" w:rsidRPr="002D3917" w:rsidRDefault="00FB0F41" w:rsidP="00B30F2E">
            <w:pPr>
              <w:pStyle w:val="TAH"/>
              <w:keepNext w:val="0"/>
              <w:keepLines w:val="0"/>
              <w:rPr>
                <w:lang w:eastAsia="en-GB"/>
              </w:rPr>
            </w:pPr>
            <w:r w:rsidRPr="002D3917">
              <w:rPr>
                <w:bCs/>
                <w:i/>
                <w:noProof/>
                <w:lang w:eastAsia="sv-SE"/>
              </w:rPr>
              <w:t>SIB17bis</w:t>
            </w:r>
            <w:r w:rsidRPr="002D3917">
              <w:rPr>
                <w:i/>
                <w:noProof/>
                <w:lang w:eastAsia="en-GB"/>
              </w:rPr>
              <w:t xml:space="preserve"> </w:t>
            </w:r>
            <w:r w:rsidRPr="002D3917">
              <w:rPr>
                <w:noProof/>
                <w:lang w:eastAsia="en-GB"/>
              </w:rPr>
              <w:t>field descriptions</w:t>
            </w:r>
          </w:p>
        </w:tc>
      </w:tr>
      <w:tr w:rsidR="00FB0F41" w:rsidRPr="002D3917" w14:paraId="665F358C" w14:textId="77777777" w:rsidTr="00B30F2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70C422" w14:textId="77777777" w:rsidR="00FB0F41" w:rsidRPr="002D3917" w:rsidRDefault="00FB0F41" w:rsidP="00B30F2E">
            <w:pPr>
              <w:pStyle w:val="TAL"/>
              <w:keepNext w:val="0"/>
              <w:keepLines w:val="0"/>
              <w:rPr>
                <w:rFonts w:cs="Arial"/>
                <w:b/>
                <w:bCs/>
                <w:i/>
                <w:iCs/>
                <w:noProof/>
              </w:rPr>
            </w:pPr>
            <w:r w:rsidRPr="002D3917">
              <w:rPr>
                <w:rFonts w:cs="Arial"/>
                <w:b/>
                <w:bCs/>
                <w:i/>
                <w:iCs/>
                <w:noProof/>
              </w:rPr>
              <w:t>segmentContainer</w:t>
            </w:r>
          </w:p>
          <w:p w14:paraId="2D21023A" w14:textId="77777777" w:rsidR="00FB0F41" w:rsidRPr="002D3917" w:rsidRDefault="00FB0F41" w:rsidP="00B30F2E">
            <w:pPr>
              <w:pStyle w:val="TAL"/>
              <w:keepNext w:val="0"/>
              <w:keepLines w:val="0"/>
              <w:rPr>
                <w:noProof/>
                <w:lang w:eastAsia="sv-SE"/>
              </w:rPr>
            </w:pPr>
            <w:r w:rsidRPr="002D3917">
              <w:rPr>
                <w:rFonts w:cs="Arial"/>
                <w:noProof/>
              </w:rPr>
              <w:t xml:space="preserve">This field includes a segment of the encoded </w:t>
            </w:r>
            <w:r w:rsidRPr="002D3917">
              <w:rPr>
                <w:rFonts w:cs="Arial"/>
                <w:i/>
                <w:iCs/>
                <w:noProof/>
              </w:rPr>
              <w:t>SIB17bis-IEs</w:t>
            </w:r>
            <w:r w:rsidRPr="002D3917">
              <w:rPr>
                <w:rFonts w:cs="Arial"/>
                <w:noProof/>
              </w:rPr>
              <w:t xml:space="preserve">. The size of the included segment in this container should be small enough that the SIB message size is less than or equal to the maximum size of a NR SI, i.e. 2976 bits when </w:t>
            </w:r>
            <w:r w:rsidRPr="002D3917">
              <w:rPr>
                <w:rFonts w:cs="Arial"/>
                <w:i/>
                <w:iCs/>
                <w:noProof/>
              </w:rPr>
              <w:t>SIB17bis</w:t>
            </w:r>
            <w:r w:rsidRPr="002D3917">
              <w:rPr>
                <w:rFonts w:cs="Arial"/>
                <w:noProof/>
              </w:rPr>
              <w:t xml:space="preserve"> is broadcast.</w:t>
            </w:r>
          </w:p>
        </w:tc>
      </w:tr>
      <w:tr w:rsidR="00FB0F41" w:rsidRPr="002D3917" w14:paraId="57CE6295" w14:textId="77777777" w:rsidTr="00B30F2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D962AD3" w14:textId="77777777" w:rsidR="00FB0F41" w:rsidRPr="002D3917" w:rsidRDefault="00FB0F41" w:rsidP="00B30F2E">
            <w:pPr>
              <w:pStyle w:val="TAL"/>
              <w:keepNext w:val="0"/>
              <w:keepLines w:val="0"/>
              <w:rPr>
                <w:rFonts w:eastAsia="DotumChe"/>
                <w:b/>
                <w:bCs/>
                <w:i/>
                <w:iCs/>
                <w:lang w:eastAsia="en-US"/>
              </w:rPr>
            </w:pPr>
            <w:proofErr w:type="spellStart"/>
            <w:r w:rsidRPr="002D3917">
              <w:rPr>
                <w:b/>
                <w:bCs/>
                <w:i/>
                <w:iCs/>
              </w:rPr>
              <w:t>segmentNumber</w:t>
            </w:r>
            <w:proofErr w:type="spellEnd"/>
          </w:p>
          <w:p w14:paraId="34F5E13B" w14:textId="77777777" w:rsidR="00FB0F41" w:rsidRPr="002D3917" w:rsidRDefault="00FB0F41" w:rsidP="00B30F2E">
            <w:pPr>
              <w:pStyle w:val="TAL"/>
              <w:keepNext w:val="0"/>
              <w:keepLines w:val="0"/>
              <w:rPr>
                <w:noProof/>
                <w:lang w:eastAsia="sv-SE"/>
              </w:rPr>
            </w:pPr>
            <w:r w:rsidRPr="002D3917">
              <w:rPr>
                <w:rFonts w:cs="Arial"/>
                <w:noProof/>
              </w:rPr>
              <w:t xml:space="preserve">This field identifies the sequence number of a segment of </w:t>
            </w:r>
            <w:r w:rsidRPr="002D3917">
              <w:rPr>
                <w:rFonts w:cs="Arial"/>
                <w:i/>
                <w:noProof/>
              </w:rPr>
              <w:t>SIB17bis-IEs</w:t>
            </w:r>
            <w:r w:rsidRPr="002D3917">
              <w:rPr>
                <w:rFonts w:cs="Arial"/>
                <w:noProof/>
              </w:rPr>
              <w:t>. A segment number of zero corresponds to the first segment, a segment number of one corresponds to the second segment, and so on.</w:t>
            </w:r>
          </w:p>
        </w:tc>
      </w:tr>
      <w:tr w:rsidR="00FB0F41" w:rsidRPr="002D3917" w14:paraId="7C8D3355" w14:textId="77777777" w:rsidTr="00B30F2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A8D947" w14:textId="77777777" w:rsidR="00FB0F41" w:rsidRPr="002D3917" w:rsidRDefault="00FB0F41" w:rsidP="00B30F2E">
            <w:pPr>
              <w:pStyle w:val="TAL"/>
              <w:keepNext w:val="0"/>
              <w:keepLines w:val="0"/>
              <w:rPr>
                <w:rFonts w:eastAsia="DotumChe"/>
                <w:b/>
                <w:bCs/>
                <w:i/>
                <w:iCs/>
                <w:noProof/>
                <w:lang w:eastAsia="en-US"/>
              </w:rPr>
            </w:pPr>
            <w:proofErr w:type="spellStart"/>
            <w:r w:rsidRPr="002D3917">
              <w:rPr>
                <w:b/>
                <w:bCs/>
                <w:i/>
                <w:iCs/>
              </w:rPr>
              <w:t>segmentType</w:t>
            </w:r>
            <w:proofErr w:type="spellEnd"/>
          </w:p>
          <w:p w14:paraId="1FA448E5" w14:textId="77777777" w:rsidR="00FB0F41" w:rsidRPr="002D3917" w:rsidRDefault="00FB0F41" w:rsidP="00B30F2E">
            <w:pPr>
              <w:pStyle w:val="TAL"/>
              <w:keepNext w:val="0"/>
              <w:keepLines w:val="0"/>
              <w:rPr>
                <w:noProof/>
                <w:lang w:eastAsia="sv-SE"/>
              </w:rPr>
            </w:pPr>
            <w:r w:rsidRPr="002D3917">
              <w:rPr>
                <w:rFonts w:cs="Arial"/>
                <w:noProof/>
              </w:rPr>
              <w:t>This field indicates whether the included segment is the last segment or not.</w:t>
            </w:r>
          </w:p>
        </w:tc>
      </w:tr>
      <w:tr w:rsidR="00FB0F41" w:rsidRPr="002D3917" w14:paraId="0A5074DC"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4FF74248" w14:textId="77777777" w:rsidR="00FB0F41" w:rsidRPr="002D3917" w:rsidRDefault="00FB0F41" w:rsidP="00B30F2E">
            <w:pPr>
              <w:pStyle w:val="TAL"/>
              <w:keepNext w:val="0"/>
              <w:keepLines w:val="0"/>
              <w:rPr>
                <w:b/>
                <w:bCs/>
                <w:i/>
                <w:iCs/>
              </w:rPr>
            </w:pPr>
            <w:proofErr w:type="spellStart"/>
            <w:r w:rsidRPr="002D3917">
              <w:rPr>
                <w:b/>
                <w:bCs/>
                <w:i/>
                <w:iCs/>
              </w:rPr>
              <w:t>trs-ResourceSetConfig</w:t>
            </w:r>
            <w:proofErr w:type="spellEnd"/>
          </w:p>
          <w:p w14:paraId="5BB6AE7A" w14:textId="77777777" w:rsidR="00FB0F41" w:rsidRPr="002D3917" w:rsidRDefault="00FB0F41" w:rsidP="00B30F2E">
            <w:pPr>
              <w:pStyle w:val="TAL"/>
              <w:keepNext w:val="0"/>
              <w:keepLines w:val="0"/>
              <w:rPr>
                <w:noProof/>
                <w:sz w:val="20"/>
                <w:lang w:eastAsia="en-GB"/>
              </w:rPr>
            </w:pPr>
            <w:r w:rsidRPr="002D3917">
              <w:rPr>
                <w:noProof/>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sidRPr="002D3917">
              <w:rPr>
                <w:rFonts w:eastAsia="DengXian"/>
                <w:iCs/>
              </w:rPr>
              <w:t xml:space="preserve">A UE which acquired </w:t>
            </w:r>
            <w:r w:rsidRPr="002D3917">
              <w:rPr>
                <w:rFonts w:eastAsia="DengXian"/>
                <w:i/>
              </w:rPr>
              <w:t>SIB17bis</w:t>
            </w:r>
            <w:r w:rsidRPr="002D3917">
              <w:rPr>
                <w:rFonts w:eastAsia="DengXian"/>
                <w:iCs/>
              </w:rPr>
              <w:t xml:space="preserve"> with a TRS configuration but did not yet receive an associated L1-based availability indication considers the configured TRS as unavailable. If </w:t>
            </w:r>
            <w:r w:rsidRPr="002D3917">
              <w:rPr>
                <w:lang w:eastAsia="en-US"/>
              </w:rPr>
              <w:t xml:space="preserve">SIB scheduling indicates that </w:t>
            </w:r>
            <w:r w:rsidRPr="002D3917">
              <w:rPr>
                <w:i/>
                <w:iCs/>
                <w:lang w:eastAsia="en-US"/>
              </w:rPr>
              <w:t>SIB17bis</w:t>
            </w:r>
            <w:r w:rsidRPr="002D3917">
              <w:rPr>
                <w:lang w:eastAsia="en-US"/>
              </w:rPr>
              <w:t xml:space="preserve"> has changed, the UE </w:t>
            </w:r>
            <w:r w:rsidRPr="002D3917">
              <w:rPr>
                <w:rFonts w:eastAsia="DengXian"/>
                <w:iCs/>
              </w:rPr>
              <w:t xml:space="preserve">considers its configured TRS(s) from </w:t>
            </w:r>
            <w:r w:rsidRPr="002D3917">
              <w:rPr>
                <w:rFonts w:eastAsia="DengXian"/>
                <w:i/>
              </w:rPr>
              <w:t xml:space="preserve">SIB17bis </w:t>
            </w:r>
            <w:r w:rsidRPr="002D3917">
              <w:rPr>
                <w:rFonts w:eastAsia="DengXian"/>
                <w:iCs/>
              </w:rPr>
              <w:t>as unavailable until it receives the associated L1-based availability indication(s).</w:t>
            </w:r>
          </w:p>
        </w:tc>
      </w:tr>
      <w:tr w:rsidR="00FB0F41" w:rsidRPr="002D3917" w14:paraId="5395FA0F"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4B9FDD09" w14:textId="77777777" w:rsidR="00FB0F41" w:rsidRPr="002D3917" w:rsidRDefault="00FB0F41" w:rsidP="00B30F2E">
            <w:pPr>
              <w:pStyle w:val="TAL"/>
              <w:keepNext w:val="0"/>
              <w:keepLines w:val="0"/>
              <w:rPr>
                <w:b/>
                <w:bCs/>
                <w:i/>
                <w:iCs/>
              </w:rPr>
            </w:pPr>
            <w:proofErr w:type="spellStart"/>
            <w:r w:rsidRPr="002D3917">
              <w:rPr>
                <w:b/>
                <w:bCs/>
                <w:i/>
                <w:iCs/>
              </w:rPr>
              <w:t>validityDuration</w:t>
            </w:r>
            <w:proofErr w:type="spellEnd"/>
          </w:p>
          <w:p w14:paraId="4EEF7630" w14:textId="77777777" w:rsidR="00FB0F41" w:rsidRPr="002D3917" w:rsidRDefault="00FB0F41" w:rsidP="00B30F2E">
            <w:pPr>
              <w:pStyle w:val="TAL"/>
              <w:keepNext w:val="0"/>
              <w:keepLines w:val="0"/>
              <w:rPr>
                <w:szCs w:val="18"/>
              </w:rPr>
            </w:pPr>
            <w:r w:rsidRPr="002D3917">
              <w:rPr>
                <w:szCs w:val="18"/>
              </w:rPr>
              <w:t>The valid time duration for L1 availability indication, time unit is one default paging cycle. When the field is absent, UE assumes a default time duration to be 2 default paging cycles.</w:t>
            </w:r>
            <w:r w:rsidRPr="002D3917">
              <w:t xml:space="preserve"> </w:t>
            </w:r>
            <w:r w:rsidRPr="002D3917">
              <w:rPr>
                <w:szCs w:val="18"/>
              </w:rPr>
              <w:t xml:space="preserve">The field is only valid while the UE has a valid </w:t>
            </w:r>
            <w:r w:rsidRPr="002D3917">
              <w:rPr>
                <w:i/>
                <w:iCs/>
                <w:szCs w:val="18"/>
              </w:rPr>
              <w:t>SIB17bis</w:t>
            </w:r>
            <w:r w:rsidRPr="002D3917">
              <w:rPr>
                <w:szCs w:val="18"/>
              </w:rPr>
              <w:t>.</w:t>
            </w:r>
          </w:p>
        </w:tc>
      </w:tr>
    </w:tbl>
    <w:p w14:paraId="3BA6FD7F" w14:textId="77777777" w:rsidR="00FB0F41" w:rsidRPr="002D3917" w:rsidRDefault="00FB0F41" w:rsidP="00FB0F41">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B0F41" w:rsidRPr="002D3917" w14:paraId="12A56F69" w14:textId="77777777" w:rsidTr="00B30F2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057C822" w14:textId="77777777" w:rsidR="00FB0F41" w:rsidRPr="002D3917" w:rsidRDefault="00FB0F41" w:rsidP="00B30F2E">
            <w:pPr>
              <w:pStyle w:val="TAH"/>
              <w:keepNext w:val="0"/>
              <w:keepLines w:val="0"/>
              <w:rPr>
                <w:lang w:eastAsia="en-GB"/>
              </w:rPr>
            </w:pPr>
            <w:r w:rsidRPr="002D3917">
              <w:rPr>
                <w:bCs/>
                <w:i/>
                <w:noProof/>
                <w:lang w:eastAsia="sv-SE"/>
              </w:rPr>
              <w:t>TRS-ResourceSet</w:t>
            </w:r>
            <w:r w:rsidRPr="002D3917">
              <w:rPr>
                <w:i/>
                <w:noProof/>
                <w:lang w:eastAsia="en-GB"/>
              </w:rPr>
              <w:t xml:space="preserve"> </w:t>
            </w:r>
            <w:r w:rsidRPr="002D3917">
              <w:rPr>
                <w:noProof/>
                <w:lang w:eastAsia="en-GB"/>
              </w:rPr>
              <w:t>field descriptions</w:t>
            </w:r>
          </w:p>
        </w:tc>
      </w:tr>
      <w:tr w:rsidR="00FB0F41" w:rsidRPr="002D3917" w14:paraId="1B0BA2EE"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6FAFC551" w14:textId="77777777" w:rsidR="00FB0F41" w:rsidRPr="002D3917" w:rsidRDefault="00FB0F41" w:rsidP="00B30F2E">
            <w:pPr>
              <w:pStyle w:val="TAL"/>
              <w:keepNext w:val="0"/>
              <w:keepLines w:val="0"/>
              <w:rPr>
                <w:b/>
                <w:bCs/>
                <w:i/>
                <w:iCs/>
              </w:rPr>
            </w:pPr>
            <w:r w:rsidRPr="002D3917">
              <w:rPr>
                <w:b/>
                <w:bCs/>
                <w:i/>
                <w:iCs/>
              </w:rPr>
              <w:t>firstOFDMSymbolInTimeDomain</w:t>
            </w:r>
          </w:p>
          <w:p w14:paraId="45319AC7" w14:textId="77777777" w:rsidR="00FB0F41" w:rsidRPr="002D3917" w:rsidRDefault="00FB0F41" w:rsidP="00B30F2E">
            <w:pPr>
              <w:pStyle w:val="TAL"/>
              <w:keepNext w:val="0"/>
              <w:keepLines w:val="0"/>
              <w:rPr>
                <w:rFonts w:cs="Arial"/>
                <w:b/>
                <w:bCs/>
                <w:i/>
                <w:iCs/>
              </w:rPr>
            </w:pPr>
            <w:r w:rsidRPr="002D3917">
              <w:rPr>
                <w:rFonts w:eastAsia="DengXian" w:cs="Arial"/>
              </w:rPr>
              <w:t>The index of the first OFDM symbol in the PRB used for TRS in a slot. The field indicates the first symbol in a slot</w:t>
            </w:r>
            <w:r w:rsidRPr="002D3917">
              <w:t xml:space="preserve"> </w:t>
            </w:r>
            <w:r w:rsidRPr="002D3917">
              <w:rPr>
                <w:rFonts w:eastAsia="DengXian" w:cs="Arial"/>
              </w:rPr>
              <w:t xml:space="preserve">for the first TRS resource within the slot, and the symbol for the second TRS resource in the same slot can be derived implicitly with symbol index as </w:t>
            </w:r>
            <w:r w:rsidRPr="002D3917">
              <w:rPr>
                <w:rFonts w:eastAsia="DengXian" w:cs="Arial"/>
                <w:i/>
              </w:rPr>
              <w:t>firstOFDMSymbolInTimeDomain</w:t>
            </w:r>
            <w:r w:rsidRPr="002D3917">
              <w:rPr>
                <w:rFonts w:eastAsia="DengXian" w:cs="Arial"/>
              </w:rPr>
              <w:t>+4.</w:t>
            </w:r>
          </w:p>
        </w:tc>
      </w:tr>
      <w:tr w:rsidR="00FB0F41" w:rsidRPr="002D3917" w14:paraId="320BEF3E"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287647C0" w14:textId="77777777" w:rsidR="00FB0F41" w:rsidRPr="002D3917" w:rsidRDefault="00FB0F41" w:rsidP="00B30F2E">
            <w:pPr>
              <w:pStyle w:val="TAL"/>
              <w:keepNext w:val="0"/>
              <w:keepLines w:val="0"/>
              <w:rPr>
                <w:b/>
                <w:bCs/>
                <w:i/>
                <w:iCs/>
              </w:rPr>
            </w:pPr>
            <w:r w:rsidRPr="002D3917">
              <w:rPr>
                <w:b/>
                <w:bCs/>
                <w:i/>
                <w:iCs/>
              </w:rPr>
              <w:t>frequencyDomainAllocation</w:t>
            </w:r>
          </w:p>
          <w:p w14:paraId="5CAB4892" w14:textId="77777777" w:rsidR="00FB0F41" w:rsidRPr="002D3917" w:rsidRDefault="00FB0F41" w:rsidP="00B30F2E">
            <w:pPr>
              <w:pStyle w:val="TAL"/>
              <w:keepNext w:val="0"/>
              <w:keepLines w:val="0"/>
              <w:rPr>
                <w:b/>
                <w:bCs/>
                <w:i/>
                <w:iCs/>
              </w:rPr>
            </w:pPr>
            <w:r w:rsidRPr="002D3917">
              <w:rPr>
                <w:rFonts w:eastAsia="DengXian" w:cs="Arial"/>
              </w:rPr>
              <w:t>I</w:t>
            </w:r>
            <w:r w:rsidRPr="002D3917">
              <w:rPr>
                <w:lang w:eastAsia="sv-SE"/>
              </w:rPr>
              <w:t xml:space="preserve">ndicates the offset of the first RE to RE#0 in </w:t>
            </w:r>
            <w:proofErr w:type="gramStart"/>
            <w:r w:rsidRPr="002D3917">
              <w:rPr>
                <w:lang w:eastAsia="sv-SE"/>
              </w:rPr>
              <w:t>a</w:t>
            </w:r>
            <w:proofErr w:type="gramEnd"/>
            <w:r w:rsidRPr="002D3917">
              <w:rPr>
                <w:lang w:eastAsia="sv-SE"/>
              </w:rPr>
              <w:t xml:space="preserve"> RB in row1 in table 7.4.1.5.3-1 for frequency domain allocation within a physical resource block (TS 38.211 [16], clause 7.4.1.5.3)</w:t>
            </w:r>
            <w:r w:rsidRPr="002D3917">
              <w:rPr>
                <w:bCs/>
                <w:noProof/>
                <w:lang w:eastAsia="en-GB"/>
              </w:rPr>
              <w:t>.</w:t>
            </w:r>
          </w:p>
        </w:tc>
      </w:tr>
      <w:tr w:rsidR="00FB0F41" w:rsidRPr="002D3917" w14:paraId="454B2373"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0EE5EE13" w14:textId="77777777" w:rsidR="00FB0F41" w:rsidRPr="002D3917" w:rsidRDefault="00FB0F41" w:rsidP="00B30F2E">
            <w:pPr>
              <w:pStyle w:val="TAL"/>
              <w:keepNext w:val="0"/>
              <w:keepLines w:val="0"/>
              <w:rPr>
                <w:b/>
                <w:bCs/>
                <w:i/>
                <w:iCs/>
              </w:rPr>
            </w:pPr>
            <w:proofErr w:type="spellStart"/>
            <w:r w:rsidRPr="002D3917">
              <w:rPr>
                <w:b/>
                <w:bCs/>
                <w:i/>
                <w:iCs/>
              </w:rPr>
              <w:t>indBitID</w:t>
            </w:r>
            <w:proofErr w:type="spellEnd"/>
          </w:p>
          <w:p w14:paraId="25EB0C7F" w14:textId="77777777" w:rsidR="00FB0F41" w:rsidRPr="002D3917" w:rsidRDefault="00FB0F41" w:rsidP="00B30F2E">
            <w:pPr>
              <w:pStyle w:val="TAL"/>
              <w:keepNext w:val="0"/>
              <w:keepLines w:val="0"/>
            </w:pPr>
            <w:r w:rsidRPr="002D3917">
              <w:rPr>
                <w:rFonts w:eastAsia="DengXian"/>
                <w:lang w:eastAsia="zh-CN"/>
              </w:rPr>
              <w:t>T</w:t>
            </w:r>
            <w:r w:rsidRPr="002D3917">
              <w:t>he index of the associated</w:t>
            </w:r>
            <w:r w:rsidRPr="002D3917">
              <w:rPr>
                <w:rFonts w:eastAsia="DengXian"/>
                <w:lang w:eastAsia="zh-CN"/>
              </w:rPr>
              <w:t xml:space="preserve"> </w:t>
            </w:r>
            <w:r w:rsidRPr="002D3917">
              <w:t>bit in TRS availability indication field</w:t>
            </w:r>
            <w:r w:rsidRPr="002D3917">
              <w:rPr>
                <w:rFonts w:eastAsia="DengXian"/>
                <w:lang w:eastAsia="zh-CN"/>
              </w:rPr>
              <w:t xml:space="preserve"> in DCI.</w:t>
            </w:r>
            <w:r w:rsidRPr="002D3917">
              <w:t xml:space="preserve"> Each TRS resource set is configured with an ID i for the association with (i+1)-</w:t>
            </w:r>
            <w:proofErr w:type="spellStart"/>
            <w:r w:rsidRPr="002D3917">
              <w:t>th</w:t>
            </w:r>
            <w:proofErr w:type="spellEnd"/>
            <w:r w:rsidRPr="002D3917">
              <w:t xml:space="preserve"> indication bit in TRS availability indication field</w:t>
            </w:r>
            <w:r w:rsidRPr="002D3917">
              <w:rPr>
                <w:rFonts w:eastAsia="DengXian"/>
                <w:lang w:eastAsia="zh-CN"/>
              </w:rPr>
              <w:t xml:space="preserve"> in DCI</w:t>
            </w:r>
            <w:r w:rsidRPr="002D3917">
              <w:t>.</w:t>
            </w:r>
          </w:p>
        </w:tc>
      </w:tr>
      <w:tr w:rsidR="00FB0F41" w:rsidRPr="002D3917" w14:paraId="3697D9C8"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6E9BDF45" w14:textId="77777777" w:rsidR="00FB0F41" w:rsidRPr="002D3917" w:rsidRDefault="00FB0F41" w:rsidP="00B30F2E">
            <w:pPr>
              <w:pStyle w:val="TAL"/>
              <w:keepNext w:val="0"/>
              <w:keepLines w:val="0"/>
              <w:rPr>
                <w:b/>
                <w:bCs/>
                <w:i/>
                <w:iCs/>
              </w:rPr>
            </w:pPr>
            <w:proofErr w:type="spellStart"/>
            <w:r w:rsidRPr="002D3917">
              <w:rPr>
                <w:b/>
                <w:bCs/>
                <w:i/>
                <w:iCs/>
              </w:rPr>
              <w:t>nrofRBs</w:t>
            </w:r>
            <w:proofErr w:type="spellEnd"/>
          </w:p>
          <w:p w14:paraId="6CD15ADE" w14:textId="77777777" w:rsidR="00FB0F41" w:rsidRPr="002D3917" w:rsidRDefault="00FB0F41" w:rsidP="00B30F2E">
            <w:pPr>
              <w:pStyle w:val="TAL"/>
              <w:keepNext w:val="0"/>
              <w:keepLines w:val="0"/>
            </w:pPr>
            <w:r w:rsidRPr="002D3917">
              <w:t>Number of PRBs across which corresponding TRS resource spans.</w:t>
            </w:r>
          </w:p>
        </w:tc>
      </w:tr>
      <w:tr w:rsidR="00FB0F41" w:rsidRPr="002D3917" w14:paraId="3C4A393A"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7A8A8D1E" w14:textId="77777777" w:rsidR="00FB0F41" w:rsidRPr="002D3917" w:rsidRDefault="00FB0F41" w:rsidP="00B30F2E">
            <w:pPr>
              <w:pStyle w:val="TAL"/>
              <w:keepNext w:val="0"/>
              <w:keepLines w:val="0"/>
              <w:rPr>
                <w:rFonts w:eastAsiaTheme="minorEastAsia"/>
                <w:b/>
                <w:bCs/>
                <w:i/>
                <w:iCs/>
                <w:lang w:eastAsia="zh-CN"/>
              </w:rPr>
            </w:pPr>
            <w:proofErr w:type="spellStart"/>
            <w:r w:rsidRPr="002D3917">
              <w:rPr>
                <w:b/>
                <w:bCs/>
                <w:i/>
                <w:iCs/>
              </w:rPr>
              <w:lastRenderedPageBreak/>
              <w:t>nrofResources</w:t>
            </w:r>
            <w:proofErr w:type="spellEnd"/>
          </w:p>
          <w:p w14:paraId="3054B255" w14:textId="77777777" w:rsidR="00FB0F41" w:rsidRPr="002D3917" w:rsidRDefault="00FB0F41" w:rsidP="00B30F2E">
            <w:pPr>
              <w:pStyle w:val="TAL"/>
              <w:keepNext w:val="0"/>
              <w:keepLines w:val="0"/>
              <w:rPr>
                <w:rFonts w:eastAsiaTheme="minorEastAsia"/>
                <w:b/>
                <w:bCs/>
                <w:i/>
                <w:iCs/>
                <w:lang w:eastAsia="zh-CN"/>
              </w:rPr>
            </w:pPr>
            <w:r w:rsidRPr="002D3917">
              <w:t>The number of TRS resources for a TRS resource set</w:t>
            </w:r>
            <w:r w:rsidRPr="002D3917">
              <w:rPr>
                <w:lang w:eastAsia="zh-CN"/>
              </w:rPr>
              <w:t>.</w:t>
            </w:r>
          </w:p>
        </w:tc>
      </w:tr>
      <w:tr w:rsidR="00FB0F41" w:rsidRPr="002D3917" w14:paraId="3408EAEB"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06823174" w14:textId="77777777" w:rsidR="00FB0F41" w:rsidRPr="002D3917" w:rsidRDefault="00FB0F41" w:rsidP="00B30F2E">
            <w:pPr>
              <w:pStyle w:val="TAL"/>
              <w:keepNext w:val="0"/>
              <w:keepLines w:val="0"/>
              <w:rPr>
                <w:b/>
                <w:bCs/>
                <w:i/>
                <w:iCs/>
              </w:rPr>
            </w:pPr>
            <w:proofErr w:type="spellStart"/>
            <w:r w:rsidRPr="002D3917">
              <w:rPr>
                <w:b/>
                <w:bCs/>
                <w:i/>
                <w:iCs/>
              </w:rPr>
              <w:t>periodicityAndOffset</w:t>
            </w:r>
            <w:proofErr w:type="spellEnd"/>
          </w:p>
          <w:p w14:paraId="4BAFD847" w14:textId="77777777" w:rsidR="00FB0F41" w:rsidRPr="002D3917" w:rsidRDefault="00FB0F41" w:rsidP="00B30F2E">
            <w:pPr>
              <w:pStyle w:val="TAL"/>
              <w:keepNext w:val="0"/>
              <w:keepLines w:val="0"/>
              <w:rPr>
                <w:lang w:eastAsia="zh-CN"/>
              </w:rPr>
            </w:pPr>
            <w:r w:rsidRPr="002D3917">
              <w:t>The periodicity and slot offset (slot) for periodic TRS.</w:t>
            </w:r>
            <w:r w:rsidRPr="002D3917">
              <w:rPr>
                <w:lang w:eastAsia="zh-CN"/>
              </w:rPr>
              <w:t xml:space="preserve"> It is used to determine the location of the first slot of TRS resource set. </w:t>
            </w:r>
            <w:r w:rsidRPr="002D3917">
              <w:t xml:space="preserve">The periodicity value </w:t>
            </w:r>
            <w:r w:rsidRPr="002D3917">
              <w:rPr>
                <w:i/>
              </w:rPr>
              <w:t>slots</w:t>
            </w:r>
            <w:r w:rsidRPr="002D3917">
              <w:rPr>
                <w:i/>
                <w:lang w:eastAsia="zh-CN"/>
              </w:rPr>
              <w:t>10</w:t>
            </w:r>
            <w:r w:rsidRPr="002D3917">
              <w:t xml:space="preserve"> corresponds to </w:t>
            </w:r>
            <w:r w:rsidRPr="002D3917">
              <w:rPr>
                <w:lang w:eastAsia="zh-CN"/>
              </w:rPr>
              <w:t>10</w:t>
            </w:r>
            <w:r w:rsidRPr="002D3917">
              <w:t xml:space="preserve"> slots, value </w:t>
            </w:r>
            <w:r w:rsidRPr="002D3917">
              <w:rPr>
                <w:i/>
              </w:rPr>
              <w:t>slots</w:t>
            </w:r>
            <w:r w:rsidRPr="002D3917">
              <w:rPr>
                <w:i/>
                <w:lang w:eastAsia="zh-CN"/>
              </w:rPr>
              <w:t>20</w:t>
            </w:r>
            <w:r w:rsidRPr="002D3917">
              <w:t xml:space="preserve"> corresponds to </w:t>
            </w:r>
            <w:r w:rsidRPr="002D3917">
              <w:rPr>
                <w:lang w:eastAsia="zh-CN"/>
              </w:rPr>
              <w:t>20</w:t>
            </w:r>
            <w:r w:rsidRPr="002D3917">
              <w:t xml:space="preserve"> slots, and so on. Only the following values of the periodicity are used: 10 slots (SCS 15 kHz), 20 slots (SCS 15 and 30 kHz), 40 slots (SCS 15, 30 and 60 kHz), 80 slots (SCS 15, 30, 60 and 120 kHz), 160 slots (SCS 30, 60 and 120 kHz), 320 slots (SCS 60 and 120 kHz), and 640 slots (SCS 120 kHz).</w:t>
            </w:r>
          </w:p>
        </w:tc>
      </w:tr>
      <w:tr w:rsidR="00FB0F41" w:rsidRPr="002D3917" w14:paraId="0F25CAC6"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55290C04" w14:textId="77777777" w:rsidR="00FB0F41" w:rsidRPr="002D3917" w:rsidRDefault="00FB0F41" w:rsidP="00B30F2E">
            <w:pPr>
              <w:pStyle w:val="TAL"/>
              <w:keepNext w:val="0"/>
              <w:keepLines w:val="0"/>
              <w:rPr>
                <w:b/>
                <w:bCs/>
                <w:i/>
                <w:iCs/>
              </w:rPr>
            </w:pPr>
            <w:proofErr w:type="spellStart"/>
            <w:r w:rsidRPr="002D3917">
              <w:rPr>
                <w:b/>
                <w:bCs/>
                <w:i/>
                <w:iCs/>
              </w:rPr>
              <w:t>powerControlOffsetSS</w:t>
            </w:r>
            <w:proofErr w:type="spellEnd"/>
          </w:p>
          <w:p w14:paraId="22BEDCB5" w14:textId="77777777" w:rsidR="00FB0F41" w:rsidRPr="002D3917" w:rsidRDefault="00FB0F41" w:rsidP="00B30F2E">
            <w:pPr>
              <w:pStyle w:val="TAL"/>
              <w:keepNext w:val="0"/>
              <w:keepLines w:val="0"/>
              <w:rPr>
                <w:rFonts w:eastAsia="DengXian" w:cs="Arial"/>
                <w:szCs w:val="18"/>
              </w:rPr>
            </w:pPr>
            <w:r w:rsidRPr="002D3917">
              <w:t>Power offset (dB) of NZP CSI-RS RE to SSS RE.</w:t>
            </w:r>
          </w:p>
        </w:tc>
      </w:tr>
      <w:tr w:rsidR="00FB0F41" w:rsidRPr="002D3917" w14:paraId="7CD94EFA"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37E0B831" w14:textId="77777777" w:rsidR="00FB0F41" w:rsidRPr="002D3917" w:rsidRDefault="00FB0F41" w:rsidP="00B30F2E">
            <w:pPr>
              <w:pStyle w:val="TAL"/>
              <w:keepNext w:val="0"/>
              <w:keepLines w:val="0"/>
              <w:rPr>
                <w:b/>
                <w:bCs/>
                <w:i/>
                <w:iCs/>
                <w:lang w:eastAsia="zh-CN"/>
              </w:rPr>
            </w:pPr>
            <w:proofErr w:type="spellStart"/>
            <w:r w:rsidRPr="002D3917">
              <w:rPr>
                <w:b/>
                <w:bCs/>
                <w:i/>
                <w:iCs/>
              </w:rPr>
              <w:t>scramblingID</w:t>
            </w:r>
            <w:proofErr w:type="spellEnd"/>
            <w:r w:rsidRPr="002D3917">
              <w:rPr>
                <w:b/>
                <w:bCs/>
                <w:i/>
                <w:iCs/>
                <w:lang w:eastAsia="zh-CN"/>
              </w:rPr>
              <w:t>-Info</w:t>
            </w:r>
          </w:p>
          <w:p w14:paraId="4306F45C" w14:textId="77777777" w:rsidR="00FB0F41" w:rsidRPr="002D3917" w:rsidRDefault="00FB0F41" w:rsidP="00B30F2E">
            <w:pPr>
              <w:pStyle w:val="TAL"/>
              <w:keepNext w:val="0"/>
              <w:keepLines w:val="0"/>
            </w:pPr>
            <w:r w:rsidRPr="002D3917">
              <w:t xml:space="preserve">One or more scrambling IDs </w:t>
            </w:r>
            <w:r w:rsidRPr="002D3917">
              <w:rPr>
                <w:lang w:eastAsia="zh-CN"/>
              </w:rPr>
              <w:t>are</w:t>
            </w:r>
            <w:r w:rsidRPr="002D3917">
              <w:t xml:space="preserve"> configured for a TRS resource set. If a </w:t>
            </w:r>
            <w:r w:rsidRPr="002D3917">
              <w:rPr>
                <w:lang w:eastAsia="zh-CN"/>
              </w:rPr>
              <w:t>common</w:t>
            </w:r>
            <w:r w:rsidRPr="002D3917">
              <w:t xml:space="preserve"> scrambling ID is configured, it applies to all the TRS resources</w:t>
            </w:r>
            <w:r w:rsidRPr="002D3917">
              <w:rPr>
                <w:lang w:eastAsia="zh-CN"/>
              </w:rPr>
              <w:t xml:space="preserve"> within the TRS resource set</w:t>
            </w:r>
            <w:r w:rsidRPr="002D3917">
              <w:t xml:space="preserve">. Otherwise, each TRS resource </w:t>
            </w:r>
            <w:r w:rsidRPr="002D3917">
              <w:rPr>
                <w:lang w:eastAsia="zh-CN"/>
              </w:rPr>
              <w:t xml:space="preserve">within the TRS resource set </w:t>
            </w:r>
            <w:r w:rsidRPr="002D3917">
              <w:t xml:space="preserve">is provided with a scrambling ID. </w:t>
            </w:r>
            <w:r w:rsidRPr="002D3917">
              <w:rPr>
                <w:lang w:eastAsia="zh-CN"/>
              </w:rPr>
              <w:t xml:space="preserve">If the number of TRS resources for the TRS resource set is 2, </w:t>
            </w:r>
            <w:r w:rsidRPr="002D3917">
              <w:rPr>
                <w:i/>
              </w:rPr>
              <w:t>scramblingID</w:t>
            </w:r>
            <w:r w:rsidRPr="002D3917">
              <w:rPr>
                <w:i/>
                <w:lang w:eastAsia="zh-CN"/>
              </w:rPr>
              <w:t>perResourceListWith2-r18</w:t>
            </w:r>
            <w:r w:rsidRPr="002D3917">
              <w:rPr>
                <w:lang w:eastAsia="zh-CN"/>
              </w:rPr>
              <w:t xml:space="preserve"> is configured, while </w:t>
            </w:r>
            <w:r w:rsidRPr="002D3917">
              <w:rPr>
                <w:i/>
              </w:rPr>
              <w:t>scramblingID</w:t>
            </w:r>
            <w:r w:rsidRPr="002D3917">
              <w:rPr>
                <w:i/>
                <w:lang w:eastAsia="zh-CN"/>
              </w:rPr>
              <w:t>perResourceListWith4-r18</w:t>
            </w:r>
            <w:r w:rsidRPr="002D3917">
              <w:rPr>
                <w:lang w:eastAsia="zh-CN"/>
              </w:rPr>
              <w:t xml:space="preserve"> is configured</w:t>
            </w:r>
            <w:r w:rsidRPr="002D3917">
              <w:t xml:space="preserve"> </w:t>
            </w:r>
            <w:r w:rsidRPr="002D3917">
              <w:rPr>
                <w:lang w:eastAsia="zh-CN"/>
              </w:rPr>
              <w:t>for the case that the number of TRS resources for the TRS resource set is 4.</w:t>
            </w:r>
          </w:p>
        </w:tc>
      </w:tr>
      <w:tr w:rsidR="00FB0F41" w:rsidRPr="002D3917" w14:paraId="3A081CAA"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37B7B9B1" w14:textId="77777777" w:rsidR="00FB0F41" w:rsidRPr="002D3917" w:rsidRDefault="00FB0F41" w:rsidP="00B30F2E">
            <w:pPr>
              <w:pStyle w:val="TAL"/>
              <w:keepNext w:val="0"/>
              <w:keepLines w:val="0"/>
              <w:rPr>
                <w:b/>
                <w:bCs/>
                <w:i/>
                <w:iCs/>
              </w:rPr>
            </w:pPr>
            <w:proofErr w:type="spellStart"/>
            <w:r w:rsidRPr="002D3917">
              <w:rPr>
                <w:b/>
                <w:bCs/>
                <w:i/>
                <w:iCs/>
              </w:rPr>
              <w:t>ssb</w:t>
            </w:r>
            <w:proofErr w:type="spellEnd"/>
            <w:r w:rsidRPr="002D3917">
              <w:rPr>
                <w:b/>
                <w:bCs/>
                <w:i/>
                <w:iCs/>
              </w:rPr>
              <w:t>-Index</w:t>
            </w:r>
          </w:p>
          <w:p w14:paraId="1E5B924B" w14:textId="77777777" w:rsidR="00FB0F41" w:rsidRPr="002D3917" w:rsidRDefault="00FB0F41" w:rsidP="00B30F2E">
            <w:pPr>
              <w:pStyle w:val="TAL"/>
              <w:keepNext w:val="0"/>
              <w:keepLines w:val="0"/>
            </w:pPr>
            <w:r w:rsidRPr="002D3917">
              <w:t>The index of reference SSB with which quasi-collocation information is provided as specified in TS 38.214 [19] clause 5.1.5.</w:t>
            </w:r>
          </w:p>
        </w:tc>
      </w:tr>
      <w:tr w:rsidR="00FB0F41" w:rsidRPr="002D3917" w14:paraId="5CBA9511" w14:textId="77777777" w:rsidTr="00B30F2E">
        <w:trPr>
          <w:cantSplit/>
        </w:trPr>
        <w:tc>
          <w:tcPr>
            <w:tcW w:w="14205" w:type="dxa"/>
            <w:tcBorders>
              <w:top w:val="single" w:sz="4" w:space="0" w:color="808080"/>
              <w:left w:val="single" w:sz="4" w:space="0" w:color="808080"/>
              <w:bottom w:val="single" w:sz="4" w:space="0" w:color="808080"/>
              <w:right w:val="single" w:sz="4" w:space="0" w:color="808080"/>
            </w:tcBorders>
          </w:tcPr>
          <w:p w14:paraId="6440824B" w14:textId="77777777" w:rsidR="00FB0F41" w:rsidRPr="002D3917" w:rsidRDefault="00FB0F41" w:rsidP="00B30F2E">
            <w:pPr>
              <w:pStyle w:val="TAL"/>
              <w:keepNext w:val="0"/>
              <w:keepLines w:val="0"/>
              <w:rPr>
                <w:szCs w:val="22"/>
                <w:lang w:eastAsia="sv-SE"/>
              </w:rPr>
            </w:pPr>
            <w:proofErr w:type="spellStart"/>
            <w:r w:rsidRPr="002D3917">
              <w:rPr>
                <w:b/>
                <w:i/>
                <w:szCs w:val="22"/>
                <w:lang w:eastAsia="sv-SE"/>
              </w:rPr>
              <w:t>startingRB</w:t>
            </w:r>
            <w:proofErr w:type="spellEnd"/>
          </w:p>
          <w:p w14:paraId="19D35D9A" w14:textId="77777777" w:rsidR="00FB0F41" w:rsidRPr="002D3917" w:rsidRDefault="00FB0F41" w:rsidP="00B30F2E">
            <w:pPr>
              <w:pStyle w:val="TAL"/>
              <w:keepNext w:val="0"/>
              <w:keepLines w:val="0"/>
              <w:rPr>
                <w:rFonts w:eastAsia="DengXian"/>
              </w:rPr>
            </w:pPr>
            <w:r w:rsidRPr="002D3917">
              <w:rPr>
                <w:szCs w:val="22"/>
                <w:lang w:eastAsia="sv-SE"/>
              </w:rPr>
              <w:t>The PRB index where corresponding TRS resource starts in relation to common resource block #0 (CRB#0) on the common resource block grid.</w:t>
            </w:r>
          </w:p>
        </w:tc>
      </w:tr>
    </w:tbl>
    <w:p w14:paraId="7CF588E2" w14:textId="77777777" w:rsidR="00FB0F41" w:rsidRPr="002D3917" w:rsidRDefault="00FB0F41" w:rsidP="00FB0F41"/>
    <w:p w14:paraId="02D417DA" w14:textId="77777777" w:rsidR="00FB0F41" w:rsidRPr="002D3917" w:rsidRDefault="00FB0F41" w:rsidP="00FB0F41">
      <w:pPr>
        <w:pStyle w:val="Heading4"/>
        <w:rPr>
          <w:i/>
          <w:iCs/>
        </w:rPr>
      </w:pPr>
      <w:bookmarkStart w:id="29" w:name="_Toc171467744"/>
      <w:r w:rsidRPr="002D3917">
        <w:rPr>
          <w:i/>
          <w:iCs/>
        </w:rPr>
        <w:t>–</w:t>
      </w:r>
      <w:r w:rsidRPr="002D3917">
        <w:rPr>
          <w:i/>
          <w:iCs/>
        </w:rPr>
        <w:tab/>
        <w:t>SIB19</w:t>
      </w:r>
      <w:bookmarkEnd w:id="29"/>
    </w:p>
    <w:p w14:paraId="1DA3A897" w14:textId="77777777" w:rsidR="00FB0F41" w:rsidRPr="002D3917" w:rsidRDefault="00FB0F41" w:rsidP="00FB0F41">
      <w:r w:rsidRPr="002D3917">
        <w:rPr>
          <w:i/>
          <w:iCs/>
        </w:rPr>
        <w:t>SIB19</w:t>
      </w:r>
      <w:r w:rsidRPr="002D3917">
        <w:t xml:space="preserve"> contains satellite assistance information for NTN access.</w:t>
      </w:r>
    </w:p>
    <w:p w14:paraId="2A876AA6" w14:textId="77777777" w:rsidR="00FB0F41" w:rsidRPr="002D3917" w:rsidRDefault="00FB0F41" w:rsidP="00FB0F41">
      <w:pPr>
        <w:keepNext/>
        <w:keepLines/>
        <w:spacing w:before="60"/>
        <w:jc w:val="center"/>
        <w:rPr>
          <w:rFonts w:ascii="Arial" w:hAnsi="Arial"/>
          <w:b/>
        </w:rPr>
      </w:pPr>
      <w:r w:rsidRPr="002D3917">
        <w:rPr>
          <w:rFonts w:ascii="Arial" w:hAnsi="Arial"/>
          <w:b/>
          <w:bCs/>
          <w:i/>
          <w:iCs/>
        </w:rPr>
        <w:t xml:space="preserve">SIB19 </w:t>
      </w:r>
      <w:r w:rsidRPr="002D3917">
        <w:rPr>
          <w:rFonts w:ascii="Arial" w:hAnsi="Arial"/>
          <w:b/>
          <w:bCs/>
          <w:iCs/>
        </w:rPr>
        <w:t>information element</w:t>
      </w:r>
    </w:p>
    <w:p w14:paraId="281318DB" w14:textId="77777777" w:rsidR="00FB0F41" w:rsidRPr="00E450AC" w:rsidRDefault="00FB0F41" w:rsidP="00FB0F41">
      <w:pPr>
        <w:pStyle w:val="PL"/>
        <w:rPr>
          <w:color w:val="808080"/>
        </w:rPr>
      </w:pPr>
      <w:r w:rsidRPr="00E450AC">
        <w:rPr>
          <w:color w:val="808080"/>
        </w:rPr>
        <w:t>-- ASN1START</w:t>
      </w:r>
    </w:p>
    <w:p w14:paraId="7FAD4606" w14:textId="77777777" w:rsidR="00FB0F41" w:rsidRPr="00E450AC" w:rsidRDefault="00FB0F41" w:rsidP="00FB0F41">
      <w:pPr>
        <w:pStyle w:val="PL"/>
        <w:rPr>
          <w:color w:val="808080"/>
        </w:rPr>
      </w:pPr>
      <w:r w:rsidRPr="00E450AC">
        <w:rPr>
          <w:color w:val="808080"/>
        </w:rPr>
        <w:t>-- TAG-SIB19-START</w:t>
      </w:r>
    </w:p>
    <w:p w14:paraId="3564446C" w14:textId="77777777" w:rsidR="00FB0F41" w:rsidRPr="00E450AC" w:rsidRDefault="00FB0F41" w:rsidP="00FB0F41">
      <w:pPr>
        <w:pStyle w:val="PL"/>
      </w:pPr>
    </w:p>
    <w:p w14:paraId="62A1C0F8" w14:textId="77777777" w:rsidR="00FB0F41" w:rsidRPr="00E450AC" w:rsidRDefault="00FB0F41" w:rsidP="00FB0F41">
      <w:pPr>
        <w:pStyle w:val="PL"/>
      </w:pPr>
      <w:r w:rsidRPr="00E450AC">
        <w:t xml:space="preserve">SIB19-r17 ::= </w:t>
      </w:r>
      <w:r w:rsidRPr="00E450AC">
        <w:rPr>
          <w:color w:val="993366"/>
        </w:rPr>
        <w:t>SEQUENCE</w:t>
      </w:r>
      <w:r w:rsidRPr="00E450AC">
        <w:t xml:space="preserve"> {</w:t>
      </w:r>
    </w:p>
    <w:p w14:paraId="7274CCD9" w14:textId="77777777" w:rsidR="00FB0F41" w:rsidRPr="00E450AC" w:rsidRDefault="00FB0F41" w:rsidP="00FB0F41">
      <w:pPr>
        <w:pStyle w:val="PL"/>
        <w:rPr>
          <w:color w:val="808080"/>
        </w:rPr>
      </w:pPr>
      <w:r w:rsidRPr="00E450AC">
        <w:t xml:space="preserve">    </w:t>
      </w:r>
      <w:bookmarkStart w:id="30" w:name="OLE_LINK144"/>
      <w:bookmarkStart w:id="31" w:name="OLE_LINK143"/>
      <w:bookmarkStart w:id="32" w:name="OLE_LINK145"/>
      <w:r w:rsidRPr="00E450AC">
        <w:t>ntn-Config</w:t>
      </w:r>
      <w:bookmarkEnd w:id="30"/>
      <w:bookmarkEnd w:id="31"/>
      <w:bookmarkEnd w:id="32"/>
      <w:r w:rsidRPr="00E450AC">
        <w:t xml:space="preserve">-r17                           NTN-Config-r17                                  </w:t>
      </w:r>
      <w:r w:rsidRPr="00E450AC">
        <w:rPr>
          <w:color w:val="993366"/>
        </w:rPr>
        <w:t>OPTIONAL</w:t>
      </w:r>
      <w:r w:rsidRPr="00E450AC">
        <w:t xml:space="preserve">,       </w:t>
      </w:r>
      <w:r w:rsidRPr="00E450AC">
        <w:rPr>
          <w:color w:val="808080"/>
        </w:rPr>
        <w:t>-- Need R</w:t>
      </w:r>
    </w:p>
    <w:p w14:paraId="05E38A1C" w14:textId="77777777" w:rsidR="00FB0F41" w:rsidRPr="00E450AC" w:rsidRDefault="00FB0F41" w:rsidP="00FB0F41">
      <w:pPr>
        <w:pStyle w:val="PL"/>
        <w:rPr>
          <w:color w:val="808080"/>
        </w:rPr>
      </w:pPr>
      <w:r w:rsidRPr="00E450AC">
        <w:t xml:space="preserve">    t-Service-r17                            </w:t>
      </w:r>
      <w:r w:rsidRPr="00E450AC">
        <w:rPr>
          <w:color w:val="993366"/>
        </w:rPr>
        <w:t>INTEGER</w:t>
      </w:r>
      <w:r w:rsidRPr="00E450AC">
        <w:t xml:space="preserve"> (0..549755813887)                       </w:t>
      </w:r>
      <w:r w:rsidRPr="00E450AC">
        <w:rPr>
          <w:color w:val="993366"/>
        </w:rPr>
        <w:t>OPTIONAL</w:t>
      </w:r>
      <w:r w:rsidRPr="00E450AC">
        <w:t xml:space="preserve">,       </w:t>
      </w:r>
      <w:r w:rsidRPr="00E450AC">
        <w:rPr>
          <w:color w:val="808080"/>
        </w:rPr>
        <w:t>-- Need R</w:t>
      </w:r>
    </w:p>
    <w:p w14:paraId="05360F98" w14:textId="77777777" w:rsidR="00FB0F41" w:rsidRPr="00E450AC" w:rsidRDefault="00FB0F41" w:rsidP="00FB0F41">
      <w:pPr>
        <w:pStyle w:val="PL"/>
        <w:rPr>
          <w:color w:val="808080"/>
        </w:rPr>
      </w:pPr>
      <w:r w:rsidRPr="00E450AC">
        <w:t xml:space="preserve">    referenceLocation-r17                    </w:t>
      </w:r>
      <w:bookmarkStart w:id="33" w:name="_Hlk94000021"/>
      <w:r w:rsidRPr="00E450AC">
        <w:t xml:space="preserve">ReferenceLocation-r17                           </w:t>
      </w:r>
      <w:bookmarkEnd w:id="33"/>
      <w:r w:rsidRPr="00E450AC">
        <w:rPr>
          <w:color w:val="993366"/>
        </w:rPr>
        <w:t>OPTIONAL</w:t>
      </w:r>
      <w:r w:rsidRPr="00E450AC">
        <w:t xml:space="preserve">,       </w:t>
      </w:r>
      <w:r w:rsidRPr="00E450AC">
        <w:rPr>
          <w:color w:val="808080"/>
        </w:rPr>
        <w:t>-- Need R</w:t>
      </w:r>
    </w:p>
    <w:p w14:paraId="0600EF46" w14:textId="77777777" w:rsidR="00FB0F41" w:rsidRPr="00E450AC" w:rsidRDefault="00FB0F41" w:rsidP="00FB0F41">
      <w:pPr>
        <w:pStyle w:val="PL"/>
        <w:rPr>
          <w:color w:val="808080"/>
        </w:rPr>
      </w:pPr>
      <w:r w:rsidRPr="00E450AC">
        <w:t xml:space="preserve">    distanceThresh-r17                       </w:t>
      </w:r>
      <w:r w:rsidRPr="00E450AC">
        <w:rPr>
          <w:color w:val="993366"/>
        </w:rPr>
        <w:t>INTEGER</w:t>
      </w:r>
      <w:r w:rsidRPr="00E450AC">
        <w:t xml:space="preserve">(0..65525)                               </w:t>
      </w:r>
      <w:r w:rsidRPr="00E450AC">
        <w:rPr>
          <w:color w:val="993366"/>
        </w:rPr>
        <w:t>OPTIONAL</w:t>
      </w:r>
      <w:r w:rsidRPr="00E450AC">
        <w:t xml:space="preserve">,       </w:t>
      </w:r>
      <w:r w:rsidRPr="00E450AC">
        <w:rPr>
          <w:color w:val="808080"/>
        </w:rPr>
        <w:t>-- Need R</w:t>
      </w:r>
    </w:p>
    <w:p w14:paraId="6CE7F49E" w14:textId="77777777" w:rsidR="00FB0F41" w:rsidRPr="00E450AC" w:rsidRDefault="00FB0F41" w:rsidP="00FB0F41">
      <w:pPr>
        <w:pStyle w:val="PL"/>
        <w:rPr>
          <w:color w:val="808080"/>
        </w:rPr>
      </w:pPr>
      <w:r w:rsidRPr="00E450AC">
        <w:t xml:space="preserve">    ntn-NeighCellConfigList-r17              NTN-NeighCellConfigList-r17                     </w:t>
      </w:r>
      <w:r w:rsidRPr="00E450AC">
        <w:rPr>
          <w:color w:val="993366"/>
        </w:rPr>
        <w:t>OPTIONAL</w:t>
      </w:r>
      <w:r w:rsidRPr="00E450AC">
        <w:t xml:space="preserve">,       </w:t>
      </w:r>
      <w:r w:rsidRPr="00E450AC">
        <w:rPr>
          <w:color w:val="808080"/>
        </w:rPr>
        <w:t>-- Need R</w:t>
      </w:r>
    </w:p>
    <w:p w14:paraId="19A04757" w14:textId="77777777" w:rsidR="00FB0F41" w:rsidRPr="00E450AC" w:rsidRDefault="00FB0F41" w:rsidP="00FB0F41">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34DD847C" w14:textId="77777777" w:rsidR="00FB0F41" w:rsidRPr="00E450AC" w:rsidRDefault="00FB0F41" w:rsidP="00FB0F41">
      <w:pPr>
        <w:pStyle w:val="PL"/>
      </w:pPr>
      <w:r w:rsidRPr="00E450AC">
        <w:t xml:space="preserve">    ...,</w:t>
      </w:r>
    </w:p>
    <w:p w14:paraId="31306582" w14:textId="77777777" w:rsidR="00FB0F41" w:rsidRPr="00E450AC" w:rsidRDefault="00FB0F41" w:rsidP="00FB0F41">
      <w:pPr>
        <w:pStyle w:val="PL"/>
      </w:pPr>
      <w:r w:rsidRPr="00E450AC">
        <w:t xml:space="preserve">    [[</w:t>
      </w:r>
    </w:p>
    <w:p w14:paraId="28B30B9D" w14:textId="77777777" w:rsidR="00FB0F41" w:rsidRPr="00E450AC" w:rsidRDefault="00FB0F41" w:rsidP="00FB0F41">
      <w:pPr>
        <w:pStyle w:val="PL"/>
        <w:rPr>
          <w:color w:val="808080"/>
        </w:rPr>
      </w:pPr>
      <w:r w:rsidRPr="00E450AC">
        <w:t xml:space="preserve">    ntn-NeighCellConfigListExt-v1720         NTN-NeighCellConfigList-r17                     </w:t>
      </w:r>
      <w:r w:rsidRPr="00E450AC">
        <w:rPr>
          <w:color w:val="993366"/>
        </w:rPr>
        <w:t>OPTIONAL</w:t>
      </w:r>
      <w:r w:rsidRPr="00E450AC">
        <w:t xml:space="preserve">        </w:t>
      </w:r>
      <w:r w:rsidRPr="00E450AC">
        <w:rPr>
          <w:color w:val="808080"/>
        </w:rPr>
        <w:t>-- Need R</w:t>
      </w:r>
    </w:p>
    <w:p w14:paraId="77D14246" w14:textId="77777777" w:rsidR="00FB0F41" w:rsidRPr="00E450AC" w:rsidRDefault="00FB0F41" w:rsidP="00FB0F41">
      <w:pPr>
        <w:pStyle w:val="PL"/>
      </w:pPr>
      <w:r w:rsidRPr="00E450AC">
        <w:t xml:space="preserve">    ]],</w:t>
      </w:r>
    </w:p>
    <w:p w14:paraId="31E87922" w14:textId="77777777" w:rsidR="00FB0F41" w:rsidRPr="00E450AC" w:rsidRDefault="00FB0F41" w:rsidP="00FB0F41">
      <w:pPr>
        <w:pStyle w:val="PL"/>
      </w:pPr>
      <w:r w:rsidRPr="00E450AC">
        <w:t xml:space="preserve">    [[</w:t>
      </w:r>
    </w:p>
    <w:p w14:paraId="3E7BD103" w14:textId="77777777" w:rsidR="00FB0F41" w:rsidRPr="00E450AC" w:rsidRDefault="00FB0F41" w:rsidP="00FB0F41">
      <w:pPr>
        <w:pStyle w:val="PL"/>
        <w:rPr>
          <w:color w:val="808080"/>
        </w:rPr>
      </w:pPr>
      <w:r w:rsidRPr="00E450AC">
        <w:t xml:space="preserve">    movingReferenceLocation-r18              ReferenceLocation-r17                           </w:t>
      </w:r>
      <w:r w:rsidRPr="00E450AC">
        <w:rPr>
          <w:color w:val="993366"/>
        </w:rPr>
        <w:t>OPTIONAL</w:t>
      </w:r>
      <w:r w:rsidRPr="00E450AC">
        <w:t xml:space="preserve">,       </w:t>
      </w:r>
      <w:r w:rsidRPr="00E450AC">
        <w:rPr>
          <w:color w:val="808080"/>
        </w:rPr>
        <w:t>-- Need R</w:t>
      </w:r>
    </w:p>
    <w:p w14:paraId="2F0E3AC1" w14:textId="77777777" w:rsidR="00FB0F41" w:rsidRPr="00E450AC" w:rsidRDefault="00FB0F41" w:rsidP="00FB0F41">
      <w:pPr>
        <w:pStyle w:val="PL"/>
        <w:rPr>
          <w:color w:val="808080"/>
        </w:rPr>
      </w:pPr>
      <w:r w:rsidRPr="00E450AC">
        <w:t xml:space="preserve">    ntnCovEnh-r18                            NTN-CovEnh-r18                                  </w:t>
      </w:r>
      <w:r w:rsidRPr="00E450AC">
        <w:rPr>
          <w:color w:val="993366"/>
        </w:rPr>
        <w:t>OPTIONAL</w:t>
      </w:r>
      <w:r w:rsidRPr="00E450AC">
        <w:t xml:space="preserve">,       </w:t>
      </w:r>
      <w:r w:rsidRPr="00E450AC">
        <w:rPr>
          <w:color w:val="808080"/>
        </w:rPr>
        <w:t>-- Need R</w:t>
      </w:r>
    </w:p>
    <w:p w14:paraId="4FF0CFB6" w14:textId="77777777" w:rsidR="00FB0F41" w:rsidRPr="00E450AC" w:rsidRDefault="00FB0F41" w:rsidP="00FB0F41">
      <w:pPr>
        <w:pStyle w:val="PL"/>
        <w:rPr>
          <w:color w:val="808080"/>
        </w:rPr>
      </w:pPr>
      <w:r w:rsidRPr="00E450AC">
        <w:t xml:space="preserve">    satSwitchWithReSync-r18                  SatSwitchWithReSync-r18                         </w:t>
      </w:r>
      <w:r w:rsidRPr="00E450AC">
        <w:rPr>
          <w:color w:val="993366"/>
        </w:rPr>
        <w:t>OPTIONAL</w:t>
      </w:r>
      <w:r w:rsidRPr="00E450AC">
        <w:t xml:space="preserve">        </w:t>
      </w:r>
      <w:r w:rsidRPr="00E450AC">
        <w:rPr>
          <w:color w:val="808080"/>
        </w:rPr>
        <w:t>-- Need R</w:t>
      </w:r>
    </w:p>
    <w:p w14:paraId="645D4B89" w14:textId="77777777" w:rsidR="00FB0F41" w:rsidRPr="00E450AC" w:rsidRDefault="00FB0F41" w:rsidP="00FB0F41">
      <w:pPr>
        <w:pStyle w:val="PL"/>
      </w:pPr>
      <w:r w:rsidRPr="00E450AC">
        <w:t xml:space="preserve">    ]]</w:t>
      </w:r>
    </w:p>
    <w:p w14:paraId="6A27BF7A" w14:textId="77777777" w:rsidR="00FB0F41" w:rsidRPr="00E450AC" w:rsidRDefault="00FB0F41" w:rsidP="00FB0F41">
      <w:pPr>
        <w:pStyle w:val="PL"/>
      </w:pPr>
      <w:r w:rsidRPr="00E450AC">
        <w:t>}</w:t>
      </w:r>
    </w:p>
    <w:p w14:paraId="11E99D11" w14:textId="77777777" w:rsidR="00FB0F41" w:rsidRPr="00E450AC" w:rsidRDefault="00FB0F41" w:rsidP="00FB0F41">
      <w:pPr>
        <w:pStyle w:val="PL"/>
      </w:pPr>
    </w:p>
    <w:p w14:paraId="4A3B3E50" w14:textId="77777777" w:rsidR="00FB0F41" w:rsidRPr="00E450AC" w:rsidRDefault="00FB0F41" w:rsidP="00FB0F41">
      <w:pPr>
        <w:pStyle w:val="PL"/>
      </w:pPr>
      <w:r w:rsidRPr="00E450AC">
        <w:t xml:space="preserve">NTN-NeighCellConfigList-r17 ::=          </w:t>
      </w:r>
      <w:r w:rsidRPr="00E450AC">
        <w:rPr>
          <w:color w:val="993366"/>
        </w:rPr>
        <w:t>SEQUENCE</w:t>
      </w:r>
      <w:r w:rsidRPr="00E450AC">
        <w:t xml:space="preserve"> (</w:t>
      </w:r>
      <w:r w:rsidRPr="00E450AC">
        <w:rPr>
          <w:color w:val="993366"/>
        </w:rPr>
        <w:t>SIZE</w:t>
      </w:r>
      <w:r w:rsidRPr="00E450AC">
        <w:t xml:space="preserve">(1..maxCellNTN-r17)) </w:t>
      </w:r>
      <w:r w:rsidRPr="00E450AC">
        <w:rPr>
          <w:color w:val="993366"/>
        </w:rPr>
        <w:t xml:space="preserve"> OF</w:t>
      </w:r>
      <w:r w:rsidRPr="00E450AC">
        <w:t xml:space="preserve"> NTN-NeighCellConfig-r17</w:t>
      </w:r>
    </w:p>
    <w:p w14:paraId="5DD2522F" w14:textId="77777777" w:rsidR="00FB0F41" w:rsidRPr="00E450AC" w:rsidRDefault="00FB0F41" w:rsidP="00FB0F41">
      <w:pPr>
        <w:pStyle w:val="PL"/>
      </w:pPr>
    </w:p>
    <w:p w14:paraId="68A7CE15" w14:textId="77777777" w:rsidR="00FB0F41" w:rsidRPr="00E450AC" w:rsidRDefault="00FB0F41" w:rsidP="00FB0F41">
      <w:pPr>
        <w:pStyle w:val="PL"/>
      </w:pPr>
      <w:r w:rsidRPr="00E450AC">
        <w:t xml:space="preserve">NTN-NeighCellConfig-r17 ::=              </w:t>
      </w:r>
      <w:r w:rsidRPr="00E450AC">
        <w:rPr>
          <w:color w:val="993366"/>
        </w:rPr>
        <w:t>SEQUENCE</w:t>
      </w:r>
      <w:r w:rsidRPr="00E450AC">
        <w:t xml:space="preserve"> {</w:t>
      </w:r>
    </w:p>
    <w:p w14:paraId="0899E2E2" w14:textId="77777777" w:rsidR="00FB0F41" w:rsidRPr="00E450AC" w:rsidRDefault="00FB0F41" w:rsidP="00FB0F41">
      <w:pPr>
        <w:pStyle w:val="PL"/>
        <w:rPr>
          <w:color w:val="808080"/>
        </w:rPr>
      </w:pPr>
      <w:r w:rsidRPr="00E450AC">
        <w:t xml:space="preserve">    ntn-Config-r17                           NTN-Config-r17                                  </w:t>
      </w:r>
      <w:r w:rsidRPr="00E450AC">
        <w:rPr>
          <w:color w:val="993366"/>
        </w:rPr>
        <w:t>OPTIONAL</w:t>
      </w:r>
      <w:r w:rsidRPr="00E450AC">
        <w:t xml:space="preserve">,       </w:t>
      </w:r>
      <w:r w:rsidRPr="00E450AC">
        <w:rPr>
          <w:color w:val="808080"/>
        </w:rPr>
        <w:t>-- Need R</w:t>
      </w:r>
    </w:p>
    <w:p w14:paraId="12A1B71F" w14:textId="77777777" w:rsidR="00FB0F41" w:rsidRPr="00E450AC" w:rsidRDefault="00FB0F41" w:rsidP="00FB0F41">
      <w:pPr>
        <w:pStyle w:val="PL"/>
        <w:rPr>
          <w:color w:val="808080"/>
        </w:rPr>
      </w:pPr>
      <w:r w:rsidRPr="00E450AC">
        <w:t xml:space="preserve">    carrierFreq-r17                          ARFCN-ValueNR                                   </w:t>
      </w:r>
      <w:r w:rsidRPr="00E450AC">
        <w:rPr>
          <w:color w:val="993366"/>
        </w:rPr>
        <w:t>OPTIONAL</w:t>
      </w:r>
      <w:r w:rsidRPr="00E450AC">
        <w:t xml:space="preserve">,       </w:t>
      </w:r>
      <w:r w:rsidRPr="00E450AC">
        <w:rPr>
          <w:color w:val="808080"/>
        </w:rPr>
        <w:t>-- Need R</w:t>
      </w:r>
    </w:p>
    <w:p w14:paraId="60FACA85" w14:textId="77777777" w:rsidR="00FB0F41" w:rsidRPr="00E450AC" w:rsidRDefault="00FB0F41" w:rsidP="00FB0F41">
      <w:pPr>
        <w:pStyle w:val="PL"/>
        <w:rPr>
          <w:color w:val="808080"/>
        </w:rPr>
      </w:pPr>
      <w:r w:rsidRPr="00E450AC">
        <w:t xml:space="preserve">    physCellId-r17                           PhysCellId                                      </w:t>
      </w:r>
      <w:r w:rsidRPr="00E450AC">
        <w:rPr>
          <w:color w:val="993366"/>
        </w:rPr>
        <w:t>OPTIONAL</w:t>
      </w:r>
      <w:r w:rsidRPr="00E450AC">
        <w:t xml:space="preserve">        </w:t>
      </w:r>
      <w:r w:rsidRPr="00E450AC">
        <w:rPr>
          <w:color w:val="808080"/>
        </w:rPr>
        <w:t>-- Need R</w:t>
      </w:r>
    </w:p>
    <w:p w14:paraId="10383B3E" w14:textId="77777777" w:rsidR="00FB0F41" w:rsidRPr="00E450AC" w:rsidRDefault="00FB0F41" w:rsidP="00FB0F41">
      <w:pPr>
        <w:pStyle w:val="PL"/>
      </w:pPr>
      <w:r w:rsidRPr="00E450AC">
        <w:t>}</w:t>
      </w:r>
    </w:p>
    <w:p w14:paraId="584574B7" w14:textId="77777777" w:rsidR="00FB0F41" w:rsidRPr="00E450AC" w:rsidRDefault="00FB0F41" w:rsidP="00FB0F41">
      <w:pPr>
        <w:pStyle w:val="PL"/>
      </w:pPr>
    </w:p>
    <w:p w14:paraId="7B9B7D59" w14:textId="77777777" w:rsidR="00FB0F41" w:rsidRPr="00E450AC" w:rsidRDefault="00FB0F41" w:rsidP="00FB0F41">
      <w:pPr>
        <w:pStyle w:val="PL"/>
      </w:pPr>
      <w:r w:rsidRPr="00E450AC">
        <w:t xml:space="preserve">NTN-CovEnh-r18 ::=                       </w:t>
      </w:r>
      <w:r w:rsidRPr="00E450AC">
        <w:rPr>
          <w:color w:val="993366"/>
        </w:rPr>
        <w:t>SEQUENCE</w:t>
      </w:r>
      <w:r w:rsidRPr="00E450AC">
        <w:t xml:space="preserve"> {</w:t>
      </w:r>
    </w:p>
    <w:p w14:paraId="1724BC9D" w14:textId="77777777" w:rsidR="00FB0F41" w:rsidRPr="00E450AC" w:rsidRDefault="00FB0F41" w:rsidP="00FB0F41">
      <w:pPr>
        <w:pStyle w:val="PL"/>
      </w:pPr>
      <w:r w:rsidRPr="00E450AC">
        <w:t xml:space="preserve">    numberOfMsg4HARQ-ACK-Repetitions-r18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(4)),</w:t>
      </w:r>
    </w:p>
    <w:p w14:paraId="7764A17B" w14:textId="77777777" w:rsidR="00FB0F41" w:rsidRPr="00E450AC" w:rsidRDefault="00FB0F41" w:rsidP="00FB0F41">
      <w:pPr>
        <w:pStyle w:val="PL"/>
        <w:rPr>
          <w:color w:val="808080"/>
        </w:rPr>
      </w:pPr>
      <w:r w:rsidRPr="00E450AC">
        <w:t xml:space="preserve">    rsrp-ThresholdMsg4HARQ-ACK-r18           RSRP-Range                                      </w:t>
      </w:r>
      <w:r w:rsidRPr="00E450AC">
        <w:rPr>
          <w:color w:val="993366"/>
        </w:rPr>
        <w:t>OPTIONAL</w:t>
      </w:r>
      <w:r w:rsidRPr="00E450AC">
        <w:t xml:space="preserve">        </w:t>
      </w:r>
      <w:r w:rsidRPr="00E450AC">
        <w:rPr>
          <w:color w:val="808080"/>
        </w:rPr>
        <w:t>-- Need R</w:t>
      </w:r>
    </w:p>
    <w:p w14:paraId="6A93F2B4" w14:textId="77777777" w:rsidR="00FB0F41" w:rsidRPr="00E450AC" w:rsidRDefault="00FB0F41" w:rsidP="00FB0F41">
      <w:pPr>
        <w:pStyle w:val="PL"/>
      </w:pPr>
      <w:r w:rsidRPr="00E450AC">
        <w:t>}</w:t>
      </w:r>
    </w:p>
    <w:p w14:paraId="48D2C985" w14:textId="77777777" w:rsidR="00FB0F41" w:rsidRPr="00E450AC" w:rsidRDefault="00FB0F41" w:rsidP="00FB0F41">
      <w:pPr>
        <w:pStyle w:val="PL"/>
      </w:pPr>
    </w:p>
    <w:p w14:paraId="5989BCE5" w14:textId="77777777" w:rsidR="00FB0F41" w:rsidRPr="00E450AC" w:rsidRDefault="00FB0F41" w:rsidP="00FB0F41">
      <w:pPr>
        <w:pStyle w:val="PL"/>
      </w:pPr>
      <w:r w:rsidRPr="00E450AC">
        <w:t xml:space="preserve">SatSwitchWithReSync-r18 ::=              </w:t>
      </w:r>
      <w:r w:rsidRPr="00E450AC">
        <w:rPr>
          <w:color w:val="993366"/>
        </w:rPr>
        <w:t>SEQUENCE</w:t>
      </w:r>
      <w:r w:rsidRPr="00E450AC">
        <w:t xml:space="preserve"> {</w:t>
      </w:r>
    </w:p>
    <w:p w14:paraId="14208545" w14:textId="77777777" w:rsidR="00FB0F41" w:rsidRPr="00E450AC" w:rsidRDefault="00FB0F41" w:rsidP="00FB0F41">
      <w:pPr>
        <w:pStyle w:val="PL"/>
      </w:pPr>
      <w:r w:rsidRPr="00E450AC">
        <w:t xml:space="preserve">    ntn-Config-r18                           NTN-Config-r17,</w:t>
      </w:r>
    </w:p>
    <w:p w14:paraId="3EA56702" w14:textId="77777777" w:rsidR="00FB0F41" w:rsidRPr="00E450AC" w:rsidRDefault="00FB0F41" w:rsidP="00FB0F41">
      <w:pPr>
        <w:pStyle w:val="PL"/>
        <w:rPr>
          <w:color w:val="808080"/>
        </w:rPr>
      </w:pPr>
      <w:r w:rsidRPr="00E450AC">
        <w:t xml:space="preserve">    t-ServiceStart-r18                       </w:t>
      </w:r>
      <w:r w:rsidRPr="00E450AC">
        <w:rPr>
          <w:color w:val="993366"/>
        </w:rPr>
        <w:t>INTEGER</w:t>
      </w:r>
      <w:r w:rsidRPr="00E450AC">
        <w:t xml:space="preserve"> (0..549755813887)                       </w:t>
      </w:r>
      <w:r w:rsidRPr="00E450AC">
        <w:rPr>
          <w:color w:val="993366"/>
        </w:rPr>
        <w:t>OPTIONAL</w:t>
      </w:r>
      <w:r w:rsidRPr="00E450AC">
        <w:t xml:space="preserve">,       </w:t>
      </w:r>
      <w:r w:rsidRPr="00E450AC">
        <w:rPr>
          <w:color w:val="808080"/>
        </w:rPr>
        <w:t>-- Need R</w:t>
      </w:r>
    </w:p>
    <w:p w14:paraId="6A6D8161" w14:textId="77777777" w:rsidR="00FB0F41" w:rsidRPr="00E450AC" w:rsidRDefault="00FB0F41" w:rsidP="00FB0F41">
      <w:pPr>
        <w:pStyle w:val="PL"/>
        <w:rPr>
          <w:color w:val="808080"/>
        </w:rPr>
      </w:pPr>
      <w:r w:rsidRPr="00E450AC">
        <w:t xml:space="preserve">    ssb-TimeOffset-r18                       </w:t>
      </w:r>
      <w:r w:rsidRPr="00E450AC">
        <w:rPr>
          <w:color w:val="993366"/>
        </w:rPr>
        <w:t>INTEGER</w:t>
      </w:r>
      <w:r w:rsidRPr="00E450AC">
        <w:t xml:space="preserve"> (0..159)                                </w:t>
      </w:r>
      <w:r w:rsidRPr="00E450AC">
        <w:rPr>
          <w:color w:val="993366"/>
        </w:rPr>
        <w:t>OPTIONAL</w:t>
      </w:r>
      <w:r w:rsidRPr="00E450AC">
        <w:t xml:space="preserve">        </w:t>
      </w:r>
      <w:r w:rsidRPr="00E450AC">
        <w:rPr>
          <w:color w:val="808080"/>
        </w:rPr>
        <w:t>-- Need R</w:t>
      </w:r>
    </w:p>
    <w:p w14:paraId="06095549" w14:textId="77777777" w:rsidR="00FB0F41" w:rsidRPr="00E450AC" w:rsidRDefault="00FB0F41" w:rsidP="00FB0F41">
      <w:pPr>
        <w:pStyle w:val="PL"/>
      </w:pPr>
      <w:r w:rsidRPr="00E450AC">
        <w:t>}</w:t>
      </w:r>
    </w:p>
    <w:p w14:paraId="2F198C57" w14:textId="77777777" w:rsidR="00FB0F41" w:rsidRPr="00E450AC" w:rsidRDefault="00FB0F41" w:rsidP="00FB0F41">
      <w:pPr>
        <w:pStyle w:val="PL"/>
      </w:pPr>
    </w:p>
    <w:p w14:paraId="0229AFA4" w14:textId="77777777" w:rsidR="00FB0F41" w:rsidRPr="00E450AC" w:rsidRDefault="00FB0F41" w:rsidP="00FB0F41">
      <w:pPr>
        <w:pStyle w:val="PL"/>
        <w:rPr>
          <w:color w:val="808080"/>
        </w:rPr>
      </w:pPr>
      <w:r w:rsidRPr="00E450AC">
        <w:rPr>
          <w:color w:val="808080"/>
        </w:rPr>
        <w:t>-- TAG-SIB19-STOP</w:t>
      </w:r>
    </w:p>
    <w:p w14:paraId="1443C560" w14:textId="77777777" w:rsidR="00FB0F41" w:rsidRPr="00E450AC" w:rsidRDefault="00FB0F41" w:rsidP="00FB0F41">
      <w:pPr>
        <w:pStyle w:val="PL"/>
        <w:rPr>
          <w:color w:val="808080"/>
        </w:rPr>
      </w:pPr>
      <w:r w:rsidRPr="00E450AC">
        <w:rPr>
          <w:color w:val="808080"/>
        </w:rPr>
        <w:t>-- ASN1STOP</w:t>
      </w:r>
    </w:p>
    <w:p w14:paraId="06F7C075" w14:textId="77777777" w:rsidR="00FB0F41" w:rsidRPr="002D3917" w:rsidRDefault="00FB0F41" w:rsidP="00FB0F41">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0F41" w:rsidRPr="002D3917" w14:paraId="14916E36"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99F050B" w14:textId="77777777" w:rsidR="00FB0F41" w:rsidRPr="002D3917" w:rsidRDefault="00FB0F41" w:rsidP="00B30F2E">
            <w:pPr>
              <w:keepNext/>
              <w:keepLines/>
              <w:spacing w:after="0"/>
              <w:jc w:val="center"/>
              <w:rPr>
                <w:rFonts w:ascii="Arial" w:hAnsi="Arial"/>
                <w:b/>
                <w:sz w:val="18"/>
                <w:lang w:eastAsia="en-GB"/>
              </w:rPr>
            </w:pPr>
            <w:r w:rsidRPr="002D3917">
              <w:rPr>
                <w:rFonts w:ascii="Arial" w:hAnsi="Arial"/>
                <w:b/>
                <w:i/>
                <w:sz w:val="18"/>
                <w:lang w:eastAsia="en-GB"/>
              </w:rPr>
              <w:lastRenderedPageBreak/>
              <w:t xml:space="preserve">SIB19 </w:t>
            </w:r>
            <w:r w:rsidRPr="002D3917">
              <w:rPr>
                <w:rFonts w:ascii="Arial" w:hAnsi="Arial"/>
                <w:b/>
                <w:iCs/>
                <w:sz w:val="18"/>
                <w:lang w:eastAsia="en-GB"/>
              </w:rPr>
              <w:t>field descriptions</w:t>
            </w:r>
          </w:p>
        </w:tc>
      </w:tr>
      <w:tr w:rsidR="00FB0F41" w:rsidRPr="002D3917" w14:paraId="7967CF43"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3DC0B8" w14:textId="77777777" w:rsidR="00FB0F41" w:rsidRPr="002D3917" w:rsidRDefault="00FB0F41" w:rsidP="00B30F2E">
            <w:pPr>
              <w:pStyle w:val="TAL"/>
              <w:rPr>
                <w:b/>
                <w:bCs/>
                <w:i/>
                <w:iCs/>
                <w:kern w:val="2"/>
              </w:rPr>
            </w:pPr>
            <w:proofErr w:type="spellStart"/>
            <w:r w:rsidRPr="002D3917">
              <w:rPr>
                <w:b/>
                <w:bCs/>
                <w:i/>
                <w:iCs/>
                <w:kern w:val="2"/>
              </w:rPr>
              <w:t>distanceThresh</w:t>
            </w:r>
            <w:proofErr w:type="spellEnd"/>
          </w:p>
          <w:p w14:paraId="1E17280A" w14:textId="77777777" w:rsidR="00FB0F41" w:rsidRPr="002D3917" w:rsidRDefault="00FB0F41" w:rsidP="00B30F2E">
            <w:pPr>
              <w:pStyle w:val="TAL"/>
              <w:rPr>
                <w:lang w:eastAsia="en-GB"/>
              </w:rPr>
            </w:pPr>
            <w:r w:rsidRPr="002D3917">
              <w:rPr>
                <w:lang w:eastAsia="zh-CN"/>
              </w:rPr>
              <w:t xml:space="preserve">Distance from the serving cell reference location and is used in location-based measurement initiation in </w:t>
            </w:r>
            <w:r w:rsidRPr="002D3917">
              <w:t>RRC_IDLE and RRC_INACTIVE</w:t>
            </w:r>
            <w:r w:rsidRPr="002D3917">
              <w:rPr>
                <w:lang w:eastAsia="zh-CN"/>
              </w:rPr>
              <w:t>, as defined in TS 38.304 [20]. Each step represents 50m. This field is only present in an NTN cell.</w:t>
            </w:r>
          </w:p>
        </w:tc>
      </w:tr>
      <w:tr w:rsidR="00FB0F41" w:rsidRPr="002D3917" w14:paraId="3EA8E990"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E87300F" w14:textId="77777777" w:rsidR="00FB0F41" w:rsidRPr="002D3917" w:rsidRDefault="00FB0F41" w:rsidP="00B30F2E">
            <w:pPr>
              <w:pStyle w:val="TAL"/>
              <w:rPr>
                <w:b/>
                <w:bCs/>
                <w:i/>
                <w:iCs/>
                <w:lang w:eastAsia="sv-SE"/>
              </w:rPr>
            </w:pPr>
            <w:proofErr w:type="spellStart"/>
            <w:r w:rsidRPr="002D3917">
              <w:rPr>
                <w:b/>
                <w:bCs/>
                <w:i/>
                <w:iCs/>
                <w:lang w:eastAsia="sv-SE"/>
              </w:rPr>
              <w:t>movingReferenceLocation</w:t>
            </w:r>
            <w:proofErr w:type="spellEnd"/>
          </w:p>
          <w:p w14:paraId="434B6686" w14:textId="77777777" w:rsidR="00FB0F41" w:rsidRPr="002D3917" w:rsidRDefault="00FB0F41" w:rsidP="00B30F2E">
            <w:pPr>
              <w:pStyle w:val="TAL"/>
              <w:rPr>
                <w:b/>
                <w:bCs/>
                <w:i/>
                <w:iCs/>
                <w:kern w:val="2"/>
              </w:rPr>
            </w:pPr>
            <w:r w:rsidRPr="002D3917">
              <w:rPr>
                <w:lang w:eastAsia="sv-SE"/>
              </w:rPr>
              <w:t xml:space="preserve">Reference location of the serving cell of an NTN Earth-moving cell at a time reference. It is used in the evaluation of </w:t>
            </w:r>
            <w:r w:rsidRPr="002D3917">
              <w:rPr>
                <w:i/>
                <w:iCs/>
                <w:lang w:eastAsia="sv-SE"/>
              </w:rPr>
              <w:t>eventD2</w:t>
            </w:r>
            <w:r w:rsidRPr="002D3917">
              <w:rPr>
                <w:lang w:eastAsia="sv-SE"/>
              </w:rPr>
              <w:t xml:space="preserve"> and </w:t>
            </w:r>
            <w:r w:rsidRPr="002D3917">
              <w:rPr>
                <w:i/>
                <w:iCs/>
                <w:lang w:eastAsia="sv-SE"/>
              </w:rPr>
              <w:t>condEventD2</w:t>
            </w:r>
            <w:r w:rsidRPr="002D3917">
              <w:rPr>
                <w:lang w:eastAsia="sv-SE"/>
              </w:rPr>
              <w:t xml:space="preserve"> criteria for the serving cell in RRC_CONNECTED, and location-based measurement initiation in RRC_IDLE and RRC_INACTIVE when </w:t>
            </w:r>
            <w:proofErr w:type="spellStart"/>
            <w:r w:rsidRPr="002D3917">
              <w:rPr>
                <w:i/>
                <w:iCs/>
                <w:lang w:eastAsia="sv-SE"/>
              </w:rPr>
              <w:t>distanceThresh</w:t>
            </w:r>
            <w:proofErr w:type="spellEnd"/>
            <w:r w:rsidRPr="002D3917">
              <w:rPr>
                <w:lang w:eastAsia="sv-SE"/>
              </w:rPr>
              <w:t xml:space="preserve"> is also configured, as defined in TS 38.304 [20]. The time reference of this field is indicated by </w:t>
            </w:r>
            <w:proofErr w:type="spellStart"/>
            <w:r w:rsidRPr="002D3917">
              <w:rPr>
                <w:i/>
                <w:iCs/>
                <w:lang w:eastAsia="sv-SE"/>
              </w:rPr>
              <w:t>epochTime</w:t>
            </w:r>
            <w:proofErr w:type="spellEnd"/>
            <w:r w:rsidRPr="002D3917">
              <w:rPr>
                <w:lang w:eastAsia="sv-SE"/>
              </w:rPr>
              <w:t xml:space="preserve"> in </w:t>
            </w:r>
            <w:proofErr w:type="spellStart"/>
            <w:r w:rsidRPr="002D3917">
              <w:rPr>
                <w:i/>
                <w:iCs/>
                <w:lang w:eastAsia="sv-SE"/>
              </w:rPr>
              <w:t>ntn</w:t>
            </w:r>
            <w:proofErr w:type="spellEnd"/>
            <w:r w:rsidRPr="002D3917">
              <w:rPr>
                <w:i/>
                <w:iCs/>
                <w:lang w:eastAsia="sv-SE"/>
              </w:rPr>
              <w:t>-Config</w:t>
            </w:r>
            <w:r w:rsidRPr="002D3917">
              <w:rPr>
                <w:lang w:eastAsia="sv-SE"/>
              </w:rPr>
              <w:t xml:space="preserve"> of the serving cell. This field is excluded when determining changes in system information, i.e., changes to </w:t>
            </w:r>
            <w:proofErr w:type="spellStart"/>
            <w:r w:rsidRPr="002D3917">
              <w:rPr>
                <w:i/>
                <w:iCs/>
                <w:lang w:eastAsia="sv-SE"/>
              </w:rPr>
              <w:t>movingReferenceLocation</w:t>
            </w:r>
            <w:proofErr w:type="spellEnd"/>
            <w:r w:rsidRPr="002D3917">
              <w:rPr>
                <w:lang w:eastAsia="sv-SE"/>
              </w:rPr>
              <w:t xml:space="preserve"> should neither result in system information change notifications nor in a modification of </w:t>
            </w:r>
            <w:proofErr w:type="spellStart"/>
            <w:r w:rsidRPr="002D3917">
              <w:rPr>
                <w:i/>
                <w:iCs/>
                <w:lang w:eastAsia="sv-SE"/>
              </w:rPr>
              <w:t>valueTag</w:t>
            </w:r>
            <w:proofErr w:type="spellEnd"/>
            <w:r w:rsidRPr="002D3917">
              <w:rPr>
                <w:lang w:eastAsia="sv-SE"/>
              </w:rPr>
              <w:t xml:space="preserve"> in </w:t>
            </w:r>
            <w:r w:rsidRPr="002D3917">
              <w:rPr>
                <w:i/>
                <w:iCs/>
                <w:lang w:eastAsia="sv-SE"/>
              </w:rPr>
              <w:t>SIB1</w:t>
            </w:r>
            <w:r w:rsidRPr="002D3917">
              <w:rPr>
                <w:lang w:eastAsia="sv-SE"/>
              </w:rPr>
              <w:t>. This field is only present in an NTN cell.</w:t>
            </w:r>
          </w:p>
        </w:tc>
      </w:tr>
      <w:tr w:rsidR="00FB0F41" w:rsidRPr="002D3917" w14:paraId="2FF5CEE6" w14:textId="77777777" w:rsidTr="00B30F2E">
        <w:trPr>
          <w:cantSplit/>
        </w:trPr>
        <w:tc>
          <w:tcPr>
            <w:tcW w:w="14204" w:type="dxa"/>
            <w:tcBorders>
              <w:top w:val="single" w:sz="4" w:space="0" w:color="808080"/>
              <w:left w:val="single" w:sz="4" w:space="0" w:color="808080"/>
              <w:bottom w:val="single" w:sz="4" w:space="0" w:color="808080"/>
              <w:right w:val="single" w:sz="4" w:space="0" w:color="808080"/>
            </w:tcBorders>
          </w:tcPr>
          <w:p w14:paraId="71150CB4" w14:textId="77777777" w:rsidR="00FB0F41" w:rsidRPr="002D3917" w:rsidRDefault="00FB0F41" w:rsidP="00B30F2E">
            <w:pPr>
              <w:pStyle w:val="TAL"/>
              <w:rPr>
                <w:b/>
                <w:bCs/>
                <w:i/>
                <w:iCs/>
                <w:kern w:val="2"/>
              </w:rPr>
            </w:pPr>
            <w:proofErr w:type="spellStart"/>
            <w:r w:rsidRPr="002D3917">
              <w:rPr>
                <w:b/>
                <w:bCs/>
                <w:i/>
                <w:iCs/>
                <w:kern w:val="2"/>
              </w:rPr>
              <w:t>ntn</w:t>
            </w:r>
            <w:proofErr w:type="spellEnd"/>
            <w:r w:rsidRPr="002D3917">
              <w:rPr>
                <w:b/>
                <w:bCs/>
                <w:i/>
                <w:iCs/>
                <w:kern w:val="2"/>
              </w:rPr>
              <w:t>-Config</w:t>
            </w:r>
          </w:p>
          <w:p w14:paraId="4F955BF6" w14:textId="1FE3AECF" w:rsidR="00FB0F41" w:rsidRPr="002D3917" w:rsidRDefault="00FB0F41" w:rsidP="00B30F2E">
            <w:pPr>
              <w:pStyle w:val="TAL"/>
              <w:rPr>
                <w:lang w:eastAsia="zh-CN"/>
              </w:rPr>
            </w:pPr>
            <w:r w:rsidRPr="002D3917">
              <w:rPr>
                <w:lang w:eastAsia="zh-CN"/>
              </w:rPr>
              <w:t xml:space="preserve">Provides </w:t>
            </w:r>
            <w:r w:rsidRPr="002D3917">
              <w:t>parameters needed for the UE to access NR via NTN access such as</w:t>
            </w:r>
            <w:r w:rsidRPr="002D3917">
              <w:rPr>
                <w:lang w:eastAsia="zh-CN"/>
              </w:rPr>
              <w:t xml:space="preserve"> Ephemeris data, common TA parameters, </w:t>
            </w:r>
            <w:proofErr w:type="spellStart"/>
            <w:r w:rsidRPr="002D3917">
              <w:rPr>
                <w:lang w:eastAsia="zh-CN"/>
              </w:rPr>
              <w:t>k_offset</w:t>
            </w:r>
            <w:proofErr w:type="spellEnd"/>
            <w:r w:rsidRPr="002D3917">
              <w:rPr>
                <w:lang w:eastAsia="zh-CN"/>
              </w:rPr>
              <w:t xml:space="preserve">, validity duration for UL sync information and </w:t>
            </w:r>
            <w:r w:rsidRPr="002D3917">
              <w:t>epoch</w:t>
            </w:r>
            <w:ins w:id="34" w:author="Rapp (Ericsson)" w:date="2024-08-29T07:29:00Z">
              <w:r w:rsidR="0096507E">
                <w:t xml:space="preserve"> time</w:t>
              </w:r>
            </w:ins>
            <w:r w:rsidRPr="002D3917">
              <w:rPr>
                <w:lang w:eastAsia="zh-CN"/>
              </w:rPr>
              <w:t xml:space="preserve">. In a TN cell, this field is only present in </w:t>
            </w:r>
            <w:proofErr w:type="spellStart"/>
            <w:r w:rsidRPr="002D3917">
              <w:rPr>
                <w:i/>
                <w:iCs/>
                <w:lang w:eastAsia="zh-CN"/>
              </w:rPr>
              <w:t>ntn-NeighCellConfigList</w:t>
            </w:r>
            <w:proofErr w:type="spellEnd"/>
            <w:r w:rsidRPr="002D3917">
              <w:rPr>
                <w:lang w:eastAsia="zh-CN"/>
              </w:rPr>
              <w:t xml:space="preserve"> and </w:t>
            </w:r>
            <w:proofErr w:type="spellStart"/>
            <w:r w:rsidRPr="002D3917">
              <w:rPr>
                <w:i/>
                <w:iCs/>
                <w:lang w:eastAsia="zh-CN"/>
              </w:rPr>
              <w:t>ntn-NeighCellConfigListExt</w:t>
            </w:r>
            <w:proofErr w:type="spellEnd"/>
            <w:r w:rsidRPr="002D3917">
              <w:rPr>
                <w:lang w:eastAsia="zh-CN"/>
              </w:rPr>
              <w:t>.</w:t>
            </w:r>
          </w:p>
        </w:tc>
      </w:tr>
      <w:tr w:rsidR="00FB0F41" w:rsidRPr="002D3917" w14:paraId="2116DA29" w14:textId="77777777" w:rsidTr="00B30F2E">
        <w:trPr>
          <w:cantSplit/>
        </w:trPr>
        <w:tc>
          <w:tcPr>
            <w:tcW w:w="14204" w:type="dxa"/>
            <w:tcBorders>
              <w:top w:val="single" w:sz="4" w:space="0" w:color="808080"/>
              <w:left w:val="single" w:sz="4" w:space="0" w:color="808080"/>
              <w:bottom w:val="single" w:sz="4" w:space="0" w:color="808080"/>
              <w:right w:val="single" w:sz="4" w:space="0" w:color="808080"/>
            </w:tcBorders>
          </w:tcPr>
          <w:p w14:paraId="040F21EE" w14:textId="77777777" w:rsidR="00FB0F41" w:rsidRPr="002D3917" w:rsidRDefault="00FB0F41" w:rsidP="00B30F2E">
            <w:pPr>
              <w:pStyle w:val="TAL"/>
              <w:rPr>
                <w:b/>
                <w:bCs/>
                <w:i/>
                <w:iCs/>
                <w:kern w:val="2"/>
              </w:rPr>
            </w:pPr>
            <w:proofErr w:type="spellStart"/>
            <w:r w:rsidRPr="002D3917">
              <w:rPr>
                <w:b/>
                <w:bCs/>
                <w:i/>
                <w:iCs/>
                <w:kern w:val="2"/>
              </w:rPr>
              <w:t>ntn-NeighCellConfigList</w:t>
            </w:r>
            <w:proofErr w:type="spellEnd"/>
            <w:r w:rsidRPr="002D3917">
              <w:rPr>
                <w:b/>
                <w:bCs/>
                <w:i/>
                <w:iCs/>
                <w:kern w:val="2"/>
              </w:rPr>
              <w:t xml:space="preserve">, </w:t>
            </w:r>
            <w:proofErr w:type="spellStart"/>
            <w:r w:rsidRPr="002D3917">
              <w:rPr>
                <w:b/>
                <w:bCs/>
                <w:i/>
                <w:iCs/>
                <w:kern w:val="2"/>
              </w:rPr>
              <w:t>ntn-NeighCellConfigListExt</w:t>
            </w:r>
            <w:proofErr w:type="spellEnd"/>
          </w:p>
          <w:p w14:paraId="539548CE" w14:textId="77777777" w:rsidR="00FB0F41" w:rsidRPr="002D3917" w:rsidRDefault="00FB0F41" w:rsidP="00B30F2E">
            <w:pPr>
              <w:pStyle w:val="TAL"/>
              <w:rPr>
                <w:b/>
                <w:bCs/>
                <w:i/>
                <w:iCs/>
                <w:kern w:val="2"/>
              </w:rPr>
            </w:pPr>
            <w:r w:rsidRPr="002D3917">
              <w:rPr>
                <w:lang w:eastAsia="zh-CN"/>
              </w:rPr>
              <w:t xml:space="preserve">Provides a list of NTN neighbour cells including their </w:t>
            </w:r>
            <w:proofErr w:type="spellStart"/>
            <w:r w:rsidRPr="002D3917">
              <w:rPr>
                <w:i/>
                <w:iCs/>
                <w:lang w:eastAsia="zh-CN"/>
              </w:rPr>
              <w:t>ntn</w:t>
            </w:r>
            <w:proofErr w:type="spellEnd"/>
            <w:r w:rsidRPr="002D3917">
              <w:rPr>
                <w:i/>
                <w:iCs/>
                <w:lang w:eastAsia="zh-CN"/>
              </w:rPr>
              <w:t>-Config</w:t>
            </w:r>
            <w:r w:rsidRPr="002D3917">
              <w:rPr>
                <w:lang w:eastAsia="zh-CN"/>
              </w:rPr>
              <w:t xml:space="preserve">, carrier frequency and </w:t>
            </w:r>
            <w:proofErr w:type="spellStart"/>
            <w:r w:rsidRPr="002D3917">
              <w:rPr>
                <w:i/>
                <w:iCs/>
                <w:lang w:eastAsia="zh-CN"/>
              </w:rPr>
              <w:t>PhysCellId</w:t>
            </w:r>
            <w:proofErr w:type="spellEnd"/>
            <w:r w:rsidRPr="002D3917">
              <w:rPr>
                <w:lang w:eastAsia="zh-CN"/>
              </w:rPr>
              <w:t xml:space="preserve">. This set includes all elements of </w:t>
            </w:r>
            <w:proofErr w:type="spellStart"/>
            <w:r w:rsidRPr="002D3917">
              <w:rPr>
                <w:i/>
                <w:iCs/>
                <w:lang w:eastAsia="zh-CN"/>
              </w:rPr>
              <w:t>ntn-NeighCellConfigList</w:t>
            </w:r>
            <w:proofErr w:type="spellEnd"/>
            <w:r w:rsidRPr="002D3917">
              <w:rPr>
                <w:lang w:eastAsia="zh-CN"/>
              </w:rPr>
              <w:t xml:space="preserve"> and all elements of </w:t>
            </w:r>
            <w:proofErr w:type="spellStart"/>
            <w:r w:rsidRPr="002D3917">
              <w:rPr>
                <w:i/>
                <w:iCs/>
                <w:lang w:eastAsia="zh-CN"/>
              </w:rPr>
              <w:t>ntn-NeighCellConfigListExt</w:t>
            </w:r>
            <w:proofErr w:type="spellEnd"/>
            <w:r w:rsidRPr="002D3917">
              <w:rPr>
                <w:lang w:eastAsia="zh-CN"/>
              </w:rPr>
              <w:t>.</w:t>
            </w:r>
            <w:r w:rsidRPr="002D3917">
              <w:t xml:space="preserve"> </w:t>
            </w:r>
            <w:r w:rsidRPr="002D3917">
              <w:rPr>
                <w:lang w:eastAsia="zh-CN"/>
              </w:rPr>
              <w:t xml:space="preserve">If </w:t>
            </w:r>
            <w:proofErr w:type="spellStart"/>
            <w:r w:rsidRPr="002D3917">
              <w:rPr>
                <w:i/>
                <w:iCs/>
                <w:lang w:eastAsia="zh-CN"/>
              </w:rPr>
              <w:t>ntn</w:t>
            </w:r>
            <w:proofErr w:type="spellEnd"/>
            <w:r w:rsidRPr="002D3917">
              <w:rPr>
                <w:i/>
                <w:iCs/>
                <w:lang w:eastAsia="zh-CN"/>
              </w:rPr>
              <w:t xml:space="preserve">-Config </w:t>
            </w:r>
            <w:r w:rsidRPr="002D3917">
              <w:rPr>
                <w:lang w:eastAsia="zh-CN"/>
              </w:rPr>
              <w:t xml:space="preserve">is absent for an entry in </w:t>
            </w:r>
            <w:proofErr w:type="spellStart"/>
            <w:r w:rsidRPr="002D3917">
              <w:rPr>
                <w:i/>
                <w:iCs/>
                <w:lang w:eastAsia="zh-CN"/>
              </w:rPr>
              <w:t>ntn-NeighCellConfigListExt</w:t>
            </w:r>
            <w:proofErr w:type="spellEnd"/>
            <w:r w:rsidRPr="002D3917">
              <w:rPr>
                <w:lang w:eastAsia="zh-CN"/>
              </w:rPr>
              <w:t xml:space="preserve">, the </w:t>
            </w:r>
            <w:proofErr w:type="spellStart"/>
            <w:r w:rsidRPr="002D3917">
              <w:rPr>
                <w:i/>
                <w:iCs/>
                <w:lang w:eastAsia="zh-CN"/>
              </w:rPr>
              <w:t>ntn</w:t>
            </w:r>
            <w:proofErr w:type="spellEnd"/>
            <w:r w:rsidRPr="002D3917">
              <w:rPr>
                <w:i/>
                <w:iCs/>
                <w:lang w:eastAsia="zh-CN"/>
              </w:rPr>
              <w:t>-Config</w:t>
            </w:r>
            <w:r w:rsidRPr="002D3917">
              <w:rPr>
                <w:lang w:eastAsia="zh-CN"/>
              </w:rPr>
              <w:t xml:space="preserve"> provided in the entry at the same position in </w:t>
            </w:r>
            <w:proofErr w:type="spellStart"/>
            <w:r w:rsidRPr="002D3917">
              <w:rPr>
                <w:i/>
                <w:iCs/>
                <w:lang w:eastAsia="zh-CN"/>
              </w:rPr>
              <w:t>ntn-NeighCellConfigList</w:t>
            </w:r>
            <w:proofErr w:type="spellEnd"/>
            <w:r w:rsidRPr="002D3917">
              <w:rPr>
                <w:lang w:eastAsia="zh-CN"/>
              </w:rPr>
              <w:t xml:space="preserve"> applies. Network provides </w:t>
            </w:r>
            <w:proofErr w:type="spellStart"/>
            <w:r w:rsidRPr="002D3917">
              <w:rPr>
                <w:i/>
                <w:iCs/>
                <w:lang w:eastAsia="zh-CN"/>
              </w:rPr>
              <w:t>ntn</w:t>
            </w:r>
            <w:proofErr w:type="spellEnd"/>
            <w:r w:rsidRPr="002D3917">
              <w:rPr>
                <w:i/>
                <w:iCs/>
                <w:lang w:eastAsia="zh-CN"/>
              </w:rPr>
              <w:t>-Config</w:t>
            </w:r>
            <w:r w:rsidRPr="002D3917">
              <w:rPr>
                <w:lang w:eastAsia="zh-CN"/>
              </w:rPr>
              <w:t xml:space="preserve"> for the first entry of </w:t>
            </w:r>
            <w:proofErr w:type="spellStart"/>
            <w:r w:rsidRPr="002D3917">
              <w:rPr>
                <w:i/>
                <w:iCs/>
                <w:lang w:eastAsia="zh-CN"/>
              </w:rPr>
              <w:t>ntn-NeighCellConfigList</w:t>
            </w:r>
            <w:proofErr w:type="spellEnd"/>
            <w:r w:rsidRPr="002D3917">
              <w:rPr>
                <w:i/>
                <w:iCs/>
                <w:lang w:eastAsia="zh-CN"/>
              </w:rPr>
              <w:t>.</w:t>
            </w:r>
            <w:r w:rsidRPr="002D3917">
              <w:rPr>
                <w:lang w:eastAsia="zh-CN"/>
              </w:rPr>
              <w:t xml:space="preserve"> If the </w:t>
            </w:r>
            <w:proofErr w:type="spellStart"/>
            <w:r w:rsidRPr="002D3917">
              <w:rPr>
                <w:i/>
                <w:iCs/>
                <w:lang w:eastAsia="zh-CN"/>
              </w:rPr>
              <w:t>ntn</w:t>
            </w:r>
            <w:proofErr w:type="spellEnd"/>
            <w:r w:rsidRPr="002D3917">
              <w:rPr>
                <w:i/>
                <w:iCs/>
                <w:lang w:eastAsia="zh-CN"/>
              </w:rPr>
              <w:t>-Config</w:t>
            </w:r>
            <w:r w:rsidRPr="002D3917">
              <w:rPr>
                <w:lang w:eastAsia="zh-CN"/>
              </w:rPr>
              <w:t xml:space="preserve"> is absent for any other entry in </w:t>
            </w:r>
            <w:proofErr w:type="spellStart"/>
            <w:r w:rsidRPr="002D3917">
              <w:rPr>
                <w:i/>
                <w:iCs/>
                <w:lang w:eastAsia="zh-CN"/>
              </w:rPr>
              <w:t>ntn-NeighCellConfigList</w:t>
            </w:r>
            <w:proofErr w:type="spellEnd"/>
            <w:r w:rsidRPr="002D3917">
              <w:rPr>
                <w:lang w:eastAsia="zh-CN"/>
              </w:rPr>
              <w:t xml:space="preserve">, the </w:t>
            </w:r>
            <w:proofErr w:type="spellStart"/>
            <w:r w:rsidRPr="002D3917">
              <w:rPr>
                <w:i/>
                <w:iCs/>
                <w:lang w:eastAsia="zh-CN"/>
              </w:rPr>
              <w:t>ntn</w:t>
            </w:r>
            <w:proofErr w:type="spellEnd"/>
            <w:r w:rsidRPr="002D3917">
              <w:rPr>
                <w:i/>
                <w:iCs/>
                <w:lang w:eastAsia="zh-CN"/>
              </w:rPr>
              <w:t>-Config</w:t>
            </w:r>
            <w:r w:rsidRPr="002D3917">
              <w:rPr>
                <w:lang w:eastAsia="zh-CN"/>
              </w:rPr>
              <w:t xml:space="preserve"> provided in the previous entry in </w:t>
            </w:r>
            <w:proofErr w:type="spellStart"/>
            <w:r w:rsidRPr="002D3917">
              <w:rPr>
                <w:i/>
                <w:iCs/>
                <w:lang w:eastAsia="zh-CN"/>
              </w:rPr>
              <w:t>ntn-NeighCellConfigList</w:t>
            </w:r>
            <w:proofErr w:type="spellEnd"/>
            <w:r w:rsidRPr="002D3917">
              <w:rPr>
                <w:lang w:eastAsia="zh-CN"/>
              </w:rPr>
              <w:t xml:space="preserve"> applies.</w:t>
            </w:r>
          </w:p>
        </w:tc>
      </w:tr>
      <w:tr w:rsidR="00FB0F41" w:rsidRPr="002D3917" w14:paraId="06CE8558" w14:textId="77777777" w:rsidTr="00B30F2E">
        <w:trPr>
          <w:cantSplit/>
        </w:trPr>
        <w:tc>
          <w:tcPr>
            <w:tcW w:w="14204" w:type="dxa"/>
            <w:tcBorders>
              <w:top w:val="single" w:sz="4" w:space="0" w:color="808080"/>
              <w:left w:val="single" w:sz="4" w:space="0" w:color="808080"/>
              <w:bottom w:val="single" w:sz="4" w:space="0" w:color="808080"/>
              <w:right w:val="single" w:sz="4" w:space="0" w:color="808080"/>
            </w:tcBorders>
          </w:tcPr>
          <w:p w14:paraId="04BC09C6" w14:textId="77777777" w:rsidR="00FB0F41" w:rsidRPr="002D3917" w:rsidRDefault="00FB0F41" w:rsidP="00B30F2E">
            <w:pPr>
              <w:pStyle w:val="TAL"/>
              <w:rPr>
                <w:b/>
                <w:bCs/>
                <w:i/>
                <w:iCs/>
                <w:lang w:eastAsia="sv-SE"/>
              </w:rPr>
            </w:pPr>
            <w:proofErr w:type="spellStart"/>
            <w:r w:rsidRPr="002D3917">
              <w:rPr>
                <w:b/>
                <w:bCs/>
                <w:i/>
                <w:iCs/>
                <w:lang w:eastAsia="sv-SE"/>
              </w:rPr>
              <w:t>referenceLocation</w:t>
            </w:r>
            <w:proofErr w:type="spellEnd"/>
          </w:p>
          <w:p w14:paraId="3CCFB138" w14:textId="77777777" w:rsidR="00FB0F41" w:rsidRPr="002D3917" w:rsidRDefault="00FB0F41" w:rsidP="00B30F2E">
            <w:pPr>
              <w:pStyle w:val="TAL"/>
            </w:pPr>
            <w:r w:rsidRPr="002D3917">
              <w:rPr>
                <w:lang w:eastAsia="sv-SE"/>
              </w:rPr>
              <w:t xml:space="preserve">Reference location of the serving cell </w:t>
            </w:r>
            <w:r w:rsidRPr="002D3917">
              <w:t xml:space="preserve">provided via NTN (quasi)-Earth fixed cell and is used in location-based measurement initiation in RRC_IDLE and RRC_INACTIVE, as defined in TS 38.304 [20]. </w:t>
            </w:r>
            <w:r w:rsidRPr="002D3917">
              <w:rPr>
                <w:lang w:eastAsia="zh-CN"/>
              </w:rPr>
              <w:t>This field is only present in an NTN cell.</w:t>
            </w:r>
          </w:p>
        </w:tc>
      </w:tr>
      <w:tr w:rsidR="00FB0F41" w:rsidRPr="002D3917" w14:paraId="3F6F3BB4" w14:textId="77777777" w:rsidTr="00B30F2E">
        <w:trPr>
          <w:cantSplit/>
        </w:trPr>
        <w:tc>
          <w:tcPr>
            <w:tcW w:w="14204" w:type="dxa"/>
            <w:tcBorders>
              <w:top w:val="single" w:sz="4" w:space="0" w:color="808080"/>
              <w:left w:val="single" w:sz="4" w:space="0" w:color="808080"/>
              <w:bottom w:val="single" w:sz="4" w:space="0" w:color="808080"/>
              <w:right w:val="single" w:sz="4" w:space="0" w:color="808080"/>
            </w:tcBorders>
          </w:tcPr>
          <w:p w14:paraId="3BDE25D6" w14:textId="77777777" w:rsidR="00FB0F41" w:rsidRPr="002D3917" w:rsidRDefault="00FB0F41" w:rsidP="00B30F2E">
            <w:pPr>
              <w:pStyle w:val="TAL"/>
              <w:rPr>
                <w:b/>
                <w:bCs/>
                <w:i/>
                <w:iCs/>
              </w:rPr>
            </w:pPr>
            <w:proofErr w:type="spellStart"/>
            <w:r w:rsidRPr="002D3917">
              <w:rPr>
                <w:b/>
                <w:bCs/>
                <w:i/>
                <w:iCs/>
              </w:rPr>
              <w:t>satSwitchWithReSync</w:t>
            </w:r>
            <w:proofErr w:type="spellEnd"/>
          </w:p>
          <w:p w14:paraId="545E444E" w14:textId="77777777" w:rsidR="00FB0F41" w:rsidRPr="002D3917" w:rsidRDefault="00FB0F41" w:rsidP="00B30F2E">
            <w:pPr>
              <w:pStyle w:val="TAL"/>
              <w:rPr>
                <w:b/>
                <w:bCs/>
                <w:i/>
                <w:iCs/>
                <w:lang w:eastAsia="sv-SE"/>
              </w:rPr>
            </w:pPr>
            <w:r w:rsidRPr="002D3917">
              <w:t xml:space="preserve">Provides parameters for the target satellite required to perform satellite switch with resynchronization. </w:t>
            </w:r>
            <w:r w:rsidRPr="002D3917">
              <w:rPr>
                <w:lang w:eastAsia="zh-CN"/>
              </w:rPr>
              <w:t xml:space="preserve">This field is only present in an NTN cell and its presence indicates that satellite switch </w:t>
            </w:r>
            <w:r w:rsidRPr="002D3917">
              <w:t>without PCI change</w:t>
            </w:r>
            <w:r w:rsidRPr="002D3917">
              <w:rPr>
                <w:lang w:eastAsia="zh-CN"/>
              </w:rPr>
              <w:t xml:space="preserve"> is supported in the cell.</w:t>
            </w:r>
          </w:p>
        </w:tc>
      </w:tr>
      <w:tr w:rsidR="00FB0F41" w:rsidRPr="002D3917" w14:paraId="6A2D43C9" w14:textId="77777777" w:rsidTr="00B30F2E">
        <w:trPr>
          <w:cantSplit/>
        </w:trPr>
        <w:tc>
          <w:tcPr>
            <w:tcW w:w="14204" w:type="dxa"/>
            <w:tcBorders>
              <w:top w:val="single" w:sz="4" w:space="0" w:color="808080"/>
              <w:left w:val="single" w:sz="4" w:space="0" w:color="808080"/>
              <w:bottom w:val="single" w:sz="4" w:space="0" w:color="808080"/>
              <w:right w:val="single" w:sz="4" w:space="0" w:color="808080"/>
            </w:tcBorders>
          </w:tcPr>
          <w:p w14:paraId="29523A4A" w14:textId="77777777" w:rsidR="00FB0F41" w:rsidRPr="002D3917" w:rsidRDefault="00FB0F41" w:rsidP="00B30F2E">
            <w:pPr>
              <w:pStyle w:val="TAL"/>
              <w:rPr>
                <w:b/>
                <w:bCs/>
                <w:i/>
                <w:lang w:eastAsia="en-GB"/>
              </w:rPr>
            </w:pPr>
            <w:r w:rsidRPr="002D3917">
              <w:rPr>
                <w:b/>
                <w:bCs/>
                <w:i/>
                <w:lang w:eastAsia="en-GB"/>
              </w:rPr>
              <w:t>t-Service</w:t>
            </w:r>
          </w:p>
          <w:p w14:paraId="5292F0D0" w14:textId="77777777" w:rsidR="00FB0F41" w:rsidRPr="002D3917" w:rsidRDefault="00FB0F41" w:rsidP="00B30F2E">
            <w:pPr>
              <w:pStyle w:val="TAL"/>
            </w:pPr>
            <w:r w:rsidRPr="002D3917">
              <w:rPr>
                <w:iCs/>
                <w:lang w:eastAsia="en-GB"/>
              </w:rPr>
              <w:t>Indicates the time</w:t>
            </w:r>
            <w:r w:rsidRPr="002D3917">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2D3917">
              <w:rPr>
                <w:szCs w:val="22"/>
                <w:lang w:eastAsia="en-US"/>
              </w:rPr>
              <w:t xml:space="preserve">The field indicates a time in multiples of 10 ms after 00:00:00 on Gregorian calendar date 1 </w:t>
            </w:r>
            <w:proofErr w:type="gramStart"/>
            <w:r w:rsidRPr="002D3917">
              <w:rPr>
                <w:szCs w:val="22"/>
                <w:lang w:eastAsia="en-US"/>
              </w:rPr>
              <w:t>January,</w:t>
            </w:r>
            <w:proofErr w:type="gramEnd"/>
            <w:r w:rsidRPr="002D3917">
              <w:rPr>
                <w:szCs w:val="22"/>
                <w:lang w:eastAsia="en-US"/>
              </w:rPr>
              <w:t xml:space="preserve"> 1900 (midnight between Sunday, December 31, 1899 and Monday, January 1, 1900). </w:t>
            </w:r>
            <w:r w:rsidRPr="002D3917">
              <w:t>The exact stop time is between the time indicated by the value of this field minus 1 and the time indicated by the value of this field.</w:t>
            </w:r>
            <w:r w:rsidRPr="002D3917">
              <w:rPr>
                <w:rFonts w:cs="Arial"/>
              </w:rPr>
              <w:t xml:space="preserve"> The reference point for </w:t>
            </w:r>
            <w:r w:rsidRPr="002D3917">
              <w:rPr>
                <w:rFonts w:cs="Arial"/>
                <w:i/>
                <w:iCs/>
              </w:rPr>
              <w:t>t-Service</w:t>
            </w:r>
            <w:r w:rsidRPr="002D3917">
              <w:rPr>
                <w:rFonts w:cs="Arial"/>
              </w:rPr>
              <w:t xml:space="preserve"> is the uplink time synchronization reference point of the cell.</w:t>
            </w:r>
            <w:r w:rsidRPr="002D3917">
              <w:rPr>
                <w:lang w:eastAsia="zh-CN"/>
              </w:rPr>
              <w:t xml:space="preserve"> This field is only present in an NTN cell.</w:t>
            </w:r>
          </w:p>
        </w:tc>
      </w:tr>
    </w:tbl>
    <w:p w14:paraId="658E6942" w14:textId="77777777" w:rsidR="00FB0F41" w:rsidRPr="002D3917" w:rsidRDefault="00FB0F41" w:rsidP="00FB0F41"/>
    <w:tbl>
      <w:tblPr>
        <w:tblStyle w:val="TableGrid"/>
        <w:tblW w:w="14202" w:type="dxa"/>
        <w:tblInd w:w="108" w:type="dxa"/>
        <w:tblLook w:val="04A0" w:firstRow="1" w:lastRow="0" w:firstColumn="1" w:lastColumn="0" w:noHBand="0" w:noVBand="1"/>
      </w:tblPr>
      <w:tblGrid>
        <w:gridCol w:w="14202"/>
      </w:tblGrid>
      <w:tr w:rsidR="00FB0F41" w:rsidRPr="002D3917" w14:paraId="0BE8E58C" w14:textId="77777777" w:rsidTr="00B30F2E">
        <w:tc>
          <w:tcPr>
            <w:tcW w:w="14202" w:type="dxa"/>
          </w:tcPr>
          <w:p w14:paraId="2368F0C1" w14:textId="77777777" w:rsidR="00FB0F41" w:rsidRPr="002D3917" w:rsidRDefault="00FB0F41" w:rsidP="00B30F2E">
            <w:pPr>
              <w:pStyle w:val="TAH"/>
            </w:pPr>
            <w:r w:rsidRPr="002D3917">
              <w:rPr>
                <w:i/>
              </w:rPr>
              <w:t>NTN-CovEnh</w:t>
            </w:r>
            <w:r w:rsidRPr="002D3917">
              <w:rPr>
                <w:iCs/>
              </w:rPr>
              <w:t xml:space="preserve"> field descriptions</w:t>
            </w:r>
          </w:p>
        </w:tc>
      </w:tr>
      <w:tr w:rsidR="00FB0F41" w:rsidRPr="002D3917" w14:paraId="67B40CF6" w14:textId="77777777" w:rsidTr="00B30F2E">
        <w:tc>
          <w:tcPr>
            <w:tcW w:w="14202" w:type="dxa"/>
          </w:tcPr>
          <w:p w14:paraId="00BADFA4" w14:textId="77777777" w:rsidR="00FB0F41" w:rsidRPr="002D3917" w:rsidRDefault="00FB0F41" w:rsidP="00B30F2E">
            <w:pPr>
              <w:pStyle w:val="TAL"/>
              <w:rPr>
                <w:b/>
                <w:bCs/>
                <w:i/>
                <w:iCs/>
                <w:lang w:eastAsia="sv-SE"/>
              </w:rPr>
            </w:pPr>
            <w:r w:rsidRPr="002D3917">
              <w:rPr>
                <w:b/>
                <w:bCs/>
                <w:i/>
                <w:iCs/>
                <w:lang w:eastAsia="sv-SE"/>
              </w:rPr>
              <w:t>numberOfMsg4HARQ-ACK-Repetitions</w:t>
            </w:r>
          </w:p>
          <w:p w14:paraId="1C223766" w14:textId="77777777" w:rsidR="00FB0F41" w:rsidRPr="002D3917" w:rsidRDefault="00FB0F41" w:rsidP="00B30F2E">
            <w:pPr>
              <w:pStyle w:val="TAL"/>
              <w:rPr>
                <w:b/>
                <w:i/>
              </w:rPr>
            </w:pPr>
            <w:r w:rsidRPr="002D3917">
              <w:rPr>
                <w:lang w:eastAsia="zh-CN"/>
              </w:rPr>
              <w:t xml:space="preserve">The number of repetition slots for PUCCH transmission with HARQ-ACK information for Msg4, see clause 9.2.6 in TS 38.213 [13]. </w:t>
            </w:r>
            <w:r w:rsidRPr="002D3917">
              <w:rPr>
                <w:lang w:eastAsia="sv-SE"/>
              </w:rPr>
              <w:t xml:space="preserve">The first/leftmost bit corresponds to the repetition factor 1, the second bit corresponds to repetition factor 2, the third bit corresponds to the repetition factor 4, and the last/rightmost bit corresponds to the repetition factor 8. </w:t>
            </w:r>
            <w:r w:rsidRPr="002D3917">
              <w:rPr>
                <w:lang w:eastAsia="zh-CN"/>
              </w:rPr>
              <w:t>The repetition factor 1 shall be indicated together with at least one other</w:t>
            </w:r>
            <w:r w:rsidRPr="002D3917" w:rsidDel="00175935">
              <w:rPr>
                <w:lang w:eastAsia="zh-CN"/>
              </w:rPr>
              <w:t xml:space="preserve"> </w:t>
            </w:r>
            <w:r w:rsidRPr="002D3917">
              <w:rPr>
                <w:lang w:eastAsia="zh-CN"/>
              </w:rPr>
              <w:t>repetition factor.</w:t>
            </w:r>
          </w:p>
        </w:tc>
      </w:tr>
      <w:tr w:rsidR="00FB0F41" w:rsidRPr="002D3917" w14:paraId="29A3F988" w14:textId="77777777" w:rsidTr="00B30F2E">
        <w:tc>
          <w:tcPr>
            <w:tcW w:w="14202" w:type="dxa"/>
          </w:tcPr>
          <w:p w14:paraId="01621499" w14:textId="77777777" w:rsidR="00FB0F41" w:rsidRPr="002D3917" w:rsidRDefault="00FB0F41" w:rsidP="00B30F2E">
            <w:pPr>
              <w:pStyle w:val="TAL"/>
              <w:rPr>
                <w:b/>
                <w:bCs/>
                <w:i/>
                <w:iCs/>
                <w:lang w:eastAsia="sv-SE"/>
              </w:rPr>
            </w:pPr>
            <w:r w:rsidRPr="002D3917">
              <w:rPr>
                <w:b/>
                <w:bCs/>
                <w:i/>
                <w:iCs/>
                <w:lang w:eastAsia="sv-SE"/>
              </w:rPr>
              <w:t>rsrp-ThresholdMsg4HARQ-ACK</w:t>
            </w:r>
          </w:p>
          <w:p w14:paraId="2ABCD77F" w14:textId="77777777" w:rsidR="00FB0F41" w:rsidRPr="002D3917" w:rsidRDefault="00FB0F41" w:rsidP="00B30F2E">
            <w:pPr>
              <w:pStyle w:val="TAL"/>
              <w:rPr>
                <w:b/>
                <w:bCs/>
                <w:i/>
                <w:iCs/>
                <w:lang w:eastAsia="sv-SE"/>
              </w:rPr>
            </w:pPr>
            <w:r w:rsidRPr="002D3917">
              <w:rPr>
                <w:lang w:eastAsia="sv-SE"/>
              </w:rPr>
              <w:t xml:space="preserve">This threshold is used by the UE for determining the configuration of the MAC entity for PUCCH repetition for Msg4 HARQ-ACK, </w:t>
            </w:r>
            <w:r w:rsidRPr="002D3917">
              <w:rPr>
                <w:bCs/>
                <w:iCs/>
                <w:lang w:eastAsia="zh-CN"/>
              </w:rPr>
              <w:t>as specified in clause 6.2.1 in TS 38.321 [3]</w:t>
            </w:r>
            <w:r w:rsidRPr="002D3917">
              <w:rPr>
                <w:lang w:eastAsia="sv-SE"/>
              </w:rPr>
              <w:t>.</w:t>
            </w:r>
          </w:p>
        </w:tc>
      </w:tr>
    </w:tbl>
    <w:p w14:paraId="12A8A5F2" w14:textId="77777777" w:rsidR="00FB0F41" w:rsidRPr="002D3917" w:rsidRDefault="00FB0F41" w:rsidP="00FB0F41"/>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FB0F41" w:rsidRPr="002D3917" w14:paraId="05949160"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AF2F457" w14:textId="77777777" w:rsidR="00FB0F41" w:rsidRPr="002D3917" w:rsidRDefault="00FB0F41" w:rsidP="00B30F2E">
            <w:pPr>
              <w:pStyle w:val="TAH"/>
              <w:rPr>
                <w:lang w:eastAsia="en-GB"/>
              </w:rPr>
            </w:pPr>
            <w:proofErr w:type="spellStart"/>
            <w:r w:rsidRPr="002D3917">
              <w:rPr>
                <w:i/>
                <w:iCs/>
                <w:lang w:eastAsia="en-GB"/>
              </w:rPr>
              <w:lastRenderedPageBreak/>
              <w:t>SatSwitchWithReSync</w:t>
            </w:r>
            <w:proofErr w:type="spellEnd"/>
            <w:r w:rsidRPr="002D3917">
              <w:rPr>
                <w:lang w:eastAsia="en-GB"/>
              </w:rPr>
              <w:t xml:space="preserve"> </w:t>
            </w:r>
            <w:r w:rsidRPr="002D3917">
              <w:rPr>
                <w:iCs/>
                <w:lang w:eastAsia="en-GB"/>
              </w:rPr>
              <w:t>field descriptions</w:t>
            </w:r>
          </w:p>
        </w:tc>
      </w:tr>
      <w:tr w:rsidR="00FB0F41" w:rsidRPr="002D3917" w14:paraId="22FDA8A4"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F99D0FD" w14:textId="77777777" w:rsidR="00FB0F41" w:rsidRPr="002D3917" w:rsidRDefault="00FB0F41" w:rsidP="00B30F2E">
            <w:pPr>
              <w:pStyle w:val="TAL"/>
              <w:rPr>
                <w:b/>
                <w:bCs/>
                <w:i/>
                <w:iCs/>
                <w:lang w:eastAsia="sv-SE"/>
              </w:rPr>
            </w:pPr>
            <w:proofErr w:type="spellStart"/>
            <w:r w:rsidRPr="002D3917">
              <w:rPr>
                <w:b/>
                <w:bCs/>
                <w:i/>
                <w:iCs/>
                <w:lang w:eastAsia="sv-SE"/>
              </w:rPr>
              <w:t>ssb-TimeOffset</w:t>
            </w:r>
            <w:proofErr w:type="spellEnd"/>
          </w:p>
          <w:p w14:paraId="3AF34DD5" w14:textId="77777777" w:rsidR="00FB0F41" w:rsidRPr="002D3917" w:rsidRDefault="00FB0F41" w:rsidP="00B30F2E">
            <w:pPr>
              <w:pStyle w:val="TAL"/>
              <w:rPr>
                <w:lang w:eastAsia="en-GB"/>
              </w:rPr>
            </w:pPr>
            <w:r w:rsidRPr="002D3917">
              <w:t>Indicates the time offset between the SSB from source and target satellite at the uplink time synchronization reference point. It is given in number of subframes.</w:t>
            </w:r>
          </w:p>
        </w:tc>
      </w:tr>
      <w:tr w:rsidR="00FB0F41" w:rsidRPr="002D3917" w14:paraId="740B785F" w14:textId="77777777" w:rsidTr="00B30F2E">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3B6142" w14:textId="77777777" w:rsidR="00FB0F41" w:rsidRPr="002D3917" w:rsidRDefault="00FB0F41" w:rsidP="00B30F2E">
            <w:pPr>
              <w:pStyle w:val="TAL"/>
              <w:rPr>
                <w:b/>
                <w:bCs/>
                <w:i/>
                <w:lang w:eastAsia="en-GB"/>
              </w:rPr>
            </w:pPr>
            <w:r w:rsidRPr="002D3917">
              <w:rPr>
                <w:b/>
                <w:bCs/>
                <w:i/>
                <w:lang w:eastAsia="en-GB"/>
              </w:rPr>
              <w:t>t-</w:t>
            </w:r>
            <w:proofErr w:type="spellStart"/>
            <w:r w:rsidRPr="002D3917">
              <w:rPr>
                <w:b/>
                <w:bCs/>
                <w:i/>
                <w:lang w:eastAsia="en-GB"/>
              </w:rPr>
              <w:t>ServiceStart</w:t>
            </w:r>
            <w:proofErr w:type="spellEnd"/>
          </w:p>
          <w:p w14:paraId="190F1E56" w14:textId="77777777" w:rsidR="00FB0F41" w:rsidRPr="002D3917" w:rsidRDefault="00FB0F41" w:rsidP="00B30F2E">
            <w:pPr>
              <w:pStyle w:val="TAL"/>
              <w:rPr>
                <w:kern w:val="2"/>
              </w:rPr>
            </w:pPr>
            <w:r w:rsidRPr="002D3917">
              <w:t>Indicates the time information on when the target satellite is going to start serving the area currently covered by the serving satellite. The field indicates a time in multiples of 10 ms after 00:00:00 on Gregorian calendar date 1</w:t>
            </w:r>
            <w:r w:rsidRPr="002D3917">
              <w:rPr>
                <w:vertAlign w:val="superscript"/>
              </w:rPr>
              <w:t>st</w:t>
            </w:r>
            <w:r w:rsidRPr="002D3917">
              <w:t xml:space="preserve"> January 1900 (midnight between Sunday, December 31, 1899, and Monday, January 1, 1900). The exact start time is between the time indicated by the value of this field minus 1 and the time indicated by the value of this field. </w:t>
            </w:r>
            <w:r w:rsidRPr="002D3917">
              <w:rPr>
                <w:rFonts w:cs="Arial"/>
              </w:rPr>
              <w:t xml:space="preserve">The reference point for </w:t>
            </w:r>
            <w:r w:rsidRPr="002D3917">
              <w:rPr>
                <w:rFonts w:cs="Arial"/>
                <w:i/>
                <w:iCs/>
              </w:rPr>
              <w:t>t-</w:t>
            </w:r>
            <w:proofErr w:type="spellStart"/>
            <w:r w:rsidRPr="002D3917">
              <w:rPr>
                <w:rFonts w:cs="Arial"/>
                <w:i/>
                <w:iCs/>
              </w:rPr>
              <w:t>ServiceStart</w:t>
            </w:r>
            <w:proofErr w:type="spellEnd"/>
            <w:r w:rsidRPr="002D3917">
              <w:rPr>
                <w:rFonts w:cs="Arial"/>
              </w:rPr>
              <w:t xml:space="preserve"> is the uplink time synchronization reference point of the serving satellite.</w:t>
            </w:r>
          </w:p>
        </w:tc>
      </w:tr>
    </w:tbl>
    <w:p w14:paraId="7715B803" w14:textId="77777777" w:rsidR="00FB0F41" w:rsidRPr="002D3917" w:rsidRDefault="00FB0F41" w:rsidP="00FB0F41"/>
    <w:p w14:paraId="6A32A50D" w14:textId="77777777" w:rsidR="00241A60" w:rsidRDefault="00241A60">
      <w:pPr>
        <w:overflowPunct/>
        <w:autoSpaceDE/>
        <w:autoSpaceDN/>
        <w:adjustRightInd/>
        <w:spacing w:after="0"/>
        <w:textAlignment w:val="auto"/>
        <w:rPr>
          <w:rFonts w:ascii="Arial" w:hAnsi="Arial"/>
          <w:sz w:val="24"/>
        </w:rPr>
      </w:pPr>
      <w:bookmarkStart w:id="35" w:name="_Toc60777231"/>
      <w:bookmarkStart w:id="36" w:name="_Toc171467844"/>
      <w:r>
        <w:br w:type="page"/>
      </w:r>
    </w:p>
    <w:p w14:paraId="3EFB92FC" w14:textId="77777777" w:rsidR="00EC04AA" w:rsidRPr="002D3917" w:rsidRDefault="00EC04AA" w:rsidP="00EC04AA">
      <w:pPr>
        <w:pStyle w:val="Heading3"/>
      </w:pPr>
      <w:r w:rsidRPr="002D3917">
        <w:lastRenderedPageBreak/>
        <w:t>6.3.2</w:t>
      </w:r>
      <w:r w:rsidRPr="002D3917">
        <w:tab/>
        <w:t>Radio resource control information elements</w:t>
      </w:r>
    </w:p>
    <w:p w14:paraId="20A25715" w14:textId="54DC1267" w:rsidR="00EC04AA" w:rsidRDefault="00EC04AA" w:rsidP="00EC04AA">
      <w:r>
        <w:t>&lt;cut</w:t>
      </w:r>
      <w:proofErr w:type="gramStart"/>
      <w:r>
        <w:t>&gt;‘</w:t>
      </w:r>
      <w:proofErr w:type="gramEnd"/>
    </w:p>
    <w:p w14:paraId="5E57B721" w14:textId="68D3CE68" w:rsidR="00FB0F41" w:rsidRPr="002D3917" w:rsidRDefault="00FB0F41" w:rsidP="00FB0F41">
      <w:pPr>
        <w:pStyle w:val="Heading4"/>
      </w:pPr>
      <w:r w:rsidRPr="002D3917">
        <w:t>–</w:t>
      </w:r>
      <w:r w:rsidRPr="002D3917">
        <w:tab/>
      </w:r>
      <w:proofErr w:type="spellStart"/>
      <w:r w:rsidRPr="002D3917">
        <w:rPr>
          <w:i/>
        </w:rPr>
        <w:t>DownlinkConfigCommonSIB</w:t>
      </w:r>
      <w:bookmarkEnd w:id="35"/>
      <w:bookmarkEnd w:id="36"/>
      <w:proofErr w:type="spellEnd"/>
    </w:p>
    <w:p w14:paraId="661957E9" w14:textId="77777777" w:rsidR="00FB0F41" w:rsidRPr="002D3917" w:rsidRDefault="00FB0F41" w:rsidP="00FB0F41">
      <w:r w:rsidRPr="002D3917">
        <w:t xml:space="preserve">The IE </w:t>
      </w:r>
      <w:proofErr w:type="spellStart"/>
      <w:r w:rsidRPr="002D3917">
        <w:rPr>
          <w:i/>
        </w:rPr>
        <w:t>DownlinkConfigCommonSIB</w:t>
      </w:r>
      <w:proofErr w:type="spellEnd"/>
      <w:r w:rsidRPr="002D3917">
        <w:rPr>
          <w:i/>
        </w:rPr>
        <w:t xml:space="preserve"> </w:t>
      </w:r>
      <w:r w:rsidRPr="002D3917">
        <w:t>provides common downlink parameters of a cell.</w:t>
      </w:r>
    </w:p>
    <w:p w14:paraId="754E6733" w14:textId="77777777" w:rsidR="00FB0F41" w:rsidRPr="002D3917" w:rsidRDefault="00FB0F41" w:rsidP="00FB0F41">
      <w:pPr>
        <w:pStyle w:val="TH"/>
      </w:pPr>
      <w:proofErr w:type="spellStart"/>
      <w:r w:rsidRPr="002D3917">
        <w:rPr>
          <w:i/>
        </w:rPr>
        <w:t>DownlinkConfigCommonSIB</w:t>
      </w:r>
      <w:proofErr w:type="spellEnd"/>
      <w:r w:rsidRPr="002D3917">
        <w:t xml:space="preserve"> information element</w:t>
      </w:r>
    </w:p>
    <w:p w14:paraId="5BD9FC66" w14:textId="77777777" w:rsidR="00FB0F41" w:rsidRPr="00E450AC" w:rsidRDefault="00FB0F41" w:rsidP="00FB0F41">
      <w:pPr>
        <w:pStyle w:val="PL"/>
        <w:rPr>
          <w:color w:val="808080"/>
        </w:rPr>
      </w:pPr>
      <w:r w:rsidRPr="00E450AC">
        <w:rPr>
          <w:color w:val="808080"/>
        </w:rPr>
        <w:t>-- ASN1START</w:t>
      </w:r>
    </w:p>
    <w:p w14:paraId="54B4AC0C" w14:textId="77777777" w:rsidR="00FB0F41" w:rsidRPr="00E450AC" w:rsidRDefault="00FB0F41" w:rsidP="00FB0F41">
      <w:pPr>
        <w:pStyle w:val="PL"/>
        <w:rPr>
          <w:color w:val="808080"/>
        </w:rPr>
      </w:pPr>
      <w:r w:rsidRPr="00E450AC">
        <w:rPr>
          <w:color w:val="808080"/>
        </w:rPr>
        <w:t>-- TAG-DOWNLINKCONFIGCOMMONSIB-START</w:t>
      </w:r>
    </w:p>
    <w:p w14:paraId="32391DC7" w14:textId="77777777" w:rsidR="00FB0F41" w:rsidRPr="00E450AC" w:rsidRDefault="00FB0F41" w:rsidP="00FB0F41">
      <w:pPr>
        <w:pStyle w:val="PL"/>
      </w:pPr>
    </w:p>
    <w:p w14:paraId="543837D4" w14:textId="77777777" w:rsidR="00FB0F41" w:rsidRPr="00E450AC" w:rsidRDefault="00FB0F41" w:rsidP="00FB0F41">
      <w:pPr>
        <w:pStyle w:val="PL"/>
      </w:pPr>
      <w:r w:rsidRPr="00E450AC">
        <w:t xml:space="preserve">DownlinkConfigCommonSIB ::=     </w:t>
      </w:r>
      <w:r w:rsidRPr="00E450AC">
        <w:rPr>
          <w:color w:val="993366"/>
        </w:rPr>
        <w:t>SEQUENCE</w:t>
      </w:r>
      <w:r w:rsidRPr="00E450AC">
        <w:t xml:space="preserve"> {</w:t>
      </w:r>
    </w:p>
    <w:p w14:paraId="0BC2A65F" w14:textId="77777777" w:rsidR="00FB0F41" w:rsidRPr="00E450AC" w:rsidRDefault="00FB0F41" w:rsidP="00FB0F41">
      <w:pPr>
        <w:pStyle w:val="PL"/>
      </w:pPr>
      <w:r w:rsidRPr="00E450AC">
        <w:t xml:space="preserve">    frequencyInfoDL                 FrequencyInfoDL-SIB,</w:t>
      </w:r>
    </w:p>
    <w:p w14:paraId="457542A2" w14:textId="77777777" w:rsidR="00FB0F41" w:rsidRPr="00E450AC" w:rsidRDefault="00FB0F41" w:rsidP="00FB0F41">
      <w:pPr>
        <w:pStyle w:val="PL"/>
      </w:pPr>
      <w:r w:rsidRPr="00E450AC">
        <w:t xml:space="preserve">    initialDownlinkBWP              BWP-DownlinkCommon,</w:t>
      </w:r>
    </w:p>
    <w:p w14:paraId="3E8A1C90" w14:textId="77777777" w:rsidR="00FB0F41" w:rsidRPr="00E450AC" w:rsidRDefault="00FB0F41" w:rsidP="00FB0F41">
      <w:pPr>
        <w:pStyle w:val="PL"/>
      </w:pPr>
      <w:r w:rsidRPr="00E450AC">
        <w:t xml:space="preserve">    bcch-Config                     BCCH-Config,</w:t>
      </w:r>
    </w:p>
    <w:p w14:paraId="5376A6BD" w14:textId="77777777" w:rsidR="00FB0F41" w:rsidRPr="00E450AC" w:rsidRDefault="00FB0F41" w:rsidP="00FB0F41">
      <w:pPr>
        <w:pStyle w:val="PL"/>
      </w:pPr>
      <w:r w:rsidRPr="00E450AC">
        <w:t xml:space="preserve">    pcch-Config                     PCCH-Config,</w:t>
      </w:r>
    </w:p>
    <w:p w14:paraId="09E7861E" w14:textId="77777777" w:rsidR="00FB0F41" w:rsidRPr="00E450AC" w:rsidRDefault="00FB0F41" w:rsidP="00FB0F41">
      <w:pPr>
        <w:pStyle w:val="PL"/>
      </w:pPr>
      <w:r w:rsidRPr="00E450AC">
        <w:t xml:space="preserve">    ...,</w:t>
      </w:r>
    </w:p>
    <w:p w14:paraId="1210DE21" w14:textId="77777777" w:rsidR="00FB0F41" w:rsidRPr="00E450AC" w:rsidRDefault="00FB0F41" w:rsidP="00FB0F41">
      <w:pPr>
        <w:pStyle w:val="PL"/>
      </w:pPr>
      <w:r w:rsidRPr="00E450AC">
        <w:t xml:space="preserve">    [[</w:t>
      </w:r>
    </w:p>
    <w:p w14:paraId="2C26586E" w14:textId="77777777" w:rsidR="00FB0F41" w:rsidRPr="00E450AC" w:rsidRDefault="00FB0F41" w:rsidP="00FB0F41">
      <w:pPr>
        <w:pStyle w:val="PL"/>
        <w:rPr>
          <w:color w:val="808080"/>
        </w:rPr>
      </w:pPr>
      <w:r w:rsidRPr="00E450AC">
        <w:t xml:space="preserve">    pei-Config-r17                  PEI-Config-r17                         </w:t>
      </w:r>
      <w:r w:rsidRPr="00E450AC">
        <w:rPr>
          <w:color w:val="993366"/>
        </w:rPr>
        <w:t>OPTIONAL</w:t>
      </w:r>
      <w:r w:rsidRPr="00E450AC">
        <w:t xml:space="preserve">,     </w:t>
      </w:r>
      <w:r w:rsidRPr="00E450AC">
        <w:rPr>
          <w:color w:val="808080"/>
        </w:rPr>
        <w:t>-- Need R</w:t>
      </w:r>
    </w:p>
    <w:p w14:paraId="561B2F87" w14:textId="77777777" w:rsidR="00FB0F41" w:rsidRPr="00E450AC" w:rsidRDefault="00FB0F41" w:rsidP="00FB0F41">
      <w:pPr>
        <w:pStyle w:val="PL"/>
        <w:rPr>
          <w:color w:val="808080"/>
        </w:rPr>
      </w:pPr>
      <w:r w:rsidRPr="00E450AC">
        <w:t xml:space="preserve">    initialDownlinkBWP-RedCap-r17   BWP-DownlinkCommon                     </w:t>
      </w:r>
      <w:r w:rsidRPr="00E450AC">
        <w:rPr>
          <w:color w:val="993366"/>
        </w:rPr>
        <w:t>OPTIONAL</w:t>
      </w:r>
      <w:r w:rsidRPr="00E450AC">
        <w:t xml:space="preserve">      </w:t>
      </w:r>
      <w:r w:rsidRPr="00E450AC">
        <w:rPr>
          <w:color w:val="808080"/>
        </w:rPr>
        <w:t>-- Need R</w:t>
      </w:r>
    </w:p>
    <w:p w14:paraId="6BFB3764" w14:textId="77777777" w:rsidR="00FB0F41" w:rsidRPr="00E450AC" w:rsidRDefault="00FB0F41" w:rsidP="00FB0F41">
      <w:pPr>
        <w:pStyle w:val="PL"/>
      </w:pPr>
      <w:r w:rsidRPr="00E450AC">
        <w:t xml:space="preserve">    ]],</w:t>
      </w:r>
    </w:p>
    <w:p w14:paraId="1F88E001" w14:textId="77777777" w:rsidR="00FB0F41" w:rsidRPr="00E450AC" w:rsidRDefault="00FB0F41" w:rsidP="00FB0F41">
      <w:pPr>
        <w:pStyle w:val="PL"/>
      </w:pPr>
      <w:r w:rsidRPr="00E450AC">
        <w:t xml:space="preserve">    [[</w:t>
      </w:r>
    </w:p>
    <w:p w14:paraId="610656C2" w14:textId="77777777" w:rsidR="00FB0F41" w:rsidRPr="00E450AC" w:rsidRDefault="00FB0F41" w:rsidP="00FB0F41">
      <w:pPr>
        <w:pStyle w:val="PL"/>
        <w:rPr>
          <w:color w:val="808080"/>
        </w:rPr>
      </w:pPr>
      <w:r w:rsidRPr="00E450AC">
        <w:t xml:space="preserve">    frequencyInfoDL-v1800           FrequencyInfoDL-SIB-v1800              </w:t>
      </w:r>
      <w:r w:rsidRPr="00E450AC">
        <w:rPr>
          <w:color w:val="993366"/>
        </w:rPr>
        <w:t>OPTIONAL</w:t>
      </w:r>
      <w:r w:rsidRPr="00E450AC">
        <w:t xml:space="preserve">      </w:t>
      </w:r>
      <w:r w:rsidRPr="00E450AC">
        <w:rPr>
          <w:color w:val="808080"/>
        </w:rPr>
        <w:t>-- Need R</w:t>
      </w:r>
    </w:p>
    <w:p w14:paraId="4B3B4CDB" w14:textId="77777777" w:rsidR="00FB0F41" w:rsidRPr="00E450AC" w:rsidRDefault="00FB0F41" w:rsidP="00FB0F41">
      <w:pPr>
        <w:pStyle w:val="PL"/>
      </w:pPr>
      <w:r w:rsidRPr="00E450AC">
        <w:t xml:space="preserve">    ]]</w:t>
      </w:r>
    </w:p>
    <w:p w14:paraId="3D005B7B" w14:textId="77777777" w:rsidR="00FB0F41" w:rsidRPr="00E450AC" w:rsidRDefault="00FB0F41" w:rsidP="00FB0F41">
      <w:pPr>
        <w:pStyle w:val="PL"/>
      </w:pPr>
      <w:r w:rsidRPr="00E450AC">
        <w:t>}</w:t>
      </w:r>
    </w:p>
    <w:p w14:paraId="51C24311" w14:textId="77777777" w:rsidR="00FB0F41" w:rsidRPr="00E450AC" w:rsidRDefault="00FB0F41" w:rsidP="00FB0F41">
      <w:pPr>
        <w:pStyle w:val="PL"/>
      </w:pPr>
    </w:p>
    <w:p w14:paraId="2493C4A9" w14:textId="77777777" w:rsidR="00FB0F41" w:rsidRPr="00E450AC" w:rsidRDefault="00FB0F41" w:rsidP="00FB0F41">
      <w:pPr>
        <w:pStyle w:val="PL"/>
      </w:pPr>
      <w:r w:rsidRPr="00E450AC">
        <w:t xml:space="preserve">DownlinkConfigCommonSIB-v1760 ::=   </w:t>
      </w:r>
      <w:r w:rsidRPr="00E450AC">
        <w:rPr>
          <w:color w:val="993366"/>
        </w:rPr>
        <w:t>SEQUENCE</w:t>
      </w:r>
      <w:r w:rsidRPr="00E450AC">
        <w:t xml:space="preserve"> {</w:t>
      </w:r>
    </w:p>
    <w:p w14:paraId="53EC46EF" w14:textId="77777777" w:rsidR="00FB0F41" w:rsidRPr="00E450AC" w:rsidRDefault="00FB0F41" w:rsidP="00FB0F41">
      <w:pPr>
        <w:pStyle w:val="PL"/>
      </w:pPr>
      <w:r w:rsidRPr="00E450AC">
        <w:t xml:space="preserve">    frequencyInfoDL-v1760               FrequencyInfoDL-SIB-v1760</w:t>
      </w:r>
    </w:p>
    <w:p w14:paraId="2A6A19DD" w14:textId="77777777" w:rsidR="00FB0F41" w:rsidRPr="00E450AC" w:rsidRDefault="00FB0F41" w:rsidP="00FB0F41">
      <w:pPr>
        <w:pStyle w:val="PL"/>
      </w:pPr>
      <w:r w:rsidRPr="00E450AC">
        <w:t>}</w:t>
      </w:r>
    </w:p>
    <w:p w14:paraId="436F015C" w14:textId="77777777" w:rsidR="00FB0F41" w:rsidRPr="00E450AC" w:rsidRDefault="00FB0F41" w:rsidP="00FB0F41">
      <w:pPr>
        <w:pStyle w:val="PL"/>
      </w:pPr>
    </w:p>
    <w:p w14:paraId="14940A9B" w14:textId="77777777" w:rsidR="00FB0F41" w:rsidRPr="00E450AC" w:rsidRDefault="00FB0F41" w:rsidP="00FB0F41">
      <w:pPr>
        <w:pStyle w:val="PL"/>
      </w:pPr>
      <w:r w:rsidRPr="00E450AC">
        <w:t xml:space="preserve">BCCH-Config ::=                 </w:t>
      </w:r>
      <w:r w:rsidRPr="00E450AC">
        <w:rPr>
          <w:color w:val="993366"/>
        </w:rPr>
        <w:t>SEQUENCE</w:t>
      </w:r>
      <w:r w:rsidRPr="00E450AC">
        <w:t xml:space="preserve"> {</w:t>
      </w:r>
    </w:p>
    <w:p w14:paraId="0E678A2B" w14:textId="77777777" w:rsidR="00FB0F41" w:rsidRPr="00E450AC" w:rsidRDefault="00FB0F41" w:rsidP="00FB0F41">
      <w:pPr>
        <w:pStyle w:val="PL"/>
      </w:pPr>
      <w:r w:rsidRPr="00E450AC">
        <w:t xml:space="preserve">    modificationPeriodCoeff         </w:t>
      </w:r>
      <w:r w:rsidRPr="00E450AC">
        <w:rPr>
          <w:color w:val="993366"/>
        </w:rPr>
        <w:t>ENUMERATED</w:t>
      </w:r>
      <w:r w:rsidRPr="00E450AC">
        <w:t xml:space="preserve"> {n2, n4, n8, n16},</w:t>
      </w:r>
    </w:p>
    <w:p w14:paraId="352C4D64" w14:textId="77777777" w:rsidR="00FB0F41" w:rsidRPr="00E450AC" w:rsidRDefault="00FB0F41" w:rsidP="00FB0F41">
      <w:pPr>
        <w:pStyle w:val="PL"/>
      </w:pPr>
      <w:r w:rsidRPr="00E450AC">
        <w:t xml:space="preserve">    ...</w:t>
      </w:r>
    </w:p>
    <w:p w14:paraId="7FA1D0E3" w14:textId="77777777" w:rsidR="00FB0F41" w:rsidRPr="00E450AC" w:rsidRDefault="00FB0F41" w:rsidP="00FB0F41">
      <w:pPr>
        <w:pStyle w:val="PL"/>
      </w:pPr>
      <w:r w:rsidRPr="00E450AC">
        <w:t>}</w:t>
      </w:r>
    </w:p>
    <w:p w14:paraId="7DD79351" w14:textId="77777777" w:rsidR="00FB0F41" w:rsidRPr="00E450AC" w:rsidRDefault="00FB0F41" w:rsidP="00FB0F41">
      <w:pPr>
        <w:pStyle w:val="PL"/>
      </w:pPr>
    </w:p>
    <w:p w14:paraId="523B7832" w14:textId="77777777" w:rsidR="00FB0F41" w:rsidRPr="00E450AC" w:rsidRDefault="00FB0F41" w:rsidP="00FB0F41">
      <w:pPr>
        <w:pStyle w:val="PL"/>
      </w:pPr>
    </w:p>
    <w:p w14:paraId="4E7EF40C" w14:textId="77777777" w:rsidR="00FB0F41" w:rsidRPr="00E450AC" w:rsidRDefault="00FB0F41" w:rsidP="00FB0F41">
      <w:pPr>
        <w:pStyle w:val="PL"/>
      </w:pPr>
      <w:r w:rsidRPr="00E450AC">
        <w:t xml:space="preserve">PCCH-Config ::=             </w:t>
      </w:r>
      <w:r w:rsidRPr="00E450AC">
        <w:rPr>
          <w:color w:val="993366"/>
        </w:rPr>
        <w:t>SEQUENCE</w:t>
      </w:r>
      <w:r w:rsidRPr="00E450AC">
        <w:t xml:space="preserve"> {</w:t>
      </w:r>
    </w:p>
    <w:p w14:paraId="7765610C" w14:textId="77777777" w:rsidR="00FB0F41" w:rsidRPr="00E450AC" w:rsidRDefault="00FB0F41" w:rsidP="00FB0F41">
      <w:pPr>
        <w:pStyle w:val="PL"/>
      </w:pPr>
      <w:r w:rsidRPr="00E450AC">
        <w:t xml:space="preserve">    defaultPagingCycle                  PagingCycle,</w:t>
      </w:r>
    </w:p>
    <w:p w14:paraId="074910C2" w14:textId="77777777" w:rsidR="00FB0F41" w:rsidRPr="00E450AC" w:rsidRDefault="00FB0F41" w:rsidP="00FB0F41">
      <w:pPr>
        <w:pStyle w:val="PL"/>
      </w:pPr>
      <w:r w:rsidRPr="00E450AC">
        <w:t xml:space="preserve">    nAndPagingFrameOffset               </w:t>
      </w:r>
      <w:r w:rsidRPr="00E450AC">
        <w:rPr>
          <w:color w:val="993366"/>
        </w:rPr>
        <w:t>CHOICE</w:t>
      </w:r>
      <w:r w:rsidRPr="00E450AC">
        <w:t xml:space="preserve"> {</w:t>
      </w:r>
    </w:p>
    <w:p w14:paraId="19149EA6" w14:textId="77777777" w:rsidR="00FB0F41" w:rsidRPr="00E450AC" w:rsidRDefault="00FB0F41" w:rsidP="00FB0F41">
      <w:pPr>
        <w:pStyle w:val="PL"/>
      </w:pPr>
      <w:r w:rsidRPr="00E450AC">
        <w:t xml:space="preserve">        oneT                                </w:t>
      </w:r>
      <w:r w:rsidRPr="00E450AC">
        <w:rPr>
          <w:color w:val="993366"/>
        </w:rPr>
        <w:t>NULL</w:t>
      </w:r>
      <w:r w:rsidRPr="00E450AC">
        <w:t>,</w:t>
      </w:r>
    </w:p>
    <w:p w14:paraId="4716F450" w14:textId="77777777" w:rsidR="00FB0F41" w:rsidRPr="00E450AC" w:rsidRDefault="00FB0F41" w:rsidP="00FB0F41">
      <w:pPr>
        <w:pStyle w:val="PL"/>
      </w:pPr>
      <w:r w:rsidRPr="00E450AC">
        <w:t xml:space="preserve">        halfT                               </w:t>
      </w:r>
      <w:r w:rsidRPr="00E450AC">
        <w:rPr>
          <w:color w:val="993366"/>
        </w:rPr>
        <w:t>INTEGER</w:t>
      </w:r>
      <w:r w:rsidRPr="00E450AC">
        <w:t xml:space="preserve"> (0..1),</w:t>
      </w:r>
    </w:p>
    <w:p w14:paraId="56A768C5" w14:textId="77777777" w:rsidR="00FB0F41" w:rsidRPr="00E450AC" w:rsidRDefault="00FB0F41" w:rsidP="00FB0F41">
      <w:pPr>
        <w:pStyle w:val="PL"/>
      </w:pPr>
      <w:r w:rsidRPr="00E450AC">
        <w:t xml:space="preserve">        quarterT                            </w:t>
      </w:r>
      <w:r w:rsidRPr="00E450AC">
        <w:rPr>
          <w:color w:val="993366"/>
        </w:rPr>
        <w:t>INTEGER</w:t>
      </w:r>
      <w:r w:rsidRPr="00E450AC">
        <w:t xml:space="preserve"> (0..3),</w:t>
      </w:r>
    </w:p>
    <w:p w14:paraId="6F6B20E2" w14:textId="77777777" w:rsidR="00FB0F41" w:rsidRPr="00E450AC" w:rsidRDefault="00FB0F41" w:rsidP="00FB0F41">
      <w:pPr>
        <w:pStyle w:val="PL"/>
      </w:pPr>
      <w:r w:rsidRPr="00E450AC">
        <w:t xml:space="preserve">        oneEighthT                          </w:t>
      </w:r>
      <w:r w:rsidRPr="00E450AC">
        <w:rPr>
          <w:color w:val="993366"/>
        </w:rPr>
        <w:t>INTEGER</w:t>
      </w:r>
      <w:r w:rsidRPr="00E450AC">
        <w:t xml:space="preserve"> (0..7),</w:t>
      </w:r>
    </w:p>
    <w:p w14:paraId="7BD97DB3" w14:textId="77777777" w:rsidR="00FB0F41" w:rsidRPr="00E450AC" w:rsidRDefault="00FB0F41" w:rsidP="00FB0F41">
      <w:pPr>
        <w:pStyle w:val="PL"/>
      </w:pPr>
      <w:r w:rsidRPr="00E450AC">
        <w:t xml:space="preserve">        oneSixteenthT                       </w:t>
      </w:r>
      <w:r w:rsidRPr="00E450AC">
        <w:rPr>
          <w:color w:val="993366"/>
        </w:rPr>
        <w:t>INTEGER</w:t>
      </w:r>
      <w:r w:rsidRPr="00E450AC">
        <w:t xml:space="preserve"> (0..15)</w:t>
      </w:r>
    </w:p>
    <w:p w14:paraId="61B8491E" w14:textId="77777777" w:rsidR="00FB0F41" w:rsidRPr="00E450AC" w:rsidRDefault="00FB0F41" w:rsidP="00FB0F41">
      <w:pPr>
        <w:pStyle w:val="PL"/>
      </w:pPr>
      <w:r w:rsidRPr="00E450AC">
        <w:t xml:space="preserve">    },</w:t>
      </w:r>
    </w:p>
    <w:p w14:paraId="75D9DEEF" w14:textId="77777777" w:rsidR="00FB0F41" w:rsidRPr="00E450AC" w:rsidRDefault="00FB0F41" w:rsidP="00FB0F41">
      <w:pPr>
        <w:pStyle w:val="PL"/>
      </w:pPr>
      <w:r w:rsidRPr="00E450AC">
        <w:t xml:space="preserve">    ns                                  </w:t>
      </w:r>
      <w:r w:rsidRPr="00E450AC">
        <w:rPr>
          <w:color w:val="993366"/>
        </w:rPr>
        <w:t>ENUMERATED</w:t>
      </w:r>
      <w:r w:rsidRPr="00E450AC">
        <w:t xml:space="preserve"> {four, two, one},</w:t>
      </w:r>
    </w:p>
    <w:p w14:paraId="424A6B43" w14:textId="77777777" w:rsidR="00FB0F41" w:rsidRPr="00E450AC" w:rsidRDefault="00FB0F41" w:rsidP="00FB0F41">
      <w:pPr>
        <w:pStyle w:val="PL"/>
      </w:pPr>
      <w:r w:rsidRPr="00E450AC">
        <w:t xml:space="preserve">    firstPDCCH-MonitoringOccasionOfPO   </w:t>
      </w:r>
      <w:r w:rsidRPr="00E450AC">
        <w:rPr>
          <w:color w:val="993366"/>
        </w:rPr>
        <w:t>CHOICE</w:t>
      </w:r>
      <w:r w:rsidRPr="00E450AC">
        <w:t xml:space="preserve"> {</w:t>
      </w:r>
    </w:p>
    <w:p w14:paraId="3C01CDAB" w14:textId="77777777" w:rsidR="00FB0F41" w:rsidRPr="00E450AC" w:rsidRDefault="00FB0F41" w:rsidP="00FB0F41">
      <w:pPr>
        <w:pStyle w:val="PL"/>
      </w:pPr>
      <w:r w:rsidRPr="00E450AC">
        <w:t xml:space="preserve">        sCS15KHZoneT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(0..139),</w:t>
      </w:r>
    </w:p>
    <w:p w14:paraId="2C3BFB47" w14:textId="77777777" w:rsidR="00FB0F41" w:rsidRPr="00E450AC" w:rsidRDefault="00FB0F41" w:rsidP="00FB0F41">
      <w:pPr>
        <w:pStyle w:val="PL"/>
      </w:pPr>
      <w:r w:rsidRPr="00E450AC">
        <w:lastRenderedPageBreak/>
        <w:t xml:space="preserve">        sCS30KHZoneT-SCS15KHZhalfT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(0..279),</w:t>
      </w:r>
    </w:p>
    <w:p w14:paraId="1423AAB0" w14:textId="77777777" w:rsidR="00FB0F41" w:rsidRPr="00E450AC" w:rsidRDefault="00FB0F41" w:rsidP="00FB0F41">
      <w:pPr>
        <w:pStyle w:val="PL"/>
      </w:pPr>
      <w:r w:rsidRPr="00E450AC">
        <w:t xml:space="preserve">        sCS60KHZoneT-SCS30KHZhalfT-SCS15KHZquarterT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(0..559),</w:t>
      </w:r>
    </w:p>
    <w:p w14:paraId="3757D7E3" w14:textId="77777777" w:rsidR="00FB0F41" w:rsidRPr="00E450AC" w:rsidRDefault="00FB0F41" w:rsidP="00FB0F41">
      <w:pPr>
        <w:pStyle w:val="PL"/>
      </w:pPr>
      <w:r w:rsidRPr="00E450AC">
        <w:t xml:space="preserve">        sCS120KHZoneT-SCS60KHZhalfT-SCS30KHZquarterT-SCS15KHZoneEighthT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(0..1119),</w:t>
      </w:r>
    </w:p>
    <w:p w14:paraId="4001F0EA" w14:textId="77777777" w:rsidR="00FB0F41" w:rsidRPr="00E450AC" w:rsidRDefault="00FB0F41" w:rsidP="00FB0F41">
      <w:pPr>
        <w:pStyle w:val="PL"/>
      </w:pPr>
      <w:r w:rsidRPr="00E450AC">
        <w:t xml:space="preserve">        sCS120KHZhalfT-SCS60KHZquarterT-SCS30KHZoneEighthT-SCS15KHZoneSixteenthT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(0..2239),</w:t>
      </w:r>
    </w:p>
    <w:p w14:paraId="2584057F" w14:textId="77777777" w:rsidR="00FB0F41" w:rsidRPr="00E450AC" w:rsidRDefault="00FB0F41" w:rsidP="00FB0F41">
      <w:pPr>
        <w:pStyle w:val="PL"/>
      </w:pPr>
      <w:r w:rsidRPr="00E450AC">
        <w:t xml:space="preserve">        sCS480KHZoneT-SCS120KHZquarterT-SCS60KHZoneEighthT-SCS30KHZoneSixteenthT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(0..4479),</w:t>
      </w:r>
    </w:p>
    <w:p w14:paraId="54D38D5C" w14:textId="77777777" w:rsidR="00FB0F41" w:rsidRPr="00E450AC" w:rsidRDefault="00FB0F41" w:rsidP="00FB0F41">
      <w:pPr>
        <w:pStyle w:val="PL"/>
      </w:pPr>
      <w:r w:rsidRPr="00E450AC">
        <w:t xml:space="preserve">        sCS480KHZhalfT-SCS120KHZoneEighthT-SCS60KHZoneSixteenthT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(0..8959),</w:t>
      </w:r>
    </w:p>
    <w:p w14:paraId="52E2F36A" w14:textId="77777777" w:rsidR="00FB0F41" w:rsidRPr="00E450AC" w:rsidRDefault="00FB0F41" w:rsidP="00FB0F41">
      <w:pPr>
        <w:pStyle w:val="PL"/>
      </w:pPr>
      <w:r w:rsidRPr="00E450AC">
        <w:t xml:space="preserve">        sCS480KHZquarterT-SCS120KHZoneSixteenthT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(0..17919)</w:t>
      </w:r>
    </w:p>
    <w:p w14:paraId="67A1000C"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68BC4B2" w14:textId="77777777" w:rsidR="00FB0F41" w:rsidRPr="00E450AC" w:rsidRDefault="00FB0F41" w:rsidP="00FB0F41">
      <w:pPr>
        <w:pStyle w:val="PL"/>
      </w:pPr>
      <w:r w:rsidRPr="00E450AC">
        <w:t xml:space="preserve">    ...,</w:t>
      </w:r>
    </w:p>
    <w:p w14:paraId="5B05AF90" w14:textId="77777777" w:rsidR="00FB0F41" w:rsidRPr="00E450AC" w:rsidRDefault="00FB0F41" w:rsidP="00FB0F41">
      <w:pPr>
        <w:pStyle w:val="PL"/>
      </w:pPr>
      <w:r w:rsidRPr="00E450AC">
        <w:t xml:space="preserve">    [[</w:t>
      </w:r>
    </w:p>
    <w:p w14:paraId="042D0B6C" w14:textId="77777777" w:rsidR="00FB0F41" w:rsidRPr="00E450AC" w:rsidRDefault="00FB0F41" w:rsidP="00FB0F41">
      <w:pPr>
        <w:pStyle w:val="PL"/>
        <w:rPr>
          <w:color w:val="808080"/>
        </w:rPr>
      </w:pPr>
      <w:r w:rsidRPr="00E450AC">
        <w:t xml:space="preserve">    nrofPDCCH-MonitoringOccasionPerSSB-InPO-r16        </w:t>
      </w:r>
      <w:r w:rsidRPr="00E450AC">
        <w:rPr>
          <w:color w:val="993366"/>
        </w:rPr>
        <w:t>INTEGER</w:t>
      </w:r>
      <w:r w:rsidRPr="00E450AC">
        <w:t xml:space="preserve"> (2..4)               </w:t>
      </w:r>
      <w:r w:rsidRPr="00E450AC">
        <w:rPr>
          <w:color w:val="993366"/>
        </w:rPr>
        <w:t>OPTIONAL</w:t>
      </w:r>
      <w:r w:rsidRPr="00E450AC">
        <w:t xml:space="preserve">  </w:t>
      </w:r>
      <w:r w:rsidRPr="00E450AC">
        <w:rPr>
          <w:color w:val="808080"/>
        </w:rPr>
        <w:t>-- Cond SharedSpectrum2</w:t>
      </w:r>
    </w:p>
    <w:p w14:paraId="4F1BD51F" w14:textId="77777777" w:rsidR="00FB0F41" w:rsidRPr="00E450AC" w:rsidRDefault="00FB0F41" w:rsidP="00FB0F41">
      <w:pPr>
        <w:pStyle w:val="PL"/>
      </w:pPr>
      <w:r w:rsidRPr="00E450AC">
        <w:t xml:space="preserve">    ]],</w:t>
      </w:r>
    </w:p>
    <w:p w14:paraId="79CBEA83" w14:textId="77777777" w:rsidR="00FB0F41" w:rsidRPr="00E450AC" w:rsidRDefault="00FB0F41" w:rsidP="00FB0F41">
      <w:pPr>
        <w:pStyle w:val="PL"/>
      </w:pPr>
      <w:r w:rsidRPr="00E450AC">
        <w:t xml:space="preserve">    [[</w:t>
      </w:r>
    </w:p>
    <w:p w14:paraId="1EF0A525" w14:textId="77777777" w:rsidR="00FB0F41" w:rsidRPr="00E450AC" w:rsidRDefault="00FB0F41" w:rsidP="00FB0F41">
      <w:pPr>
        <w:pStyle w:val="PL"/>
        <w:rPr>
          <w:color w:val="808080"/>
        </w:rPr>
      </w:pPr>
      <w:r w:rsidRPr="00E450AC">
        <w:t xml:space="preserve">    ranPagingInIdlePO-r17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0FC322B" w14:textId="77777777" w:rsidR="00FB0F41" w:rsidRPr="00E450AC" w:rsidRDefault="00FB0F41" w:rsidP="00FB0F41">
      <w:pPr>
        <w:pStyle w:val="PL"/>
      </w:pPr>
    </w:p>
    <w:p w14:paraId="361D582A" w14:textId="77777777" w:rsidR="00FB0F41" w:rsidRPr="00E450AC" w:rsidRDefault="00FB0F41" w:rsidP="00FB0F41">
      <w:pPr>
        <w:pStyle w:val="PL"/>
      </w:pPr>
      <w:r w:rsidRPr="00E450AC">
        <w:t xml:space="preserve">    firstPDCCH-MonitoringOccasionOfPO-v1710  </w:t>
      </w:r>
      <w:r w:rsidRPr="00E450AC">
        <w:rPr>
          <w:color w:val="993366"/>
        </w:rPr>
        <w:t>CHOICE</w:t>
      </w:r>
      <w:r w:rsidRPr="00E450AC">
        <w:t xml:space="preserve"> {</w:t>
      </w:r>
    </w:p>
    <w:p w14:paraId="1ECC141C" w14:textId="77777777" w:rsidR="00FB0F41" w:rsidRPr="00E450AC" w:rsidRDefault="00FB0F41" w:rsidP="00FB0F41">
      <w:pPr>
        <w:pStyle w:val="PL"/>
      </w:pPr>
      <w:r w:rsidRPr="00E450AC">
        <w:t xml:space="preserve">       sCS480KHZoneEighthT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(0..35839),</w:t>
      </w:r>
    </w:p>
    <w:p w14:paraId="162C2947" w14:textId="77777777" w:rsidR="00FB0F41" w:rsidRPr="00E450AC" w:rsidRDefault="00FB0F41" w:rsidP="00FB0F41">
      <w:pPr>
        <w:pStyle w:val="PL"/>
      </w:pPr>
      <w:r w:rsidRPr="00E450AC">
        <w:t xml:space="preserve">       sCS480KHZoneSixteenthT     </w:t>
      </w:r>
      <w:r w:rsidRPr="00E450AC">
        <w:rPr>
          <w:color w:val="993366"/>
        </w:rPr>
        <w:t>SEQUENCE</w:t>
      </w:r>
      <w:r w:rsidRPr="00E450AC">
        <w:t xml:space="preserve"> (</w:t>
      </w:r>
      <w:r w:rsidRPr="00E450AC">
        <w:rPr>
          <w:color w:val="993366"/>
        </w:rPr>
        <w:t>SIZE</w:t>
      </w:r>
      <w:r w:rsidRPr="00E450AC">
        <w:t xml:space="preserve"> (1..maxPO-perPF))</w:t>
      </w:r>
      <w:r w:rsidRPr="00E450AC">
        <w:rPr>
          <w:color w:val="993366"/>
        </w:rPr>
        <w:t xml:space="preserve"> OF</w:t>
      </w:r>
      <w:r w:rsidRPr="00E450AC">
        <w:t xml:space="preserve"> </w:t>
      </w:r>
      <w:r w:rsidRPr="00E450AC">
        <w:rPr>
          <w:color w:val="993366"/>
        </w:rPr>
        <w:t>INTEGER</w:t>
      </w:r>
      <w:r w:rsidRPr="00E450AC">
        <w:t xml:space="preserve"> (0..71679)</w:t>
      </w:r>
    </w:p>
    <w:p w14:paraId="373837A0"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R</w:t>
      </w:r>
    </w:p>
    <w:p w14:paraId="02BABCC3" w14:textId="77777777" w:rsidR="00FB0F41" w:rsidRPr="00E450AC" w:rsidRDefault="00FB0F41" w:rsidP="00FB0F41">
      <w:pPr>
        <w:pStyle w:val="PL"/>
      </w:pPr>
      <w:r w:rsidRPr="00E450AC">
        <w:t xml:space="preserve">    ]]</w:t>
      </w:r>
    </w:p>
    <w:p w14:paraId="50E82AD4" w14:textId="77777777" w:rsidR="00FB0F41" w:rsidRPr="00E450AC" w:rsidRDefault="00FB0F41" w:rsidP="00FB0F41">
      <w:pPr>
        <w:pStyle w:val="PL"/>
      </w:pPr>
      <w:r w:rsidRPr="00E450AC">
        <w:t>}</w:t>
      </w:r>
    </w:p>
    <w:p w14:paraId="75BFE460" w14:textId="77777777" w:rsidR="00FB0F41" w:rsidRPr="00E450AC" w:rsidRDefault="00FB0F41" w:rsidP="00FB0F41">
      <w:pPr>
        <w:pStyle w:val="PL"/>
      </w:pPr>
    </w:p>
    <w:p w14:paraId="5DA93427" w14:textId="77777777" w:rsidR="00FB0F41" w:rsidRPr="00E450AC" w:rsidRDefault="00FB0F41" w:rsidP="00FB0F41">
      <w:pPr>
        <w:pStyle w:val="PL"/>
      </w:pPr>
      <w:r w:rsidRPr="00E450AC">
        <w:t xml:space="preserve">PEI-Config-r17 ::=                        </w:t>
      </w:r>
      <w:r w:rsidRPr="00E450AC">
        <w:rPr>
          <w:color w:val="993366"/>
        </w:rPr>
        <w:t>SEQUENCE</w:t>
      </w:r>
      <w:r w:rsidRPr="00E450AC">
        <w:t xml:space="preserve"> {</w:t>
      </w:r>
    </w:p>
    <w:p w14:paraId="3F42B0FB" w14:textId="77777777" w:rsidR="00FB0F41" w:rsidRPr="00E450AC" w:rsidRDefault="00FB0F41" w:rsidP="00FB0F41">
      <w:pPr>
        <w:pStyle w:val="PL"/>
      </w:pPr>
      <w:r w:rsidRPr="00E450AC">
        <w:t xml:space="preserve">    po-NumPerPEI-r17                          </w:t>
      </w:r>
      <w:r w:rsidRPr="00E450AC">
        <w:rPr>
          <w:color w:val="993366"/>
        </w:rPr>
        <w:t>ENUMERATED</w:t>
      </w:r>
      <w:r w:rsidRPr="00E450AC">
        <w:t xml:space="preserve"> {po1, po2, po4, po8},</w:t>
      </w:r>
    </w:p>
    <w:p w14:paraId="7C8C6DD6" w14:textId="77777777" w:rsidR="00FB0F41" w:rsidRPr="00E450AC" w:rsidRDefault="00FB0F41" w:rsidP="00FB0F41">
      <w:pPr>
        <w:pStyle w:val="PL"/>
      </w:pPr>
      <w:r w:rsidRPr="00E450AC">
        <w:t xml:space="preserve">    payloadSizeDCI-2-7-r17                    </w:t>
      </w:r>
      <w:r w:rsidRPr="00E450AC">
        <w:rPr>
          <w:color w:val="993366"/>
        </w:rPr>
        <w:t>INTEGER</w:t>
      </w:r>
      <w:r w:rsidRPr="00E450AC">
        <w:t xml:space="preserve"> (1..maxDCI-2-7-Size-r17),</w:t>
      </w:r>
    </w:p>
    <w:p w14:paraId="325EB716" w14:textId="77777777" w:rsidR="00FB0F41" w:rsidRPr="00E450AC" w:rsidRDefault="00FB0F41" w:rsidP="00FB0F41">
      <w:pPr>
        <w:pStyle w:val="PL"/>
      </w:pPr>
      <w:r w:rsidRPr="00E450AC">
        <w:t xml:space="preserve">    pei-FrameOffset-r17                       </w:t>
      </w:r>
      <w:r w:rsidRPr="00E450AC">
        <w:rPr>
          <w:color w:val="993366"/>
        </w:rPr>
        <w:t>INTEGER</w:t>
      </w:r>
      <w:r w:rsidRPr="00E450AC">
        <w:t xml:space="preserve"> (0..16),</w:t>
      </w:r>
    </w:p>
    <w:p w14:paraId="76A282B5" w14:textId="77777777" w:rsidR="00FB0F41" w:rsidRPr="00E450AC" w:rsidRDefault="00FB0F41" w:rsidP="00FB0F41">
      <w:pPr>
        <w:pStyle w:val="PL"/>
      </w:pPr>
      <w:r w:rsidRPr="00E450AC">
        <w:t xml:space="preserve">    subgroupConfig-r17                        SubgroupConfig-r17,</w:t>
      </w:r>
    </w:p>
    <w:p w14:paraId="537D510A" w14:textId="77777777" w:rsidR="00FB0F41" w:rsidRPr="00E450AC" w:rsidRDefault="00FB0F41" w:rsidP="00FB0F41">
      <w:pPr>
        <w:pStyle w:val="PL"/>
        <w:rPr>
          <w:color w:val="808080"/>
        </w:rPr>
      </w:pPr>
      <w:r w:rsidRPr="00E450AC">
        <w:t xml:space="preserve">    lastUsedCellOnly-r17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99ACD12" w14:textId="77777777" w:rsidR="00FB0F41" w:rsidRPr="00E450AC" w:rsidRDefault="00FB0F41" w:rsidP="00FB0F41">
      <w:pPr>
        <w:pStyle w:val="PL"/>
      </w:pPr>
      <w:r w:rsidRPr="00E450AC">
        <w:t xml:space="preserve">    ...</w:t>
      </w:r>
    </w:p>
    <w:p w14:paraId="12B9D640" w14:textId="77777777" w:rsidR="00FB0F41" w:rsidRPr="00E450AC" w:rsidRDefault="00FB0F41" w:rsidP="00FB0F41">
      <w:pPr>
        <w:pStyle w:val="PL"/>
      </w:pPr>
      <w:r w:rsidRPr="00E450AC">
        <w:t>}</w:t>
      </w:r>
    </w:p>
    <w:p w14:paraId="7E5D1D41" w14:textId="77777777" w:rsidR="00FB0F41" w:rsidRPr="00E450AC" w:rsidRDefault="00FB0F41" w:rsidP="00FB0F41">
      <w:pPr>
        <w:pStyle w:val="PL"/>
      </w:pPr>
    </w:p>
    <w:p w14:paraId="553835CE" w14:textId="77777777" w:rsidR="00FB0F41" w:rsidRPr="00E450AC" w:rsidRDefault="00FB0F41" w:rsidP="00FB0F41">
      <w:pPr>
        <w:pStyle w:val="PL"/>
      </w:pPr>
      <w:r w:rsidRPr="00E450AC">
        <w:t xml:space="preserve">SubgroupConfig-r17 ::=     </w:t>
      </w:r>
      <w:r w:rsidRPr="00E450AC">
        <w:rPr>
          <w:color w:val="993366"/>
        </w:rPr>
        <w:t>SEQUENCE</w:t>
      </w:r>
      <w:r w:rsidRPr="00E450AC">
        <w:t xml:space="preserve"> {</w:t>
      </w:r>
    </w:p>
    <w:p w14:paraId="68750EF4" w14:textId="77777777" w:rsidR="00FB0F41" w:rsidRPr="00E450AC" w:rsidRDefault="00FB0F41" w:rsidP="00FB0F41">
      <w:pPr>
        <w:pStyle w:val="PL"/>
      </w:pPr>
      <w:r w:rsidRPr="00E450AC">
        <w:t xml:space="preserve">    subgroupsNumPerPO-r17      </w:t>
      </w:r>
      <w:r w:rsidRPr="00E450AC">
        <w:rPr>
          <w:color w:val="993366"/>
        </w:rPr>
        <w:t>INTEGER</w:t>
      </w:r>
      <w:r w:rsidRPr="00E450AC">
        <w:t xml:space="preserve"> (1.. maxNrofPagingSubgroups-r17),</w:t>
      </w:r>
    </w:p>
    <w:p w14:paraId="6DCB8ECA" w14:textId="77777777" w:rsidR="00FB0F41" w:rsidRPr="00E450AC" w:rsidRDefault="00FB0F41" w:rsidP="00FB0F41">
      <w:pPr>
        <w:pStyle w:val="PL"/>
        <w:rPr>
          <w:color w:val="808080"/>
        </w:rPr>
      </w:pPr>
      <w:r w:rsidRPr="00E450AC">
        <w:t xml:space="preserve">    subgroupsNumForUEID-r17    </w:t>
      </w:r>
      <w:r w:rsidRPr="00E450AC">
        <w:rPr>
          <w:color w:val="993366"/>
        </w:rPr>
        <w:t>INTEGER</w:t>
      </w:r>
      <w:r w:rsidRPr="00E450AC">
        <w:t xml:space="preserve"> (1.. maxNrofPagingSubgroups-r17)                                        </w:t>
      </w:r>
      <w:r w:rsidRPr="00E450AC">
        <w:rPr>
          <w:color w:val="993366"/>
        </w:rPr>
        <w:t>OPTIONAL</w:t>
      </w:r>
      <w:r w:rsidRPr="00E450AC">
        <w:t xml:space="preserve">,  </w:t>
      </w:r>
      <w:r w:rsidRPr="00E450AC">
        <w:rPr>
          <w:color w:val="808080"/>
        </w:rPr>
        <w:t>-- Need S</w:t>
      </w:r>
    </w:p>
    <w:p w14:paraId="3531C7A8" w14:textId="77777777" w:rsidR="00FB0F41" w:rsidRPr="00E450AC" w:rsidRDefault="00FB0F41" w:rsidP="00FB0F41">
      <w:pPr>
        <w:pStyle w:val="PL"/>
      </w:pPr>
      <w:r w:rsidRPr="00E450AC">
        <w:t xml:space="preserve">    ...</w:t>
      </w:r>
    </w:p>
    <w:p w14:paraId="51C53DA4" w14:textId="77777777" w:rsidR="00FB0F41" w:rsidRPr="00E450AC" w:rsidRDefault="00FB0F41" w:rsidP="00FB0F41">
      <w:pPr>
        <w:pStyle w:val="PL"/>
      </w:pPr>
      <w:r w:rsidRPr="00E450AC">
        <w:t>}</w:t>
      </w:r>
    </w:p>
    <w:p w14:paraId="16DA8C9B" w14:textId="77777777" w:rsidR="00FB0F41" w:rsidRPr="00E450AC" w:rsidRDefault="00FB0F41" w:rsidP="00FB0F41">
      <w:pPr>
        <w:pStyle w:val="PL"/>
      </w:pPr>
    </w:p>
    <w:p w14:paraId="5950C97C" w14:textId="77777777" w:rsidR="00FB0F41" w:rsidRPr="00E450AC" w:rsidRDefault="00FB0F41" w:rsidP="00FB0F41">
      <w:pPr>
        <w:pStyle w:val="PL"/>
        <w:rPr>
          <w:color w:val="808080"/>
        </w:rPr>
      </w:pPr>
      <w:r w:rsidRPr="00E450AC">
        <w:rPr>
          <w:color w:val="808080"/>
        </w:rPr>
        <w:t>-- TAG-DOWNLINKCONFIGCOMMONSIB-STOP</w:t>
      </w:r>
    </w:p>
    <w:p w14:paraId="0B4E7636" w14:textId="77777777" w:rsidR="00FB0F41" w:rsidRPr="00E450AC" w:rsidRDefault="00FB0F41" w:rsidP="00FB0F41">
      <w:pPr>
        <w:pStyle w:val="PL"/>
        <w:rPr>
          <w:color w:val="808080"/>
        </w:rPr>
      </w:pPr>
      <w:r w:rsidRPr="00E450AC">
        <w:rPr>
          <w:color w:val="808080"/>
        </w:rPr>
        <w:t>-- ASN1STOP</w:t>
      </w:r>
    </w:p>
    <w:p w14:paraId="5C19B920"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67958D5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1DFF3B7" w14:textId="77777777" w:rsidR="00FB0F41" w:rsidRPr="002D3917" w:rsidRDefault="00FB0F41" w:rsidP="00B30F2E">
            <w:pPr>
              <w:pStyle w:val="TAH"/>
              <w:rPr>
                <w:lang w:eastAsia="sv-SE"/>
              </w:rPr>
            </w:pPr>
            <w:proofErr w:type="spellStart"/>
            <w:r w:rsidRPr="002D3917">
              <w:rPr>
                <w:i/>
                <w:lang w:eastAsia="sv-SE"/>
              </w:rPr>
              <w:lastRenderedPageBreak/>
              <w:t>DownlinkConfigCommonSIB</w:t>
            </w:r>
            <w:proofErr w:type="spellEnd"/>
            <w:r w:rsidRPr="002D3917">
              <w:rPr>
                <w:lang w:eastAsia="sv-SE"/>
              </w:rPr>
              <w:t xml:space="preserve"> field descriptions</w:t>
            </w:r>
          </w:p>
        </w:tc>
      </w:tr>
      <w:tr w:rsidR="00FB0F41" w:rsidRPr="002D3917" w14:paraId="05170E4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F5B5475" w14:textId="77777777" w:rsidR="00FB0F41" w:rsidRPr="002D3917" w:rsidRDefault="00FB0F41" w:rsidP="00B30F2E">
            <w:pPr>
              <w:pStyle w:val="TAL"/>
              <w:rPr>
                <w:b/>
                <w:i/>
                <w:lang w:eastAsia="sv-SE"/>
              </w:rPr>
            </w:pPr>
            <w:proofErr w:type="spellStart"/>
            <w:r w:rsidRPr="002D3917">
              <w:rPr>
                <w:b/>
                <w:i/>
                <w:lang w:eastAsia="sv-SE"/>
              </w:rPr>
              <w:t>bcch</w:t>
            </w:r>
            <w:proofErr w:type="spellEnd"/>
            <w:r w:rsidRPr="002D3917">
              <w:rPr>
                <w:b/>
                <w:i/>
                <w:lang w:eastAsia="sv-SE"/>
              </w:rPr>
              <w:t>-Config</w:t>
            </w:r>
          </w:p>
          <w:p w14:paraId="1DC40C42" w14:textId="77777777" w:rsidR="00FB0F41" w:rsidRPr="002D3917" w:rsidRDefault="00FB0F41" w:rsidP="00B30F2E">
            <w:pPr>
              <w:pStyle w:val="TAL"/>
              <w:rPr>
                <w:lang w:eastAsia="sv-SE"/>
              </w:rPr>
            </w:pPr>
            <w:r w:rsidRPr="002D3917">
              <w:rPr>
                <w:lang w:eastAsia="sv-SE"/>
              </w:rPr>
              <w:t>The modification period related configuration.</w:t>
            </w:r>
          </w:p>
        </w:tc>
      </w:tr>
      <w:tr w:rsidR="00FB0F41" w:rsidRPr="002D3917" w14:paraId="1326C576"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08B8C83" w14:textId="77777777" w:rsidR="00FB0F41" w:rsidRPr="002D3917" w:rsidRDefault="00FB0F41" w:rsidP="00B30F2E">
            <w:pPr>
              <w:pStyle w:val="TAL"/>
              <w:rPr>
                <w:b/>
                <w:i/>
                <w:lang w:eastAsia="sv-SE"/>
              </w:rPr>
            </w:pPr>
            <w:proofErr w:type="spellStart"/>
            <w:r w:rsidRPr="002D3917">
              <w:rPr>
                <w:b/>
                <w:i/>
                <w:lang w:eastAsia="sv-SE"/>
              </w:rPr>
              <w:t>frequencyInfoDL</w:t>
            </w:r>
            <w:proofErr w:type="spellEnd"/>
            <w:r w:rsidRPr="002D3917">
              <w:rPr>
                <w:b/>
                <w:i/>
                <w:lang w:eastAsia="sv-SE"/>
              </w:rPr>
              <w:t>-SIB</w:t>
            </w:r>
          </w:p>
          <w:p w14:paraId="649A6BCF" w14:textId="77777777" w:rsidR="00FB0F41" w:rsidRPr="002D3917" w:rsidRDefault="00FB0F41" w:rsidP="00B30F2E">
            <w:pPr>
              <w:pStyle w:val="TAL"/>
              <w:rPr>
                <w:lang w:eastAsia="sv-SE"/>
              </w:rPr>
            </w:pPr>
            <w:r w:rsidRPr="002D3917">
              <w:rPr>
                <w:lang w:eastAsia="sv-SE"/>
              </w:rPr>
              <w:t>Basic parameters of a downlink carrier and transmission thereon.</w:t>
            </w:r>
          </w:p>
        </w:tc>
      </w:tr>
      <w:tr w:rsidR="00FB0F41" w:rsidRPr="002D3917" w14:paraId="5B27C5DE"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171EA80" w14:textId="77777777" w:rsidR="00FB0F41" w:rsidRPr="002D3917" w:rsidRDefault="00FB0F41" w:rsidP="00B30F2E">
            <w:pPr>
              <w:pStyle w:val="TAL"/>
              <w:rPr>
                <w:b/>
                <w:i/>
                <w:lang w:eastAsia="sv-SE"/>
              </w:rPr>
            </w:pPr>
            <w:proofErr w:type="spellStart"/>
            <w:r w:rsidRPr="002D3917">
              <w:rPr>
                <w:b/>
                <w:i/>
                <w:lang w:eastAsia="sv-SE"/>
              </w:rPr>
              <w:t>initialDownlinkBWP</w:t>
            </w:r>
            <w:proofErr w:type="spellEnd"/>
          </w:p>
          <w:p w14:paraId="1A3E17E7" w14:textId="77777777" w:rsidR="00FB0F41" w:rsidRPr="002D3917" w:rsidRDefault="00FB0F41" w:rsidP="00B30F2E">
            <w:pPr>
              <w:pStyle w:val="TAL"/>
              <w:rPr>
                <w:lang w:eastAsia="sv-SE"/>
              </w:rPr>
            </w:pPr>
            <w:r w:rsidRPr="002D3917">
              <w:rPr>
                <w:lang w:eastAsia="sv-SE"/>
              </w:rPr>
              <w:t xml:space="preserve">The initial downlink BWP configuration for a PCell. The network configures the </w:t>
            </w:r>
            <w:proofErr w:type="spellStart"/>
            <w:r w:rsidRPr="002D3917">
              <w:rPr>
                <w:i/>
                <w:lang w:eastAsia="sv-SE"/>
              </w:rPr>
              <w:t>locationAndBandwidth</w:t>
            </w:r>
            <w:proofErr w:type="spellEnd"/>
            <w:r w:rsidRPr="002D3917">
              <w:rPr>
                <w:lang w:eastAsia="sv-SE"/>
              </w:rPr>
              <w:t xml:space="preserve"> so that the initial downlink BWP contains the entire CORESET#0 of this serving cell in the frequency domain. The UE applies the </w:t>
            </w:r>
            <w:proofErr w:type="spellStart"/>
            <w:r w:rsidRPr="002D3917">
              <w:rPr>
                <w:i/>
                <w:lang w:eastAsia="sv-SE"/>
              </w:rPr>
              <w:t>locationAndBandwidth</w:t>
            </w:r>
            <w:proofErr w:type="spellEnd"/>
            <w:r w:rsidRPr="002D3917">
              <w:rPr>
                <w:lang w:eastAsia="sv-SE"/>
              </w:rPr>
              <w:t xml:space="preserve"> </w:t>
            </w:r>
            <w:r w:rsidRPr="002D3917">
              <w:rPr>
                <w:rFonts w:cs="Arial"/>
                <w:szCs w:val="18"/>
                <w:lang w:eastAsia="sv-SE"/>
              </w:rPr>
              <w:t xml:space="preserve">upon reception of this field (e.g. to determine the frequency position of signals described in relation to this </w:t>
            </w:r>
            <w:proofErr w:type="spellStart"/>
            <w:r w:rsidRPr="002D3917">
              <w:rPr>
                <w:rFonts w:cs="Arial"/>
                <w:i/>
                <w:iCs/>
                <w:szCs w:val="18"/>
                <w:lang w:eastAsia="sv-SE"/>
              </w:rPr>
              <w:t>locationAndBandwidth</w:t>
            </w:r>
            <w:proofErr w:type="spellEnd"/>
            <w:r w:rsidRPr="002D3917">
              <w:rPr>
                <w:rFonts w:cs="Arial"/>
                <w:szCs w:val="18"/>
                <w:lang w:eastAsia="sv-SE"/>
              </w:rPr>
              <w:t>) but it keeps CORESET#0 until</w:t>
            </w:r>
            <w:r w:rsidRPr="002D3917">
              <w:rPr>
                <w:lang w:eastAsia="sv-SE"/>
              </w:rPr>
              <w:t xml:space="preserve"> after reception of </w:t>
            </w:r>
            <w:r w:rsidRPr="002D3917">
              <w:rPr>
                <w:i/>
                <w:lang w:eastAsia="sv-SE"/>
              </w:rPr>
              <w:t>RRCSetup</w:t>
            </w:r>
            <w:r w:rsidRPr="002D3917">
              <w:rPr>
                <w:lang w:eastAsia="sv-SE"/>
              </w:rPr>
              <w:t>/</w:t>
            </w:r>
            <w:r w:rsidRPr="002D3917">
              <w:rPr>
                <w:i/>
                <w:lang w:eastAsia="sv-SE"/>
              </w:rPr>
              <w:t>RRCResume/</w:t>
            </w:r>
            <w:proofErr w:type="spellStart"/>
            <w:r w:rsidRPr="002D3917">
              <w:rPr>
                <w:i/>
                <w:lang w:eastAsia="sv-SE"/>
              </w:rPr>
              <w:t>RRCReestablishment</w:t>
            </w:r>
            <w:proofErr w:type="spellEnd"/>
            <w:r w:rsidRPr="002D3917">
              <w:rPr>
                <w:lang w:eastAsia="sv-SE"/>
              </w:rPr>
              <w:t>.</w:t>
            </w:r>
          </w:p>
        </w:tc>
      </w:tr>
      <w:tr w:rsidR="00FB0F41" w:rsidRPr="002D3917" w14:paraId="06D2B99E" w14:textId="77777777" w:rsidTr="00B30F2E">
        <w:tc>
          <w:tcPr>
            <w:tcW w:w="14173" w:type="dxa"/>
            <w:tcBorders>
              <w:top w:val="single" w:sz="4" w:space="0" w:color="auto"/>
              <w:left w:val="single" w:sz="4" w:space="0" w:color="auto"/>
              <w:bottom w:val="single" w:sz="4" w:space="0" w:color="auto"/>
              <w:right w:val="single" w:sz="4" w:space="0" w:color="auto"/>
            </w:tcBorders>
          </w:tcPr>
          <w:p w14:paraId="1FDEC465" w14:textId="77777777" w:rsidR="00FB0F41" w:rsidRPr="002D3917" w:rsidRDefault="00FB0F41" w:rsidP="00B30F2E">
            <w:pPr>
              <w:pStyle w:val="TAL"/>
              <w:rPr>
                <w:b/>
                <w:i/>
                <w:lang w:eastAsia="sv-SE"/>
              </w:rPr>
            </w:pPr>
            <w:proofErr w:type="spellStart"/>
            <w:r w:rsidRPr="002D3917">
              <w:rPr>
                <w:b/>
                <w:i/>
                <w:lang w:eastAsia="sv-SE"/>
              </w:rPr>
              <w:t>initialDownlinkBWP</w:t>
            </w:r>
            <w:proofErr w:type="spellEnd"/>
            <w:r w:rsidRPr="002D3917">
              <w:rPr>
                <w:b/>
                <w:i/>
                <w:lang w:eastAsia="sv-SE"/>
              </w:rPr>
              <w:t>-RedCap</w:t>
            </w:r>
          </w:p>
          <w:p w14:paraId="40211C00" w14:textId="77777777" w:rsidR="00FB0F41" w:rsidRPr="002D3917" w:rsidRDefault="00FB0F41" w:rsidP="00B30F2E">
            <w:pPr>
              <w:pStyle w:val="TAL"/>
              <w:rPr>
                <w:lang w:eastAsia="sv-SE"/>
              </w:rPr>
            </w:pPr>
            <w:r w:rsidRPr="002D3917">
              <w:rPr>
                <w:lang w:eastAsia="sv-SE"/>
              </w:rPr>
              <w:t xml:space="preserve">If present, (e)RedCap UEs use this DL BWP instead of </w:t>
            </w:r>
            <w:proofErr w:type="spellStart"/>
            <w:r w:rsidRPr="002D3917">
              <w:rPr>
                <w:i/>
                <w:iCs/>
                <w:lang w:eastAsia="sv-SE"/>
              </w:rPr>
              <w:t>initialDownlinkBWP</w:t>
            </w:r>
            <w:proofErr w:type="spellEnd"/>
            <w:r w:rsidRPr="002D3917">
              <w:rPr>
                <w:lang w:eastAsia="sv-SE"/>
              </w:rPr>
              <w:t xml:space="preserve">. </w:t>
            </w:r>
            <w:r w:rsidRPr="002D3917">
              <w:t xml:space="preserve">If the </w:t>
            </w:r>
            <w:proofErr w:type="spellStart"/>
            <w:r w:rsidRPr="002D3917">
              <w:rPr>
                <w:i/>
                <w:iCs/>
              </w:rPr>
              <w:t>locationAndBandwidth</w:t>
            </w:r>
            <w:proofErr w:type="spellEnd"/>
            <w:r w:rsidRPr="002D3917">
              <w:t xml:space="preserve"> of this BWP contains the entire CORESET#0, </w:t>
            </w:r>
            <w:r w:rsidRPr="002D3917">
              <w:rPr>
                <w:lang w:eastAsia="sv-SE"/>
              </w:rPr>
              <w:t xml:space="preserve">the UE applies the </w:t>
            </w:r>
            <w:proofErr w:type="spellStart"/>
            <w:r w:rsidRPr="002D3917">
              <w:rPr>
                <w:i/>
                <w:lang w:eastAsia="sv-SE"/>
              </w:rPr>
              <w:t>locationAndBandwidth</w:t>
            </w:r>
            <w:proofErr w:type="spellEnd"/>
            <w:r w:rsidRPr="002D3917">
              <w:rPr>
                <w:lang w:eastAsia="sv-SE"/>
              </w:rPr>
              <w:t xml:space="preserve"> </w:t>
            </w:r>
            <w:r w:rsidRPr="002D3917">
              <w:rPr>
                <w:rFonts w:cs="Arial"/>
                <w:szCs w:val="18"/>
                <w:lang w:eastAsia="sv-SE"/>
              </w:rPr>
              <w:t xml:space="preserve">upon reception of this field (e.g. to determine the frequency position of signals described in relation to this </w:t>
            </w:r>
            <w:proofErr w:type="spellStart"/>
            <w:r w:rsidRPr="002D3917">
              <w:rPr>
                <w:rFonts w:cs="Arial"/>
                <w:i/>
                <w:iCs/>
                <w:szCs w:val="18"/>
                <w:lang w:eastAsia="sv-SE"/>
              </w:rPr>
              <w:t>locationAndBandwidth</w:t>
            </w:r>
            <w:proofErr w:type="spellEnd"/>
            <w:r w:rsidRPr="002D3917">
              <w:rPr>
                <w:rFonts w:cs="Arial"/>
                <w:szCs w:val="18"/>
                <w:lang w:eastAsia="sv-SE"/>
              </w:rPr>
              <w:t>) but it keeps CORESET#0 until</w:t>
            </w:r>
            <w:r w:rsidRPr="002D3917">
              <w:rPr>
                <w:lang w:eastAsia="sv-SE"/>
              </w:rPr>
              <w:t xml:space="preserve"> after reception of </w:t>
            </w:r>
            <w:r w:rsidRPr="002D3917">
              <w:rPr>
                <w:i/>
                <w:lang w:eastAsia="sv-SE"/>
              </w:rPr>
              <w:t>RRCSetup</w:t>
            </w:r>
            <w:r w:rsidRPr="002D3917">
              <w:rPr>
                <w:lang w:eastAsia="sv-SE"/>
              </w:rPr>
              <w:t>/</w:t>
            </w:r>
            <w:r w:rsidRPr="002D3917">
              <w:rPr>
                <w:i/>
                <w:lang w:eastAsia="sv-SE"/>
              </w:rPr>
              <w:t>RRCResume/</w:t>
            </w:r>
            <w:proofErr w:type="spellStart"/>
            <w:r w:rsidRPr="002D3917">
              <w:rPr>
                <w:i/>
                <w:lang w:eastAsia="sv-SE"/>
              </w:rPr>
              <w:t>RRCReestablishment</w:t>
            </w:r>
            <w:proofErr w:type="spellEnd"/>
            <w:r w:rsidRPr="002D3917">
              <w:rPr>
                <w:lang w:eastAsia="sv-SE"/>
              </w:rPr>
              <w:t xml:space="preserve">. Otherwise, i.e., if the </w:t>
            </w:r>
            <w:proofErr w:type="spellStart"/>
            <w:r w:rsidRPr="002D3917">
              <w:rPr>
                <w:i/>
                <w:iCs/>
                <w:lang w:eastAsia="sv-SE"/>
              </w:rPr>
              <w:t>locationAndBandwidth</w:t>
            </w:r>
            <w:proofErr w:type="spellEnd"/>
            <w:r w:rsidRPr="002D3917">
              <w:rPr>
                <w:lang w:eastAsia="sv-SE"/>
              </w:rPr>
              <w:t xml:space="preserve"> of this BWP does not contain the entire CORESET#0, the UE uses this BWP for receiving DL messages during initial access (Msg2, </w:t>
            </w:r>
            <w:proofErr w:type="spellStart"/>
            <w:r w:rsidRPr="002D3917">
              <w:rPr>
                <w:lang w:eastAsia="sv-SE"/>
              </w:rPr>
              <w:t>MsgB</w:t>
            </w:r>
            <w:proofErr w:type="spellEnd"/>
            <w:r w:rsidRPr="002D3917">
              <w:rPr>
                <w:lang w:eastAsia="sv-SE"/>
              </w:rPr>
              <w:t>, Msg4) and after initial access.</w:t>
            </w:r>
          </w:p>
          <w:p w14:paraId="513C0683" w14:textId="77777777" w:rsidR="00FB0F41" w:rsidRPr="002D3917" w:rsidRDefault="00FB0F41" w:rsidP="00B30F2E">
            <w:pPr>
              <w:pStyle w:val="TAL"/>
              <w:rPr>
                <w:b/>
                <w:i/>
                <w:lang w:eastAsia="sv-SE"/>
              </w:rPr>
            </w:pPr>
            <w:r w:rsidRPr="002D3917">
              <w:rPr>
                <w:lang w:eastAsia="sv-SE"/>
              </w:rPr>
              <w:t xml:space="preserve">If absent, (e)RedCap UEs use </w:t>
            </w:r>
            <w:proofErr w:type="spellStart"/>
            <w:r w:rsidRPr="002D3917">
              <w:rPr>
                <w:i/>
                <w:iCs/>
                <w:lang w:eastAsia="sv-SE"/>
              </w:rPr>
              <w:t>initialDownlinkBWP</w:t>
            </w:r>
            <w:proofErr w:type="spellEnd"/>
            <w:r w:rsidRPr="002D3917">
              <w:rPr>
                <w:lang w:eastAsia="sv-SE"/>
              </w:rPr>
              <w:t xml:space="preserve"> </w:t>
            </w:r>
            <w:proofErr w:type="gramStart"/>
            <w:r w:rsidRPr="002D3917">
              <w:rPr>
                <w:lang w:eastAsia="sv-SE"/>
              </w:rPr>
              <w:t>provided that</w:t>
            </w:r>
            <w:proofErr w:type="gramEnd"/>
            <w:r w:rsidRPr="002D3917">
              <w:rPr>
                <w:lang w:eastAsia="sv-SE"/>
              </w:rPr>
              <w:t xml:space="preserve"> it does not exceed the (e)RedCap UE maximum bandwidth (see also clause 5.2.2.4.2).</w:t>
            </w:r>
          </w:p>
        </w:tc>
      </w:tr>
      <w:tr w:rsidR="00FB0F41" w:rsidRPr="002D3917" w14:paraId="22B6268C" w14:textId="77777777" w:rsidTr="00B30F2E">
        <w:tc>
          <w:tcPr>
            <w:tcW w:w="14173" w:type="dxa"/>
            <w:tcBorders>
              <w:top w:val="single" w:sz="4" w:space="0" w:color="auto"/>
              <w:left w:val="single" w:sz="4" w:space="0" w:color="auto"/>
              <w:bottom w:val="single" w:sz="4" w:space="0" w:color="auto"/>
              <w:right w:val="single" w:sz="4" w:space="0" w:color="auto"/>
            </w:tcBorders>
          </w:tcPr>
          <w:p w14:paraId="5D2796B2" w14:textId="77777777" w:rsidR="00FB0F41" w:rsidRPr="002D3917" w:rsidRDefault="00FB0F41" w:rsidP="00B30F2E">
            <w:pPr>
              <w:pStyle w:val="TAL"/>
              <w:rPr>
                <w:b/>
                <w:i/>
                <w:lang w:eastAsia="sv-SE"/>
              </w:rPr>
            </w:pPr>
            <w:proofErr w:type="spellStart"/>
            <w:r w:rsidRPr="002D3917">
              <w:rPr>
                <w:b/>
                <w:i/>
                <w:lang w:eastAsia="sv-SE"/>
              </w:rPr>
              <w:t>lastUsedCellOnly</w:t>
            </w:r>
            <w:proofErr w:type="spellEnd"/>
          </w:p>
          <w:p w14:paraId="52CD22A0" w14:textId="77777777" w:rsidR="00FB0F41" w:rsidRPr="002D3917" w:rsidRDefault="00FB0F41" w:rsidP="00B30F2E">
            <w:pPr>
              <w:pStyle w:val="TAL"/>
              <w:rPr>
                <w:b/>
                <w:i/>
                <w:lang w:eastAsia="sv-SE"/>
              </w:rPr>
            </w:pPr>
            <w:r w:rsidRPr="002D3917">
              <w:rPr>
                <w:bCs/>
                <w:lang w:eastAsia="sv-SE"/>
              </w:rPr>
              <w:t>When present, the fiel</w:t>
            </w:r>
            <w:r w:rsidRPr="002D3917">
              <w:rPr>
                <w:rFonts w:eastAsia="DengXian"/>
                <w:bCs/>
                <w:lang w:eastAsia="zh-CN"/>
              </w:rPr>
              <w:t>d</w:t>
            </w:r>
            <w:r w:rsidRPr="002D3917">
              <w:rPr>
                <w:bCs/>
                <w:lang w:eastAsia="sv-SE"/>
              </w:rPr>
              <w:t xml:space="preserve"> indicates that the UE monitors PEI only if </w:t>
            </w:r>
            <w:r w:rsidRPr="002D3917">
              <w:rPr>
                <w:rFonts w:eastAsia="MS Mincho"/>
                <w:lang w:eastAsia="ko-KR"/>
              </w:rPr>
              <w:t xml:space="preserve">the latest received </w:t>
            </w:r>
            <w:proofErr w:type="spellStart"/>
            <w:r w:rsidRPr="002D3917">
              <w:rPr>
                <w:rFonts w:eastAsia="MS Mincho"/>
                <w:i/>
                <w:lang w:eastAsia="ko-KR"/>
              </w:rPr>
              <w:t>RRCRelease</w:t>
            </w:r>
            <w:proofErr w:type="spellEnd"/>
            <w:r w:rsidRPr="002D3917">
              <w:rPr>
                <w:rFonts w:eastAsia="MS Mincho"/>
                <w:lang w:eastAsia="ko-KR"/>
              </w:rPr>
              <w:t xml:space="preserve"> without </w:t>
            </w:r>
            <w:proofErr w:type="spellStart"/>
            <w:r w:rsidRPr="002D3917">
              <w:rPr>
                <w:rFonts w:eastAsia="MS Mincho"/>
                <w:i/>
                <w:lang w:eastAsia="ko-KR"/>
              </w:rPr>
              <w:t>noLastCellUpdate</w:t>
            </w:r>
            <w:proofErr w:type="spellEnd"/>
            <w:r w:rsidRPr="002D3917">
              <w:rPr>
                <w:rFonts w:eastAsia="MS Mincho"/>
                <w:lang w:eastAsia="ko-KR"/>
              </w:rPr>
              <w:t xml:space="preserve"> is from this cell</w:t>
            </w:r>
            <w:r w:rsidRPr="002D3917">
              <w:rPr>
                <w:bCs/>
                <w:lang w:eastAsia="sv-SE"/>
              </w:rPr>
              <w:t>. A PEI-capable UE stores its last used cell information.</w:t>
            </w:r>
          </w:p>
        </w:tc>
      </w:tr>
      <w:tr w:rsidR="00FB0F41" w:rsidRPr="002D3917" w:rsidDel="00CB3FB0" w14:paraId="07B7155B" w14:textId="27086199" w:rsidTr="00B30F2E">
        <w:tc>
          <w:tcPr>
            <w:tcW w:w="14173" w:type="dxa"/>
            <w:tcBorders>
              <w:top w:val="single" w:sz="4" w:space="0" w:color="auto"/>
              <w:left w:val="single" w:sz="4" w:space="0" w:color="auto"/>
              <w:bottom w:val="single" w:sz="4" w:space="0" w:color="auto"/>
              <w:right w:val="single" w:sz="4" w:space="0" w:color="auto"/>
            </w:tcBorders>
            <w:hideMark/>
          </w:tcPr>
          <w:p w14:paraId="40F19B35" w14:textId="1CB3C92C" w:rsidR="00FB0F41" w:rsidRPr="002D3917" w:rsidDel="00CB3FB0" w:rsidRDefault="00FB0F41" w:rsidP="00B30F2E">
            <w:pPr>
              <w:pStyle w:val="TAL"/>
              <w:rPr>
                <w:moveFrom w:id="37" w:author="Rapp (Ericsson)" w:date="2024-08-09T00:11:00Z"/>
                <w:b/>
                <w:i/>
                <w:iCs/>
                <w:lang w:eastAsia="sv-SE"/>
              </w:rPr>
            </w:pPr>
            <w:moveFromRangeStart w:id="38" w:author="Rapp (Ericsson)" w:date="2024-08-09T00:11:00Z" w:name="move174054726"/>
            <w:moveFrom w:id="39" w:author="Rapp (Ericsson)" w:date="2024-08-09T00:11:00Z">
              <w:r w:rsidRPr="002D3917" w:rsidDel="00CB3FB0">
                <w:rPr>
                  <w:b/>
                  <w:i/>
                  <w:iCs/>
                  <w:lang w:eastAsia="sv-SE"/>
                </w:rPr>
                <w:t>nrofPDCCH-MonitoringOccasionPerSSB-InPO</w:t>
              </w:r>
            </w:moveFrom>
          </w:p>
          <w:p w14:paraId="0FDC0BA3" w14:textId="26F52E92" w:rsidR="00FB0F41" w:rsidRPr="002D3917" w:rsidDel="00CB3FB0" w:rsidRDefault="00FB0F41" w:rsidP="00B30F2E">
            <w:pPr>
              <w:pStyle w:val="TAL"/>
              <w:rPr>
                <w:moveFrom w:id="40" w:author="Rapp (Ericsson)" w:date="2024-08-09T00:11:00Z"/>
                <w:b/>
                <w:i/>
                <w:lang w:eastAsia="sv-SE"/>
              </w:rPr>
            </w:pPr>
            <w:moveFrom w:id="41" w:author="Rapp (Ericsson)" w:date="2024-08-09T00:11:00Z">
              <w:r w:rsidRPr="002D3917" w:rsidDel="00CB3FB0">
                <w:rPr>
                  <w:rFonts w:cs="Arial"/>
                  <w:szCs w:val="22"/>
                  <w:lang w:eastAsia="sv-SE"/>
                </w:rPr>
                <w:t xml:space="preserve">The number of PDCCH monitoring occasions corresponding to an SSB </w:t>
              </w:r>
              <w:r w:rsidRPr="002D3917" w:rsidDel="00CB3FB0">
                <w:rPr>
                  <w:rFonts w:cs="Arial"/>
                  <w:szCs w:val="22"/>
                </w:rPr>
                <w:t>within a Paging Occasion</w:t>
              </w:r>
              <w:r w:rsidRPr="002D3917" w:rsidDel="00CB3FB0">
                <w:rPr>
                  <w:rFonts w:cs="Arial"/>
                  <w:szCs w:val="22"/>
                  <w:lang w:eastAsia="sv-SE"/>
                </w:rPr>
                <w:t>, see TS 38.304 [20], clause 7.1.</w:t>
              </w:r>
            </w:moveFrom>
          </w:p>
        </w:tc>
      </w:tr>
      <w:moveFromRangeEnd w:id="38"/>
      <w:tr w:rsidR="00FB0F41" w:rsidRPr="002D3917" w14:paraId="3142E61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5BAECD3" w14:textId="77777777" w:rsidR="00FB0F41" w:rsidRPr="002D3917" w:rsidRDefault="00FB0F41" w:rsidP="00B30F2E">
            <w:pPr>
              <w:pStyle w:val="TAL"/>
              <w:rPr>
                <w:b/>
                <w:i/>
                <w:lang w:eastAsia="sv-SE"/>
              </w:rPr>
            </w:pPr>
            <w:proofErr w:type="spellStart"/>
            <w:r w:rsidRPr="002D3917">
              <w:rPr>
                <w:b/>
                <w:i/>
                <w:lang w:eastAsia="sv-SE"/>
              </w:rPr>
              <w:t>pcch</w:t>
            </w:r>
            <w:proofErr w:type="spellEnd"/>
            <w:r w:rsidRPr="002D3917">
              <w:rPr>
                <w:b/>
                <w:i/>
                <w:lang w:eastAsia="sv-SE"/>
              </w:rPr>
              <w:t>-Config</w:t>
            </w:r>
          </w:p>
          <w:p w14:paraId="3F1C06EF" w14:textId="77777777" w:rsidR="00FB0F41" w:rsidRPr="002D3917" w:rsidRDefault="00FB0F41" w:rsidP="00B30F2E">
            <w:pPr>
              <w:pStyle w:val="TAL"/>
              <w:rPr>
                <w:lang w:eastAsia="sv-SE"/>
              </w:rPr>
            </w:pPr>
            <w:r w:rsidRPr="002D3917">
              <w:rPr>
                <w:lang w:eastAsia="sv-SE"/>
              </w:rPr>
              <w:t>The paging related configuration.</w:t>
            </w:r>
          </w:p>
        </w:tc>
      </w:tr>
      <w:tr w:rsidR="00FB0F41" w:rsidRPr="002D3917" w14:paraId="603A5B37" w14:textId="77777777" w:rsidTr="00B30F2E">
        <w:tc>
          <w:tcPr>
            <w:tcW w:w="14173" w:type="dxa"/>
            <w:tcBorders>
              <w:top w:val="single" w:sz="4" w:space="0" w:color="auto"/>
              <w:left w:val="single" w:sz="4" w:space="0" w:color="auto"/>
              <w:bottom w:val="single" w:sz="4" w:space="0" w:color="auto"/>
              <w:right w:val="single" w:sz="4" w:space="0" w:color="auto"/>
            </w:tcBorders>
          </w:tcPr>
          <w:p w14:paraId="6E814C47" w14:textId="77777777" w:rsidR="00FB0F41" w:rsidRPr="002D3917" w:rsidRDefault="00FB0F41" w:rsidP="00B30F2E">
            <w:pPr>
              <w:pStyle w:val="TAL"/>
              <w:rPr>
                <w:b/>
                <w:i/>
                <w:lang w:eastAsia="sv-SE"/>
              </w:rPr>
            </w:pPr>
            <w:proofErr w:type="spellStart"/>
            <w:r w:rsidRPr="002D3917">
              <w:rPr>
                <w:b/>
                <w:i/>
                <w:lang w:eastAsia="sv-SE"/>
              </w:rPr>
              <w:t>pei</w:t>
            </w:r>
            <w:proofErr w:type="spellEnd"/>
            <w:r w:rsidRPr="002D3917">
              <w:rPr>
                <w:b/>
                <w:i/>
                <w:lang w:eastAsia="sv-SE"/>
              </w:rPr>
              <w:t>-Config</w:t>
            </w:r>
          </w:p>
          <w:p w14:paraId="715836C7" w14:textId="77777777" w:rsidR="00FB0F41" w:rsidRPr="002D3917" w:rsidRDefault="00FB0F41" w:rsidP="00B30F2E">
            <w:pPr>
              <w:pStyle w:val="TAL"/>
              <w:rPr>
                <w:b/>
                <w:i/>
                <w:lang w:eastAsia="sv-SE"/>
              </w:rPr>
            </w:pPr>
            <w:r w:rsidRPr="002D3917">
              <w:rPr>
                <w:lang w:eastAsia="sv-SE"/>
              </w:rPr>
              <w:t>The PEI related configuration.</w:t>
            </w:r>
          </w:p>
        </w:tc>
      </w:tr>
      <w:tr w:rsidR="00FB0F41" w:rsidRPr="002D3917" w14:paraId="517F1663" w14:textId="77777777" w:rsidTr="00B30F2E">
        <w:tc>
          <w:tcPr>
            <w:tcW w:w="14173" w:type="dxa"/>
            <w:tcBorders>
              <w:top w:val="single" w:sz="4" w:space="0" w:color="auto"/>
              <w:left w:val="single" w:sz="4" w:space="0" w:color="auto"/>
              <w:bottom w:val="single" w:sz="4" w:space="0" w:color="auto"/>
              <w:right w:val="single" w:sz="4" w:space="0" w:color="auto"/>
            </w:tcBorders>
          </w:tcPr>
          <w:p w14:paraId="39CA2E9D" w14:textId="77777777" w:rsidR="00FB0F41" w:rsidRPr="002D3917" w:rsidRDefault="00FB0F41" w:rsidP="00B30F2E">
            <w:pPr>
              <w:pStyle w:val="TAL"/>
              <w:rPr>
                <w:b/>
                <w:i/>
                <w:lang w:eastAsia="sv-SE"/>
              </w:rPr>
            </w:pPr>
            <w:proofErr w:type="spellStart"/>
            <w:r w:rsidRPr="002D3917">
              <w:rPr>
                <w:b/>
                <w:i/>
                <w:lang w:eastAsia="sv-SE"/>
              </w:rPr>
              <w:t>subgroupConfig</w:t>
            </w:r>
            <w:proofErr w:type="spellEnd"/>
          </w:p>
          <w:p w14:paraId="1C6B0A83" w14:textId="77777777" w:rsidR="00FB0F41" w:rsidRPr="002D3917" w:rsidRDefault="00FB0F41" w:rsidP="00B30F2E">
            <w:pPr>
              <w:pStyle w:val="TAL"/>
              <w:rPr>
                <w:b/>
                <w:i/>
                <w:lang w:eastAsia="sv-SE"/>
              </w:rPr>
            </w:pPr>
            <w:r w:rsidRPr="002D3917">
              <w:rPr>
                <w:lang w:eastAsia="sv-SE"/>
              </w:rPr>
              <w:t>The paging subgroup related configuration.</w:t>
            </w:r>
          </w:p>
        </w:tc>
      </w:tr>
    </w:tbl>
    <w:p w14:paraId="138AA2CB"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704B4BB0" w14:textId="77777777" w:rsidTr="00B30F2E">
        <w:tc>
          <w:tcPr>
            <w:tcW w:w="14281" w:type="dxa"/>
            <w:tcBorders>
              <w:top w:val="single" w:sz="4" w:space="0" w:color="auto"/>
              <w:left w:val="single" w:sz="4" w:space="0" w:color="auto"/>
              <w:bottom w:val="single" w:sz="4" w:space="0" w:color="auto"/>
              <w:right w:val="single" w:sz="4" w:space="0" w:color="auto"/>
            </w:tcBorders>
            <w:hideMark/>
          </w:tcPr>
          <w:p w14:paraId="4893FC85" w14:textId="77777777" w:rsidR="00FB0F41" w:rsidRPr="002D3917" w:rsidRDefault="00FB0F41" w:rsidP="00B30F2E">
            <w:pPr>
              <w:pStyle w:val="TAH"/>
              <w:rPr>
                <w:szCs w:val="22"/>
                <w:lang w:eastAsia="sv-SE"/>
              </w:rPr>
            </w:pPr>
            <w:r w:rsidRPr="002D3917">
              <w:rPr>
                <w:i/>
                <w:szCs w:val="22"/>
                <w:lang w:eastAsia="sv-SE"/>
              </w:rPr>
              <w:t xml:space="preserve">BCCH-Config </w:t>
            </w:r>
            <w:r w:rsidRPr="002D3917">
              <w:rPr>
                <w:szCs w:val="22"/>
                <w:lang w:eastAsia="sv-SE"/>
              </w:rPr>
              <w:t>field descriptions</w:t>
            </w:r>
          </w:p>
        </w:tc>
      </w:tr>
      <w:tr w:rsidR="00FB0F41" w:rsidRPr="002D3917" w14:paraId="29B09957" w14:textId="77777777" w:rsidTr="00B30F2E">
        <w:tc>
          <w:tcPr>
            <w:tcW w:w="14281" w:type="dxa"/>
            <w:tcBorders>
              <w:top w:val="single" w:sz="4" w:space="0" w:color="auto"/>
              <w:left w:val="single" w:sz="4" w:space="0" w:color="auto"/>
              <w:bottom w:val="single" w:sz="4" w:space="0" w:color="auto"/>
              <w:right w:val="single" w:sz="4" w:space="0" w:color="auto"/>
            </w:tcBorders>
            <w:hideMark/>
          </w:tcPr>
          <w:p w14:paraId="13A382D2" w14:textId="77777777" w:rsidR="00FB0F41" w:rsidRPr="002D3917" w:rsidRDefault="00FB0F41" w:rsidP="00B30F2E">
            <w:pPr>
              <w:pStyle w:val="TAL"/>
              <w:rPr>
                <w:szCs w:val="22"/>
                <w:lang w:eastAsia="sv-SE"/>
              </w:rPr>
            </w:pPr>
            <w:proofErr w:type="spellStart"/>
            <w:r w:rsidRPr="002D3917">
              <w:rPr>
                <w:b/>
                <w:i/>
                <w:szCs w:val="22"/>
                <w:lang w:eastAsia="sv-SE"/>
              </w:rPr>
              <w:t>modificationPeriodCoeff</w:t>
            </w:r>
            <w:proofErr w:type="spellEnd"/>
          </w:p>
          <w:p w14:paraId="02DE6AB7" w14:textId="77777777" w:rsidR="00FB0F41" w:rsidRPr="002D3917" w:rsidRDefault="00FB0F41" w:rsidP="00B30F2E">
            <w:pPr>
              <w:pStyle w:val="TAL"/>
              <w:rPr>
                <w:szCs w:val="22"/>
                <w:lang w:eastAsia="sv-SE"/>
              </w:rPr>
            </w:pPr>
            <w:r w:rsidRPr="002D3917">
              <w:rPr>
                <w:szCs w:val="22"/>
                <w:lang w:eastAsia="sv-SE"/>
              </w:rPr>
              <w:t xml:space="preserve">Actual modification period, expressed in number of radio frames m = </w:t>
            </w:r>
            <w:proofErr w:type="spellStart"/>
            <w:r w:rsidRPr="002D3917">
              <w:rPr>
                <w:i/>
                <w:szCs w:val="22"/>
                <w:lang w:eastAsia="sv-SE"/>
              </w:rPr>
              <w:t>modificationPeriodCoeff</w:t>
            </w:r>
            <w:proofErr w:type="spellEnd"/>
            <w:r w:rsidRPr="002D3917">
              <w:rPr>
                <w:szCs w:val="22"/>
                <w:lang w:eastAsia="sv-SE"/>
              </w:rPr>
              <w:t xml:space="preserve"> * </w:t>
            </w:r>
            <w:proofErr w:type="spellStart"/>
            <w:r w:rsidRPr="002D3917">
              <w:rPr>
                <w:i/>
                <w:szCs w:val="22"/>
                <w:lang w:eastAsia="sv-SE"/>
              </w:rPr>
              <w:t>defaultPagingCycle</w:t>
            </w:r>
            <w:proofErr w:type="spellEnd"/>
            <w:r w:rsidRPr="002D3917">
              <w:rPr>
                <w:szCs w:val="22"/>
                <w:lang w:eastAsia="sv-SE"/>
              </w:rPr>
              <w:t>, see clause</w:t>
            </w:r>
            <w:r w:rsidRPr="002D3917">
              <w:rPr>
                <w:lang w:eastAsia="sv-SE"/>
              </w:rPr>
              <w:t xml:space="preserve"> 5.2.2.2.2</w:t>
            </w:r>
            <w:r w:rsidRPr="002D3917">
              <w:rPr>
                <w:szCs w:val="22"/>
                <w:lang w:eastAsia="sv-SE"/>
              </w:rPr>
              <w:t xml:space="preserve">. </w:t>
            </w:r>
            <w:r w:rsidRPr="002D3917">
              <w:rPr>
                <w:i/>
                <w:lang w:eastAsia="sv-SE"/>
              </w:rPr>
              <w:t>n2</w:t>
            </w:r>
            <w:r w:rsidRPr="002D3917">
              <w:rPr>
                <w:szCs w:val="22"/>
                <w:lang w:eastAsia="sv-SE"/>
              </w:rPr>
              <w:t xml:space="preserve"> corresponds to value 2, </w:t>
            </w:r>
            <w:r w:rsidRPr="002D3917">
              <w:rPr>
                <w:i/>
                <w:lang w:eastAsia="sv-SE"/>
              </w:rPr>
              <w:t>n4</w:t>
            </w:r>
            <w:r w:rsidRPr="002D3917">
              <w:rPr>
                <w:szCs w:val="22"/>
                <w:lang w:eastAsia="sv-SE"/>
              </w:rPr>
              <w:t xml:space="preserve"> corresponds to value 4, and so on.</w:t>
            </w:r>
          </w:p>
        </w:tc>
      </w:tr>
    </w:tbl>
    <w:p w14:paraId="76F7748C" w14:textId="77777777" w:rsidR="00FB0F41" w:rsidRPr="002D3917" w:rsidRDefault="00FB0F41" w:rsidP="00FB0F4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26413E71"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0E3F1CD1" w14:textId="77777777" w:rsidR="00FB0F41" w:rsidRPr="002D3917" w:rsidRDefault="00FB0F41" w:rsidP="00B30F2E">
            <w:pPr>
              <w:pStyle w:val="TAH"/>
              <w:rPr>
                <w:lang w:eastAsia="sv-SE"/>
              </w:rPr>
            </w:pPr>
            <w:r w:rsidRPr="002D3917">
              <w:rPr>
                <w:i/>
                <w:lang w:eastAsia="sv-SE"/>
              </w:rPr>
              <w:lastRenderedPageBreak/>
              <w:t>PCCH-Config</w:t>
            </w:r>
            <w:r w:rsidRPr="002D3917">
              <w:rPr>
                <w:lang w:eastAsia="sv-SE"/>
              </w:rPr>
              <w:t xml:space="preserve"> field descriptions</w:t>
            </w:r>
          </w:p>
        </w:tc>
      </w:tr>
      <w:tr w:rsidR="00FB0F41" w:rsidRPr="002D3917" w14:paraId="4DCF2DE5"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30053797" w14:textId="77777777" w:rsidR="00FB0F41" w:rsidRPr="002D3917" w:rsidRDefault="00FB0F41" w:rsidP="00B30F2E">
            <w:pPr>
              <w:pStyle w:val="TAL"/>
              <w:rPr>
                <w:b/>
                <w:i/>
                <w:lang w:eastAsia="sv-SE"/>
              </w:rPr>
            </w:pPr>
            <w:proofErr w:type="spellStart"/>
            <w:r w:rsidRPr="002D3917">
              <w:rPr>
                <w:b/>
                <w:i/>
                <w:lang w:eastAsia="sv-SE"/>
              </w:rPr>
              <w:t>defaultPagingCycle</w:t>
            </w:r>
            <w:proofErr w:type="spellEnd"/>
          </w:p>
          <w:p w14:paraId="53325AB8" w14:textId="77777777" w:rsidR="00FB0F41" w:rsidRPr="002D3917" w:rsidRDefault="00FB0F41" w:rsidP="00B30F2E">
            <w:pPr>
              <w:pStyle w:val="TAL"/>
              <w:rPr>
                <w:lang w:eastAsia="sv-SE"/>
              </w:rPr>
            </w:pPr>
            <w:r w:rsidRPr="002D3917">
              <w:rPr>
                <w:lang w:eastAsia="sv-SE"/>
              </w:rPr>
              <w:t xml:space="preserve">Default paging cycle, used to derive 'T' in TS 38.304 [20]. Value </w:t>
            </w:r>
            <w:r w:rsidRPr="002D3917">
              <w:rPr>
                <w:i/>
                <w:lang w:eastAsia="sv-SE"/>
              </w:rPr>
              <w:t>rf32</w:t>
            </w:r>
            <w:r w:rsidRPr="002D3917">
              <w:rPr>
                <w:lang w:eastAsia="sv-SE"/>
              </w:rPr>
              <w:t xml:space="preserve"> corresponds to 32 radio frames, value </w:t>
            </w:r>
            <w:r w:rsidRPr="002D3917">
              <w:rPr>
                <w:i/>
                <w:lang w:eastAsia="sv-SE"/>
              </w:rPr>
              <w:t>rf64</w:t>
            </w:r>
            <w:r w:rsidRPr="002D3917">
              <w:rPr>
                <w:lang w:eastAsia="sv-SE"/>
              </w:rPr>
              <w:t xml:space="preserve"> corresponds to 64 radio frames and so on.</w:t>
            </w:r>
          </w:p>
        </w:tc>
      </w:tr>
      <w:tr w:rsidR="00FB0F41" w:rsidRPr="002D3917" w14:paraId="46F2262E"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202076FF" w14:textId="77777777" w:rsidR="00FB0F41" w:rsidRPr="002D3917" w:rsidRDefault="00FB0F41" w:rsidP="00B30F2E">
            <w:pPr>
              <w:pStyle w:val="TAL"/>
              <w:rPr>
                <w:b/>
                <w:i/>
                <w:lang w:eastAsia="sv-SE"/>
              </w:rPr>
            </w:pPr>
            <w:proofErr w:type="spellStart"/>
            <w:r w:rsidRPr="002D3917">
              <w:rPr>
                <w:b/>
                <w:i/>
                <w:lang w:eastAsia="sv-SE"/>
              </w:rPr>
              <w:t>firstPDCCH-MonitoringOccasionOfPO</w:t>
            </w:r>
            <w:proofErr w:type="spellEnd"/>
          </w:p>
          <w:p w14:paraId="1881CF15" w14:textId="77777777" w:rsidR="00FB0F41" w:rsidRPr="002D3917" w:rsidRDefault="00FB0F41" w:rsidP="00B30F2E">
            <w:pPr>
              <w:pStyle w:val="TAL"/>
              <w:rPr>
                <w:b/>
                <w:i/>
                <w:lang w:eastAsia="sv-SE"/>
              </w:rPr>
            </w:pPr>
            <w:r w:rsidRPr="002D3917">
              <w:rPr>
                <w:lang w:eastAsia="sv-SE"/>
              </w:rPr>
              <w:t>Points out the first PDCCH monitoring occasion for paging of each PO of the PF, see TS 38.304 [20].</w:t>
            </w:r>
          </w:p>
        </w:tc>
      </w:tr>
      <w:tr w:rsidR="00FB0F41" w:rsidRPr="002D3917" w14:paraId="00926EAB"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52AF8C79" w14:textId="77777777" w:rsidR="00FB0F41" w:rsidRPr="002D3917" w:rsidRDefault="00FB0F41" w:rsidP="00B30F2E">
            <w:pPr>
              <w:pStyle w:val="TAL"/>
              <w:rPr>
                <w:b/>
                <w:i/>
                <w:lang w:eastAsia="sv-SE"/>
              </w:rPr>
            </w:pPr>
            <w:proofErr w:type="spellStart"/>
            <w:r w:rsidRPr="002D3917">
              <w:rPr>
                <w:b/>
                <w:i/>
                <w:lang w:eastAsia="sv-SE"/>
              </w:rPr>
              <w:t>nAndPagingFrameOffset</w:t>
            </w:r>
            <w:proofErr w:type="spellEnd"/>
          </w:p>
          <w:p w14:paraId="33ACEF06" w14:textId="77777777" w:rsidR="00FB0F41" w:rsidRPr="002D3917" w:rsidRDefault="00FB0F41" w:rsidP="00B30F2E">
            <w:pPr>
              <w:pStyle w:val="TAL"/>
              <w:rPr>
                <w:bCs/>
                <w:lang w:eastAsia="sv-SE"/>
              </w:rPr>
            </w:pPr>
            <w:r w:rsidRPr="002D3917">
              <w:rPr>
                <w:bCs/>
                <w:lang w:eastAsia="sv-SE"/>
              </w:rPr>
              <w:t xml:space="preserve">Used to derive the number of total paging </w:t>
            </w:r>
            <w:r w:rsidRPr="002D3917">
              <w:rPr>
                <w:bCs/>
                <w:lang w:eastAsia="ko-KR"/>
              </w:rPr>
              <w:t>frames</w:t>
            </w:r>
            <w:r w:rsidRPr="002D3917">
              <w:rPr>
                <w:bCs/>
                <w:lang w:eastAsia="sv-SE"/>
              </w:rPr>
              <w:t xml:space="preserve"> in T (corresponding to parameter N in TS 38.304 [20]) and paging frame offset (corresponding to parameter </w:t>
            </w:r>
            <w:proofErr w:type="spellStart"/>
            <w:r w:rsidRPr="002D3917">
              <w:rPr>
                <w:bCs/>
                <w:lang w:eastAsia="sv-SE"/>
              </w:rPr>
              <w:t>PF_offset</w:t>
            </w:r>
            <w:proofErr w:type="spellEnd"/>
            <w:r w:rsidRPr="002D3917">
              <w:rPr>
                <w:bCs/>
                <w:lang w:eastAsia="sv-SE"/>
              </w:rPr>
              <w:t xml:space="preserve"> in TS 38.304 [20]). A value of </w:t>
            </w:r>
            <w:proofErr w:type="spellStart"/>
            <w:r w:rsidRPr="002D3917">
              <w:rPr>
                <w:i/>
                <w:lang w:eastAsia="sv-SE"/>
              </w:rPr>
              <w:t>oneSixteenthT</w:t>
            </w:r>
            <w:proofErr w:type="spellEnd"/>
            <w:r w:rsidRPr="002D3917">
              <w:rPr>
                <w:bCs/>
                <w:lang w:eastAsia="sv-SE"/>
              </w:rPr>
              <w:t xml:space="preserve"> corresponds to T / 16, a value of </w:t>
            </w:r>
            <w:proofErr w:type="spellStart"/>
            <w:r w:rsidRPr="002D3917">
              <w:rPr>
                <w:bCs/>
                <w:lang w:eastAsia="sv-SE"/>
              </w:rPr>
              <w:t>oneEighthT</w:t>
            </w:r>
            <w:proofErr w:type="spellEnd"/>
            <w:r w:rsidRPr="002D3917">
              <w:rPr>
                <w:bCs/>
                <w:lang w:eastAsia="sv-SE"/>
              </w:rPr>
              <w:t xml:space="preserve"> corresponds to T / 8, and so on.</w:t>
            </w:r>
          </w:p>
          <w:p w14:paraId="0C5A96B2" w14:textId="77777777" w:rsidR="00FB0F41" w:rsidRPr="002D3917" w:rsidRDefault="00FB0F41" w:rsidP="00B30F2E">
            <w:pPr>
              <w:pStyle w:val="TAL"/>
              <w:rPr>
                <w:bCs/>
                <w:lang w:eastAsia="sv-SE"/>
              </w:rPr>
            </w:pPr>
            <w:r w:rsidRPr="002D3917">
              <w:rPr>
                <w:bCs/>
                <w:lang w:eastAsia="sv-SE"/>
              </w:rPr>
              <w:t xml:space="preserve">If </w:t>
            </w:r>
            <w:proofErr w:type="spellStart"/>
            <w:r w:rsidRPr="002D3917">
              <w:rPr>
                <w:bCs/>
                <w:i/>
                <w:lang w:eastAsia="sv-SE"/>
              </w:rPr>
              <w:t>pagingSearchSpace</w:t>
            </w:r>
            <w:proofErr w:type="spellEnd"/>
            <w:r w:rsidRPr="002D3917">
              <w:rPr>
                <w:bCs/>
                <w:lang w:eastAsia="sv-SE"/>
              </w:rPr>
              <w:t xml:space="preserve"> is set to zero and if SS/PBCH block and CORESET multiplexing pattern is 2 or 3 (as specified in TS 38.213 [13]):</w:t>
            </w:r>
          </w:p>
          <w:p w14:paraId="0A53D228" w14:textId="77777777" w:rsidR="00FB0F41" w:rsidRPr="002D3917" w:rsidRDefault="00FB0F41" w:rsidP="00B30F2E">
            <w:pPr>
              <w:pStyle w:val="TAL"/>
              <w:rPr>
                <w:bCs/>
                <w:lang w:eastAsia="sv-SE"/>
              </w:rPr>
            </w:pPr>
            <w:r w:rsidRPr="002D3917">
              <w:rPr>
                <w:bCs/>
                <w:lang w:eastAsia="sv-SE"/>
              </w:rPr>
              <w:t>-</w:t>
            </w:r>
            <w:r w:rsidRPr="002D3917">
              <w:rPr>
                <w:bCs/>
                <w:lang w:eastAsia="sv-SE"/>
              </w:rPr>
              <w:tab/>
              <w:t xml:space="preserve">for </w:t>
            </w:r>
            <w:proofErr w:type="spellStart"/>
            <w:r w:rsidRPr="002D3917">
              <w:rPr>
                <w:bCs/>
                <w:i/>
                <w:lang w:eastAsia="sv-SE"/>
              </w:rPr>
              <w:t>ssb-periodicityServingCell</w:t>
            </w:r>
            <w:proofErr w:type="spellEnd"/>
            <w:r w:rsidRPr="002D3917">
              <w:rPr>
                <w:bCs/>
                <w:lang w:eastAsia="sv-SE"/>
              </w:rPr>
              <w:t xml:space="preserve"> of 5 or 10 ms, N can be set to one of {</w:t>
            </w:r>
            <w:proofErr w:type="spellStart"/>
            <w:r w:rsidRPr="002D3917">
              <w:rPr>
                <w:i/>
                <w:lang w:eastAsia="sv-SE"/>
              </w:rPr>
              <w:t>oneT</w:t>
            </w:r>
            <w:proofErr w:type="spellEnd"/>
            <w:r w:rsidRPr="002D3917">
              <w:rPr>
                <w:i/>
                <w:lang w:eastAsia="sv-SE"/>
              </w:rPr>
              <w:t xml:space="preserve">, </w:t>
            </w:r>
            <w:proofErr w:type="spellStart"/>
            <w:r w:rsidRPr="002D3917">
              <w:rPr>
                <w:i/>
                <w:lang w:eastAsia="sv-SE"/>
              </w:rPr>
              <w:t>halfT</w:t>
            </w:r>
            <w:proofErr w:type="spellEnd"/>
            <w:r w:rsidRPr="002D3917">
              <w:rPr>
                <w:i/>
                <w:lang w:eastAsia="sv-SE"/>
              </w:rPr>
              <w:t xml:space="preserve">, </w:t>
            </w:r>
            <w:proofErr w:type="spellStart"/>
            <w:r w:rsidRPr="002D3917">
              <w:rPr>
                <w:i/>
                <w:lang w:eastAsia="sv-SE"/>
              </w:rPr>
              <w:t>quarterT</w:t>
            </w:r>
            <w:proofErr w:type="spellEnd"/>
            <w:r w:rsidRPr="002D3917">
              <w:rPr>
                <w:i/>
                <w:lang w:eastAsia="sv-SE"/>
              </w:rPr>
              <w:t xml:space="preserve">,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p w14:paraId="4CB1F171" w14:textId="77777777" w:rsidR="00FB0F41" w:rsidRPr="002D3917" w:rsidRDefault="00FB0F41" w:rsidP="00B30F2E">
            <w:pPr>
              <w:pStyle w:val="TAL"/>
              <w:rPr>
                <w:bCs/>
                <w:lang w:eastAsia="sv-SE"/>
              </w:rPr>
            </w:pPr>
            <w:r w:rsidRPr="002D3917">
              <w:rPr>
                <w:bCs/>
                <w:lang w:eastAsia="sv-SE"/>
              </w:rPr>
              <w:t>-</w:t>
            </w:r>
            <w:r w:rsidRPr="002D3917">
              <w:rPr>
                <w:bCs/>
                <w:lang w:eastAsia="sv-SE"/>
              </w:rPr>
              <w:tab/>
              <w:t xml:space="preserve">for </w:t>
            </w:r>
            <w:proofErr w:type="spellStart"/>
            <w:r w:rsidRPr="002D3917">
              <w:rPr>
                <w:bCs/>
                <w:i/>
                <w:lang w:eastAsia="sv-SE"/>
              </w:rPr>
              <w:t>ssb-periodicityServingCell</w:t>
            </w:r>
            <w:proofErr w:type="spellEnd"/>
            <w:r w:rsidRPr="002D3917">
              <w:rPr>
                <w:bCs/>
                <w:lang w:eastAsia="sv-SE"/>
              </w:rPr>
              <w:t xml:space="preserve"> of 20 ms, N can be set to one of {</w:t>
            </w:r>
            <w:proofErr w:type="spellStart"/>
            <w:r w:rsidRPr="002D3917">
              <w:rPr>
                <w:i/>
                <w:lang w:eastAsia="sv-SE"/>
              </w:rPr>
              <w:t>halfT</w:t>
            </w:r>
            <w:proofErr w:type="spellEnd"/>
            <w:r w:rsidRPr="002D3917">
              <w:rPr>
                <w:i/>
                <w:lang w:eastAsia="sv-SE"/>
              </w:rPr>
              <w:t xml:space="preserve">, </w:t>
            </w:r>
            <w:proofErr w:type="spellStart"/>
            <w:r w:rsidRPr="002D3917">
              <w:rPr>
                <w:i/>
                <w:lang w:eastAsia="sv-SE"/>
              </w:rPr>
              <w:t>quarterT</w:t>
            </w:r>
            <w:proofErr w:type="spellEnd"/>
            <w:r w:rsidRPr="002D3917">
              <w:rPr>
                <w:i/>
                <w:lang w:eastAsia="sv-SE"/>
              </w:rPr>
              <w:t xml:space="preserve">,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p w14:paraId="61885CA2" w14:textId="77777777" w:rsidR="00FB0F41" w:rsidRPr="002D3917" w:rsidRDefault="00FB0F41" w:rsidP="00B30F2E">
            <w:pPr>
              <w:pStyle w:val="TAL"/>
              <w:rPr>
                <w:bCs/>
                <w:lang w:eastAsia="sv-SE"/>
              </w:rPr>
            </w:pPr>
            <w:r w:rsidRPr="002D3917">
              <w:rPr>
                <w:bCs/>
                <w:lang w:eastAsia="sv-SE"/>
              </w:rPr>
              <w:t>-</w:t>
            </w:r>
            <w:r w:rsidRPr="002D3917">
              <w:rPr>
                <w:bCs/>
                <w:lang w:eastAsia="sv-SE"/>
              </w:rPr>
              <w:tab/>
              <w:t xml:space="preserve">for </w:t>
            </w:r>
            <w:proofErr w:type="spellStart"/>
            <w:r w:rsidRPr="002D3917">
              <w:rPr>
                <w:bCs/>
                <w:i/>
                <w:lang w:eastAsia="sv-SE"/>
              </w:rPr>
              <w:t>ssb-periodicityServingCell</w:t>
            </w:r>
            <w:proofErr w:type="spellEnd"/>
            <w:r w:rsidRPr="002D3917">
              <w:rPr>
                <w:bCs/>
                <w:lang w:eastAsia="sv-SE"/>
              </w:rPr>
              <w:t xml:space="preserve"> of 40 ms, N can be set to one of {</w:t>
            </w:r>
            <w:proofErr w:type="spellStart"/>
            <w:r w:rsidRPr="002D3917">
              <w:rPr>
                <w:i/>
                <w:lang w:eastAsia="sv-SE"/>
              </w:rPr>
              <w:t>quarterT</w:t>
            </w:r>
            <w:proofErr w:type="spellEnd"/>
            <w:r w:rsidRPr="002D3917">
              <w:rPr>
                <w:i/>
                <w:lang w:eastAsia="sv-SE"/>
              </w:rPr>
              <w:t xml:space="preserve">,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p w14:paraId="475691DC" w14:textId="77777777" w:rsidR="00FB0F41" w:rsidRPr="002D3917" w:rsidRDefault="00FB0F41" w:rsidP="00B30F2E">
            <w:pPr>
              <w:pStyle w:val="TAL"/>
              <w:rPr>
                <w:bCs/>
                <w:lang w:eastAsia="sv-SE"/>
              </w:rPr>
            </w:pPr>
            <w:r w:rsidRPr="002D3917">
              <w:rPr>
                <w:bCs/>
                <w:lang w:eastAsia="sv-SE"/>
              </w:rPr>
              <w:t>-</w:t>
            </w:r>
            <w:r w:rsidRPr="002D3917">
              <w:rPr>
                <w:bCs/>
                <w:lang w:eastAsia="sv-SE"/>
              </w:rPr>
              <w:tab/>
              <w:t xml:space="preserve">for </w:t>
            </w:r>
            <w:proofErr w:type="spellStart"/>
            <w:r w:rsidRPr="002D3917">
              <w:rPr>
                <w:bCs/>
                <w:i/>
                <w:lang w:eastAsia="sv-SE"/>
              </w:rPr>
              <w:t>ssb-periodicityServingCell</w:t>
            </w:r>
            <w:proofErr w:type="spellEnd"/>
            <w:r w:rsidRPr="002D3917">
              <w:rPr>
                <w:bCs/>
                <w:lang w:eastAsia="sv-SE"/>
              </w:rPr>
              <w:t xml:space="preserve"> of 80 ms, N can be set to one of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p w14:paraId="5F268B0C" w14:textId="77777777" w:rsidR="00FB0F41" w:rsidRPr="002D3917" w:rsidRDefault="00FB0F41" w:rsidP="00B30F2E">
            <w:pPr>
              <w:pStyle w:val="TAL"/>
              <w:rPr>
                <w:bCs/>
                <w:lang w:eastAsia="sv-SE"/>
              </w:rPr>
            </w:pPr>
            <w:r w:rsidRPr="002D3917">
              <w:rPr>
                <w:bCs/>
                <w:lang w:eastAsia="sv-SE"/>
              </w:rPr>
              <w:t>-</w:t>
            </w:r>
            <w:r w:rsidRPr="002D3917">
              <w:rPr>
                <w:bCs/>
                <w:lang w:eastAsia="sv-SE"/>
              </w:rPr>
              <w:tab/>
              <w:t xml:space="preserve">for </w:t>
            </w:r>
            <w:proofErr w:type="spellStart"/>
            <w:r w:rsidRPr="002D3917">
              <w:rPr>
                <w:bCs/>
                <w:i/>
                <w:lang w:eastAsia="sv-SE"/>
              </w:rPr>
              <w:t>ssb-periodicityServingCell</w:t>
            </w:r>
            <w:proofErr w:type="spellEnd"/>
            <w:r w:rsidRPr="002D3917">
              <w:rPr>
                <w:bCs/>
                <w:lang w:eastAsia="sv-SE"/>
              </w:rPr>
              <w:t xml:space="preserve"> of 160 ms, N can be set to </w:t>
            </w:r>
            <w:proofErr w:type="spellStart"/>
            <w:r w:rsidRPr="002D3917">
              <w:rPr>
                <w:i/>
                <w:lang w:eastAsia="sv-SE"/>
              </w:rPr>
              <w:t>oneSixteenthT</w:t>
            </w:r>
            <w:proofErr w:type="spellEnd"/>
          </w:p>
          <w:p w14:paraId="64B13B4D" w14:textId="77777777" w:rsidR="00FB0F41" w:rsidRPr="002D3917" w:rsidRDefault="00FB0F41" w:rsidP="00B30F2E">
            <w:pPr>
              <w:pStyle w:val="TAL"/>
              <w:rPr>
                <w:bCs/>
                <w:lang w:eastAsia="sv-SE"/>
              </w:rPr>
            </w:pPr>
            <w:r w:rsidRPr="002D3917">
              <w:rPr>
                <w:bCs/>
                <w:lang w:eastAsia="sv-SE"/>
              </w:rPr>
              <w:t xml:space="preserve">If </w:t>
            </w:r>
            <w:proofErr w:type="spellStart"/>
            <w:r w:rsidRPr="002D3917">
              <w:rPr>
                <w:bCs/>
                <w:i/>
                <w:lang w:eastAsia="sv-SE"/>
              </w:rPr>
              <w:t>pagingSearchSpace</w:t>
            </w:r>
            <w:proofErr w:type="spellEnd"/>
            <w:r w:rsidRPr="002D3917">
              <w:rPr>
                <w:bCs/>
                <w:lang w:eastAsia="sv-SE"/>
              </w:rPr>
              <w:t xml:space="preserve"> is set to zero and if SS/PBCH block and CORESET multiplexing pattern is 1 (as specified in TS 38.213 [13]), N can be set to one of {</w:t>
            </w:r>
            <w:proofErr w:type="spellStart"/>
            <w:r w:rsidRPr="002D3917">
              <w:rPr>
                <w:i/>
                <w:lang w:eastAsia="sv-SE"/>
              </w:rPr>
              <w:t>halfT</w:t>
            </w:r>
            <w:proofErr w:type="spellEnd"/>
            <w:r w:rsidRPr="002D3917">
              <w:rPr>
                <w:i/>
                <w:lang w:eastAsia="sv-SE"/>
              </w:rPr>
              <w:t xml:space="preserve">, </w:t>
            </w:r>
            <w:proofErr w:type="spellStart"/>
            <w:r w:rsidRPr="002D3917">
              <w:rPr>
                <w:i/>
                <w:lang w:eastAsia="sv-SE"/>
              </w:rPr>
              <w:t>quarterT</w:t>
            </w:r>
            <w:proofErr w:type="spellEnd"/>
            <w:r w:rsidRPr="002D3917">
              <w:rPr>
                <w:i/>
                <w:lang w:eastAsia="sv-SE"/>
              </w:rPr>
              <w:t xml:space="preserve">,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p w14:paraId="7E3CE10B" w14:textId="77777777" w:rsidR="00FB0F41" w:rsidRPr="002D3917" w:rsidRDefault="00FB0F41" w:rsidP="00B30F2E">
            <w:pPr>
              <w:pStyle w:val="TAL"/>
              <w:rPr>
                <w:lang w:eastAsia="sv-SE"/>
              </w:rPr>
            </w:pPr>
            <w:r w:rsidRPr="002D3917">
              <w:rPr>
                <w:bCs/>
                <w:lang w:eastAsia="sv-SE"/>
              </w:rPr>
              <w:t xml:space="preserve">If </w:t>
            </w:r>
            <w:proofErr w:type="spellStart"/>
            <w:r w:rsidRPr="002D3917">
              <w:rPr>
                <w:bCs/>
                <w:i/>
                <w:lang w:eastAsia="sv-SE"/>
              </w:rPr>
              <w:t>pagingSearchSpace</w:t>
            </w:r>
            <w:proofErr w:type="spellEnd"/>
            <w:r w:rsidRPr="002D3917">
              <w:rPr>
                <w:bCs/>
                <w:lang w:eastAsia="sv-SE"/>
              </w:rPr>
              <w:t xml:space="preserve"> is not set to zero, N can be configured to one of {</w:t>
            </w:r>
            <w:proofErr w:type="spellStart"/>
            <w:r w:rsidRPr="002D3917">
              <w:rPr>
                <w:i/>
                <w:lang w:eastAsia="sv-SE"/>
              </w:rPr>
              <w:t>oneT</w:t>
            </w:r>
            <w:proofErr w:type="spellEnd"/>
            <w:r w:rsidRPr="002D3917">
              <w:rPr>
                <w:i/>
                <w:lang w:eastAsia="sv-SE"/>
              </w:rPr>
              <w:t xml:space="preserve">, </w:t>
            </w:r>
            <w:proofErr w:type="spellStart"/>
            <w:r w:rsidRPr="002D3917">
              <w:rPr>
                <w:i/>
                <w:lang w:eastAsia="sv-SE"/>
              </w:rPr>
              <w:t>halfT</w:t>
            </w:r>
            <w:proofErr w:type="spellEnd"/>
            <w:r w:rsidRPr="002D3917">
              <w:rPr>
                <w:i/>
                <w:lang w:eastAsia="sv-SE"/>
              </w:rPr>
              <w:t xml:space="preserve">, </w:t>
            </w:r>
            <w:proofErr w:type="spellStart"/>
            <w:r w:rsidRPr="002D3917">
              <w:rPr>
                <w:i/>
                <w:lang w:eastAsia="sv-SE"/>
              </w:rPr>
              <w:t>quarterT</w:t>
            </w:r>
            <w:proofErr w:type="spellEnd"/>
            <w:r w:rsidRPr="002D3917">
              <w:rPr>
                <w:i/>
                <w:lang w:eastAsia="sv-SE"/>
              </w:rPr>
              <w:t xml:space="preserve">, </w:t>
            </w:r>
            <w:proofErr w:type="spellStart"/>
            <w:r w:rsidRPr="002D3917">
              <w:rPr>
                <w:i/>
                <w:lang w:eastAsia="sv-SE"/>
              </w:rPr>
              <w:t>oneEighthT</w:t>
            </w:r>
            <w:proofErr w:type="spellEnd"/>
            <w:r w:rsidRPr="002D3917">
              <w:rPr>
                <w:i/>
                <w:lang w:eastAsia="sv-SE"/>
              </w:rPr>
              <w:t xml:space="preserve">, </w:t>
            </w:r>
            <w:proofErr w:type="spellStart"/>
            <w:r w:rsidRPr="002D3917">
              <w:rPr>
                <w:i/>
                <w:lang w:eastAsia="sv-SE"/>
              </w:rPr>
              <w:t>oneSixteenthT</w:t>
            </w:r>
            <w:proofErr w:type="spellEnd"/>
            <w:r w:rsidRPr="002D3917">
              <w:rPr>
                <w:bCs/>
                <w:lang w:eastAsia="sv-SE"/>
              </w:rPr>
              <w:t>}</w:t>
            </w:r>
          </w:p>
        </w:tc>
      </w:tr>
      <w:tr w:rsidR="00CB3FB0" w:rsidRPr="002D3917" w14:paraId="7D9A12D7"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3736B1EF" w14:textId="77777777" w:rsidR="00CB3FB0" w:rsidRPr="002D3917" w:rsidRDefault="00CB3FB0" w:rsidP="00B30F2E">
            <w:pPr>
              <w:pStyle w:val="TAL"/>
              <w:rPr>
                <w:moveTo w:id="42" w:author="Rapp (Ericsson)" w:date="2024-08-09T00:11:00Z"/>
                <w:b/>
                <w:i/>
                <w:iCs/>
                <w:lang w:eastAsia="sv-SE"/>
              </w:rPr>
            </w:pPr>
            <w:moveToRangeStart w:id="43" w:author="Rapp (Ericsson)" w:date="2024-08-09T00:11:00Z" w:name="move174054726"/>
            <w:proofErr w:type="spellStart"/>
            <w:moveTo w:id="44" w:author="Rapp (Ericsson)" w:date="2024-08-09T00:11:00Z">
              <w:r w:rsidRPr="002D3917">
                <w:rPr>
                  <w:b/>
                  <w:i/>
                  <w:iCs/>
                  <w:lang w:eastAsia="sv-SE"/>
                </w:rPr>
                <w:t>nrofPDCCH-MonitoringOccasionPerSSB-InPO</w:t>
              </w:r>
              <w:proofErr w:type="spellEnd"/>
            </w:moveTo>
          </w:p>
          <w:p w14:paraId="4854F078" w14:textId="77777777" w:rsidR="00CB3FB0" w:rsidRPr="002D3917" w:rsidRDefault="00CB3FB0" w:rsidP="00B30F2E">
            <w:pPr>
              <w:pStyle w:val="TAL"/>
              <w:rPr>
                <w:moveTo w:id="45" w:author="Rapp (Ericsson)" w:date="2024-08-09T00:11:00Z"/>
                <w:b/>
                <w:i/>
                <w:lang w:eastAsia="sv-SE"/>
              </w:rPr>
            </w:pPr>
            <w:moveTo w:id="46" w:author="Rapp (Ericsson)" w:date="2024-08-09T00:11:00Z">
              <w:r w:rsidRPr="002D3917">
                <w:rPr>
                  <w:rFonts w:cs="Arial"/>
                  <w:szCs w:val="22"/>
                  <w:lang w:eastAsia="sv-SE"/>
                </w:rPr>
                <w:t xml:space="preserve">The number of PDCCH monitoring occasions corresponding to an SSB </w:t>
              </w:r>
              <w:r w:rsidRPr="002D3917">
                <w:rPr>
                  <w:rFonts w:cs="Arial"/>
                  <w:szCs w:val="22"/>
                </w:rPr>
                <w:t>within a Paging Occasion</w:t>
              </w:r>
              <w:r w:rsidRPr="002D3917">
                <w:rPr>
                  <w:rFonts w:cs="Arial"/>
                  <w:szCs w:val="22"/>
                  <w:lang w:eastAsia="sv-SE"/>
                </w:rPr>
                <w:t>, see TS 38.304 [20], clause 7.1.</w:t>
              </w:r>
            </w:moveTo>
          </w:p>
        </w:tc>
      </w:tr>
      <w:moveToRangeEnd w:id="43"/>
      <w:tr w:rsidR="00FB0F41" w:rsidRPr="002D3917" w14:paraId="562DFE1F" w14:textId="77777777" w:rsidTr="00CB3FB0">
        <w:tc>
          <w:tcPr>
            <w:tcW w:w="14173" w:type="dxa"/>
            <w:tcBorders>
              <w:top w:val="single" w:sz="4" w:space="0" w:color="auto"/>
              <w:left w:val="single" w:sz="4" w:space="0" w:color="auto"/>
              <w:bottom w:val="single" w:sz="4" w:space="0" w:color="auto"/>
              <w:right w:val="single" w:sz="4" w:space="0" w:color="auto"/>
            </w:tcBorders>
            <w:hideMark/>
          </w:tcPr>
          <w:p w14:paraId="0CAC396A" w14:textId="77777777" w:rsidR="00FB0F41" w:rsidRPr="002D3917" w:rsidRDefault="00FB0F41" w:rsidP="00B30F2E">
            <w:pPr>
              <w:pStyle w:val="TAL"/>
              <w:rPr>
                <w:b/>
                <w:i/>
                <w:lang w:eastAsia="sv-SE"/>
              </w:rPr>
            </w:pPr>
            <w:r w:rsidRPr="002D3917">
              <w:rPr>
                <w:b/>
                <w:i/>
                <w:lang w:eastAsia="sv-SE"/>
              </w:rPr>
              <w:t>ns</w:t>
            </w:r>
          </w:p>
          <w:p w14:paraId="46236030" w14:textId="77777777" w:rsidR="00FB0F41" w:rsidRPr="002D3917" w:rsidRDefault="00FB0F41" w:rsidP="00B30F2E">
            <w:pPr>
              <w:pStyle w:val="TAL"/>
              <w:rPr>
                <w:lang w:eastAsia="sv-SE"/>
              </w:rPr>
            </w:pPr>
            <w:r w:rsidRPr="002D3917">
              <w:rPr>
                <w:lang w:eastAsia="sv-SE"/>
              </w:rPr>
              <w:t>Number of paging occasions per paging frame.</w:t>
            </w:r>
          </w:p>
        </w:tc>
      </w:tr>
      <w:tr w:rsidR="00FB0F41" w:rsidRPr="002D3917" w14:paraId="59034BED" w14:textId="77777777" w:rsidTr="00CB3FB0">
        <w:tc>
          <w:tcPr>
            <w:tcW w:w="14173" w:type="dxa"/>
            <w:tcBorders>
              <w:top w:val="single" w:sz="4" w:space="0" w:color="auto"/>
              <w:left w:val="single" w:sz="4" w:space="0" w:color="auto"/>
              <w:bottom w:val="single" w:sz="4" w:space="0" w:color="auto"/>
              <w:right w:val="single" w:sz="4" w:space="0" w:color="auto"/>
            </w:tcBorders>
          </w:tcPr>
          <w:p w14:paraId="3D7AC3FA" w14:textId="77777777" w:rsidR="00FB0F41" w:rsidRPr="002D3917" w:rsidRDefault="00FB0F41" w:rsidP="00B30F2E">
            <w:pPr>
              <w:pStyle w:val="TAL"/>
              <w:rPr>
                <w:b/>
                <w:i/>
                <w:lang w:eastAsia="sv-SE"/>
              </w:rPr>
            </w:pPr>
            <w:proofErr w:type="spellStart"/>
            <w:r w:rsidRPr="002D3917">
              <w:rPr>
                <w:b/>
                <w:i/>
                <w:lang w:eastAsia="sv-SE"/>
              </w:rPr>
              <w:t>ranPagingInIdlePO</w:t>
            </w:r>
            <w:proofErr w:type="spellEnd"/>
          </w:p>
          <w:p w14:paraId="29BD2A0F" w14:textId="77777777" w:rsidR="00FB0F41" w:rsidRPr="002D3917" w:rsidRDefault="00FB0F41" w:rsidP="00B30F2E">
            <w:pPr>
              <w:pStyle w:val="TAL"/>
              <w:rPr>
                <w:bCs/>
                <w:iCs/>
                <w:lang w:eastAsia="sv-SE"/>
              </w:rPr>
            </w:pPr>
            <w:r w:rsidRPr="002D3917">
              <w:rPr>
                <w:bCs/>
                <w:iCs/>
                <w:lang w:eastAsia="sv-SE"/>
              </w:rPr>
              <w:t xml:space="preserve">Indicates that the network supports to send RAN paging in PO that corresponds to the </w:t>
            </w:r>
            <w:proofErr w:type="spellStart"/>
            <w:r w:rsidRPr="002D3917">
              <w:rPr>
                <w:bCs/>
                <w:iCs/>
                <w:lang w:eastAsia="sv-SE"/>
              </w:rPr>
              <w:t>i_s</w:t>
            </w:r>
            <w:proofErr w:type="spellEnd"/>
            <w:r w:rsidRPr="002D3917">
              <w:rPr>
                <w:bCs/>
                <w:iCs/>
                <w:lang w:eastAsia="sv-SE"/>
              </w:rPr>
              <w:t xml:space="preserve"> as determined by UE in RRC_IDLE state, see TS38.304 [20].</w:t>
            </w:r>
          </w:p>
        </w:tc>
      </w:tr>
    </w:tbl>
    <w:p w14:paraId="6E84B210"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44719A7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3B01063" w14:textId="77777777" w:rsidR="00FB0F41" w:rsidRPr="002D3917" w:rsidRDefault="00FB0F41" w:rsidP="00B30F2E">
            <w:pPr>
              <w:pStyle w:val="TAH"/>
              <w:rPr>
                <w:szCs w:val="22"/>
                <w:lang w:eastAsia="sv-SE"/>
              </w:rPr>
            </w:pPr>
            <w:r w:rsidRPr="002D3917">
              <w:rPr>
                <w:i/>
                <w:szCs w:val="22"/>
                <w:lang w:eastAsia="sv-SE"/>
              </w:rPr>
              <w:t xml:space="preserve">PEI-Config </w:t>
            </w:r>
            <w:r w:rsidRPr="002D3917">
              <w:rPr>
                <w:szCs w:val="22"/>
                <w:lang w:eastAsia="sv-SE"/>
              </w:rPr>
              <w:t>field descriptions</w:t>
            </w:r>
          </w:p>
        </w:tc>
      </w:tr>
      <w:tr w:rsidR="00FB0F41" w:rsidRPr="002D3917" w14:paraId="5B6D9CB3" w14:textId="77777777" w:rsidTr="00B30F2E">
        <w:tc>
          <w:tcPr>
            <w:tcW w:w="14173" w:type="dxa"/>
            <w:tcBorders>
              <w:top w:val="single" w:sz="4" w:space="0" w:color="auto"/>
              <w:left w:val="single" w:sz="4" w:space="0" w:color="auto"/>
              <w:bottom w:val="single" w:sz="4" w:space="0" w:color="auto"/>
              <w:right w:val="single" w:sz="4" w:space="0" w:color="auto"/>
            </w:tcBorders>
          </w:tcPr>
          <w:p w14:paraId="5540258B" w14:textId="77777777" w:rsidR="00FB0F41" w:rsidRPr="002D3917" w:rsidRDefault="00FB0F41" w:rsidP="00B30F2E">
            <w:pPr>
              <w:pStyle w:val="TAL"/>
              <w:rPr>
                <w:bCs/>
                <w:i/>
                <w:iCs/>
                <w:lang w:eastAsia="sv-SE"/>
              </w:rPr>
            </w:pPr>
            <w:r w:rsidRPr="002D3917">
              <w:rPr>
                <w:b/>
                <w:bCs/>
                <w:i/>
                <w:iCs/>
                <w:lang w:eastAsia="sv-SE"/>
              </w:rPr>
              <w:t>payloadSizeDCI-2-7</w:t>
            </w:r>
          </w:p>
          <w:p w14:paraId="18ED1C91" w14:textId="77777777" w:rsidR="00FB0F41" w:rsidRPr="002D3917" w:rsidRDefault="00FB0F41" w:rsidP="00B30F2E">
            <w:pPr>
              <w:pStyle w:val="TAL"/>
              <w:rPr>
                <w:bCs/>
                <w:iCs/>
                <w:szCs w:val="18"/>
                <w:lang w:eastAsia="sv-SE"/>
              </w:rPr>
            </w:pPr>
            <w:r w:rsidRPr="002D3917">
              <w:rPr>
                <w:bCs/>
                <w:iCs/>
                <w:szCs w:val="18"/>
                <w:lang w:eastAsia="sv-SE"/>
              </w:rPr>
              <w:t>Payload size of PEI DCI, i.e., DCI format 2_7. The size is no larger than the payload size of paging DCI which has maximum of 41 bits and 43 bits for licensed and unlicensed spectrums, respectively.</w:t>
            </w:r>
          </w:p>
        </w:tc>
      </w:tr>
      <w:tr w:rsidR="00FB0F41" w:rsidRPr="002D3917" w14:paraId="12075D42" w14:textId="77777777" w:rsidTr="00B30F2E">
        <w:tc>
          <w:tcPr>
            <w:tcW w:w="14173" w:type="dxa"/>
            <w:tcBorders>
              <w:top w:val="single" w:sz="4" w:space="0" w:color="auto"/>
              <w:left w:val="single" w:sz="4" w:space="0" w:color="auto"/>
              <w:bottom w:val="single" w:sz="4" w:space="0" w:color="auto"/>
              <w:right w:val="single" w:sz="4" w:space="0" w:color="auto"/>
            </w:tcBorders>
          </w:tcPr>
          <w:p w14:paraId="17215772" w14:textId="77777777" w:rsidR="00FB0F41" w:rsidRPr="002D3917" w:rsidRDefault="00FB0F41" w:rsidP="00B30F2E">
            <w:pPr>
              <w:pStyle w:val="TAL"/>
              <w:rPr>
                <w:bCs/>
                <w:i/>
                <w:iCs/>
                <w:lang w:eastAsia="sv-SE"/>
              </w:rPr>
            </w:pPr>
            <w:proofErr w:type="spellStart"/>
            <w:r w:rsidRPr="002D3917">
              <w:rPr>
                <w:b/>
                <w:bCs/>
                <w:i/>
                <w:iCs/>
                <w:lang w:eastAsia="sv-SE"/>
              </w:rPr>
              <w:t>pei-FrameOffset</w:t>
            </w:r>
            <w:proofErr w:type="spellEnd"/>
          </w:p>
          <w:p w14:paraId="752470C6" w14:textId="77777777" w:rsidR="00FB0F41" w:rsidRPr="002D3917" w:rsidRDefault="00FB0F41" w:rsidP="00B30F2E">
            <w:pPr>
              <w:pStyle w:val="TAL"/>
              <w:rPr>
                <w:rFonts w:eastAsia="DengXian"/>
                <w:bCs/>
                <w:iCs/>
                <w:szCs w:val="18"/>
                <w:lang w:eastAsia="zh-CN"/>
              </w:rPr>
            </w:pPr>
            <w:r w:rsidRPr="002D3917">
              <w:rPr>
                <w:rFonts w:eastAsia="DengXian"/>
                <w:bCs/>
                <w:iCs/>
                <w:szCs w:val="18"/>
                <w:lang w:eastAsia="zh-CN"/>
              </w:rPr>
              <w:t>Offset, in</w:t>
            </w:r>
            <w:r w:rsidRPr="002D3917">
              <w:rPr>
                <w:bCs/>
                <w:iCs/>
                <w:szCs w:val="18"/>
                <w:lang w:eastAsia="sv-SE"/>
              </w:rPr>
              <w:t xml:space="preserve"> number of frames</w:t>
            </w:r>
            <w:r w:rsidRPr="002D3917">
              <w:rPr>
                <w:rFonts w:eastAsia="DengXian"/>
                <w:bCs/>
                <w:iCs/>
                <w:szCs w:val="18"/>
                <w:lang w:eastAsia="zh-CN"/>
              </w:rPr>
              <w:t xml:space="preserve"> from the start of a </w:t>
            </w:r>
            <w:r w:rsidRPr="002D3917">
              <w:rPr>
                <w:bCs/>
                <w:iCs/>
                <w:szCs w:val="18"/>
                <w:lang w:eastAsia="sv-SE"/>
              </w:rPr>
              <w:t>reference frame for PEI-O</w:t>
            </w:r>
            <w:r w:rsidRPr="002D3917">
              <w:rPr>
                <w:rFonts w:eastAsia="DengXian"/>
                <w:bCs/>
                <w:iCs/>
                <w:szCs w:val="18"/>
                <w:lang w:eastAsia="zh-CN"/>
              </w:rPr>
              <w:t xml:space="preserve"> </w:t>
            </w:r>
            <w:r w:rsidRPr="002D3917">
              <w:rPr>
                <w:bCs/>
                <w:iCs/>
                <w:szCs w:val="18"/>
                <w:lang w:eastAsia="sv-SE"/>
              </w:rPr>
              <w:t xml:space="preserve">to the start of a </w:t>
            </w:r>
            <w:r w:rsidRPr="002D3917">
              <w:rPr>
                <w:rFonts w:eastAsia="DengXian"/>
                <w:bCs/>
                <w:iCs/>
                <w:szCs w:val="18"/>
                <w:lang w:eastAsia="zh-CN"/>
              </w:rPr>
              <w:t>first paging frame of the paging frames associated with the PEI-O</w:t>
            </w:r>
            <w:r w:rsidRPr="002D3917">
              <w:rPr>
                <w:bCs/>
                <w:iCs/>
                <w:szCs w:val="18"/>
                <w:lang w:eastAsia="sv-SE"/>
              </w:rPr>
              <w:t>, see TS 38.213 [13], clause 10.4A</w:t>
            </w:r>
            <w:r w:rsidRPr="002D3917">
              <w:rPr>
                <w:rFonts w:eastAsia="DengXian"/>
                <w:bCs/>
                <w:iCs/>
                <w:szCs w:val="18"/>
                <w:lang w:eastAsia="zh-CN"/>
              </w:rPr>
              <w:t>.</w:t>
            </w:r>
          </w:p>
        </w:tc>
      </w:tr>
      <w:tr w:rsidR="00FB0F41" w:rsidRPr="002D3917" w14:paraId="06581F17" w14:textId="77777777" w:rsidTr="00B30F2E">
        <w:tc>
          <w:tcPr>
            <w:tcW w:w="14173" w:type="dxa"/>
            <w:tcBorders>
              <w:top w:val="single" w:sz="4" w:space="0" w:color="auto"/>
              <w:left w:val="single" w:sz="4" w:space="0" w:color="auto"/>
              <w:bottom w:val="single" w:sz="4" w:space="0" w:color="auto"/>
              <w:right w:val="single" w:sz="4" w:space="0" w:color="auto"/>
            </w:tcBorders>
          </w:tcPr>
          <w:p w14:paraId="3F91743C" w14:textId="77777777" w:rsidR="00FB0F41" w:rsidRPr="002D3917" w:rsidRDefault="00FB0F41" w:rsidP="00B30F2E">
            <w:pPr>
              <w:pStyle w:val="TAL"/>
              <w:rPr>
                <w:b/>
                <w:i/>
                <w:iCs/>
                <w:lang w:eastAsia="sv-SE"/>
              </w:rPr>
            </w:pPr>
            <w:r w:rsidRPr="002D3917">
              <w:rPr>
                <w:b/>
                <w:i/>
                <w:iCs/>
                <w:lang w:eastAsia="sv-SE"/>
              </w:rPr>
              <w:t>po-</w:t>
            </w:r>
            <w:proofErr w:type="spellStart"/>
            <w:r w:rsidRPr="002D3917">
              <w:rPr>
                <w:b/>
                <w:i/>
                <w:iCs/>
                <w:lang w:eastAsia="sv-SE"/>
              </w:rPr>
              <w:t>NumPerPEI</w:t>
            </w:r>
            <w:proofErr w:type="spellEnd"/>
          </w:p>
          <w:p w14:paraId="4A24F1AC" w14:textId="77777777" w:rsidR="00FB0F41" w:rsidRPr="002D3917" w:rsidRDefault="00FB0F41" w:rsidP="00B30F2E">
            <w:pPr>
              <w:pStyle w:val="TAL"/>
              <w:rPr>
                <w:bCs/>
                <w:iCs/>
                <w:sz w:val="20"/>
                <w:lang w:eastAsia="zh-CN"/>
              </w:rPr>
            </w:pPr>
            <w:r w:rsidRPr="002D3917">
              <w:rPr>
                <w:bCs/>
                <w:iCs/>
                <w:szCs w:val="18"/>
                <w:lang w:eastAsia="sv-SE"/>
              </w:rPr>
              <w:t>The number of PO(s) associated with one PEI</w:t>
            </w:r>
            <w:r w:rsidRPr="002D3917">
              <w:rPr>
                <w:rFonts w:eastAsia="DengXian"/>
                <w:bCs/>
                <w:iCs/>
                <w:szCs w:val="18"/>
                <w:lang w:eastAsia="zh-CN"/>
              </w:rPr>
              <w:t xml:space="preserve"> monitoring occasion</w:t>
            </w:r>
            <w:r w:rsidRPr="002D3917">
              <w:rPr>
                <w:bCs/>
                <w:iCs/>
                <w:szCs w:val="18"/>
                <w:lang w:eastAsia="sv-SE"/>
              </w:rPr>
              <w:t>. It is a factor of the total PO number in a paging cycle</w:t>
            </w:r>
            <w:r w:rsidRPr="002D3917">
              <w:rPr>
                <w:szCs w:val="18"/>
              </w:rPr>
              <w:t xml:space="preserve">, </w:t>
            </w:r>
            <w:proofErr w:type="spellStart"/>
            <w:r w:rsidRPr="002D3917">
              <w:rPr>
                <w:szCs w:val="18"/>
              </w:rPr>
              <w:t>i.e</w:t>
            </w:r>
            <w:proofErr w:type="spellEnd"/>
            <w:r w:rsidRPr="002D3917">
              <w:rPr>
                <w:szCs w:val="18"/>
              </w:rPr>
              <w:t xml:space="preserve"> N x Ns, as specified in TS 38.304 [20]</w:t>
            </w:r>
            <w:r w:rsidRPr="002D3917">
              <w:rPr>
                <w:bCs/>
                <w:iCs/>
                <w:szCs w:val="18"/>
                <w:lang w:eastAsia="sv-SE"/>
              </w:rPr>
              <w:t xml:space="preserve">. The maximum number of PF associated with one </w:t>
            </w:r>
            <w:r w:rsidRPr="002D3917">
              <w:rPr>
                <w:rFonts w:eastAsia="DengXian"/>
                <w:bCs/>
                <w:iCs/>
                <w:szCs w:val="18"/>
                <w:lang w:eastAsia="zh-CN"/>
              </w:rPr>
              <w:t>PEI monitoring occasion</w:t>
            </w:r>
            <w:r w:rsidRPr="002D3917">
              <w:rPr>
                <w:bCs/>
                <w:iCs/>
                <w:szCs w:val="18"/>
                <w:lang w:eastAsia="sv-SE"/>
              </w:rPr>
              <w:t xml:space="preserve"> is 2.</w:t>
            </w:r>
            <w:r w:rsidRPr="002D3917">
              <w:rPr>
                <w:bCs/>
                <w:iCs/>
                <w:szCs w:val="18"/>
                <w:lang w:eastAsia="zh-CN"/>
              </w:rPr>
              <w:t xml:space="preserve"> </w:t>
            </w:r>
            <w:r w:rsidRPr="002D3917">
              <w:t xml:space="preserve">The number of PO mapping to one PEI should be multiple of Ns when </w:t>
            </w:r>
            <w:r w:rsidRPr="002D3917">
              <w:rPr>
                <w:i/>
                <w:iCs/>
              </w:rPr>
              <w:t>po-</w:t>
            </w:r>
            <w:proofErr w:type="spellStart"/>
            <w:r w:rsidRPr="002D3917">
              <w:rPr>
                <w:i/>
                <w:iCs/>
              </w:rPr>
              <w:t>NumPerPEI</w:t>
            </w:r>
            <w:proofErr w:type="spellEnd"/>
            <w:r w:rsidRPr="002D3917">
              <w:t xml:space="preserve"> is larger than Ns</w:t>
            </w:r>
            <w:r w:rsidRPr="002D3917">
              <w:rPr>
                <w:lang w:eastAsia="zh-CN"/>
              </w:rPr>
              <w:t>.</w:t>
            </w:r>
          </w:p>
        </w:tc>
      </w:tr>
    </w:tbl>
    <w:p w14:paraId="7DAD7365" w14:textId="77777777" w:rsidR="00FB0F41" w:rsidRPr="002D3917" w:rsidRDefault="00FB0F41" w:rsidP="00FB0F41">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26146FC6"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230D2D2" w14:textId="77777777" w:rsidR="00FB0F41" w:rsidRPr="002D3917" w:rsidRDefault="00FB0F41" w:rsidP="00B30F2E">
            <w:pPr>
              <w:pStyle w:val="TAH"/>
              <w:rPr>
                <w:szCs w:val="22"/>
                <w:lang w:eastAsia="sv-SE"/>
              </w:rPr>
            </w:pPr>
            <w:proofErr w:type="spellStart"/>
            <w:r w:rsidRPr="002D3917">
              <w:rPr>
                <w:i/>
                <w:szCs w:val="22"/>
                <w:lang w:eastAsia="sv-SE"/>
              </w:rPr>
              <w:lastRenderedPageBreak/>
              <w:t>SubgroupConfig</w:t>
            </w:r>
            <w:proofErr w:type="spellEnd"/>
            <w:r w:rsidRPr="002D3917">
              <w:rPr>
                <w:i/>
                <w:szCs w:val="22"/>
                <w:lang w:eastAsia="sv-SE"/>
              </w:rPr>
              <w:t xml:space="preserve"> </w:t>
            </w:r>
            <w:r w:rsidRPr="002D3917">
              <w:rPr>
                <w:szCs w:val="22"/>
                <w:lang w:eastAsia="sv-SE"/>
              </w:rPr>
              <w:t>field descriptions</w:t>
            </w:r>
          </w:p>
        </w:tc>
      </w:tr>
      <w:tr w:rsidR="00FB0F41" w:rsidRPr="002D3917" w14:paraId="4CBA108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910BC38" w14:textId="77777777" w:rsidR="00FB0F41" w:rsidRPr="002D3917" w:rsidRDefault="00FB0F41" w:rsidP="00B30F2E">
            <w:pPr>
              <w:pStyle w:val="TAL"/>
              <w:rPr>
                <w:szCs w:val="22"/>
                <w:lang w:eastAsia="sv-SE"/>
              </w:rPr>
            </w:pPr>
            <w:proofErr w:type="spellStart"/>
            <w:r w:rsidRPr="002D3917">
              <w:rPr>
                <w:b/>
                <w:i/>
                <w:szCs w:val="22"/>
                <w:lang w:eastAsia="sv-SE"/>
              </w:rPr>
              <w:t>subgroupsNumPerPO</w:t>
            </w:r>
            <w:proofErr w:type="spellEnd"/>
          </w:p>
          <w:p w14:paraId="1211B784" w14:textId="77777777" w:rsidR="00FB0F41" w:rsidRPr="002D3917" w:rsidRDefault="00FB0F41" w:rsidP="00B30F2E">
            <w:pPr>
              <w:pStyle w:val="TAL"/>
              <w:rPr>
                <w:szCs w:val="22"/>
                <w:lang w:eastAsia="sv-SE"/>
              </w:rPr>
            </w:pPr>
            <w:r w:rsidRPr="002D3917">
              <w:rPr>
                <w:szCs w:val="22"/>
                <w:lang w:eastAsia="sv-SE"/>
              </w:rPr>
              <w:t xml:space="preserve">Total number of subgroups per Paging Occasion (PO) for UE to read subgroups indication from </w:t>
            </w:r>
            <w:proofErr w:type="gramStart"/>
            <w:r w:rsidRPr="002D3917">
              <w:rPr>
                <w:szCs w:val="22"/>
                <w:lang w:eastAsia="sv-SE"/>
              </w:rPr>
              <w:t>physical-layer</w:t>
            </w:r>
            <w:proofErr w:type="gramEnd"/>
            <w:r w:rsidRPr="002D3917">
              <w:rPr>
                <w:szCs w:val="22"/>
                <w:lang w:eastAsia="sv-SE"/>
              </w:rPr>
              <w:t xml:space="preserve"> </w:t>
            </w:r>
            <w:proofErr w:type="spellStart"/>
            <w:r w:rsidRPr="002D3917">
              <w:rPr>
                <w:szCs w:val="22"/>
                <w:lang w:eastAsia="sv-SE"/>
              </w:rPr>
              <w:t>signaling</w:t>
            </w:r>
            <w:proofErr w:type="spellEnd"/>
            <w:r w:rsidRPr="002D3917">
              <w:rPr>
                <w:szCs w:val="22"/>
                <w:lang w:eastAsia="sv-SE"/>
              </w:rPr>
              <w:t>.</w:t>
            </w:r>
            <w:r w:rsidRPr="002D3917">
              <w:rPr>
                <w:rFonts w:eastAsia="DengXian"/>
                <w:szCs w:val="22"/>
                <w:lang w:eastAsia="zh-CN"/>
              </w:rPr>
              <w:t xml:space="preserve"> The field</w:t>
            </w:r>
            <w:r w:rsidRPr="002D3917">
              <w:rPr>
                <w:szCs w:val="22"/>
                <w:lang w:eastAsia="sv-SE"/>
              </w:rPr>
              <w:t xml:space="preserve"> represents the sum of CN-assigned and </w:t>
            </w:r>
            <w:r w:rsidRPr="002D3917">
              <w:t xml:space="preserve">UEID-based subgroups </w:t>
            </w:r>
            <w:r w:rsidRPr="002D3917">
              <w:rPr>
                <w:rFonts w:eastAsia="DengXian"/>
                <w:lang w:eastAsia="zh-CN"/>
              </w:rPr>
              <w:t>supported</w:t>
            </w:r>
            <w:r w:rsidRPr="002D3917">
              <w:t xml:space="preserve"> by the network</w:t>
            </w:r>
            <w:r w:rsidRPr="002D3917">
              <w:rPr>
                <w:szCs w:val="22"/>
                <w:lang w:eastAsia="sv-SE"/>
              </w:rPr>
              <w:t xml:space="preserve">. When </w:t>
            </w:r>
            <w:r w:rsidRPr="002D3917">
              <w:rPr>
                <w:i/>
              </w:rPr>
              <w:t>PEI-Config</w:t>
            </w:r>
            <w:r w:rsidRPr="002D3917">
              <w:rPr>
                <w:szCs w:val="22"/>
                <w:lang w:eastAsia="sv-SE"/>
              </w:rPr>
              <w:t xml:space="preserve"> is configured, there is always at least one subgroup (UEID-based subgroup or CN-assigned subgroup) configured.</w:t>
            </w:r>
          </w:p>
        </w:tc>
      </w:tr>
      <w:tr w:rsidR="00FB0F41" w:rsidRPr="002D3917" w14:paraId="5EBC024F" w14:textId="77777777" w:rsidTr="00B30F2E">
        <w:tc>
          <w:tcPr>
            <w:tcW w:w="14173" w:type="dxa"/>
            <w:tcBorders>
              <w:top w:val="single" w:sz="4" w:space="0" w:color="auto"/>
              <w:left w:val="single" w:sz="4" w:space="0" w:color="auto"/>
              <w:bottom w:val="single" w:sz="4" w:space="0" w:color="auto"/>
              <w:right w:val="single" w:sz="4" w:space="0" w:color="auto"/>
            </w:tcBorders>
          </w:tcPr>
          <w:p w14:paraId="1917FEA1" w14:textId="77777777" w:rsidR="00FB0F41" w:rsidRPr="002D3917" w:rsidRDefault="00FB0F41" w:rsidP="00B30F2E">
            <w:pPr>
              <w:pStyle w:val="TAL"/>
              <w:rPr>
                <w:szCs w:val="22"/>
                <w:lang w:eastAsia="sv-SE"/>
              </w:rPr>
            </w:pPr>
            <w:proofErr w:type="spellStart"/>
            <w:r w:rsidRPr="002D3917">
              <w:rPr>
                <w:b/>
                <w:i/>
                <w:szCs w:val="22"/>
                <w:lang w:eastAsia="sv-SE"/>
              </w:rPr>
              <w:t>subgroupsNumForUEID</w:t>
            </w:r>
            <w:proofErr w:type="spellEnd"/>
          </w:p>
          <w:p w14:paraId="48903131" w14:textId="77777777" w:rsidR="00FB0F41" w:rsidRPr="002D3917" w:rsidRDefault="00FB0F41" w:rsidP="00B30F2E">
            <w:pPr>
              <w:pStyle w:val="TAL"/>
              <w:rPr>
                <w:b/>
                <w:i/>
                <w:szCs w:val="22"/>
                <w:lang w:eastAsia="sv-SE"/>
              </w:rPr>
            </w:pPr>
            <w:r w:rsidRPr="002D3917">
              <w:rPr>
                <w:szCs w:val="22"/>
                <w:lang w:eastAsia="sv-SE"/>
              </w:rPr>
              <w:t xml:space="preserve">Number of subgroups per Paging Occasion (PO) for UE to read subgroups indication from physical-layer </w:t>
            </w:r>
            <w:proofErr w:type="spellStart"/>
            <w:r w:rsidRPr="002D3917">
              <w:rPr>
                <w:szCs w:val="22"/>
                <w:lang w:eastAsia="sv-SE"/>
              </w:rPr>
              <w:t>signaling</w:t>
            </w:r>
            <w:proofErr w:type="spellEnd"/>
            <w:r w:rsidRPr="002D3917">
              <w:rPr>
                <w:szCs w:val="22"/>
                <w:lang w:eastAsia="sv-SE"/>
              </w:rPr>
              <w:t xml:space="preserve">, </w:t>
            </w:r>
            <w:r w:rsidRPr="002D3917">
              <w:t>for UEID-based subgrouping method. When present, the field</w:t>
            </w:r>
            <w:r w:rsidRPr="002D3917">
              <w:rPr>
                <w:i/>
              </w:rPr>
              <w:t xml:space="preserve"> </w:t>
            </w:r>
            <w:r w:rsidRPr="002D3917">
              <w:t xml:space="preserve">is set to an integer smaller than or equal to </w:t>
            </w:r>
            <w:proofErr w:type="spellStart"/>
            <w:r w:rsidRPr="002D3917">
              <w:rPr>
                <w:i/>
              </w:rPr>
              <w:t>subgroupsNumPerPO</w:t>
            </w:r>
            <w:proofErr w:type="spellEnd"/>
            <w:r w:rsidRPr="002D3917">
              <w:rPr>
                <w:i/>
              </w:rPr>
              <w:t xml:space="preserve">. </w:t>
            </w:r>
            <w:proofErr w:type="spellStart"/>
            <w:r w:rsidRPr="002D3917">
              <w:rPr>
                <w:i/>
              </w:rPr>
              <w:t>subgroupsNumPerPO</w:t>
            </w:r>
            <w:proofErr w:type="spellEnd"/>
            <w:r w:rsidRPr="002D3917">
              <w:t xml:space="preserve"> equals to </w:t>
            </w:r>
            <w:proofErr w:type="spellStart"/>
            <w:r w:rsidRPr="002D3917">
              <w:rPr>
                <w:i/>
              </w:rPr>
              <w:t>subgroupsNumForUEID</w:t>
            </w:r>
            <w:proofErr w:type="spellEnd"/>
            <w:r w:rsidRPr="002D3917">
              <w:t xml:space="preserve"> when the network does not configure CN-assigned subgrouping. When </w:t>
            </w:r>
            <w:proofErr w:type="spellStart"/>
            <w:r w:rsidRPr="002D3917">
              <w:rPr>
                <w:i/>
                <w:iCs/>
              </w:rPr>
              <w:t>pei</w:t>
            </w:r>
            <w:proofErr w:type="spellEnd"/>
            <w:r w:rsidRPr="002D3917">
              <w:rPr>
                <w:i/>
              </w:rPr>
              <w:t>-Config</w:t>
            </w:r>
            <w:r w:rsidRPr="002D3917">
              <w:t xml:space="preserve"> is configured, the field is absent when the network only configures CN-assigned subgrouping. </w:t>
            </w:r>
            <w:r w:rsidRPr="002D3917">
              <w:rPr>
                <w:szCs w:val="22"/>
                <w:lang w:eastAsia="sv-SE"/>
              </w:rPr>
              <w:t xml:space="preserve">Both this field and </w:t>
            </w:r>
            <w:proofErr w:type="spellStart"/>
            <w:r w:rsidRPr="002D3917">
              <w:rPr>
                <w:i/>
                <w:szCs w:val="22"/>
                <w:lang w:eastAsia="sv-SE"/>
              </w:rPr>
              <w:t>subgroupsNumPerPO</w:t>
            </w:r>
            <w:proofErr w:type="spellEnd"/>
            <w:r w:rsidRPr="002D3917">
              <w:rPr>
                <w:i/>
                <w:szCs w:val="22"/>
                <w:lang w:eastAsia="sv-SE"/>
              </w:rPr>
              <w:t xml:space="preserve"> </w:t>
            </w:r>
            <w:r w:rsidRPr="002D3917">
              <w:rPr>
                <w:szCs w:val="22"/>
                <w:lang w:eastAsia="sv-SE"/>
              </w:rPr>
              <w:t xml:space="preserve">are equal to 1 when the network does not configure subgrouping. When </w:t>
            </w:r>
            <w:proofErr w:type="spellStart"/>
            <w:r w:rsidRPr="002D3917">
              <w:rPr>
                <w:i/>
                <w:iCs/>
                <w:szCs w:val="22"/>
                <w:lang w:eastAsia="sv-SE"/>
              </w:rPr>
              <w:t>pei</w:t>
            </w:r>
            <w:proofErr w:type="spellEnd"/>
            <w:r w:rsidRPr="002D3917">
              <w:rPr>
                <w:i/>
              </w:rPr>
              <w:t>-Config</w:t>
            </w:r>
            <w:r w:rsidRPr="002D3917">
              <w:rPr>
                <w:szCs w:val="22"/>
                <w:lang w:eastAsia="sv-SE"/>
              </w:rPr>
              <w:t xml:space="preserve"> is configured, if the field is absent, the UE uses subgrouping according to TS 38.304 [20], clause 7.3.0.</w:t>
            </w:r>
          </w:p>
        </w:tc>
      </w:tr>
    </w:tbl>
    <w:p w14:paraId="6DB184E9"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F41" w:rsidRPr="002D3917" w14:paraId="66922769"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4E44D448" w14:textId="77777777" w:rsidR="00FB0F41" w:rsidRPr="002D3917" w:rsidRDefault="00FB0F41" w:rsidP="00B30F2E">
            <w:pPr>
              <w:pStyle w:val="TAH"/>
              <w:rPr>
                <w:szCs w:val="22"/>
                <w:lang w:eastAsia="en-US"/>
              </w:rPr>
            </w:pPr>
            <w:r w:rsidRPr="002D39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0AEE4" w14:textId="77777777" w:rsidR="00FB0F41" w:rsidRPr="002D3917" w:rsidRDefault="00FB0F41" w:rsidP="00B30F2E">
            <w:pPr>
              <w:pStyle w:val="TAH"/>
              <w:rPr>
                <w:szCs w:val="22"/>
                <w:lang w:eastAsia="en-US"/>
              </w:rPr>
            </w:pPr>
            <w:r w:rsidRPr="002D3917">
              <w:rPr>
                <w:szCs w:val="22"/>
                <w:lang w:eastAsia="en-US"/>
              </w:rPr>
              <w:t>Explanation</w:t>
            </w:r>
          </w:p>
        </w:tc>
      </w:tr>
      <w:tr w:rsidR="00FB0F41" w:rsidRPr="002D3917" w14:paraId="243274D5"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FFEC508" w14:textId="77777777" w:rsidR="00FB0F41" w:rsidRPr="002D3917" w:rsidRDefault="00FB0F41" w:rsidP="00B30F2E">
            <w:pPr>
              <w:pStyle w:val="TAL"/>
              <w:rPr>
                <w:i/>
                <w:iCs/>
                <w:lang w:eastAsia="x-none"/>
              </w:rPr>
            </w:pPr>
            <w:r w:rsidRPr="002D39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D98E3C" w14:textId="77777777" w:rsidR="00FB0F41" w:rsidRPr="002D3917" w:rsidRDefault="00FB0F41" w:rsidP="00B30F2E">
            <w:pPr>
              <w:pStyle w:val="TAL"/>
              <w:rPr>
                <w:szCs w:val="22"/>
              </w:rPr>
            </w:pPr>
            <w:r w:rsidRPr="002D3917">
              <w:rPr>
                <w:szCs w:val="22"/>
              </w:rPr>
              <w:t>The field is optional present, Need R, if this cell operates with shared spectrum channel access. Otherwise, it is absent, Need R.</w:t>
            </w:r>
          </w:p>
        </w:tc>
      </w:tr>
    </w:tbl>
    <w:p w14:paraId="3EB8CB79" w14:textId="77777777" w:rsidR="00FB0F41" w:rsidRPr="002D3917" w:rsidRDefault="00FB0F41" w:rsidP="00FB0F41"/>
    <w:p w14:paraId="089ED494" w14:textId="77777777" w:rsidR="00241A60" w:rsidRDefault="00241A60">
      <w:pPr>
        <w:overflowPunct/>
        <w:autoSpaceDE/>
        <w:autoSpaceDN/>
        <w:adjustRightInd/>
        <w:spacing w:after="0"/>
        <w:textAlignment w:val="auto"/>
        <w:rPr>
          <w:rFonts w:ascii="Arial" w:hAnsi="Arial"/>
          <w:sz w:val="24"/>
        </w:rPr>
      </w:pPr>
      <w:r>
        <w:br w:type="page"/>
      </w:r>
    </w:p>
    <w:p w14:paraId="0D0680DB" w14:textId="2733C87B" w:rsidR="00FB0F41" w:rsidRPr="002D3917" w:rsidRDefault="00FB0F41" w:rsidP="00FB0F41">
      <w:pPr>
        <w:pStyle w:val="Heading4"/>
      </w:pPr>
      <w:r w:rsidRPr="002D3917">
        <w:lastRenderedPageBreak/>
        <w:t>–</w:t>
      </w:r>
      <w:r w:rsidRPr="002D3917">
        <w:tab/>
      </w:r>
      <w:r w:rsidRPr="002D3917">
        <w:rPr>
          <w:i/>
        </w:rPr>
        <w:t>PUCCH-Config</w:t>
      </w:r>
    </w:p>
    <w:p w14:paraId="4D89F8E5" w14:textId="77777777" w:rsidR="00FB0F41" w:rsidRPr="002D3917" w:rsidRDefault="00FB0F41" w:rsidP="00FB0F41">
      <w:r w:rsidRPr="002D3917">
        <w:t xml:space="preserve">The IE </w:t>
      </w:r>
      <w:r w:rsidRPr="002D3917">
        <w:rPr>
          <w:i/>
        </w:rPr>
        <w:t>PUCCH-Config</w:t>
      </w:r>
      <w:r w:rsidRPr="002D3917">
        <w:t xml:space="preserve"> is used to configure UE specific PUCCH parameters (per BWP).</w:t>
      </w:r>
    </w:p>
    <w:p w14:paraId="411E50E4" w14:textId="77777777" w:rsidR="00FB0F41" w:rsidRPr="002D3917" w:rsidRDefault="00FB0F41" w:rsidP="00FB0F41">
      <w:pPr>
        <w:pStyle w:val="TH"/>
      </w:pPr>
      <w:r w:rsidRPr="002D3917">
        <w:rPr>
          <w:i/>
        </w:rPr>
        <w:t>PUCCH-Config</w:t>
      </w:r>
      <w:r w:rsidRPr="002D3917">
        <w:t xml:space="preserve"> information element</w:t>
      </w:r>
    </w:p>
    <w:p w14:paraId="431223A7" w14:textId="77777777" w:rsidR="00FB0F41" w:rsidRPr="00E450AC" w:rsidRDefault="00FB0F41" w:rsidP="00FB0F41">
      <w:pPr>
        <w:pStyle w:val="PL"/>
        <w:rPr>
          <w:color w:val="808080"/>
        </w:rPr>
      </w:pPr>
      <w:r w:rsidRPr="00E450AC">
        <w:rPr>
          <w:color w:val="808080"/>
        </w:rPr>
        <w:t>-- ASN1START</w:t>
      </w:r>
    </w:p>
    <w:p w14:paraId="29EE9BEE" w14:textId="77777777" w:rsidR="00FB0F41" w:rsidRPr="00E450AC" w:rsidRDefault="00FB0F41" w:rsidP="00FB0F41">
      <w:pPr>
        <w:pStyle w:val="PL"/>
        <w:rPr>
          <w:color w:val="808080"/>
        </w:rPr>
      </w:pPr>
      <w:r w:rsidRPr="00E450AC">
        <w:rPr>
          <w:color w:val="808080"/>
        </w:rPr>
        <w:t>-- TAG-PUCCH-CONFIG-START</w:t>
      </w:r>
    </w:p>
    <w:p w14:paraId="41E0C045" w14:textId="77777777" w:rsidR="00FB0F41" w:rsidRPr="00E450AC" w:rsidRDefault="00FB0F41" w:rsidP="00FB0F41">
      <w:pPr>
        <w:pStyle w:val="PL"/>
      </w:pPr>
    </w:p>
    <w:p w14:paraId="663CE37E" w14:textId="77777777" w:rsidR="00FB0F41" w:rsidRPr="00E450AC" w:rsidRDefault="00FB0F41" w:rsidP="00FB0F41">
      <w:pPr>
        <w:pStyle w:val="PL"/>
      </w:pPr>
      <w:r w:rsidRPr="00E450AC">
        <w:t xml:space="preserve">PUCCH-Config ::=                        </w:t>
      </w:r>
      <w:r w:rsidRPr="00E450AC">
        <w:rPr>
          <w:color w:val="993366"/>
        </w:rPr>
        <w:t>SEQUENCE</w:t>
      </w:r>
      <w:r w:rsidRPr="00E450AC">
        <w:t xml:space="preserve"> {</w:t>
      </w:r>
    </w:p>
    <w:p w14:paraId="48F03D1A" w14:textId="77777777" w:rsidR="00FB0F41" w:rsidRPr="00E450AC" w:rsidRDefault="00FB0F41" w:rsidP="00FB0F41">
      <w:pPr>
        <w:pStyle w:val="PL"/>
        <w:rPr>
          <w:color w:val="808080"/>
        </w:rPr>
      </w:pPr>
      <w:r w:rsidRPr="00E450AC">
        <w:t xml:space="preserve">    resourceSetToAddModList                 </w:t>
      </w:r>
      <w:r w:rsidRPr="00E450AC">
        <w:rPr>
          <w:color w:val="993366"/>
        </w:rPr>
        <w:t>SEQUENCE</w:t>
      </w:r>
      <w:r w:rsidRPr="00E450AC">
        <w:t xml:space="preserve"> (</w:t>
      </w:r>
      <w:r w:rsidRPr="00E450AC">
        <w:rPr>
          <w:color w:val="993366"/>
        </w:rPr>
        <w:t>SIZE</w:t>
      </w:r>
      <w:r w:rsidRPr="00E450AC">
        <w:t xml:space="preserve"> (1..maxNrofPUCCH-ResourceSets))</w:t>
      </w:r>
      <w:r w:rsidRPr="00E450AC">
        <w:rPr>
          <w:color w:val="993366"/>
        </w:rPr>
        <w:t xml:space="preserve"> OF</w:t>
      </w:r>
      <w:r w:rsidRPr="00E450AC">
        <w:t xml:space="preserve"> PUCCH-ResourceSet   </w:t>
      </w:r>
      <w:r w:rsidRPr="00E450AC">
        <w:rPr>
          <w:color w:val="993366"/>
        </w:rPr>
        <w:t>OPTIONAL</w:t>
      </w:r>
      <w:r w:rsidRPr="00E450AC">
        <w:t xml:space="preserve">, </w:t>
      </w:r>
      <w:r w:rsidRPr="00E450AC">
        <w:rPr>
          <w:color w:val="808080"/>
        </w:rPr>
        <w:t>-- Need N</w:t>
      </w:r>
    </w:p>
    <w:p w14:paraId="4364F09A" w14:textId="77777777" w:rsidR="00FB0F41" w:rsidRPr="00E450AC" w:rsidRDefault="00FB0F41" w:rsidP="00FB0F41">
      <w:pPr>
        <w:pStyle w:val="PL"/>
        <w:rPr>
          <w:color w:val="808080"/>
        </w:rPr>
      </w:pPr>
      <w:r w:rsidRPr="00E450AC">
        <w:t xml:space="preserve">    resourceSetToReleaseList                </w:t>
      </w:r>
      <w:r w:rsidRPr="00E450AC">
        <w:rPr>
          <w:color w:val="993366"/>
        </w:rPr>
        <w:t>SEQUENCE</w:t>
      </w:r>
      <w:r w:rsidRPr="00E450AC">
        <w:t xml:space="preserve"> (</w:t>
      </w:r>
      <w:r w:rsidRPr="00E450AC">
        <w:rPr>
          <w:color w:val="993366"/>
        </w:rPr>
        <w:t>SIZE</w:t>
      </w:r>
      <w:r w:rsidRPr="00E450AC">
        <w:t xml:space="preserve"> (1..maxNrofPUCCH-ResourceSets))</w:t>
      </w:r>
      <w:r w:rsidRPr="00E450AC">
        <w:rPr>
          <w:color w:val="993366"/>
        </w:rPr>
        <w:t xml:space="preserve"> OF</w:t>
      </w:r>
      <w:r w:rsidRPr="00E450AC">
        <w:t xml:space="preserve"> PUCCH-ResourceSetId </w:t>
      </w:r>
      <w:r w:rsidRPr="00E450AC">
        <w:rPr>
          <w:color w:val="993366"/>
        </w:rPr>
        <w:t>OPTIONAL</w:t>
      </w:r>
      <w:r w:rsidRPr="00E450AC">
        <w:t xml:space="preserve">, </w:t>
      </w:r>
      <w:r w:rsidRPr="00E450AC">
        <w:rPr>
          <w:color w:val="808080"/>
        </w:rPr>
        <w:t>-- Need N</w:t>
      </w:r>
    </w:p>
    <w:p w14:paraId="126F1BD7" w14:textId="77777777" w:rsidR="00FB0F41" w:rsidRPr="00E450AC" w:rsidRDefault="00FB0F41" w:rsidP="00FB0F41">
      <w:pPr>
        <w:pStyle w:val="PL"/>
        <w:rPr>
          <w:color w:val="808080"/>
        </w:rPr>
      </w:pPr>
      <w:r w:rsidRPr="00E450AC">
        <w:t xml:space="preserve">    resourceToAddModList                    </w:t>
      </w:r>
      <w:r w:rsidRPr="00E450AC">
        <w:rPr>
          <w:color w:val="993366"/>
        </w:rPr>
        <w:t>SEQUENCE</w:t>
      </w:r>
      <w:r w:rsidRPr="00E450AC">
        <w:t xml:space="preserve"> (</w:t>
      </w:r>
      <w:r w:rsidRPr="00E450AC">
        <w:rPr>
          <w:color w:val="993366"/>
        </w:rPr>
        <w:t>SIZE</w:t>
      </w:r>
      <w:r w:rsidRPr="00E450AC">
        <w:t xml:space="preserve"> (1..maxNrofPUCCH-Resources))</w:t>
      </w:r>
      <w:r w:rsidRPr="00E450AC">
        <w:rPr>
          <w:color w:val="993366"/>
        </w:rPr>
        <w:t xml:space="preserve"> OF</w:t>
      </w:r>
      <w:r w:rsidRPr="00E450AC">
        <w:t xml:space="preserve"> PUCCH-Resource         </w:t>
      </w:r>
      <w:r w:rsidRPr="00E450AC">
        <w:rPr>
          <w:color w:val="993366"/>
        </w:rPr>
        <w:t>OPTIONAL</w:t>
      </w:r>
      <w:r w:rsidRPr="00E450AC">
        <w:t xml:space="preserve">, </w:t>
      </w:r>
      <w:r w:rsidRPr="00E450AC">
        <w:rPr>
          <w:color w:val="808080"/>
        </w:rPr>
        <w:t>-- Need N</w:t>
      </w:r>
    </w:p>
    <w:p w14:paraId="4B8BBD0E" w14:textId="77777777" w:rsidR="00FB0F41" w:rsidRPr="00E450AC" w:rsidRDefault="00FB0F41" w:rsidP="00FB0F41">
      <w:pPr>
        <w:pStyle w:val="PL"/>
        <w:rPr>
          <w:color w:val="808080"/>
        </w:rPr>
      </w:pPr>
      <w:r w:rsidRPr="00E450AC">
        <w:t xml:space="preserve">    resourceToReleaseList                   </w:t>
      </w:r>
      <w:r w:rsidRPr="00E450AC">
        <w:rPr>
          <w:color w:val="993366"/>
        </w:rPr>
        <w:t>SEQUENCE</w:t>
      </w:r>
      <w:r w:rsidRPr="00E450AC">
        <w:t xml:space="preserve"> (</w:t>
      </w:r>
      <w:r w:rsidRPr="00E450AC">
        <w:rPr>
          <w:color w:val="993366"/>
        </w:rPr>
        <w:t>SIZE</w:t>
      </w:r>
      <w:r w:rsidRPr="00E450AC">
        <w:t xml:space="preserve"> (1..maxNrofPUCCH-Resources))</w:t>
      </w:r>
      <w:r w:rsidRPr="00E450AC">
        <w:rPr>
          <w:color w:val="993366"/>
        </w:rPr>
        <w:t xml:space="preserve"> OF</w:t>
      </w:r>
      <w:r w:rsidRPr="00E450AC">
        <w:t xml:space="preserve"> PUCCH-ResourceId       </w:t>
      </w:r>
      <w:r w:rsidRPr="00E450AC">
        <w:rPr>
          <w:color w:val="993366"/>
        </w:rPr>
        <w:t>OPTIONAL</w:t>
      </w:r>
      <w:r w:rsidRPr="00E450AC">
        <w:t xml:space="preserve">, </w:t>
      </w:r>
      <w:r w:rsidRPr="00E450AC">
        <w:rPr>
          <w:color w:val="808080"/>
        </w:rPr>
        <w:t>-- Need N</w:t>
      </w:r>
    </w:p>
    <w:p w14:paraId="4AE09388" w14:textId="77777777" w:rsidR="00FB0F41" w:rsidRPr="00E450AC" w:rsidRDefault="00FB0F41" w:rsidP="00FB0F41">
      <w:pPr>
        <w:pStyle w:val="PL"/>
        <w:rPr>
          <w:color w:val="808080"/>
        </w:rPr>
      </w:pPr>
      <w:r w:rsidRPr="00E450AC">
        <w:t xml:space="preserve">    format1                                 SetupRelease { PUCCH-FormatConfig }                                   </w:t>
      </w:r>
      <w:r w:rsidRPr="00E450AC">
        <w:rPr>
          <w:color w:val="993366"/>
        </w:rPr>
        <w:t>OPTIONAL</w:t>
      </w:r>
      <w:r w:rsidRPr="00E450AC">
        <w:t xml:space="preserve">, </w:t>
      </w:r>
      <w:r w:rsidRPr="00E450AC">
        <w:rPr>
          <w:color w:val="808080"/>
        </w:rPr>
        <w:t>-- Need M</w:t>
      </w:r>
    </w:p>
    <w:p w14:paraId="2488B342" w14:textId="77777777" w:rsidR="00FB0F41" w:rsidRPr="00E450AC" w:rsidRDefault="00FB0F41" w:rsidP="00FB0F41">
      <w:pPr>
        <w:pStyle w:val="PL"/>
        <w:rPr>
          <w:color w:val="808080"/>
        </w:rPr>
      </w:pPr>
      <w:r w:rsidRPr="00E450AC">
        <w:t xml:space="preserve">    format2                                 SetupRelease { PUCCH-FormatConfig }                                   </w:t>
      </w:r>
      <w:r w:rsidRPr="00E450AC">
        <w:rPr>
          <w:color w:val="993366"/>
        </w:rPr>
        <w:t>OPTIONAL</w:t>
      </w:r>
      <w:r w:rsidRPr="00E450AC">
        <w:t xml:space="preserve">, </w:t>
      </w:r>
      <w:r w:rsidRPr="00E450AC">
        <w:rPr>
          <w:color w:val="808080"/>
        </w:rPr>
        <w:t>-- Need M</w:t>
      </w:r>
    </w:p>
    <w:p w14:paraId="2B519F34" w14:textId="77777777" w:rsidR="00FB0F41" w:rsidRPr="00E450AC" w:rsidRDefault="00FB0F41" w:rsidP="00FB0F41">
      <w:pPr>
        <w:pStyle w:val="PL"/>
        <w:rPr>
          <w:color w:val="808080"/>
        </w:rPr>
      </w:pPr>
      <w:r w:rsidRPr="00E450AC">
        <w:t xml:space="preserve">    format3                                 SetupRelease { PUCCH-FormatConfig }                                   </w:t>
      </w:r>
      <w:r w:rsidRPr="00E450AC">
        <w:rPr>
          <w:color w:val="993366"/>
        </w:rPr>
        <w:t>OPTIONAL</w:t>
      </w:r>
      <w:r w:rsidRPr="00E450AC">
        <w:t xml:space="preserve">, </w:t>
      </w:r>
      <w:r w:rsidRPr="00E450AC">
        <w:rPr>
          <w:color w:val="808080"/>
        </w:rPr>
        <w:t>-- Need M</w:t>
      </w:r>
    </w:p>
    <w:p w14:paraId="75555884" w14:textId="77777777" w:rsidR="00FB0F41" w:rsidRPr="00E450AC" w:rsidRDefault="00FB0F41" w:rsidP="00FB0F41">
      <w:pPr>
        <w:pStyle w:val="PL"/>
        <w:rPr>
          <w:color w:val="808080"/>
        </w:rPr>
      </w:pPr>
      <w:r w:rsidRPr="00E450AC">
        <w:t xml:space="preserve">    format4                                 SetupRelease { PUCCH-FormatConfig }                                   </w:t>
      </w:r>
      <w:r w:rsidRPr="00E450AC">
        <w:rPr>
          <w:color w:val="993366"/>
        </w:rPr>
        <w:t>OPTIONAL</w:t>
      </w:r>
      <w:r w:rsidRPr="00E450AC">
        <w:t xml:space="preserve">, </w:t>
      </w:r>
      <w:r w:rsidRPr="00E450AC">
        <w:rPr>
          <w:color w:val="808080"/>
        </w:rPr>
        <w:t>-- Need M</w:t>
      </w:r>
    </w:p>
    <w:p w14:paraId="6631BCDB" w14:textId="77777777" w:rsidR="00FB0F41" w:rsidRPr="00E450AC" w:rsidRDefault="00FB0F41" w:rsidP="00FB0F41">
      <w:pPr>
        <w:pStyle w:val="PL"/>
      </w:pPr>
      <w:r w:rsidRPr="00E450AC">
        <w:t xml:space="preserve">    schedulingRequestResourceToAddModList   </w:t>
      </w:r>
      <w:r w:rsidRPr="00E450AC">
        <w:rPr>
          <w:color w:val="993366"/>
        </w:rPr>
        <w:t>SEQUENCE</w:t>
      </w:r>
      <w:r w:rsidRPr="00E450AC">
        <w:t xml:space="preserve"> (</w:t>
      </w:r>
      <w:r w:rsidRPr="00E450AC">
        <w:rPr>
          <w:color w:val="993366"/>
        </w:rPr>
        <w:t>SIZE</w:t>
      </w:r>
      <w:r w:rsidRPr="00E450AC">
        <w:t xml:space="preserve"> (1..maxNrofSR-Resources))</w:t>
      </w:r>
      <w:r w:rsidRPr="00E450AC">
        <w:rPr>
          <w:color w:val="993366"/>
        </w:rPr>
        <w:t xml:space="preserve"> OF</w:t>
      </w:r>
      <w:r w:rsidRPr="00E450AC">
        <w:t xml:space="preserve"> SchedulingRequestResourceConfig</w:t>
      </w:r>
    </w:p>
    <w:p w14:paraId="1D2715F9"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F82A0F5" w14:textId="77777777" w:rsidR="00FB0F41" w:rsidRPr="00E450AC" w:rsidRDefault="00FB0F41" w:rsidP="00FB0F41">
      <w:pPr>
        <w:pStyle w:val="PL"/>
      </w:pPr>
      <w:r w:rsidRPr="00E450AC">
        <w:t xml:space="preserve">    schedulingRequestResourceToReleaseList  </w:t>
      </w:r>
      <w:r w:rsidRPr="00E450AC">
        <w:rPr>
          <w:color w:val="993366"/>
        </w:rPr>
        <w:t>SEQUENCE</w:t>
      </w:r>
      <w:r w:rsidRPr="00E450AC">
        <w:t xml:space="preserve"> (</w:t>
      </w:r>
      <w:r w:rsidRPr="00E450AC">
        <w:rPr>
          <w:color w:val="993366"/>
        </w:rPr>
        <w:t>SIZE</w:t>
      </w:r>
      <w:r w:rsidRPr="00E450AC">
        <w:t xml:space="preserve"> (1..maxNrofSR-Resources))</w:t>
      </w:r>
      <w:r w:rsidRPr="00E450AC">
        <w:rPr>
          <w:color w:val="993366"/>
        </w:rPr>
        <w:t xml:space="preserve"> OF</w:t>
      </w:r>
      <w:r w:rsidRPr="00E450AC">
        <w:t xml:space="preserve"> SchedulingRequestResourceId</w:t>
      </w:r>
    </w:p>
    <w:p w14:paraId="5165DD59"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4BE99365" w14:textId="77777777" w:rsidR="00FB0F41" w:rsidRPr="00E450AC" w:rsidRDefault="00FB0F41" w:rsidP="00FB0F41">
      <w:pPr>
        <w:pStyle w:val="PL"/>
        <w:rPr>
          <w:color w:val="808080"/>
        </w:rPr>
      </w:pPr>
      <w:r w:rsidRPr="00E450AC">
        <w:t xml:space="preserve">    multi-CSI-PUCCH-ResourceList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PUCCH-ResourceId                            </w:t>
      </w:r>
      <w:r w:rsidRPr="00E450AC">
        <w:rPr>
          <w:color w:val="993366"/>
        </w:rPr>
        <w:t>OPTIONAL</w:t>
      </w:r>
      <w:r w:rsidRPr="00E450AC">
        <w:t xml:space="preserve">, </w:t>
      </w:r>
      <w:r w:rsidRPr="00E450AC">
        <w:rPr>
          <w:color w:val="808080"/>
        </w:rPr>
        <w:t>-- Need M</w:t>
      </w:r>
    </w:p>
    <w:p w14:paraId="5AC87164" w14:textId="77777777" w:rsidR="00FB0F41" w:rsidRPr="00E450AC" w:rsidRDefault="00FB0F41" w:rsidP="00FB0F41">
      <w:pPr>
        <w:pStyle w:val="PL"/>
        <w:rPr>
          <w:color w:val="808080"/>
        </w:rPr>
      </w:pPr>
      <w:r w:rsidRPr="00E450AC">
        <w:t xml:space="preserve">    dl-DataToUL-ACK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56B2F227" w14:textId="77777777" w:rsidR="00FB0F41" w:rsidRPr="00E450AC" w:rsidRDefault="00FB0F41" w:rsidP="00FB0F41">
      <w:pPr>
        <w:pStyle w:val="PL"/>
      </w:pPr>
      <w:r w:rsidRPr="00E450AC">
        <w:t xml:space="preserve">    spatialRelationInfoToAddModList         </w:t>
      </w:r>
      <w:r w:rsidRPr="00E450AC">
        <w:rPr>
          <w:color w:val="993366"/>
        </w:rPr>
        <w:t>SEQUENCE</w:t>
      </w:r>
      <w:r w:rsidRPr="00E450AC">
        <w:t xml:space="preserve"> (</w:t>
      </w:r>
      <w:r w:rsidRPr="00E450AC">
        <w:rPr>
          <w:color w:val="993366"/>
        </w:rPr>
        <w:t>SIZE</w:t>
      </w:r>
      <w:r w:rsidRPr="00E450AC">
        <w:t xml:space="preserve"> (1..maxNrofSpatialRelationInfos))</w:t>
      </w:r>
      <w:r w:rsidRPr="00E450AC">
        <w:rPr>
          <w:color w:val="993366"/>
        </w:rPr>
        <w:t xml:space="preserve"> OF</w:t>
      </w:r>
      <w:r w:rsidRPr="00E450AC">
        <w:t xml:space="preserve"> PUCCH-SpatialRelationInfo</w:t>
      </w:r>
    </w:p>
    <w:p w14:paraId="2A00A06E"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51762C4" w14:textId="77777777" w:rsidR="00FB0F41" w:rsidRPr="00E450AC" w:rsidRDefault="00FB0F41" w:rsidP="00FB0F41">
      <w:pPr>
        <w:pStyle w:val="PL"/>
      </w:pPr>
      <w:r w:rsidRPr="00E450AC">
        <w:t xml:space="preserve">    spatialRelationInfoToReleaseList        </w:t>
      </w:r>
      <w:r w:rsidRPr="00E450AC">
        <w:rPr>
          <w:color w:val="993366"/>
        </w:rPr>
        <w:t>SEQUENCE</w:t>
      </w:r>
      <w:r w:rsidRPr="00E450AC">
        <w:t xml:space="preserve"> (</w:t>
      </w:r>
      <w:r w:rsidRPr="00E450AC">
        <w:rPr>
          <w:color w:val="993366"/>
        </w:rPr>
        <w:t>SIZE</w:t>
      </w:r>
      <w:r w:rsidRPr="00E450AC">
        <w:t xml:space="preserve"> (1..maxNrofSpatialRelationInfos))</w:t>
      </w:r>
      <w:r w:rsidRPr="00E450AC">
        <w:rPr>
          <w:color w:val="993366"/>
        </w:rPr>
        <w:t xml:space="preserve"> OF</w:t>
      </w:r>
      <w:r w:rsidRPr="00E450AC">
        <w:t xml:space="preserve"> PUCCH-SpatialRelationInfoId</w:t>
      </w:r>
    </w:p>
    <w:p w14:paraId="1D34EBFF"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24E539B" w14:textId="77777777" w:rsidR="00FB0F41" w:rsidRPr="00E450AC" w:rsidRDefault="00FB0F41" w:rsidP="00FB0F41">
      <w:pPr>
        <w:pStyle w:val="PL"/>
        <w:rPr>
          <w:color w:val="808080"/>
        </w:rPr>
      </w:pPr>
      <w:r w:rsidRPr="00E450AC">
        <w:t xml:space="preserve">    pucch-PowerControl                      PUCCH-PowerControl                                                    </w:t>
      </w:r>
      <w:r w:rsidRPr="00E450AC">
        <w:rPr>
          <w:color w:val="993366"/>
        </w:rPr>
        <w:t>OPTIONAL</w:t>
      </w:r>
      <w:r w:rsidRPr="00E450AC">
        <w:t xml:space="preserve">, </w:t>
      </w:r>
      <w:r w:rsidRPr="00E450AC">
        <w:rPr>
          <w:color w:val="808080"/>
        </w:rPr>
        <w:t>-- Need M</w:t>
      </w:r>
    </w:p>
    <w:p w14:paraId="61EA1D1A" w14:textId="77777777" w:rsidR="00FB0F41" w:rsidRPr="00E450AC" w:rsidRDefault="00FB0F41" w:rsidP="00FB0F41">
      <w:pPr>
        <w:pStyle w:val="PL"/>
      </w:pPr>
      <w:r w:rsidRPr="00E450AC">
        <w:t xml:space="preserve">    ...,</w:t>
      </w:r>
    </w:p>
    <w:p w14:paraId="6D6B4655" w14:textId="77777777" w:rsidR="00FB0F41" w:rsidRPr="00E450AC" w:rsidRDefault="00FB0F41" w:rsidP="00FB0F41">
      <w:pPr>
        <w:pStyle w:val="PL"/>
      </w:pPr>
      <w:r w:rsidRPr="00E450AC">
        <w:t xml:space="preserve">    [[</w:t>
      </w:r>
    </w:p>
    <w:p w14:paraId="47762D8E" w14:textId="77777777" w:rsidR="00FB0F41" w:rsidRPr="00E450AC" w:rsidRDefault="00FB0F41" w:rsidP="00FB0F41">
      <w:pPr>
        <w:pStyle w:val="PL"/>
        <w:rPr>
          <w:color w:val="808080"/>
        </w:rPr>
      </w:pPr>
      <w:r w:rsidRPr="00E450AC">
        <w:t xml:space="preserve">    resourceToAddModListExt-v1610           </w:t>
      </w:r>
      <w:r w:rsidRPr="00E450AC">
        <w:rPr>
          <w:color w:val="993366"/>
        </w:rPr>
        <w:t>SEQUENCE</w:t>
      </w:r>
      <w:r w:rsidRPr="00E450AC">
        <w:t xml:space="preserve"> (</w:t>
      </w:r>
      <w:r w:rsidRPr="00E450AC">
        <w:rPr>
          <w:color w:val="993366"/>
        </w:rPr>
        <w:t>SIZE</w:t>
      </w:r>
      <w:r w:rsidRPr="00E450AC">
        <w:t xml:space="preserve"> (1..maxNrofPUCCH-Resources))</w:t>
      </w:r>
      <w:r w:rsidRPr="00E450AC">
        <w:rPr>
          <w:color w:val="993366"/>
        </w:rPr>
        <w:t xml:space="preserve"> OF</w:t>
      </w:r>
      <w:r w:rsidRPr="00E450AC">
        <w:t xml:space="preserve"> PUCCH-ResourceExt-v1610  </w:t>
      </w:r>
      <w:r w:rsidRPr="00E450AC">
        <w:rPr>
          <w:color w:val="993366"/>
        </w:rPr>
        <w:t>OPTIONAL</w:t>
      </w:r>
      <w:r w:rsidRPr="00E450AC">
        <w:t xml:space="preserve">, </w:t>
      </w:r>
      <w:r w:rsidRPr="00E450AC">
        <w:rPr>
          <w:color w:val="808080"/>
        </w:rPr>
        <w:t>-- Need N</w:t>
      </w:r>
    </w:p>
    <w:p w14:paraId="1BBE7209" w14:textId="77777777" w:rsidR="00FB0F41" w:rsidRPr="00E450AC" w:rsidRDefault="00FB0F41" w:rsidP="00FB0F41">
      <w:pPr>
        <w:pStyle w:val="PL"/>
        <w:rPr>
          <w:color w:val="808080"/>
        </w:rPr>
      </w:pPr>
      <w:r w:rsidRPr="00E450AC">
        <w:t xml:space="preserve">    dl-DataToUL-ACK-r16                     SetupRelease { DL-DataToUL-ACK-r16 }                                  </w:t>
      </w:r>
      <w:r w:rsidRPr="00E450AC">
        <w:rPr>
          <w:color w:val="993366"/>
        </w:rPr>
        <w:t>OPTIONAL</w:t>
      </w:r>
      <w:r w:rsidRPr="00E450AC">
        <w:t xml:space="preserve">, </w:t>
      </w:r>
      <w:r w:rsidRPr="00E450AC">
        <w:rPr>
          <w:color w:val="808080"/>
        </w:rPr>
        <w:t>-- Need M</w:t>
      </w:r>
    </w:p>
    <w:p w14:paraId="742987C0" w14:textId="77777777" w:rsidR="00FB0F41" w:rsidRPr="00E450AC" w:rsidRDefault="00FB0F41" w:rsidP="00FB0F41">
      <w:pPr>
        <w:pStyle w:val="PL"/>
        <w:rPr>
          <w:color w:val="808080"/>
        </w:rPr>
      </w:pPr>
      <w:r w:rsidRPr="00E450AC">
        <w:t xml:space="preserve">    ul-AccessConfigListDCI-1-1-r16          SetupRelease { UL-AccessConfigListDCI-1-1-r16 }                       </w:t>
      </w:r>
      <w:r w:rsidRPr="00E450AC">
        <w:rPr>
          <w:color w:val="993366"/>
        </w:rPr>
        <w:t>OPTIONAL</w:t>
      </w:r>
      <w:r w:rsidRPr="00E450AC">
        <w:t xml:space="preserve">, </w:t>
      </w:r>
      <w:r w:rsidRPr="00E450AC">
        <w:rPr>
          <w:color w:val="808080"/>
        </w:rPr>
        <w:t>-- Need M</w:t>
      </w:r>
    </w:p>
    <w:p w14:paraId="7849D1B3" w14:textId="77777777" w:rsidR="00FB0F41" w:rsidRPr="00E450AC" w:rsidRDefault="00FB0F41" w:rsidP="00FB0F41">
      <w:pPr>
        <w:pStyle w:val="PL"/>
      </w:pPr>
      <w:r w:rsidRPr="00E450AC">
        <w:t xml:space="preserve">    subslotLengthForPUCCH-r16               </w:t>
      </w:r>
      <w:r w:rsidRPr="00E450AC">
        <w:rPr>
          <w:color w:val="993366"/>
        </w:rPr>
        <w:t>CHOICE</w:t>
      </w:r>
      <w:r w:rsidRPr="00E450AC">
        <w:t xml:space="preserve"> {</w:t>
      </w:r>
    </w:p>
    <w:p w14:paraId="42FEB118" w14:textId="77777777" w:rsidR="00FB0F41" w:rsidRPr="00E450AC" w:rsidRDefault="00FB0F41" w:rsidP="00FB0F41">
      <w:pPr>
        <w:pStyle w:val="PL"/>
      </w:pPr>
      <w:r w:rsidRPr="00E450AC">
        <w:t xml:space="preserve">            normalCP-r16                        </w:t>
      </w:r>
      <w:r w:rsidRPr="00E450AC">
        <w:rPr>
          <w:color w:val="993366"/>
        </w:rPr>
        <w:t>ENUMERATED</w:t>
      </w:r>
      <w:r w:rsidRPr="00E450AC">
        <w:t xml:space="preserve"> {n2,n7},</w:t>
      </w:r>
    </w:p>
    <w:p w14:paraId="3FDCC34E" w14:textId="77777777" w:rsidR="00FB0F41" w:rsidRPr="00E450AC" w:rsidRDefault="00FB0F41" w:rsidP="00FB0F41">
      <w:pPr>
        <w:pStyle w:val="PL"/>
      </w:pPr>
      <w:r w:rsidRPr="00E450AC">
        <w:t xml:space="preserve">            extendedCP-r16                      </w:t>
      </w:r>
      <w:r w:rsidRPr="00E450AC">
        <w:rPr>
          <w:color w:val="993366"/>
        </w:rPr>
        <w:t>ENUMERATED</w:t>
      </w:r>
      <w:r w:rsidRPr="00E450AC">
        <w:t xml:space="preserve"> {n2,n6}</w:t>
      </w:r>
    </w:p>
    <w:p w14:paraId="133D5C28"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40535AF" w14:textId="77777777" w:rsidR="00FB0F41" w:rsidRPr="00E450AC" w:rsidRDefault="00FB0F41" w:rsidP="00FB0F41">
      <w:pPr>
        <w:pStyle w:val="PL"/>
        <w:rPr>
          <w:color w:val="808080"/>
        </w:rPr>
      </w:pPr>
      <w:r w:rsidRPr="00E450AC">
        <w:t xml:space="preserve">    dl-DataToUL-ACK-DCI-1-2-r16             SetupRelease { DL-DataToUL-ACK-DCI-1-2-r16}                           </w:t>
      </w:r>
      <w:r w:rsidRPr="00E450AC">
        <w:rPr>
          <w:color w:val="993366"/>
        </w:rPr>
        <w:t>OPTIONAL</w:t>
      </w:r>
      <w:r w:rsidRPr="00E450AC">
        <w:t xml:space="preserve">, </w:t>
      </w:r>
      <w:r w:rsidRPr="00E450AC">
        <w:rPr>
          <w:color w:val="808080"/>
        </w:rPr>
        <w:t>-- Need M</w:t>
      </w:r>
    </w:p>
    <w:p w14:paraId="46E95B88" w14:textId="77777777" w:rsidR="00FB0F41" w:rsidRPr="00E450AC" w:rsidRDefault="00FB0F41" w:rsidP="00FB0F41">
      <w:pPr>
        <w:pStyle w:val="PL"/>
        <w:rPr>
          <w:color w:val="808080"/>
        </w:rPr>
      </w:pPr>
      <w:r w:rsidRPr="00E450AC">
        <w:t xml:space="preserve">    numberOfBitsForPUCCH-ResourceIndicatorDCI-1-2-r16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01694BE6" w14:textId="77777777" w:rsidR="00FB0F41" w:rsidRPr="00E450AC" w:rsidRDefault="00FB0F41" w:rsidP="00FB0F41">
      <w:pPr>
        <w:pStyle w:val="PL"/>
        <w:rPr>
          <w:color w:val="808080"/>
        </w:rPr>
      </w:pPr>
      <w:r w:rsidRPr="00E450AC">
        <w:t xml:space="preserve">    dmrs-UplinkTransformPrecodingPUCCH-r16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PI2-BPSK</w:t>
      </w:r>
    </w:p>
    <w:p w14:paraId="3F9161B7" w14:textId="77777777" w:rsidR="00FB0F41" w:rsidRPr="00E450AC" w:rsidRDefault="00FB0F41" w:rsidP="00FB0F41">
      <w:pPr>
        <w:pStyle w:val="PL"/>
      </w:pPr>
      <w:r w:rsidRPr="00E450AC">
        <w:t xml:space="preserve">    spatialRelationInfoToAddModListSizeExt-v1610    </w:t>
      </w:r>
      <w:r w:rsidRPr="00E450AC">
        <w:rPr>
          <w:color w:val="993366"/>
        </w:rPr>
        <w:t>SEQUENCE</w:t>
      </w:r>
      <w:r w:rsidRPr="00E450AC">
        <w:t xml:space="preserve"> (</w:t>
      </w:r>
      <w:r w:rsidRPr="00E450AC">
        <w:rPr>
          <w:color w:val="993366"/>
        </w:rPr>
        <w:t>SIZE</w:t>
      </w:r>
      <w:r w:rsidRPr="00E450AC">
        <w:t xml:space="preserve"> (1..maxNrofSpatialRelationInfosDiff-r16))</w:t>
      </w:r>
      <w:r w:rsidRPr="00E450AC">
        <w:rPr>
          <w:color w:val="993366"/>
        </w:rPr>
        <w:t xml:space="preserve"> OF</w:t>
      </w:r>
      <w:r w:rsidRPr="00E450AC">
        <w:t xml:space="preserve"> PUCCH-SpatialRelationInfo</w:t>
      </w:r>
    </w:p>
    <w:p w14:paraId="475E74EF"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DB8D6C2" w14:textId="77777777" w:rsidR="00FB0F41" w:rsidRPr="00E450AC" w:rsidRDefault="00FB0F41" w:rsidP="00FB0F41">
      <w:pPr>
        <w:pStyle w:val="PL"/>
      </w:pPr>
      <w:r w:rsidRPr="00E450AC">
        <w:t xml:space="preserve">    spatialRelationInfoToReleaseListSizeExt-v1610   </w:t>
      </w:r>
      <w:r w:rsidRPr="00E450AC">
        <w:rPr>
          <w:color w:val="993366"/>
        </w:rPr>
        <w:t>SEQUENCE</w:t>
      </w:r>
      <w:r w:rsidRPr="00E450AC">
        <w:t xml:space="preserve"> (</w:t>
      </w:r>
      <w:r w:rsidRPr="00E450AC">
        <w:rPr>
          <w:color w:val="993366"/>
        </w:rPr>
        <w:t>SIZE</w:t>
      </w:r>
      <w:r w:rsidRPr="00E450AC">
        <w:t xml:space="preserve"> (1..maxNrofSpatialRelationInfosDiff-r16))</w:t>
      </w:r>
      <w:r w:rsidRPr="00E450AC">
        <w:rPr>
          <w:color w:val="993366"/>
        </w:rPr>
        <w:t xml:space="preserve"> OF</w:t>
      </w:r>
      <w:r w:rsidRPr="00E450AC">
        <w:t xml:space="preserve"> PUCCH-SpatialRelationInfoId</w:t>
      </w:r>
    </w:p>
    <w:p w14:paraId="07139377"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50CFE8C" w14:textId="77777777" w:rsidR="00FB0F41" w:rsidRPr="00E450AC" w:rsidRDefault="00FB0F41" w:rsidP="00FB0F41">
      <w:pPr>
        <w:pStyle w:val="PL"/>
      </w:pPr>
      <w:r w:rsidRPr="00E450AC">
        <w:t xml:space="preserve">    spatialRelationInfoToAddModListExt-v1610  </w:t>
      </w:r>
      <w:r w:rsidRPr="00E450AC">
        <w:rPr>
          <w:color w:val="993366"/>
        </w:rPr>
        <w:t>SEQUENCE</w:t>
      </w:r>
      <w:r w:rsidRPr="00E450AC">
        <w:t xml:space="preserve"> (</w:t>
      </w:r>
      <w:r w:rsidRPr="00E450AC">
        <w:rPr>
          <w:color w:val="993366"/>
        </w:rPr>
        <w:t>SIZE</w:t>
      </w:r>
      <w:r w:rsidRPr="00E450AC">
        <w:t xml:space="preserve"> (1..maxNrofSpatialRelationInfos-r16))</w:t>
      </w:r>
      <w:r w:rsidRPr="00E450AC">
        <w:rPr>
          <w:color w:val="993366"/>
        </w:rPr>
        <w:t xml:space="preserve"> OF</w:t>
      </w:r>
      <w:r w:rsidRPr="00E450AC">
        <w:t xml:space="preserve"> PUCCH-SpatialRelationInfoExt-r16</w:t>
      </w:r>
    </w:p>
    <w:p w14:paraId="2E8DEAD2"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5764957" w14:textId="77777777" w:rsidR="00FB0F41" w:rsidRPr="00E450AC" w:rsidRDefault="00FB0F41" w:rsidP="00FB0F41">
      <w:pPr>
        <w:pStyle w:val="PL"/>
      </w:pPr>
      <w:r w:rsidRPr="00E450AC">
        <w:t xml:space="preserve">    spatialRelationInfoToReleaseListExt-v1610    </w:t>
      </w:r>
      <w:r w:rsidRPr="00E450AC">
        <w:rPr>
          <w:color w:val="993366"/>
        </w:rPr>
        <w:t>SEQUENCE</w:t>
      </w:r>
      <w:r w:rsidRPr="00E450AC">
        <w:t xml:space="preserve"> (</w:t>
      </w:r>
      <w:r w:rsidRPr="00E450AC">
        <w:rPr>
          <w:color w:val="993366"/>
        </w:rPr>
        <w:t>SIZE</w:t>
      </w:r>
      <w:r w:rsidRPr="00E450AC">
        <w:t xml:space="preserve"> (1..maxNrofSpatialRelationInfos-r16))</w:t>
      </w:r>
      <w:r w:rsidRPr="00E450AC">
        <w:rPr>
          <w:color w:val="993366"/>
        </w:rPr>
        <w:t xml:space="preserve"> OF</w:t>
      </w:r>
    </w:p>
    <w:p w14:paraId="75E85A48" w14:textId="77777777" w:rsidR="00FB0F41" w:rsidRPr="00E450AC" w:rsidRDefault="00FB0F41" w:rsidP="00FB0F41">
      <w:pPr>
        <w:pStyle w:val="PL"/>
        <w:rPr>
          <w:color w:val="808080"/>
        </w:rPr>
      </w:pPr>
      <w:r w:rsidRPr="00E450AC">
        <w:t xml:space="preserve">                                                                            PUCCH-SpatialRelationInfoId-r16       </w:t>
      </w:r>
      <w:r w:rsidRPr="00E450AC">
        <w:rPr>
          <w:color w:val="993366"/>
        </w:rPr>
        <w:t>OPTIONAL</w:t>
      </w:r>
      <w:r w:rsidRPr="00E450AC">
        <w:t xml:space="preserve">, </w:t>
      </w:r>
      <w:r w:rsidRPr="00E450AC">
        <w:rPr>
          <w:color w:val="808080"/>
        </w:rPr>
        <w:t>-- Need N</w:t>
      </w:r>
    </w:p>
    <w:p w14:paraId="6DDC6787" w14:textId="77777777" w:rsidR="00FB0F41" w:rsidRPr="00E450AC" w:rsidRDefault="00FB0F41" w:rsidP="00FB0F41">
      <w:pPr>
        <w:pStyle w:val="PL"/>
      </w:pPr>
      <w:r w:rsidRPr="00E450AC">
        <w:t xml:space="preserve">    resourceGroupToAddModList-r16           </w:t>
      </w:r>
      <w:r w:rsidRPr="00E450AC">
        <w:rPr>
          <w:color w:val="993366"/>
        </w:rPr>
        <w:t>SEQUENCE</w:t>
      </w:r>
      <w:r w:rsidRPr="00E450AC">
        <w:t xml:space="preserve"> (</w:t>
      </w:r>
      <w:r w:rsidRPr="00E450AC">
        <w:rPr>
          <w:color w:val="993366"/>
        </w:rPr>
        <w:t>SIZE</w:t>
      </w:r>
      <w:r w:rsidRPr="00E450AC">
        <w:t xml:space="preserve"> (1..maxNrofPUCCH-ResourceGroups-r16))</w:t>
      </w:r>
      <w:r w:rsidRPr="00E450AC">
        <w:rPr>
          <w:color w:val="993366"/>
        </w:rPr>
        <w:t xml:space="preserve"> OF</w:t>
      </w:r>
      <w:r w:rsidRPr="00E450AC">
        <w:t xml:space="preserve"> PUCCH-ResourceGroup-r16</w:t>
      </w:r>
    </w:p>
    <w:p w14:paraId="3B7C8B1F"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3F1FF73" w14:textId="77777777" w:rsidR="00FB0F41" w:rsidRPr="00E450AC" w:rsidRDefault="00FB0F41" w:rsidP="00FB0F41">
      <w:pPr>
        <w:pStyle w:val="PL"/>
      </w:pPr>
      <w:r w:rsidRPr="00E450AC">
        <w:lastRenderedPageBreak/>
        <w:t xml:space="preserve">    resourceGroupToReleaseList-r16          </w:t>
      </w:r>
      <w:r w:rsidRPr="00E450AC">
        <w:rPr>
          <w:color w:val="993366"/>
        </w:rPr>
        <w:t>SEQUENCE</w:t>
      </w:r>
      <w:r w:rsidRPr="00E450AC">
        <w:t xml:space="preserve"> (</w:t>
      </w:r>
      <w:r w:rsidRPr="00E450AC">
        <w:rPr>
          <w:color w:val="993366"/>
        </w:rPr>
        <w:t>SIZE</w:t>
      </w:r>
      <w:r w:rsidRPr="00E450AC">
        <w:t xml:space="preserve"> (1..maxNrofPUCCH-ResourceGroups-r16))</w:t>
      </w:r>
      <w:r w:rsidRPr="00E450AC">
        <w:rPr>
          <w:color w:val="993366"/>
        </w:rPr>
        <w:t xml:space="preserve"> OF</w:t>
      </w:r>
      <w:r w:rsidRPr="00E450AC">
        <w:t xml:space="preserve"> PUCCH-ResourceGroupId-r16</w:t>
      </w:r>
    </w:p>
    <w:p w14:paraId="65E1BACA"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C7B352" w14:textId="77777777" w:rsidR="00FB0F41" w:rsidRPr="00E450AC" w:rsidRDefault="00FB0F41" w:rsidP="00FB0F41">
      <w:pPr>
        <w:pStyle w:val="PL"/>
        <w:rPr>
          <w:color w:val="808080"/>
        </w:rPr>
      </w:pPr>
      <w:r w:rsidRPr="00E450AC">
        <w:t xml:space="preserve">    sps-PUCCH-AN-List-r16                   SetupRelease { SPS-PUCCH-AN-List-r16 }                                </w:t>
      </w:r>
      <w:r w:rsidRPr="00E450AC">
        <w:rPr>
          <w:color w:val="993366"/>
        </w:rPr>
        <w:t>OPTIONAL</w:t>
      </w:r>
      <w:r w:rsidRPr="00E450AC">
        <w:t xml:space="preserve">,  </w:t>
      </w:r>
      <w:r w:rsidRPr="00E450AC">
        <w:rPr>
          <w:color w:val="808080"/>
        </w:rPr>
        <w:t>-- Need M</w:t>
      </w:r>
    </w:p>
    <w:p w14:paraId="4B3725C2" w14:textId="77777777" w:rsidR="00FB0F41" w:rsidRPr="00E450AC" w:rsidRDefault="00FB0F41" w:rsidP="00FB0F41">
      <w:pPr>
        <w:pStyle w:val="PL"/>
      </w:pPr>
      <w:r w:rsidRPr="00E450AC">
        <w:t xml:space="preserve">    schedulingRequestResourceToAddModListExt-v1610   </w:t>
      </w:r>
      <w:r w:rsidRPr="00E450AC">
        <w:rPr>
          <w:color w:val="993366"/>
        </w:rPr>
        <w:t>SEQUENCE</w:t>
      </w:r>
      <w:r w:rsidRPr="00E450AC">
        <w:t xml:space="preserve"> (</w:t>
      </w:r>
      <w:r w:rsidRPr="00E450AC">
        <w:rPr>
          <w:color w:val="993366"/>
        </w:rPr>
        <w:t>SIZE</w:t>
      </w:r>
      <w:r w:rsidRPr="00E450AC">
        <w:t xml:space="preserve"> (1..maxNrofSR-Resources))</w:t>
      </w:r>
      <w:r w:rsidRPr="00E450AC">
        <w:rPr>
          <w:color w:val="993366"/>
        </w:rPr>
        <w:t xml:space="preserve"> OF</w:t>
      </w:r>
      <w:r w:rsidRPr="00E450AC">
        <w:t xml:space="preserve"> SchedulingRequestResourceConfigExt-v1610</w:t>
      </w:r>
    </w:p>
    <w:p w14:paraId="1DB05C92"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1DBFF65" w14:textId="77777777" w:rsidR="00FB0F41" w:rsidRPr="00E450AC" w:rsidRDefault="00FB0F41" w:rsidP="00FB0F41">
      <w:pPr>
        <w:pStyle w:val="PL"/>
      </w:pPr>
      <w:r w:rsidRPr="00E450AC">
        <w:t xml:space="preserve">    ]],</w:t>
      </w:r>
    </w:p>
    <w:p w14:paraId="3FE17B91" w14:textId="77777777" w:rsidR="00FB0F41" w:rsidRPr="00E450AC" w:rsidRDefault="00FB0F41" w:rsidP="00FB0F41">
      <w:pPr>
        <w:pStyle w:val="PL"/>
      </w:pPr>
      <w:r w:rsidRPr="00E450AC">
        <w:t xml:space="preserve">    [[</w:t>
      </w:r>
    </w:p>
    <w:p w14:paraId="484E3428" w14:textId="77777777" w:rsidR="00FB0F41" w:rsidRPr="00E450AC" w:rsidRDefault="00FB0F41" w:rsidP="00FB0F41">
      <w:pPr>
        <w:pStyle w:val="PL"/>
        <w:rPr>
          <w:color w:val="808080"/>
        </w:rPr>
      </w:pPr>
      <w:r w:rsidRPr="00E450AC">
        <w:t xml:space="preserve">    format0-r17                             SetupRelease { PUCCH-FormatConfig }                                   </w:t>
      </w:r>
      <w:r w:rsidRPr="00E450AC">
        <w:rPr>
          <w:color w:val="993366"/>
        </w:rPr>
        <w:t>OPTIONAL</w:t>
      </w:r>
      <w:r w:rsidRPr="00E450AC">
        <w:t xml:space="preserve">, </w:t>
      </w:r>
      <w:r w:rsidRPr="00E450AC">
        <w:rPr>
          <w:color w:val="808080"/>
        </w:rPr>
        <w:t>-- Need M</w:t>
      </w:r>
    </w:p>
    <w:p w14:paraId="7B33AB22" w14:textId="77777777" w:rsidR="00FB0F41" w:rsidRPr="00E450AC" w:rsidRDefault="00FB0F41" w:rsidP="00FB0F41">
      <w:pPr>
        <w:pStyle w:val="PL"/>
        <w:rPr>
          <w:color w:val="808080"/>
        </w:rPr>
      </w:pPr>
      <w:r w:rsidRPr="00E450AC">
        <w:t xml:space="preserve">    format2Ext-r17                          SetupRelease { PUCCH-FormatConfigExt-r17 }                            </w:t>
      </w:r>
      <w:r w:rsidRPr="00E450AC">
        <w:rPr>
          <w:color w:val="993366"/>
        </w:rPr>
        <w:t>OPTIONAL</w:t>
      </w:r>
      <w:r w:rsidRPr="00E450AC">
        <w:t xml:space="preserve">, </w:t>
      </w:r>
      <w:r w:rsidRPr="00E450AC">
        <w:rPr>
          <w:color w:val="808080"/>
        </w:rPr>
        <w:t>-- Need M</w:t>
      </w:r>
    </w:p>
    <w:p w14:paraId="083937EF" w14:textId="77777777" w:rsidR="00FB0F41" w:rsidRPr="00E450AC" w:rsidRDefault="00FB0F41" w:rsidP="00FB0F41">
      <w:pPr>
        <w:pStyle w:val="PL"/>
        <w:rPr>
          <w:color w:val="808080"/>
        </w:rPr>
      </w:pPr>
      <w:r w:rsidRPr="00E450AC">
        <w:t xml:space="preserve">    format3Ext-r17                          SetupRelease { PUCCH-FormatConfigExt-r17 }                            </w:t>
      </w:r>
      <w:r w:rsidRPr="00E450AC">
        <w:rPr>
          <w:color w:val="993366"/>
        </w:rPr>
        <w:t>OPTIONAL</w:t>
      </w:r>
      <w:r w:rsidRPr="00E450AC">
        <w:t xml:space="preserve">, </w:t>
      </w:r>
      <w:r w:rsidRPr="00E450AC">
        <w:rPr>
          <w:color w:val="808080"/>
        </w:rPr>
        <w:t>-- Need M</w:t>
      </w:r>
    </w:p>
    <w:p w14:paraId="1623739D" w14:textId="77777777" w:rsidR="00FB0F41" w:rsidRPr="00E450AC" w:rsidRDefault="00FB0F41" w:rsidP="00FB0F41">
      <w:pPr>
        <w:pStyle w:val="PL"/>
        <w:rPr>
          <w:color w:val="808080"/>
        </w:rPr>
      </w:pPr>
      <w:r w:rsidRPr="00E450AC">
        <w:t xml:space="preserve">    format4Ext-r17                          SetupRelease { PUCCH-FormatConfigExt-r17 }                            </w:t>
      </w:r>
      <w:r w:rsidRPr="00E450AC">
        <w:rPr>
          <w:color w:val="993366"/>
        </w:rPr>
        <w:t>OPTIONAL</w:t>
      </w:r>
      <w:r w:rsidRPr="00E450AC">
        <w:t xml:space="preserve">, </w:t>
      </w:r>
      <w:r w:rsidRPr="00E450AC">
        <w:rPr>
          <w:color w:val="808080"/>
        </w:rPr>
        <w:t>-- Need M</w:t>
      </w:r>
    </w:p>
    <w:p w14:paraId="691712D1" w14:textId="77777777" w:rsidR="00FB0F41" w:rsidRPr="00E450AC" w:rsidRDefault="00FB0F41" w:rsidP="00FB0F41">
      <w:pPr>
        <w:pStyle w:val="PL"/>
        <w:rPr>
          <w:color w:val="808080"/>
        </w:rPr>
      </w:pPr>
      <w:r w:rsidRPr="00E450AC">
        <w:t xml:space="preserve">    ul-AccessConfigListDCI-1-2-r17          SetupRelease { UL-AccessConfigListDCI-1-2-r17 }                       </w:t>
      </w:r>
      <w:r w:rsidRPr="00E450AC">
        <w:rPr>
          <w:color w:val="993366"/>
        </w:rPr>
        <w:t>OPTIONAL</w:t>
      </w:r>
      <w:r w:rsidRPr="00E450AC">
        <w:t xml:space="preserve">, </w:t>
      </w:r>
      <w:r w:rsidRPr="00E450AC">
        <w:rPr>
          <w:color w:val="808080"/>
        </w:rPr>
        <w:t>-- Need M</w:t>
      </w:r>
    </w:p>
    <w:p w14:paraId="3539D263" w14:textId="77777777" w:rsidR="00FB0F41" w:rsidRPr="00E450AC" w:rsidRDefault="00FB0F41" w:rsidP="00FB0F4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Need R</w:t>
      </w:r>
    </w:p>
    <w:p w14:paraId="0649007A" w14:textId="77777777" w:rsidR="00FB0F41" w:rsidRPr="00E450AC" w:rsidRDefault="00FB0F41" w:rsidP="00FB0F41">
      <w:pPr>
        <w:pStyle w:val="PL"/>
      </w:pPr>
      <w:r w:rsidRPr="00E450AC">
        <w:t xml:space="preserve">    powerControlSetInfoToAddModList-r17     </w:t>
      </w:r>
      <w:r w:rsidRPr="00E450AC">
        <w:rPr>
          <w:color w:val="993366"/>
        </w:rPr>
        <w:t>SEQUENCE</w:t>
      </w:r>
      <w:r w:rsidRPr="00E450AC">
        <w:t xml:space="preserve"> (</w:t>
      </w:r>
      <w:r w:rsidRPr="00E450AC">
        <w:rPr>
          <w:color w:val="993366"/>
        </w:rPr>
        <w:t>SIZE</w:t>
      </w:r>
      <w:r w:rsidRPr="00E450AC">
        <w:t xml:space="preserve"> (1..maxNrofPowerControlSetInfos-r17))</w:t>
      </w:r>
      <w:r w:rsidRPr="00E450AC">
        <w:rPr>
          <w:color w:val="993366"/>
        </w:rPr>
        <w:t xml:space="preserve"> OF</w:t>
      </w:r>
      <w:r w:rsidRPr="00E450AC">
        <w:t xml:space="preserve"> PUCCH-PowerControlSetInfo-r17</w:t>
      </w:r>
    </w:p>
    <w:p w14:paraId="39A3FA00"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2BA95E2" w14:textId="77777777" w:rsidR="00FB0F41" w:rsidRPr="00E450AC" w:rsidRDefault="00FB0F41" w:rsidP="00FB0F41">
      <w:pPr>
        <w:pStyle w:val="PL"/>
      </w:pPr>
      <w:r w:rsidRPr="00E450AC">
        <w:t xml:space="preserve">    powerControlSetInfoToReleaseList-r17    </w:t>
      </w:r>
      <w:r w:rsidRPr="00E450AC">
        <w:rPr>
          <w:color w:val="993366"/>
        </w:rPr>
        <w:t>SEQUENCE</w:t>
      </w:r>
      <w:r w:rsidRPr="00E450AC">
        <w:t xml:space="preserve"> (</w:t>
      </w:r>
      <w:r w:rsidRPr="00E450AC">
        <w:rPr>
          <w:color w:val="993366"/>
        </w:rPr>
        <w:t>SIZE</w:t>
      </w:r>
      <w:r w:rsidRPr="00E450AC">
        <w:t xml:space="preserve"> (1..maxNrofPowerControlSetInfos-r17))</w:t>
      </w:r>
      <w:r w:rsidRPr="00E450AC">
        <w:rPr>
          <w:color w:val="993366"/>
        </w:rPr>
        <w:t xml:space="preserve"> OF</w:t>
      </w:r>
      <w:r w:rsidRPr="00E450AC">
        <w:t xml:space="preserve"> PUCCH-PowerControlSetInfoId-r17</w:t>
      </w:r>
    </w:p>
    <w:p w14:paraId="2B14EEAC"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D1501B7" w14:textId="77777777" w:rsidR="00FB0F41" w:rsidRPr="00E450AC" w:rsidRDefault="00FB0F41" w:rsidP="00FB0F41">
      <w:pPr>
        <w:pStyle w:val="PL"/>
        <w:rPr>
          <w:color w:val="808080"/>
        </w:rPr>
      </w:pPr>
      <w:r w:rsidRPr="00E450AC">
        <w:t xml:space="preserve">    secondTPCFieldDCI-1-1-r17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9EFC364" w14:textId="77777777" w:rsidR="00FB0F41" w:rsidRPr="00E450AC" w:rsidRDefault="00FB0F41" w:rsidP="00FB0F41">
      <w:pPr>
        <w:pStyle w:val="PL"/>
        <w:rPr>
          <w:color w:val="808080"/>
        </w:rPr>
      </w:pPr>
      <w:r w:rsidRPr="00E450AC">
        <w:t xml:space="preserve">    secondTPCFieldDCI-1-2-r17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279B1C" w14:textId="77777777" w:rsidR="00FB0F41" w:rsidRPr="00E450AC" w:rsidRDefault="00FB0F41" w:rsidP="00FB0F41">
      <w:pPr>
        <w:pStyle w:val="PL"/>
        <w:rPr>
          <w:color w:val="808080"/>
        </w:rPr>
      </w:pPr>
      <w:r w:rsidRPr="00E450AC">
        <w:t xml:space="preserve">    dl-DataToUL-ACK-r17                     SetupRelease { DL-DataToUL-ACK-r17 }                                  </w:t>
      </w:r>
      <w:r w:rsidRPr="00E450AC">
        <w:rPr>
          <w:color w:val="993366"/>
        </w:rPr>
        <w:t>OPTIONAL</w:t>
      </w:r>
      <w:r w:rsidRPr="00E450AC">
        <w:t xml:space="preserve">, </w:t>
      </w:r>
      <w:r w:rsidRPr="00E450AC">
        <w:rPr>
          <w:color w:val="808080"/>
        </w:rPr>
        <w:t>-- Need M</w:t>
      </w:r>
    </w:p>
    <w:p w14:paraId="60765B75" w14:textId="77777777" w:rsidR="00FB0F41" w:rsidRPr="00E450AC" w:rsidRDefault="00FB0F41" w:rsidP="00FB0F41">
      <w:pPr>
        <w:pStyle w:val="PL"/>
        <w:rPr>
          <w:color w:val="808080"/>
        </w:rPr>
      </w:pPr>
      <w:r w:rsidRPr="00E450AC">
        <w:t xml:space="preserve">    dl-DataToUL-ACK-DCI-1-2-r17             SetupRelease { DL-DataToUL-ACK-DCI-1-2-r17}                           </w:t>
      </w:r>
      <w:r w:rsidRPr="00E450AC">
        <w:rPr>
          <w:color w:val="993366"/>
        </w:rPr>
        <w:t>OPTIONAL</w:t>
      </w:r>
      <w:r w:rsidRPr="00E450AC">
        <w:t xml:space="preserve">, </w:t>
      </w:r>
      <w:r w:rsidRPr="00E450AC">
        <w:rPr>
          <w:color w:val="808080"/>
        </w:rPr>
        <w:t>-- Need M</w:t>
      </w:r>
    </w:p>
    <w:p w14:paraId="379F92FD" w14:textId="77777777" w:rsidR="00FB0F41" w:rsidRPr="00E450AC" w:rsidRDefault="00FB0F41" w:rsidP="00FB0F41">
      <w:pPr>
        <w:pStyle w:val="PL"/>
        <w:rPr>
          <w:color w:val="808080"/>
        </w:rPr>
      </w:pPr>
      <w:r w:rsidRPr="00E450AC">
        <w:t xml:space="preserve">    ul-AccessConfigListDCI-1-1-r17          SetupRelease { UL-AccessConfigListDCI-1-1-r17 }                       </w:t>
      </w:r>
      <w:r w:rsidRPr="00E450AC">
        <w:rPr>
          <w:color w:val="993366"/>
        </w:rPr>
        <w:t>OPTIONAL</w:t>
      </w:r>
      <w:r w:rsidRPr="00E450AC">
        <w:t xml:space="preserve">, </w:t>
      </w:r>
      <w:r w:rsidRPr="00E450AC">
        <w:rPr>
          <w:color w:val="808080"/>
        </w:rPr>
        <w:t>-- Need M</w:t>
      </w:r>
    </w:p>
    <w:p w14:paraId="7FD6B492" w14:textId="77777777" w:rsidR="00FB0F41" w:rsidRPr="00E450AC" w:rsidRDefault="00FB0F41" w:rsidP="00FB0F41">
      <w:pPr>
        <w:pStyle w:val="PL"/>
      </w:pPr>
      <w:r w:rsidRPr="00E450AC">
        <w:t xml:space="preserve">    schedulingRequestResourceToAddModListExt-v1700 </w:t>
      </w:r>
      <w:r w:rsidRPr="00E450AC">
        <w:rPr>
          <w:color w:val="993366"/>
        </w:rPr>
        <w:t>SEQUENCE</w:t>
      </w:r>
      <w:r w:rsidRPr="00E450AC">
        <w:t xml:space="preserve"> (</w:t>
      </w:r>
      <w:r w:rsidRPr="00E450AC">
        <w:rPr>
          <w:color w:val="993366"/>
        </w:rPr>
        <w:t>SIZE</w:t>
      </w:r>
      <w:r w:rsidRPr="00E450AC">
        <w:t xml:space="preserve"> (1..maxNrofSR-Resources))</w:t>
      </w:r>
      <w:r w:rsidRPr="00E450AC">
        <w:rPr>
          <w:color w:val="993366"/>
        </w:rPr>
        <w:t xml:space="preserve"> OF</w:t>
      </w:r>
      <w:r w:rsidRPr="00E450AC">
        <w:t xml:space="preserve"> SchedulingRequestResourceConfigExt-v1700</w:t>
      </w:r>
    </w:p>
    <w:p w14:paraId="6ADA3BE0" w14:textId="77777777" w:rsidR="00FB0F41" w:rsidRPr="00E450AC" w:rsidRDefault="00FB0F41" w:rsidP="00FB0F41">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137DD83" w14:textId="77777777" w:rsidR="00FB0F41" w:rsidRPr="00E450AC" w:rsidRDefault="00FB0F41" w:rsidP="00FB0F41">
      <w:pPr>
        <w:pStyle w:val="PL"/>
        <w:rPr>
          <w:color w:val="808080"/>
        </w:rPr>
      </w:pPr>
      <w:r w:rsidRPr="00E450AC">
        <w:t xml:space="preserve">    dmrs-BundlingPUCCH-Config-r17           SetupRelease { DMRS-BundlingPUCCH-Config-r17 }                        </w:t>
      </w:r>
      <w:r w:rsidRPr="00E450AC">
        <w:rPr>
          <w:color w:val="993366"/>
        </w:rPr>
        <w:t>OPTIONAL</w:t>
      </w:r>
      <w:r w:rsidRPr="00E450AC">
        <w:t xml:space="preserve">, </w:t>
      </w:r>
      <w:r w:rsidRPr="00E450AC">
        <w:rPr>
          <w:color w:val="808080"/>
        </w:rPr>
        <w:t>-- Need M</w:t>
      </w:r>
    </w:p>
    <w:p w14:paraId="6739BC09" w14:textId="77777777" w:rsidR="00FB0F41" w:rsidRPr="00E450AC" w:rsidRDefault="00FB0F41" w:rsidP="00FB0F41">
      <w:pPr>
        <w:pStyle w:val="PL"/>
        <w:rPr>
          <w:color w:val="808080"/>
        </w:rPr>
      </w:pPr>
      <w:r w:rsidRPr="00E450AC">
        <w:t xml:space="preserve">    dl-DataToUL-ACK-v1700                   SetupRelease { DL-DataToUL-ACK-v1700 }                                </w:t>
      </w:r>
      <w:r w:rsidRPr="00E450AC">
        <w:rPr>
          <w:color w:val="993366"/>
        </w:rPr>
        <w:t>OPTIONAL</w:t>
      </w:r>
      <w:r w:rsidRPr="00E450AC">
        <w:t xml:space="preserve">, </w:t>
      </w:r>
      <w:r w:rsidRPr="00E450AC">
        <w:rPr>
          <w:color w:val="808080"/>
        </w:rPr>
        <w:t>-- Need M</w:t>
      </w:r>
    </w:p>
    <w:p w14:paraId="2CEF901E" w14:textId="77777777" w:rsidR="00FB0F41" w:rsidRPr="00E450AC" w:rsidRDefault="00FB0F41" w:rsidP="00FB0F41">
      <w:pPr>
        <w:pStyle w:val="PL"/>
        <w:rPr>
          <w:color w:val="808080"/>
        </w:rPr>
      </w:pPr>
      <w:r w:rsidRPr="00E450AC">
        <w:t xml:space="preserve">    dl-DataToUL-ACK-MulticastDCI-Format4-1-r17 SetupRelease { DL-DataToUL-ACK-MulticastDCI-Format4-1-r17 }        </w:t>
      </w:r>
      <w:r w:rsidRPr="00E450AC">
        <w:rPr>
          <w:color w:val="993366"/>
        </w:rPr>
        <w:t>OPTIONAL</w:t>
      </w:r>
      <w:r w:rsidRPr="00E450AC">
        <w:t xml:space="preserve">, </w:t>
      </w:r>
      <w:r w:rsidRPr="00E450AC">
        <w:rPr>
          <w:color w:val="808080"/>
        </w:rPr>
        <w:t>-- Need M</w:t>
      </w:r>
    </w:p>
    <w:p w14:paraId="7D78A97C" w14:textId="77777777" w:rsidR="00FB0F41" w:rsidRPr="00E450AC" w:rsidRDefault="00FB0F41" w:rsidP="00FB0F41">
      <w:pPr>
        <w:pStyle w:val="PL"/>
        <w:rPr>
          <w:color w:val="808080"/>
        </w:rPr>
      </w:pPr>
      <w:r w:rsidRPr="00E450AC">
        <w:t xml:space="preserve">    sps-PUCCH-AN-ListMulticast-r17          SetupRelease { SPS-PUCCH-AN-List-r16 }                                </w:t>
      </w:r>
      <w:r w:rsidRPr="00E450AC">
        <w:rPr>
          <w:color w:val="993366"/>
        </w:rPr>
        <w:t>OPTIONAL</w:t>
      </w:r>
      <w:r w:rsidRPr="00E450AC">
        <w:t xml:space="preserve">  </w:t>
      </w:r>
      <w:r w:rsidRPr="00E450AC">
        <w:rPr>
          <w:color w:val="808080"/>
        </w:rPr>
        <w:t>-- Need M</w:t>
      </w:r>
    </w:p>
    <w:p w14:paraId="190AEB0B" w14:textId="77777777" w:rsidR="00FB0F41" w:rsidRPr="00E450AC" w:rsidRDefault="00FB0F41" w:rsidP="00FB0F41">
      <w:pPr>
        <w:pStyle w:val="PL"/>
      </w:pPr>
      <w:r w:rsidRPr="00E450AC">
        <w:t xml:space="preserve">    ]]</w:t>
      </w:r>
    </w:p>
    <w:p w14:paraId="52E7B52D" w14:textId="77777777" w:rsidR="00FB0F41" w:rsidRPr="00E450AC" w:rsidRDefault="00FB0F41" w:rsidP="00FB0F41">
      <w:pPr>
        <w:pStyle w:val="PL"/>
      </w:pPr>
      <w:r w:rsidRPr="00E450AC">
        <w:t>}</w:t>
      </w:r>
    </w:p>
    <w:p w14:paraId="1E1E5152" w14:textId="77777777" w:rsidR="00FB0F41" w:rsidRPr="00E450AC" w:rsidRDefault="00FB0F41" w:rsidP="00FB0F41">
      <w:pPr>
        <w:pStyle w:val="PL"/>
      </w:pPr>
    </w:p>
    <w:p w14:paraId="0C2285B1" w14:textId="77777777" w:rsidR="00FB0F41" w:rsidRPr="00E450AC" w:rsidRDefault="00FB0F41" w:rsidP="00FB0F41">
      <w:pPr>
        <w:pStyle w:val="PL"/>
      </w:pPr>
      <w:r w:rsidRPr="00E450AC">
        <w:t xml:space="preserve">PUCCH-FormatConfig ::=                  </w:t>
      </w:r>
      <w:r w:rsidRPr="00E450AC">
        <w:rPr>
          <w:color w:val="993366"/>
        </w:rPr>
        <w:t>SEQUENCE</w:t>
      </w:r>
      <w:r w:rsidRPr="00E450AC">
        <w:t xml:space="preserve"> {</w:t>
      </w:r>
    </w:p>
    <w:p w14:paraId="236F950B" w14:textId="77777777" w:rsidR="00FB0F41" w:rsidRPr="00E450AC" w:rsidRDefault="00FB0F41" w:rsidP="00FB0F41">
      <w:pPr>
        <w:pStyle w:val="PL"/>
        <w:rPr>
          <w:color w:val="808080"/>
        </w:rPr>
      </w:pPr>
      <w:r w:rsidRPr="00E450AC">
        <w:t xml:space="preserve">    interslotFrequencyHopping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AB59440" w14:textId="77777777" w:rsidR="00FB0F41" w:rsidRPr="00E450AC" w:rsidRDefault="00FB0F41" w:rsidP="00FB0F41">
      <w:pPr>
        <w:pStyle w:val="PL"/>
        <w:rPr>
          <w:color w:val="808080"/>
        </w:rPr>
      </w:pPr>
      <w:r w:rsidRPr="00E450AC">
        <w:t xml:space="preserve">    additionalDMRS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3051923" w14:textId="77777777" w:rsidR="00FB0F41" w:rsidRPr="00E450AC" w:rsidRDefault="00FB0F41" w:rsidP="00FB0F41">
      <w:pPr>
        <w:pStyle w:val="PL"/>
        <w:rPr>
          <w:color w:val="808080"/>
        </w:rPr>
      </w:pPr>
      <w:r w:rsidRPr="00E450AC">
        <w:t xml:space="preserve">    maxCodeRate                             PUCCH-MaxCodeRate                                                     </w:t>
      </w:r>
      <w:r w:rsidRPr="00E450AC">
        <w:rPr>
          <w:color w:val="993366"/>
        </w:rPr>
        <w:t>OPTIONAL</w:t>
      </w:r>
      <w:r w:rsidRPr="00E450AC">
        <w:t xml:space="preserve">, </w:t>
      </w:r>
      <w:r w:rsidRPr="00E450AC">
        <w:rPr>
          <w:color w:val="808080"/>
        </w:rPr>
        <w:t>-- Need R</w:t>
      </w:r>
    </w:p>
    <w:p w14:paraId="25A25545" w14:textId="77777777" w:rsidR="00FB0F41" w:rsidRPr="00E450AC" w:rsidRDefault="00FB0F41" w:rsidP="00FB0F41">
      <w:pPr>
        <w:pStyle w:val="PL"/>
        <w:rPr>
          <w:color w:val="808080"/>
        </w:rPr>
      </w:pPr>
      <w:r w:rsidRPr="00E450AC">
        <w:t xml:space="preserve">    nrofSlots                               </w:t>
      </w:r>
      <w:r w:rsidRPr="00E450AC">
        <w:rPr>
          <w:color w:val="993366"/>
        </w:rPr>
        <w:t>ENUMERATED</w:t>
      </w:r>
      <w:r w:rsidRPr="00E450AC">
        <w:t xml:space="preserve"> {n2,n4,n8}                                                 </w:t>
      </w:r>
      <w:r w:rsidRPr="00E450AC">
        <w:rPr>
          <w:color w:val="993366"/>
        </w:rPr>
        <w:t>OPTIONAL</w:t>
      </w:r>
      <w:r w:rsidRPr="00E450AC">
        <w:t xml:space="preserve">, </w:t>
      </w:r>
      <w:r w:rsidRPr="00E450AC">
        <w:rPr>
          <w:color w:val="808080"/>
        </w:rPr>
        <w:t>-- Need S</w:t>
      </w:r>
    </w:p>
    <w:p w14:paraId="5FADEDCA" w14:textId="77777777" w:rsidR="00FB0F41" w:rsidRPr="00E450AC" w:rsidRDefault="00FB0F41" w:rsidP="00FB0F41">
      <w:pPr>
        <w:pStyle w:val="PL"/>
        <w:rPr>
          <w:color w:val="808080"/>
        </w:rPr>
      </w:pPr>
      <w:r w:rsidRPr="00E450AC">
        <w:t xml:space="preserve">    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E88414A" w14:textId="77777777" w:rsidR="00FB0F41" w:rsidRPr="00E450AC" w:rsidRDefault="00FB0F41" w:rsidP="00FB0F41">
      <w:pPr>
        <w:pStyle w:val="PL"/>
        <w:rPr>
          <w:color w:val="808080"/>
        </w:rPr>
      </w:pPr>
      <w:r w:rsidRPr="00E450AC">
        <w:t xml:space="preserve">    simultaneousHARQ-ACK-CSI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C3D84BB" w14:textId="77777777" w:rsidR="00FB0F41" w:rsidRPr="00E450AC" w:rsidRDefault="00FB0F41" w:rsidP="00FB0F41">
      <w:pPr>
        <w:pStyle w:val="PL"/>
      </w:pPr>
      <w:r w:rsidRPr="00E450AC">
        <w:t>}</w:t>
      </w:r>
    </w:p>
    <w:p w14:paraId="1F19D366" w14:textId="77777777" w:rsidR="00FB0F41" w:rsidRPr="00E450AC" w:rsidRDefault="00FB0F41" w:rsidP="00FB0F41">
      <w:pPr>
        <w:pStyle w:val="PL"/>
      </w:pPr>
    </w:p>
    <w:p w14:paraId="3CCFC540" w14:textId="77777777" w:rsidR="00FB0F41" w:rsidRPr="00E450AC" w:rsidRDefault="00FB0F41" w:rsidP="00FB0F41">
      <w:pPr>
        <w:pStyle w:val="PL"/>
      </w:pPr>
      <w:r w:rsidRPr="00E450AC">
        <w:t xml:space="preserve">PUCCH-FormatConfigExt-r17 ::=           </w:t>
      </w:r>
      <w:r w:rsidRPr="00E450AC">
        <w:rPr>
          <w:color w:val="993366"/>
        </w:rPr>
        <w:t>SEQUENCE</w:t>
      </w:r>
      <w:r w:rsidRPr="00E450AC">
        <w:t xml:space="preserve"> {</w:t>
      </w:r>
    </w:p>
    <w:p w14:paraId="09CEEFE3" w14:textId="77777777" w:rsidR="00FB0F41" w:rsidRPr="00E450AC" w:rsidRDefault="00FB0F41" w:rsidP="00FB0F41">
      <w:pPr>
        <w:pStyle w:val="PL"/>
        <w:rPr>
          <w:color w:val="808080"/>
        </w:rPr>
      </w:pPr>
      <w:r w:rsidRPr="00E450AC">
        <w:t xml:space="preserve">    maxCodeRateLP-r17                       PUCCH-MaxCodeRate                                                     </w:t>
      </w:r>
      <w:r w:rsidRPr="00E450AC">
        <w:rPr>
          <w:color w:val="993366"/>
        </w:rPr>
        <w:t>OPTIONAL</w:t>
      </w:r>
      <w:r w:rsidRPr="00E450AC">
        <w:t xml:space="preserve">, </w:t>
      </w:r>
      <w:r w:rsidRPr="00E450AC">
        <w:rPr>
          <w:color w:val="808080"/>
        </w:rPr>
        <w:t>-- Need R</w:t>
      </w:r>
    </w:p>
    <w:p w14:paraId="62D57D74" w14:textId="77777777" w:rsidR="00FB0F41" w:rsidRPr="00E450AC" w:rsidRDefault="00FB0F41" w:rsidP="00FB0F41">
      <w:pPr>
        <w:pStyle w:val="PL"/>
      </w:pPr>
      <w:r w:rsidRPr="00E450AC">
        <w:t xml:space="preserve">    ...</w:t>
      </w:r>
    </w:p>
    <w:p w14:paraId="333AA881" w14:textId="77777777" w:rsidR="00FB0F41" w:rsidRPr="00E450AC" w:rsidRDefault="00FB0F41" w:rsidP="00FB0F41">
      <w:pPr>
        <w:pStyle w:val="PL"/>
      </w:pPr>
      <w:r w:rsidRPr="00E450AC">
        <w:t>}</w:t>
      </w:r>
    </w:p>
    <w:p w14:paraId="6C5F1CC6" w14:textId="77777777" w:rsidR="00FB0F41" w:rsidRPr="00E450AC" w:rsidRDefault="00FB0F41" w:rsidP="00FB0F41">
      <w:pPr>
        <w:pStyle w:val="PL"/>
      </w:pPr>
    </w:p>
    <w:p w14:paraId="17DFD5D0" w14:textId="77777777" w:rsidR="00FB0F41" w:rsidRPr="00E450AC" w:rsidRDefault="00FB0F41" w:rsidP="00FB0F41">
      <w:pPr>
        <w:pStyle w:val="PL"/>
      </w:pPr>
      <w:r w:rsidRPr="00E450AC">
        <w:t xml:space="preserve">PUCCH-MaxCodeRate ::=                   </w:t>
      </w:r>
      <w:r w:rsidRPr="00E450AC">
        <w:rPr>
          <w:color w:val="993366"/>
        </w:rPr>
        <w:t>ENUMERATED</w:t>
      </w:r>
      <w:r w:rsidRPr="00E450AC">
        <w:t xml:space="preserve"> {zeroDot08, zeroDot15, zeroDot25, zeroDot35, zeroDot45, zeroDot60, zeroDot80}</w:t>
      </w:r>
    </w:p>
    <w:p w14:paraId="011A4609" w14:textId="77777777" w:rsidR="00FB0F41" w:rsidRPr="00E450AC" w:rsidRDefault="00FB0F41" w:rsidP="00FB0F41">
      <w:pPr>
        <w:pStyle w:val="PL"/>
      </w:pPr>
    </w:p>
    <w:p w14:paraId="67FD86F5" w14:textId="77777777" w:rsidR="00FB0F41" w:rsidRPr="00E450AC" w:rsidRDefault="00FB0F41" w:rsidP="00FB0F41">
      <w:pPr>
        <w:pStyle w:val="PL"/>
        <w:rPr>
          <w:color w:val="808080"/>
        </w:rPr>
      </w:pPr>
      <w:r w:rsidRPr="00E450AC">
        <w:rPr>
          <w:color w:val="808080"/>
        </w:rPr>
        <w:t>-- A set with one or more PUCCH resources</w:t>
      </w:r>
    </w:p>
    <w:p w14:paraId="042F4DFC" w14:textId="77777777" w:rsidR="00FB0F41" w:rsidRPr="00E450AC" w:rsidRDefault="00FB0F41" w:rsidP="00FB0F41">
      <w:pPr>
        <w:pStyle w:val="PL"/>
      </w:pPr>
      <w:r w:rsidRPr="00E450AC">
        <w:t xml:space="preserve">PUCCH-ResourceSet ::=                   </w:t>
      </w:r>
      <w:r w:rsidRPr="00E450AC">
        <w:rPr>
          <w:color w:val="993366"/>
        </w:rPr>
        <w:t>SEQUENCE</w:t>
      </w:r>
      <w:r w:rsidRPr="00E450AC">
        <w:t xml:space="preserve"> {</w:t>
      </w:r>
    </w:p>
    <w:p w14:paraId="25CF677C" w14:textId="77777777" w:rsidR="00FB0F41" w:rsidRPr="00E450AC" w:rsidRDefault="00FB0F41" w:rsidP="00FB0F41">
      <w:pPr>
        <w:pStyle w:val="PL"/>
      </w:pPr>
      <w:r w:rsidRPr="00E450AC">
        <w:t xml:space="preserve">    pucch-ResourceSetId                     PUCCH-ResourceSetId,</w:t>
      </w:r>
    </w:p>
    <w:p w14:paraId="20C1B699" w14:textId="77777777" w:rsidR="00FB0F41" w:rsidRPr="00E450AC" w:rsidRDefault="00FB0F41" w:rsidP="00FB0F41">
      <w:pPr>
        <w:pStyle w:val="PL"/>
      </w:pPr>
      <w:r w:rsidRPr="00E450AC">
        <w:t xml:space="preserve">    resourceList                            </w:t>
      </w:r>
      <w:r w:rsidRPr="00E450AC">
        <w:rPr>
          <w:color w:val="993366"/>
        </w:rPr>
        <w:t>SEQUENCE</w:t>
      </w:r>
      <w:r w:rsidRPr="00E450AC">
        <w:t xml:space="preserve"> (</w:t>
      </w:r>
      <w:r w:rsidRPr="00E450AC">
        <w:rPr>
          <w:color w:val="993366"/>
        </w:rPr>
        <w:t>SIZE</w:t>
      </w:r>
      <w:r w:rsidRPr="00E450AC">
        <w:t xml:space="preserve"> (1..maxNrofPUCCH-ResourcesPerSet))</w:t>
      </w:r>
      <w:r w:rsidRPr="00E450AC">
        <w:rPr>
          <w:color w:val="993366"/>
        </w:rPr>
        <w:t xml:space="preserve"> OF</w:t>
      </w:r>
      <w:r w:rsidRPr="00E450AC">
        <w:t xml:space="preserve"> PUCCH-ResourceId,</w:t>
      </w:r>
    </w:p>
    <w:p w14:paraId="4286C80D" w14:textId="77777777" w:rsidR="00FB0F41" w:rsidRPr="00E450AC" w:rsidRDefault="00FB0F41" w:rsidP="00FB0F41">
      <w:pPr>
        <w:pStyle w:val="PL"/>
        <w:rPr>
          <w:color w:val="808080"/>
        </w:rPr>
      </w:pPr>
      <w:r w:rsidRPr="00E450AC">
        <w:t xml:space="preserve">    maxPayloadSize                          </w:t>
      </w:r>
      <w:r w:rsidRPr="00E450AC">
        <w:rPr>
          <w:color w:val="993366"/>
        </w:rPr>
        <w:t>INTEGER</w:t>
      </w:r>
      <w:r w:rsidRPr="00E450AC">
        <w:t xml:space="preserve"> (4..256)                                                      </w:t>
      </w:r>
      <w:r w:rsidRPr="00E450AC">
        <w:rPr>
          <w:color w:val="993366"/>
        </w:rPr>
        <w:t>OPTIONAL</w:t>
      </w:r>
      <w:r w:rsidRPr="00E450AC">
        <w:t xml:space="preserve">  </w:t>
      </w:r>
      <w:r w:rsidRPr="00E450AC">
        <w:rPr>
          <w:color w:val="808080"/>
        </w:rPr>
        <w:t>-- Need R</w:t>
      </w:r>
    </w:p>
    <w:p w14:paraId="47B5649A" w14:textId="77777777" w:rsidR="00FB0F41" w:rsidRPr="00E450AC" w:rsidRDefault="00FB0F41" w:rsidP="00FB0F41">
      <w:pPr>
        <w:pStyle w:val="PL"/>
      </w:pPr>
      <w:r w:rsidRPr="00E450AC">
        <w:lastRenderedPageBreak/>
        <w:t>}</w:t>
      </w:r>
    </w:p>
    <w:p w14:paraId="14E14589" w14:textId="77777777" w:rsidR="00FB0F41" w:rsidRPr="00E450AC" w:rsidRDefault="00FB0F41" w:rsidP="00FB0F41">
      <w:pPr>
        <w:pStyle w:val="PL"/>
      </w:pPr>
    </w:p>
    <w:p w14:paraId="2135473A" w14:textId="77777777" w:rsidR="00FB0F41" w:rsidRPr="00E450AC" w:rsidRDefault="00FB0F41" w:rsidP="00FB0F41">
      <w:pPr>
        <w:pStyle w:val="PL"/>
      </w:pPr>
      <w:r w:rsidRPr="00E450AC">
        <w:t xml:space="preserve">PUCCH-ResourceSetId ::=                 </w:t>
      </w:r>
      <w:r w:rsidRPr="00E450AC">
        <w:rPr>
          <w:color w:val="993366"/>
        </w:rPr>
        <w:t>INTEGER</w:t>
      </w:r>
      <w:r w:rsidRPr="00E450AC">
        <w:t xml:space="preserve"> (0..maxNrofPUCCH-ResourceSets-1)</w:t>
      </w:r>
    </w:p>
    <w:p w14:paraId="13FA473A" w14:textId="77777777" w:rsidR="00FB0F41" w:rsidRPr="00E450AC" w:rsidRDefault="00FB0F41" w:rsidP="00FB0F41">
      <w:pPr>
        <w:pStyle w:val="PL"/>
      </w:pPr>
    </w:p>
    <w:p w14:paraId="038B36AB" w14:textId="77777777" w:rsidR="00FB0F41" w:rsidRPr="00E450AC" w:rsidRDefault="00FB0F41" w:rsidP="00FB0F41">
      <w:pPr>
        <w:pStyle w:val="PL"/>
      </w:pPr>
      <w:r w:rsidRPr="00E450AC">
        <w:t xml:space="preserve">PUCCH-Resource ::=                      </w:t>
      </w:r>
      <w:r w:rsidRPr="00E450AC">
        <w:rPr>
          <w:color w:val="993366"/>
        </w:rPr>
        <w:t>SEQUENCE</w:t>
      </w:r>
      <w:r w:rsidRPr="00E450AC">
        <w:t xml:space="preserve"> {</w:t>
      </w:r>
    </w:p>
    <w:p w14:paraId="0EBCF340" w14:textId="77777777" w:rsidR="00FB0F41" w:rsidRPr="00E450AC" w:rsidRDefault="00FB0F41" w:rsidP="00FB0F41">
      <w:pPr>
        <w:pStyle w:val="PL"/>
      </w:pPr>
      <w:r w:rsidRPr="00E450AC">
        <w:t xml:space="preserve">    pucch-ResourceId                        PUCCH-ResourceId,</w:t>
      </w:r>
    </w:p>
    <w:p w14:paraId="01CC896A" w14:textId="77777777" w:rsidR="00FB0F41" w:rsidRPr="00E450AC" w:rsidRDefault="00FB0F41" w:rsidP="00FB0F41">
      <w:pPr>
        <w:pStyle w:val="PL"/>
      </w:pPr>
      <w:r w:rsidRPr="00E450AC">
        <w:t xml:space="preserve">    startingPRB                             PRB-Id,</w:t>
      </w:r>
    </w:p>
    <w:p w14:paraId="1EC04C9A" w14:textId="77777777" w:rsidR="00FB0F41" w:rsidRPr="00E450AC" w:rsidRDefault="00FB0F41" w:rsidP="00FB0F41">
      <w:pPr>
        <w:pStyle w:val="PL"/>
        <w:rPr>
          <w:color w:val="808080"/>
        </w:rPr>
      </w:pPr>
      <w:r w:rsidRPr="00E450AC">
        <w:t xml:space="preserve">    intraSlotFrequencyHopping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5247600D" w14:textId="77777777" w:rsidR="00FB0F41" w:rsidRPr="00E450AC" w:rsidRDefault="00FB0F41" w:rsidP="00FB0F41">
      <w:pPr>
        <w:pStyle w:val="PL"/>
        <w:rPr>
          <w:color w:val="808080"/>
        </w:rPr>
      </w:pPr>
      <w:r w:rsidRPr="00E450AC">
        <w:t xml:space="preserve">    secondHopPRB                            PRB-Id                                                                </w:t>
      </w:r>
      <w:r w:rsidRPr="00E450AC">
        <w:rPr>
          <w:color w:val="993366"/>
        </w:rPr>
        <w:t>OPTIONAL</w:t>
      </w:r>
      <w:r w:rsidRPr="00E450AC">
        <w:t xml:space="preserve">, </w:t>
      </w:r>
      <w:r w:rsidRPr="00E450AC">
        <w:rPr>
          <w:color w:val="808080"/>
        </w:rPr>
        <w:t>-- Need R</w:t>
      </w:r>
    </w:p>
    <w:p w14:paraId="173CB4BB" w14:textId="77777777" w:rsidR="00FB0F41" w:rsidRPr="00E450AC" w:rsidRDefault="00FB0F41" w:rsidP="00FB0F41">
      <w:pPr>
        <w:pStyle w:val="PL"/>
      </w:pPr>
      <w:r w:rsidRPr="00E450AC">
        <w:t xml:space="preserve">    format                                  </w:t>
      </w:r>
      <w:r w:rsidRPr="00E450AC">
        <w:rPr>
          <w:color w:val="993366"/>
        </w:rPr>
        <w:t>CHOICE</w:t>
      </w:r>
      <w:r w:rsidRPr="00E450AC">
        <w:t xml:space="preserve"> {</w:t>
      </w:r>
    </w:p>
    <w:p w14:paraId="0EEE33E4" w14:textId="77777777" w:rsidR="00FB0F41" w:rsidRPr="00E450AC" w:rsidRDefault="00FB0F41" w:rsidP="00FB0F41">
      <w:pPr>
        <w:pStyle w:val="PL"/>
      </w:pPr>
      <w:r w:rsidRPr="00E450AC">
        <w:t xml:space="preserve">        format0                                 PUCCH-format0,</w:t>
      </w:r>
    </w:p>
    <w:p w14:paraId="63497004" w14:textId="77777777" w:rsidR="00FB0F41" w:rsidRPr="00E450AC" w:rsidRDefault="00FB0F41" w:rsidP="00FB0F41">
      <w:pPr>
        <w:pStyle w:val="PL"/>
      </w:pPr>
      <w:r w:rsidRPr="00E450AC">
        <w:t xml:space="preserve">        format1                                 PUCCH-format1,</w:t>
      </w:r>
    </w:p>
    <w:p w14:paraId="135B4084" w14:textId="77777777" w:rsidR="00FB0F41" w:rsidRPr="00E450AC" w:rsidRDefault="00FB0F41" w:rsidP="00FB0F41">
      <w:pPr>
        <w:pStyle w:val="PL"/>
      </w:pPr>
      <w:r w:rsidRPr="00E450AC">
        <w:t xml:space="preserve">        format2                                 PUCCH-format2,</w:t>
      </w:r>
    </w:p>
    <w:p w14:paraId="2EC6D37B" w14:textId="77777777" w:rsidR="00FB0F41" w:rsidRPr="00E450AC" w:rsidRDefault="00FB0F41" w:rsidP="00FB0F41">
      <w:pPr>
        <w:pStyle w:val="PL"/>
      </w:pPr>
      <w:r w:rsidRPr="00E450AC">
        <w:t xml:space="preserve">        format3                                 PUCCH-format3,</w:t>
      </w:r>
    </w:p>
    <w:p w14:paraId="1CABF31F" w14:textId="77777777" w:rsidR="00FB0F41" w:rsidRPr="00E450AC" w:rsidRDefault="00FB0F41" w:rsidP="00FB0F41">
      <w:pPr>
        <w:pStyle w:val="PL"/>
      </w:pPr>
      <w:r w:rsidRPr="00E450AC">
        <w:t xml:space="preserve">        format4                                 PUCCH-format4</w:t>
      </w:r>
    </w:p>
    <w:p w14:paraId="0B9AB326" w14:textId="77777777" w:rsidR="00FB0F41" w:rsidRPr="00E450AC" w:rsidRDefault="00FB0F41" w:rsidP="00FB0F41">
      <w:pPr>
        <w:pStyle w:val="PL"/>
      </w:pPr>
      <w:r w:rsidRPr="00E450AC">
        <w:t xml:space="preserve">    }</w:t>
      </w:r>
    </w:p>
    <w:p w14:paraId="48D765D6" w14:textId="77777777" w:rsidR="00FB0F41" w:rsidRPr="00E450AC" w:rsidRDefault="00FB0F41" w:rsidP="00FB0F41">
      <w:pPr>
        <w:pStyle w:val="PL"/>
      </w:pPr>
      <w:r w:rsidRPr="00E450AC">
        <w:t>}</w:t>
      </w:r>
    </w:p>
    <w:p w14:paraId="0A6AA2F4" w14:textId="77777777" w:rsidR="00FB0F41" w:rsidRPr="00E450AC" w:rsidRDefault="00FB0F41" w:rsidP="00FB0F41">
      <w:pPr>
        <w:pStyle w:val="PL"/>
      </w:pPr>
    </w:p>
    <w:p w14:paraId="37FA26CF" w14:textId="77777777" w:rsidR="00FB0F41" w:rsidRPr="00E450AC" w:rsidRDefault="00FB0F41" w:rsidP="00FB0F41">
      <w:pPr>
        <w:pStyle w:val="PL"/>
      </w:pPr>
      <w:r w:rsidRPr="00E450AC">
        <w:t xml:space="preserve">PUCCH-ResourceExt-v1610 ::=             </w:t>
      </w:r>
      <w:r w:rsidRPr="00E450AC">
        <w:rPr>
          <w:color w:val="993366"/>
        </w:rPr>
        <w:t>SEQUENCE</w:t>
      </w:r>
      <w:r w:rsidRPr="00E450AC">
        <w:t xml:space="preserve"> {</w:t>
      </w:r>
    </w:p>
    <w:p w14:paraId="12AFA792" w14:textId="77777777" w:rsidR="00FB0F41" w:rsidRPr="00E450AC" w:rsidRDefault="00FB0F41" w:rsidP="00FB0F41">
      <w:pPr>
        <w:pStyle w:val="PL"/>
      </w:pPr>
      <w:r w:rsidRPr="00E450AC">
        <w:t xml:space="preserve">    interlaceAllocation-r16                 </w:t>
      </w:r>
      <w:r w:rsidRPr="00E450AC">
        <w:rPr>
          <w:color w:val="993366"/>
        </w:rPr>
        <w:t>SEQUENCE</w:t>
      </w:r>
      <w:r w:rsidRPr="00E450AC">
        <w:t xml:space="preserve"> {</w:t>
      </w:r>
    </w:p>
    <w:p w14:paraId="77BC53BE" w14:textId="77777777" w:rsidR="00FB0F41" w:rsidRPr="00E450AC" w:rsidRDefault="00FB0F41" w:rsidP="00FB0F41">
      <w:pPr>
        <w:pStyle w:val="PL"/>
      </w:pPr>
      <w:r w:rsidRPr="00E450AC">
        <w:t xml:space="preserve">        rb-SetIndex-r16                         </w:t>
      </w:r>
      <w:r w:rsidRPr="00E450AC">
        <w:rPr>
          <w:color w:val="993366"/>
        </w:rPr>
        <w:t>INTEGER</w:t>
      </w:r>
      <w:r w:rsidRPr="00E450AC">
        <w:t xml:space="preserve"> (0..4),</w:t>
      </w:r>
    </w:p>
    <w:p w14:paraId="0EE599B6" w14:textId="77777777" w:rsidR="00FB0F41" w:rsidRPr="00E450AC" w:rsidRDefault="00FB0F41" w:rsidP="00FB0F41">
      <w:pPr>
        <w:pStyle w:val="PL"/>
      </w:pPr>
      <w:r w:rsidRPr="00E450AC">
        <w:t xml:space="preserve">        interlace0-r16                          </w:t>
      </w:r>
      <w:r w:rsidRPr="00E450AC">
        <w:rPr>
          <w:color w:val="993366"/>
        </w:rPr>
        <w:t>CHOICE</w:t>
      </w:r>
      <w:r w:rsidRPr="00E450AC">
        <w:t xml:space="preserve"> {</w:t>
      </w:r>
    </w:p>
    <w:p w14:paraId="19468DFF" w14:textId="77777777" w:rsidR="00FB0F41" w:rsidRPr="00E450AC" w:rsidRDefault="00FB0F41" w:rsidP="00FB0F41">
      <w:pPr>
        <w:pStyle w:val="PL"/>
      </w:pPr>
      <w:r w:rsidRPr="00E450AC">
        <w:t xml:space="preserve">            scs15                                   </w:t>
      </w:r>
      <w:r w:rsidRPr="00E450AC">
        <w:rPr>
          <w:color w:val="993366"/>
        </w:rPr>
        <w:t>INTEGER</w:t>
      </w:r>
      <w:r w:rsidRPr="00E450AC">
        <w:t xml:space="preserve"> (0..9),</w:t>
      </w:r>
    </w:p>
    <w:p w14:paraId="42C22FED" w14:textId="77777777" w:rsidR="00FB0F41" w:rsidRPr="00E450AC" w:rsidRDefault="00FB0F41" w:rsidP="00FB0F41">
      <w:pPr>
        <w:pStyle w:val="PL"/>
      </w:pPr>
      <w:r w:rsidRPr="00E450AC">
        <w:t xml:space="preserve">            scs30                                   </w:t>
      </w:r>
      <w:r w:rsidRPr="00E450AC">
        <w:rPr>
          <w:color w:val="993366"/>
        </w:rPr>
        <w:t>INTEGER</w:t>
      </w:r>
      <w:r w:rsidRPr="00E450AC">
        <w:t xml:space="preserve"> (0..4)</w:t>
      </w:r>
    </w:p>
    <w:p w14:paraId="2EB56B18" w14:textId="77777777" w:rsidR="00FB0F41" w:rsidRPr="00E450AC" w:rsidRDefault="00FB0F41" w:rsidP="00FB0F41">
      <w:pPr>
        <w:pStyle w:val="PL"/>
      </w:pPr>
      <w:r w:rsidRPr="00E450AC">
        <w:t xml:space="preserve">        }</w:t>
      </w:r>
    </w:p>
    <w:p w14:paraId="00DA42F3"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--Need R</w:t>
      </w:r>
    </w:p>
    <w:p w14:paraId="504725D7" w14:textId="77777777" w:rsidR="00FB0F41" w:rsidRPr="00E450AC" w:rsidRDefault="00FB0F41" w:rsidP="00FB0F41">
      <w:pPr>
        <w:pStyle w:val="PL"/>
      </w:pPr>
      <w:r w:rsidRPr="00E450AC">
        <w:t xml:space="preserve">    format-v1610                            </w:t>
      </w:r>
      <w:r w:rsidRPr="00E450AC">
        <w:rPr>
          <w:color w:val="993366"/>
        </w:rPr>
        <w:t>CHOICE</w:t>
      </w:r>
      <w:r w:rsidRPr="00E450AC">
        <w:t xml:space="preserve"> {</w:t>
      </w:r>
    </w:p>
    <w:p w14:paraId="54838079" w14:textId="77777777" w:rsidR="00FB0F41" w:rsidRPr="00E450AC" w:rsidRDefault="00FB0F41" w:rsidP="00FB0F41">
      <w:pPr>
        <w:pStyle w:val="PL"/>
      </w:pPr>
      <w:r w:rsidRPr="00E450AC">
        <w:t xml:space="preserve">        interlace1-v1610                        </w:t>
      </w:r>
      <w:r w:rsidRPr="00E450AC">
        <w:rPr>
          <w:color w:val="993366"/>
        </w:rPr>
        <w:t>INTEGER</w:t>
      </w:r>
      <w:r w:rsidRPr="00E450AC">
        <w:t xml:space="preserve"> (0..9),</w:t>
      </w:r>
    </w:p>
    <w:p w14:paraId="53E47F51" w14:textId="77777777" w:rsidR="00FB0F41" w:rsidRPr="00E450AC" w:rsidRDefault="00FB0F41" w:rsidP="00FB0F41">
      <w:pPr>
        <w:pStyle w:val="PL"/>
      </w:pPr>
      <w:r w:rsidRPr="00E450AC">
        <w:t xml:space="preserve">        occ-v1610                               </w:t>
      </w:r>
      <w:r w:rsidRPr="00E450AC">
        <w:rPr>
          <w:color w:val="993366"/>
        </w:rPr>
        <w:t>SEQUENCE</w:t>
      </w:r>
      <w:r w:rsidRPr="00E450AC">
        <w:t xml:space="preserve"> {</w:t>
      </w:r>
    </w:p>
    <w:p w14:paraId="7FF52CB3" w14:textId="77777777" w:rsidR="00FB0F41" w:rsidRPr="00E450AC" w:rsidRDefault="00FB0F41" w:rsidP="00FB0F41">
      <w:pPr>
        <w:pStyle w:val="PL"/>
        <w:rPr>
          <w:color w:val="808080"/>
        </w:rPr>
      </w:pPr>
      <w:r w:rsidRPr="00E450AC">
        <w:t xml:space="preserve">            occ-Length-v1610                        </w:t>
      </w:r>
      <w:r w:rsidRPr="00E450AC">
        <w:rPr>
          <w:color w:val="993366"/>
        </w:rPr>
        <w:t>ENUMERATED</w:t>
      </w:r>
      <w:r w:rsidRPr="00E450AC">
        <w:t xml:space="preserve"> {n2,n4}                                            </w:t>
      </w:r>
      <w:r w:rsidRPr="00E450AC">
        <w:rPr>
          <w:color w:val="993366"/>
        </w:rPr>
        <w:t>OPTIONAL</w:t>
      </w:r>
      <w:r w:rsidRPr="00E450AC">
        <w:t xml:space="preserve">, </w:t>
      </w:r>
      <w:r w:rsidRPr="00E450AC">
        <w:rPr>
          <w:color w:val="808080"/>
        </w:rPr>
        <w:t>-- Need M</w:t>
      </w:r>
    </w:p>
    <w:p w14:paraId="7BC0CCE7" w14:textId="77777777" w:rsidR="00FB0F41" w:rsidRPr="00E450AC" w:rsidRDefault="00FB0F41" w:rsidP="00FB0F41">
      <w:pPr>
        <w:pStyle w:val="PL"/>
        <w:rPr>
          <w:color w:val="808080"/>
        </w:rPr>
      </w:pPr>
      <w:r w:rsidRPr="00E450AC">
        <w:t xml:space="preserve">            occ-Index-v1610                         </w:t>
      </w:r>
      <w:r w:rsidRPr="00E450AC">
        <w:rPr>
          <w:color w:val="993366"/>
        </w:rPr>
        <w:t>ENUMERATED</w:t>
      </w:r>
      <w:r w:rsidRPr="00E450AC">
        <w:t xml:space="preserve"> {n0,n1,n2,n3}                                      </w:t>
      </w:r>
      <w:r w:rsidRPr="00E450AC">
        <w:rPr>
          <w:color w:val="993366"/>
        </w:rPr>
        <w:t>OPTIONAL</w:t>
      </w:r>
      <w:r w:rsidRPr="00E450AC">
        <w:t xml:space="preserve">  </w:t>
      </w:r>
      <w:r w:rsidRPr="00E450AC">
        <w:rPr>
          <w:color w:val="808080"/>
        </w:rPr>
        <w:t>-- Need M</w:t>
      </w:r>
    </w:p>
    <w:p w14:paraId="2E81C01E" w14:textId="77777777" w:rsidR="00FB0F41" w:rsidRPr="00E450AC" w:rsidRDefault="00FB0F41" w:rsidP="00FB0F41">
      <w:pPr>
        <w:pStyle w:val="PL"/>
      </w:pPr>
      <w:r w:rsidRPr="00E450AC">
        <w:t xml:space="preserve">        }</w:t>
      </w:r>
    </w:p>
    <w:p w14:paraId="42B3FEAA"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E3D8957" w14:textId="77777777" w:rsidR="00FB0F41" w:rsidRPr="00E450AC" w:rsidRDefault="00FB0F41" w:rsidP="00FB0F41">
      <w:pPr>
        <w:pStyle w:val="PL"/>
      </w:pPr>
      <w:r w:rsidRPr="00E450AC">
        <w:t xml:space="preserve">    ...,</w:t>
      </w:r>
    </w:p>
    <w:p w14:paraId="69CA9051" w14:textId="77777777" w:rsidR="00FB0F41" w:rsidRPr="00E450AC" w:rsidRDefault="00FB0F41" w:rsidP="00FB0F41">
      <w:pPr>
        <w:pStyle w:val="PL"/>
      </w:pPr>
      <w:r w:rsidRPr="00E450AC">
        <w:t xml:space="preserve">    [[</w:t>
      </w:r>
    </w:p>
    <w:p w14:paraId="1B0F58BB" w14:textId="77777777" w:rsidR="00FB0F41" w:rsidRPr="00E450AC" w:rsidRDefault="00FB0F41" w:rsidP="00FB0F41">
      <w:pPr>
        <w:pStyle w:val="PL"/>
      </w:pPr>
      <w:r w:rsidRPr="00E450AC">
        <w:t xml:space="preserve">    format-v1700                            </w:t>
      </w:r>
      <w:r w:rsidRPr="00E450AC">
        <w:rPr>
          <w:color w:val="993366"/>
        </w:rPr>
        <w:t>SEQUENCE</w:t>
      </w:r>
      <w:r w:rsidRPr="00E450AC">
        <w:t xml:space="preserve"> {</w:t>
      </w:r>
    </w:p>
    <w:p w14:paraId="36CBC797" w14:textId="77777777" w:rsidR="00FB0F41" w:rsidRPr="00E450AC" w:rsidRDefault="00FB0F41" w:rsidP="00FB0F41">
      <w:pPr>
        <w:pStyle w:val="PL"/>
      </w:pPr>
      <w:r w:rsidRPr="00E450AC">
        <w:t xml:space="preserve">        nrofPRBs-r17                            </w:t>
      </w:r>
      <w:r w:rsidRPr="00E450AC">
        <w:rPr>
          <w:color w:val="993366"/>
        </w:rPr>
        <w:t>INTEGER</w:t>
      </w:r>
      <w:r w:rsidRPr="00E450AC">
        <w:t xml:space="preserve"> (1..16)</w:t>
      </w:r>
    </w:p>
    <w:p w14:paraId="42B4B489"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ECCF4" w14:textId="77777777" w:rsidR="00FB0F41" w:rsidRPr="00E450AC" w:rsidRDefault="00FB0F41" w:rsidP="00FB0F41">
      <w:pPr>
        <w:pStyle w:val="PL"/>
        <w:rPr>
          <w:color w:val="808080"/>
        </w:rPr>
      </w:pPr>
      <w:r w:rsidRPr="00E450AC">
        <w:t xml:space="preserve">    pucch-RepetitionNrofSlots-r17           </w:t>
      </w:r>
      <w:r w:rsidRPr="00E450AC">
        <w:rPr>
          <w:color w:val="993366"/>
        </w:rPr>
        <w:t>ENUMERATED</w:t>
      </w:r>
      <w:r w:rsidRPr="00E450AC">
        <w:t xml:space="preserve"> { n1,n2,n4,n8 }                                            </w:t>
      </w:r>
      <w:r w:rsidRPr="00E450AC">
        <w:rPr>
          <w:color w:val="993366"/>
        </w:rPr>
        <w:t>OPTIONAL</w:t>
      </w:r>
      <w:r w:rsidRPr="00E450AC">
        <w:t xml:space="preserve">   </w:t>
      </w:r>
      <w:r w:rsidRPr="00E450AC">
        <w:rPr>
          <w:color w:val="808080"/>
        </w:rPr>
        <w:t>-- Need R</w:t>
      </w:r>
    </w:p>
    <w:p w14:paraId="008976AD" w14:textId="77777777" w:rsidR="00FB0F41" w:rsidRPr="00E450AC" w:rsidRDefault="00FB0F41" w:rsidP="00FB0F41">
      <w:pPr>
        <w:pStyle w:val="PL"/>
      </w:pPr>
      <w:r w:rsidRPr="00E450AC">
        <w:t xml:space="preserve">    ]],</w:t>
      </w:r>
    </w:p>
    <w:p w14:paraId="349A69A5" w14:textId="77777777" w:rsidR="00FB0F41" w:rsidRPr="00E450AC" w:rsidRDefault="00FB0F41" w:rsidP="00FB0F41">
      <w:pPr>
        <w:pStyle w:val="PL"/>
      </w:pPr>
      <w:r w:rsidRPr="00E450AC">
        <w:t xml:space="preserve">    [[</w:t>
      </w:r>
    </w:p>
    <w:p w14:paraId="22D3AB85" w14:textId="77777777" w:rsidR="00FB0F41" w:rsidRPr="00E450AC" w:rsidRDefault="00FB0F41" w:rsidP="00FB0F41">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2D67E4B9" w14:textId="77777777" w:rsidR="00FB0F41" w:rsidRPr="00E450AC" w:rsidRDefault="00FB0F41" w:rsidP="00FB0F41">
      <w:pPr>
        <w:pStyle w:val="PL"/>
        <w:rPr>
          <w:color w:val="808080"/>
        </w:rPr>
      </w:pPr>
      <w:r w:rsidRPr="00E450AC">
        <w:t xml:space="preserve">    multipanelSFN-Scheme-r18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BE4F69" w14:textId="77777777" w:rsidR="00FB0F41" w:rsidRPr="00E450AC" w:rsidRDefault="00FB0F41" w:rsidP="00FB0F41">
      <w:pPr>
        <w:pStyle w:val="PL"/>
        <w:rPr>
          <w:color w:val="808080"/>
        </w:rPr>
      </w:pPr>
      <w:r w:rsidRPr="00E450AC">
        <w:t xml:space="preserve">    dl-DataToUL-ACK-</w:t>
      </w:r>
      <w:r w:rsidRPr="00E450AC">
        <w:rPr>
          <w:rFonts w:eastAsia="SimSun"/>
        </w:rPr>
        <w:t>r</w:t>
      </w:r>
      <w:r w:rsidRPr="00E450AC">
        <w:t>1</w:t>
      </w:r>
      <w:r w:rsidRPr="00E450AC">
        <w:rPr>
          <w:rFonts w:eastAsia="SimSun"/>
        </w:rPr>
        <w:t>8</w:t>
      </w:r>
      <w:r w:rsidRPr="00E450AC">
        <w:t xml:space="preserve">                     SetupRelease { DL-DataToUL-ACK-</w:t>
      </w:r>
      <w:r w:rsidRPr="00E450AC">
        <w:rPr>
          <w:rFonts w:eastAsia="SimSun"/>
        </w:rPr>
        <w:t>r18</w:t>
      </w:r>
      <w:r w:rsidRPr="00E450AC">
        <w:t xml:space="preserve"> }                                  </w:t>
      </w:r>
      <w:r w:rsidRPr="00E450AC">
        <w:rPr>
          <w:color w:val="993366"/>
        </w:rPr>
        <w:t>OPTIONAL</w:t>
      </w:r>
      <w:r w:rsidRPr="00E450AC">
        <w:t xml:space="preserve">, </w:t>
      </w:r>
      <w:r w:rsidRPr="00E450AC">
        <w:rPr>
          <w:color w:val="808080"/>
        </w:rPr>
        <w:t>-- Need M</w:t>
      </w:r>
    </w:p>
    <w:p w14:paraId="70F921D5" w14:textId="77777777" w:rsidR="00FB0F41" w:rsidRPr="00E450AC" w:rsidRDefault="00FB0F41" w:rsidP="00FB0F41">
      <w:pPr>
        <w:pStyle w:val="PL"/>
        <w:rPr>
          <w:rFonts w:eastAsia="SimSun"/>
          <w:color w:val="808080"/>
        </w:rPr>
      </w:pPr>
      <w:r w:rsidRPr="00E450AC">
        <w:t xml:space="preserve">    dl-DataToUL-ACK-DCI-1-2-r1</w:t>
      </w:r>
      <w:r w:rsidRPr="00E450AC">
        <w:rPr>
          <w:rFonts w:eastAsia="SimSun"/>
        </w:rPr>
        <w:t>8</w:t>
      </w:r>
      <w:r w:rsidRPr="00E450AC">
        <w:t xml:space="preserve">             SetupRelease { DL-DataToUL-ACK-DCI-1-2</w:t>
      </w:r>
      <w:r w:rsidRPr="00E450AC">
        <w:rPr>
          <w:rFonts w:eastAsia="SimSun"/>
        </w:rPr>
        <w:t>-r18}</w:t>
      </w:r>
      <w:r w:rsidRPr="00E450AC">
        <w:t xml:space="preserve">                           </w:t>
      </w:r>
      <w:r w:rsidRPr="00E450AC">
        <w:rPr>
          <w:color w:val="993366"/>
        </w:rPr>
        <w:t>OPTIONAL</w:t>
      </w:r>
      <w:r w:rsidRPr="00E450AC">
        <w:rPr>
          <w:rFonts w:eastAsia="SimSun"/>
        </w:rPr>
        <w:t xml:space="preserve">   </w:t>
      </w:r>
      <w:r w:rsidRPr="00E450AC">
        <w:rPr>
          <w:color w:val="808080"/>
        </w:rPr>
        <w:t>-- Need M</w:t>
      </w:r>
    </w:p>
    <w:p w14:paraId="2093D0CB" w14:textId="77777777" w:rsidR="00FB0F41" w:rsidRPr="00E450AC" w:rsidRDefault="00FB0F41" w:rsidP="00FB0F41">
      <w:pPr>
        <w:pStyle w:val="PL"/>
      </w:pPr>
      <w:r w:rsidRPr="00E450AC">
        <w:t xml:space="preserve">    ]]</w:t>
      </w:r>
    </w:p>
    <w:p w14:paraId="61BDC6E6" w14:textId="77777777" w:rsidR="00FB0F41" w:rsidRPr="00E450AC" w:rsidRDefault="00FB0F41" w:rsidP="00FB0F41">
      <w:pPr>
        <w:pStyle w:val="PL"/>
      </w:pPr>
      <w:r w:rsidRPr="00E450AC">
        <w:t>}</w:t>
      </w:r>
    </w:p>
    <w:p w14:paraId="48844683" w14:textId="77777777" w:rsidR="00FB0F41" w:rsidRPr="00E450AC" w:rsidRDefault="00FB0F41" w:rsidP="00FB0F41">
      <w:pPr>
        <w:pStyle w:val="PL"/>
      </w:pPr>
    </w:p>
    <w:p w14:paraId="1591EB15" w14:textId="77777777" w:rsidR="00FB0F41" w:rsidRPr="00E450AC" w:rsidRDefault="00FB0F41" w:rsidP="00FB0F41">
      <w:pPr>
        <w:pStyle w:val="PL"/>
      </w:pPr>
      <w:r w:rsidRPr="00E450AC">
        <w:t xml:space="preserve">PUCCH-ResourceId ::=                    </w:t>
      </w:r>
      <w:r w:rsidRPr="00E450AC">
        <w:rPr>
          <w:color w:val="993366"/>
        </w:rPr>
        <w:t>INTEGER</w:t>
      </w:r>
      <w:r w:rsidRPr="00E450AC">
        <w:t xml:space="preserve"> (0..maxNrofPUCCH-Resources-1)</w:t>
      </w:r>
    </w:p>
    <w:p w14:paraId="19F42FCA" w14:textId="77777777" w:rsidR="00FB0F41" w:rsidRPr="00E450AC" w:rsidRDefault="00FB0F41" w:rsidP="00FB0F41">
      <w:pPr>
        <w:pStyle w:val="PL"/>
      </w:pPr>
    </w:p>
    <w:p w14:paraId="47DA23D6" w14:textId="77777777" w:rsidR="00FB0F41" w:rsidRPr="00E450AC" w:rsidRDefault="00FB0F41" w:rsidP="00FB0F41">
      <w:pPr>
        <w:pStyle w:val="PL"/>
      </w:pPr>
    </w:p>
    <w:p w14:paraId="169D9F36" w14:textId="77777777" w:rsidR="00FB0F41" w:rsidRPr="00E450AC" w:rsidRDefault="00FB0F41" w:rsidP="00FB0F41">
      <w:pPr>
        <w:pStyle w:val="PL"/>
      </w:pPr>
      <w:r w:rsidRPr="00E450AC">
        <w:t xml:space="preserve">PUCCH-format0 ::=                               </w:t>
      </w:r>
      <w:r w:rsidRPr="00E450AC">
        <w:rPr>
          <w:color w:val="993366"/>
        </w:rPr>
        <w:t>SEQUENCE</w:t>
      </w:r>
      <w:r w:rsidRPr="00E450AC">
        <w:t xml:space="preserve"> {</w:t>
      </w:r>
    </w:p>
    <w:p w14:paraId="37F1A59F" w14:textId="77777777" w:rsidR="00FB0F41" w:rsidRPr="00E450AC" w:rsidRDefault="00FB0F41" w:rsidP="00FB0F41">
      <w:pPr>
        <w:pStyle w:val="PL"/>
      </w:pPr>
      <w:r w:rsidRPr="00E450AC">
        <w:lastRenderedPageBreak/>
        <w:t xml:space="preserve">    initialCyclicShift                              </w:t>
      </w:r>
      <w:r w:rsidRPr="00E450AC">
        <w:rPr>
          <w:color w:val="993366"/>
        </w:rPr>
        <w:t>INTEGER</w:t>
      </w:r>
      <w:r w:rsidRPr="00E450AC">
        <w:t>(0..11),</w:t>
      </w:r>
    </w:p>
    <w:p w14:paraId="4C6B97C8" w14:textId="77777777" w:rsidR="00FB0F41" w:rsidRPr="00E450AC" w:rsidRDefault="00FB0F41" w:rsidP="00FB0F41">
      <w:pPr>
        <w:pStyle w:val="PL"/>
      </w:pPr>
      <w:r w:rsidRPr="00E450AC">
        <w:t xml:space="preserve">    nrofSymbols                                     </w:t>
      </w:r>
      <w:r w:rsidRPr="00E450AC">
        <w:rPr>
          <w:color w:val="993366"/>
        </w:rPr>
        <w:t>INTEGER</w:t>
      </w:r>
      <w:r w:rsidRPr="00E450AC">
        <w:t xml:space="preserve"> (1..2),</w:t>
      </w:r>
    </w:p>
    <w:p w14:paraId="56AAB762" w14:textId="77777777" w:rsidR="00FB0F41" w:rsidRPr="00E450AC" w:rsidRDefault="00FB0F41" w:rsidP="00FB0F41">
      <w:pPr>
        <w:pStyle w:val="PL"/>
      </w:pPr>
      <w:r w:rsidRPr="00E450AC">
        <w:t xml:space="preserve">    startingSymbolIndex                             </w:t>
      </w:r>
      <w:r w:rsidRPr="00E450AC">
        <w:rPr>
          <w:color w:val="993366"/>
        </w:rPr>
        <w:t>INTEGER</w:t>
      </w:r>
      <w:r w:rsidRPr="00E450AC">
        <w:t>(0..13)</w:t>
      </w:r>
    </w:p>
    <w:p w14:paraId="6E4A21BC" w14:textId="77777777" w:rsidR="00FB0F41" w:rsidRPr="00E450AC" w:rsidRDefault="00FB0F41" w:rsidP="00FB0F41">
      <w:pPr>
        <w:pStyle w:val="PL"/>
      </w:pPr>
      <w:r w:rsidRPr="00E450AC">
        <w:t>}</w:t>
      </w:r>
    </w:p>
    <w:p w14:paraId="2CFD2228" w14:textId="77777777" w:rsidR="00FB0F41" w:rsidRPr="00E450AC" w:rsidRDefault="00FB0F41" w:rsidP="00FB0F41">
      <w:pPr>
        <w:pStyle w:val="PL"/>
      </w:pPr>
    </w:p>
    <w:p w14:paraId="061431ED" w14:textId="77777777" w:rsidR="00FB0F41" w:rsidRPr="00E450AC" w:rsidRDefault="00FB0F41" w:rsidP="00FB0F41">
      <w:pPr>
        <w:pStyle w:val="PL"/>
      </w:pPr>
      <w:r w:rsidRPr="00E450AC">
        <w:t xml:space="preserve">PUCCH-format1 ::=                               </w:t>
      </w:r>
      <w:r w:rsidRPr="00E450AC">
        <w:rPr>
          <w:color w:val="993366"/>
        </w:rPr>
        <w:t>SEQUENCE</w:t>
      </w:r>
      <w:r w:rsidRPr="00E450AC">
        <w:t xml:space="preserve"> {</w:t>
      </w:r>
    </w:p>
    <w:p w14:paraId="4FCBF8F5" w14:textId="77777777" w:rsidR="00FB0F41" w:rsidRPr="00E450AC" w:rsidRDefault="00FB0F41" w:rsidP="00FB0F41">
      <w:pPr>
        <w:pStyle w:val="PL"/>
      </w:pPr>
      <w:r w:rsidRPr="00E450AC">
        <w:t xml:space="preserve">    initialCyclicShift                              </w:t>
      </w:r>
      <w:r w:rsidRPr="00E450AC">
        <w:rPr>
          <w:color w:val="993366"/>
        </w:rPr>
        <w:t>INTEGER</w:t>
      </w:r>
      <w:r w:rsidRPr="00E450AC">
        <w:t>(0..11),</w:t>
      </w:r>
    </w:p>
    <w:p w14:paraId="5F1AC11E" w14:textId="77777777" w:rsidR="00FB0F41" w:rsidRPr="00E450AC" w:rsidRDefault="00FB0F41" w:rsidP="00FB0F41">
      <w:pPr>
        <w:pStyle w:val="PL"/>
      </w:pPr>
      <w:r w:rsidRPr="00E450AC">
        <w:t xml:space="preserve">    nrofSymbols                                     </w:t>
      </w:r>
      <w:r w:rsidRPr="00E450AC">
        <w:rPr>
          <w:color w:val="993366"/>
        </w:rPr>
        <w:t>INTEGER</w:t>
      </w:r>
      <w:r w:rsidRPr="00E450AC">
        <w:t xml:space="preserve"> (4..14),</w:t>
      </w:r>
    </w:p>
    <w:p w14:paraId="206F8E3E" w14:textId="77777777" w:rsidR="00FB0F41" w:rsidRPr="00E450AC" w:rsidRDefault="00FB0F41" w:rsidP="00FB0F41">
      <w:pPr>
        <w:pStyle w:val="PL"/>
      </w:pPr>
      <w:r w:rsidRPr="00E450AC">
        <w:t xml:space="preserve">    startingSymbolIndex                             </w:t>
      </w:r>
      <w:r w:rsidRPr="00E450AC">
        <w:rPr>
          <w:color w:val="993366"/>
        </w:rPr>
        <w:t>INTEGER</w:t>
      </w:r>
      <w:r w:rsidRPr="00E450AC">
        <w:t>(0..10),</w:t>
      </w:r>
    </w:p>
    <w:p w14:paraId="72B09B0A" w14:textId="77777777" w:rsidR="00FB0F41" w:rsidRPr="00E450AC" w:rsidRDefault="00FB0F41" w:rsidP="00FB0F41">
      <w:pPr>
        <w:pStyle w:val="PL"/>
      </w:pPr>
      <w:r w:rsidRPr="00E450AC">
        <w:t xml:space="preserve">    timeDomainOCC                                   </w:t>
      </w:r>
      <w:r w:rsidRPr="00E450AC">
        <w:rPr>
          <w:color w:val="993366"/>
        </w:rPr>
        <w:t>INTEGER</w:t>
      </w:r>
      <w:r w:rsidRPr="00E450AC">
        <w:t>(0..6)</w:t>
      </w:r>
    </w:p>
    <w:p w14:paraId="7C38C983" w14:textId="77777777" w:rsidR="00FB0F41" w:rsidRPr="00E450AC" w:rsidRDefault="00FB0F41" w:rsidP="00FB0F41">
      <w:pPr>
        <w:pStyle w:val="PL"/>
      </w:pPr>
      <w:r w:rsidRPr="00E450AC">
        <w:t>}</w:t>
      </w:r>
    </w:p>
    <w:p w14:paraId="2997A299" w14:textId="77777777" w:rsidR="00FB0F41" w:rsidRPr="00E450AC" w:rsidRDefault="00FB0F41" w:rsidP="00FB0F41">
      <w:pPr>
        <w:pStyle w:val="PL"/>
      </w:pPr>
    </w:p>
    <w:p w14:paraId="394592BC" w14:textId="77777777" w:rsidR="00FB0F41" w:rsidRPr="00E450AC" w:rsidRDefault="00FB0F41" w:rsidP="00FB0F41">
      <w:pPr>
        <w:pStyle w:val="PL"/>
      </w:pPr>
      <w:r w:rsidRPr="00E450AC">
        <w:t xml:space="preserve">PUCCH-format2 ::=                               </w:t>
      </w:r>
      <w:r w:rsidRPr="00E450AC">
        <w:rPr>
          <w:color w:val="993366"/>
        </w:rPr>
        <w:t>SEQUENCE</w:t>
      </w:r>
      <w:r w:rsidRPr="00E450AC">
        <w:t xml:space="preserve"> {</w:t>
      </w:r>
    </w:p>
    <w:p w14:paraId="3D1B1741" w14:textId="77777777" w:rsidR="00FB0F41" w:rsidRPr="00E450AC" w:rsidRDefault="00FB0F41" w:rsidP="00FB0F41">
      <w:pPr>
        <w:pStyle w:val="PL"/>
      </w:pPr>
      <w:r w:rsidRPr="00E450AC">
        <w:t xml:space="preserve">    nrofPRBs                                        </w:t>
      </w:r>
      <w:r w:rsidRPr="00E450AC">
        <w:rPr>
          <w:color w:val="993366"/>
        </w:rPr>
        <w:t>INTEGER</w:t>
      </w:r>
      <w:r w:rsidRPr="00E450AC">
        <w:t xml:space="preserve"> (1..16),</w:t>
      </w:r>
    </w:p>
    <w:p w14:paraId="5357F41A" w14:textId="77777777" w:rsidR="00FB0F41" w:rsidRPr="00E450AC" w:rsidRDefault="00FB0F41" w:rsidP="00FB0F41">
      <w:pPr>
        <w:pStyle w:val="PL"/>
      </w:pPr>
      <w:r w:rsidRPr="00E450AC">
        <w:t xml:space="preserve">    nrofSymbols                                     </w:t>
      </w:r>
      <w:r w:rsidRPr="00E450AC">
        <w:rPr>
          <w:color w:val="993366"/>
        </w:rPr>
        <w:t>INTEGER</w:t>
      </w:r>
      <w:r w:rsidRPr="00E450AC">
        <w:t xml:space="preserve"> (1..2),</w:t>
      </w:r>
    </w:p>
    <w:p w14:paraId="703C5AF7" w14:textId="77777777" w:rsidR="00FB0F41" w:rsidRPr="00E450AC" w:rsidRDefault="00FB0F41" w:rsidP="00FB0F41">
      <w:pPr>
        <w:pStyle w:val="PL"/>
      </w:pPr>
      <w:r w:rsidRPr="00E450AC">
        <w:t xml:space="preserve">    startingSymbolIndex                             </w:t>
      </w:r>
      <w:r w:rsidRPr="00E450AC">
        <w:rPr>
          <w:color w:val="993366"/>
        </w:rPr>
        <w:t>INTEGER</w:t>
      </w:r>
      <w:r w:rsidRPr="00E450AC">
        <w:t>(0..13)</w:t>
      </w:r>
    </w:p>
    <w:p w14:paraId="567AA78C" w14:textId="77777777" w:rsidR="00FB0F41" w:rsidRPr="00E450AC" w:rsidRDefault="00FB0F41" w:rsidP="00FB0F41">
      <w:pPr>
        <w:pStyle w:val="PL"/>
      </w:pPr>
      <w:r w:rsidRPr="00E450AC">
        <w:t>}</w:t>
      </w:r>
    </w:p>
    <w:p w14:paraId="3A7A7C67" w14:textId="77777777" w:rsidR="00FB0F41" w:rsidRPr="00E450AC" w:rsidRDefault="00FB0F41" w:rsidP="00FB0F41">
      <w:pPr>
        <w:pStyle w:val="PL"/>
      </w:pPr>
    </w:p>
    <w:p w14:paraId="08034D65" w14:textId="77777777" w:rsidR="00FB0F41" w:rsidRPr="00E450AC" w:rsidRDefault="00FB0F41" w:rsidP="00FB0F41">
      <w:pPr>
        <w:pStyle w:val="PL"/>
      </w:pPr>
      <w:r w:rsidRPr="00E450AC">
        <w:t xml:space="preserve">PUCCH-format3 ::=                               </w:t>
      </w:r>
      <w:r w:rsidRPr="00E450AC">
        <w:rPr>
          <w:color w:val="993366"/>
        </w:rPr>
        <w:t>SEQUENCE</w:t>
      </w:r>
      <w:r w:rsidRPr="00E450AC">
        <w:t xml:space="preserve"> {</w:t>
      </w:r>
    </w:p>
    <w:p w14:paraId="01BCC43B" w14:textId="77777777" w:rsidR="00FB0F41" w:rsidRPr="00E450AC" w:rsidRDefault="00FB0F41" w:rsidP="00FB0F41">
      <w:pPr>
        <w:pStyle w:val="PL"/>
      </w:pPr>
      <w:r w:rsidRPr="00E450AC">
        <w:t xml:space="preserve">    nrofPRBs                                        </w:t>
      </w:r>
      <w:r w:rsidRPr="00E450AC">
        <w:rPr>
          <w:color w:val="993366"/>
        </w:rPr>
        <w:t>INTEGER</w:t>
      </w:r>
      <w:r w:rsidRPr="00E450AC">
        <w:t xml:space="preserve"> (1..16),</w:t>
      </w:r>
    </w:p>
    <w:p w14:paraId="41C0C92D" w14:textId="77777777" w:rsidR="00FB0F41" w:rsidRPr="00E450AC" w:rsidRDefault="00FB0F41" w:rsidP="00FB0F41">
      <w:pPr>
        <w:pStyle w:val="PL"/>
      </w:pPr>
      <w:r w:rsidRPr="00E450AC">
        <w:t xml:space="preserve">    nrofSymbols                                     </w:t>
      </w:r>
      <w:r w:rsidRPr="00E450AC">
        <w:rPr>
          <w:color w:val="993366"/>
        </w:rPr>
        <w:t>INTEGER</w:t>
      </w:r>
      <w:r w:rsidRPr="00E450AC">
        <w:t xml:space="preserve"> (4..14),</w:t>
      </w:r>
    </w:p>
    <w:p w14:paraId="1BF2909B" w14:textId="77777777" w:rsidR="00FB0F41" w:rsidRPr="00E450AC" w:rsidRDefault="00FB0F41" w:rsidP="00FB0F41">
      <w:pPr>
        <w:pStyle w:val="PL"/>
      </w:pPr>
      <w:r w:rsidRPr="00E450AC">
        <w:t xml:space="preserve">    startingSymbolIndex                             </w:t>
      </w:r>
      <w:r w:rsidRPr="00E450AC">
        <w:rPr>
          <w:color w:val="993366"/>
        </w:rPr>
        <w:t>INTEGER</w:t>
      </w:r>
      <w:r w:rsidRPr="00E450AC">
        <w:t>(0..10)</w:t>
      </w:r>
    </w:p>
    <w:p w14:paraId="43A238D7" w14:textId="77777777" w:rsidR="00FB0F41" w:rsidRPr="00E450AC" w:rsidRDefault="00FB0F41" w:rsidP="00FB0F41">
      <w:pPr>
        <w:pStyle w:val="PL"/>
      </w:pPr>
      <w:r w:rsidRPr="00E450AC">
        <w:t>}</w:t>
      </w:r>
    </w:p>
    <w:p w14:paraId="416B623A" w14:textId="77777777" w:rsidR="00FB0F41" w:rsidRPr="00E450AC" w:rsidRDefault="00FB0F41" w:rsidP="00FB0F41">
      <w:pPr>
        <w:pStyle w:val="PL"/>
      </w:pPr>
    </w:p>
    <w:p w14:paraId="4FA427E8" w14:textId="77777777" w:rsidR="00FB0F41" w:rsidRPr="00E450AC" w:rsidRDefault="00FB0F41" w:rsidP="00FB0F41">
      <w:pPr>
        <w:pStyle w:val="PL"/>
      </w:pPr>
      <w:r w:rsidRPr="00E450AC">
        <w:t xml:space="preserve">PUCCH-format4 ::=                               </w:t>
      </w:r>
      <w:r w:rsidRPr="00E450AC">
        <w:rPr>
          <w:color w:val="993366"/>
        </w:rPr>
        <w:t>SEQUENCE</w:t>
      </w:r>
      <w:r w:rsidRPr="00E450AC">
        <w:t xml:space="preserve"> {</w:t>
      </w:r>
    </w:p>
    <w:p w14:paraId="679BCB24" w14:textId="77777777" w:rsidR="00FB0F41" w:rsidRPr="00E450AC" w:rsidRDefault="00FB0F41" w:rsidP="00FB0F41">
      <w:pPr>
        <w:pStyle w:val="PL"/>
      </w:pPr>
      <w:r w:rsidRPr="00E450AC">
        <w:t xml:space="preserve">    nrofSymbols                                     </w:t>
      </w:r>
      <w:r w:rsidRPr="00E450AC">
        <w:rPr>
          <w:color w:val="993366"/>
        </w:rPr>
        <w:t>INTEGER</w:t>
      </w:r>
      <w:r w:rsidRPr="00E450AC">
        <w:t xml:space="preserve"> (4..14),</w:t>
      </w:r>
    </w:p>
    <w:p w14:paraId="5ECD1871" w14:textId="77777777" w:rsidR="00FB0F41" w:rsidRPr="00E450AC" w:rsidRDefault="00FB0F41" w:rsidP="00FB0F41">
      <w:pPr>
        <w:pStyle w:val="PL"/>
      </w:pPr>
      <w:r w:rsidRPr="00E450AC">
        <w:t xml:space="preserve">    occ-Length                                      </w:t>
      </w:r>
      <w:r w:rsidRPr="00E450AC">
        <w:rPr>
          <w:color w:val="993366"/>
        </w:rPr>
        <w:t>ENUMERATED</w:t>
      </w:r>
      <w:r w:rsidRPr="00E450AC">
        <w:t xml:space="preserve"> {n2,n4},</w:t>
      </w:r>
    </w:p>
    <w:p w14:paraId="7D2F8442" w14:textId="77777777" w:rsidR="00FB0F41" w:rsidRPr="00E450AC" w:rsidRDefault="00FB0F41" w:rsidP="00FB0F41">
      <w:pPr>
        <w:pStyle w:val="PL"/>
      </w:pPr>
      <w:r w:rsidRPr="00E450AC">
        <w:t xml:space="preserve">    occ-Index                                       </w:t>
      </w:r>
      <w:r w:rsidRPr="00E450AC">
        <w:rPr>
          <w:color w:val="993366"/>
        </w:rPr>
        <w:t>ENUMERATED</w:t>
      </w:r>
      <w:r w:rsidRPr="00E450AC">
        <w:t xml:space="preserve"> {n0,n1,n2,n3},</w:t>
      </w:r>
    </w:p>
    <w:p w14:paraId="22F1D6AF" w14:textId="77777777" w:rsidR="00FB0F41" w:rsidRPr="00E450AC" w:rsidRDefault="00FB0F41" w:rsidP="00FB0F41">
      <w:pPr>
        <w:pStyle w:val="PL"/>
      </w:pPr>
      <w:r w:rsidRPr="00E450AC">
        <w:t xml:space="preserve">    startingSymbolIndex                             </w:t>
      </w:r>
      <w:r w:rsidRPr="00E450AC">
        <w:rPr>
          <w:color w:val="993366"/>
        </w:rPr>
        <w:t>INTEGER</w:t>
      </w:r>
      <w:r w:rsidRPr="00E450AC">
        <w:t>(0..10)</w:t>
      </w:r>
    </w:p>
    <w:p w14:paraId="32C5B10C" w14:textId="77777777" w:rsidR="00FB0F41" w:rsidRPr="00E450AC" w:rsidRDefault="00FB0F41" w:rsidP="00FB0F41">
      <w:pPr>
        <w:pStyle w:val="PL"/>
      </w:pPr>
      <w:r w:rsidRPr="00E450AC">
        <w:t>}</w:t>
      </w:r>
    </w:p>
    <w:p w14:paraId="6525D90C" w14:textId="77777777" w:rsidR="00FB0F41" w:rsidRPr="00E450AC" w:rsidRDefault="00FB0F41" w:rsidP="00FB0F41">
      <w:pPr>
        <w:pStyle w:val="PL"/>
      </w:pPr>
    </w:p>
    <w:p w14:paraId="78048A55" w14:textId="77777777" w:rsidR="00FB0F41" w:rsidRPr="00E450AC" w:rsidRDefault="00FB0F41" w:rsidP="00FB0F41">
      <w:pPr>
        <w:pStyle w:val="PL"/>
      </w:pPr>
      <w:r w:rsidRPr="00E450AC">
        <w:t xml:space="preserve">PUCCH-ResourceGroup-r16 ::=                </w:t>
      </w:r>
      <w:r w:rsidRPr="00E450AC">
        <w:rPr>
          <w:color w:val="993366"/>
        </w:rPr>
        <w:t>SEQUENCE</w:t>
      </w:r>
      <w:r w:rsidRPr="00E450AC">
        <w:t xml:space="preserve"> {</w:t>
      </w:r>
    </w:p>
    <w:p w14:paraId="613BCB13" w14:textId="77777777" w:rsidR="00FB0F41" w:rsidRPr="00E450AC" w:rsidRDefault="00FB0F41" w:rsidP="00FB0F41">
      <w:pPr>
        <w:pStyle w:val="PL"/>
      </w:pPr>
      <w:r w:rsidRPr="00E450AC">
        <w:t xml:space="preserve">    pucch-ResourceGroupId-r16                  PUCCH-ResourceGroupId-r16,</w:t>
      </w:r>
    </w:p>
    <w:p w14:paraId="4DEA7CD5" w14:textId="77777777" w:rsidR="00FB0F41" w:rsidRPr="00E450AC" w:rsidRDefault="00FB0F41" w:rsidP="00FB0F41">
      <w:pPr>
        <w:pStyle w:val="PL"/>
      </w:pPr>
      <w:r w:rsidRPr="00E450AC">
        <w:t xml:space="preserve">    resourcePerGroupList-r16                   </w:t>
      </w:r>
      <w:r w:rsidRPr="00E450AC">
        <w:rPr>
          <w:color w:val="993366"/>
        </w:rPr>
        <w:t>SEQUENCE</w:t>
      </w:r>
      <w:r w:rsidRPr="00E450AC">
        <w:t xml:space="preserve"> (</w:t>
      </w:r>
      <w:r w:rsidRPr="00E450AC">
        <w:rPr>
          <w:color w:val="993366"/>
        </w:rPr>
        <w:t>SIZE</w:t>
      </w:r>
      <w:r w:rsidRPr="00E450AC">
        <w:t xml:space="preserve"> (1..maxNrofPUCCH-ResourcesPerGroup-r16))</w:t>
      </w:r>
      <w:r w:rsidRPr="00E450AC">
        <w:rPr>
          <w:color w:val="993366"/>
        </w:rPr>
        <w:t xml:space="preserve"> OF</w:t>
      </w:r>
      <w:r w:rsidRPr="00E450AC">
        <w:t xml:space="preserve"> PUCCH-ResourceId</w:t>
      </w:r>
    </w:p>
    <w:p w14:paraId="37C3C48E" w14:textId="77777777" w:rsidR="00FB0F41" w:rsidRPr="00E450AC" w:rsidRDefault="00FB0F41" w:rsidP="00FB0F41">
      <w:pPr>
        <w:pStyle w:val="PL"/>
      </w:pPr>
      <w:r w:rsidRPr="00E450AC">
        <w:t>}</w:t>
      </w:r>
    </w:p>
    <w:p w14:paraId="6C5858DF" w14:textId="77777777" w:rsidR="00FB0F41" w:rsidRPr="00E450AC" w:rsidRDefault="00FB0F41" w:rsidP="00FB0F41">
      <w:pPr>
        <w:pStyle w:val="PL"/>
      </w:pPr>
    </w:p>
    <w:p w14:paraId="14564253" w14:textId="77777777" w:rsidR="00FB0F41" w:rsidRPr="00E450AC" w:rsidRDefault="00FB0F41" w:rsidP="00FB0F41">
      <w:pPr>
        <w:pStyle w:val="PL"/>
      </w:pPr>
      <w:r w:rsidRPr="00E450AC">
        <w:t xml:space="preserve">PUCCH-ResourceGroupId-r16 ::=              </w:t>
      </w:r>
      <w:r w:rsidRPr="00E450AC">
        <w:rPr>
          <w:color w:val="993366"/>
        </w:rPr>
        <w:t>INTEGER</w:t>
      </w:r>
      <w:r w:rsidRPr="00E450AC">
        <w:t xml:space="preserve"> (0..maxNrofPUCCH-ResourceGroups-1-r16)</w:t>
      </w:r>
    </w:p>
    <w:p w14:paraId="4C3B1F6D" w14:textId="77777777" w:rsidR="00FB0F41" w:rsidRPr="00E450AC" w:rsidRDefault="00FB0F41" w:rsidP="00FB0F41">
      <w:pPr>
        <w:pStyle w:val="PL"/>
      </w:pPr>
    </w:p>
    <w:p w14:paraId="1331780F" w14:textId="77777777" w:rsidR="00FB0F41" w:rsidRPr="00E450AC" w:rsidRDefault="00FB0F41" w:rsidP="00FB0F41">
      <w:pPr>
        <w:pStyle w:val="PL"/>
      </w:pPr>
      <w:r w:rsidRPr="00E450AC">
        <w:t xml:space="preserve">DL-DataToUL-ACK-r16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(-1..15)</w:t>
      </w:r>
    </w:p>
    <w:p w14:paraId="6BD79AA8" w14:textId="77777777" w:rsidR="00FB0F41" w:rsidRPr="00E450AC" w:rsidRDefault="00FB0F41" w:rsidP="00FB0F41">
      <w:pPr>
        <w:pStyle w:val="PL"/>
      </w:pPr>
    </w:p>
    <w:p w14:paraId="49551C9C" w14:textId="77777777" w:rsidR="00FB0F41" w:rsidRPr="00E450AC" w:rsidRDefault="00FB0F41" w:rsidP="00FB0F41">
      <w:pPr>
        <w:pStyle w:val="PL"/>
      </w:pPr>
      <w:r w:rsidRPr="00E450AC">
        <w:t xml:space="preserve">DL-DataToUL-ACK-r17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(-1..127)</w:t>
      </w:r>
    </w:p>
    <w:p w14:paraId="613776FE" w14:textId="77777777" w:rsidR="00FB0F41" w:rsidRPr="00E450AC" w:rsidRDefault="00FB0F41" w:rsidP="00FB0F41">
      <w:pPr>
        <w:pStyle w:val="PL"/>
      </w:pPr>
    </w:p>
    <w:p w14:paraId="27DCE4D0" w14:textId="77777777" w:rsidR="00FB0F41" w:rsidRPr="00E450AC" w:rsidRDefault="00FB0F41" w:rsidP="00FB0F41">
      <w:pPr>
        <w:pStyle w:val="PL"/>
      </w:pPr>
      <w:r w:rsidRPr="00E450AC">
        <w:t xml:space="preserve">DL-DataToUL-ACK-v1700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(16..31)</w:t>
      </w:r>
    </w:p>
    <w:p w14:paraId="6042C0AC" w14:textId="77777777" w:rsidR="00FB0F41" w:rsidRPr="00E450AC" w:rsidRDefault="00FB0F41" w:rsidP="00FB0F41">
      <w:pPr>
        <w:pStyle w:val="PL"/>
      </w:pPr>
    </w:p>
    <w:p w14:paraId="7BE680C4" w14:textId="77777777" w:rsidR="00FB0F41" w:rsidRPr="00E450AC" w:rsidRDefault="00FB0F41" w:rsidP="00FB0F41">
      <w:pPr>
        <w:pStyle w:val="PL"/>
      </w:pPr>
      <w:r w:rsidRPr="00E450AC">
        <w:t xml:space="preserve">DL-DataToUL-ACK-r18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(0..31)</w:t>
      </w:r>
    </w:p>
    <w:p w14:paraId="54E6C9D3" w14:textId="77777777" w:rsidR="00FB0F41" w:rsidRPr="00E450AC" w:rsidRDefault="00FB0F41" w:rsidP="00FB0F41">
      <w:pPr>
        <w:pStyle w:val="PL"/>
      </w:pPr>
    </w:p>
    <w:p w14:paraId="34D98FC6" w14:textId="77777777" w:rsidR="00FB0F41" w:rsidRPr="00E450AC" w:rsidRDefault="00FB0F41" w:rsidP="00FB0F41">
      <w:pPr>
        <w:pStyle w:val="PL"/>
      </w:pPr>
      <w:r w:rsidRPr="00E450AC">
        <w:t xml:space="preserve">DL-DataToUL-ACK-DCI-1-2-r16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(0..15)</w:t>
      </w:r>
    </w:p>
    <w:p w14:paraId="196D7CE4" w14:textId="77777777" w:rsidR="00FB0F41" w:rsidRPr="00E450AC" w:rsidRDefault="00FB0F41" w:rsidP="00FB0F41">
      <w:pPr>
        <w:pStyle w:val="PL"/>
      </w:pPr>
    </w:p>
    <w:p w14:paraId="185D0821" w14:textId="77777777" w:rsidR="00FB0F41" w:rsidRPr="00E450AC" w:rsidRDefault="00FB0F41" w:rsidP="00FB0F41">
      <w:pPr>
        <w:pStyle w:val="PL"/>
      </w:pPr>
      <w:r w:rsidRPr="00E450AC">
        <w:t xml:space="preserve">DL-DataToUL-ACK-DCI-1-2-r17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(0..127)</w:t>
      </w:r>
    </w:p>
    <w:p w14:paraId="440D9089" w14:textId="77777777" w:rsidR="00FB0F41" w:rsidRPr="00E450AC" w:rsidRDefault="00FB0F41" w:rsidP="00FB0F41">
      <w:pPr>
        <w:pStyle w:val="PL"/>
      </w:pPr>
    </w:p>
    <w:p w14:paraId="576EBA99" w14:textId="77777777" w:rsidR="00FB0F41" w:rsidRPr="00E450AC" w:rsidRDefault="00FB0F41" w:rsidP="00FB0F41">
      <w:pPr>
        <w:pStyle w:val="PL"/>
      </w:pPr>
      <w:r w:rsidRPr="00E450AC">
        <w:t>DL-DataToUL-ACK-DCI-1-2-r1</w:t>
      </w:r>
      <w:r w:rsidRPr="00E450AC">
        <w:rPr>
          <w:rFonts w:eastAsia="SimSun"/>
        </w:rPr>
        <w:t>8</w:t>
      </w:r>
      <w:r w:rsidRPr="00E450AC">
        <w:t xml:space="preserve">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w:t>
      </w:r>
      <w:r w:rsidRPr="00E450AC">
        <w:rPr>
          <w:rFonts w:eastAsia="SimSun"/>
        </w:rPr>
        <w:t>31</w:t>
      </w:r>
      <w:r w:rsidRPr="00E450AC">
        <w:t>)</w:t>
      </w:r>
    </w:p>
    <w:p w14:paraId="4DF96FD3" w14:textId="77777777" w:rsidR="00FB0F41" w:rsidRPr="00E450AC" w:rsidRDefault="00FB0F41" w:rsidP="00FB0F41">
      <w:pPr>
        <w:pStyle w:val="PL"/>
      </w:pPr>
    </w:p>
    <w:p w14:paraId="7543CF3C" w14:textId="77777777" w:rsidR="00FB0F41" w:rsidRPr="00E450AC" w:rsidRDefault="00FB0F41" w:rsidP="00FB0F41">
      <w:pPr>
        <w:pStyle w:val="PL"/>
      </w:pPr>
      <w:r w:rsidRPr="00E450AC">
        <w:lastRenderedPageBreak/>
        <w:t xml:space="preserve">UL-AccessConfigListDCI-1-1-r16 ::=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w:t>
      </w:r>
      <w:r w:rsidRPr="00E450AC">
        <w:rPr>
          <w:color w:val="993366"/>
        </w:rPr>
        <w:t>INTEGER</w:t>
      </w:r>
      <w:r w:rsidRPr="00E450AC">
        <w:t xml:space="preserve"> (0..15)</w:t>
      </w:r>
    </w:p>
    <w:p w14:paraId="45722BFB" w14:textId="77777777" w:rsidR="00FB0F41" w:rsidRPr="00E450AC" w:rsidRDefault="00FB0F41" w:rsidP="00FB0F41">
      <w:pPr>
        <w:pStyle w:val="PL"/>
      </w:pPr>
    </w:p>
    <w:p w14:paraId="480E0756" w14:textId="77777777" w:rsidR="00FB0F41" w:rsidRPr="00E450AC" w:rsidRDefault="00FB0F41" w:rsidP="00FB0F41">
      <w:pPr>
        <w:pStyle w:val="PL"/>
      </w:pPr>
      <w:r w:rsidRPr="00E450AC">
        <w:t xml:space="preserve">UL-AccessConfigListDCI-1-2-r17 ::=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w:t>
      </w:r>
      <w:r w:rsidRPr="00E450AC">
        <w:rPr>
          <w:color w:val="993366"/>
        </w:rPr>
        <w:t>INTEGER</w:t>
      </w:r>
      <w:r w:rsidRPr="00E450AC">
        <w:t xml:space="preserve"> (0..15)</w:t>
      </w:r>
    </w:p>
    <w:p w14:paraId="5D3C4F33" w14:textId="77777777" w:rsidR="00FB0F41" w:rsidRPr="00E450AC" w:rsidRDefault="00FB0F41" w:rsidP="00FB0F41">
      <w:pPr>
        <w:pStyle w:val="PL"/>
      </w:pPr>
    </w:p>
    <w:p w14:paraId="6DB73303" w14:textId="77777777" w:rsidR="00FB0F41" w:rsidRPr="00E450AC" w:rsidRDefault="00FB0F41" w:rsidP="00FB0F41">
      <w:pPr>
        <w:pStyle w:val="PL"/>
      </w:pPr>
      <w:r w:rsidRPr="00E450AC">
        <w:t xml:space="preserve">UL-AccessConfigListDCI-1-1-r17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282CF1FA" w14:textId="77777777" w:rsidR="00FB0F41" w:rsidRPr="00E450AC" w:rsidRDefault="00FB0F41" w:rsidP="00FB0F41">
      <w:pPr>
        <w:pStyle w:val="PL"/>
      </w:pPr>
    </w:p>
    <w:p w14:paraId="5F4BCF46" w14:textId="77777777" w:rsidR="00FB0F41" w:rsidRPr="00E450AC" w:rsidRDefault="00FB0F41" w:rsidP="00FB0F41">
      <w:pPr>
        <w:pStyle w:val="PL"/>
      </w:pPr>
      <w:r w:rsidRPr="00E450AC">
        <w:t xml:space="preserve">DL-DataToUL-ACK-MulticastDCI-Format4-1-r17 ::= </w:t>
      </w:r>
      <w:r w:rsidRPr="00E450AC">
        <w:rPr>
          <w:color w:val="993366"/>
        </w:rPr>
        <w:t>SEQUENCE</w:t>
      </w:r>
      <w:r w:rsidRPr="00E450AC">
        <w:t xml:space="preserve"> (</w:t>
      </w:r>
      <w:r w:rsidRPr="00E450AC">
        <w:rPr>
          <w:color w:val="993366"/>
        </w:rPr>
        <w:t>SIZE</w:t>
      </w:r>
      <w:r w:rsidRPr="00E450AC">
        <w:t xml:space="preserve"> (1..8))</w:t>
      </w:r>
      <w:r w:rsidRPr="00E450AC">
        <w:rPr>
          <w:color w:val="993366"/>
        </w:rPr>
        <w:t xml:space="preserve"> OF</w:t>
      </w:r>
      <w:r w:rsidRPr="00E450AC">
        <w:t xml:space="preserve"> </w:t>
      </w:r>
      <w:r w:rsidRPr="00E450AC">
        <w:rPr>
          <w:color w:val="993366"/>
        </w:rPr>
        <w:t>INTEGER</w:t>
      </w:r>
      <w:r w:rsidRPr="00E450AC">
        <w:t xml:space="preserve"> (0..15)</w:t>
      </w:r>
    </w:p>
    <w:p w14:paraId="7A5B86E5" w14:textId="77777777" w:rsidR="00FB0F41" w:rsidRPr="00E450AC" w:rsidRDefault="00FB0F41" w:rsidP="00FB0F41">
      <w:pPr>
        <w:pStyle w:val="PL"/>
      </w:pPr>
    </w:p>
    <w:p w14:paraId="2452F08F" w14:textId="77777777" w:rsidR="00FB0F41" w:rsidRPr="00E450AC" w:rsidRDefault="00FB0F41" w:rsidP="00FB0F41">
      <w:pPr>
        <w:pStyle w:val="PL"/>
        <w:rPr>
          <w:color w:val="808080"/>
        </w:rPr>
      </w:pPr>
      <w:r w:rsidRPr="00E450AC">
        <w:rPr>
          <w:color w:val="808080"/>
        </w:rPr>
        <w:t>-- TAG-PUCCH-CONFIG-STOP</w:t>
      </w:r>
    </w:p>
    <w:p w14:paraId="1CE3710C" w14:textId="77777777" w:rsidR="00FB0F41" w:rsidRPr="00E450AC" w:rsidRDefault="00FB0F41" w:rsidP="00FB0F41">
      <w:pPr>
        <w:pStyle w:val="PL"/>
        <w:rPr>
          <w:color w:val="808080"/>
        </w:rPr>
      </w:pPr>
      <w:r w:rsidRPr="00E450AC">
        <w:rPr>
          <w:color w:val="808080"/>
        </w:rPr>
        <w:t>-- ASN1STOP</w:t>
      </w:r>
    </w:p>
    <w:p w14:paraId="5C749DB1" w14:textId="77777777" w:rsidR="00FB0F41" w:rsidRPr="002D3917" w:rsidRDefault="00FB0F41" w:rsidP="00FB0F41">
      <w:pPr>
        <w:pStyle w:val="PL"/>
      </w:pPr>
    </w:p>
    <w:p w14:paraId="00D28252"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34EFA96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6DE304C" w14:textId="77777777" w:rsidR="00FB0F41" w:rsidRPr="002D3917" w:rsidRDefault="00FB0F41" w:rsidP="00B30F2E">
            <w:pPr>
              <w:pStyle w:val="TAH"/>
              <w:rPr>
                <w:szCs w:val="22"/>
                <w:lang w:eastAsia="sv-SE"/>
              </w:rPr>
            </w:pPr>
            <w:r w:rsidRPr="002D3917">
              <w:rPr>
                <w:i/>
                <w:szCs w:val="22"/>
                <w:lang w:eastAsia="sv-SE"/>
              </w:rPr>
              <w:lastRenderedPageBreak/>
              <w:t xml:space="preserve">PUCCH-Config </w:t>
            </w:r>
            <w:r w:rsidRPr="002D3917">
              <w:rPr>
                <w:szCs w:val="22"/>
                <w:lang w:eastAsia="sv-SE"/>
              </w:rPr>
              <w:t>field descriptions</w:t>
            </w:r>
          </w:p>
        </w:tc>
      </w:tr>
      <w:tr w:rsidR="00FB0F41" w:rsidRPr="002D3917" w14:paraId="65460A26"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942B8EF" w14:textId="77777777" w:rsidR="00FB0F41" w:rsidRPr="002D3917" w:rsidRDefault="00FB0F41" w:rsidP="00B30F2E">
            <w:pPr>
              <w:pStyle w:val="TAL"/>
              <w:rPr>
                <w:szCs w:val="22"/>
                <w:lang w:eastAsia="sv-SE"/>
              </w:rPr>
            </w:pPr>
            <w:proofErr w:type="spellStart"/>
            <w:r w:rsidRPr="002D3917">
              <w:rPr>
                <w:b/>
                <w:i/>
                <w:szCs w:val="22"/>
                <w:lang w:eastAsia="sv-SE"/>
              </w:rPr>
              <w:t>dl-DataToUL-ACK</w:t>
            </w:r>
            <w:proofErr w:type="spellEnd"/>
            <w:r w:rsidRPr="002D3917">
              <w:rPr>
                <w:b/>
                <w:i/>
                <w:szCs w:val="22"/>
                <w:lang w:eastAsia="sv-SE"/>
              </w:rPr>
              <w:t>, dl-DataToUL-ACK-DCI-1-2</w:t>
            </w:r>
          </w:p>
          <w:p w14:paraId="3FBD8938" w14:textId="1A17086F" w:rsidR="00FB0F41" w:rsidRPr="002D3917" w:rsidRDefault="00FB0F41" w:rsidP="00B30F2E">
            <w:pPr>
              <w:pStyle w:val="TAL"/>
              <w:rPr>
                <w:szCs w:val="22"/>
                <w:lang w:eastAsia="sv-SE"/>
              </w:rPr>
            </w:pPr>
            <w:r w:rsidRPr="002D3917">
              <w:rPr>
                <w:szCs w:val="22"/>
                <w:lang w:eastAsia="sv-SE"/>
              </w:rPr>
              <w:t xml:space="preserve">List of timing for given PDSCH to the DL ACK (see TS 38.213 [13], clause 9.1.2). The field </w:t>
            </w:r>
            <w:proofErr w:type="spellStart"/>
            <w:r w:rsidRPr="002D3917">
              <w:rPr>
                <w:i/>
                <w:szCs w:val="22"/>
                <w:lang w:eastAsia="sv-SE"/>
              </w:rPr>
              <w:t>dl-DataToUL-ACK</w:t>
            </w:r>
            <w:proofErr w:type="spellEnd"/>
            <w:r w:rsidRPr="002D3917">
              <w:rPr>
                <w:szCs w:val="22"/>
                <w:lang w:eastAsia="sv-SE"/>
              </w:rPr>
              <w:t xml:space="preserve"> </w:t>
            </w:r>
            <w:r w:rsidRPr="002D3917">
              <w:rPr>
                <w:szCs w:val="22"/>
              </w:rPr>
              <w:t>applies</w:t>
            </w:r>
            <w:r w:rsidRPr="002D3917">
              <w:rPr>
                <w:szCs w:val="22"/>
                <w:lang w:eastAsia="sv-SE"/>
              </w:rPr>
              <w:t xml:space="preserve"> to DCI format 1_1 and the field </w:t>
            </w:r>
            <w:r w:rsidRPr="002D3917">
              <w:rPr>
                <w:i/>
                <w:szCs w:val="22"/>
                <w:lang w:eastAsia="sv-SE"/>
              </w:rPr>
              <w:t>dl-DataToUL-ACK-DCI-1-2</w:t>
            </w:r>
            <w:r w:rsidRPr="002D3917">
              <w:rPr>
                <w:szCs w:val="22"/>
                <w:lang w:eastAsia="sv-SE"/>
              </w:rPr>
              <w:t xml:space="preserve"> </w:t>
            </w:r>
            <w:r w:rsidRPr="002D3917">
              <w:rPr>
                <w:szCs w:val="22"/>
              </w:rPr>
              <w:t>applies</w:t>
            </w:r>
            <w:r w:rsidRPr="002D3917">
              <w:rPr>
                <w:szCs w:val="22"/>
                <w:lang w:eastAsia="sv-SE"/>
              </w:rPr>
              <w:t xml:space="preserve"> to DCI format 1_2 (see TS 38.212 [17], clause 7.3.1 and TS 38.213 [13], clause 9.2.3).</w:t>
            </w:r>
            <w:r w:rsidRPr="002D3917">
              <w:t xml:space="preserve"> The </w:t>
            </w:r>
            <w:r w:rsidRPr="002D3917">
              <w:rPr>
                <w:rFonts w:eastAsia="DengXian"/>
                <w:i/>
                <w:iCs/>
                <w:lang w:eastAsia="zh-CN"/>
              </w:rPr>
              <w:t>dl-DataToUL-ACK-v1700</w:t>
            </w:r>
            <w:r w:rsidRPr="002D3917">
              <w:rPr>
                <w:rFonts w:eastAsia="DengXian"/>
                <w:lang w:eastAsia="zh-CN"/>
              </w:rPr>
              <w:t xml:space="preserve"> is applicable for NTN and </w:t>
            </w:r>
            <w:r w:rsidRPr="002D3917">
              <w:rPr>
                <w:rFonts w:eastAsia="DengXian"/>
                <w:i/>
                <w:iCs/>
                <w:lang w:eastAsia="zh-CN"/>
              </w:rPr>
              <w:t>dl-DataToUL-ACK-r17</w:t>
            </w:r>
            <w:r w:rsidRPr="002D3917">
              <w:rPr>
                <w:rFonts w:eastAsia="DengXian"/>
                <w:lang w:eastAsia="zh-CN"/>
              </w:rPr>
              <w:t xml:space="preserve"> is applicable for </w:t>
            </w:r>
            <w:del w:id="47" w:author="Rapp (Ericsson)" w:date="2024-08-08T21:49:00Z">
              <w:r w:rsidRPr="002D3917" w:rsidDel="00FB0F41">
                <w:rPr>
                  <w:rFonts w:eastAsia="DengXian"/>
                  <w:lang w:eastAsia="zh-CN"/>
                </w:rPr>
                <w:delText>up to 71 GHz</w:delText>
              </w:r>
            </w:del>
            <w:ins w:id="48" w:author="Rapp (Ericsson)" w:date="2024-08-08T21:49:00Z">
              <w:r>
                <w:rPr>
                  <w:rFonts w:eastAsia="DengXian"/>
                  <w:lang w:eastAsia="zh-CN"/>
                </w:rPr>
                <w:t>FR2-2</w:t>
              </w:r>
            </w:ins>
            <w:r w:rsidRPr="002D3917">
              <w:rPr>
                <w:rFonts w:eastAsia="DengXian"/>
                <w:lang w:eastAsia="zh-CN"/>
              </w:rPr>
              <w:t>.</w:t>
            </w:r>
            <w:r w:rsidRPr="002D3917">
              <w:t xml:space="preserve"> The </w:t>
            </w:r>
            <w:r w:rsidRPr="002D3917">
              <w:rPr>
                <w:rFonts w:eastAsia="DengXian"/>
                <w:i/>
                <w:iCs/>
                <w:lang w:eastAsia="zh-CN"/>
              </w:rPr>
              <w:t>dl-DataToUL-ACK-r18</w:t>
            </w:r>
            <w:r w:rsidRPr="002D3917">
              <w:rPr>
                <w:rFonts w:eastAsia="DengXian"/>
                <w:lang w:eastAsia="zh-CN"/>
              </w:rPr>
              <w:t xml:space="preserve"> is applicable for ATG. </w:t>
            </w:r>
            <w:r w:rsidRPr="002D3917">
              <w:t xml:space="preserve">If </w:t>
            </w:r>
            <w:r w:rsidRPr="002D3917">
              <w:rPr>
                <w:bCs/>
                <w:i/>
              </w:rPr>
              <w:t>dl-DataToUL-ACK</w:t>
            </w:r>
            <w:r w:rsidRPr="002D3917">
              <w:rPr>
                <w:i/>
              </w:rPr>
              <w:t>-r16</w:t>
            </w:r>
            <w:r w:rsidRPr="002D3917">
              <w:t xml:space="preserve"> </w:t>
            </w:r>
            <w:r w:rsidRPr="002D3917">
              <w:rPr>
                <w:i/>
              </w:rPr>
              <w:t>or dl-DataToUL-ACK-r17</w:t>
            </w:r>
            <w:r w:rsidRPr="002D3917">
              <w:t xml:space="preserve"> </w:t>
            </w:r>
            <w:r w:rsidRPr="002D3917">
              <w:rPr>
                <w:rFonts w:eastAsia="DengXian"/>
                <w:lang w:eastAsia="zh-CN"/>
              </w:rPr>
              <w:t xml:space="preserve">or </w:t>
            </w:r>
            <w:r w:rsidRPr="002D3917">
              <w:rPr>
                <w:rFonts w:eastAsia="DengXian"/>
                <w:i/>
                <w:iCs/>
                <w:lang w:eastAsia="zh-CN"/>
              </w:rPr>
              <w:t>dl-DataToUL-ACK-v1700</w:t>
            </w:r>
            <w:r w:rsidRPr="002D3917">
              <w:rPr>
                <w:rFonts w:eastAsia="DengXian"/>
                <w:lang w:eastAsia="zh-CN"/>
              </w:rPr>
              <w:t xml:space="preserve"> or </w:t>
            </w:r>
            <w:r w:rsidRPr="002D3917">
              <w:rPr>
                <w:rFonts w:eastAsia="DengXian"/>
                <w:i/>
                <w:iCs/>
                <w:lang w:eastAsia="zh-CN"/>
              </w:rPr>
              <w:t xml:space="preserve">dl-DataToUL-ACK-r18 </w:t>
            </w:r>
            <w:r w:rsidRPr="002D3917">
              <w:t xml:space="preserve">is signalled, UE shall ignore the </w:t>
            </w:r>
            <w:proofErr w:type="spellStart"/>
            <w:r w:rsidRPr="002D3917">
              <w:rPr>
                <w:bCs/>
                <w:i/>
              </w:rPr>
              <w:t>dl-DataToUL-ACK</w:t>
            </w:r>
            <w:proofErr w:type="spellEnd"/>
            <w:r w:rsidRPr="002D3917">
              <w:rPr>
                <w:i/>
              </w:rPr>
              <w:t xml:space="preserve"> </w:t>
            </w:r>
            <w:r w:rsidRPr="002D3917">
              <w:t>(without suffix). The value -1 corresponds to "inapplicable value" for the case where the A/N feedback timing is not explicitly included at the time of scheduling PDSCH.</w:t>
            </w:r>
            <w:r w:rsidRPr="002D3917">
              <w:rPr>
                <w:rFonts w:cs="Arial"/>
                <w:i/>
              </w:rPr>
              <w:t xml:space="preserve"> </w:t>
            </w:r>
            <w:r w:rsidRPr="002D3917">
              <w:rPr>
                <w:rFonts w:cs="Arial"/>
                <w:iCs/>
              </w:rPr>
              <w:t xml:space="preserve">The fields </w:t>
            </w:r>
            <w:r w:rsidRPr="002D3917">
              <w:rPr>
                <w:rFonts w:cs="Arial"/>
                <w:bCs/>
                <w:i/>
              </w:rPr>
              <w:t>dl-DataToUL-ACK</w:t>
            </w:r>
            <w:r w:rsidRPr="002D3917">
              <w:rPr>
                <w:rFonts w:cs="Arial"/>
                <w:i/>
              </w:rPr>
              <w:t xml:space="preserve">-r17 </w:t>
            </w:r>
            <w:r w:rsidRPr="002D3917">
              <w:rPr>
                <w:rFonts w:cs="Arial"/>
              </w:rPr>
              <w:t xml:space="preserve">and </w:t>
            </w:r>
            <w:r w:rsidRPr="002D3917">
              <w:rPr>
                <w:rFonts w:cs="Arial"/>
                <w:bCs/>
                <w:i/>
              </w:rPr>
              <w:t>dl-DataToUL-ACK-DCI-1-2</w:t>
            </w:r>
            <w:r w:rsidRPr="002D3917">
              <w:rPr>
                <w:rFonts w:cs="Arial"/>
                <w:i/>
              </w:rPr>
              <w:t xml:space="preserve">-r17 </w:t>
            </w:r>
            <w:r w:rsidRPr="002D3917">
              <w:rPr>
                <w:rFonts w:cs="Arial"/>
              </w:rPr>
              <w:t>are only applicable for SCS of 480 kHz or 960 kHz.</w:t>
            </w:r>
            <w:r w:rsidRPr="002D3917">
              <w:rPr>
                <w:szCs w:val="22"/>
                <w:lang w:eastAsia="sv-SE"/>
              </w:rPr>
              <w:t xml:space="preserve"> The field </w:t>
            </w:r>
            <w:r w:rsidRPr="002D3917">
              <w:rPr>
                <w:i/>
                <w:szCs w:val="22"/>
                <w:lang w:eastAsia="sv-SE"/>
              </w:rPr>
              <w:t>dl-DataToUL-ACK</w:t>
            </w:r>
            <w:r w:rsidRPr="002D3917">
              <w:rPr>
                <w:rFonts w:eastAsia="DengXian"/>
                <w:i/>
                <w:iCs/>
                <w:lang w:eastAsia="zh-CN"/>
              </w:rPr>
              <w:t>-r18</w:t>
            </w:r>
            <w:r w:rsidRPr="002D3917">
              <w:rPr>
                <w:szCs w:val="22"/>
                <w:lang w:eastAsia="sv-SE"/>
              </w:rPr>
              <w:t xml:space="preserve"> </w:t>
            </w:r>
            <w:r w:rsidRPr="002D3917">
              <w:rPr>
                <w:szCs w:val="22"/>
              </w:rPr>
              <w:t>applies</w:t>
            </w:r>
            <w:r w:rsidRPr="002D3917">
              <w:rPr>
                <w:szCs w:val="22"/>
                <w:lang w:eastAsia="sv-SE"/>
              </w:rPr>
              <w:t xml:space="preserve"> to DCI format 1_1 and the field </w:t>
            </w:r>
            <w:r w:rsidRPr="002D3917">
              <w:rPr>
                <w:i/>
                <w:szCs w:val="22"/>
                <w:lang w:eastAsia="sv-SE"/>
              </w:rPr>
              <w:t>dl-DataToUL-ACK-DCI-1-2</w:t>
            </w:r>
            <w:r w:rsidRPr="002D3917">
              <w:rPr>
                <w:rFonts w:eastAsia="DengXian"/>
                <w:i/>
                <w:iCs/>
                <w:lang w:eastAsia="zh-CN"/>
              </w:rPr>
              <w:t>-r18</w:t>
            </w:r>
            <w:r w:rsidRPr="002D3917">
              <w:rPr>
                <w:szCs w:val="22"/>
                <w:lang w:eastAsia="sv-SE"/>
              </w:rPr>
              <w:t xml:space="preserve"> </w:t>
            </w:r>
            <w:r w:rsidRPr="002D3917">
              <w:rPr>
                <w:szCs w:val="22"/>
              </w:rPr>
              <w:t>applies</w:t>
            </w:r>
            <w:r w:rsidRPr="002D3917">
              <w:rPr>
                <w:szCs w:val="22"/>
                <w:lang w:eastAsia="sv-SE"/>
              </w:rPr>
              <w:t xml:space="preserve"> to DCI format 1_2 (see TS 38.212 [17], clause 7.3.1 and TS 38.213 [13], clause 9.2.3).</w:t>
            </w:r>
          </w:p>
        </w:tc>
      </w:tr>
      <w:tr w:rsidR="00FB0F41" w:rsidRPr="002D3917" w14:paraId="097E2661" w14:textId="77777777" w:rsidTr="00B30F2E">
        <w:tc>
          <w:tcPr>
            <w:tcW w:w="14173" w:type="dxa"/>
            <w:tcBorders>
              <w:top w:val="single" w:sz="4" w:space="0" w:color="auto"/>
              <w:left w:val="single" w:sz="4" w:space="0" w:color="auto"/>
              <w:bottom w:val="single" w:sz="4" w:space="0" w:color="auto"/>
              <w:right w:val="single" w:sz="4" w:space="0" w:color="auto"/>
            </w:tcBorders>
          </w:tcPr>
          <w:p w14:paraId="4B0047B8" w14:textId="77777777" w:rsidR="00FB0F41" w:rsidRPr="002D3917" w:rsidRDefault="00FB0F41" w:rsidP="00B30F2E">
            <w:pPr>
              <w:pStyle w:val="TAL"/>
              <w:rPr>
                <w:szCs w:val="22"/>
                <w:lang w:eastAsia="sv-SE"/>
              </w:rPr>
            </w:pPr>
            <w:r w:rsidRPr="002D3917">
              <w:rPr>
                <w:b/>
                <w:i/>
                <w:szCs w:val="22"/>
                <w:lang w:eastAsia="sv-SE"/>
              </w:rPr>
              <w:t>dl-DataToUL-ACK-MulticastDCI-Format4-1</w:t>
            </w:r>
          </w:p>
          <w:p w14:paraId="64CC379B" w14:textId="77777777" w:rsidR="00FB0F41" w:rsidRPr="002D3917" w:rsidRDefault="00FB0F41" w:rsidP="00B30F2E">
            <w:pPr>
              <w:pStyle w:val="TAL"/>
              <w:rPr>
                <w:b/>
                <w:i/>
                <w:szCs w:val="22"/>
                <w:lang w:eastAsia="sv-SE"/>
              </w:rPr>
            </w:pPr>
            <w:r w:rsidRPr="002D3917">
              <w:rPr>
                <w:szCs w:val="22"/>
                <w:lang w:eastAsia="sv-SE"/>
              </w:rPr>
              <w:t xml:space="preserve">List of timing for given </w:t>
            </w:r>
            <w:proofErr w:type="gramStart"/>
            <w:r w:rsidRPr="002D3917">
              <w:rPr>
                <w:szCs w:val="22"/>
                <w:lang w:eastAsia="sv-SE"/>
              </w:rPr>
              <w:t>group-common</w:t>
            </w:r>
            <w:proofErr w:type="gramEnd"/>
            <w:r w:rsidRPr="002D3917">
              <w:rPr>
                <w:szCs w:val="22"/>
                <w:lang w:eastAsia="sv-SE"/>
              </w:rPr>
              <w:t xml:space="preserve"> PDSCH to the DL ACK (see TS 38.213 [13], clause 9.1.2). The field </w:t>
            </w:r>
            <w:r w:rsidRPr="002D3917">
              <w:rPr>
                <w:i/>
                <w:szCs w:val="22"/>
                <w:lang w:eastAsia="sv-SE"/>
              </w:rPr>
              <w:t>dl-DataToUL-ACK-MulticastDciFormat4-1</w:t>
            </w:r>
            <w:r w:rsidRPr="002D3917">
              <w:rPr>
                <w:szCs w:val="22"/>
                <w:lang w:eastAsia="sv-SE"/>
              </w:rPr>
              <w:t xml:space="preserve"> applies to DCI format 4_1 for MBS multicast (see TS 38.212 [17], clause 7.3.1 and TS 38.213 [13], clause 9.2.3).</w:t>
            </w:r>
          </w:p>
        </w:tc>
      </w:tr>
      <w:tr w:rsidR="00FB0F41" w:rsidRPr="002D3917" w14:paraId="44345633" w14:textId="77777777" w:rsidTr="00B30F2E">
        <w:tc>
          <w:tcPr>
            <w:tcW w:w="14173" w:type="dxa"/>
            <w:tcBorders>
              <w:top w:val="single" w:sz="4" w:space="0" w:color="auto"/>
              <w:left w:val="single" w:sz="4" w:space="0" w:color="auto"/>
              <w:bottom w:val="single" w:sz="4" w:space="0" w:color="auto"/>
              <w:right w:val="single" w:sz="4" w:space="0" w:color="auto"/>
            </w:tcBorders>
          </w:tcPr>
          <w:p w14:paraId="47930E63" w14:textId="77777777" w:rsidR="00FB0F41" w:rsidRPr="002D3917" w:rsidRDefault="00FB0F41" w:rsidP="00B30F2E">
            <w:pPr>
              <w:pStyle w:val="TAL"/>
              <w:rPr>
                <w:b/>
                <w:bCs/>
                <w:i/>
                <w:iCs/>
                <w:lang w:eastAsia="x-none"/>
              </w:rPr>
            </w:pPr>
            <w:proofErr w:type="spellStart"/>
            <w:r w:rsidRPr="002D3917">
              <w:rPr>
                <w:b/>
                <w:bCs/>
                <w:i/>
                <w:iCs/>
                <w:lang w:eastAsia="x-none"/>
              </w:rPr>
              <w:t>dmrs-BundlingPUCCH-Config</w:t>
            </w:r>
            <w:proofErr w:type="spellEnd"/>
          </w:p>
          <w:p w14:paraId="6F9BB9D0" w14:textId="77777777" w:rsidR="00FB0F41" w:rsidRPr="002D3917" w:rsidRDefault="00FB0F41" w:rsidP="00B30F2E">
            <w:pPr>
              <w:pStyle w:val="TAL"/>
              <w:rPr>
                <w:b/>
                <w:i/>
                <w:szCs w:val="22"/>
                <w:lang w:eastAsia="sv-SE"/>
              </w:rPr>
            </w:pPr>
            <w:r w:rsidRPr="002D3917">
              <w:rPr>
                <w:szCs w:val="22"/>
                <w:lang w:eastAsia="sv-SE"/>
              </w:rPr>
              <w:t>Configuration of the parameters for DMRS bundling for PUCCH (see TS 38.214 [19], clause 6.1.7). DMRS bundling for PUCCH is not supported for PUCCH format 0/2. In this release, this is not applicable to FR2-2.</w:t>
            </w:r>
          </w:p>
        </w:tc>
      </w:tr>
      <w:tr w:rsidR="00FB0F41" w:rsidRPr="002D3917" w14:paraId="13DCE69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6DBC343" w14:textId="77777777" w:rsidR="00FB0F41" w:rsidRPr="002D3917" w:rsidRDefault="00FB0F41" w:rsidP="00B30F2E">
            <w:pPr>
              <w:pStyle w:val="TAL"/>
              <w:rPr>
                <w:b/>
                <w:i/>
                <w:szCs w:val="22"/>
                <w:lang w:eastAsia="sv-SE"/>
              </w:rPr>
            </w:pPr>
            <w:proofErr w:type="spellStart"/>
            <w:r w:rsidRPr="002D3917">
              <w:rPr>
                <w:b/>
                <w:i/>
                <w:szCs w:val="22"/>
                <w:lang w:eastAsia="sv-SE"/>
              </w:rPr>
              <w:t>dmrs-UplinkTransformPrecodingPUCCH</w:t>
            </w:r>
            <w:proofErr w:type="spellEnd"/>
          </w:p>
          <w:p w14:paraId="57DEA7EC" w14:textId="77777777" w:rsidR="00FB0F41" w:rsidRPr="002D3917" w:rsidRDefault="00FB0F41" w:rsidP="00B30F2E">
            <w:pPr>
              <w:pStyle w:val="TAL"/>
              <w:rPr>
                <w:b/>
                <w:i/>
                <w:szCs w:val="22"/>
                <w:lang w:eastAsia="sv-SE"/>
              </w:rPr>
            </w:pPr>
            <w:r w:rsidRPr="002D3917">
              <w:rPr>
                <w:szCs w:val="22"/>
                <w:lang w:eastAsia="sv-SE"/>
              </w:rPr>
              <w:t>This field is used for PUCCH formats 3 and 4 according to TS 38.211, Clause 6.4.1.3.3.1.</w:t>
            </w:r>
          </w:p>
        </w:tc>
      </w:tr>
      <w:tr w:rsidR="00FB0F41" w:rsidRPr="002D3917" w14:paraId="1FC26B6C" w14:textId="77777777" w:rsidTr="00B30F2E">
        <w:tc>
          <w:tcPr>
            <w:tcW w:w="14173" w:type="dxa"/>
            <w:tcBorders>
              <w:top w:val="single" w:sz="4" w:space="0" w:color="auto"/>
              <w:left w:val="single" w:sz="4" w:space="0" w:color="auto"/>
              <w:bottom w:val="single" w:sz="4" w:space="0" w:color="auto"/>
              <w:right w:val="single" w:sz="4" w:space="0" w:color="auto"/>
            </w:tcBorders>
          </w:tcPr>
          <w:p w14:paraId="1C882C18" w14:textId="77777777" w:rsidR="00FB0F41" w:rsidRPr="002D3917" w:rsidRDefault="00FB0F41" w:rsidP="00B30F2E">
            <w:pPr>
              <w:pStyle w:val="TAL"/>
              <w:rPr>
                <w:szCs w:val="22"/>
                <w:lang w:eastAsia="sv-SE"/>
              </w:rPr>
            </w:pPr>
            <w:r w:rsidRPr="002D3917">
              <w:rPr>
                <w:b/>
                <w:i/>
                <w:szCs w:val="22"/>
                <w:lang w:eastAsia="sv-SE"/>
              </w:rPr>
              <w:t>format0</w:t>
            </w:r>
          </w:p>
          <w:p w14:paraId="2F104F64" w14:textId="77777777" w:rsidR="00FB0F41" w:rsidRPr="002D3917" w:rsidRDefault="00FB0F41" w:rsidP="00B30F2E">
            <w:pPr>
              <w:pStyle w:val="TAL"/>
              <w:rPr>
                <w:b/>
                <w:i/>
                <w:szCs w:val="22"/>
                <w:lang w:eastAsia="sv-SE"/>
              </w:rPr>
            </w:pPr>
            <w:r w:rsidRPr="002D3917">
              <w:rPr>
                <w:szCs w:val="22"/>
                <w:lang w:eastAsia="sv-SE"/>
              </w:rPr>
              <w:t>Parameters that are common for all PUCCH resources of format 0.</w:t>
            </w:r>
          </w:p>
        </w:tc>
      </w:tr>
      <w:tr w:rsidR="00FB0F41" w:rsidRPr="002D3917" w14:paraId="653C20F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09FDBA4" w14:textId="77777777" w:rsidR="00FB0F41" w:rsidRPr="002D3917" w:rsidRDefault="00FB0F41" w:rsidP="00B30F2E">
            <w:pPr>
              <w:pStyle w:val="TAL"/>
              <w:rPr>
                <w:szCs w:val="22"/>
                <w:lang w:eastAsia="sv-SE"/>
              </w:rPr>
            </w:pPr>
            <w:r w:rsidRPr="002D3917">
              <w:rPr>
                <w:b/>
                <w:i/>
                <w:szCs w:val="22"/>
                <w:lang w:eastAsia="sv-SE"/>
              </w:rPr>
              <w:t>format1</w:t>
            </w:r>
          </w:p>
          <w:p w14:paraId="0FB9C80C" w14:textId="77777777" w:rsidR="00FB0F41" w:rsidRPr="002D3917" w:rsidRDefault="00FB0F41" w:rsidP="00B30F2E">
            <w:pPr>
              <w:pStyle w:val="TAL"/>
              <w:rPr>
                <w:szCs w:val="22"/>
                <w:lang w:eastAsia="sv-SE"/>
              </w:rPr>
            </w:pPr>
            <w:r w:rsidRPr="002D3917">
              <w:rPr>
                <w:szCs w:val="22"/>
                <w:lang w:eastAsia="sv-SE"/>
              </w:rPr>
              <w:t>Parameters that are common for all PUCCH resources of format 1.</w:t>
            </w:r>
          </w:p>
        </w:tc>
      </w:tr>
      <w:tr w:rsidR="00FB0F41" w:rsidRPr="002D3917" w14:paraId="1CA56E6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EC8A5D0" w14:textId="77777777" w:rsidR="00FB0F41" w:rsidRPr="002D3917" w:rsidRDefault="00FB0F41" w:rsidP="00B30F2E">
            <w:pPr>
              <w:pStyle w:val="TAL"/>
              <w:rPr>
                <w:szCs w:val="22"/>
                <w:lang w:eastAsia="sv-SE"/>
              </w:rPr>
            </w:pPr>
            <w:r w:rsidRPr="002D3917">
              <w:rPr>
                <w:b/>
                <w:i/>
                <w:szCs w:val="22"/>
                <w:lang w:eastAsia="sv-SE"/>
              </w:rPr>
              <w:t>format2</w:t>
            </w:r>
          </w:p>
          <w:p w14:paraId="028E0012" w14:textId="77777777" w:rsidR="00FB0F41" w:rsidRPr="002D3917" w:rsidRDefault="00FB0F41" w:rsidP="00B30F2E">
            <w:pPr>
              <w:pStyle w:val="TAL"/>
              <w:rPr>
                <w:szCs w:val="22"/>
                <w:lang w:eastAsia="sv-SE"/>
              </w:rPr>
            </w:pPr>
            <w:r w:rsidRPr="002D3917">
              <w:rPr>
                <w:szCs w:val="22"/>
                <w:lang w:eastAsia="sv-SE"/>
              </w:rPr>
              <w:t>Parameters that are common for all PUCCH resources of format 2.</w:t>
            </w:r>
          </w:p>
        </w:tc>
      </w:tr>
      <w:tr w:rsidR="00FB0F41" w:rsidRPr="002D3917" w14:paraId="573CE8A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1896AA5" w14:textId="77777777" w:rsidR="00FB0F41" w:rsidRPr="002D3917" w:rsidRDefault="00FB0F41" w:rsidP="00B30F2E">
            <w:pPr>
              <w:pStyle w:val="TAL"/>
              <w:rPr>
                <w:szCs w:val="22"/>
                <w:lang w:eastAsia="sv-SE"/>
              </w:rPr>
            </w:pPr>
            <w:r w:rsidRPr="002D3917">
              <w:rPr>
                <w:b/>
                <w:i/>
                <w:szCs w:val="22"/>
                <w:lang w:eastAsia="sv-SE"/>
              </w:rPr>
              <w:t>format3</w:t>
            </w:r>
          </w:p>
          <w:p w14:paraId="5FCD04C5" w14:textId="77777777" w:rsidR="00FB0F41" w:rsidRPr="002D3917" w:rsidRDefault="00FB0F41" w:rsidP="00B30F2E">
            <w:pPr>
              <w:pStyle w:val="TAL"/>
              <w:rPr>
                <w:szCs w:val="22"/>
                <w:lang w:eastAsia="sv-SE"/>
              </w:rPr>
            </w:pPr>
            <w:r w:rsidRPr="002D3917">
              <w:rPr>
                <w:szCs w:val="22"/>
                <w:lang w:eastAsia="sv-SE"/>
              </w:rPr>
              <w:t>Parameters that are common for all PUCCH resources of format 3.</w:t>
            </w:r>
          </w:p>
        </w:tc>
      </w:tr>
      <w:tr w:rsidR="00FB0F41" w:rsidRPr="002D3917" w14:paraId="56E79637"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6B769B9" w14:textId="77777777" w:rsidR="00FB0F41" w:rsidRPr="002D3917" w:rsidRDefault="00FB0F41" w:rsidP="00B30F2E">
            <w:pPr>
              <w:pStyle w:val="TAL"/>
              <w:rPr>
                <w:szCs w:val="22"/>
                <w:lang w:eastAsia="sv-SE"/>
              </w:rPr>
            </w:pPr>
            <w:r w:rsidRPr="002D3917">
              <w:rPr>
                <w:b/>
                <w:i/>
                <w:szCs w:val="22"/>
                <w:lang w:eastAsia="sv-SE"/>
              </w:rPr>
              <w:t>format4</w:t>
            </w:r>
          </w:p>
          <w:p w14:paraId="555FCA7A" w14:textId="77777777" w:rsidR="00FB0F41" w:rsidRPr="002D3917" w:rsidRDefault="00FB0F41" w:rsidP="00B30F2E">
            <w:pPr>
              <w:pStyle w:val="TAL"/>
              <w:rPr>
                <w:szCs w:val="22"/>
                <w:lang w:eastAsia="sv-SE"/>
              </w:rPr>
            </w:pPr>
            <w:r w:rsidRPr="002D3917">
              <w:rPr>
                <w:szCs w:val="22"/>
                <w:lang w:eastAsia="sv-SE"/>
              </w:rPr>
              <w:t>Parameters that are common for all PUCCH resources of format 4.</w:t>
            </w:r>
          </w:p>
        </w:tc>
      </w:tr>
      <w:tr w:rsidR="00FB0F41" w:rsidRPr="002D3917" w14:paraId="5C955944" w14:textId="77777777" w:rsidTr="00B30F2E">
        <w:tc>
          <w:tcPr>
            <w:tcW w:w="14173" w:type="dxa"/>
            <w:tcBorders>
              <w:top w:val="single" w:sz="4" w:space="0" w:color="auto"/>
              <w:left w:val="single" w:sz="4" w:space="0" w:color="auto"/>
              <w:bottom w:val="single" w:sz="4" w:space="0" w:color="auto"/>
              <w:right w:val="single" w:sz="4" w:space="0" w:color="auto"/>
            </w:tcBorders>
          </w:tcPr>
          <w:p w14:paraId="0D7AAB67" w14:textId="77777777" w:rsidR="00FB0F41" w:rsidRPr="002D3917" w:rsidRDefault="00FB0F41" w:rsidP="00B30F2E">
            <w:pPr>
              <w:pStyle w:val="TAL"/>
              <w:rPr>
                <w:b/>
                <w:bCs/>
                <w:i/>
                <w:iCs/>
                <w:lang w:eastAsia="x-none"/>
              </w:rPr>
            </w:pPr>
            <w:proofErr w:type="spellStart"/>
            <w:r w:rsidRPr="002D3917">
              <w:rPr>
                <w:b/>
                <w:bCs/>
                <w:i/>
                <w:iCs/>
                <w:lang w:eastAsia="x-none"/>
              </w:rPr>
              <w:t>mappingPattern</w:t>
            </w:r>
            <w:proofErr w:type="spellEnd"/>
          </w:p>
          <w:p w14:paraId="360E45B7" w14:textId="77777777" w:rsidR="00FB0F41" w:rsidRPr="002D3917" w:rsidRDefault="00FB0F41" w:rsidP="00B30F2E">
            <w:pPr>
              <w:pStyle w:val="TAL"/>
              <w:rPr>
                <w:lang w:eastAsia="x-none"/>
              </w:rPr>
            </w:pPr>
            <w:r w:rsidRPr="002D3917">
              <w:rPr>
                <w:lang w:eastAsia="x-none"/>
              </w:rPr>
              <w:t>Indicates whether the UE should follow Cyclical mapping pattern or Sequential mapping pattern for when a PUCCH resource used for repetitions of a PUCCH transmission includes first and second spatial settings for FR2, or first and second sets of power control parameters for FR1 (see TS 38.213 [13], clause 9.2.6).</w:t>
            </w:r>
          </w:p>
        </w:tc>
      </w:tr>
      <w:tr w:rsidR="00FB0F41" w:rsidRPr="002D3917" w14:paraId="77A6257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88E7319" w14:textId="77777777" w:rsidR="00FB0F41" w:rsidRPr="002D3917" w:rsidRDefault="00FB0F41" w:rsidP="00B30F2E">
            <w:pPr>
              <w:pStyle w:val="TAL"/>
              <w:rPr>
                <w:b/>
                <w:bCs/>
                <w:i/>
                <w:iCs/>
                <w:lang w:eastAsia="x-none"/>
              </w:rPr>
            </w:pPr>
            <w:r w:rsidRPr="002D3917">
              <w:rPr>
                <w:b/>
                <w:bCs/>
                <w:i/>
                <w:iCs/>
                <w:lang w:eastAsia="x-none"/>
              </w:rPr>
              <w:t>numberOfBitsForPUCCH-ResourceIndicatorDCI-1-2</w:t>
            </w:r>
          </w:p>
          <w:p w14:paraId="3BE2676A" w14:textId="77777777" w:rsidR="00FB0F41" w:rsidRPr="002D3917" w:rsidRDefault="00FB0F41" w:rsidP="00B30F2E">
            <w:pPr>
              <w:pStyle w:val="TAL"/>
              <w:rPr>
                <w:b/>
                <w:i/>
                <w:szCs w:val="22"/>
                <w:lang w:eastAsia="sv-SE"/>
              </w:rPr>
            </w:pPr>
            <w:r w:rsidRPr="002D3917">
              <w:rPr>
                <w:szCs w:val="22"/>
                <w:lang w:eastAsia="sv-SE"/>
              </w:rPr>
              <w:t>Configuration of the number of bits for "PUCCH resource indicator" in DCI format 1_2 (see TS 38.212 [17], clause 7.3.1 and TS 38.213 [13], clause 9.2.3).</w:t>
            </w:r>
          </w:p>
        </w:tc>
      </w:tr>
      <w:tr w:rsidR="00FB0F41" w:rsidRPr="002D3917" w14:paraId="43139324" w14:textId="77777777" w:rsidTr="00B30F2E">
        <w:tc>
          <w:tcPr>
            <w:tcW w:w="14173" w:type="dxa"/>
            <w:tcBorders>
              <w:top w:val="single" w:sz="4" w:space="0" w:color="auto"/>
              <w:left w:val="single" w:sz="4" w:space="0" w:color="auto"/>
              <w:bottom w:val="single" w:sz="4" w:space="0" w:color="auto"/>
              <w:right w:val="single" w:sz="4" w:space="0" w:color="auto"/>
            </w:tcBorders>
          </w:tcPr>
          <w:p w14:paraId="3BF8763D" w14:textId="77777777" w:rsidR="00FB0F41" w:rsidRPr="002D3917" w:rsidRDefault="00FB0F41" w:rsidP="00B30F2E">
            <w:pPr>
              <w:pStyle w:val="TAL"/>
              <w:rPr>
                <w:b/>
                <w:i/>
                <w:szCs w:val="22"/>
                <w:lang w:eastAsia="sv-SE"/>
              </w:rPr>
            </w:pPr>
            <w:proofErr w:type="spellStart"/>
            <w:r w:rsidRPr="002D3917">
              <w:rPr>
                <w:b/>
                <w:i/>
                <w:szCs w:val="22"/>
                <w:lang w:eastAsia="sv-SE"/>
              </w:rPr>
              <w:t>powerControlSetInfoToAddModList</w:t>
            </w:r>
            <w:proofErr w:type="spellEnd"/>
          </w:p>
          <w:p w14:paraId="45DCCF90" w14:textId="77777777" w:rsidR="00FB0F41" w:rsidRPr="002D3917" w:rsidRDefault="00FB0F41" w:rsidP="00B30F2E">
            <w:pPr>
              <w:pStyle w:val="TAL"/>
              <w:rPr>
                <w:bCs/>
                <w:iCs/>
                <w:szCs w:val="22"/>
                <w:lang w:eastAsia="sv-SE"/>
              </w:rPr>
            </w:pPr>
            <w:r w:rsidRPr="002D3917">
              <w:rPr>
                <w:bCs/>
                <w:iCs/>
                <w:szCs w:val="22"/>
                <w:lang w:eastAsia="sv-SE"/>
              </w:rPr>
              <w:t xml:space="preserve">Configures power control sets for repetition of a PUCCH transmission in FR1. This field is not configured </w:t>
            </w:r>
            <w:r w:rsidRPr="002D3917">
              <w:rPr>
                <w:lang w:eastAsia="sv-SE"/>
              </w:rPr>
              <w:t xml:space="preserve">if </w:t>
            </w:r>
            <w:proofErr w:type="spellStart"/>
            <w:r w:rsidRPr="002D3917">
              <w:rPr>
                <w:i/>
                <w:iCs/>
                <w:lang w:eastAsia="zh-CN"/>
              </w:rPr>
              <w:t>ul-powerControl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r w:rsidR="00FB0F41" w:rsidRPr="002D3917" w14:paraId="39DC4372" w14:textId="77777777" w:rsidTr="00B30F2E">
        <w:tc>
          <w:tcPr>
            <w:tcW w:w="14173" w:type="dxa"/>
            <w:tcBorders>
              <w:top w:val="single" w:sz="4" w:space="0" w:color="auto"/>
              <w:left w:val="single" w:sz="4" w:space="0" w:color="auto"/>
              <w:bottom w:val="single" w:sz="4" w:space="0" w:color="auto"/>
              <w:right w:val="single" w:sz="4" w:space="0" w:color="auto"/>
            </w:tcBorders>
          </w:tcPr>
          <w:p w14:paraId="61009F06" w14:textId="77777777" w:rsidR="00FB0F41" w:rsidRPr="002D3917" w:rsidRDefault="00FB0F41" w:rsidP="00B30F2E">
            <w:pPr>
              <w:pStyle w:val="TAL"/>
              <w:rPr>
                <w:b/>
                <w:i/>
                <w:szCs w:val="22"/>
                <w:lang w:eastAsia="sv-SE"/>
              </w:rPr>
            </w:pPr>
            <w:proofErr w:type="spellStart"/>
            <w:r w:rsidRPr="002D3917">
              <w:rPr>
                <w:b/>
                <w:i/>
                <w:szCs w:val="22"/>
                <w:lang w:eastAsia="sv-SE"/>
              </w:rPr>
              <w:t>pucch-PowerControl</w:t>
            </w:r>
            <w:proofErr w:type="spellEnd"/>
          </w:p>
          <w:p w14:paraId="6FE185F0" w14:textId="77777777" w:rsidR="00FB0F41" w:rsidRPr="002D3917" w:rsidRDefault="00FB0F41" w:rsidP="00B30F2E">
            <w:pPr>
              <w:pStyle w:val="TAL"/>
              <w:rPr>
                <w:b/>
                <w:i/>
                <w:szCs w:val="22"/>
                <w:lang w:eastAsia="sv-SE"/>
              </w:rPr>
            </w:pPr>
            <w:r w:rsidRPr="002D3917">
              <w:rPr>
                <w:bCs/>
                <w:iCs/>
                <w:szCs w:val="22"/>
                <w:lang w:eastAsia="sv-SE"/>
              </w:rPr>
              <w:t xml:space="preserve">Configures power control parameters PUCCH transmission. This field is not configured if </w:t>
            </w:r>
            <w:proofErr w:type="spellStart"/>
            <w:r w:rsidRPr="002D3917">
              <w:rPr>
                <w:bCs/>
                <w:i/>
                <w:szCs w:val="22"/>
                <w:lang w:eastAsia="sv-SE"/>
              </w:rPr>
              <w:t>unifiedTCI-StateType</w:t>
            </w:r>
            <w:proofErr w:type="spellEnd"/>
            <w:r w:rsidRPr="002D3917">
              <w:rPr>
                <w:bCs/>
                <w:iCs/>
                <w:szCs w:val="22"/>
                <w:lang w:eastAsia="sv-SE"/>
              </w:rPr>
              <w:t xml:space="preserve"> is configured for the serving cell</w:t>
            </w:r>
            <w:r w:rsidRPr="002D3917">
              <w:rPr>
                <w:lang w:eastAsia="zh-CN"/>
              </w:rPr>
              <w:t>.</w:t>
            </w:r>
          </w:p>
        </w:tc>
      </w:tr>
      <w:tr w:rsidR="00FB0F41" w:rsidRPr="002D3917" w14:paraId="7F0E820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2143E9C" w14:textId="77777777" w:rsidR="00FB0F41" w:rsidRPr="002D3917" w:rsidRDefault="00FB0F41" w:rsidP="00B30F2E">
            <w:pPr>
              <w:pStyle w:val="TAL"/>
              <w:rPr>
                <w:b/>
                <w:i/>
                <w:szCs w:val="22"/>
                <w:lang w:eastAsia="sv-SE"/>
              </w:rPr>
            </w:pPr>
            <w:proofErr w:type="spellStart"/>
            <w:r w:rsidRPr="002D3917">
              <w:rPr>
                <w:b/>
                <w:i/>
                <w:szCs w:val="22"/>
                <w:lang w:eastAsia="sv-SE"/>
              </w:rPr>
              <w:t>resourceGroupToAddModList</w:t>
            </w:r>
            <w:proofErr w:type="spellEnd"/>
            <w:r w:rsidRPr="002D3917">
              <w:rPr>
                <w:b/>
                <w:i/>
                <w:szCs w:val="22"/>
                <w:lang w:eastAsia="sv-SE"/>
              </w:rPr>
              <w:t xml:space="preserve">, </w:t>
            </w:r>
            <w:proofErr w:type="spellStart"/>
            <w:r w:rsidRPr="002D3917">
              <w:rPr>
                <w:b/>
                <w:i/>
                <w:szCs w:val="22"/>
                <w:lang w:eastAsia="sv-SE"/>
              </w:rPr>
              <w:t>resourceGroupToReleaseList</w:t>
            </w:r>
            <w:proofErr w:type="spellEnd"/>
          </w:p>
          <w:p w14:paraId="6DB2CA79" w14:textId="77777777" w:rsidR="00FB0F41" w:rsidRPr="002D3917" w:rsidRDefault="00FB0F41" w:rsidP="00B30F2E">
            <w:pPr>
              <w:pStyle w:val="TAL"/>
              <w:rPr>
                <w:bCs/>
                <w:iCs/>
                <w:szCs w:val="22"/>
                <w:lang w:eastAsia="sv-SE"/>
              </w:rPr>
            </w:pPr>
            <w:r w:rsidRPr="002D3917">
              <w:rPr>
                <w:bCs/>
                <w:iCs/>
                <w:szCs w:val="22"/>
                <w:lang w:eastAsia="sv-SE"/>
              </w:rPr>
              <w:t>Lists for adding and releasing groups of PUCCH resources that can be updated simultaneously for spatial relations with a MAC CE.</w:t>
            </w:r>
          </w:p>
        </w:tc>
      </w:tr>
      <w:tr w:rsidR="00FB0F41" w:rsidRPr="002D3917" w14:paraId="14715C7D"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AA06E43" w14:textId="77777777" w:rsidR="00FB0F41" w:rsidRPr="002D3917" w:rsidRDefault="00FB0F41" w:rsidP="00B30F2E">
            <w:pPr>
              <w:pStyle w:val="TAL"/>
              <w:rPr>
                <w:szCs w:val="22"/>
                <w:lang w:eastAsia="sv-SE"/>
              </w:rPr>
            </w:pPr>
            <w:proofErr w:type="spellStart"/>
            <w:r w:rsidRPr="002D3917">
              <w:rPr>
                <w:b/>
                <w:i/>
                <w:szCs w:val="22"/>
                <w:lang w:eastAsia="sv-SE"/>
              </w:rPr>
              <w:t>resourceSetToAddModList</w:t>
            </w:r>
            <w:proofErr w:type="spellEnd"/>
            <w:r w:rsidRPr="002D3917">
              <w:rPr>
                <w:b/>
                <w:i/>
                <w:szCs w:val="22"/>
                <w:lang w:eastAsia="sv-SE"/>
              </w:rPr>
              <w:t xml:space="preserve">, </w:t>
            </w:r>
            <w:proofErr w:type="spellStart"/>
            <w:r w:rsidRPr="002D3917">
              <w:rPr>
                <w:b/>
                <w:i/>
                <w:szCs w:val="22"/>
                <w:lang w:eastAsia="sv-SE"/>
              </w:rPr>
              <w:t>resourceSetToReleaseList</w:t>
            </w:r>
            <w:proofErr w:type="spellEnd"/>
          </w:p>
          <w:p w14:paraId="27B2E113" w14:textId="77777777" w:rsidR="00FB0F41" w:rsidRPr="002D3917" w:rsidRDefault="00FB0F41" w:rsidP="00B30F2E">
            <w:pPr>
              <w:pStyle w:val="TAL"/>
              <w:rPr>
                <w:szCs w:val="22"/>
                <w:lang w:eastAsia="sv-SE"/>
              </w:rPr>
            </w:pPr>
            <w:r w:rsidRPr="002D3917">
              <w:rPr>
                <w:szCs w:val="22"/>
                <w:lang w:eastAsia="sv-SE"/>
              </w:rPr>
              <w:t>Lists for adding and releasing PUCCH resource sets (see TS 38.213 [13], clause 9.2).</w:t>
            </w:r>
          </w:p>
        </w:tc>
      </w:tr>
      <w:tr w:rsidR="00FB0F41" w:rsidRPr="002D3917" w14:paraId="0DAE563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BF5DEEE" w14:textId="77777777" w:rsidR="00FB0F41" w:rsidRPr="002D3917" w:rsidRDefault="00FB0F41" w:rsidP="00B30F2E">
            <w:pPr>
              <w:pStyle w:val="TAL"/>
              <w:rPr>
                <w:szCs w:val="22"/>
                <w:lang w:eastAsia="sv-SE"/>
              </w:rPr>
            </w:pPr>
            <w:proofErr w:type="spellStart"/>
            <w:r w:rsidRPr="002D3917">
              <w:rPr>
                <w:b/>
                <w:i/>
                <w:szCs w:val="22"/>
                <w:lang w:eastAsia="sv-SE"/>
              </w:rPr>
              <w:t>resourceToAddModList</w:t>
            </w:r>
            <w:proofErr w:type="spellEnd"/>
            <w:r w:rsidRPr="002D3917">
              <w:rPr>
                <w:b/>
                <w:i/>
                <w:szCs w:val="22"/>
                <w:lang w:eastAsia="sv-SE"/>
              </w:rPr>
              <w:t xml:space="preserve">, </w:t>
            </w:r>
            <w:proofErr w:type="spellStart"/>
            <w:r w:rsidRPr="002D3917">
              <w:rPr>
                <w:b/>
                <w:i/>
                <w:szCs w:val="22"/>
                <w:lang w:eastAsia="sv-SE"/>
              </w:rPr>
              <w:t>resourceToAddModListExt</w:t>
            </w:r>
            <w:proofErr w:type="spellEnd"/>
            <w:r w:rsidRPr="002D3917">
              <w:rPr>
                <w:b/>
                <w:i/>
                <w:szCs w:val="22"/>
                <w:lang w:eastAsia="sv-SE"/>
              </w:rPr>
              <w:t xml:space="preserve">, </w:t>
            </w:r>
            <w:proofErr w:type="spellStart"/>
            <w:r w:rsidRPr="002D3917">
              <w:rPr>
                <w:b/>
                <w:i/>
                <w:szCs w:val="22"/>
                <w:lang w:eastAsia="sv-SE"/>
              </w:rPr>
              <w:t>resourceToReleaseList</w:t>
            </w:r>
            <w:proofErr w:type="spellEnd"/>
          </w:p>
          <w:p w14:paraId="02764128" w14:textId="77777777" w:rsidR="00FB0F41" w:rsidRPr="002D3917" w:rsidRDefault="00FB0F41" w:rsidP="00B30F2E">
            <w:pPr>
              <w:pStyle w:val="TAL"/>
              <w:rPr>
                <w:szCs w:val="22"/>
                <w:lang w:eastAsia="sv-SE"/>
              </w:rPr>
            </w:pPr>
            <w:r w:rsidRPr="002D3917">
              <w:rPr>
                <w:szCs w:val="22"/>
                <w:lang w:eastAsia="sv-SE"/>
              </w:rPr>
              <w:t xml:space="preserve">Lists for adding and releasing PUCCH resources applicable for the UL BWP and serving cell in which the </w:t>
            </w:r>
            <w:r w:rsidRPr="002D3917">
              <w:rPr>
                <w:i/>
                <w:szCs w:val="22"/>
                <w:lang w:eastAsia="sv-SE"/>
              </w:rPr>
              <w:t>PUCCH-Config</w:t>
            </w:r>
            <w:r w:rsidRPr="002D3917">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2D3917">
              <w:rPr>
                <w:i/>
                <w:iCs/>
                <w:szCs w:val="22"/>
                <w:lang w:eastAsia="sv-SE"/>
              </w:rPr>
              <w:t>resourceToAddModListExt</w:t>
            </w:r>
            <w:proofErr w:type="spellEnd"/>
            <w:r w:rsidRPr="002D3917">
              <w:rPr>
                <w:szCs w:val="22"/>
                <w:lang w:eastAsia="sv-SE"/>
              </w:rPr>
              <w:t xml:space="preserve">, it includes the same number of entries, and listed in the same order, as in </w:t>
            </w:r>
            <w:proofErr w:type="spellStart"/>
            <w:r w:rsidRPr="002D3917">
              <w:rPr>
                <w:i/>
                <w:iCs/>
                <w:szCs w:val="22"/>
                <w:lang w:eastAsia="sv-SE"/>
              </w:rPr>
              <w:t>resourceToAddModList</w:t>
            </w:r>
            <w:proofErr w:type="spellEnd"/>
            <w:r w:rsidRPr="002D3917">
              <w:rPr>
                <w:szCs w:val="22"/>
                <w:lang w:eastAsia="sv-SE"/>
              </w:rPr>
              <w:t>.</w:t>
            </w:r>
          </w:p>
        </w:tc>
      </w:tr>
      <w:tr w:rsidR="00FB0F41" w:rsidRPr="002D3917" w14:paraId="3F04E267" w14:textId="77777777" w:rsidTr="00B30F2E">
        <w:tc>
          <w:tcPr>
            <w:tcW w:w="14173" w:type="dxa"/>
            <w:tcBorders>
              <w:top w:val="single" w:sz="4" w:space="0" w:color="auto"/>
              <w:left w:val="single" w:sz="4" w:space="0" w:color="auto"/>
              <w:bottom w:val="single" w:sz="4" w:space="0" w:color="auto"/>
              <w:right w:val="single" w:sz="4" w:space="0" w:color="auto"/>
            </w:tcBorders>
          </w:tcPr>
          <w:p w14:paraId="742DC4FC" w14:textId="77777777" w:rsidR="00FB0F41" w:rsidRPr="002D3917" w:rsidRDefault="00FB0F41" w:rsidP="00B30F2E">
            <w:pPr>
              <w:pStyle w:val="TAL"/>
              <w:rPr>
                <w:b/>
                <w:i/>
                <w:szCs w:val="22"/>
                <w:lang w:eastAsia="sv-SE"/>
              </w:rPr>
            </w:pPr>
            <w:r w:rsidRPr="002D3917">
              <w:rPr>
                <w:b/>
                <w:i/>
                <w:szCs w:val="22"/>
                <w:lang w:eastAsia="sv-SE"/>
              </w:rPr>
              <w:lastRenderedPageBreak/>
              <w:t>secondTPCFieldDCI-1-1, secondTPCFieldDCI-1-2</w:t>
            </w:r>
          </w:p>
          <w:p w14:paraId="1AEADBF4" w14:textId="77777777" w:rsidR="00FB0F41" w:rsidRPr="002D3917" w:rsidRDefault="00FB0F41" w:rsidP="00B30F2E">
            <w:pPr>
              <w:pStyle w:val="TAL"/>
              <w:rPr>
                <w:bCs/>
                <w:iCs/>
                <w:szCs w:val="22"/>
                <w:lang w:eastAsia="sv-SE"/>
              </w:rPr>
            </w:pPr>
            <w:r w:rsidRPr="002D3917">
              <w:rPr>
                <w:bCs/>
                <w:iCs/>
                <w:szCs w:val="22"/>
                <w:lang w:eastAsia="sv-SE"/>
              </w:rPr>
              <w:t>A second TPC field can be configured via RRC for DCI-1-1 and DCI-1-2. Each TPC field is for each closed-loop index value respectively (i.e., 1st /2nd TPC fields correspond to "</w:t>
            </w:r>
            <w:proofErr w:type="spellStart"/>
            <w:r w:rsidRPr="002D3917">
              <w:rPr>
                <w:bCs/>
                <w:iCs/>
                <w:szCs w:val="22"/>
                <w:lang w:eastAsia="sv-SE"/>
              </w:rPr>
              <w:t>closedLoopIndex</w:t>
            </w:r>
            <w:proofErr w:type="spellEnd"/>
            <w:r w:rsidRPr="002D3917">
              <w:rPr>
                <w:bCs/>
                <w:iCs/>
                <w:szCs w:val="22"/>
                <w:lang w:eastAsia="sv-SE"/>
              </w:rPr>
              <w:t>" value = 0 and 1.</w:t>
            </w:r>
          </w:p>
        </w:tc>
      </w:tr>
      <w:tr w:rsidR="00FB0F41" w:rsidRPr="002D3917" w14:paraId="60BEB48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96E5D30" w14:textId="77777777" w:rsidR="00FB0F41" w:rsidRPr="002D3917" w:rsidRDefault="00FB0F41" w:rsidP="00B30F2E">
            <w:pPr>
              <w:pStyle w:val="TAL"/>
              <w:rPr>
                <w:szCs w:val="22"/>
                <w:lang w:eastAsia="sv-SE"/>
              </w:rPr>
            </w:pPr>
            <w:proofErr w:type="spellStart"/>
            <w:r w:rsidRPr="002D3917">
              <w:rPr>
                <w:b/>
                <w:i/>
                <w:szCs w:val="22"/>
                <w:lang w:eastAsia="sv-SE"/>
              </w:rPr>
              <w:t>spatialRelationInfoToAddModList</w:t>
            </w:r>
            <w:proofErr w:type="spellEnd"/>
            <w:r w:rsidRPr="002D3917">
              <w:rPr>
                <w:b/>
                <w:i/>
                <w:szCs w:val="22"/>
                <w:lang w:eastAsia="sv-SE"/>
              </w:rPr>
              <w:t xml:space="preserve">, </w:t>
            </w:r>
            <w:proofErr w:type="spellStart"/>
            <w:proofErr w:type="gramStart"/>
            <w:r w:rsidRPr="002D3917">
              <w:rPr>
                <w:b/>
                <w:i/>
                <w:szCs w:val="22"/>
                <w:lang w:eastAsia="sv-SE"/>
              </w:rPr>
              <w:t>spatialRelationInfoToAddModListSizeExt</w:t>
            </w:r>
            <w:proofErr w:type="spellEnd"/>
            <w:r w:rsidRPr="002D3917">
              <w:rPr>
                <w:b/>
                <w:i/>
                <w:szCs w:val="22"/>
                <w:lang w:eastAsia="sv-SE"/>
              </w:rPr>
              <w:t xml:space="preserve"> ,</w:t>
            </w:r>
            <w:proofErr w:type="gramEnd"/>
            <w:r w:rsidRPr="002D3917">
              <w:rPr>
                <w:b/>
                <w:i/>
                <w:szCs w:val="22"/>
                <w:lang w:eastAsia="sv-SE"/>
              </w:rPr>
              <w:t xml:space="preserve"> </w:t>
            </w:r>
            <w:proofErr w:type="spellStart"/>
            <w:r w:rsidRPr="002D3917">
              <w:rPr>
                <w:b/>
                <w:i/>
                <w:szCs w:val="22"/>
                <w:lang w:eastAsia="sv-SE"/>
              </w:rPr>
              <w:t>spatialRelationInfoToAddModListExt</w:t>
            </w:r>
            <w:proofErr w:type="spellEnd"/>
          </w:p>
          <w:p w14:paraId="59F9D71F" w14:textId="77777777" w:rsidR="00FB0F41" w:rsidRPr="002D3917" w:rsidRDefault="00FB0F41" w:rsidP="00B30F2E">
            <w:pPr>
              <w:pStyle w:val="TAL"/>
              <w:rPr>
                <w:szCs w:val="22"/>
                <w:lang w:eastAsia="sv-SE"/>
              </w:rPr>
            </w:pPr>
            <w:r w:rsidRPr="002D39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2D3917">
              <w:rPr>
                <w:i/>
                <w:iCs/>
                <w:szCs w:val="22"/>
                <w:lang w:eastAsia="sv-SE"/>
              </w:rPr>
              <w:t>spatialRelationInfoToAddModList</w:t>
            </w:r>
            <w:proofErr w:type="spellEnd"/>
            <w:r w:rsidRPr="002D3917">
              <w:rPr>
                <w:szCs w:val="22"/>
                <w:lang w:eastAsia="sv-SE"/>
              </w:rPr>
              <w:t xml:space="preserve"> and in </w:t>
            </w:r>
            <w:proofErr w:type="spellStart"/>
            <w:r w:rsidRPr="002D3917">
              <w:rPr>
                <w:i/>
                <w:iCs/>
                <w:szCs w:val="22"/>
                <w:lang w:eastAsia="sv-SE"/>
              </w:rPr>
              <w:t>spatialRelationInfoToAddModListSizeExt</w:t>
            </w:r>
            <w:proofErr w:type="spellEnd"/>
            <w:r w:rsidRPr="002D3917">
              <w:rPr>
                <w:szCs w:val="22"/>
                <w:lang w:eastAsia="sv-SE"/>
              </w:rPr>
              <w:t xml:space="preserve"> as a single list, i.e. an entry created using </w:t>
            </w:r>
            <w:proofErr w:type="spellStart"/>
            <w:r w:rsidRPr="002D3917">
              <w:rPr>
                <w:i/>
                <w:iCs/>
                <w:szCs w:val="22"/>
                <w:lang w:eastAsia="sv-SE"/>
              </w:rPr>
              <w:t>spatialRelationInfoToAddModList</w:t>
            </w:r>
            <w:proofErr w:type="spellEnd"/>
            <w:r w:rsidRPr="002D3917">
              <w:rPr>
                <w:szCs w:val="22"/>
                <w:lang w:eastAsia="sv-SE"/>
              </w:rPr>
              <w:t xml:space="preserve"> can be modified using </w:t>
            </w:r>
            <w:proofErr w:type="spellStart"/>
            <w:r w:rsidRPr="002D3917">
              <w:rPr>
                <w:i/>
                <w:iCs/>
                <w:szCs w:val="22"/>
                <w:lang w:eastAsia="sv-SE"/>
              </w:rPr>
              <w:t>spatialRelationInfoToAddModListSizeExt</w:t>
            </w:r>
            <w:proofErr w:type="spellEnd"/>
            <w:r w:rsidRPr="002D3917">
              <w:rPr>
                <w:szCs w:val="22"/>
                <w:lang w:eastAsia="sv-SE"/>
              </w:rPr>
              <w:t xml:space="preserve"> (or deleted using </w:t>
            </w:r>
            <w:proofErr w:type="spellStart"/>
            <w:r w:rsidRPr="002D3917">
              <w:rPr>
                <w:i/>
                <w:iCs/>
                <w:szCs w:val="22"/>
                <w:lang w:eastAsia="sv-SE"/>
              </w:rPr>
              <w:t>spatialRelationInfoToReleaseListSizeExt</w:t>
            </w:r>
            <w:proofErr w:type="spellEnd"/>
            <w:r w:rsidRPr="002D3917">
              <w:rPr>
                <w:szCs w:val="22"/>
                <w:lang w:eastAsia="sv-SE"/>
              </w:rPr>
              <w:t xml:space="preserve">) and vice-versa. If the network includes </w:t>
            </w:r>
            <w:proofErr w:type="spellStart"/>
            <w:r w:rsidRPr="002D3917">
              <w:rPr>
                <w:i/>
                <w:iCs/>
                <w:szCs w:val="22"/>
                <w:lang w:eastAsia="sv-SE"/>
              </w:rPr>
              <w:t>spatialRelationInfoToAddModListExt</w:t>
            </w:r>
            <w:proofErr w:type="spellEnd"/>
            <w:r w:rsidRPr="002D3917">
              <w:rPr>
                <w:szCs w:val="22"/>
                <w:lang w:eastAsia="sv-SE"/>
              </w:rPr>
              <w:t xml:space="preserve">, it includes the same number of entries, and listed in the same order, as in the concatenation of </w:t>
            </w:r>
            <w:proofErr w:type="spellStart"/>
            <w:r w:rsidRPr="002D3917">
              <w:rPr>
                <w:i/>
                <w:iCs/>
                <w:szCs w:val="22"/>
                <w:lang w:eastAsia="sv-SE"/>
              </w:rPr>
              <w:t>spatialRelationInfoToAddModList</w:t>
            </w:r>
            <w:proofErr w:type="spellEnd"/>
            <w:r w:rsidRPr="002D3917">
              <w:rPr>
                <w:szCs w:val="22"/>
                <w:lang w:eastAsia="sv-SE"/>
              </w:rPr>
              <w:t xml:space="preserve"> and of </w:t>
            </w:r>
            <w:proofErr w:type="spellStart"/>
            <w:r w:rsidRPr="002D3917">
              <w:rPr>
                <w:i/>
                <w:iCs/>
                <w:szCs w:val="22"/>
                <w:lang w:eastAsia="sv-SE"/>
              </w:rPr>
              <w:t>spatialRelationInfoToAddModListSizeExt</w:t>
            </w:r>
            <w:proofErr w:type="spellEnd"/>
            <w:r w:rsidRPr="002D3917">
              <w:rPr>
                <w:szCs w:val="22"/>
                <w:lang w:eastAsia="sv-SE"/>
              </w:rPr>
              <w:t xml:space="preserve">. If </w:t>
            </w:r>
            <w:proofErr w:type="spellStart"/>
            <w:r w:rsidRPr="002D3917">
              <w:rPr>
                <w:i/>
                <w:iCs/>
                <w:szCs w:val="22"/>
                <w:lang w:eastAsia="sv-SE"/>
              </w:rPr>
              <w:t>unifiedTCI-StateType</w:t>
            </w:r>
            <w:proofErr w:type="spellEnd"/>
            <w:r w:rsidRPr="002D3917">
              <w:rPr>
                <w:szCs w:val="22"/>
                <w:lang w:eastAsia="sv-SE"/>
              </w:rPr>
              <w:t xml:space="preserve"> is configured for the serving cell, no element in this list is configured.</w:t>
            </w:r>
          </w:p>
        </w:tc>
      </w:tr>
      <w:tr w:rsidR="00FB0F41" w:rsidRPr="002D3917" w14:paraId="69F325AF" w14:textId="77777777" w:rsidTr="00B30F2E">
        <w:tc>
          <w:tcPr>
            <w:tcW w:w="14173" w:type="dxa"/>
            <w:tcBorders>
              <w:top w:val="single" w:sz="4" w:space="0" w:color="auto"/>
              <w:left w:val="single" w:sz="4" w:space="0" w:color="auto"/>
              <w:bottom w:val="single" w:sz="4" w:space="0" w:color="auto"/>
              <w:right w:val="single" w:sz="4" w:space="0" w:color="auto"/>
            </w:tcBorders>
          </w:tcPr>
          <w:p w14:paraId="0F215B78" w14:textId="77777777" w:rsidR="00FB0F41" w:rsidRPr="002D3917" w:rsidRDefault="00FB0F41" w:rsidP="00B30F2E">
            <w:pPr>
              <w:pStyle w:val="TAL"/>
              <w:rPr>
                <w:b/>
                <w:bCs/>
                <w:i/>
                <w:iCs/>
              </w:rPr>
            </w:pPr>
            <w:proofErr w:type="spellStart"/>
            <w:r w:rsidRPr="002D3917">
              <w:rPr>
                <w:b/>
                <w:bCs/>
                <w:i/>
                <w:iCs/>
              </w:rPr>
              <w:t>spatialRelationInfoToReleaseList</w:t>
            </w:r>
            <w:proofErr w:type="spellEnd"/>
            <w:r w:rsidRPr="002D3917">
              <w:rPr>
                <w:b/>
                <w:bCs/>
                <w:i/>
                <w:iCs/>
              </w:rPr>
              <w:t xml:space="preserve">, </w:t>
            </w:r>
            <w:proofErr w:type="spellStart"/>
            <w:r w:rsidRPr="002D3917">
              <w:rPr>
                <w:b/>
                <w:bCs/>
                <w:i/>
                <w:iCs/>
              </w:rPr>
              <w:t>spatialRelationInfoToReleaseListSizeExt</w:t>
            </w:r>
            <w:proofErr w:type="spellEnd"/>
            <w:r w:rsidRPr="002D3917">
              <w:rPr>
                <w:b/>
                <w:bCs/>
                <w:i/>
                <w:iCs/>
              </w:rPr>
              <w:t xml:space="preserve">, </w:t>
            </w:r>
            <w:proofErr w:type="spellStart"/>
            <w:r w:rsidRPr="002D3917">
              <w:rPr>
                <w:b/>
                <w:bCs/>
                <w:i/>
                <w:iCs/>
              </w:rPr>
              <w:t>spatialRelationInfoToReleaseListExt</w:t>
            </w:r>
            <w:proofErr w:type="spellEnd"/>
          </w:p>
          <w:p w14:paraId="0DBEC0B2" w14:textId="77777777" w:rsidR="00FB0F41" w:rsidRPr="002D3917" w:rsidRDefault="00FB0F41" w:rsidP="00B30F2E">
            <w:pPr>
              <w:pStyle w:val="TAL"/>
            </w:pPr>
            <w:r w:rsidRPr="002D3917">
              <w:t>Lists of spatial relation configurations between a reference RS and PUCCH to be released by the UE.</w:t>
            </w:r>
          </w:p>
        </w:tc>
      </w:tr>
      <w:tr w:rsidR="00FB0F41" w:rsidRPr="002D3917" w14:paraId="7AC42B4E" w14:textId="77777777" w:rsidTr="00B30F2E">
        <w:tc>
          <w:tcPr>
            <w:tcW w:w="14173" w:type="dxa"/>
            <w:tcBorders>
              <w:top w:val="single" w:sz="4" w:space="0" w:color="auto"/>
              <w:left w:val="single" w:sz="4" w:space="0" w:color="auto"/>
              <w:bottom w:val="single" w:sz="4" w:space="0" w:color="auto"/>
              <w:right w:val="single" w:sz="4" w:space="0" w:color="auto"/>
            </w:tcBorders>
          </w:tcPr>
          <w:p w14:paraId="2FF98D2E" w14:textId="77777777" w:rsidR="00FB0F41" w:rsidRPr="002D3917" w:rsidRDefault="00FB0F41" w:rsidP="00B30F2E">
            <w:pPr>
              <w:pStyle w:val="TAL"/>
              <w:rPr>
                <w:b/>
                <w:i/>
              </w:rPr>
            </w:pPr>
            <w:proofErr w:type="spellStart"/>
            <w:r w:rsidRPr="002D3917">
              <w:rPr>
                <w:b/>
                <w:i/>
              </w:rPr>
              <w:t>sps</w:t>
            </w:r>
            <w:proofErr w:type="spellEnd"/>
            <w:r w:rsidRPr="002D3917">
              <w:rPr>
                <w:b/>
                <w:i/>
              </w:rPr>
              <w:t>-PUCCH-AN-List</w:t>
            </w:r>
          </w:p>
          <w:p w14:paraId="13A9F90D" w14:textId="77777777" w:rsidR="00FB0F41" w:rsidRPr="002D3917" w:rsidRDefault="00FB0F41" w:rsidP="00B30F2E">
            <w:pPr>
              <w:pStyle w:val="TAL"/>
              <w:rPr>
                <w:b/>
                <w:i/>
                <w:szCs w:val="22"/>
                <w:lang w:eastAsia="sv-SE"/>
              </w:rPr>
            </w:pPr>
            <w:r w:rsidRPr="002D3917">
              <w:t xml:space="preserve">Indicates a list of PUCCH resources for DL SPS HARQ ACK. The field </w:t>
            </w:r>
            <w:proofErr w:type="spellStart"/>
            <w:r w:rsidRPr="002D3917">
              <w:rPr>
                <w:i/>
              </w:rPr>
              <w:t>maxPayloadSize</w:t>
            </w:r>
            <w:proofErr w:type="spellEnd"/>
            <w:r w:rsidRPr="002D3917">
              <w:rPr>
                <w:i/>
              </w:rPr>
              <w:t xml:space="preserve"> </w:t>
            </w:r>
            <w:r w:rsidRPr="002D3917">
              <w:t xml:space="preserve">is absent for the first and the last </w:t>
            </w:r>
            <w:r w:rsidRPr="002D3917">
              <w:rPr>
                <w:i/>
              </w:rPr>
              <w:t>SPS-PUCCH-AN</w:t>
            </w:r>
            <w:r w:rsidRPr="002D3917">
              <w:t xml:space="preserve"> in the list. If configured, this overrides </w:t>
            </w:r>
            <w:r w:rsidRPr="002D3917">
              <w:rPr>
                <w:i/>
                <w:iCs/>
              </w:rPr>
              <w:t xml:space="preserve">n1PUCCH-AN </w:t>
            </w:r>
            <w:r w:rsidRPr="002D3917">
              <w:t xml:space="preserve">in </w:t>
            </w:r>
            <w:r w:rsidRPr="002D3917">
              <w:rPr>
                <w:i/>
                <w:iCs/>
              </w:rPr>
              <w:t>SPS-config.</w:t>
            </w:r>
          </w:p>
        </w:tc>
      </w:tr>
      <w:tr w:rsidR="00FB0F41" w:rsidRPr="002D3917" w14:paraId="0564D711" w14:textId="77777777" w:rsidTr="00B30F2E">
        <w:tc>
          <w:tcPr>
            <w:tcW w:w="14173" w:type="dxa"/>
            <w:tcBorders>
              <w:top w:val="single" w:sz="4" w:space="0" w:color="auto"/>
              <w:left w:val="single" w:sz="4" w:space="0" w:color="auto"/>
              <w:bottom w:val="single" w:sz="4" w:space="0" w:color="auto"/>
              <w:right w:val="single" w:sz="4" w:space="0" w:color="auto"/>
            </w:tcBorders>
          </w:tcPr>
          <w:p w14:paraId="52BE4965" w14:textId="77777777" w:rsidR="00FB0F41" w:rsidRPr="002D3917" w:rsidRDefault="00FB0F41" w:rsidP="00B30F2E">
            <w:pPr>
              <w:pStyle w:val="TAL"/>
              <w:rPr>
                <w:b/>
                <w:i/>
              </w:rPr>
            </w:pPr>
            <w:proofErr w:type="spellStart"/>
            <w:r w:rsidRPr="002D3917">
              <w:rPr>
                <w:b/>
                <w:i/>
              </w:rPr>
              <w:t>sps</w:t>
            </w:r>
            <w:proofErr w:type="spellEnd"/>
            <w:r w:rsidRPr="002D3917">
              <w:rPr>
                <w:b/>
                <w:i/>
              </w:rPr>
              <w:t>-PUCCH-AN-</w:t>
            </w:r>
            <w:proofErr w:type="spellStart"/>
            <w:r w:rsidRPr="002D3917">
              <w:rPr>
                <w:b/>
                <w:i/>
              </w:rPr>
              <w:t>ListMulticast</w:t>
            </w:r>
            <w:proofErr w:type="spellEnd"/>
          </w:p>
          <w:p w14:paraId="69127D7B" w14:textId="77777777" w:rsidR="00FB0F41" w:rsidRPr="002D3917" w:rsidRDefault="00FB0F41" w:rsidP="00B30F2E">
            <w:pPr>
              <w:pStyle w:val="TAL"/>
              <w:rPr>
                <w:b/>
                <w:i/>
              </w:rPr>
            </w:pPr>
            <w:r w:rsidRPr="002D3917">
              <w:t>The field is used to configure the list of PUCCH resources per HARQ ACK codebook for MBS multicast.</w:t>
            </w:r>
          </w:p>
        </w:tc>
      </w:tr>
      <w:tr w:rsidR="00FB0F41" w:rsidRPr="002D3917" w14:paraId="29A058CE"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89B5290" w14:textId="77777777" w:rsidR="00FB0F41" w:rsidRPr="002D3917" w:rsidRDefault="00FB0F41" w:rsidP="00B30F2E">
            <w:pPr>
              <w:pStyle w:val="TAL"/>
              <w:rPr>
                <w:b/>
                <w:bCs/>
                <w:i/>
                <w:iCs/>
                <w:lang w:eastAsia="x-none"/>
              </w:rPr>
            </w:pPr>
            <w:proofErr w:type="spellStart"/>
            <w:r w:rsidRPr="002D3917">
              <w:rPr>
                <w:b/>
                <w:bCs/>
                <w:i/>
                <w:iCs/>
                <w:lang w:eastAsia="x-none"/>
              </w:rPr>
              <w:t>subslotLengthForPUCCH</w:t>
            </w:r>
            <w:proofErr w:type="spellEnd"/>
          </w:p>
          <w:p w14:paraId="49BB184F" w14:textId="77777777" w:rsidR="00FB0F41" w:rsidRPr="002D3917" w:rsidRDefault="00FB0F41" w:rsidP="00B30F2E">
            <w:pPr>
              <w:pStyle w:val="TAL"/>
              <w:rPr>
                <w:b/>
                <w:i/>
                <w:szCs w:val="22"/>
                <w:lang w:eastAsia="sv-SE"/>
              </w:rPr>
            </w:pPr>
            <w:r w:rsidRPr="002D3917">
              <w:rPr>
                <w:szCs w:val="22"/>
                <w:lang w:eastAsia="sv-SE"/>
              </w:rPr>
              <w:t xml:space="preserve">Indicates the sub-slot length for sub-slot based PUCCH feedback in number of symbols (see TS 38.213 [13], clause 9). Value </w:t>
            </w:r>
            <w:r w:rsidRPr="002D3917">
              <w:rPr>
                <w:i/>
                <w:szCs w:val="22"/>
                <w:lang w:eastAsia="sv-SE"/>
              </w:rPr>
              <w:t>n2</w:t>
            </w:r>
            <w:r w:rsidRPr="002D3917">
              <w:rPr>
                <w:szCs w:val="22"/>
                <w:lang w:eastAsia="sv-SE"/>
              </w:rPr>
              <w:t xml:space="preserve"> corresponds to 2 symbols, value </w:t>
            </w:r>
            <w:r w:rsidRPr="002D3917">
              <w:rPr>
                <w:i/>
                <w:szCs w:val="22"/>
              </w:rPr>
              <w:t>n6</w:t>
            </w:r>
            <w:r w:rsidRPr="002D3917">
              <w:rPr>
                <w:szCs w:val="22"/>
              </w:rPr>
              <w:t xml:space="preserve"> corresponds to 6 symbols, value </w:t>
            </w:r>
            <w:r w:rsidRPr="002D3917">
              <w:rPr>
                <w:i/>
                <w:szCs w:val="22"/>
                <w:lang w:eastAsia="sv-SE"/>
              </w:rPr>
              <w:t xml:space="preserve">n7 </w:t>
            </w:r>
            <w:r w:rsidRPr="002D3917">
              <w:rPr>
                <w:szCs w:val="22"/>
                <w:lang w:eastAsia="sv-SE"/>
              </w:rPr>
              <w:t>corresponds to 7 symbols.</w:t>
            </w:r>
            <w:r w:rsidRPr="002D3917">
              <w:rPr>
                <w:szCs w:val="22"/>
              </w:rPr>
              <w:t xml:space="preserve"> For normal CP, the value is either </w:t>
            </w:r>
            <w:r w:rsidRPr="002D3917">
              <w:rPr>
                <w:i/>
                <w:szCs w:val="22"/>
              </w:rPr>
              <w:t>n2</w:t>
            </w:r>
            <w:r w:rsidRPr="002D3917">
              <w:rPr>
                <w:szCs w:val="22"/>
              </w:rPr>
              <w:t xml:space="preserve"> or </w:t>
            </w:r>
            <w:r w:rsidRPr="002D3917">
              <w:rPr>
                <w:i/>
                <w:szCs w:val="22"/>
              </w:rPr>
              <w:t>n7</w:t>
            </w:r>
            <w:r w:rsidRPr="002D3917">
              <w:rPr>
                <w:szCs w:val="22"/>
              </w:rPr>
              <w:t xml:space="preserve">. For extended CP, the value is either </w:t>
            </w:r>
            <w:r w:rsidRPr="002D3917">
              <w:rPr>
                <w:i/>
                <w:szCs w:val="22"/>
              </w:rPr>
              <w:t>n2</w:t>
            </w:r>
            <w:r w:rsidRPr="002D3917">
              <w:rPr>
                <w:szCs w:val="22"/>
              </w:rPr>
              <w:t xml:space="preserve"> or </w:t>
            </w:r>
            <w:r w:rsidRPr="002D3917">
              <w:rPr>
                <w:i/>
                <w:szCs w:val="22"/>
              </w:rPr>
              <w:t>n6</w:t>
            </w:r>
            <w:r w:rsidRPr="002D3917">
              <w:rPr>
                <w:szCs w:val="22"/>
              </w:rPr>
              <w:t>.</w:t>
            </w:r>
          </w:p>
        </w:tc>
      </w:tr>
      <w:tr w:rsidR="00FB0F41" w:rsidRPr="002D3917" w14:paraId="651F4BB6" w14:textId="77777777" w:rsidTr="00B30F2E">
        <w:tc>
          <w:tcPr>
            <w:tcW w:w="14173" w:type="dxa"/>
            <w:tcBorders>
              <w:top w:val="single" w:sz="4" w:space="0" w:color="auto"/>
              <w:left w:val="single" w:sz="4" w:space="0" w:color="auto"/>
              <w:bottom w:val="single" w:sz="4" w:space="0" w:color="auto"/>
              <w:right w:val="single" w:sz="4" w:space="0" w:color="auto"/>
            </w:tcBorders>
          </w:tcPr>
          <w:p w14:paraId="077BA2F8" w14:textId="77777777" w:rsidR="00FB0F41" w:rsidRPr="002D3917" w:rsidRDefault="00FB0F41" w:rsidP="00B30F2E">
            <w:pPr>
              <w:pStyle w:val="TAL"/>
              <w:rPr>
                <w:b/>
                <w:bCs/>
                <w:i/>
                <w:iCs/>
                <w:lang w:eastAsia="x-none"/>
              </w:rPr>
            </w:pPr>
            <w:r w:rsidRPr="002D3917">
              <w:rPr>
                <w:b/>
                <w:bCs/>
                <w:i/>
                <w:iCs/>
                <w:lang w:eastAsia="x-none"/>
              </w:rPr>
              <w:t>ul-AccessConfigListDCI-1-1, ul-AccessConfigListDCI-1-2</w:t>
            </w:r>
          </w:p>
          <w:p w14:paraId="2D27A630" w14:textId="77777777" w:rsidR="00FB0F41" w:rsidRPr="002D3917" w:rsidRDefault="00FB0F41" w:rsidP="00B30F2E">
            <w:pPr>
              <w:pStyle w:val="TAL"/>
              <w:rPr>
                <w:lang w:eastAsia="x-none"/>
              </w:rPr>
            </w:pPr>
            <w:r w:rsidRPr="002D3917">
              <w:rPr>
                <w:lang w:eastAsia="x-none"/>
              </w:rPr>
              <w:t>List of the combinations of cyclic prefix extension and UL channel access type (see TS 38.212 [17], clause 7.3.1) applicable, respectively, to DCI format 1_1 and DCI format 1_2.</w:t>
            </w:r>
            <w:r w:rsidRPr="002D3917">
              <w:rPr>
                <w:rFonts w:cs="Arial"/>
                <w:lang w:eastAsia="x-none"/>
              </w:rPr>
              <w:t xml:space="preserve"> The fields </w:t>
            </w:r>
            <w:r w:rsidRPr="002D3917">
              <w:rPr>
                <w:rFonts w:cs="Arial"/>
                <w:i/>
                <w:iCs/>
                <w:lang w:eastAsia="x-none"/>
              </w:rPr>
              <w:t>ul-AccessConfigListDCI-1-1-r16</w:t>
            </w:r>
            <w:r w:rsidRPr="002D3917">
              <w:rPr>
                <w:rFonts w:cs="Arial"/>
                <w:lang w:eastAsia="x-none"/>
              </w:rPr>
              <w:t xml:space="preserve"> and </w:t>
            </w:r>
            <w:r w:rsidRPr="002D3917">
              <w:rPr>
                <w:rFonts w:cs="Arial"/>
                <w:i/>
                <w:iCs/>
                <w:lang w:eastAsia="x-none"/>
              </w:rPr>
              <w:t>ul-AccessConfigListDCI-1-2-r17</w:t>
            </w:r>
            <w:r w:rsidRPr="002D3917">
              <w:rPr>
                <w:rFonts w:cs="Arial"/>
                <w:lang w:eastAsia="x-none"/>
              </w:rPr>
              <w:t xml:space="preserve"> are only applicable for FR1 (see TS 38.212 [17], Table 7.3.1.2.2-6). The field </w:t>
            </w:r>
            <w:r w:rsidRPr="002D3917">
              <w:rPr>
                <w:rFonts w:cs="Arial"/>
                <w:i/>
                <w:iCs/>
                <w:lang w:eastAsia="x-none"/>
              </w:rPr>
              <w:t xml:space="preserve">ul-AccessConfigListDCI-1-1-r17 </w:t>
            </w:r>
            <w:r w:rsidRPr="002D3917">
              <w:rPr>
                <w:rFonts w:cs="Arial"/>
                <w:lang w:eastAsia="x-none"/>
              </w:rPr>
              <w:t>indicates a list which only contains UL channel access types and is only applicable for FR2-2 (see TS 38.212 [17], Table 7.3.1.2.2-6A).</w:t>
            </w:r>
          </w:p>
        </w:tc>
      </w:tr>
    </w:tbl>
    <w:p w14:paraId="7CA881DF"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6219BD4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78B3268" w14:textId="77777777" w:rsidR="00FB0F41" w:rsidRPr="002D3917" w:rsidRDefault="00FB0F41" w:rsidP="00B30F2E">
            <w:pPr>
              <w:pStyle w:val="TAH"/>
              <w:rPr>
                <w:szCs w:val="22"/>
                <w:lang w:eastAsia="sv-SE"/>
              </w:rPr>
            </w:pPr>
            <w:r w:rsidRPr="002D3917">
              <w:rPr>
                <w:i/>
                <w:szCs w:val="22"/>
                <w:lang w:eastAsia="sv-SE"/>
              </w:rPr>
              <w:t xml:space="preserve">PUCCH-format3 </w:t>
            </w:r>
            <w:r w:rsidRPr="002D3917">
              <w:rPr>
                <w:szCs w:val="22"/>
                <w:lang w:eastAsia="sv-SE"/>
              </w:rPr>
              <w:t>field descriptions</w:t>
            </w:r>
          </w:p>
        </w:tc>
      </w:tr>
      <w:tr w:rsidR="00FB0F41" w:rsidRPr="002D3917" w14:paraId="74A3943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07F7CE1" w14:textId="77777777" w:rsidR="00FB0F41" w:rsidRPr="002D3917" w:rsidRDefault="00FB0F41" w:rsidP="00B30F2E">
            <w:pPr>
              <w:pStyle w:val="TAL"/>
              <w:rPr>
                <w:szCs w:val="22"/>
                <w:lang w:eastAsia="sv-SE"/>
              </w:rPr>
            </w:pPr>
            <w:proofErr w:type="spellStart"/>
            <w:r w:rsidRPr="002D3917">
              <w:rPr>
                <w:b/>
                <w:i/>
                <w:szCs w:val="22"/>
                <w:lang w:eastAsia="sv-SE"/>
              </w:rPr>
              <w:t>nrofPRBs</w:t>
            </w:r>
            <w:proofErr w:type="spellEnd"/>
          </w:p>
          <w:p w14:paraId="05E671AC" w14:textId="77777777" w:rsidR="00FB0F41" w:rsidRPr="002D3917" w:rsidRDefault="00FB0F41" w:rsidP="00B30F2E">
            <w:pPr>
              <w:pStyle w:val="TAL"/>
              <w:rPr>
                <w:szCs w:val="22"/>
                <w:lang w:eastAsia="sv-SE"/>
              </w:rPr>
            </w:pPr>
            <w:r w:rsidRPr="002D3917">
              <w:rPr>
                <w:szCs w:val="22"/>
                <w:lang w:eastAsia="sv-SE"/>
              </w:rPr>
              <w:t xml:space="preserve">The supported values are 1,2,3,4,5,6,8,9,10,12,15 and 16. The UE shall ignore this field when </w:t>
            </w:r>
            <w:r w:rsidRPr="002D3917">
              <w:rPr>
                <w:i/>
                <w:iCs/>
                <w:szCs w:val="22"/>
                <w:lang w:eastAsia="sv-SE"/>
              </w:rPr>
              <w:t>format-v1610</w:t>
            </w:r>
            <w:r w:rsidRPr="002D3917">
              <w:rPr>
                <w:szCs w:val="22"/>
                <w:lang w:eastAsia="sv-SE"/>
              </w:rPr>
              <w:t xml:space="preserve"> is configured.</w:t>
            </w:r>
          </w:p>
        </w:tc>
      </w:tr>
    </w:tbl>
    <w:p w14:paraId="427A2626"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6B57622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31658BE" w14:textId="77777777" w:rsidR="00FB0F41" w:rsidRPr="002D3917" w:rsidRDefault="00FB0F41" w:rsidP="00B30F2E">
            <w:pPr>
              <w:pStyle w:val="TAH"/>
              <w:rPr>
                <w:szCs w:val="22"/>
                <w:lang w:eastAsia="sv-SE"/>
              </w:rPr>
            </w:pPr>
            <w:r w:rsidRPr="002D3917">
              <w:rPr>
                <w:i/>
                <w:szCs w:val="22"/>
                <w:lang w:eastAsia="sv-SE"/>
              </w:rPr>
              <w:lastRenderedPageBreak/>
              <w:t>PUCCH-</w:t>
            </w:r>
            <w:proofErr w:type="spellStart"/>
            <w:r w:rsidRPr="002D3917">
              <w:rPr>
                <w:i/>
                <w:szCs w:val="22"/>
                <w:lang w:eastAsia="sv-SE"/>
              </w:rPr>
              <w:t>FormatConfig</w:t>
            </w:r>
            <w:proofErr w:type="spellEnd"/>
            <w:r w:rsidRPr="002D3917">
              <w:rPr>
                <w:i/>
                <w:szCs w:val="22"/>
                <w:lang w:eastAsia="sv-SE"/>
              </w:rPr>
              <w:t>, PUCCH-</w:t>
            </w:r>
            <w:proofErr w:type="spellStart"/>
            <w:r w:rsidRPr="002D3917">
              <w:rPr>
                <w:i/>
                <w:szCs w:val="22"/>
                <w:lang w:eastAsia="sv-SE"/>
              </w:rPr>
              <w:t>FormatConfigExt</w:t>
            </w:r>
            <w:proofErr w:type="spellEnd"/>
            <w:r w:rsidRPr="002D3917">
              <w:rPr>
                <w:i/>
                <w:szCs w:val="22"/>
                <w:lang w:eastAsia="sv-SE"/>
              </w:rPr>
              <w:t xml:space="preserve"> </w:t>
            </w:r>
            <w:r w:rsidRPr="002D3917">
              <w:rPr>
                <w:szCs w:val="22"/>
                <w:lang w:eastAsia="sv-SE"/>
              </w:rPr>
              <w:t>field descriptions</w:t>
            </w:r>
          </w:p>
        </w:tc>
      </w:tr>
      <w:tr w:rsidR="00FB0F41" w:rsidRPr="002D3917" w14:paraId="333DA8D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25DC9BD" w14:textId="77777777" w:rsidR="00FB0F41" w:rsidRPr="002D3917" w:rsidRDefault="00FB0F41" w:rsidP="00B30F2E">
            <w:pPr>
              <w:pStyle w:val="TAL"/>
              <w:rPr>
                <w:szCs w:val="22"/>
                <w:lang w:eastAsia="sv-SE"/>
              </w:rPr>
            </w:pPr>
            <w:proofErr w:type="spellStart"/>
            <w:r w:rsidRPr="002D3917">
              <w:rPr>
                <w:b/>
                <w:i/>
                <w:szCs w:val="22"/>
                <w:lang w:eastAsia="sv-SE"/>
              </w:rPr>
              <w:t>additionalDMRS</w:t>
            </w:r>
            <w:proofErr w:type="spellEnd"/>
          </w:p>
          <w:p w14:paraId="33112177" w14:textId="77777777" w:rsidR="00FB0F41" w:rsidRPr="002D3917" w:rsidRDefault="00FB0F41" w:rsidP="00B30F2E">
            <w:pPr>
              <w:pStyle w:val="TAL"/>
              <w:rPr>
                <w:szCs w:val="22"/>
                <w:lang w:eastAsia="sv-SE"/>
              </w:rPr>
            </w:pPr>
            <w:r w:rsidRPr="002D3917">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0, 1 and 2. See TS 38.213 [13], clause 9.2.2.</w:t>
            </w:r>
          </w:p>
        </w:tc>
      </w:tr>
      <w:tr w:rsidR="00FB0F41" w:rsidRPr="002D3917" w14:paraId="21D42F3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F8365C5" w14:textId="77777777" w:rsidR="00FB0F41" w:rsidRPr="002D3917" w:rsidRDefault="00FB0F41" w:rsidP="00B30F2E">
            <w:pPr>
              <w:pStyle w:val="TAL"/>
              <w:rPr>
                <w:szCs w:val="22"/>
                <w:lang w:eastAsia="sv-SE"/>
              </w:rPr>
            </w:pPr>
            <w:proofErr w:type="spellStart"/>
            <w:r w:rsidRPr="002D3917">
              <w:rPr>
                <w:b/>
                <w:i/>
                <w:szCs w:val="22"/>
                <w:lang w:eastAsia="sv-SE"/>
              </w:rPr>
              <w:t>interslotFrequencyHopping</w:t>
            </w:r>
            <w:proofErr w:type="spellEnd"/>
          </w:p>
          <w:p w14:paraId="4EE427B5" w14:textId="77777777" w:rsidR="00FB0F41" w:rsidRPr="002D3917" w:rsidRDefault="00FB0F41" w:rsidP="00B30F2E">
            <w:pPr>
              <w:pStyle w:val="TAL"/>
              <w:rPr>
                <w:szCs w:val="22"/>
                <w:lang w:eastAsia="sv-SE"/>
              </w:rPr>
            </w:pPr>
            <w:r w:rsidRPr="002D3917">
              <w:rPr>
                <w:szCs w:val="22"/>
                <w:lang w:eastAsia="sv-SE"/>
              </w:rPr>
              <w:t>If the field is present, the UE enables inter-slot frequency hopping when PUCCH Format 0, 1, 2, 3 or 4 is repeated over multiple slots. For a PUCCH over multiple slots, the intra and inter slot frequency hopping cannot be enabled at the same time for a UE. See TS 38.213 [13], clause 9.2.6.</w:t>
            </w:r>
          </w:p>
        </w:tc>
      </w:tr>
      <w:tr w:rsidR="00FB0F41" w:rsidRPr="002D3917" w14:paraId="59852F5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424DA86" w14:textId="77777777" w:rsidR="00FB0F41" w:rsidRPr="002D3917" w:rsidRDefault="00FB0F41" w:rsidP="00B30F2E">
            <w:pPr>
              <w:pStyle w:val="TAL"/>
              <w:rPr>
                <w:szCs w:val="22"/>
                <w:lang w:eastAsia="sv-SE"/>
              </w:rPr>
            </w:pPr>
            <w:proofErr w:type="spellStart"/>
            <w:r w:rsidRPr="002D3917">
              <w:rPr>
                <w:b/>
                <w:i/>
                <w:szCs w:val="22"/>
                <w:lang w:eastAsia="sv-SE"/>
              </w:rPr>
              <w:t>maxCodeRate</w:t>
            </w:r>
            <w:proofErr w:type="spellEnd"/>
          </w:p>
          <w:p w14:paraId="74E03CB0" w14:textId="77777777" w:rsidR="00FB0F41" w:rsidRPr="002D3917" w:rsidRDefault="00FB0F41" w:rsidP="00B30F2E">
            <w:pPr>
              <w:pStyle w:val="TAL"/>
              <w:rPr>
                <w:szCs w:val="22"/>
                <w:lang w:eastAsia="sv-SE"/>
              </w:rPr>
            </w:pPr>
            <w:r w:rsidRPr="002D3917">
              <w:rPr>
                <w:szCs w:val="22"/>
                <w:lang w:eastAsia="sv-SE"/>
              </w:rPr>
              <w:t>Max coding rate to determine how to feedback UCI on PUCCH for format 2, 3 or 4. The field is not applicable for format 0 and 1. See TS 38.213 [13], clause 9.2.5.</w:t>
            </w:r>
          </w:p>
        </w:tc>
      </w:tr>
      <w:tr w:rsidR="00FB0F41" w:rsidRPr="002D3917" w14:paraId="1C4D84CE" w14:textId="77777777" w:rsidTr="00B30F2E">
        <w:tc>
          <w:tcPr>
            <w:tcW w:w="14173" w:type="dxa"/>
            <w:tcBorders>
              <w:top w:val="single" w:sz="4" w:space="0" w:color="auto"/>
              <w:left w:val="single" w:sz="4" w:space="0" w:color="auto"/>
              <w:bottom w:val="single" w:sz="4" w:space="0" w:color="auto"/>
              <w:right w:val="single" w:sz="4" w:space="0" w:color="auto"/>
            </w:tcBorders>
          </w:tcPr>
          <w:p w14:paraId="6576CD56" w14:textId="77777777" w:rsidR="00FB0F41" w:rsidRPr="002D3917" w:rsidRDefault="00FB0F41" w:rsidP="00B30F2E">
            <w:pPr>
              <w:pStyle w:val="TAL"/>
              <w:rPr>
                <w:b/>
                <w:i/>
                <w:szCs w:val="22"/>
                <w:lang w:eastAsia="sv-SE"/>
              </w:rPr>
            </w:pPr>
            <w:proofErr w:type="spellStart"/>
            <w:r w:rsidRPr="002D3917">
              <w:rPr>
                <w:b/>
                <w:i/>
                <w:szCs w:val="22"/>
                <w:lang w:eastAsia="sv-SE"/>
              </w:rPr>
              <w:t>maxCodeRateLP</w:t>
            </w:r>
            <w:proofErr w:type="spellEnd"/>
          </w:p>
          <w:p w14:paraId="19B0522F" w14:textId="77777777" w:rsidR="00FB0F41" w:rsidRPr="002D3917" w:rsidRDefault="00FB0F41" w:rsidP="00B30F2E">
            <w:pPr>
              <w:pStyle w:val="TAL"/>
              <w:rPr>
                <w:b/>
                <w:i/>
                <w:szCs w:val="22"/>
                <w:lang w:eastAsia="sv-SE"/>
              </w:rPr>
            </w:pPr>
            <w:r w:rsidRPr="002D3917">
              <w:rPr>
                <w:szCs w:val="22"/>
                <w:lang w:eastAsia="sv-SE"/>
              </w:rPr>
              <w:t xml:space="preserve">Max coding rate to determine how to feedback UCI on PUCCH for format 2, 3 or 4. The field is not applicable for format 0 and 1. This field configures additional max code rate in the second entry of </w:t>
            </w:r>
            <w:r w:rsidRPr="002D3917">
              <w:rPr>
                <w:i/>
                <w:iCs/>
                <w:szCs w:val="22"/>
                <w:lang w:eastAsia="sv-SE"/>
              </w:rPr>
              <w:t xml:space="preserve">PUCCH-ConfigurationList-r16 </w:t>
            </w:r>
            <w:r w:rsidRPr="002D3917">
              <w:rPr>
                <w:szCs w:val="22"/>
                <w:lang w:eastAsia="sv-SE"/>
              </w:rPr>
              <w:t xml:space="preserve">for multiplexing low-priority (LP) HARQ-ACK and high-priority (HP) UCI in a PUCCH as described Clause 9.2.5.3 of TS 38.213 [13]. The field is absent for the first entry of </w:t>
            </w:r>
            <w:r w:rsidRPr="002D3917">
              <w:rPr>
                <w:i/>
                <w:iCs/>
                <w:szCs w:val="22"/>
                <w:lang w:eastAsia="sv-SE"/>
              </w:rPr>
              <w:t>PUCCH-ConfigurationList-r16</w:t>
            </w:r>
            <w:r w:rsidRPr="002D3917">
              <w:rPr>
                <w:szCs w:val="22"/>
                <w:lang w:eastAsia="sv-SE"/>
              </w:rPr>
              <w:t>.</w:t>
            </w:r>
          </w:p>
        </w:tc>
      </w:tr>
      <w:tr w:rsidR="00FB0F41" w:rsidRPr="002D3917" w14:paraId="79AE6436"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4ECA15C" w14:textId="77777777" w:rsidR="00FB0F41" w:rsidRPr="002D3917" w:rsidRDefault="00FB0F41" w:rsidP="00B30F2E">
            <w:pPr>
              <w:pStyle w:val="TAL"/>
              <w:rPr>
                <w:szCs w:val="22"/>
                <w:lang w:eastAsia="sv-SE"/>
              </w:rPr>
            </w:pPr>
            <w:proofErr w:type="spellStart"/>
            <w:r w:rsidRPr="002D3917">
              <w:rPr>
                <w:b/>
                <w:i/>
                <w:szCs w:val="22"/>
                <w:lang w:eastAsia="sv-SE"/>
              </w:rPr>
              <w:t>nrofSlots</w:t>
            </w:r>
            <w:proofErr w:type="spellEnd"/>
          </w:p>
          <w:p w14:paraId="64F72E0C" w14:textId="77777777" w:rsidR="00FB0F41" w:rsidRPr="002D3917" w:rsidRDefault="00FB0F41" w:rsidP="00B30F2E">
            <w:pPr>
              <w:pStyle w:val="TAL"/>
              <w:rPr>
                <w:szCs w:val="22"/>
                <w:lang w:eastAsia="sv-SE"/>
              </w:rPr>
            </w:pPr>
            <w:r w:rsidRPr="002D3917">
              <w:rPr>
                <w:szCs w:val="22"/>
                <w:lang w:eastAsia="sv-SE"/>
              </w:rPr>
              <w:t xml:space="preserve">Number of slots with the same PUCCH. When the field is absent the UE applies the value </w:t>
            </w:r>
            <w:r w:rsidRPr="002D3917">
              <w:rPr>
                <w:i/>
                <w:szCs w:val="22"/>
                <w:lang w:eastAsia="sv-SE"/>
              </w:rPr>
              <w:t>n1</w:t>
            </w:r>
            <w:r w:rsidRPr="002D3917">
              <w:rPr>
                <w:szCs w:val="22"/>
                <w:lang w:eastAsia="sv-SE"/>
              </w:rPr>
              <w:t>. See TS 38.213 [13], clause 9.2.6.</w:t>
            </w:r>
          </w:p>
        </w:tc>
      </w:tr>
      <w:tr w:rsidR="00FB0F41" w:rsidRPr="002D3917" w14:paraId="318E462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247745D" w14:textId="77777777" w:rsidR="00FB0F41" w:rsidRPr="002D3917" w:rsidRDefault="00FB0F41" w:rsidP="00B30F2E">
            <w:pPr>
              <w:pStyle w:val="TAL"/>
              <w:rPr>
                <w:szCs w:val="22"/>
                <w:lang w:eastAsia="sv-SE"/>
              </w:rPr>
            </w:pPr>
            <w:r w:rsidRPr="002D3917">
              <w:rPr>
                <w:b/>
                <w:i/>
                <w:szCs w:val="22"/>
                <w:lang w:eastAsia="sv-SE"/>
              </w:rPr>
              <w:t>pi2BPSK</w:t>
            </w:r>
          </w:p>
          <w:p w14:paraId="7A47DA4A" w14:textId="77777777" w:rsidR="00FB0F41" w:rsidRPr="002D3917" w:rsidRDefault="00FB0F41" w:rsidP="00B30F2E">
            <w:pPr>
              <w:pStyle w:val="TAL"/>
              <w:rPr>
                <w:szCs w:val="22"/>
                <w:lang w:eastAsia="sv-SE"/>
              </w:rPr>
            </w:pPr>
            <w:r w:rsidRPr="002D3917">
              <w:rPr>
                <w:szCs w:val="22"/>
                <w:lang w:eastAsia="sv-SE"/>
              </w:rPr>
              <w:t>If the field is present, the UE uses pi/2 BPSK for UCI symbols instead of QPSK for PUCCH. The field is not applicable for format 0, 1 and 2. See TS 38.213 [13], clause 9.2.5.</w:t>
            </w:r>
          </w:p>
        </w:tc>
      </w:tr>
      <w:tr w:rsidR="00FB0F41" w:rsidRPr="002D3917" w14:paraId="3B8FA11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A2687B5" w14:textId="77777777" w:rsidR="00FB0F41" w:rsidRPr="002D3917" w:rsidRDefault="00FB0F41" w:rsidP="00B30F2E">
            <w:pPr>
              <w:pStyle w:val="TAL"/>
              <w:rPr>
                <w:szCs w:val="22"/>
                <w:lang w:eastAsia="sv-SE"/>
              </w:rPr>
            </w:pPr>
            <w:proofErr w:type="spellStart"/>
            <w:r w:rsidRPr="002D3917">
              <w:rPr>
                <w:b/>
                <w:i/>
                <w:szCs w:val="22"/>
                <w:lang w:eastAsia="sv-SE"/>
              </w:rPr>
              <w:t>rb-SetIndex</w:t>
            </w:r>
            <w:proofErr w:type="spellEnd"/>
          </w:p>
          <w:p w14:paraId="73310B69" w14:textId="77777777" w:rsidR="00FB0F41" w:rsidRPr="002D3917" w:rsidRDefault="00FB0F41" w:rsidP="00B30F2E">
            <w:pPr>
              <w:pStyle w:val="TAL"/>
              <w:rPr>
                <w:b/>
                <w:i/>
                <w:szCs w:val="22"/>
                <w:lang w:eastAsia="sv-SE"/>
              </w:rPr>
            </w:pPr>
            <w:r w:rsidRPr="002D3917">
              <w:rPr>
                <w:bCs/>
                <w:iCs/>
                <w:lang w:eastAsia="sv-SE"/>
              </w:rPr>
              <w:t>Indicates the RB set where PUCCH resource</w:t>
            </w:r>
            <w:r w:rsidRPr="002D3917">
              <w:rPr>
                <w:bCs/>
                <w:iCs/>
              </w:rPr>
              <w:t xml:space="preserve"> is allocated</w:t>
            </w:r>
            <w:r w:rsidRPr="002D3917">
              <w:rPr>
                <w:szCs w:val="22"/>
                <w:lang w:eastAsia="sv-SE"/>
              </w:rPr>
              <w:t>.</w:t>
            </w:r>
          </w:p>
        </w:tc>
      </w:tr>
      <w:tr w:rsidR="00FB0F41" w:rsidRPr="002D3917" w14:paraId="4CA52F43"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0250459" w14:textId="77777777" w:rsidR="00FB0F41" w:rsidRPr="002D3917" w:rsidRDefault="00FB0F41" w:rsidP="00B30F2E">
            <w:pPr>
              <w:pStyle w:val="TAL"/>
              <w:rPr>
                <w:szCs w:val="22"/>
                <w:lang w:eastAsia="sv-SE"/>
              </w:rPr>
            </w:pPr>
            <w:proofErr w:type="spellStart"/>
            <w:r w:rsidRPr="002D3917">
              <w:rPr>
                <w:b/>
                <w:i/>
                <w:szCs w:val="22"/>
                <w:lang w:eastAsia="sv-SE"/>
              </w:rPr>
              <w:t>simultaneousHARQ</w:t>
            </w:r>
            <w:proofErr w:type="spellEnd"/>
            <w:r w:rsidRPr="002D3917">
              <w:rPr>
                <w:b/>
                <w:i/>
                <w:szCs w:val="22"/>
                <w:lang w:eastAsia="sv-SE"/>
              </w:rPr>
              <w:t>-ACK-CSI</w:t>
            </w:r>
          </w:p>
          <w:p w14:paraId="772474E3" w14:textId="77777777" w:rsidR="00FB0F41" w:rsidRPr="002D3917" w:rsidRDefault="00FB0F41" w:rsidP="00B30F2E">
            <w:pPr>
              <w:pStyle w:val="TAL"/>
              <w:rPr>
                <w:szCs w:val="22"/>
                <w:lang w:eastAsia="sv-SE"/>
              </w:rPr>
            </w:pPr>
            <w:r w:rsidRPr="002D39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2D3917">
              <w:rPr>
                <w:i/>
                <w:szCs w:val="22"/>
                <w:lang w:eastAsia="sv-SE"/>
              </w:rPr>
              <w:t>off.</w:t>
            </w:r>
            <w:r w:rsidRPr="002D3917">
              <w:rPr>
                <w:szCs w:val="22"/>
                <w:lang w:eastAsia="sv-SE"/>
              </w:rPr>
              <w:t xml:space="preserve"> The field is not applicable for format 0 and 1.</w:t>
            </w:r>
          </w:p>
        </w:tc>
      </w:tr>
    </w:tbl>
    <w:p w14:paraId="7812EE7C"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769F9AD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9540063" w14:textId="77777777" w:rsidR="00FB0F41" w:rsidRPr="002D3917" w:rsidRDefault="00FB0F41" w:rsidP="00B30F2E">
            <w:pPr>
              <w:pStyle w:val="TAH"/>
              <w:rPr>
                <w:szCs w:val="22"/>
                <w:lang w:eastAsia="sv-SE"/>
              </w:rPr>
            </w:pPr>
            <w:r w:rsidRPr="002D3917">
              <w:rPr>
                <w:i/>
                <w:szCs w:val="22"/>
                <w:lang w:eastAsia="sv-SE"/>
              </w:rPr>
              <w:lastRenderedPageBreak/>
              <w:t xml:space="preserve">PUCCH-Resource, </w:t>
            </w:r>
            <w:r w:rsidRPr="002D3917">
              <w:rPr>
                <w:i/>
                <w:iCs/>
                <w:lang w:eastAsia="sv-SE"/>
              </w:rPr>
              <w:t>PUCCH-</w:t>
            </w:r>
            <w:proofErr w:type="spellStart"/>
            <w:r w:rsidRPr="002D3917">
              <w:rPr>
                <w:i/>
                <w:iCs/>
                <w:lang w:eastAsia="sv-SE"/>
              </w:rPr>
              <w:t>ResourceExt</w:t>
            </w:r>
            <w:proofErr w:type="spellEnd"/>
            <w:r w:rsidRPr="002D3917">
              <w:rPr>
                <w:i/>
                <w:szCs w:val="22"/>
                <w:lang w:eastAsia="sv-SE"/>
              </w:rPr>
              <w:t xml:space="preserve"> </w:t>
            </w:r>
            <w:r w:rsidRPr="002D3917">
              <w:rPr>
                <w:szCs w:val="22"/>
                <w:lang w:eastAsia="sv-SE"/>
              </w:rPr>
              <w:t>field descriptions</w:t>
            </w:r>
          </w:p>
        </w:tc>
      </w:tr>
      <w:tr w:rsidR="00FB0F41" w:rsidRPr="002D3917" w14:paraId="5BFCA197" w14:textId="77777777" w:rsidTr="00B30F2E">
        <w:tc>
          <w:tcPr>
            <w:tcW w:w="14173" w:type="dxa"/>
            <w:tcBorders>
              <w:top w:val="single" w:sz="4" w:space="0" w:color="auto"/>
              <w:left w:val="single" w:sz="4" w:space="0" w:color="auto"/>
              <w:bottom w:val="single" w:sz="4" w:space="0" w:color="auto"/>
              <w:right w:val="single" w:sz="4" w:space="0" w:color="auto"/>
            </w:tcBorders>
          </w:tcPr>
          <w:p w14:paraId="640367B8" w14:textId="77777777" w:rsidR="00FB0F41" w:rsidRPr="002D3917" w:rsidRDefault="00FB0F41" w:rsidP="00B30F2E">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71AEDA61" w14:textId="77777777" w:rsidR="00FB0F41" w:rsidRPr="002D3917" w:rsidRDefault="00FB0F41" w:rsidP="00B30F2E">
            <w:pPr>
              <w:pStyle w:val="TAL"/>
              <w:rPr>
                <w:lang w:eastAsia="sv-SE"/>
              </w:rPr>
            </w:pPr>
            <w:r w:rsidRPr="002D3917">
              <w:rPr>
                <w:lang w:eastAsia="zh-CN"/>
              </w:rPr>
              <w:t>This field indicates, for PUCCH transmission(s) corresponding to this PUCCH resource, if UE applies the first, the second or both "indicated" UL only TCI or joint TCI as specified in TS 38.213 9.2.2. For PUCCH resources belonging to a PUCCH group, network configures same value.</w:t>
            </w:r>
          </w:p>
        </w:tc>
      </w:tr>
      <w:tr w:rsidR="00FB0F41" w:rsidRPr="002D3917" w14:paraId="4964EAA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5CFFC7E" w14:textId="77777777" w:rsidR="00FB0F41" w:rsidRPr="002D3917" w:rsidRDefault="00FB0F41" w:rsidP="00B30F2E">
            <w:pPr>
              <w:pStyle w:val="TAL"/>
              <w:rPr>
                <w:szCs w:val="22"/>
                <w:lang w:eastAsia="sv-SE"/>
              </w:rPr>
            </w:pPr>
            <w:r w:rsidRPr="002D3917">
              <w:rPr>
                <w:b/>
                <w:i/>
                <w:szCs w:val="22"/>
                <w:lang w:eastAsia="sv-SE"/>
              </w:rPr>
              <w:t>format</w:t>
            </w:r>
          </w:p>
          <w:p w14:paraId="17163110" w14:textId="77777777" w:rsidR="00FB0F41" w:rsidRPr="002D3917" w:rsidRDefault="00FB0F41" w:rsidP="00B30F2E">
            <w:pPr>
              <w:pStyle w:val="TAL"/>
              <w:rPr>
                <w:szCs w:val="22"/>
                <w:lang w:eastAsia="sv-SE"/>
              </w:rPr>
            </w:pPr>
            <w:r w:rsidRPr="002D3917">
              <w:rPr>
                <w:szCs w:val="22"/>
                <w:lang w:eastAsia="sv-SE"/>
              </w:rPr>
              <w:t xml:space="preserve">Selection of the PUCCH format (format 0 – 4) and format-specific parameters, see TS 38.213 [13], clause 9.2. </w:t>
            </w:r>
            <w:r w:rsidRPr="002D3917">
              <w:rPr>
                <w:i/>
                <w:szCs w:val="22"/>
                <w:lang w:eastAsia="sv-SE"/>
              </w:rPr>
              <w:t>format0</w:t>
            </w:r>
            <w:r w:rsidRPr="002D3917">
              <w:rPr>
                <w:szCs w:val="22"/>
                <w:lang w:eastAsia="sv-SE"/>
              </w:rPr>
              <w:t xml:space="preserve"> and </w:t>
            </w:r>
            <w:r w:rsidRPr="002D3917">
              <w:rPr>
                <w:i/>
                <w:szCs w:val="22"/>
                <w:lang w:eastAsia="sv-SE"/>
              </w:rPr>
              <w:t>format1</w:t>
            </w:r>
            <w:r w:rsidRPr="002D3917">
              <w:rPr>
                <w:szCs w:val="22"/>
                <w:lang w:eastAsia="sv-SE"/>
              </w:rPr>
              <w:t xml:space="preserve"> are only allowed for a resource in a first PUCCH resource set. </w:t>
            </w:r>
            <w:r w:rsidRPr="002D3917">
              <w:rPr>
                <w:i/>
                <w:szCs w:val="22"/>
                <w:lang w:eastAsia="sv-SE"/>
              </w:rPr>
              <w:t>format2</w:t>
            </w:r>
            <w:r w:rsidRPr="002D3917">
              <w:rPr>
                <w:szCs w:val="22"/>
                <w:lang w:eastAsia="sv-SE"/>
              </w:rPr>
              <w:t xml:space="preserve">, </w:t>
            </w:r>
            <w:r w:rsidRPr="002D3917">
              <w:rPr>
                <w:i/>
                <w:szCs w:val="22"/>
                <w:lang w:eastAsia="sv-SE"/>
              </w:rPr>
              <w:t>format3</w:t>
            </w:r>
            <w:r w:rsidRPr="002D3917">
              <w:rPr>
                <w:szCs w:val="22"/>
                <w:lang w:eastAsia="sv-SE"/>
              </w:rPr>
              <w:t xml:space="preserve"> and </w:t>
            </w:r>
            <w:r w:rsidRPr="002D3917">
              <w:rPr>
                <w:i/>
                <w:szCs w:val="22"/>
                <w:lang w:eastAsia="sv-SE"/>
              </w:rPr>
              <w:t>format4</w:t>
            </w:r>
            <w:r w:rsidRPr="002D3917">
              <w:rPr>
                <w:szCs w:val="22"/>
                <w:lang w:eastAsia="sv-SE"/>
              </w:rPr>
              <w:t xml:space="preserve"> are only allowed for a resource in non-first PUCCH resource set. The network can only configure </w:t>
            </w:r>
            <w:r w:rsidRPr="002D3917">
              <w:rPr>
                <w:i/>
                <w:iCs/>
                <w:szCs w:val="22"/>
                <w:lang w:eastAsia="sv-SE"/>
              </w:rPr>
              <w:t>format</w:t>
            </w:r>
            <w:r w:rsidRPr="002D3917">
              <w:rPr>
                <w:rFonts w:cs="Arial"/>
                <w:i/>
                <w:iCs/>
                <w:szCs w:val="22"/>
                <w:lang w:eastAsia="sv-SE"/>
              </w:rPr>
              <w:t>-v1610</w:t>
            </w:r>
            <w:r w:rsidRPr="002D3917">
              <w:rPr>
                <w:szCs w:val="22"/>
                <w:lang w:eastAsia="sv-SE"/>
              </w:rPr>
              <w:t xml:space="preserve"> when format is set to </w:t>
            </w:r>
            <w:r w:rsidRPr="002D3917">
              <w:rPr>
                <w:i/>
                <w:iCs/>
                <w:szCs w:val="22"/>
                <w:lang w:eastAsia="sv-SE"/>
              </w:rPr>
              <w:t>format2</w:t>
            </w:r>
            <w:r w:rsidRPr="002D3917">
              <w:rPr>
                <w:szCs w:val="22"/>
                <w:lang w:eastAsia="sv-SE"/>
              </w:rPr>
              <w:t xml:space="preserve"> or </w:t>
            </w:r>
            <w:r w:rsidRPr="002D3917">
              <w:rPr>
                <w:i/>
                <w:iCs/>
                <w:szCs w:val="22"/>
                <w:lang w:eastAsia="sv-SE"/>
              </w:rPr>
              <w:t>format3</w:t>
            </w:r>
            <w:r w:rsidRPr="002D3917">
              <w:rPr>
                <w:szCs w:val="22"/>
                <w:lang w:eastAsia="sv-SE"/>
              </w:rPr>
              <w:t>.</w:t>
            </w:r>
            <w:r w:rsidRPr="002D3917">
              <w:rPr>
                <w:rFonts w:cs="Arial"/>
                <w:szCs w:val="22"/>
                <w:lang w:eastAsia="sv-SE"/>
              </w:rPr>
              <w:t xml:space="preserve"> The network only configures </w:t>
            </w:r>
            <w:r w:rsidRPr="002D3917">
              <w:rPr>
                <w:rFonts w:cs="Arial"/>
                <w:i/>
                <w:iCs/>
                <w:szCs w:val="22"/>
                <w:lang w:eastAsia="sv-SE"/>
              </w:rPr>
              <w:t>format-v1700</w:t>
            </w:r>
            <w:r w:rsidRPr="002D3917">
              <w:rPr>
                <w:rFonts w:cs="Arial"/>
                <w:szCs w:val="22"/>
                <w:lang w:eastAsia="sv-SE"/>
              </w:rPr>
              <w:t xml:space="preserve"> when format is set to </w:t>
            </w:r>
            <w:r w:rsidRPr="002D3917">
              <w:rPr>
                <w:rFonts w:cs="Arial"/>
                <w:i/>
                <w:iCs/>
                <w:szCs w:val="22"/>
                <w:lang w:eastAsia="sv-SE"/>
              </w:rPr>
              <w:t>format0</w:t>
            </w:r>
            <w:r w:rsidRPr="002D3917">
              <w:rPr>
                <w:rFonts w:cs="Arial"/>
                <w:szCs w:val="22"/>
                <w:lang w:eastAsia="sv-SE"/>
              </w:rPr>
              <w:t xml:space="preserve">, </w:t>
            </w:r>
            <w:r w:rsidRPr="002D3917">
              <w:rPr>
                <w:rFonts w:cs="Arial"/>
                <w:i/>
                <w:iCs/>
                <w:szCs w:val="22"/>
                <w:lang w:eastAsia="sv-SE"/>
              </w:rPr>
              <w:t>format1</w:t>
            </w:r>
            <w:r w:rsidRPr="002D3917">
              <w:rPr>
                <w:rFonts w:cs="Arial"/>
                <w:szCs w:val="22"/>
                <w:lang w:eastAsia="sv-SE"/>
              </w:rPr>
              <w:t xml:space="preserve"> or </w:t>
            </w:r>
            <w:r w:rsidRPr="002D3917">
              <w:rPr>
                <w:rFonts w:cs="Arial"/>
                <w:i/>
                <w:iCs/>
                <w:szCs w:val="22"/>
                <w:lang w:eastAsia="sv-SE"/>
              </w:rPr>
              <w:t>format4</w:t>
            </w:r>
            <w:r w:rsidRPr="002D3917">
              <w:rPr>
                <w:rFonts w:cs="Arial"/>
                <w:szCs w:val="22"/>
                <w:lang w:eastAsia="sv-SE"/>
              </w:rPr>
              <w:t>.</w:t>
            </w:r>
          </w:p>
        </w:tc>
      </w:tr>
      <w:tr w:rsidR="00FB0F41" w:rsidRPr="002D3917" w14:paraId="1F57B6C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F8A2F0E" w14:textId="77777777" w:rsidR="00FB0F41" w:rsidRPr="002D3917" w:rsidRDefault="00FB0F41" w:rsidP="00B30F2E">
            <w:pPr>
              <w:pStyle w:val="TAL"/>
              <w:rPr>
                <w:szCs w:val="22"/>
                <w:lang w:eastAsia="sv-SE"/>
              </w:rPr>
            </w:pPr>
            <w:r w:rsidRPr="002D3917">
              <w:rPr>
                <w:b/>
                <w:i/>
                <w:szCs w:val="22"/>
                <w:lang w:eastAsia="sv-SE"/>
              </w:rPr>
              <w:t>interlace0</w:t>
            </w:r>
          </w:p>
          <w:p w14:paraId="333BFCA3" w14:textId="77777777" w:rsidR="00FB0F41" w:rsidRPr="002D3917" w:rsidRDefault="00FB0F41" w:rsidP="00B30F2E">
            <w:pPr>
              <w:pStyle w:val="TAL"/>
              <w:rPr>
                <w:b/>
                <w:i/>
                <w:szCs w:val="22"/>
                <w:lang w:eastAsia="sv-SE"/>
              </w:rPr>
            </w:pPr>
            <w:r w:rsidRPr="002D3917">
              <w:rPr>
                <w:bCs/>
                <w:iCs/>
                <w:lang w:eastAsia="sv-SE"/>
              </w:rPr>
              <w:t>This is the only interlace of interlaced PUCCH Format 0 and 1 and the first interlace for interlaced PUCCH Format 2 and 3.</w:t>
            </w:r>
          </w:p>
        </w:tc>
      </w:tr>
      <w:tr w:rsidR="00FB0F41" w:rsidRPr="002D3917" w14:paraId="50EF2E6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30CE285" w14:textId="77777777" w:rsidR="00FB0F41" w:rsidRPr="002D3917" w:rsidRDefault="00FB0F41" w:rsidP="00B30F2E">
            <w:pPr>
              <w:pStyle w:val="TAL"/>
              <w:rPr>
                <w:szCs w:val="22"/>
                <w:lang w:eastAsia="sv-SE"/>
              </w:rPr>
            </w:pPr>
            <w:r w:rsidRPr="002D3917">
              <w:rPr>
                <w:b/>
                <w:i/>
                <w:szCs w:val="22"/>
                <w:lang w:eastAsia="sv-SE"/>
              </w:rPr>
              <w:t>interlace1</w:t>
            </w:r>
          </w:p>
          <w:p w14:paraId="205AA817" w14:textId="77777777" w:rsidR="00FB0F41" w:rsidRPr="002D3917" w:rsidRDefault="00FB0F41" w:rsidP="00B30F2E">
            <w:pPr>
              <w:pStyle w:val="TAL"/>
              <w:rPr>
                <w:b/>
                <w:i/>
                <w:szCs w:val="22"/>
                <w:lang w:eastAsia="sv-SE"/>
              </w:rPr>
            </w:pPr>
            <w:r w:rsidRPr="002D3917">
              <w:rPr>
                <w:rFonts w:cs="Arial"/>
                <w:szCs w:val="18"/>
                <w:lang w:eastAsia="sv-SE"/>
              </w:rPr>
              <w:t>A second interlace, in addition to interlace 0, as specified in TS 38.213 [13], clause 9.2.1. For 15kHz SCS, values {</w:t>
            </w:r>
            <w:proofErr w:type="gramStart"/>
            <w:r w:rsidRPr="002D3917">
              <w:rPr>
                <w:rFonts w:cs="Arial"/>
                <w:szCs w:val="18"/>
                <w:lang w:eastAsia="sv-SE"/>
              </w:rPr>
              <w:t>0..</w:t>
            </w:r>
            <w:proofErr w:type="gramEnd"/>
            <w:r w:rsidRPr="002D3917">
              <w:rPr>
                <w:rFonts w:cs="Arial"/>
                <w:szCs w:val="18"/>
                <w:lang w:eastAsia="sv-SE"/>
              </w:rPr>
              <w:t xml:space="preserve">9} are applicable; for 30kHz SCS, values {0..4} are applicable. For 15kHz SCS, the values of </w:t>
            </w:r>
            <w:r w:rsidRPr="002D3917">
              <w:rPr>
                <w:rFonts w:cs="Arial"/>
                <w:i/>
                <w:szCs w:val="18"/>
                <w:lang w:eastAsia="sv-SE"/>
              </w:rPr>
              <w:t>interlace1</w:t>
            </w:r>
            <w:r w:rsidRPr="002D3917">
              <w:rPr>
                <w:rFonts w:cs="Arial"/>
                <w:szCs w:val="18"/>
                <w:lang w:eastAsia="sv-SE"/>
              </w:rPr>
              <w:t xml:space="preserve"> shall satisfy </w:t>
            </w:r>
            <w:r w:rsidRPr="002D3917">
              <w:rPr>
                <w:rFonts w:cs="Arial"/>
                <w:i/>
                <w:szCs w:val="18"/>
                <w:lang w:eastAsia="sv-SE"/>
              </w:rPr>
              <w:t>interlace1</w:t>
            </w:r>
            <w:r w:rsidRPr="002D3917">
              <w:rPr>
                <w:rFonts w:cs="Arial"/>
                <w:szCs w:val="18"/>
                <w:lang w:eastAsia="sv-SE"/>
              </w:rPr>
              <w:t>=mod(</w:t>
            </w:r>
            <w:r w:rsidRPr="002D3917">
              <w:rPr>
                <w:rFonts w:cs="Arial"/>
                <w:i/>
                <w:szCs w:val="18"/>
                <w:lang w:eastAsia="sv-SE"/>
              </w:rPr>
              <w:t>interlace0</w:t>
            </w:r>
            <w:r w:rsidRPr="002D3917">
              <w:rPr>
                <w:rFonts w:cs="Arial"/>
                <w:szCs w:val="18"/>
                <w:lang w:eastAsia="sv-SE"/>
              </w:rPr>
              <w:t>+X,10) where X=1, -1, or 5</w:t>
            </w:r>
            <w:r w:rsidRPr="002D3917">
              <w:rPr>
                <w:szCs w:val="22"/>
                <w:lang w:eastAsia="sv-SE"/>
              </w:rPr>
              <w:t>.</w:t>
            </w:r>
          </w:p>
        </w:tc>
      </w:tr>
      <w:tr w:rsidR="00FB0F41" w:rsidRPr="002D3917" w14:paraId="620A06D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2D52C06" w14:textId="77777777" w:rsidR="00FB0F41" w:rsidRPr="002D3917" w:rsidRDefault="00FB0F41" w:rsidP="00B30F2E">
            <w:pPr>
              <w:pStyle w:val="TAL"/>
              <w:rPr>
                <w:b/>
                <w:bCs/>
                <w:i/>
                <w:iCs/>
                <w:lang w:eastAsia="sv-SE"/>
              </w:rPr>
            </w:pPr>
            <w:proofErr w:type="spellStart"/>
            <w:r w:rsidRPr="002D3917">
              <w:rPr>
                <w:b/>
                <w:bCs/>
                <w:i/>
                <w:iCs/>
                <w:lang w:eastAsia="sv-SE"/>
              </w:rPr>
              <w:t>intraSlotFrequencyHopping</w:t>
            </w:r>
            <w:proofErr w:type="spellEnd"/>
          </w:p>
          <w:p w14:paraId="47069189" w14:textId="77777777" w:rsidR="00FB0F41" w:rsidRPr="002D3917" w:rsidRDefault="00FB0F41" w:rsidP="00B30F2E">
            <w:pPr>
              <w:pStyle w:val="TAL"/>
              <w:rPr>
                <w:lang w:eastAsia="sv-SE"/>
              </w:rPr>
            </w:pPr>
            <w:r w:rsidRPr="002D39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FB0F41" w:rsidRPr="002D3917" w14:paraId="5DCDCBFE" w14:textId="77777777" w:rsidTr="00B30F2E">
        <w:tc>
          <w:tcPr>
            <w:tcW w:w="14173" w:type="dxa"/>
            <w:tcBorders>
              <w:top w:val="single" w:sz="4" w:space="0" w:color="auto"/>
              <w:left w:val="single" w:sz="4" w:space="0" w:color="auto"/>
              <w:bottom w:val="single" w:sz="4" w:space="0" w:color="auto"/>
              <w:right w:val="single" w:sz="4" w:space="0" w:color="auto"/>
            </w:tcBorders>
          </w:tcPr>
          <w:p w14:paraId="35B46CCC" w14:textId="77777777" w:rsidR="00FB0F41" w:rsidRPr="002D3917" w:rsidRDefault="00FB0F41" w:rsidP="00B30F2E">
            <w:pPr>
              <w:pStyle w:val="TAL"/>
              <w:rPr>
                <w:b/>
                <w:bCs/>
                <w:i/>
                <w:iCs/>
                <w:lang w:eastAsia="sv-SE"/>
              </w:rPr>
            </w:pPr>
            <w:proofErr w:type="spellStart"/>
            <w:r w:rsidRPr="002D3917">
              <w:rPr>
                <w:b/>
                <w:bCs/>
                <w:i/>
                <w:iCs/>
                <w:lang w:eastAsia="sv-SE"/>
              </w:rPr>
              <w:t>nrofPRBs</w:t>
            </w:r>
            <w:proofErr w:type="spellEnd"/>
          </w:p>
          <w:p w14:paraId="65BEA506" w14:textId="77777777" w:rsidR="00FB0F41" w:rsidRPr="002D3917" w:rsidRDefault="00FB0F41" w:rsidP="00B30F2E">
            <w:pPr>
              <w:pStyle w:val="TAL"/>
              <w:rPr>
                <w:bCs/>
                <w:iCs/>
                <w:lang w:eastAsia="sv-SE"/>
              </w:rPr>
            </w:pPr>
            <w:r w:rsidRPr="002D3917">
              <w:rPr>
                <w:lang w:eastAsia="sv-SE"/>
              </w:rPr>
              <w:t xml:space="preserve">Indicates the number of PRBs used per PUCCH resource for the PUCCH format, see TS 38.213 [13], clause 9.2.1. This field is applicable for PUCCH </w:t>
            </w:r>
            <w:r w:rsidRPr="002D3917">
              <w:rPr>
                <w:i/>
                <w:lang w:eastAsia="sv-SE"/>
              </w:rPr>
              <w:t>format0</w:t>
            </w:r>
            <w:r w:rsidRPr="002D3917">
              <w:rPr>
                <w:lang w:eastAsia="sv-SE"/>
              </w:rPr>
              <w:t xml:space="preserve">, </w:t>
            </w:r>
            <w:r w:rsidRPr="002D3917">
              <w:rPr>
                <w:i/>
                <w:lang w:eastAsia="sv-SE"/>
              </w:rPr>
              <w:t>format1</w:t>
            </w:r>
            <w:r w:rsidRPr="002D3917">
              <w:rPr>
                <w:lang w:eastAsia="sv-SE"/>
              </w:rPr>
              <w:t xml:space="preserve">, and </w:t>
            </w:r>
            <w:r w:rsidRPr="002D3917">
              <w:rPr>
                <w:i/>
                <w:lang w:eastAsia="sv-SE"/>
              </w:rPr>
              <w:t>format4</w:t>
            </w:r>
            <w:r w:rsidRPr="002D3917">
              <w:rPr>
                <w:lang w:eastAsia="sv-SE"/>
              </w:rPr>
              <w:t xml:space="preserve"> in FR2-2. The supported values for </w:t>
            </w:r>
            <w:r w:rsidRPr="002D3917">
              <w:rPr>
                <w:i/>
                <w:lang w:eastAsia="sv-SE"/>
              </w:rPr>
              <w:t>format4</w:t>
            </w:r>
            <w:r w:rsidRPr="002D3917">
              <w:rPr>
                <w:lang w:eastAsia="sv-SE"/>
              </w:rPr>
              <w:t xml:space="preserve"> are 1,2,3,4,5,6,8,9,10,12,15 and 16.</w:t>
            </w:r>
          </w:p>
        </w:tc>
      </w:tr>
      <w:tr w:rsidR="00FB0F41" w:rsidRPr="002D3917" w14:paraId="23ED61B2" w14:textId="77777777" w:rsidTr="00B30F2E">
        <w:tc>
          <w:tcPr>
            <w:tcW w:w="14173" w:type="dxa"/>
            <w:tcBorders>
              <w:top w:val="single" w:sz="4" w:space="0" w:color="auto"/>
              <w:left w:val="single" w:sz="4" w:space="0" w:color="auto"/>
              <w:bottom w:val="single" w:sz="4" w:space="0" w:color="auto"/>
              <w:right w:val="single" w:sz="4" w:space="0" w:color="auto"/>
            </w:tcBorders>
          </w:tcPr>
          <w:p w14:paraId="3B17AFEE" w14:textId="77777777" w:rsidR="00FB0F41" w:rsidRPr="002D3917" w:rsidRDefault="00FB0F41" w:rsidP="00B30F2E">
            <w:pPr>
              <w:pStyle w:val="TAL"/>
              <w:rPr>
                <w:b/>
                <w:i/>
                <w:szCs w:val="22"/>
                <w:lang w:eastAsia="sv-SE"/>
              </w:rPr>
            </w:pPr>
            <w:proofErr w:type="spellStart"/>
            <w:r w:rsidRPr="002D3917">
              <w:rPr>
                <w:b/>
                <w:i/>
                <w:szCs w:val="22"/>
                <w:lang w:eastAsia="sv-SE"/>
              </w:rPr>
              <w:t>multipanelSFN</w:t>
            </w:r>
            <w:proofErr w:type="spellEnd"/>
            <w:r w:rsidRPr="002D3917">
              <w:rPr>
                <w:b/>
                <w:i/>
                <w:szCs w:val="22"/>
                <w:lang w:eastAsia="sv-SE"/>
              </w:rPr>
              <w:t>-Scheme</w:t>
            </w:r>
          </w:p>
          <w:p w14:paraId="16C52371" w14:textId="77777777" w:rsidR="00FB0F41" w:rsidRPr="002D3917" w:rsidRDefault="00FB0F41" w:rsidP="00B30F2E">
            <w:pPr>
              <w:pStyle w:val="TAL"/>
              <w:rPr>
                <w:b/>
                <w:bCs/>
                <w:i/>
                <w:iCs/>
                <w:lang w:eastAsia="sv-SE"/>
              </w:rPr>
            </w:pPr>
            <w:r w:rsidRPr="002D3917">
              <w:rPr>
                <w:bCs/>
                <w:iCs/>
                <w:szCs w:val="22"/>
                <w:lang w:eastAsia="sv-SE"/>
              </w:rPr>
              <w:t>Parameter to configure multiple panel simultaneous uplink transmission SFN scheme for PUCCH resources, see TS 38.214 [19] clause 6.1.1.</w:t>
            </w:r>
          </w:p>
        </w:tc>
      </w:tr>
      <w:tr w:rsidR="00FB0F41" w:rsidRPr="002D3917" w14:paraId="7D849956"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4C9B39E" w14:textId="77777777" w:rsidR="00FB0F41" w:rsidRPr="002D3917" w:rsidRDefault="00FB0F41" w:rsidP="00B30F2E">
            <w:pPr>
              <w:pStyle w:val="TAL"/>
              <w:rPr>
                <w:szCs w:val="22"/>
                <w:lang w:eastAsia="sv-SE"/>
              </w:rPr>
            </w:pPr>
            <w:proofErr w:type="spellStart"/>
            <w:r w:rsidRPr="002D3917">
              <w:rPr>
                <w:b/>
                <w:i/>
                <w:szCs w:val="22"/>
                <w:lang w:eastAsia="sv-SE"/>
              </w:rPr>
              <w:t>occ</w:t>
            </w:r>
            <w:proofErr w:type="spellEnd"/>
            <w:r w:rsidRPr="002D3917">
              <w:rPr>
                <w:b/>
                <w:i/>
                <w:szCs w:val="22"/>
                <w:lang w:eastAsia="sv-SE"/>
              </w:rPr>
              <w:t>-Index</w:t>
            </w:r>
          </w:p>
          <w:p w14:paraId="28FC98F4" w14:textId="77777777" w:rsidR="00FB0F41" w:rsidRPr="002D3917" w:rsidRDefault="00FB0F41" w:rsidP="00B30F2E">
            <w:pPr>
              <w:pStyle w:val="TAL"/>
              <w:rPr>
                <w:b/>
                <w:bCs/>
                <w:i/>
                <w:iCs/>
                <w:lang w:eastAsia="sv-SE"/>
              </w:rPr>
            </w:pPr>
            <w:r w:rsidRPr="002D3917">
              <w:rPr>
                <w:szCs w:val="22"/>
                <w:lang w:eastAsia="sv-SE"/>
              </w:rPr>
              <w:t>Indicates the orthogonal cover code index (see</w:t>
            </w:r>
            <w:r w:rsidRPr="002D3917">
              <w:rPr>
                <w:rFonts w:cs="Arial"/>
                <w:szCs w:val="18"/>
                <w:lang w:eastAsia="sv-SE"/>
              </w:rPr>
              <w:t xml:space="preserve"> TS 38.213 [13], clause 9.2.1). This field is </w:t>
            </w:r>
            <w:r w:rsidRPr="002D3917">
              <w:rPr>
                <w:szCs w:val="22"/>
                <w:lang w:eastAsia="sv-SE"/>
              </w:rPr>
              <w:t xml:space="preserve">applicable when </w:t>
            </w:r>
            <w:r w:rsidRPr="002D3917">
              <w:rPr>
                <w:i/>
                <w:szCs w:val="22"/>
                <w:lang w:eastAsia="sv-SE"/>
              </w:rPr>
              <w:t>useInterlacePUCCH-PUSCH-16</w:t>
            </w:r>
            <w:r w:rsidRPr="002D3917">
              <w:rPr>
                <w:szCs w:val="22"/>
                <w:lang w:eastAsia="sv-SE"/>
              </w:rPr>
              <w:t xml:space="preserve"> is configured.</w:t>
            </w:r>
          </w:p>
        </w:tc>
      </w:tr>
      <w:tr w:rsidR="00FB0F41" w:rsidRPr="002D3917" w14:paraId="05B74745"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2FB6A22" w14:textId="77777777" w:rsidR="00FB0F41" w:rsidRPr="002D3917" w:rsidRDefault="00FB0F41" w:rsidP="00B30F2E">
            <w:pPr>
              <w:pStyle w:val="TAL"/>
              <w:rPr>
                <w:szCs w:val="22"/>
                <w:lang w:eastAsia="sv-SE"/>
              </w:rPr>
            </w:pPr>
            <w:proofErr w:type="spellStart"/>
            <w:r w:rsidRPr="002D3917">
              <w:rPr>
                <w:b/>
                <w:i/>
                <w:szCs w:val="22"/>
                <w:lang w:eastAsia="sv-SE"/>
              </w:rPr>
              <w:t>occ</w:t>
            </w:r>
            <w:proofErr w:type="spellEnd"/>
            <w:r w:rsidRPr="002D3917">
              <w:rPr>
                <w:b/>
                <w:i/>
                <w:szCs w:val="22"/>
                <w:lang w:eastAsia="sv-SE"/>
              </w:rPr>
              <w:t>-Length</w:t>
            </w:r>
          </w:p>
          <w:p w14:paraId="622377C9" w14:textId="77777777" w:rsidR="00FB0F41" w:rsidRPr="002D3917" w:rsidRDefault="00FB0F41" w:rsidP="00B30F2E">
            <w:pPr>
              <w:pStyle w:val="TAL"/>
              <w:rPr>
                <w:b/>
                <w:bCs/>
                <w:i/>
                <w:iCs/>
                <w:lang w:eastAsia="sv-SE"/>
              </w:rPr>
            </w:pPr>
            <w:r w:rsidRPr="002D3917">
              <w:rPr>
                <w:szCs w:val="22"/>
                <w:lang w:eastAsia="sv-SE"/>
              </w:rPr>
              <w:t>Indicates the orthogonal cover code length (see</w:t>
            </w:r>
            <w:r w:rsidRPr="002D3917">
              <w:rPr>
                <w:rFonts w:cs="Arial"/>
                <w:szCs w:val="18"/>
                <w:lang w:eastAsia="sv-SE"/>
              </w:rPr>
              <w:t xml:space="preserve"> TS 38.213 [13], clause 9.2.1). This field is a</w:t>
            </w:r>
            <w:r w:rsidRPr="002D3917">
              <w:rPr>
                <w:szCs w:val="22"/>
                <w:lang w:eastAsia="sv-SE"/>
              </w:rPr>
              <w:t xml:space="preserve">pplicable when </w:t>
            </w:r>
            <w:r w:rsidRPr="002D3917">
              <w:rPr>
                <w:i/>
                <w:szCs w:val="22"/>
                <w:lang w:eastAsia="sv-SE"/>
              </w:rPr>
              <w:t>useInterlacePUCCH-PUSCH-16</w:t>
            </w:r>
            <w:r w:rsidRPr="002D3917">
              <w:rPr>
                <w:szCs w:val="22"/>
                <w:lang w:eastAsia="sv-SE"/>
              </w:rPr>
              <w:t xml:space="preserve"> is configured.</w:t>
            </w:r>
          </w:p>
        </w:tc>
      </w:tr>
      <w:tr w:rsidR="00FB0F41" w:rsidRPr="002D3917" w14:paraId="77CE4369" w14:textId="77777777" w:rsidTr="00B30F2E">
        <w:tc>
          <w:tcPr>
            <w:tcW w:w="14173" w:type="dxa"/>
            <w:tcBorders>
              <w:top w:val="single" w:sz="4" w:space="0" w:color="auto"/>
              <w:left w:val="single" w:sz="4" w:space="0" w:color="auto"/>
              <w:bottom w:val="single" w:sz="4" w:space="0" w:color="auto"/>
              <w:right w:val="single" w:sz="4" w:space="0" w:color="auto"/>
            </w:tcBorders>
          </w:tcPr>
          <w:p w14:paraId="6335CF19" w14:textId="77777777" w:rsidR="00FB0F41" w:rsidRPr="002D3917" w:rsidRDefault="00FB0F41" w:rsidP="00B30F2E">
            <w:pPr>
              <w:pStyle w:val="TAL"/>
              <w:rPr>
                <w:bCs/>
                <w:iCs/>
                <w:lang w:eastAsia="sv-SE"/>
              </w:rPr>
            </w:pPr>
            <w:proofErr w:type="spellStart"/>
            <w:r w:rsidRPr="002D3917">
              <w:rPr>
                <w:b/>
                <w:bCs/>
                <w:i/>
                <w:iCs/>
                <w:lang w:eastAsia="sv-SE"/>
              </w:rPr>
              <w:t>pucch-RepetitionNrofSlots</w:t>
            </w:r>
            <w:proofErr w:type="spellEnd"/>
          </w:p>
          <w:p w14:paraId="2256D24B" w14:textId="77777777" w:rsidR="00FB0F41" w:rsidRPr="002D3917" w:rsidRDefault="00FB0F41" w:rsidP="00B30F2E">
            <w:pPr>
              <w:pStyle w:val="TAL"/>
              <w:rPr>
                <w:b/>
                <w:bCs/>
                <w:iCs/>
                <w:lang w:eastAsia="sv-SE"/>
              </w:rPr>
            </w:pPr>
            <w:r w:rsidRPr="002D3917">
              <w:rPr>
                <w:bCs/>
                <w:iCs/>
                <w:lang w:eastAsia="sv-SE"/>
              </w:rPr>
              <w:t xml:space="preserve">Configuration of PUCCH repetition factor per PUCCH resource with associated scheduling DCI corresponding to Rel-17 dynamic PUCCH repetition. For a PUCCH resource, if both the field </w:t>
            </w:r>
            <w:proofErr w:type="spellStart"/>
            <w:r w:rsidRPr="002D3917">
              <w:rPr>
                <w:bCs/>
                <w:i/>
                <w:iCs/>
                <w:lang w:eastAsia="sv-SE"/>
              </w:rPr>
              <w:t>pucch-RepetitionNrofSlots</w:t>
            </w:r>
            <w:proofErr w:type="spellEnd"/>
            <w:r w:rsidRPr="002D3917">
              <w:rPr>
                <w:bCs/>
                <w:iCs/>
                <w:lang w:eastAsia="sv-SE"/>
              </w:rPr>
              <w:t xml:space="preserve"> and the field </w:t>
            </w:r>
            <w:proofErr w:type="spellStart"/>
            <w:r w:rsidRPr="002D3917">
              <w:rPr>
                <w:bCs/>
                <w:i/>
                <w:iCs/>
                <w:lang w:eastAsia="sv-SE"/>
              </w:rPr>
              <w:t>nrofSlots</w:t>
            </w:r>
            <w:proofErr w:type="spellEnd"/>
            <w:r w:rsidRPr="002D3917">
              <w:rPr>
                <w:bCs/>
                <w:iCs/>
                <w:lang w:eastAsia="sv-SE"/>
              </w:rPr>
              <w:t xml:space="preserve"> are present, the field </w:t>
            </w:r>
            <w:proofErr w:type="spellStart"/>
            <w:r w:rsidRPr="002D3917">
              <w:rPr>
                <w:bCs/>
                <w:i/>
                <w:iCs/>
                <w:lang w:eastAsia="sv-SE"/>
              </w:rPr>
              <w:t>nrofSlots</w:t>
            </w:r>
            <w:proofErr w:type="spellEnd"/>
            <w:r w:rsidRPr="002D3917">
              <w:rPr>
                <w:bCs/>
                <w:iCs/>
                <w:lang w:eastAsia="sv-SE"/>
              </w:rPr>
              <w:t xml:space="preserve"> is ignored and apply the value of </w:t>
            </w:r>
            <w:proofErr w:type="spellStart"/>
            <w:r w:rsidRPr="002D3917">
              <w:rPr>
                <w:bCs/>
                <w:i/>
                <w:iCs/>
                <w:lang w:eastAsia="sv-SE"/>
              </w:rPr>
              <w:t>pucch-RepetitionNrofSlots</w:t>
            </w:r>
            <w:proofErr w:type="spellEnd"/>
            <w:r w:rsidRPr="002D3917">
              <w:rPr>
                <w:bCs/>
                <w:iCs/>
                <w:lang w:eastAsia="sv-SE"/>
              </w:rPr>
              <w:t xml:space="preserve"> corresponding to Rel-17 dynamic PUCCH repetition. If this field is absent in a PUCCH resource with associated scheduling DCI, the UE applies the value of field </w:t>
            </w:r>
            <w:proofErr w:type="spellStart"/>
            <w:r w:rsidRPr="002D3917">
              <w:rPr>
                <w:bCs/>
                <w:i/>
                <w:iCs/>
                <w:lang w:eastAsia="sv-SE"/>
              </w:rPr>
              <w:t>nrofSlots</w:t>
            </w:r>
            <w:proofErr w:type="spellEnd"/>
            <w:r w:rsidRPr="002D3917">
              <w:rPr>
                <w:bCs/>
                <w:iCs/>
                <w:lang w:eastAsia="sv-SE"/>
              </w:rPr>
              <w:t>.</w:t>
            </w:r>
          </w:p>
        </w:tc>
      </w:tr>
      <w:tr w:rsidR="00FB0F41" w:rsidRPr="002D3917" w14:paraId="5C2A007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EFD0DE1" w14:textId="77777777" w:rsidR="00FB0F41" w:rsidRPr="002D3917" w:rsidRDefault="00FB0F41" w:rsidP="00B30F2E">
            <w:pPr>
              <w:pStyle w:val="TAL"/>
              <w:rPr>
                <w:bCs/>
                <w:iCs/>
                <w:lang w:eastAsia="sv-SE"/>
              </w:rPr>
            </w:pPr>
            <w:proofErr w:type="spellStart"/>
            <w:r w:rsidRPr="002D3917">
              <w:rPr>
                <w:b/>
                <w:bCs/>
                <w:i/>
                <w:iCs/>
                <w:lang w:eastAsia="sv-SE"/>
              </w:rPr>
              <w:t>pucch-ResourceId</w:t>
            </w:r>
            <w:proofErr w:type="spellEnd"/>
          </w:p>
          <w:p w14:paraId="0D0A3899" w14:textId="77777777" w:rsidR="00FB0F41" w:rsidRPr="002D3917" w:rsidRDefault="00FB0F41" w:rsidP="00B30F2E">
            <w:pPr>
              <w:pStyle w:val="TAL"/>
              <w:rPr>
                <w:bCs/>
                <w:iCs/>
                <w:lang w:eastAsia="sv-SE"/>
              </w:rPr>
            </w:pPr>
            <w:r w:rsidRPr="002D3917">
              <w:rPr>
                <w:bCs/>
                <w:iCs/>
                <w:lang w:eastAsia="sv-SE"/>
              </w:rPr>
              <w:t>Identifier of the PUCCH resource.</w:t>
            </w:r>
          </w:p>
        </w:tc>
      </w:tr>
      <w:tr w:rsidR="00FB0F41" w:rsidRPr="002D3917" w14:paraId="2F72D4F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2611951" w14:textId="77777777" w:rsidR="00FB0F41" w:rsidRPr="002D3917" w:rsidRDefault="00FB0F41" w:rsidP="00B30F2E">
            <w:pPr>
              <w:pStyle w:val="TAL"/>
              <w:rPr>
                <w:b/>
                <w:bCs/>
                <w:i/>
                <w:iCs/>
                <w:lang w:eastAsia="sv-SE"/>
              </w:rPr>
            </w:pPr>
            <w:proofErr w:type="spellStart"/>
            <w:r w:rsidRPr="002D3917">
              <w:rPr>
                <w:b/>
                <w:bCs/>
                <w:i/>
                <w:iCs/>
                <w:lang w:eastAsia="sv-SE"/>
              </w:rPr>
              <w:t>secondHopPRB</w:t>
            </w:r>
            <w:proofErr w:type="spellEnd"/>
          </w:p>
          <w:p w14:paraId="72151FD3" w14:textId="77777777" w:rsidR="00FB0F41" w:rsidRPr="002D3917" w:rsidRDefault="00FB0F41" w:rsidP="00B30F2E">
            <w:pPr>
              <w:pStyle w:val="TAL"/>
              <w:rPr>
                <w:lang w:eastAsia="sv-SE"/>
              </w:rPr>
            </w:pPr>
            <w:r w:rsidRPr="002D3917">
              <w:rPr>
                <w:lang w:eastAsia="sv-SE"/>
              </w:rPr>
              <w:t>Index of first PRB after frequency hopping of PUCCH. This value is applicable for intra-slot frequency hopping</w:t>
            </w:r>
            <w:r w:rsidRPr="002D3917">
              <w:rPr>
                <w:lang w:eastAsia="zh-CN"/>
              </w:rPr>
              <w:t xml:space="preserve"> (see TS 38.213 [13], clause 9.2.1) or inter-slot frequency hopping (see TS 38.213 [13], clause 9.2.6)</w:t>
            </w:r>
            <w:r w:rsidRPr="002D3917">
              <w:rPr>
                <w:lang w:eastAsia="sv-SE"/>
              </w:rPr>
              <w:t>.</w:t>
            </w:r>
          </w:p>
        </w:tc>
      </w:tr>
    </w:tbl>
    <w:p w14:paraId="6360F68C"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266043E5"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9DF4B81" w14:textId="77777777" w:rsidR="00FB0F41" w:rsidRPr="002D3917" w:rsidRDefault="00FB0F41" w:rsidP="00B30F2E">
            <w:pPr>
              <w:pStyle w:val="TAH"/>
              <w:rPr>
                <w:szCs w:val="22"/>
                <w:lang w:eastAsia="sv-SE"/>
              </w:rPr>
            </w:pPr>
            <w:r w:rsidRPr="002D3917">
              <w:rPr>
                <w:i/>
                <w:szCs w:val="22"/>
                <w:lang w:eastAsia="sv-SE"/>
              </w:rPr>
              <w:lastRenderedPageBreak/>
              <w:t>PUCCH-</w:t>
            </w:r>
            <w:proofErr w:type="spellStart"/>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FB0F41" w:rsidRPr="002D3917" w14:paraId="16C92EF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6196C3A" w14:textId="77777777" w:rsidR="00FB0F41" w:rsidRPr="002D3917" w:rsidRDefault="00FB0F41" w:rsidP="00B30F2E">
            <w:pPr>
              <w:pStyle w:val="TAL"/>
              <w:rPr>
                <w:szCs w:val="22"/>
                <w:lang w:eastAsia="sv-SE"/>
              </w:rPr>
            </w:pPr>
            <w:proofErr w:type="spellStart"/>
            <w:r w:rsidRPr="002D3917">
              <w:rPr>
                <w:b/>
                <w:i/>
                <w:szCs w:val="22"/>
                <w:lang w:eastAsia="sv-SE"/>
              </w:rPr>
              <w:t>maxPayloadSize</w:t>
            </w:r>
            <w:proofErr w:type="spellEnd"/>
          </w:p>
          <w:p w14:paraId="2859C437" w14:textId="77777777" w:rsidR="00FB0F41" w:rsidRPr="002D3917" w:rsidRDefault="00FB0F41" w:rsidP="00B30F2E">
            <w:pPr>
              <w:pStyle w:val="TAL"/>
              <w:rPr>
                <w:szCs w:val="22"/>
                <w:lang w:eastAsia="sv-SE"/>
              </w:rPr>
            </w:pPr>
            <w:r w:rsidRPr="002D3917">
              <w:rPr>
                <w:szCs w:val="22"/>
                <w:lang w:eastAsia="sv-SE"/>
              </w:rPr>
              <w:t xml:space="preserve">Maximum number of UCI information bits that the UE may transmit using this PUCCH resource set (see TS 38.213 [13], clause 9.2.1). In a PUCCH occurrence, the UE chooses the first of its </w:t>
            </w:r>
            <w:r w:rsidRPr="002D3917">
              <w:rPr>
                <w:i/>
                <w:szCs w:val="22"/>
                <w:lang w:eastAsia="sv-SE"/>
              </w:rPr>
              <w:t>PUCCH-</w:t>
            </w:r>
            <w:proofErr w:type="spellStart"/>
            <w:r w:rsidRPr="002D3917">
              <w:rPr>
                <w:i/>
                <w:szCs w:val="22"/>
                <w:lang w:eastAsia="sv-SE"/>
              </w:rPr>
              <w:t>ResourceSet</w:t>
            </w:r>
            <w:proofErr w:type="spellEnd"/>
            <w:r w:rsidRPr="002D39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B0F41" w:rsidRPr="002D3917" w14:paraId="6BA928A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F1BDAC0" w14:textId="77777777" w:rsidR="00FB0F41" w:rsidRPr="002D3917" w:rsidRDefault="00FB0F41" w:rsidP="00B30F2E">
            <w:pPr>
              <w:pStyle w:val="TAL"/>
              <w:rPr>
                <w:szCs w:val="22"/>
                <w:lang w:eastAsia="sv-SE"/>
              </w:rPr>
            </w:pPr>
            <w:proofErr w:type="spellStart"/>
            <w:r w:rsidRPr="002D3917">
              <w:rPr>
                <w:b/>
                <w:i/>
                <w:szCs w:val="22"/>
                <w:lang w:eastAsia="sv-SE"/>
              </w:rPr>
              <w:t>resourceList</w:t>
            </w:r>
            <w:proofErr w:type="spellEnd"/>
          </w:p>
          <w:p w14:paraId="2AA3DEDA" w14:textId="77777777" w:rsidR="00FB0F41" w:rsidRPr="002D3917" w:rsidRDefault="00FB0F41" w:rsidP="00B30F2E">
            <w:pPr>
              <w:pStyle w:val="TAL"/>
              <w:rPr>
                <w:szCs w:val="22"/>
                <w:lang w:eastAsia="sv-SE"/>
              </w:rPr>
            </w:pPr>
            <w:r w:rsidRPr="002D3917">
              <w:rPr>
                <w:szCs w:val="22"/>
                <w:lang w:eastAsia="sv-SE"/>
              </w:rPr>
              <w:t xml:space="preserve">PUCCH resources of </w:t>
            </w:r>
            <w:r w:rsidRPr="002D3917">
              <w:rPr>
                <w:i/>
                <w:szCs w:val="22"/>
                <w:lang w:eastAsia="sv-SE"/>
              </w:rPr>
              <w:t>format0</w:t>
            </w:r>
            <w:r w:rsidRPr="002D3917">
              <w:rPr>
                <w:szCs w:val="22"/>
                <w:lang w:eastAsia="sv-SE"/>
              </w:rPr>
              <w:t xml:space="preserve"> and </w:t>
            </w:r>
            <w:r w:rsidRPr="002D3917">
              <w:rPr>
                <w:i/>
                <w:szCs w:val="22"/>
                <w:lang w:eastAsia="sv-SE"/>
              </w:rPr>
              <w:t>format1</w:t>
            </w:r>
            <w:r w:rsidRPr="002D3917">
              <w:rPr>
                <w:szCs w:val="22"/>
                <w:lang w:eastAsia="sv-SE"/>
              </w:rPr>
              <w:t xml:space="preserve"> are only allowed in the first PUCCH resource set, i.e., in a PUCCH-</w:t>
            </w:r>
            <w:proofErr w:type="spellStart"/>
            <w:r w:rsidRPr="002D3917">
              <w:rPr>
                <w:szCs w:val="22"/>
                <w:lang w:eastAsia="sv-SE"/>
              </w:rPr>
              <w:t>ResourceSet</w:t>
            </w:r>
            <w:proofErr w:type="spellEnd"/>
            <w:r w:rsidRPr="002D3917">
              <w:rPr>
                <w:szCs w:val="22"/>
                <w:lang w:eastAsia="sv-SE"/>
              </w:rPr>
              <w:t xml:space="preserve"> with </w:t>
            </w:r>
            <w:proofErr w:type="spellStart"/>
            <w:r w:rsidRPr="002D3917">
              <w:rPr>
                <w:i/>
                <w:szCs w:val="22"/>
                <w:lang w:eastAsia="sv-SE"/>
              </w:rPr>
              <w:t>pucch-ResourceSetId</w:t>
            </w:r>
            <w:proofErr w:type="spellEnd"/>
            <w:r w:rsidRPr="002D3917">
              <w:rPr>
                <w:szCs w:val="22"/>
                <w:lang w:eastAsia="sv-SE"/>
              </w:rPr>
              <w:t xml:space="preserve"> = 0. This set may contain between 1 and 32 </w:t>
            </w:r>
            <w:r w:rsidRPr="002D3917">
              <w:rPr>
                <w:lang w:eastAsia="sv-SE"/>
              </w:rPr>
              <w:t xml:space="preserve">resources. PUCCH resources of </w:t>
            </w:r>
            <w:r w:rsidRPr="002D3917">
              <w:rPr>
                <w:i/>
                <w:lang w:eastAsia="sv-SE"/>
              </w:rPr>
              <w:t>format2</w:t>
            </w:r>
            <w:r w:rsidRPr="002D3917">
              <w:rPr>
                <w:lang w:eastAsia="sv-SE"/>
              </w:rPr>
              <w:t xml:space="preserve">, </w:t>
            </w:r>
            <w:r w:rsidRPr="002D3917">
              <w:rPr>
                <w:i/>
                <w:lang w:eastAsia="sv-SE"/>
              </w:rPr>
              <w:t>format3</w:t>
            </w:r>
            <w:r w:rsidRPr="002D3917">
              <w:rPr>
                <w:lang w:eastAsia="sv-SE"/>
              </w:rPr>
              <w:t xml:space="preserve"> and </w:t>
            </w:r>
            <w:r w:rsidRPr="002D3917">
              <w:rPr>
                <w:i/>
                <w:lang w:eastAsia="sv-SE"/>
              </w:rPr>
              <w:t>format4</w:t>
            </w:r>
            <w:r w:rsidRPr="002D3917">
              <w:rPr>
                <w:lang w:eastAsia="sv-SE"/>
              </w:rPr>
              <w:t xml:space="preserve"> are only allowed in a </w:t>
            </w:r>
            <w:r w:rsidRPr="002D3917">
              <w:rPr>
                <w:i/>
                <w:lang w:eastAsia="sv-SE"/>
              </w:rPr>
              <w:t>PUCCH-</w:t>
            </w:r>
            <w:proofErr w:type="spellStart"/>
            <w:r w:rsidRPr="002D3917">
              <w:rPr>
                <w:i/>
                <w:lang w:eastAsia="sv-SE"/>
              </w:rPr>
              <w:t>ResourceSet</w:t>
            </w:r>
            <w:proofErr w:type="spellEnd"/>
            <w:r w:rsidRPr="002D3917">
              <w:rPr>
                <w:lang w:eastAsia="sv-SE"/>
              </w:rPr>
              <w:t xml:space="preserve"> with </w:t>
            </w:r>
            <w:proofErr w:type="spellStart"/>
            <w:r w:rsidRPr="002D3917">
              <w:rPr>
                <w:i/>
                <w:lang w:eastAsia="sv-SE"/>
              </w:rPr>
              <w:t>pucch-ResourceSetId</w:t>
            </w:r>
            <w:proofErr w:type="spellEnd"/>
            <w:r w:rsidRPr="002D3917">
              <w:rPr>
                <w:lang w:eastAsia="sv-SE"/>
              </w:rPr>
              <w:t xml:space="preserve"> &gt; 0. If present, these sets contain between 1 and </w:t>
            </w:r>
            <w:r w:rsidRPr="002D3917">
              <w:rPr>
                <w:szCs w:val="22"/>
                <w:lang w:eastAsia="sv-SE"/>
              </w:rPr>
              <w:t xml:space="preserve">8 resources each. The UE chooses a </w:t>
            </w:r>
            <w:r w:rsidRPr="002D3917">
              <w:rPr>
                <w:i/>
                <w:szCs w:val="22"/>
                <w:lang w:eastAsia="sv-SE"/>
              </w:rPr>
              <w:t>PUCCH-Resource</w:t>
            </w:r>
            <w:r w:rsidRPr="002D3917">
              <w:rPr>
                <w:szCs w:val="22"/>
                <w:lang w:eastAsia="sv-SE"/>
              </w:rPr>
              <w:t xml:space="preserve"> from this list as specified in TS 38.213 [13], clause 9.2.3. Note that this list contains only a list of resource IDs. The actual resources are configured in </w:t>
            </w:r>
            <w:r w:rsidRPr="002D3917">
              <w:rPr>
                <w:i/>
                <w:szCs w:val="22"/>
                <w:lang w:eastAsia="sv-SE"/>
              </w:rPr>
              <w:t>PUCCH-Config</w:t>
            </w:r>
            <w:r w:rsidRPr="002D3917">
              <w:rPr>
                <w:szCs w:val="22"/>
                <w:lang w:eastAsia="sv-SE"/>
              </w:rPr>
              <w:t>.</w:t>
            </w:r>
          </w:p>
        </w:tc>
      </w:tr>
    </w:tbl>
    <w:p w14:paraId="5388CE14" w14:textId="77777777" w:rsidR="00FB0F41" w:rsidRPr="002D3917" w:rsidRDefault="00FB0F41" w:rsidP="00FB0F4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B0F41" w:rsidRPr="002D3917" w14:paraId="5BD2F804" w14:textId="77777777" w:rsidTr="00B30F2E">
        <w:trPr>
          <w:trHeight w:val="400"/>
        </w:trPr>
        <w:tc>
          <w:tcPr>
            <w:tcW w:w="4023" w:type="dxa"/>
            <w:tcBorders>
              <w:top w:val="single" w:sz="4" w:space="0" w:color="auto"/>
              <w:left w:val="single" w:sz="4" w:space="0" w:color="auto"/>
              <w:bottom w:val="single" w:sz="4" w:space="0" w:color="auto"/>
              <w:right w:val="single" w:sz="4" w:space="0" w:color="auto"/>
            </w:tcBorders>
            <w:hideMark/>
          </w:tcPr>
          <w:p w14:paraId="4256BF97" w14:textId="77777777" w:rsidR="00FB0F41" w:rsidRPr="002D3917" w:rsidRDefault="00FB0F41" w:rsidP="00B30F2E">
            <w:pPr>
              <w:pStyle w:val="TAH"/>
              <w:rPr>
                <w:lang w:eastAsia="sv-SE"/>
              </w:rPr>
            </w:pPr>
            <w:r w:rsidRPr="002D39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1500D408" w14:textId="77777777" w:rsidR="00FB0F41" w:rsidRPr="002D3917" w:rsidRDefault="00FB0F41" w:rsidP="00B30F2E">
            <w:pPr>
              <w:pStyle w:val="TAH"/>
              <w:rPr>
                <w:lang w:eastAsia="sv-SE"/>
              </w:rPr>
            </w:pPr>
            <w:r w:rsidRPr="002D3917">
              <w:rPr>
                <w:lang w:eastAsia="sv-SE"/>
              </w:rPr>
              <w:t>Explanation</w:t>
            </w:r>
          </w:p>
        </w:tc>
      </w:tr>
      <w:tr w:rsidR="00FB0F41" w:rsidRPr="002D3917" w14:paraId="076F646C" w14:textId="77777777" w:rsidTr="00B30F2E">
        <w:trPr>
          <w:trHeight w:val="415"/>
        </w:trPr>
        <w:tc>
          <w:tcPr>
            <w:tcW w:w="4023" w:type="dxa"/>
            <w:tcBorders>
              <w:top w:val="single" w:sz="4" w:space="0" w:color="auto"/>
              <w:left w:val="single" w:sz="4" w:space="0" w:color="auto"/>
              <w:bottom w:val="single" w:sz="4" w:space="0" w:color="auto"/>
              <w:right w:val="single" w:sz="4" w:space="0" w:color="auto"/>
            </w:tcBorders>
            <w:hideMark/>
          </w:tcPr>
          <w:p w14:paraId="4781ABBC" w14:textId="77777777" w:rsidR="00FB0F41" w:rsidRPr="002D3917" w:rsidRDefault="00FB0F41" w:rsidP="00B30F2E">
            <w:pPr>
              <w:pStyle w:val="TAL"/>
              <w:rPr>
                <w:i/>
                <w:lang w:eastAsia="sv-SE"/>
              </w:rPr>
            </w:pPr>
            <w:r w:rsidRPr="002D39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54A635EB" w14:textId="77777777" w:rsidR="00FB0F41" w:rsidRPr="002D3917" w:rsidRDefault="00FB0F41" w:rsidP="00B30F2E">
            <w:pPr>
              <w:pStyle w:val="TAL"/>
              <w:rPr>
                <w:lang w:eastAsia="sv-SE"/>
              </w:rPr>
            </w:pPr>
            <w:r w:rsidRPr="002D3917">
              <w:rPr>
                <w:lang w:eastAsia="sv-SE"/>
              </w:rPr>
              <w:t xml:space="preserve">The field is optionally present, Need R, if </w:t>
            </w:r>
            <w:r w:rsidRPr="002D3917">
              <w:rPr>
                <w:i/>
                <w:lang w:eastAsia="sv-SE"/>
              </w:rPr>
              <w:t>format3</w:t>
            </w:r>
            <w:r w:rsidRPr="002D3917">
              <w:rPr>
                <w:lang w:eastAsia="sv-SE"/>
              </w:rPr>
              <w:t xml:space="preserve"> and/or </w:t>
            </w:r>
            <w:r w:rsidRPr="002D3917">
              <w:rPr>
                <w:i/>
                <w:lang w:eastAsia="sv-SE"/>
              </w:rPr>
              <w:t>format4</w:t>
            </w:r>
            <w:r w:rsidRPr="002D3917">
              <w:rPr>
                <w:lang w:eastAsia="sv-SE"/>
              </w:rPr>
              <w:t xml:space="preserve"> are configured and</w:t>
            </w:r>
            <w:r w:rsidRPr="002D3917">
              <w:rPr>
                <w:i/>
                <w:lang w:eastAsia="sv-SE"/>
              </w:rPr>
              <w:t xml:space="preserve"> pi2BPSK</w:t>
            </w:r>
            <w:r w:rsidRPr="002D3917">
              <w:rPr>
                <w:lang w:eastAsia="sv-SE"/>
              </w:rPr>
              <w:t xml:space="preserve"> is configured in each of them. It is absent, Need R otherwise.</w:t>
            </w:r>
          </w:p>
        </w:tc>
      </w:tr>
    </w:tbl>
    <w:p w14:paraId="576C33DD" w14:textId="77777777" w:rsidR="00FB0F41" w:rsidRPr="002D3917" w:rsidRDefault="00FB0F41" w:rsidP="00FB0F41"/>
    <w:p w14:paraId="15087E6D" w14:textId="77777777" w:rsidR="00241A60" w:rsidRDefault="00241A60">
      <w:pPr>
        <w:overflowPunct/>
        <w:autoSpaceDE/>
        <w:autoSpaceDN/>
        <w:adjustRightInd/>
        <w:spacing w:after="0"/>
        <w:textAlignment w:val="auto"/>
        <w:rPr>
          <w:rFonts w:ascii="Arial" w:hAnsi="Arial"/>
          <w:sz w:val="24"/>
        </w:rPr>
      </w:pPr>
      <w:bookmarkStart w:id="49" w:name="_Toc60777379"/>
      <w:bookmarkStart w:id="50" w:name="_Toc171468059"/>
      <w:r>
        <w:br w:type="page"/>
      </w:r>
    </w:p>
    <w:p w14:paraId="04FC8CC2" w14:textId="371AAA6A" w:rsidR="00FB0F41" w:rsidRPr="002D3917" w:rsidRDefault="00FB0F41" w:rsidP="00FB0F41">
      <w:pPr>
        <w:pStyle w:val="Heading4"/>
      </w:pPr>
      <w:r w:rsidRPr="002D3917">
        <w:lastRenderedPageBreak/>
        <w:t>–</w:t>
      </w:r>
      <w:r w:rsidRPr="002D3917">
        <w:tab/>
      </w:r>
      <w:proofErr w:type="spellStart"/>
      <w:r w:rsidRPr="002D3917">
        <w:rPr>
          <w:i/>
        </w:rPr>
        <w:t>ServingCellConfig</w:t>
      </w:r>
      <w:bookmarkEnd w:id="49"/>
      <w:bookmarkEnd w:id="50"/>
      <w:proofErr w:type="spellEnd"/>
    </w:p>
    <w:p w14:paraId="67B09DFB" w14:textId="77777777" w:rsidR="00FB0F41" w:rsidRPr="002D3917" w:rsidRDefault="00FB0F41" w:rsidP="00FB0F41">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SCell is only supported using an SCell release and add.</w:t>
      </w:r>
    </w:p>
    <w:p w14:paraId="7DA9862A" w14:textId="77777777" w:rsidR="00FB0F41" w:rsidRPr="002D3917" w:rsidRDefault="00FB0F41" w:rsidP="00FB0F41">
      <w:pPr>
        <w:pStyle w:val="TH"/>
      </w:pPr>
      <w:proofErr w:type="spellStart"/>
      <w:r w:rsidRPr="002D3917">
        <w:rPr>
          <w:bCs/>
          <w:i/>
          <w:iCs/>
        </w:rPr>
        <w:t>ServingCellConfig</w:t>
      </w:r>
      <w:proofErr w:type="spellEnd"/>
      <w:r w:rsidRPr="002D3917">
        <w:rPr>
          <w:bCs/>
          <w:i/>
          <w:iCs/>
        </w:rPr>
        <w:t xml:space="preserve"> </w:t>
      </w:r>
      <w:r w:rsidRPr="002D3917">
        <w:t>information element</w:t>
      </w:r>
    </w:p>
    <w:p w14:paraId="6B8CED3F" w14:textId="77777777" w:rsidR="00FB0F41" w:rsidRPr="00E450AC" w:rsidRDefault="00FB0F41" w:rsidP="00FB0F41">
      <w:pPr>
        <w:pStyle w:val="PL"/>
        <w:rPr>
          <w:color w:val="808080"/>
        </w:rPr>
      </w:pPr>
      <w:r w:rsidRPr="00E450AC">
        <w:rPr>
          <w:color w:val="808080"/>
        </w:rPr>
        <w:t>-- ASN1START</w:t>
      </w:r>
    </w:p>
    <w:p w14:paraId="18766A9F" w14:textId="77777777" w:rsidR="00FB0F41" w:rsidRPr="00E450AC" w:rsidRDefault="00FB0F41" w:rsidP="00FB0F41">
      <w:pPr>
        <w:pStyle w:val="PL"/>
        <w:rPr>
          <w:color w:val="808080"/>
        </w:rPr>
      </w:pPr>
      <w:r w:rsidRPr="00E450AC">
        <w:rPr>
          <w:color w:val="808080"/>
        </w:rPr>
        <w:t>-- TAG-SERVINGCELLCONFIG-START</w:t>
      </w:r>
    </w:p>
    <w:p w14:paraId="11E51C6C" w14:textId="77777777" w:rsidR="00FB0F41" w:rsidRPr="00E450AC" w:rsidRDefault="00FB0F41" w:rsidP="00FB0F41">
      <w:pPr>
        <w:pStyle w:val="PL"/>
      </w:pPr>
    </w:p>
    <w:p w14:paraId="1D8019BA" w14:textId="77777777" w:rsidR="00FB0F41" w:rsidRPr="00E450AC" w:rsidRDefault="00FB0F41" w:rsidP="00FB0F41">
      <w:pPr>
        <w:pStyle w:val="PL"/>
      </w:pPr>
      <w:r w:rsidRPr="00E450AC">
        <w:t xml:space="preserve">ServingCellConfig ::=               </w:t>
      </w:r>
      <w:r w:rsidRPr="00E450AC">
        <w:rPr>
          <w:color w:val="993366"/>
        </w:rPr>
        <w:t>SEQUENCE</w:t>
      </w:r>
      <w:r w:rsidRPr="00E450AC">
        <w:t xml:space="preserve"> {</w:t>
      </w:r>
    </w:p>
    <w:p w14:paraId="5667BAC7" w14:textId="77777777" w:rsidR="00FB0F41" w:rsidRPr="00E450AC" w:rsidRDefault="00FB0F41" w:rsidP="00FB0F41">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647545B3" w14:textId="77777777" w:rsidR="00FB0F41" w:rsidRPr="00E450AC" w:rsidRDefault="00FB0F41" w:rsidP="00FB0F41">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01FFC2F7" w14:textId="77777777" w:rsidR="00FB0F41" w:rsidRPr="00E450AC" w:rsidRDefault="00FB0F41" w:rsidP="00FB0F41">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4BE73687" w14:textId="77777777" w:rsidR="00FB0F41" w:rsidRPr="00E450AC" w:rsidRDefault="00FB0F41" w:rsidP="00FB0F41">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0023A6C0" w14:textId="77777777" w:rsidR="00FB0F41" w:rsidRPr="00E450AC" w:rsidRDefault="00FB0F41" w:rsidP="00FB0F41">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72C0C5B9" w14:textId="77777777" w:rsidR="00FB0F41" w:rsidRPr="00E450AC" w:rsidRDefault="00FB0F41" w:rsidP="00FB0F41">
      <w:pPr>
        <w:pStyle w:val="PL"/>
      </w:pPr>
      <w:r w:rsidRPr="00E450AC">
        <w:t xml:space="preserve">    bwp-InactivityTimer                 </w:t>
      </w:r>
      <w:r w:rsidRPr="00E450AC">
        <w:rPr>
          <w:color w:val="993366"/>
        </w:rPr>
        <w:t>ENUMERATED</w:t>
      </w:r>
      <w:r w:rsidRPr="00E450AC">
        <w:t xml:space="preserve"> {ms2, ms3, ms4, ms5, ms6, ms8, ms10, ms20, ms30,</w:t>
      </w:r>
    </w:p>
    <w:p w14:paraId="686E5054" w14:textId="77777777" w:rsidR="00FB0F41" w:rsidRPr="00E450AC" w:rsidRDefault="00FB0F41" w:rsidP="00FB0F41">
      <w:pPr>
        <w:pStyle w:val="PL"/>
      </w:pPr>
      <w:r w:rsidRPr="00E450AC">
        <w:t xml:space="preserve">                                                    ms40,ms50, ms60, ms80,ms100, ms200,ms300, ms500,</w:t>
      </w:r>
    </w:p>
    <w:p w14:paraId="6B0C93FC" w14:textId="77777777" w:rsidR="00FB0F41" w:rsidRPr="00E450AC" w:rsidRDefault="00FB0F41" w:rsidP="00FB0F41">
      <w:pPr>
        <w:pStyle w:val="PL"/>
      </w:pPr>
      <w:r w:rsidRPr="00E450AC">
        <w:t xml:space="preserve">                                                    ms750, ms1280, ms1920, ms2560, spare10, spare9, spare8,</w:t>
      </w:r>
    </w:p>
    <w:p w14:paraId="5C9612D8" w14:textId="77777777" w:rsidR="00FB0F41" w:rsidRPr="00E450AC" w:rsidRDefault="00FB0F41" w:rsidP="00FB0F41">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045DE2AE" w14:textId="77777777" w:rsidR="00FB0F41" w:rsidRPr="00E450AC" w:rsidRDefault="00FB0F41" w:rsidP="00FB0F41">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20CDEA81" w14:textId="77777777" w:rsidR="00FB0F41" w:rsidRPr="00E450AC" w:rsidRDefault="00FB0F41" w:rsidP="00FB0F41">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16AA20AC" w14:textId="77777777" w:rsidR="00FB0F41" w:rsidRPr="00E450AC" w:rsidRDefault="00FB0F41" w:rsidP="00FB0F41">
      <w:pPr>
        <w:pStyle w:val="PL"/>
        <w:rPr>
          <w:color w:val="808080"/>
        </w:rPr>
      </w:pPr>
      <w:r w:rsidRPr="00E450AC">
        <w:t xml:space="preserve">    supplementaryUplink                 UplinkConfig                                                            </w:t>
      </w:r>
      <w:r w:rsidRPr="00E450AC">
        <w:rPr>
          <w:color w:val="993366"/>
        </w:rPr>
        <w:t>OPTIONAL</w:t>
      </w:r>
      <w:r w:rsidRPr="00E450AC">
        <w:t xml:space="preserve">,   </w:t>
      </w:r>
      <w:r w:rsidRPr="00E450AC">
        <w:rPr>
          <w:color w:val="808080"/>
        </w:rPr>
        <w:t>-- Need M</w:t>
      </w:r>
    </w:p>
    <w:p w14:paraId="17B416BE" w14:textId="77777777" w:rsidR="00FB0F41" w:rsidRPr="00E450AC" w:rsidRDefault="00FB0F41" w:rsidP="00FB0F41">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72D92999" w14:textId="77777777" w:rsidR="00FB0F41" w:rsidRPr="00E450AC" w:rsidRDefault="00FB0F41" w:rsidP="00FB0F41">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101DC3BA" w14:textId="77777777" w:rsidR="00FB0F41" w:rsidRPr="00E450AC" w:rsidRDefault="00FB0F41" w:rsidP="00FB0F41">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60EA74D6" w14:textId="77777777" w:rsidR="00FB0F41" w:rsidRPr="00E450AC" w:rsidRDefault="00FB0F41" w:rsidP="00FB0F41">
      <w:pPr>
        <w:pStyle w:val="PL"/>
      </w:pPr>
      <w:r w:rsidRPr="00E450AC">
        <w:t xml:space="preserve">    sCellDeactivationTimer              </w:t>
      </w:r>
      <w:r w:rsidRPr="00E450AC">
        <w:rPr>
          <w:color w:val="993366"/>
        </w:rPr>
        <w:t>ENUMERATED</w:t>
      </w:r>
      <w:r w:rsidRPr="00E450AC">
        <w:t xml:space="preserve"> {ms20, ms40, ms80, ms160, ms200, ms240,</w:t>
      </w:r>
    </w:p>
    <w:p w14:paraId="1D910D69" w14:textId="77777777" w:rsidR="00FB0F41" w:rsidRPr="00E450AC" w:rsidRDefault="00FB0F41" w:rsidP="00FB0F41">
      <w:pPr>
        <w:pStyle w:val="PL"/>
      </w:pPr>
      <w:r w:rsidRPr="00E450AC">
        <w:t xml:space="preserve">                                                    ms320, ms400, ms480, ms520, ms640, ms720,</w:t>
      </w:r>
    </w:p>
    <w:p w14:paraId="60BC3C8D" w14:textId="77777777" w:rsidR="00FB0F41" w:rsidRPr="00E450AC" w:rsidRDefault="00FB0F41" w:rsidP="00FB0F41">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306BCB09" w14:textId="77777777" w:rsidR="00FB0F41" w:rsidRPr="00E450AC" w:rsidRDefault="00FB0F41" w:rsidP="00FB0F41">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3258DBA2" w14:textId="77777777" w:rsidR="00FB0F41" w:rsidRPr="00E450AC" w:rsidRDefault="00FB0F41" w:rsidP="00FB0F41">
      <w:pPr>
        <w:pStyle w:val="PL"/>
      </w:pPr>
      <w:r w:rsidRPr="00E450AC">
        <w:t xml:space="preserve">    tag-Id                              TAG-Id,</w:t>
      </w:r>
    </w:p>
    <w:p w14:paraId="15EE94A5" w14:textId="77777777" w:rsidR="00FB0F41" w:rsidRPr="00E450AC" w:rsidRDefault="00FB0F41" w:rsidP="00FB0F41">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939A8" w14:textId="77777777" w:rsidR="00FB0F41" w:rsidRPr="00E450AC" w:rsidRDefault="00FB0F41" w:rsidP="00FB0F41">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4EB5D951" w14:textId="77777777" w:rsidR="00FB0F41" w:rsidRPr="00E450AC" w:rsidRDefault="00FB0F41" w:rsidP="00FB0F41">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315ED8DC" w14:textId="77777777" w:rsidR="00FB0F41" w:rsidRPr="00E450AC" w:rsidRDefault="00FB0F41" w:rsidP="00FB0F41">
      <w:pPr>
        <w:pStyle w:val="PL"/>
      </w:pPr>
      <w:r w:rsidRPr="00E450AC">
        <w:t xml:space="preserve">    ...,</w:t>
      </w:r>
    </w:p>
    <w:p w14:paraId="1EB240FF" w14:textId="77777777" w:rsidR="00FB0F41" w:rsidRPr="00E450AC" w:rsidRDefault="00FB0F41" w:rsidP="00FB0F41">
      <w:pPr>
        <w:pStyle w:val="PL"/>
        <w:rPr>
          <w:rFonts w:eastAsia="SimSun"/>
        </w:rPr>
      </w:pPr>
      <w:r w:rsidRPr="00E450AC">
        <w:t xml:space="preserve">    </w:t>
      </w:r>
      <w:r w:rsidRPr="00E450AC">
        <w:rPr>
          <w:rFonts w:eastAsia="SimSun"/>
        </w:rPr>
        <w:t>[[</w:t>
      </w:r>
    </w:p>
    <w:p w14:paraId="37743EA5" w14:textId="77777777" w:rsidR="00FB0F41" w:rsidRPr="00E450AC" w:rsidRDefault="00FB0F41" w:rsidP="00FB0F41">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019408C7" w14:textId="77777777" w:rsidR="00FB0F41" w:rsidRPr="00E450AC" w:rsidRDefault="00FB0F41" w:rsidP="00FB0F41">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27215CB0" w14:textId="77777777" w:rsidR="00FB0F41" w:rsidRPr="00E450AC" w:rsidRDefault="00FB0F41" w:rsidP="00FB0F41">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45ED8DBA" w14:textId="77777777" w:rsidR="00FB0F41" w:rsidRPr="00E450AC" w:rsidRDefault="00FB0F41" w:rsidP="00FB0F41">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4562E9FB" w14:textId="77777777" w:rsidR="00FB0F41" w:rsidRPr="00E450AC" w:rsidRDefault="00FB0F41" w:rsidP="00FB0F41">
      <w:pPr>
        <w:pStyle w:val="PL"/>
        <w:rPr>
          <w:rFonts w:eastAsia="SimSun"/>
        </w:rPr>
      </w:pPr>
      <w:r w:rsidRPr="00E450AC">
        <w:t xml:space="preserve">    </w:t>
      </w:r>
      <w:r w:rsidRPr="00E450AC">
        <w:rPr>
          <w:rFonts w:eastAsia="SimSun"/>
        </w:rPr>
        <w:t>]],</w:t>
      </w:r>
    </w:p>
    <w:p w14:paraId="7EB71666" w14:textId="77777777" w:rsidR="00FB0F41" w:rsidRPr="00E450AC" w:rsidRDefault="00FB0F41" w:rsidP="00FB0F41">
      <w:pPr>
        <w:pStyle w:val="PL"/>
        <w:rPr>
          <w:rFonts w:eastAsia="SimSun"/>
        </w:rPr>
      </w:pPr>
      <w:r w:rsidRPr="00E450AC">
        <w:t xml:space="preserve">    </w:t>
      </w:r>
      <w:r w:rsidRPr="00E450AC">
        <w:rPr>
          <w:rFonts w:eastAsia="SimSun"/>
        </w:rPr>
        <w:t>[[</w:t>
      </w:r>
    </w:p>
    <w:p w14:paraId="50E34D8D" w14:textId="77777777" w:rsidR="00FB0F41" w:rsidRPr="00E450AC" w:rsidRDefault="00FB0F41" w:rsidP="00FB0F41">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B22F5DC" w14:textId="77777777" w:rsidR="00FB0F41" w:rsidRPr="00E450AC" w:rsidRDefault="00FB0F41" w:rsidP="00FB0F41">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473ED861" w14:textId="77777777" w:rsidR="00FB0F41" w:rsidRPr="00E450AC" w:rsidRDefault="00FB0F41" w:rsidP="00FB0F41">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50FFEAD0" w14:textId="77777777" w:rsidR="00FB0F41" w:rsidRPr="00E450AC" w:rsidRDefault="00FB0F41" w:rsidP="00FB0F41">
      <w:pPr>
        <w:pStyle w:val="PL"/>
      </w:pPr>
      <w:r w:rsidRPr="00E450AC">
        <w:t xml:space="preserve">    ca-SlotOffset-r16                   </w:t>
      </w:r>
      <w:r w:rsidRPr="00E450AC">
        <w:rPr>
          <w:color w:val="993366"/>
        </w:rPr>
        <w:t>CHOICE</w:t>
      </w:r>
      <w:r w:rsidRPr="00E450AC">
        <w:t xml:space="preserve"> {</w:t>
      </w:r>
    </w:p>
    <w:p w14:paraId="04E004C8" w14:textId="77777777" w:rsidR="00FB0F41" w:rsidRPr="00E450AC" w:rsidRDefault="00FB0F41" w:rsidP="00FB0F41">
      <w:pPr>
        <w:pStyle w:val="PL"/>
      </w:pPr>
      <w:r w:rsidRPr="00E450AC">
        <w:t xml:space="preserve">        refSCS15kHz                         </w:t>
      </w:r>
      <w:r w:rsidRPr="00E450AC">
        <w:rPr>
          <w:color w:val="993366"/>
        </w:rPr>
        <w:t>INTEGER</w:t>
      </w:r>
      <w:r w:rsidRPr="00E450AC">
        <w:t xml:space="preserve"> (-2..2),</w:t>
      </w:r>
    </w:p>
    <w:p w14:paraId="2124309E" w14:textId="77777777" w:rsidR="00FB0F41" w:rsidRPr="00E450AC" w:rsidRDefault="00FB0F41" w:rsidP="00FB0F41">
      <w:pPr>
        <w:pStyle w:val="PL"/>
      </w:pPr>
      <w:r w:rsidRPr="00E450AC">
        <w:t xml:space="preserve">        refSCS30KHz                         </w:t>
      </w:r>
      <w:r w:rsidRPr="00E450AC">
        <w:rPr>
          <w:color w:val="993366"/>
        </w:rPr>
        <w:t>INTEGER</w:t>
      </w:r>
      <w:r w:rsidRPr="00E450AC">
        <w:t xml:space="preserve"> (-5..5),</w:t>
      </w:r>
    </w:p>
    <w:p w14:paraId="0469ED93" w14:textId="77777777" w:rsidR="00FB0F41" w:rsidRPr="00E450AC" w:rsidRDefault="00FB0F41" w:rsidP="00FB0F41">
      <w:pPr>
        <w:pStyle w:val="PL"/>
      </w:pPr>
      <w:r w:rsidRPr="00E450AC">
        <w:t xml:space="preserve">        refSCS60KHz                         </w:t>
      </w:r>
      <w:r w:rsidRPr="00E450AC">
        <w:rPr>
          <w:color w:val="993366"/>
        </w:rPr>
        <w:t>INTEGER</w:t>
      </w:r>
      <w:r w:rsidRPr="00E450AC">
        <w:t xml:space="preserve"> (-10..10),</w:t>
      </w:r>
    </w:p>
    <w:p w14:paraId="6ECBE183" w14:textId="77777777" w:rsidR="00FB0F41" w:rsidRPr="00E450AC" w:rsidRDefault="00FB0F41" w:rsidP="00FB0F41">
      <w:pPr>
        <w:pStyle w:val="PL"/>
      </w:pPr>
      <w:r w:rsidRPr="00E450AC">
        <w:t xml:space="preserve">        refSCS120KHz                        </w:t>
      </w:r>
      <w:r w:rsidRPr="00E450AC">
        <w:rPr>
          <w:color w:val="993366"/>
        </w:rPr>
        <w:t>INTEGER</w:t>
      </w:r>
      <w:r w:rsidRPr="00E450AC">
        <w:t xml:space="preserve"> (-20..20)</w:t>
      </w:r>
    </w:p>
    <w:p w14:paraId="1E9758E0" w14:textId="77777777" w:rsidR="00FB0F41" w:rsidRPr="00E450AC" w:rsidRDefault="00FB0F41" w:rsidP="00FB0F41">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Cond AsyncCA</w:t>
      </w:r>
    </w:p>
    <w:p w14:paraId="2F394DA3" w14:textId="77777777" w:rsidR="00FB0F41" w:rsidRPr="00E450AC" w:rsidRDefault="00FB0F41" w:rsidP="00FB0F41">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44642BE6" w14:textId="77777777" w:rsidR="00FB0F41" w:rsidRPr="00E450AC" w:rsidRDefault="00FB0F41" w:rsidP="00FB0F41">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1F4ED8C" w14:textId="77777777" w:rsidR="00FB0F41" w:rsidRPr="00E450AC" w:rsidRDefault="00FB0F41" w:rsidP="00FB0F41">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3C49E947" w14:textId="77777777" w:rsidR="00FB0F41" w:rsidRPr="00E450AC" w:rsidRDefault="00FB0F41" w:rsidP="00FB0F41">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872553" w14:textId="77777777" w:rsidR="00FB0F41" w:rsidRPr="00E450AC" w:rsidRDefault="00FB0F41" w:rsidP="00FB0F41">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2DAFEDDE" w14:textId="77777777" w:rsidR="00FB0F41" w:rsidRPr="00E450AC" w:rsidRDefault="00FB0F41" w:rsidP="00FB0F41">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51453C48" w14:textId="77777777" w:rsidR="00FB0F41" w:rsidRPr="00E450AC" w:rsidRDefault="00FB0F41" w:rsidP="00FB0F41">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8267FCE" w14:textId="77777777" w:rsidR="00FB0F41" w:rsidRPr="00E450AC" w:rsidRDefault="00FB0F41" w:rsidP="00FB0F41">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801E006" w14:textId="77777777" w:rsidR="00FB0F41" w:rsidRPr="00E450AC" w:rsidRDefault="00FB0F41" w:rsidP="00FB0F41">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AFC0604" w14:textId="77777777" w:rsidR="00FB0F41" w:rsidRPr="00E450AC" w:rsidRDefault="00FB0F41" w:rsidP="00FB0F41">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17FBE5D" w14:textId="77777777" w:rsidR="00FB0F41" w:rsidRPr="00E450AC" w:rsidRDefault="00FB0F41" w:rsidP="00FB0F41">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B6D9D0" w14:textId="77777777" w:rsidR="00FB0F41" w:rsidRPr="00E450AC" w:rsidRDefault="00FB0F41" w:rsidP="00FB0F41">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DCEED36" w14:textId="77777777" w:rsidR="00FB0F41" w:rsidRPr="00E450AC" w:rsidRDefault="00FB0F41" w:rsidP="00FB0F41">
      <w:pPr>
        <w:pStyle w:val="PL"/>
        <w:rPr>
          <w:rFonts w:eastAsia="SimSun"/>
        </w:rPr>
      </w:pPr>
      <w:r w:rsidRPr="00E450AC">
        <w:t xml:space="preserve">    </w:t>
      </w:r>
      <w:r w:rsidRPr="00E450AC">
        <w:rPr>
          <w:rFonts w:eastAsia="SimSun"/>
        </w:rPr>
        <w:t>]],</w:t>
      </w:r>
    </w:p>
    <w:p w14:paraId="566EF2C7" w14:textId="77777777" w:rsidR="00FB0F41" w:rsidRPr="00E450AC" w:rsidRDefault="00FB0F41" w:rsidP="00FB0F41">
      <w:pPr>
        <w:pStyle w:val="PL"/>
      </w:pPr>
      <w:r w:rsidRPr="00E450AC">
        <w:t xml:space="preserve">    [[</w:t>
      </w:r>
    </w:p>
    <w:p w14:paraId="7964A50A" w14:textId="77777777" w:rsidR="00FB0F41" w:rsidRPr="00E450AC" w:rsidRDefault="00FB0F41" w:rsidP="00FB0F41">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51C6E4A" w14:textId="77777777" w:rsidR="00FB0F41" w:rsidRPr="00E450AC" w:rsidRDefault="00FB0F41" w:rsidP="00FB0F41">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EBFD7E3" w14:textId="77777777" w:rsidR="00FB0F41" w:rsidRPr="00E450AC" w:rsidRDefault="00FB0F41" w:rsidP="00FB0F41">
      <w:pPr>
        <w:pStyle w:val="PL"/>
      </w:pPr>
      <w:r w:rsidRPr="00E450AC">
        <w:t xml:space="preserve">    ]],</w:t>
      </w:r>
    </w:p>
    <w:p w14:paraId="30C9F27D" w14:textId="77777777" w:rsidR="00FB0F41" w:rsidRPr="00E450AC" w:rsidRDefault="00FB0F41" w:rsidP="00FB0F41">
      <w:pPr>
        <w:pStyle w:val="PL"/>
      </w:pPr>
      <w:r w:rsidRPr="00E450AC">
        <w:t xml:space="preserve">    [[</w:t>
      </w:r>
    </w:p>
    <w:p w14:paraId="4E6862C7" w14:textId="77777777" w:rsidR="00FB0F41" w:rsidRPr="00E450AC" w:rsidRDefault="00FB0F41" w:rsidP="00FB0F41">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15A23D12" w14:textId="77777777" w:rsidR="00FB0F41" w:rsidRPr="00E450AC" w:rsidRDefault="00FB0F41" w:rsidP="00FB0F41">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0C0D87AD" w14:textId="77777777" w:rsidR="00FB0F41" w:rsidRPr="00E450AC" w:rsidRDefault="00FB0F41" w:rsidP="00FB0F41">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7E1AAACC" w14:textId="77777777" w:rsidR="00FB0F41" w:rsidRPr="00E450AC" w:rsidRDefault="00FB0F41" w:rsidP="00FB0F41">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01741BA" w14:textId="77777777" w:rsidR="00FB0F41" w:rsidRPr="00E450AC" w:rsidRDefault="00FB0F41" w:rsidP="00FB0F41">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74172E1" w14:textId="77777777" w:rsidR="00FB0F41" w:rsidRPr="00E450AC" w:rsidRDefault="00FB0F41" w:rsidP="00FB0F41">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24E11AAD" w14:textId="77777777" w:rsidR="00FB0F41" w:rsidRPr="00E450AC" w:rsidRDefault="00FB0F41" w:rsidP="00FB0F41">
      <w:pPr>
        <w:pStyle w:val="PL"/>
        <w:rPr>
          <w:color w:val="808080"/>
        </w:rPr>
      </w:pPr>
      <w:r w:rsidRPr="00E450AC">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C918EA" w14:textId="77777777" w:rsidR="00FB0F41" w:rsidRPr="00E450AC" w:rsidRDefault="00FB0F41" w:rsidP="00FB0F41">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3FCDC072" w14:textId="77777777" w:rsidR="00FB0F41" w:rsidRPr="00E450AC" w:rsidRDefault="00FB0F41" w:rsidP="00FB0F41">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535C9D92" w14:textId="77777777" w:rsidR="00FB0F41" w:rsidRPr="00E450AC" w:rsidRDefault="00FB0F41" w:rsidP="00FB0F41">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315C0CF" w14:textId="77777777" w:rsidR="00FB0F41" w:rsidRPr="00E450AC" w:rsidRDefault="00FB0F41" w:rsidP="00FB0F41">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149285B7" w14:textId="77777777" w:rsidR="00FB0F41" w:rsidRPr="00E450AC" w:rsidRDefault="00FB0F41" w:rsidP="00FB0F41">
      <w:pPr>
        <w:pStyle w:val="PL"/>
      </w:pPr>
      <w:r w:rsidRPr="00E450AC">
        <w:t xml:space="preserve">    ]],</w:t>
      </w:r>
    </w:p>
    <w:p w14:paraId="54208004" w14:textId="77777777" w:rsidR="00FB0F41" w:rsidRPr="00E450AC" w:rsidRDefault="00FB0F41" w:rsidP="00FB0F41">
      <w:pPr>
        <w:pStyle w:val="PL"/>
      </w:pPr>
      <w:r w:rsidRPr="00E450AC">
        <w:t xml:space="preserve">    [[</w:t>
      </w:r>
    </w:p>
    <w:p w14:paraId="7DDBFEAE" w14:textId="77777777" w:rsidR="00FB0F41" w:rsidRPr="00E450AC" w:rsidRDefault="00FB0F41" w:rsidP="00FB0F41">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BC64242" w14:textId="77777777" w:rsidR="00FB0F41" w:rsidRPr="00E450AC" w:rsidRDefault="00FB0F41" w:rsidP="00FB0F41">
      <w:pPr>
        <w:pStyle w:val="PL"/>
      </w:pPr>
      <w:r w:rsidRPr="00E450AC">
        <w:t xml:space="preserve">    ]],</w:t>
      </w:r>
    </w:p>
    <w:p w14:paraId="7FE8D14A" w14:textId="77777777" w:rsidR="00FB0F41" w:rsidRPr="00E450AC" w:rsidRDefault="00FB0F41" w:rsidP="00FB0F41">
      <w:pPr>
        <w:pStyle w:val="PL"/>
      </w:pPr>
      <w:r w:rsidRPr="00E450AC">
        <w:t xml:space="preserve">    [[</w:t>
      </w:r>
    </w:p>
    <w:p w14:paraId="21B1F2B4" w14:textId="77777777" w:rsidR="00FB0F41" w:rsidRPr="00E450AC" w:rsidRDefault="00FB0F41" w:rsidP="00FB0F41">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42B8AFBE" w14:textId="77777777" w:rsidR="00FB0F41" w:rsidRPr="00E450AC" w:rsidRDefault="00FB0F41" w:rsidP="00FB0F41">
      <w:pPr>
        <w:pStyle w:val="PL"/>
      </w:pPr>
      <w:r w:rsidRPr="00E450AC">
        <w:t xml:space="preserve">    ]],</w:t>
      </w:r>
    </w:p>
    <w:p w14:paraId="423AE962" w14:textId="77777777" w:rsidR="00FB0F41" w:rsidRPr="00E450AC" w:rsidRDefault="00FB0F41" w:rsidP="00FB0F41">
      <w:pPr>
        <w:pStyle w:val="PL"/>
      </w:pPr>
      <w:r w:rsidRPr="00E450AC">
        <w:t xml:space="preserve">    [[</w:t>
      </w:r>
    </w:p>
    <w:p w14:paraId="69183AE0" w14:textId="77777777" w:rsidR="00FB0F41" w:rsidRPr="00E450AC" w:rsidRDefault="00FB0F41" w:rsidP="00FB0F41">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197A141" w14:textId="77777777" w:rsidR="00FB0F41" w:rsidRPr="00E450AC" w:rsidRDefault="00FB0F41" w:rsidP="00FB0F41">
      <w:pPr>
        <w:pStyle w:val="PL"/>
      </w:pPr>
      <w:r w:rsidRPr="00E450AC">
        <w:t xml:space="preserve">    ]],</w:t>
      </w:r>
    </w:p>
    <w:p w14:paraId="11121A73" w14:textId="77777777" w:rsidR="00FB0F41" w:rsidRPr="00E450AC" w:rsidRDefault="00FB0F41" w:rsidP="00FB0F41">
      <w:pPr>
        <w:pStyle w:val="PL"/>
      </w:pPr>
      <w:r w:rsidRPr="00E450AC">
        <w:t xml:space="preserve">    [[</w:t>
      </w:r>
    </w:p>
    <w:p w14:paraId="7E8D6D77" w14:textId="77777777" w:rsidR="00FB0F41" w:rsidRPr="00E450AC" w:rsidRDefault="00FB0F41" w:rsidP="00FB0F41">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12AD5735" w14:textId="77777777" w:rsidR="00FB0F41" w:rsidRPr="00E450AC" w:rsidRDefault="00FB0F41" w:rsidP="00FB0F41">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1EF7522A" w14:textId="77777777" w:rsidR="00FB0F41" w:rsidRPr="00E450AC" w:rsidRDefault="00FB0F41" w:rsidP="00FB0F41">
      <w:pPr>
        <w:pStyle w:val="PL"/>
        <w:rPr>
          <w:color w:val="808080"/>
        </w:rPr>
      </w:pPr>
      <w:r w:rsidRPr="00E450AC">
        <w:t xml:space="preserve">    pdcch-CandidateReceptionWith</w:t>
      </w:r>
      <w:del w:id="51" w:author="Rapp (Ericsson)" w:date="2024-08-25T22:55:00Z">
        <w:r w:rsidRPr="00E450AC" w:rsidDel="00915D58">
          <w:delText>-</w:delText>
        </w:r>
      </w:del>
      <w:r w:rsidRPr="00E450AC">
        <w:t xml:space="preserve">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17DACB" w14:textId="77777777" w:rsidR="00FB0F41" w:rsidRPr="00E450AC" w:rsidRDefault="00FB0F41" w:rsidP="00FB0F41">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B3166CD" w14:textId="77777777" w:rsidR="00FB0F41" w:rsidRPr="00E450AC" w:rsidRDefault="00FB0F41" w:rsidP="00FB0F41">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1141A423" w14:textId="77777777" w:rsidR="00FB0F41" w:rsidRPr="00E450AC" w:rsidRDefault="00FB0F41" w:rsidP="00FB0F41">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1E428824" w14:textId="77777777" w:rsidR="00FB0F41" w:rsidRPr="00E450AC" w:rsidRDefault="00FB0F41" w:rsidP="00FB0F41">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796D941B" w14:textId="77777777" w:rsidR="00FB0F41" w:rsidRPr="00E450AC" w:rsidRDefault="00FB0F41" w:rsidP="00FB0F41">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BD7D780" w14:textId="77777777" w:rsidR="00FB0F41" w:rsidRPr="00E450AC" w:rsidRDefault="00FB0F41" w:rsidP="00FB0F41">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227347E8" w14:textId="77777777" w:rsidR="00FB0F41" w:rsidRPr="00E450AC" w:rsidRDefault="00FB0F41" w:rsidP="00FB0F41">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3B9A533E" w14:textId="77777777" w:rsidR="00FB0F41" w:rsidRPr="00E450AC" w:rsidRDefault="00FB0F41" w:rsidP="00FB0F41">
      <w:pPr>
        <w:pStyle w:val="PL"/>
      </w:pPr>
      <w:r w:rsidRPr="00E450AC">
        <w:lastRenderedPageBreak/>
        <w:t xml:space="preserve">    ]]</w:t>
      </w:r>
    </w:p>
    <w:p w14:paraId="2A7841B3" w14:textId="77777777" w:rsidR="00FB0F41" w:rsidRPr="00E450AC" w:rsidRDefault="00FB0F41" w:rsidP="00FB0F41">
      <w:pPr>
        <w:pStyle w:val="PL"/>
      </w:pPr>
      <w:r w:rsidRPr="00E450AC">
        <w:t>}</w:t>
      </w:r>
    </w:p>
    <w:p w14:paraId="627D3123" w14:textId="77777777" w:rsidR="00FB0F41" w:rsidRPr="00E450AC" w:rsidRDefault="00FB0F41" w:rsidP="00FB0F41">
      <w:pPr>
        <w:pStyle w:val="PL"/>
      </w:pPr>
    </w:p>
    <w:p w14:paraId="77D305FF" w14:textId="77777777" w:rsidR="00FB0F41" w:rsidRPr="00E450AC" w:rsidRDefault="00FB0F41" w:rsidP="00FB0F41">
      <w:pPr>
        <w:pStyle w:val="PL"/>
      </w:pPr>
      <w:r w:rsidRPr="00E450AC">
        <w:t xml:space="preserve">Tag2-r18 ::=                        </w:t>
      </w:r>
      <w:r w:rsidRPr="00E450AC">
        <w:rPr>
          <w:color w:val="993366"/>
        </w:rPr>
        <w:t>SEQUENCE</w:t>
      </w:r>
      <w:r w:rsidRPr="00E450AC">
        <w:t xml:space="preserve"> {</w:t>
      </w:r>
    </w:p>
    <w:p w14:paraId="7599F242" w14:textId="77777777" w:rsidR="00FB0F41" w:rsidRPr="00E450AC" w:rsidRDefault="00FB0F41" w:rsidP="00FB0F41">
      <w:pPr>
        <w:pStyle w:val="PL"/>
      </w:pPr>
      <w:r w:rsidRPr="00E450AC">
        <w:t xml:space="preserve">    tag2-Id-r18                         TAG-Id,</w:t>
      </w:r>
    </w:p>
    <w:p w14:paraId="2DEFBA19" w14:textId="77777777" w:rsidR="00FB0F41" w:rsidRPr="00E450AC" w:rsidRDefault="00FB0F41" w:rsidP="00FB0F41">
      <w:pPr>
        <w:pStyle w:val="PL"/>
      </w:pPr>
      <w:r w:rsidRPr="00E450AC">
        <w:t xml:space="preserve">    tag2-flag-r18                       </w:t>
      </w:r>
      <w:r w:rsidRPr="00E450AC">
        <w:rPr>
          <w:color w:val="993366"/>
        </w:rPr>
        <w:t>BOOLEAN</w:t>
      </w:r>
      <w:r w:rsidRPr="00E450AC">
        <w:t>,</w:t>
      </w:r>
    </w:p>
    <w:p w14:paraId="60C32F1E" w14:textId="77777777" w:rsidR="00FB0F41" w:rsidRPr="00E450AC" w:rsidRDefault="00FB0F41" w:rsidP="00FB0F41">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3AF36A2A" w14:textId="77777777" w:rsidR="00FB0F41" w:rsidRPr="00E450AC" w:rsidRDefault="00FB0F41" w:rsidP="00FB0F41">
      <w:pPr>
        <w:pStyle w:val="PL"/>
      </w:pPr>
      <w:r w:rsidRPr="00E450AC">
        <w:t>}</w:t>
      </w:r>
    </w:p>
    <w:p w14:paraId="273CA60D" w14:textId="77777777" w:rsidR="00FB0F41" w:rsidRPr="00E450AC" w:rsidRDefault="00FB0F41" w:rsidP="00FB0F41">
      <w:pPr>
        <w:pStyle w:val="PL"/>
      </w:pPr>
    </w:p>
    <w:p w14:paraId="5CBAFD90" w14:textId="77777777" w:rsidR="00FB0F41" w:rsidRPr="00E450AC" w:rsidRDefault="00FB0F41" w:rsidP="00FB0F41">
      <w:pPr>
        <w:pStyle w:val="PL"/>
      </w:pPr>
      <w:r w:rsidRPr="00E450AC">
        <w:t xml:space="preserve">UplinkConfig ::=                    </w:t>
      </w:r>
      <w:r w:rsidRPr="00E450AC">
        <w:rPr>
          <w:color w:val="993366"/>
        </w:rPr>
        <w:t>SEQUENCE</w:t>
      </w:r>
      <w:r w:rsidRPr="00E450AC">
        <w:t xml:space="preserve"> {</w:t>
      </w:r>
    </w:p>
    <w:p w14:paraId="0C9E6A09" w14:textId="77777777" w:rsidR="00FB0F41" w:rsidRPr="00E450AC" w:rsidRDefault="00FB0F41" w:rsidP="00FB0F41">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3456A440" w14:textId="77777777" w:rsidR="00FB0F41" w:rsidRPr="00E450AC" w:rsidRDefault="00FB0F41" w:rsidP="00FB0F41">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7AE801F0" w14:textId="77777777" w:rsidR="00FB0F41" w:rsidRPr="00E450AC" w:rsidRDefault="00FB0F41" w:rsidP="00FB0F41">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319F5A76" w14:textId="77777777" w:rsidR="00FB0F41" w:rsidRPr="00E450AC" w:rsidRDefault="00FB0F41" w:rsidP="00FB0F41">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495E2786" w14:textId="77777777" w:rsidR="00FB0F41" w:rsidRPr="00E450AC" w:rsidRDefault="00FB0F41" w:rsidP="00FB0F41">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C1F2489" w14:textId="77777777" w:rsidR="00FB0F41" w:rsidRPr="00E450AC" w:rsidRDefault="00FB0F41" w:rsidP="00FB0F41">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11C961FB" w14:textId="77777777" w:rsidR="00FB0F41" w:rsidRPr="00E450AC" w:rsidRDefault="00FB0F41" w:rsidP="00FB0F41">
      <w:pPr>
        <w:pStyle w:val="PL"/>
      </w:pPr>
      <w:r w:rsidRPr="00E450AC">
        <w:t xml:space="preserve">    ...,</w:t>
      </w:r>
    </w:p>
    <w:p w14:paraId="75C09539" w14:textId="77777777" w:rsidR="00FB0F41" w:rsidRPr="00E450AC" w:rsidRDefault="00FB0F41" w:rsidP="00FB0F41">
      <w:pPr>
        <w:pStyle w:val="PL"/>
      </w:pPr>
      <w:r w:rsidRPr="00E450AC">
        <w:t xml:space="preserve">    [[</w:t>
      </w:r>
    </w:p>
    <w:p w14:paraId="7829B100" w14:textId="77777777" w:rsidR="00FB0F41" w:rsidRPr="00E450AC" w:rsidRDefault="00FB0F41" w:rsidP="00FB0F41">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72785298" w14:textId="77777777" w:rsidR="00FB0F41" w:rsidRPr="00E450AC" w:rsidRDefault="00FB0F41" w:rsidP="00FB0F41">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0D058C54" w14:textId="77777777" w:rsidR="00FB0F41" w:rsidRPr="00E450AC" w:rsidRDefault="00FB0F41" w:rsidP="00FB0F41">
      <w:pPr>
        <w:pStyle w:val="PL"/>
      </w:pPr>
      <w:r w:rsidRPr="00E450AC">
        <w:t xml:space="preserve">    ]],</w:t>
      </w:r>
    </w:p>
    <w:p w14:paraId="28E536C7" w14:textId="77777777" w:rsidR="00FB0F41" w:rsidRPr="00E450AC" w:rsidRDefault="00FB0F41" w:rsidP="00FB0F41">
      <w:pPr>
        <w:pStyle w:val="PL"/>
      </w:pPr>
      <w:r w:rsidRPr="00E450AC">
        <w:t xml:space="preserve">    [[</w:t>
      </w:r>
    </w:p>
    <w:p w14:paraId="7C7335F9" w14:textId="77777777" w:rsidR="00FB0F41" w:rsidRPr="00E450AC" w:rsidRDefault="00FB0F41" w:rsidP="00FB0F41">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AEA8ECF" w14:textId="77777777" w:rsidR="00FB0F41" w:rsidRPr="00E450AC" w:rsidRDefault="00FB0F41" w:rsidP="00FB0F41">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375970E" w14:textId="77777777" w:rsidR="00FB0F41" w:rsidRPr="00E450AC" w:rsidRDefault="00FB0F41" w:rsidP="00FB0F41">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30D7AB" w14:textId="77777777" w:rsidR="00FB0F41" w:rsidRPr="00E450AC" w:rsidRDefault="00FB0F41" w:rsidP="00FB0F41">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9CE7DF6" w14:textId="77777777" w:rsidR="00FB0F41" w:rsidRPr="00E450AC" w:rsidRDefault="00FB0F41" w:rsidP="00FB0F41">
      <w:pPr>
        <w:pStyle w:val="PL"/>
        <w:rPr>
          <w:color w:val="808080"/>
        </w:rPr>
      </w:pPr>
      <w:r w:rsidRPr="00E450AC">
        <w:t xml:space="preserve">    uplinkTxSwitching-r16               SetupRelease { UplinkTxSwitching-r16 }                                  </w:t>
      </w:r>
      <w:r w:rsidRPr="00E450AC">
        <w:rPr>
          <w:color w:val="993366"/>
        </w:rPr>
        <w:t>OPTIONAL</w:t>
      </w:r>
      <w:r w:rsidRPr="00E450AC">
        <w:t xml:space="preserve">,   </w:t>
      </w:r>
      <w:r w:rsidRPr="00E450AC">
        <w:rPr>
          <w:color w:val="808080"/>
        </w:rPr>
        <w:t>-- Need M</w:t>
      </w:r>
    </w:p>
    <w:p w14:paraId="21C2FABF" w14:textId="77777777" w:rsidR="00FB0F41" w:rsidRPr="00E450AC" w:rsidRDefault="00FB0F41" w:rsidP="00FB0F41">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01A2397" w14:textId="77777777" w:rsidR="00FB0F41" w:rsidRPr="00E450AC" w:rsidRDefault="00FB0F41" w:rsidP="00FB0F41">
      <w:pPr>
        <w:pStyle w:val="PL"/>
      </w:pPr>
      <w:r w:rsidRPr="00E450AC">
        <w:t xml:space="preserve">    ]],</w:t>
      </w:r>
    </w:p>
    <w:p w14:paraId="15D42629" w14:textId="77777777" w:rsidR="00FB0F41" w:rsidRPr="00E450AC" w:rsidRDefault="00FB0F41" w:rsidP="00FB0F41">
      <w:pPr>
        <w:pStyle w:val="PL"/>
      </w:pPr>
      <w:r w:rsidRPr="00E450AC">
        <w:t xml:space="preserve">    [[</w:t>
      </w:r>
    </w:p>
    <w:p w14:paraId="06C89F42" w14:textId="77777777" w:rsidR="00FB0F41" w:rsidRPr="00E450AC" w:rsidRDefault="00FB0F41" w:rsidP="00FB0F41">
      <w:pPr>
        <w:pStyle w:val="PL"/>
        <w:rPr>
          <w:rFonts w:eastAsiaTheme="minorEastAsia"/>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59924878" w14:textId="77777777" w:rsidR="00FB0F41" w:rsidRPr="00E450AC" w:rsidRDefault="00FB0F41" w:rsidP="00FB0F41">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BF304D9" w14:textId="77777777" w:rsidR="00FB0F41" w:rsidRPr="00E450AC" w:rsidRDefault="00FB0F41" w:rsidP="00FB0F41">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150DF032" w14:textId="77777777" w:rsidR="00FB0F41" w:rsidRPr="00E450AC" w:rsidRDefault="00FB0F41" w:rsidP="00FB0F41">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52C46F33" w14:textId="77777777" w:rsidR="00FB0F41" w:rsidRPr="00E450AC" w:rsidRDefault="00FB0F41" w:rsidP="00FB0F41">
      <w:pPr>
        <w:pStyle w:val="PL"/>
      </w:pPr>
      <w:r w:rsidRPr="00E450AC">
        <w:t xml:space="preserve">    ]]</w:t>
      </w:r>
    </w:p>
    <w:p w14:paraId="54EAEAD7" w14:textId="77777777" w:rsidR="00FB0F41" w:rsidRPr="00E450AC" w:rsidRDefault="00FB0F41" w:rsidP="00FB0F41">
      <w:pPr>
        <w:pStyle w:val="PL"/>
      </w:pPr>
      <w:r w:rsidRPr="00E450AC">
        <w:t>}</w:t>
      </w:r>
    </w:p>
    <w:p w14:paraId="534028D9" w14:textId="77777777" w:rsidR="00FB0F41" w:rsidRPr="00E450AC" w:rsidRDefault="00FB0F41" w:rsidP="00FB0F41">
      <w:pPr>
        <w:pStyle w:val="PL"/>
      </w:pPr>
    </w:p>
    <w:p w14:paraId="5F6BF881" w14:textId="77777777" w:rsidR="00FB0F41" w:rsidRPr="00E450AC" w:rsidRDefault="00FB0F41" w:rsidP="00FB0F41">
      <w:pPr>
        <w:pStyle w:val="PL"/>
      </w:pPr>
      <w:r w:rsidRPr="00E450AC">
        <w:t xml:space="preserve">DummyJ ::=                          </w:t>
      </w:r>
      <w:r w:rsidRPr="00E450AC">
        <w:rPr>
          <w:color w:val="993366"/>
        </w:rPr>
        <w:t>SEQUENCE</w:t>
      </w:r>
      <w:r w:rsidRPr="00E450AC">
        <w:t xml:space="preserve"> {</w:t>
      </w:r>
    </w:p>
    <w:p w14:paraId="4C294760" w14:textId="77777777" w:rsidR="00FB0F41" w:rsidRPr="00E450AC" w:rsidRDefault="00FB0F41" w:rsidP="00FB0F41">
      <w:pPr>
        <w:pStyle w:val="PL"/>
      </w:pPr>
      <w:r w:rsidRPr="00E450AC">
        <w:t xml:space="preserve">    maxEnergyDetectionThreshold-r16         </w:t>
      </w:r>
      <w:r w:rsidRPr="00E450AC">
        <w:rPr>
          <w:color w:val="993366"/>
        </w:rPr>
        <w:t>INTEGER</w:t>
      </w:r>
      <w:r w:rsidRPr="00E450AC">
        <w:t>(-85..-52),</w:t>
      </w:r>
    </w:p>
    <w:p w14:paraId="66A417E6" w14:textId="77777777" w:rsidR="00FB0F41" w:rsidRPr="00E450AC" w:rsidRDefault="00FB0F41" w:rsidP="00FB0F41">
      <w:pPr>
        <w:pStyle w:val="PL"/>
      </w:pPr>
      <w:r w:rsidRPr="00E450AC">
        <w:t xml:space="preserve">    energyDetectionThresholdOffset-r16      </w:t>
      </w:r>
      <w:r w:rsidRPr="00E450AC">
        <w:rPr>
          <w:color w:val="993366"/>
        </w:rPr>
        <w:t>INTEGER</w:t>
      </w:r>
      <w:r w:rsidRPr="00E450AC">
        <w:t xml:space="preserve"> (-20..-13),</w:t>
      </w:r>
    </w:p>
    <w:p w14:paraId="4035AD38" w14:textId="77777777" w:rsidR="00FB0F41" w:rsidRPr="00E450AC" w:rsidRDefault="00FB0F41" w:rsidP="00FB0F41">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66430EF0" w14:textId="77777777" w:rsidR="00FB0F41" w:rsidRPr="00E450AC" w:rsidRDefault="00FB0F41" w:rsidP="00FB0F41">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5A105F9" w14:textId="77777777" w:rsidR="00FB0F41" w:rsidRPr="00E450AC" w:rsidRDefault="00FB0F41" w:rsidP="00FB0F41">
      <w:pPr>
        <w:pStyle w:val="PL"/>
      </w:pPr>
      <w:r w:rsidRPr="00E450AC">
        <w:t>}</w:t>
      </w:r>
    </w:p>
    <w:p w14:paraId="7D6EF3CD" w14:textId="77777777" w:rsidR="00FB0F41" w:rsidRPr="00E450AC" w:rsidRDefault="00FB0F41" w:rsidP="00FB0F41">
      <w:pPr>
        <w:pStyle w:val="PL"/>
      </w:pPr>
    </w:p>
    <w:p w14:paraId="248BF137" w14:textId="77777777" w:rsidR="00FB0F41" w:rsidRPr="00E450AC" w:rsidRDefault="00FB0F41" w:rsidP="00FB0F41">
      <w:pPr>
        <w:pStyle w:val="PL"/>
      </w:pPr>
      <w:r w:rsidRPr="00E450AC">
        <w:t xml:space="preserve">ChannelAccessConfig-r16 ::=         </w:t>
      </w:r>
      <w:r w:rsidRPr="00E450AC">
        <w:rPr>
          <w:color w:val="993366"/>
        </w:rPr>
        <w:t>SEQUENCE</w:t>
      </w:r>
      <w:r w:rsidRPr="00E450AC">
        <w:t xml:space="preserve"> {</w:t>
      </w:r>
    </w:p>
    <w:p w14:paraId="27B19AA2" w14:textId="77777777" w:rsidR="00FB0F41" w:rsidRPr="00E450AC" w:rsidRDefault="00FB0F41" w:rsidP="00FB0F41">
      <w:pPr>
        <w:pStyle w:val="PL"/>
      </w:pPr>
      <w:r w:rsidRPr="00E450AC">
        <w:t xml:space="preserve">    energyDetectionConfig-r16           </w:t>
      </w:r>
      <w:r w:rsidRPr="00E450AC">
        <w:rPr>
          <w:color w:val="993366"/>
        </w:rPr>
        <w:t>CHOICE</w:t>
      </w:r>
      <w:r w:rsidRPr="00E450AC">
        <w:t xml:space="preserve"> {</w:t>
      </w:r>
    </w:p>
    <w:p w14:paraId="6385EF8C" w14:textId="77777777" w:rsidR="00FB0F41" w:rsidRPr="00E450AC" w:rsidRDefault="00FB0F41" w:rsidP="00FB0F41">
      <w:pPr>
        <w:pStyle w:val="PL"/>
      </w:pPr>
      <w:r w:rsidRPr="00E450AC">
        <w:t xml:space="preserve">        maxEnergyDetectionThreshold-r16         </w:t>
      </w:r>
      <w:r w:rsidRPr="00E450AC">
        <w:rPr>
          <w:color w:val="993366"/>
        </w:rPr>
        <w:t>INTEGER</w:t>
      </w:r>
      <w:r w:rsidRPr="00E450AC">
        <w:t xml:space="preserve"> (-85..-52),</w:t>
      </w:r>
    </w:p>
    <w:p w14:paraId="2443BEA1" w14:textId="77777777" w:rsidR="00FB0F41" w:rsidRPr="00E450AC" w:rsidRDefault="00FB0F41" w:rsidP="00FB0F41">
      <w:pPr>
        <w:pStyle w:val="PL"/>
      </w:pPr>
      <w:r w:rsidRPr="00E450AC">
        <w:t xml:space="preserve">        energyDetectionThresholdOffset-r16      </w:t>
      </w:r>
      <w:r w:rsidRPr="00E450AC">
        <w:rPr>
          <w:color w:val="993366"/>
        </w:rPr>
        <w:t>INTEGER</w:t>
      </w:r>
      <w:r w:rsidRPr="00E450AC">
        <w:t xml:space="preserve"> (-13..20)</w:t>
      </w:r>
    </w:p>
    <w:p w14:paraId="55F4E820" w14:textId="77777777" w:rsidR="00FB0F41" w:rsidRPr="00E450AC" w:rsidRDefault="00FB0F41" w:rsidP="00FB0F41">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F79F1F6" w14:textId="77777777" w:rsidR="00FB0F41" w:rsidRPr="00E450AC" w:rsidRDefault="00FB0F41" w:rsidP="00FB0F41">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74443824" w14:textId="77777777" w:rsidR="00FB0F41" w:rsidRPr="00E450AC" w:rsidRDefault="00FB0F41" w:rsidP="00FB0F41">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82AABBE" w14:textId="77777777" w:rsidR="00FB0F41" w:rsidRPr="00E450AC" w:rsidRDefault="00FB0F41" w:rsidP="00FB0F41">
      <w:pPr>
        <w:pStyle w:val="PL"/>
      </w:pPr>
      <w:r w:rsidRPr="00E450AC">
        <w:t>}</w:t>
      </w:r>
    </w:p>
    <w:p w14:paraId="180BA32B" w14:textId="77777777" w:rsidR="00FB0F41" w:rsidRPr="00E450AC" w:rsidRDefault="00FB0F41" w:rsidP="00FB0F41">
      <w:pPr>
        <w:pStyle w:val="PL"/>
      </w:pPr>
    </w:p>
    <w:p w14:paraId="117F67F0" w14:textId="77777777" w:rsidR="00FB0F41" w:rsidRPr="00E450AC" w:rsidRDefault="00FB0F41" w:rsidP="00FB0F41">
      <w:pPr>
        <w:pStyle w:val="PL"/>
      </w:pPr>
      <w:r w:rsidRPr="00E450AC">
        <w:t xml:space="preserve">IntraCellGuardBandsPerSCS-r16 ::=      </w:t>
      </w:r>
      <w:r w:rsidRPr="00E450AC">
        <w:rPr>
          <w:color w:val="993366"/>
        </w:rPr>
        <w:t>SEQUENCE</w:t>
      </w:r>
      <w:r w:rsidRPr="00E450AC">
        <w:t xml:space="preserve"> {</w:t>
      </w:r>
    </w:p>
    <w:p w14:paraId="5FC32852" w14:textId="77777777" w:rsidR="00FB0F41" w:rsidRPr="00E450AC" w:rsidRDefault="00FB0F41" w:rsidP="00FB0F41">
      <w:pPr>
        <w:pStyle w:val="PL"/>
      </w:pPr>
      <w:r w:rsidRPr="00E450AC">
        <w:t xml:space="preserve">    guardBandSCS-r16                       SubcarrierSpacing,</w:t>
      </w:r>
    </w:p>
    <w:p w14:paraId="5CEEAC3A" w14:textId="77777777" w:rsidR="00FB0F41" w:rsidRPr="00E450AC" w:rsidRDefault="00FB0F41" w:rsidP="00FB0F41">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4B521020" w14:textId="77777777" w:rsidR="00FB0F41" w:rsidRPr="00E450AC" w:rsidRDefault="00FB0F41" w:rsidP="00FB0F41">
      <w:pPr>
        <w:pStyle w:val="PL"/>
      </w:pPr>
      <w:r w:rsidRPr="00E450AC">
        <w:t>}</w:t>
      </w:r>
    </w:p>
    <w:p w14:paraId="26417A69" w14:textId="77777777" w:rsidR="00FB0F41" w:rsidRPr="00E450AC" w:rsidRDefault="00FB0F41" w:rsidP="00FB0F41">
      <w:pPr>
        <w:pStyle w:val="PL"/>
      </w:pPr>
    </w:p>
    <w:p w14:paraId="3901DF5E" w14:textId="77777777" w:rsidR="00FB0F41" w:rsidRPr="00E450AC" w:rsidRDefault="00FB0F41" w:rsidP="00FB0F41">
      <w:pPr>
        <w:pStyle w:val="PL"/>
      </w:pPr>
      <w:r w:rsidRPr="00E450AC">
        <w:t xml:space="preserve">GuardBand-r16 ::=                      </w:t>
      </w:r>
      <w:r w:rsidRPr="00E450AC">
        <w:rPr>
          <w:color w:val="993366"/>
        </w:rPr>
        <w:t>SEQUENCE</w:t>
      </w:r>
      <w:r w:rsidRPr="00E450AC">
        <w:t xml:space="preserve"> {</w:t>
      </w:r>
    </w:p>
    <w:p w14:paraId="17E2EF18" w14:textId="77777777" w:rsidR="00FB0F41" w:rsidRPr="00E450AC" w:rsidRDefault="00FB0F41" w:rsidP="00FB0F41">
      <w:pPr>
        <w:pStyle w:val="PL"/>
      </w:pPr>
      <w:r w:rsidRPr="00E450AC">
        <w:t xml:space="preserve">     startCRB-r16                          </w:t>
      </w:r>
      <w:r w:rsidRPr="00E450AC">
        <w:rPr>
          <w:color w:val="993366"/>
        </w:rPr>
        <w:t>INTEGER</w:t>
      </w:r>
      <w:r w:rsidRPr="00E450AC">
        <w:t xml:space="preserve"> (0..274),</w:t>
      </w:r>
    </w:p>
    <w:p w14:paraId="77FB2C4E" w14:textId="77777777" w:rsidR="00FB0F41" w:rsidRPr="00E450AC" w:rsidRDefault="00FB0F41" w:rsidP="00FB0F41">
      <w:pPr>
        <w:pStyle w:val="PL"/>
      </w:pPr>
      <w:r w:rsidRPr="00E450AC">
        <w:t xml:space="preserve">     nrofCRBs-r16                          </w:t>
      </w:r>
      <w:r w:rsidRPr="00E450AC">
        <w:rPr>
          <w:color w:val="993366"/>
        </w:rPr>
        <w:t>INTEGER</w:t>
      </w:r>
      <w:r w:rsidRPr="00E450AC">
        <w:t xml:space="preserve"> (0..15)</w:t>
      </w:r>
    </w:p>
    <w:p w14:paraId="79DF9C33" w14:textId="77777777" w:rsidR="00FB0F41" w:rsidRPr="00E450AC" w:rsidRDefault="00FB0F41" w:rsidP="00FB0F41">
      <w:pPr>
        <w:pStyle w:val="PL"/>
      </w:pPr>
      <w:r w:rsidRPr="00E450AC">
        <w:t>}</w:t>
      </w:r>
    </w:p>
    <w:p w14:paraId="12785813" w14:textId="77777777" w:rsidR="00FB0F41" w:rsidRPr="00E450AC" w:rsidRDefault="00FB0F41" w:rsidP="00FB0F41">
      <w:pPr>
        <w:pStyle w:val="PL"/>
      </w:pPr>
    </w:p>
    <w:p w14:paraId="2DD79B02" w14:textId="77777777" w:rsidR="00FB0F41" w:rsidRPr="00E450AC" w:rsidRDefault="00FB0F41" w:rsidP="00FB0F41">
      <w:pPr>
        <w:pStyle w:val="PL"/>
      </w:pPr>
      <w:r w:rsidRPr="00E450AC">
        <w:t xml:space="preserve">DormancyGroupID-r16 ::=         </w:t>
      </w:r>
      <w:r w:rsidRPr="00E450AC">
        <w:rPr>
          <w:color w:val="993366"/>
        </w:rPr>
        <w:t>INTEGER</w:t>
      </w:r>
      <w:r w:rsidRPr="00E450AC">
        <w:t xml:space="preserve"> (0..4)</w:t>
      </w:r>
    </w:p>
    <w:p w14:paraId="436267DB" w14:textId="77777777" w:rsidR="00FB0F41" w:rsidRPr="00E450AC" w:rsidRDefault="00FB0F41" w:rsidP="00FB0F41">
      <w:pPr>
        <w:pStyle w:val="PL"/>
      </w:pPr>
    </w:p>
    <w:p w14:paraId="31370504" w14:textId="77777777" w:rsidR="00FB0F41" w:rsidRPr="00E450AC" w:rsidRDefault="00FB0F41" w:rsidP="00FB0F41">
      <w:pPr>
        <w:pStyle w:val="PL"/>
      </w:pPr>
      <w:r w:rsidRPr="00E450AC">
        <w:t xml:space="preserve">DormantBWP-Config-r16::=               </w:t>
      </w:r>
      <w:r w:rsidRPr="00E450AC">
        <w:rPr>
          <w:color w:val="993366"/>
        </w:rPr>
        <w:t>SEQUENCE</w:t>
      </w:r>
      <w:r w:rsidRPr="00E450AC">
        <w:t xml:space="preserve"> {</w:t>
      </w:r>
    </w:p>
    <w:p w14:paraId="26C836BB" w14:textId="77777777" w:rsidR="00FB0F41" w:rsidRPr="00E450AC" w:rsidRDefault="00FB0F41" w:rsidP="00FB0F41">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69E87A53" w14:textId="77777777" w:rsidR="00FB0F41" w:rsidRPr="00E450AC" w:rsidRDefault="00FB0F41" w:rsidP="00FB0F41">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16A9AC8E" w14:textId="77777777" w:rsidR="00FB0F41" w:rsidRPr="00E450AC" w:rsidRDefault="00FB0F41" w:rsidP="00FB0F41">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64D745E" w14:textId="77777777" w:rsidR="00FB0F41" w:rsidRPr="00E450AC" w:rsidRDefault="00FB0F41" w:rsidP="00FB0F41">
      <w:pPr>
        <w:pStyle w:val="PL"/>
      </w:pPr>
      <w:r w:rsidRPr="00E450AC">
        <w:t>}</w:t>
      </w:r>
    </w:p>
    <w:p w14:paraId="6475F723" w14:textId="77777777" w:rsidR="00FB0F41" w:rsidRPr="00E450AC" w:rsidRDefault="00FB0F41" w:rsidP="00FB0F41">
      <w:pPr>
        <w:pStyle w:val="PL"/>
      </w:pPr>
    </w:p>
    <w:p w14:paraId="1C96F460" w14:textId="77777777" w:rsidR="00FB0F41" w:rsidRPr="00E450AC" w:rsidRDefault="00FB0F41" w:rsidP="00FB0F41">
      <w:pPr>
        <w:pStyle w:val="PL"/>
      </w:pPr>
      <w:r w:rsidRPr="00E450AC">
        <w:t xml:space="preserve">WithinActiveTimeConfig-r16 ::=         </w:t>
      </w:r>
      <w:r w:rsidRPr="00E450AC">
        <w:rPr>
          <w:color w:val="993366"/>
        </w:rPr>
        <w:t>SEQUENCE</w:t>
      </w:r>
      <w:r w:rsidRPr="00E450AC">
        <w:t xml:space="preserve"> {</w:t>
      </w:r>
    </w:p>
    <w:p w14:paraId="6629C79C" w14:textId="77777777" w:rsidR="00FB0F41" w:rsidRPr="00E450AC" w:rsidRDefault="00FB0F41" w:rsidP="00FB0F41">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6BDBA979" w14:textId="77777777" w:rsidR="00FB0F41" w:rsidRPr="00E450AC" w:rsidRDefault="00FB0F41" w:rsidP="00FB0F41">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6501862F" w14:textId="77777777" w:rsidR="00FB0F41" w:rsidRPr="00E450AC" w:rsidRDefault="00FB0F41" w:rsidP="00FB0F41">
      <w:pPr>
        <w:pStyle w:val="PL"/>
      </w:pPr>
      <w:r w:rsidRPr="00E450AC">
        <w:t>}</w:t>
      </w:r>
    </w:p>
    <w:p w14:paraId="0685A367" w14:textId="77777777" w:rsidR="00FB0F41" w:rsidRPr="00E450AC" w:rsidRDefault="00FB0F41" w:rsidP="00FB0F41">
      <w:pPr>
        <w:pStyle w:val="PL"/>
      </w:pPr>
    </w:p>
    <w:p w14:paraId="4FDA503A" w14:textId="77777777" w:rsidR="00FB0F41" w:rsidRPr="00E450AC" w:rsidRDefault="00FB0F41" w:rsidP="00FB0F41">
      <w:pPr>
        <w:pStyle w:val="PL"/>
      </w:pPr>
      <w:r w:rsidRPr="00E450AC">
        <w:t xml:space="preserve">OutsideActiveTimeConfig-r16 ::=        </w:t>
      </w:r>
      <w:r w:rsidRPr="00E450AC">
        <w:rPr>
          <w:color w:val="993366"/>
        </w:rPr>
        <w:t>SEQUENCE</w:t>
      </w:r>
      <w:r w:rsidRPr="00E450AC">
        <w:t xml:space="preserve"> {</w:t>
      </w:r>
    </w:p>
    <w:p w14:paraId="0544A88D" w14:textId="77777777" w:rsidR="00FB0F41" w:rsidRPr="00E450AC" w:rsidRDefault="00FB0F41" w:rsidP="00FB0F41">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3602D6C8" w14:textId="77777777" w:rsidR="00FB0F41" w:rsidRPr="00E450AC" w:rsidRDefault="00FB0F41" w:rsidP="00FB0F41">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25F67AEB" w14:textId="77777777" w:rsidR="00FB0F41" w:rsidRPr="00E450AC" w:rsidRDefault="00FB0F41" w:rsidP="00FB0F41">
      <w:pPr>
        <w:pStyle w:val="PL"/>
      </w:pPr>
      <w:r w:rsidRPr="00E450AC">
        <w:t>}</w:t>
      </w:r>
    </w:p>
    <w:p w14:paraId="7BD64F0D" w14:textId="77777777" w:rsidR="00FB0F41" w:rsidRPr="00E450AC" w:rsidRDefault="00FB0F41" w:rsidP="00FB0F41">
      <w:pPr>
        <w:pStyle w:val="PL"/>
      </w:pPr>
    </w:p>
    <w:p w14:paraId="67A3A313" w14:textId="77777777" w:rsidR="00FB0F41" w:rsidRPr="00E450AC" w:rsidRDefault="00FB0F41" w:rsidP="00FB0F41">
      <w:pPr>
        <w:pStyle w:val="PL"/>
      </w:pPr>
      <w:r w:rsidRPr="00E450AC">
        <w:t xml:space="preserve">UplinkTxSwitching-r16 ::=              </w:t>
      </w:r>
      <w:r w:rsidRPr="00E450AC">
        <w:rPr>
          <w:color w:val="993366"/>
        </w:rPr>
        <w:t>SEQUENCE</w:t>
      </w:r>
      <w:r w:rsidRPr="00E450AC">
        <w:t xml:space="preserve"> {</w:t>
      </w:r>
    </w:p>
    <w:p w14:paraId="0BB40BC3" w14:textId="77777777" w:rsidR="00FB0F41" w:rsidRPr="00E450AC" w:rsidRDefault="00FB0F41" w:rsidP="00FB0F41">
      <w:pPr>
        <w:pStyle w:val="PL"/>
      </w:pPr>
      <w:r w:rsidRPr="00E450AC">
        <w:t xml:space="preserve">    uplinkTxSwitchingPeriodLocation-r16    </w:t>
      </w:r>
      <w:r w:rsidRPr="00E450AC">
        <w:rPr>
          <w:color w:val="993366"/>
        </w:rPr>
        <w:t>BOOLEAN</w:t>
      </w:r>
      <w:r w:rsidRPr="00E450AC">
        <w:t>,</w:t>
      </w:r>
    </w:p>
    <w:p w14:paraId="1533F4FC" w14:textId="77777777" w:rsidR="00FB0F41" w:rsidRPr="00E450AC" w:rsidRDefault="00FB0F41" w:rsidP="00FB0F41">
      <w:pPr>
        <w:pStyle w:val="PL"/>
      </w:pPr>
      <w:r w:rsidRPr="00E450AC">
        <w:t xml:space="preserve">    uplinkTxSwitchingCarrier-r16           </w:t>
      </w:r>
      <w:r w:rsidRPr="00E450AC">
        <w:rPr>
          <w:color w:val="993366"/>
        </w:rPr>
        <w:t>ENUMERATED</w:t>
      </w:r>
      <w:r w:rsidRPr="00E450AC">
        <w:t xml:space="preserve"> {carrier1, carrier2}</w:t>
      </w:r>
    </w:p>
    <w:p w14:paraId="054A236B" w14:textId="77777777" w:rsidR="00FB0F41" w:rsidRPr="00E450AC" w:rsidRDefault="00FB0F41" w:rsidP="00FB0F41">
      <w:pPr>
        <w:pStyle w:val="PL"/>
      </w:pPr>
      <w:r w:rsidRPr="00E450AC">
        <w:t>}</w:t>
      </w:r>
    </w:p>
    <w:p w14:paraId="083D785F" w14:textId="77777777" w:rsidR="00FB0F41" w:rsidRPr="00E450AC" w:rsidRDefault="00FB0F41" w:rsidP="00FB0F41">
      <w:pPr>
        <w:pStyle w:val="PL"/>
      </w:pPr>
    </w:p>
    <w:p w14:paraId="393F8657" w14:textId="77777777" w:rsidR="00FB0F41" w:rsidRPr="00E450AC" w:rsidRDefault="00FB0F41" w:rsidP="00FB0F41">
      <w:pPr>
        <w:pStyle w:val="PL"/>
      </w:pPr>
      <w:r w:rsidRPr="00E450AC">
        <w:t xml:space="preserve">MIMOParam-r17 ::= </w:t>
      </w:r>
      <w:r w:rsidRPr="00E450AC">
        <w:rPr>
          <w:color w:val="993366"/>
        </w:rPr>
        <w:t>SEQUENCE</w:t>
      </w:r>
      <w:r w:rsidRPr="00E450AC">
        <w:t xml:space="preserve"> {</w:t>
      </w:r>
    </w:p>
    <w:p w14:paraId="5511896D" w14:textId="77777777" w:rsidR="00FB0F41" w:rsidRPr="00E450AC" w:rsidRDefault="00FB0F41" w:rsidP="00FB0F41">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1CD201ED" w14:textId="77777777" w:rsidR="00FB0F41" w:rsidRPr="00E450AC" w:rsidRDefault="00FB0F41" w:rsidP="00FB0F41">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3FA0A715" w14:textId="77777777" w:rsidR="00FB0F41" w:rsidRPr="00E450AC" w:rsidRDefault="00FB0F41" w:rsidP="00FB0F41">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11369D22" w14:textId="77777777" w:rsidR="00FB0F41" w:rsidRPr="00E450AC" w:rsidRDefault="00FB0F41" w:rsidP="00FB0F41">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7736E648" w14:textId="77777777" w:rsidR="00FB0F41" w:rsidRPr="00E450AC" w:rsidRDefault="00FB0F41" w:rsidP="00FB0F41">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102D5C8F" w14:textId="77777777" w:rsidR="00FB0F41" w:rsidRPr="00E450AC" w:rsidRDefault="00FB0F41" w:rsidP="00FB0F41">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37448BED" w14:textId="77777777" w:rsidR="00FB0F41" w:rsidRPr="00E450AC" w:rsidRDefault="00FB0F41" w:rsidP="00FB0F41">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BB8E2DB" w14:textId="77777777" w:rsidR="00FB0F41" w:rsidRPr="00E450AC" w:rsidRDefault="00FB0F41" w:rsidP="00FB0F41">
      <w:pPr>
        <w:pStyle w:val="PL"/>
      </w:pPr>
      <w:r w:rsidRPr="00E450AC">
        <w:t>}</w:t>
      </w:r>
    </w:p>
    <w:p w14:paraId="5EE3CAA4" w14:textId="77777777" w:rsidR="00FB0F41" w:rsidRPr="00E450AC" w:rsidRDefault="00FB0F41" w:rsidP="00FB0F41">
      <w:pPr>
        <w:pStyle w:val="PL"/>
      </w:pPr>
    </w:p>
    <w:p w14:paraId="63E1E2AC" w14:textId="77777777" w:rsidR="00FB0F41" w:rsidRPr="00E450AC" w:rsidRDefault="00FB0F41" w:rsidP="00FB0F41">
      <w:pPr>
        <w:pStyle w:val="PL"/>
      </w:pPr>
      <w:r w:rsidRPr="00E450AC">
        <w:t xml:space="preserve">MC-DCI-SetOfCells-r18 ::=          </w:t>
      </w:r>
      <w:r w:rsidRPr="00E450AC">
        <w:rPr>
          <w:color w:val="993366"/>
        </w:rPr>
        <w:t>SEQUENCE</w:t>
      </w:r>
      <w:r w:rsidRPr="00E450AC">
        <w:t xml:space="preserve"> {</w:t>
      </w:r>
    </w:p>
    <w:p w14:paraId="6BC1CC4E" w14:textId="77777777" w:rsidR="00FB0F41" w:rsidRPr="00E450AC" w:rsidRDefault="00FB0F41" w:rsidP="00FB0F41">
      <w:pPr>
        <w:pStyle w:val="PL"/>
      </w:pPr>
      <w:r w:rsidRPr="00E450AC">
        <w:t xml:space="preserve">     setOfCellsId-r18                  SetOfCellsId-r18,</w:t>
      </w:r>
    </w:p>
    <w:p w14:paraId="04C7B4CA" w14:textId="77777777" w:rsidR="00FB0F41" w:rsidRPr="00E450AC" w:rsidRDefault="00FB0F41" w:rsidP="00FB0F41">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C6F64F3" w14:textId="77777777" w:rsidR="00FB0F41" w:rsidRPr="00E450AC" w:rsidRDefault="00FB0F41" w:rsidP="00FB0F41">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5880A7A0" w14:textId="77777777" w:rsidR="00FB0F41" w:rsidRPr="00E450AC" w:rsidRDefault="00FB0F41" w:rsidP="00FB0F41">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5AAB8DF3" w14:textId="77777777" w:rsidR="00FB0F41" w:rsidRPr="00E450AC" w:rsidRDefault="00FB0F41" w:rsidP="00FB0F41">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271818B" w14:textId="77777777" w:rsidR="00FB0F41" w:rsidRPr="00E450AC" w:rsidRDefault="00FB0F41" w:rsidP="00FB0F41">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578351F0" w14:textId="77777777" w:rsidR="00FB0F41" w:rsidRPr="00E450AC" w:rsidRDefault="00FB0F41" w:rsidP="00FB0F41">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63EB56FA" w14:textId="77777777" w:rsidR="00FB0F41" w:rsidRPr="00E450AC" w:rsidRDefault="00FB0F41" w:rsidP="00FB0F41">
      <w:pPr>
        <w:pStyle w:val="PL"/>
        <w:rPr>
          <w:color w:val="808080"/>
        </w:rPr>
      </w:pPr>
      <w:r w:rsidRPr="00E450AC">
        <w:rPr>
          <w:rFonts w:eastAsia="MS Mincho"/>
        </w:rPr>
        <w:lastRenderedPageBreak/>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5674B027" w14:textId="77777777" w:rsidR="00FB0F41" w:rsidRPr="00E450AC" w:rsidRDefault="00FB0F41" w:rsidP="00FB0F41">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5596A142" w14:textId="77777777" w:rsidR="00FB0F41" w:rsidRPr="00E450AC" w:rsidRDefault="00FB0F41" w:rsidP="00FB0F41">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0EB539B2" w14:textId="77777777" w:rsidR="00FB0F41" w:rsidRPr="00E450AC" w:rsidRDefault="00FB0F41" w:rsidP="00FB0F41">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731789" w14:textId="77777777" w:rsidR="00FB0F41" w:rsidRPr="00E450AC" w:rsidRDefault="00FB0F41" w:rsidP="00FB0F41">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F5AD39D" w14:textId="77777777" w:rsidR="00FB0F41" w:rsidRPr="00E450AC" w:rsidRDefault="00FB0F41" w:rsidP="00FB0F41">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A74F6A4" w14:textId="77777777" w:rsidR="00FB0F41" w:rsidRPr="00E450AC" w:rsidRDefault="00FB0F41" w:rsidP="00FB0F41">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26CBCC" w14:textId="77777777" w:rsidR="00FB0F41" w:rsidRPr="00E450AC" w:rsidRDefault="00FB0F41" w:rsidP="00FB0F41">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64F8E5" w14:textId="77777777" w:rsidR="00FB0F41" w:rsidRPr="00E450AC" w:rsidRDefault="00FB0F41" w:rsidP="00FB0F41">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AD5457" w14:textId="77777777" w:rsidR="00FB0F41" w:rsidRPr="00E450AC" w:rsidRDefault="00FB0F41" w:rsidP="00FB0F41">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7895DB3" w14:textId="77777777" w:rsidR="00FB0F41" w:rsidRPr="00E450AC" w:rsidRDefault="00FB0F41" w:rsidP="00FB0F41">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BDCA2E5" w14:textId="77777777" w:rsidR="00FB0F41" w:rsidRPr="00E450AC" w:rsidRDefault="00FB0F41" w:rsidP="00FB0F41">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A622999" w14:textId="77777777" w:rsidR="00FB0F41" w:rsidRPr="00E450AC" w:rsidRDefault="00FB0F41" w:rsidP="00FB0F41">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2E2968A" w14:textId="77777777" w:rsidR="00FB0F41" w:rsidRPr="00E450AC" w:rsidRDefault="00FB0F41" w:rsidP="00FB0F41">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9B622AB" w14:textId="77777777" w:rsidR="00FB0F41" w:rsidRPr="00E450AC" w:rsidRDefault="00FB0F41" w:rsidP="00FB0F41">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B5CE1BF" w14:textId="77777777" w:rsidR="00FB0F41" w:rsidRPr="00E450AC" w:rsidRDefault="00FB0F41" w:rsidP="00FB0F41">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54D3E52" w14:textId="77777777" w:rsidR="00FB0F41" w:rsidRPr="00E450AC" w:rsidRDefault="00FB0F41" w:rsidP="00FB0F41">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4F5C92C6" w14:textId="77777777" w:rsidR="00FB0F41" w:rsidRPr="00E450AC" w:rsidRDefault="00FB0F41" w:rsidP="00FB0F41">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2D779E9B" w14:textId="77777777" w:rsidR="00FB0F41" w:rsidRPr="00E450AC" w:rsidRDefault="00FB0F41" w:rsidP="00FB0F41">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610C70A1" w14:textId="77777777" w:rsidR="00FB0F41" w:rsidRPr="00E450AC" w:rsidRDefault="00FB0F41" w:rsidP="00FB0F41">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3549C5E7" w14:textId="77777777" w:rsidR="00FB0F41" w:rsidRPr="00E450AC" w:rsidRDefault="00FB0F41" w:rsidP="00FB0F41">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6A39FA98" w14:textId="77777777" w:rsidR="00FB0F41" w:rsidRPr="00E450AC" w:rsidRDefault="00FB0F41" w:rsidP="00FB0F41">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4D4F8497" w14:textId="77777777" w:rsidR="00FB0F41" w:rsidRPr="00E450AC" w:rsidRDefault="00FB0F41" w:rsidP="00FB0F41">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7E9E79DB" w14:textId="77777777" w:rsidR="00FB0F41" w:rsidRPr="00E450AC" w:rsidRDefault="00FB0F41" w:rsidP="00FB0F41">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20B5C112" w14:textId="77777777" w:rsidR="00FB0F41" w:rsidRPr="00E450AC" w:rsidRDefault="00FB0F41" w:rsidP="00FB0F41">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77BC826A" w14:textId="77777777" w:rsidR="00FB0F41" w:rsidRPr="00E450AC" w:rsidRDefault="00FB0F41" w:rsidP="00FB0F41">
      <w:pPr>
        <w:pStyle w:val="PL"/>
      </w:pPr>
      <w:r w:rsidRPr="00E450AC">
        <w:t>}</w:t>
      </w:r>
    </w:p>
    <w:p w14:paraId="15E4032A" w14:textId="77777777" w:rsidR="00FB0F41" w:rsidRPr="00E450AC" w:rsidRDefault="00FB0F41" w:rsidP="00FB0F41">
      <w:pPr>
        <w:pStyle w:val="PL"/>
      </w:pPr>
    </w:p>
    <w:p w14:paraId="675A1009" w14:textId="77777777" w:rsidR="00FB0F41" w:rsidRPr="00E450AC" w:rsidRDefault="00FB0F41" w:rsidP="00FB0F41">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052628CD" w14:textId="77777777" w:rsidR="00FB0F41" w:rsidRPr="00E450AC" w:rsidRDefault="00FB0F41" w:rsidP="00FB0F41">
      <w:pPr>
        <w:pStyle w:val="PL"/>
      </w:pPr>
    </w:p>
    <w:p w14:paraId="23F7F9CB" w14:textId="77777777" w:rsidR="00FB0F41" w:rsidRPr="00E450AC" w:rsidRDefault="00FB0F41" w:rsidP="00FB0F41">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B36B8DC" w14:textId="77777777" w:rsidR="00FB0F41" w:rsidRPr="00E450AC" w:rsidRDefault="00FB0F41" w:rsidP="00FB0F41">
      <w:pPr>
        <w:pStyle w:val="PL"/>
      </w:pPr>
    </w:p>
    <w:p w14:paraId="7D5EC123" w14:textId="77777777" w:rsidR="00FB0F41" w:rsidRPr="00E450AC" w:rsidRDefault="00FB0F41" w:rsidP="00FB0F41">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724473D" w14:textId="77777777" w:rsidR="00FB0F41" w:rsidRPr="00E450AC" w:rsidRDefault="00FB0F41" w:rsidP="00FB0F41">
      <w:pPr>
        <w:pStyle w:val="PL"/>
      </w:pPr>
    </w:p>
    <w:p w14:paraId="05CDBBD1" w14:textId="77777777" w:rsidR="00FB0F41" w:rsidRPr="00E450AC" w:rsidRDefault="00FB0F41" w:rsidP="00FB0F41">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40AAED6F" w14:textId="77777777" w:rsidR="00FB0F41" w:rsidRPr="00E450AC" w:rsidRDefault="00FB0F41" w:rsidP="00FB0F41">
      <w:pPr>
        <w:pStyle w:val="PL"/>
      </w:pPr>
    </w:p>
    <w:p w14:paraId="7863911D" w14:textId="77777777" w:rsidR="00FB0F41" w:rsidRPr="00E450AC" w:rsidRDefault="00FB0F41" w:rsidP="00FB0F41">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1EC304EA" w14:textId="77777777" w:rsidR="00FB0F41" w:rsidRPr="00E450AC" w:rsidRDefault="00FB0F41" w:rsidP="00FB0F41">
      <w:pPr>
        <w:pStyle w:val="PL"/>
      </w:pPr>
    </w:p>
    <w:p w14:paraId="3AA056C1" w14:textId="77777777" w:rsidR="00FB0F41" w:rsidRPr="00E450AC" w:rsidRDefault="00FB0F41" w:rsidP="00FB0F41">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342D0A79" w14:textId="77777777" w:rsidR="00FB0F41" w:rsidRPr="00E450AC" w:rsidRDefault="00FB0F41" w:rsidP="00FB0F41">
      <w:pPr>
        <w:pStyle w:val="PL"/>
      </w:pPr>
    </w:p>
    <w:p w14:paraId="3EF78E10" w14:textId="77777777" w:rsidR="00FB0F41" w:rsidRPr="00E450AC" w:rsidRDefault="00FB0F41" w:rsidP="00FB0F41">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3A11C7F1" w14:textId="77777777" w:rsidR="00FB0F41" w:rsidRPr="00E450AC" w:rsidRDefault="00FB0F41" w:rsidP="00FB0F41">
      <w:pPr>
        <w:pStyle w:val="PL"/>
      </w:pPr>
    </w:p>
    <w:p w14:paraId="57303101" w14:textId="77777777" w:rsidR="00FB0F41" w:rsidRPr="00E450AC" w:rsidRDefault="00FB0F41" w:rsidP="00FB0F41">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ED4E600" w14:textId="77777777" w:rsidR="00FB0F41" w:rsidRPr="00E450AC" w:rsidRDefault="00FB0F41" w:rsidP="00FB0F41">
      <w:pPr>
        <w:pStyle w:val="PL"/>
      </w:pPr>
    </w:p>
    <w:p w14:paraId="78888AC1" w14:textId="77777777" w:rsidR="00FB0F41" w:rsidRPr="00E450AC" w:rsidRDefault="00FB0F41" w:rsidP="00FB0F41">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293FF897" w14:textId="77777777" w:rsidR="00FB0F41" w:rsidRPr="00E450AC" w:rsidRDefault="00FB0F41" w:rsidP="00FB0F41">
      <w:pPr>
        <w:pStyle w:val="PL"/>
      </w:pPr>
    </w:p>
    <w:p w14:paraId="163070AE" w14:textId="77777777" w:rsidR="00FB0F41" w:rsidRPr="00E450AC" w:rsidRDefault="00FB0F41" w:rsidP="00FB0F41">
      <w:pPr>
        <w:pStyle w:val="PL"/>
        <w:rPr>
          <w:color w:val="808080"/>
        </w:rPr>
      </w:pPr>
      <w:r w:rsidRPr="00E450AC">
        <w:rPr>
          <w:color w:val="808080"/>
        </w:rPr>
        <w:t>-- TAG-SERVINGCELLCONFIG-STOP</w:t>
      </w:r>
    </w:p>
    <w:p w14:paraId="5B5F830C" w14:textId="77777777" w:rsidR="00FB0F41" w:rsidRPr="00E450AC" w:rsidRDefault="00FB0F41" w:rsidP="00FB0F41">
      <w:pPr>
        <w:pStyle w:val="PL"/>
        <w:rPr>
          <w:color w:val="808080"/>
        </w:rPr>
      </w:pPr>
      <w:r w:rsidRPr="00E450AC">
        <w:rPr>
          <w:color w:val="808080"/>
        </w:rPr>
        <w:t>-- ASN1STOP</w:t>
      </w:r>
    </w:p>
    <w:p w14:paraId="7A335A44"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6703BEA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F1AED06" w14:textId="77777777" w:rsidR="00FB0F41" w:rsidRPr="002D3917" w:rsidRDefault="00FB0F41" w:rsidP="00B30F2E">
            <w:pPr>
              <w:pStyle w:val="TAH"/>
              <w:rPr>
                <w:szCs w:val="22"/>
                <w:lang w:eastAsia="sv-SE"/>
              </w:rPr>
            </w:pPr>
            <w:proofErr w:type="spellStart"/>
            <w:r w:rsidRPr="002D3917">
              <w:rPr>
                <w:i/>
                <w:szCs w:val="22"/>
                <w:lang w:eastAsia="sv-SE"/>
              </w:rPr>
              <w:lastRenderedPageBreak/>
              <w:t>ChannelAccessConfig</w:t>
            </w:r>
            <w:proofErr w:type="spellEnd"/>
            <w:r w:rsidRPr="002D3917">
              <w:rPr>
                <w:i/>
                <w:szCs w:val="22"/>
                <w:lang w:eastAsia="sv-SE"/>
              </w:rPr>
              <w:t xml:space="preserve"> </w:t>
            </w:r>
            <w:r w:rsidRPr="002D3917">
              <w:rPr>
                <w:szCs w:val="22"/>
                <w:lang w:eastAsia="sv-SE"/>
              </w:rPr>
              <w:t>field descriptions</w:t>
            </w:r>
          </w:p>
        </w:tc>
      </w:tr>
      <w:tr w:rsidR="00FB0F41" w:rsidRPr="002D3917" w14:paraId="6CFD195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5B59404" w14:textId="77777777" w:rsidR="00FB0F41" w:rsidRPr="002D3917" w:rsidRDefault="00FB0F41" w:rsidP="00B30F2E">
            <w:pPr>
              <w:pStyle w:val="TAL"/>
              <w:rPr>
                <w:szCs w:val="22"/>
                <w:lang w:eastAsia="sv-SE"/>
              </w:rPr>
            </w:pPr>
            <w:proofErr w:type="spellStart"/>
            <w:r w:rsidRPr="002D3917">
              <w:rPr>
                <w:b/>
                <w:i/>
                <w:szCs w:val="22"/>
                <w:lang w:eastAsia="sv-SE"/>
              </w:rPr>
              <w:t>absenceOfAnyOtherTechnology</w:t>
            </w:r>
            <w:proofErr w:type="spellEnd"/>
          </w:p>
          <w:p w14:paraId="71FC0949" w14:textId="77777777" w:rsidR="00FB0F41" w:rsidRPr="002D3917" w:rsidRDefault="00FB0F41" w:rsidP="00B30F2E">
            <w:pPr>
              <w:pStyle w:val="TAL"/>
              <w:rPr>
                <w:b/>
                <w:i/>
                <w:szCs w:val="22"/>
                <w:lang w:eastAsia="sv-SE"/>
              </w:rPr>
            </w:pPr>
            <w:r w:rsidRPr="002D3917">
              <w:rPr>
                <w:lang w:eastAsia="zh-CN"/>
              </w:rPr>
              <w:t xml:space="preserve">Presence of this field indicates absence on a </w:t>
            </w:r>
            <w:proofErr w:type="gramStart"/>
            <w:r w:rsidRPr="002D3917">
              <w:rPr>
                <w:lang w:eastAsia="zh-CN"/>
              </w:rPr>
              <w:t>long term</w:t>
            </w:r>
            <w:proofErr w:type="gramEnd"/>
            <w:r w:rsidRPr="002D3917">
              <w:rPr>
                <w:lang w:eastAsia="zh-CN"/>
              </w:rPr>
              <w:t xml:space="preserve">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FB0F41" w:rsidRPr="002D3917" w14:paraId="5A9AF33C" w14:textId="77777777" w:rsidTr="00B30F2E">
        <w:tc>
          <w:tcPr>
            <w:tcW w:w="14173" w:type="dxa"/>
            <w:tcBorders>
              <w:top w:val="single" w:sz="4" w:space="0" w:color="auto"/>
              <w:left w:val="single" w:sz="4" w:space="0" w:color="auto"/>
              <w:bottom w:val="single" w:sz="4" w:space="0" w:color="auto"/>
              <w:right w:val="single" w:sz="4" w:space="0" w:color="auto"/>
            </w:tcBorders>
          </w:tcPr>
          <w:p w14:paraId="44C15CE5" w14:textId="77777777" w:rsidR="00FB0F41" w:rsidRPr="002D3917" w:rsidRDefault="00FB0F41" w:rsidP="00B30F2E">
            <w:pPr>
              <w:pStyle w:val="TAL"/>
              <w:rPr>
                <w:b/>
                <w:bCs/>
                <w:i/>
                <w:iCs/>
              </w:rPr>
            </w:pPr>
            <w:proofErr w:type="spellStart"/>
            <w:r w:rsidRPr="002D3917">
              <w:rPr>
                <w:b/>
                <w:bCs/>
                <w:i/>
                <w:iCs/>
              </w:rPr>
              <w:t>energyDetectionConfig</w:t>
            </w:r>
            <w:proofErr w:type="spellEnd"/>
          </w:p>
          <w:p w14:paraId="49158BA4" w14:textId="77777777" w:rsidR="00FB0F41" w:rsidRPr="002D3917" w:rsidRDefault="00FB0F41" w:rsidP="00B30F2E">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FB0F41" w:rsidRPr="002D3917" w14:paraId="3038F425" w14:textId="77777777" w:rsidTr="00B30F2E">
        <w:tc>
          <w:tcPr>
            <w:tcW w:w="14173" w:type="dxa"/>
            <w:tcBorders>
              <w:top w:val="single" w:sz="4" w:space="0" w:color="auto"/>
              <w:left w:val="single" w:sz="4" w:space="0" w:color="auto"/>
              <w:bottom w:val="single" w:sz="4" w:space="0" w:color="auto"/>
              <w:right w:val="single" w:sz="4" w:space="0" w:color="auto"/>
            </w:tcBorders>
          </w:tcPr>
          <w:p w14:paraId="05722AC7" w14:textId="77777777" w:rsidR="00FB0F41" w:rsidRPr="002D3917" w:rsidRDefault="00FB0F41" w:rsidP="00B30F2E">
            <w:pPr>
              <w:pStyle w:val="TAL"/>
              <w:rPr>
                <w:b/>
                <w:bCs/>
                <w:i/>
                <w:iCs/>
              </w:rPr>
            </w:pPr>
            <w:proofErr w:type="spellStart"/>
            <w:r w:rsidRPr="002D3917">
              <w:rPr>
                <w:b/>
                <w:bCs/>
                <w:i/>
                <w:iCs/>
              </w:rPr>
              <w:t>energyDetectionThresholdOffset</w:t>
            </w:r>
            <w:proofErr w:type="spellEnd"/>
          </w:p>
          <w:p w14:paraId="07DFCFF1" w14:textId="77777777" w:rsidR="00FB0F41" w:rsidRPr="002D3917" w:rsidRDefault="00FB0F41" w:rsidP="00B30F2E">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FB0F41" w:rsidRPr="002D3917" w14:paraId="3D025CC0" w14:textId="77777777" w:rsidTr="00B30F2E">
        <w:tc>
          <w:tcPr>
            <w:tcW w:w="14173" w:type="dxa"/>
            <w:tcBorders>
              <w:top w:val="single" w:sz="4" w:space="0" w:color="auto"/>
              <w:left w:val="single" w:sz="4" w:space="0" w:color="auto"/>
              <w:bottom w:val="single" w:sz="4" w:space="0" w:color="auto"/>
              <w:right w:val="single" w:sz="4" w:space="0" w:color="auto"/>
            </w:tcBorders>
          </w:tcPr>
          <w:p w14:paraId="13FAEDA3" w14:textId="77777777" w:rsidR="00FB0F41" w:rsidRPr="002D3917" w:rsidRDefault="00FB0F41" w:rsidP="00B30F2E">
            <w:pPr>
              <w:pStyle w:val="TAL"/>
              <w:rPr>
                <w:b/>
                <w:bCs/>
                <w:i/>
                <w:iCs/>
              </w:rPr>
            </w:pPr>
            <w:proofErr w:type="spellStart"/>
            <w:r w:rsidRPr="002D3917">
              <w:rPr>
                <w:b/>
                <w:bCs/>
                <w:i/>
                <w:iCs/>
              </w:rPr>
              <w:t>maxEnergyDetectionThreshold</w:t>
            </w:r>
            <w:proofErr w:type="spellEnd"/>
          </w:p>
          <w:p w14:paraId="1C7B308D" w14:textId="77777777" w:rsidR="00FB0F41" w:rsidRPr="002D3917" w:rsidRDefault="00FB0F41" w:rsidP="00B30F2E">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B0F41" w:rsidRPr="002D3917" w14:paraId="731DFC2E"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EAD0F30" w14:textId="77777777" w:rsidR="00FB0F41" w:rsidRPr="002D3917" w:rsidRDefault="00FB0F41" w:rsidP="00B30F2E">
            <w:pPr>
              <w:pStyle w:val="TAL"/>
              <w:rPr>
                <w:szCs w:val="22"/>
                <w:lang w:eastAsia="sv-SE"/>
              </w:rPr>
            </w:pPr>
            <w:proofErr w:type="spellStart"/>
            <w:r w:rsidRPr="002D3917">
              <w:rPr>
                <w:b/>
                <w:i/>
                <w:szCs w:val="22"/>
                <w:lang w:eastAsia="sv-SE"/>
              </w:rPr>
              <w:t>ul</w:t>
            </w:r>
            <w:proofErr w:type="spellEnd"/>
            <w:r w:rsidRPr="002D3917">
              <w:rPr>
                <w:b/>
                <w:i/>
                <w:szCs w:val="22"/>
                <w:lang w:eastAsia="sv-SE"/>
              </w:rPr>
              <w:t>-</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702C6B51" w14:textId="77777777" w:rsidR="00FB0F41" w:rsidRPr="002D3917" w:rsidRDefault="00FB0F41" w:rsidP="00B30F2E">
            <w:pPr>
              <w:pStyle w:val="TAL"/>
              <w:rPr>
                <w:b/>
                <w:i/>
                <w:szCs w:val="22"/>
                <w:lang w:eastAsia="sv-SE"/>
              </w:rPr>
            </w:pPr>
            <w:r w:rsidRPr="002D391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060775B"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112A691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FCFC7A1" w14:textId="77777777" w:rsidR="00FB0F41" w:rsidRPr="002D3917" w:rsidRDefault="00FB0F41" w:rsidP="00B30F2E">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FB0F41" w:rsidRPr="002D3917" w14:paraId="6B97A6F5" w14:textId="77777777" w:rsidTr="00B30F2E">
        <w:tc>
          <w:tcPr>
            <w:tcW w:w="14173" w:type="dxa"/>
            <w:tcBorders>
              <w:top w:val="single" w:sz="4" w:space="0" w:color="auto"/>
              <w:left w:val="single" w:sz="4" w:space="0" w:color="auto"/>
              <w:bottom w:val="single" w:sz="4" w:space="0" w:color="auto"/>
              <w:right w:val="single" w:sz="4" w:space="0" w:color="auto"/>
            </w:tcBorders>
          </w:tcPr>
          <w:p w14:paraId="230D9B80" w14:textId="77777777" w:rsidR="00FB0F41" w:rsidRPr="002D3917" w:rsidRDefault="00FB0F41" w:rsidP="00B30F2E">
            <w:pPr>
              <w:pStyle w:val="TAL"/>
              <w:rPr>
                <w:b/>
                <w:bCs/>
                <w:i/>
                <w:iCs/>
                <w:szCs w:val="22"/>
                <w:lang w:eastAsia="sv-SE"/>
              </w:rPr>
            </w:pPr>
            <w:proofErr w:type="spellStart"/>
            <w:r w:rsidRPr="002D3917">
              <w:rPr>
                <w:b/>
                <w:bCs/>
                <w:i/>
                <w:iCs/>
              </w:rPr>
              <w:t>additionalPCI-ToAddModList</w:t>
            </w:r>
            <w:proofErr w:type="spellEnd"/>
          </w:p>
          <w:p w14:paraId="5C134DAC" w14:textId="77777777" w:rsidR="00FB0F41" w:rsidRPr="002D3917" w:rsidRDefault="00FB0F41" w:rsidP="00B30F2E">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FB0F41" w:rsidRPr="002D3917" w14:paraId="7B96171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3ECFF4A" w14:textId="77777777" w:rsidR="00FB0F41" w:rsidRPr="002D3917" w:rsidRDefault="00FB0F41" w:rsidP="00B30F2E">
            <w:pPr>
              <w:pStyle w:val="TAL"/>
              <w:rPr>
                <w:szCs w:val="22"/>
                <w:lang w:eastAsia="sv-SE"/>
              </w:rPr>
            </w:pPr>
            <w:proofErr w:type="spellStart"/>
            <w:r w:rsidRPr="002D3917">
              <w:rPr>
                <w:b/>
                <w:i/>
                <w:szCs w:val="22"/>
                <w:lang w:eastAsia="sv-SE"/>
              </w:rPr>
              <w:t>bwp-InactivityTimer</w:t>
            </w:r>
            <w:proofErr w:type="spellEnd"/>
          </w:p>
          <w:p w14:paraId="260A7E25" w14:textId="77777777" w:rsidR="00FB0F41" w:rsidRPr="002D3917" w:rsidRDefault="00FB0F41" w:rsidP="00B30F2E">
            <w:pPr>
              <w:pStyle w:val="TAL"/>
              <w:rPr>
                <w:szCs w:val="22"/>
                <w:lang w:eastAsia="sv-SE"/>
              </w:rPr>
            </w:pPr>
            <w:r w:rsidRPr="002D39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FB0F41" w:rsidRPr="002D3917" w14:paraId="359BB81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801FD9E" w14:textId="77777777" w:rsidR="00FB0F41" w:rsidRPr="002D3917" w:rsidRDefault="00FB0F41" w:rsidP="00B30F2E">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F6B6BE5" w14:textId="77777777" w:rsidR="00FB0F41" w:rsidRPr="002D3917" w:rsidRDefault="00FB0F41" w:rsidP="00B30F2E">
            <w:pPr>
              <w:pStyle w:val="TAL"/>
              <w:rPr>
                <w:lang w:eastAsia="sv-SE"/>
              </w:rPr>
            </w:pPr>
            <w:r w:rsidRPr="002D3917">
              <w:rPr>
                <w:lang w:eastAsia="sv-SE"/>
              </w:rPr>
              <w:t>Slot offset between the primary cell (PCell/PSCell) and the S</w:t>
            </w:r>
            <w:r w:rsidRPr="002D3917">
              <w:t>C</w:t>
            </w:r>
            <w:r w:rsidRPr="002D39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2716ED56" w14:textId="77777777" w:rsidR="00FB0F41" w:rsidRPr="002D3917" w:rsidRDefault="00FB0F41" w:rsidP="00B30F2E">
            <w:pPr>
              <w:pStyle w:val="TAL"/>
              <w:rPr>
                <w:lang w:eastAsia="sv-SE"/>
              </w:rPr>
            </w:pPr>
            <w:r w:rsidRPr="002D3917">
              <w:rPr>
                <w:lang w:eastAsia="sv-SE"/>
              </w:rPr>
              <w:t>The Network configures at most single non-zero offset duration in ms (independent on SCS) among CCs in the unaligned CA configuration. If the field is absent, the UE applies the value of 0.</w:t>
            </w:r>
            <w:r w:rsidRPr="002D3917">
              <w:t xml:space="preserve"> </w:t>
            </w:r>
            <w:r w:rsidRPr="002D3917">
              <w:rPr>
                <w:lang w:eastAsia="sv-SE"/>
              </w:rPr>
              <w:t>The slot offset value can only be changed with SCell release and add.</w:t>
            </w:r>
          </w:p>
        </w:tc>
      </w:tr>
      <w:tr w:rsidR="00FB0F41" w:rsidRPr="002D3917" w14:paraId="698A80E7" w14:textId="77777777" w:rsidTr="00B30F2E">
        <w:tc>
          <w:tcPr>
            <w:tcW w:w="14173" w:type="dxa"/>
            <w:tcBorders>
              <w:top w:val="single" w:sz="4" w:space="0" w:color="auto"/>
              <w:left w:val="single" w:sz="4" w:space="0" w:color="auto"/>
              <w:bottom w:val="single" w:sz="4" w:space="0" w:color="auto"/>
              <w:right w:val="single" w:sz="4" w:space="0" w:color="auto"/>
            </w:tcBorders>
          </w:tcPr>
          <w:p w14:paraId="31F2E908" w14:textId="77777777" w:rsidR="00FB0F41" w:rsidRPr="002D3917" w:rsidRDefault="00FB0F41" w:rsidP="00B30F2E">
            <w:pPr>
              <w:pStyle w:val="TAL"/>
              <w:rPr>
                <w:b/>
                <w:i/>
                <w:szCs w:val="22"/>
              </w:rPr>
            </w:pPr>
            <w:r w:rsidRPr="002D3917">
              <w:rPr>
                <w:b/>
                <w:i/>
                <w:szCs w:val="22"/>
              </w:rPr>
              <w:t>cbg-TxDiffTBsProcessingType1, cbg-TxDiffTBsProcessingType2</w:t>
            </w:r>
          </w:p>
          <w:p w14:paraId="4EE2B019" w14:textId="77777777" w:rsidR="00FB0F41" w:rsidRPr="002D3917" w:rsidRDefault="00FB0F41" w:rsidP="00B30F2E">
            <w:pPr>
              <w:pStyle w:val="TAL"/>
              <w:rPr>
                <w:b/>
                <w:bCs/>
                <w:i/>
                <w:iCs/>
                <w:lang w:eastAsia="x-none"/>
              </w:rPr>
            </w:pPr>
            <w:r w:rsidRPr="002D3917">
              <w:rPr>
                <w:szCs w:val="22"/>
              </w:rPr>
              <w:t>Indicates whether processing types 1 and 2 based CBG based operation is enabled according to Rel-16 UE capabilities.</w:t>
            </w:r>
          </w:p>
        </w:tc>
      </w:tr>
      <w:tr w:rsidR="00FB0F41" w:rsidRPr="002D3917" w14:paraId="2A78C284" w14:textId="77777777" w:rsidTr="00B30F2E">
        <w:tc>
          <w:tcPr>
            <w:tcW w:w="14173" w:type="dxa"/>
            <w:tcBorders>
              <w:top w:val="single" w:sz="4" w:space="0" w:color="auto"/>
              <w:left w:val="single" w:sz="4" w:space="0" w:color="auto"/>
              <w:bottom w:val="single" w:sz="4" w:space="0" w:color="auto"/>
              <w:right w:val="single" w:sz="4" w:space="0" w:color="auto"/>
            </w:tcBorders>
          </w:tcPr>
          <w:p w14:paraId="01800540" w14:textId="77777777" w:rsidR="00FB0F41" w:rsidRPr="002D3917" w:rsidRDefault="00FB0F41" w:rsidP="00B30F2E">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275607DF" w14:textId="77777777" w:rsidR="00FB0F41" w:rsidRPr="002D3917" w:rsidRDefault="00FB0F41" w:rsidP="00B30F2E">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FB0F41" w:rsidRPr="002D3917" w14:paraId="69C25518" w14:textId="77777777" w:rsidTr="00B30F2E">
        <w:tc>
          <w:tcPr>
            <w:tcW w:w="14173" w:type="dxa"/>
            <w:tcBorders>
              <w:top w:val="single" w:sz="4" w:space="0" w:color="auto"/>
              <w:left w:val="single" w:sz="4" w:space="0" w:color="auto"/>
              <w:bottom w:val="single" w:sz="4" w:space="0" w:color="auto"/>
              <w:right w:val="single" w:sz="4" w:space="0" w:color="auto"/>
            </w:tcBorders>
          </w:tcPr>
          <w:p w14:paraId="75CB1263" w14:textId="77777777" w:rsidR="00FB0F41" w:rsidRPr="002D3917" w:rsidRDefault="00FB0F41" w:rsidP="00B30F2E">
            <w:pPr>
              <w:pStyle w:val="TAL"/>
              <w:rPr>
                <w:szCs w:val="22"/>
                <w:lang w:eastAsia="sv-SE"/>
              </w:rPr>
            </w:pPr>
            <w:r w:rsidRPr="002D3917">
              <w:rPr>
                <w:b/>
                <w:i/>
                <w:szCs w:val="22"/>
                <w:lang w:eastAsia="sv-SE"/>
              </w:rPr>
              <w:t>cellDTX-DRX-L1activation</w:t>
            </w:r>
          </w:p>
          <w:p w14:paraId="0A8D4CA7" w14:textId="77777777" w:rsidR="00FB0F41" w:rsidRPr="002D3917" w:rsidRDefault="00FB0F41" w:rsidP="00B30F2E">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FB0F41" w:rsidRPr="002D3917" w14:paraId="48986F7C" w14:textId="77777777" w:rsidTr="00B30F2E">
        <w:tc>
          <w:tcPr>
            <w:tcW w:w="14173" w:type="dxa"/>
            <w:tcBorders>
              <w:top w:val="single" w:sz="4" w:space="0" w:color="auto"/>
              <w:left w:val="single" w:sz="4" w:space="0" w:color="auto"/>
              <w:bottom w:val="single" w:sz="4" w:space="0" w:color="auto"/>
              <w:right w:val="single" w:sz="4" w:space="0" w:color="auto"/>
            </w:tcBorders>
          </w:tcPr>
          <w:p w14:paraId="5F475CEC" w14:textId="77777777" w:rsidR="00FB0F41" w:rsidRPr="002D3917" w:rsidRDefault="00FB0F41" w:rsidP="00B30F2E">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FC4B674" w14:textId="77777777" w:rsidR="00FB0F41" w:rsidRPr="002D3917" w:rsidRDefault="00FB0F41" w:rsidP="00B30F2E">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FB0F41" w:rsidRPr="002D3917" w14:paraId="67E1FFB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AF9BEBE" w14:textId="77777777" w:rsidR="00FB0F41" w:rsidRPr="002D3917" w:rsidRDefault="00FB0F41" w:rsidP="00B30F2E">
            <w:pPr>
              <w:pStyle w:val="TAL"/>
              <w:rPr>
                <w:szCs w:val="22"/>
                <w:lang w:eastAsia="sv-SE"/>
              </w:rPr>
            </w:pPr>
            <w:proofErr w:type="spellStart"/>
            <w:r w:rsidRPr="002D3917">
              <w:rPr>
                <w:b/>
                <w:i/>
                <w:szCs w:val="22"/>
                <w:lang w:eastAsia="sv-SE"/>
              </w:rPr>
              <w:t>channelAccessConfig</w:t>
            </w:r>
            <w:proofErr w:type="spellEnd"/>
          </w:p>
          <w:p w14:paraId="7A173891" w14:textId="77777777" w:rsidR="00FB0F41" w:rsidRPr="002D3917" w:rsidRDefault="00FB0F41" w:rsidP="00B30F2E">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FB0F41" w:rsidRPr="002D3917" w14:paraId="2C933122" w14:textId="77777777" w:rsidTr="00B30F2E">
        <w:tc>
          <w:tcPr>
            <w:tcW w:w="14173" w:type="dxa"/>
            <w:tcBorders>
              <w:top w:val="single" w:sz="4" w:space="0" w:color="auto"/>
              <w:left w:val="single" w:sz="4" w:space="0" w:color="auto"/>
              <w:bottom w:val="single" w:sz="4" w:space="0" w:color="auto"/>
              <w:right w:val="single" w:sz="4" w:space="0" w:color="auto"/>
            </w:tcBorders>
          </w:tcPr>
          <w:p w14:paraId="641B3497" w14:textId="77777777" w:rsidR="00FB0F41" w:rsidRPr="002D3917" w:rsidRDefault="00FB0F41" w:rsidP="00B30F2E">
            <w:pPr>
              <w:pStyle w:val="TAL"/>
              <w:rPr>
                <w:b/>
                <w:bCs/>
                <w:i/>
                <w:iCs/>
                <w:lang w:eastAsia="sv-SE"/>
              </w:rPr>
            </w:pPr>
            <w:r w:rsidRPr="002D3917">
              <w:rPr>
                <w:b/>
                <w:bCs/>
                <w:i/>
                <w:iCs/>
                <w:lang w:eastAsia="sv-SE"/>
              </w:rPr>
              <w:t>channelAccessMode2</w:t>
            </w:r>
          </w:p>
          <w:p w14:paraId="02BD7866" w14:textId="77777777" w:rsidR="00FB0F41" w:rsidRPr="002D3917" w:rsidRDefault="00FB0F41" w:rsidP="00B30F2E">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39C097FA" w14:textId="77777777" w:rsidR="00FB0F41" w:rsidRPr="002D3917" w:rsidRDefault="00FB0F41" w:rsidP="00B30F2E">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FB0F41" w:rsidRPr="002D3917" w14:paraId="46A7F923"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5D0B1A1" w14:textId="77777777" w:rsidR="00FB0F41" w:rsidRPr="002D3917" w:rsidRDefault="00FB0F41" w:rsidP="00B30F2E">
            <w:pPr>
              <w:pStyle w:val="TAL"/>
              <w:rPr>
                <w:szCs w:val="22"/>
                <w:lang w:eastAsia="sv-SE"/>
              </w:rPr>
            </w:pPr>
            <w:proofErr w:type="spellStart"/>
            <w:r w:rsidRPr="002D3917">
              <w:rPr>
                <w:b/>
                <w:i/>
                <w:szCs w:val="22"/>
                <w:lang w:eastAsia="sv-SE"/>
              </w:rPr>
              <w:t>crossCarrierSchedulingConfig</w:t>
            </w:r>
            <w:proofErr w:type="spellEnd"/>
          </w:p>
          <w:p w14:paraId="523B43E1" w14:textId="77777777" w:rsidR="00FB0F41" w:rsidRPr="002D3917" w:rsidRDefault="00FB0F41" w:rsidP="00B30F2E">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is configured for an SpCell (i.e., the SpCell is cross-carrier scheduled by another serving cell), the SpCell can be additionally scheduled by the PDCCH on the SpCell.</w:t>
            </w:r>
          </w:p>
        </w:tc>
      </w:tr>
      <w:tr w:rsidR="00FB0F41" w:rsidRPr="002D3917" w14:paraId="6005A34D" w14:textId="77777777" w:rsidTr="00B30F2E">
        <w:tc>
          <w:tcPr>
            <w:tcW w:w="14173" w:type="dxa"/>
            <w:tcBorders>
              <w:top w:val="single" w:sz="4" w:space="0" w:color="auto"/>
              <w:left w:val="single" w:sz="4" w:space="0" w:color="auto"/>
              <w:bottom w:val="single" w:sz="4" w:space="0" w:color="auto"/>
              <w:right w:val="single" w:sz="4" w:space="0" w:color="auto"/>
            </w:tcBorders>
          </w:tcPr>
          <w:p w14:paraId="350D8ADC" w14:textId="77777777" w:rsidR="00FB0F41" w:rsidRPr="002D3917" w:rsidRDefault="00FB0F41" w:rsidP="00B30F2E">
            <w:pPr>
              <w:pStyle w:val="TAL"/>
              <w:rPr>
                <w:b/>
                <w:bCs/>
                <w:i/>
                <w:iCs/>
                <w:lang w:eastAsia="sv-SE"/>
              </w:rPr>
            </w:pPr>
            <w:proofErr w:type="spellStart"/>
            <w:r w:rsidRPr="002D3917">
              <w:rPr>
                <w:b/>
                <w:bCs/>
                <w:i/>
                <w:iCs/>
                <w:lang w:eastAsia="sv-SE"/>
              </w:rPr>
              <w:t>crossCarrierSchedulingConfigRelease</w:t>
            </w:r>
            <w:proofErr w:type="spellEnd"/>
          </w:p>
          <w:p w14:paraId="6394D6E9" w14:textId="77777777" w:rsidR="00FB0F41" w:rsidRPr="002D3917" w:rsidRDefault="00FB0F41" w:rsidP="00B30F2E">
            <w:pPr>
              <w:pStyle w:val="TAL"/>
              <w:rPr>
                <w:lang w:eastAsia="sv-SE"/>
              </w:rPr>
            </w:pPr>
            <w:r w:rsidRPr="002D3917">
              <w:rPr>
                <w:lang w:eastAsia="sv-SE"/>
              </w:rPr>
              <w:t xml:space="preserve">If this field is included, the UE shall release the </w:t>
            </w:r>
            <w:proofErr w:type="gramStart"/>
            <w:r w:rsidRPr="002D3917">
              <w:rPr>
                <w:lang w:eastAsia="sv-SE"/>
              </w:rPr>
              <w:t>cross carrier</w:t>
            </w:r>
            <w:proofErr w:type="gramEnd"/>
            <w:r w:rsidRPr="002D3917">
              <w:rPr>
                <w:lang w:eastAsia="sv-SE"/>
              </w:rPr>
              <w:t xml:space="preserve">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FB0F41" w:rsidRPr="002D3917" w14:paraId="04FEE0D6" w14:textId="77777777" w:rsidTr="00B30F2E">
        <w:tc>
          <w:tcPr>
            <w:tcW w:w="14173" w:type="dxa"/>
            <w:tcBorders>
              <w:top w:val="single" w:sz="4" w:space="0" w:color="auto"/>
              <w:left w:val="single" w:sz="4" w:space="0" w:color="auto"/>
              <w:bottom w:val="single" w:sz="4" w:space="0" w:color="auto"/>
              <w:right w:val="single" w:sz="4" w:space="0" w:color="auto"/>
            </w:tcBorders>
          </w:tcPr>
          <w:p w14:paraId="5356A813" w14:textId="77777777" w:rsidR="00FB0F41" w:rsidRPr="002D3917" w:rsidRDefault="00FB0F41" w:rsidP="00B30F2E">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3E7AB858" w14:textId="77777777" w:rsidR="00FB0F41" w:rsidRPr="002D3917" w:rsidRDefault="00FB0F41" w:rsidP="00B30F2E">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FB0F41" w:rsidRPr="002D3917" w14:paraId="364E4A02" w14:textId="77777777" w:rsidTr="00B30F2E">
        <w:tc>
          <w:tcPr>
            <w:tcW w:w="14173" w:type="dxa"/>
            <w:tcBorders>
              <w:top w:val="single" w:sz="4" w:space="0" w:color="auto"/>
              <w:left w:val="single" w:sz="4" w:space="0" w:color="auto"/>
              <w:bottom w:val="single" w:sz="4" w:space="0" w:color="auto"/>
              <w:right w:val="single" w:sz="4" w:space="0" w:color="auto"/>
            </w:tcBorders>
          </w:tcPr>
          <w:p w14:paraId="4104358D" w14:textId="77777777" w:rsidR="00FB0F41" w:rsidRPr="002D3917" w:rsidRDefault="00FB0F41" w:rsidP="00B30F2E">
            <w:pPr>
              <w:pStyle w:val="TAL"/>
              <w:rPr>
                <w:b/>
                <w:bCs/>
                <w:i/>
                <w:iCs/>
              </w:rPr>
            </w:pPr>
            <w:proofErr w:type="spellStart"/>
            <w:r w:rsidRPr="002D3917">
              <w:rPr>
                <w:b/>
                <w:bCs/>
                <w:i/>
                <w:iCs/>
              </w:rPr>
              <w:t>csi-RS-ValidationWithDCI</w:t>
            </w:r>
            <w:proofErr w:type="spellEnd"/>
          </w:p>
          <w:p w14:paraId="59874AD2" w14:textId="77777777" w:rsidR="00FB0F41" w:rsidRPr="002D3917" w:rsidRDefault="00FB0F41" w:rsidP="00B30F2E">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FB0F41" w:rsidRPr="002D3917" w14:paraId="44AC8387"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47A01E5" w14:textId="77777777" w:rsidR="00FB0F41" w:rsidRPr="002D3917" w:rsidRDefault="00FB0F41" w:rsidP="00B30F2E">
            <w:pPr>
              <w:pStyle w:val="TAL"/>
              <w:rPr>
                <w:szCs w:val="22"/>
                <w:lang w:eastAsia="sv-SE"/>
              </w:rPr>
            </w:pPr>
            <w:proofErr w:type="spellStart"/>
            <w:r w:rsidRPr="002D3917">
              <w:rPr>
                <w:b/>
                <w:i/>
                <w:szCs w:val="22"/>
                <w:lang w:eastAsia="sv-SE"/>
              </w:rPr>
              <w:lastRenderedPageBreak/>
              <w:t>defaultDownlinkBWP</w:t>
            </w:r>
            <w:proofErr w:type="spellEnd"/>
            <w:r w:rsidRPr="002D3917">
              <w:rPr>
                <w:b/>
                <w:i/>
                <w:szCs w:val="22"/>
                <w:lang w:eastAsia="sv-SE"/>
              </w:rPr>
              <w:t>-Id</w:t>
            </w:r>
          </w:p>
          <w:p w14:paraId="07A79FDD" w14:textId="77777777" w:rsidR="00FB0F41" w:rsidRPr="002D3917" w:rsidRDefault="00FB0F41" w:rsidP="00B30F2E">
            <w:pPr>
              <w:pStyle w:val="TAL"/>
              <w:rPr>
                <w:szCs w:val="22"/>
                <w:lang w:eastAsia="sv-SE"/>
              </w:rPr>
            </w:pPr>
            <w:r w:rsidRPr="002D39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FB0F41" w:rsidRPr="002D3917" w14:paraId="4BED6CC6" w14:textId="77777777" w:rsidTr="00B30F2E">
        <w:tc>
          <w:tcPr>
            <w:tcW w:w="14173" w:type="dxa"/>
            <w:tcBorders>
              <w:top w:val="single" w:sz="4" w:space="0" w:color="auto"/>
              <w:left w:val="single" w:sz="4" w:space="0" w:color="auto"/>
              <w:bottom w:val="single" w:sz="4" w:space="0" w:color="auto"/>
              <w:right w:val="single" w:sz="4" w:space="0" w:color="auto"/>
            </w:tcBorders>
          </w:tcPr>
          <w:p w14:paraId="293EAC42" w14:textId="77777777" w:rsidR="00FB0F41" w:rsidRPr="002D3917" w:rsidRDefault="00FB0F41" w:rsidP="00B30F2E">
            <w:pPr>
              <w:pStyle w:val="TAL"/>
              <w:rPr>
                <w:b/>
                <w:i/>
                <w:lang w:eastAsia="sv-SE"/>
              </w:rPr>
            </w:pPr>
            <w:proofErr w:type="spellStart"/>
            <w:r w:rsidRPr="002D3917">
              <w:rPr>
                <w:b/>
                <w:i/>
                <w:lang w:eastAsia="sv-SE"/>
              </w:rPr>
              <w:t>directionalCollisionHandling</w:t>
            </w:r>
            <w:proofErr w:type="spellEnd"/>
          </w:p>
          <w:p w14:paraId="64632E20" w14:textId="77777777" w:rsidR="00FB0F41" w:rsidRPr="002D3917" w:rsidRDefault="00FB0F41" w:rsidP="00B30F2E">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FB0F41" w:rsidRPr="002D3917" w14:paraId="32365BC4" w14:textId="77777777" w:rsidTr="00B30F2E">
        <w:tc>
          <w:tcPr>
            <w:tcW w:w="14173" w:type="dxa"/>
            <w:tcBorders>
              <w:top w:val="single" w:sz="4" w:space="0" w:color="auto"/>
              <w:left w:val="single" w:sz="4" w:space="0" w:color="auto"/>
              <w:bottom w:val="single" w:sz="4" w:space="0" w:color="auto"/>
              <w:right w:val="single" w:sz="4" w:space="0" w:color="auto"/>
            </w:tcBorders>
          </w:tcPr>
          <w:p w14:paraId="6E72B807" w14:textId="77777777" w:rsidR="00FB0F41" w:rsidRPr="002D3917" w:rsidRDefault="00FB0F41" w:rsidP="00B30F2E">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420AC50D" w14:textId="77777777" w:rsidR="00FB0F41" w:rsidRPr="002D3917" w:rsidRDefault="00FB0F41" w:rsidP="00B30F2E">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FB0F41" w:rsidRPr="002D3917" w14:paraId="58DE0A8C" w14:textId="77777777" w:rsidTr="00B30F2E">
        <w:tc>
          <w:tcPr>
            <w:tcW w:w="14173" w:type="dxa"/>
            <w:tcBorders>
              <w:top w:val="single" w:sz="4" w:space="0" w:color="auto"/>
              <w:left w:val="single" w:sz="4" w:space="0" w:color="auto"/>
              <w:bottom w:val="single" w:sz="4" w:space="0" w:color="auto"/>
              <w:right w:val="single" w:sz="4" w:space="0" w:color="auto"/>
            </w:tcBorders>
          </w:tcPr>
          <w:p w14:paraId="6A6B3216" w14:textId="77777777" w:rsidR="00FB0F41" w:rsidRPr="002D3917" w:rsidRDefault="00FB0F41" w:rsidP="00B30F2E">
            <w:pPr>
              <w:pStyle w:val="TAL"/>
              <w:rPr>
                <w:b/>
                <w:i/>
                <w:szCs w:val="22"/>
              </w:rPr>
            </w:pPr>
            <w:proofErr w:type="spellStart"/>
            <w:r w:rsidRPr="002D3917">
              <w:rPr>
                <w:b/>
                <w:i/>
                <w:szCs w:val="22"/>
              </w:rPr>
              <w:t>dormantBWP</w:t>
            </w:r>
            <w:proofErr w:type="spellEnd"/>
            <w:r w:rsidRPr="002D3917">
              <w:rPr>
                <w:b/>
                <w:i/>
                <w:szCs w:val="22"/>
              </w:rPr>
              <w:t>-Config</w:t>
            </w:r>
          </w:p>
          <w:p w14:paraId="2D6D6590" w14:textId="77777777" w:rsidR="00FB0F41" w:rsidRPr="002D3917" w:rsidRDefault="00FB0F41" w:rsidP="00B30F2E">
            <w:pPr>
              <w:pStyle w:val="TAL"/>
              <w:rPr>
                <w:b/>
                <w:i/>
                <w:szCs w:val="22"/>
                <w:lang w:eastAsia="sv-SE"/>
              </w:rPr>
            </w:pPr>
            <w:r w:rsidRPr="002D3917">
              <w:rPr>
                <w:szCs w:val="22"/>
              </w:rPr>
              <w:t xml:space="preserve">The dormant BWP configuration for an SCell. This field can be configured only for a </w:t>
            </w:r>
            <w:r w:rsidRPr="002D3917">
              <w:rPr>
                <w:bCs/>
                <w:iCs/>
                <w:szCs w:val="22"/>
              </w:rPr>
              <w:t>(non-PUCCH) SCell.</w:t>
            </w:r>
          </w:p>
        </w:tc>
      </w:tr>
      <w:tr w:rsidR="00FB0F41" w:rsidRPr="002D3917" w14:paraId="1105279B"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9477067" w14:textId="77777777" w:rsidR="00FB0F41" w:rsidRPr="002D3917" w:rsidRDefault="00FB0F41" w:rsidP="00B30F2E">
            <w:pPr>
              <w:pStyle w:val="TAL"/>
              <w:rPr>
                <w:szCs w:val="22"/>
                <w:lang w:eastAsia="sv-SE"/>
              </w:rPr>
            </w:pPr>
            <w:proofErr w:type="spellStart"/>
            <w:r w:rsidRPr="002D3917">
              <w:rPr>
                <w:b/>
                <w:i/>
                <w:szCs w:val="22"/>
                <w:lang w:eastAsia="sv-SE"/>
              </w:rPr>
              <w:t>downlinkBWP-ToAddModList</w:t>
            </w:r>
            <w:proofErr w:type="spellEnd"/>
          </w:p>
          <w:p w14:paraId="24B00D91" w14:textId="77777777" w:rsidR="00FB0F41" w:rsidRPr="002D3917" w:rsidRDefault="00FB0F41" w:rsidP="00B30F2E">
            <w:pPr>
              <w:pStyle w:val="TAL"/>
              <w:rPr>
                <w:szCs w:val="22"/>
                <w:lang w:eastAsia="sv-SE"/>
              </w:rPr>
            </w:pPr>
            <w:r w:rsidRPr="002D3917">
              <w:rPr>
                <w:szCs w:val="22"/>
                <w:lang w:eastAsia="sv-SE"/>
              </w:rPr>
              <w:t>List of additional downlink bandwidth parts to be added or modified. (see TS 38.213 [13], clause 12).</w:t>
            </w:r>
          </w:p>
        </w:tc>
      </w:tr>
      <w:tr w:rsidR="00FB0F41" w:rsidRPr="002D3917" w14:paraId="5ECC589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DCD1411" w14:textId="77777777" w:rsidR="00FB0F41" w:rsidRPr="002D3917" w:rsidRDefault="00FB0F41" w:rsidP="00B30F2E">
            <w:pPr>
              <w:pStyle w:val="TAL"/>
              <w:rPr>
                <w:szCs w:val="22"/>
                <w:lang w:eastAsia="sv-SE"/>
              </w:rPr>
            </w:pPr>
            <w:proofErr w:type="spellStart"/>
            <w:r w:rsidRPr="002D3917">
              <w:rPr>
                <w:b/>
                <w:i/>
                <w:szCs w:val="22"/>
                <w:lang w:eastAsia="sv-SE"/>
              </w:rPr>
              <w:t>downlinkBWP-ToReleaseList</w:t>
            </w:r>
            <w:proofErr w:type="spellEnd"/>
          </w:p>
          <w:p w14:paraId="0F8790D8" w14:textId="77777777" w:rsidR="00FB0F41" w:rsidRPr="002D3917" w:rsidRDefault="00FB0F41" w:rsidP="00B30F2E">
            <w:pPr>
              <w:pStyle w:val="TAL"/>
              <w:rPr>
                <w:szCs w:val="22"/>
                <w:lang w:eastAsia="sv-SE"/>
              </w:rPr>
            </w:pPr>
            <w:r w:rsidRPr="002D3917">
              <w:rPr>
                <w:szCs w:val="22"/>
                <w:lang w:eastAsia="sv-SE"/>
              </w:rPr>
              <w:t>List of additional downlink bandwidth parts to be released. (see TS 38.213 [13], clause 12).</w:t>
            </w:r>
          </w:p>
        </w:tc>
      </w:tr>
      <w:tr w:rsidR="00FB0F41" w:rsidRPr="002D3917" w14:paraId="52E30BFB"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06F02C0" w14:textId="77777777" w:rsidR="00FB0F41" w:rsidRPr="002D3917" w:rsidRDefault="00FB0F41" w:rsidP="00B30F2E">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1DC9698D" w14:textId="77777777" w:rsidR="00FB0F41" w:rsidRPr="002D3917" w:rsidRDefault="00FB0F41" w:rsidP="00B30F2E">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downlink bandwidth part in subsequent bandwidth part switch operations.</w:t>
            </w:r>
          </w:p>
        </w:tc>
      </w:tr>
      <w:tr w:rsidR="00FB0F41" w:rsidRPr="002D3917" w14:paraId="1EF565A6" w14:textId="77777777" w:rsidTr="00B30F2E">
        <w:tc>
          <w:tcPr>
            <w:tcW w:w="14173" w:type="dxa"/>
            <w:tcBorders>
              <w:top w:val="single" w:sz="4" w:space="0" w:color="auto"/>
              <w:left w:val="single" w:sz="4" w:space="0" w:color="auto"/>
              <w:bottom w:val="single" w:sz="4" w:space="0" w:color="auto"/>
              <w:right w:val="single" w:sz="4" w:space="0" w:color="auto"/>
            </w:tcBorders>
          </w:tcPr>
          <w:p w14:paraId="6B4F7A24" w14:textId="77777777" w:rsidR="00FB0F41" w:rsidRPr="002D3917" w:rsidRDefault="00FB0F41" w:rsidP="00B30F2E">
            <w:pPr>
              <w:pStyle w:val="TAL"/>
              <w:rPr>
                <w:b/>
                <w:i/>
                <w:szCs w:val="22"/>
                <w:lang w:eastAsia="sv-SE"/>
              </w:rPr>
            </w:pPr>
            <w:r w:rsidRPr="002D3917">
              <w:rPr>
                <w:b/>
                <w:i/>
                <w:szCs w:val="22"/>
                <w:lang w:eastAsia="sv-SE"/>
              </w:rPr>
              <w:t xml:space="preserve">dummy1, dummy </w:t>
            </w:r>
            <w:proofErr w:type="gramStart"/>
            <w:r w:rsidRPr="002D3917">
              <w:rPr>
                <w:b/>
                <w:i/>
                <w:szCs w:val="22"/>
                <w:lang w:eastAsia="sv-SE"/>
              </w:rPr>
              <w:t>2</w:t>
            </w:r>
            <w:proofErr w:type="gramEnd"/>
          </w:p>
          <w:p w14:paraId="630DAEBD" w14:textId="77777777" w:rsidR="00FB0F41" w:rsidRPr="002D3917" w:rsidRDefault="00FB0F41" w:rsidP="00B30F2E">
            <w:pPr>
              <w:pStyle w:val="TAL"/>
              <w:rPr>
                <w:b/>
                <w:i/>
                <w:szCs w:val="22"/>
                <w:lang w:eastAsia="sv-SE"/>
              </w:rPr>
            </w:pPr>
            <w:r w:rsidRPr="002D3917">
              <w:rPr>
                <w:szCs w:val="22"/>
                <w:lang w:eastAsia="sv-SE"/>
              </w:rPr>
              <w:t>This field is not used in the specification. If received it shall be ignored by the UE.</w:t>
            </w:r>
          </w:p>
        </w:tc>
      </w:tr>
      <w:tr w:rsidR="00FB0F41" w:rsidRPr="002D3917" w14:paraId="5FF1509D" w14:textId="77777777" w:rsidTr="00B30F2E">
        <w:tc>
          <w:tcPr>
            <w:tcW w:w="14173" w:type="dxa"/>
            <w:tcBorders>
              <w:top w:val="single" w:sz="4" w:space="0" w:color="auto"/>
              <w:left w:val="single" w:sz="4" w:space="0" w:color="auto"/>
              <w:bottom w:val="single" w:sz="4" w:space="0" w:color="auto"/>
              <w:right w:val="single" w:sz="4" w:space="0" w:color="auto"/>
            </w:tcBorders>
          </w:tcPr>
          <w:p w14:paraId="474954BD" w14:textId="77777777" w:rsidR="00FB0F41" w:rsidRPr="002D3917" w:rsidRDefault="00FB0F41" w:rsidP="00B30F2E">
            <w:pPr>
              <w:pStyle w:val="TAL"/>
              <w:rPr>
                <w:b/>
                <w:i/>
                <w:szCs w:val="22"/>
              </w:rPr>
            </w:pPr>
            <w:proofErr w:type="spellStart"/>
            <w:r w:rsidRPr="002D3917">
              <w:rPr>
                <w:b/>
                <w:i/>
                <w:szCs w:val="22"/>
              </w:rPr>
              <w:t>enableBeamSwitchTiming</w:t>
            </w:r>
            <w:proofErr w:type="spellEnd"/>
          </w:p>
          <w:p w14:paraId="6344C2C8" w14:textId="77777777" w:rsidR="00FB0F41" w:rsidRPr="002D3917" w:rsidRDefault="00FB0F41" w:rsidP="00B30F2E">
            <w:pPr>
              <w:pStyle w:val="TAL"/>
              <w:rPr>
                <w:b/>
                <w:i/>
                <w:szCs w:val="22"/>
                <w:lang w:eastAsia="sv-SE"/>
              </w:rPr>
            </w:pPr>
            <w:r w:rsidRPr="002D3917">
              <w:rPr>
                <w:szCs w:val="22"/>
              </w:rPr>
              <w:t>Indicates the aperiodic CSI-RS triggering with beam switching triggering behaviour as defined in clause 5.2.1.5.1 of TS 38.214 [19].</w:t>
            </w:r>
          </w:p>
        </w:tc>
      </w:tr>
      <w:tr w:rsidR="00FB0F41" w:rsidRPr="002D3917" w14:paraId="6FB92D3B" w14:textId="77777777" w:rsidTr="00B30F2E">
        <w:tc>
          <w:tcPr>
            <w:tcW w:w="14173" w:type="dxa"/>
            <w:tcBorders>
              <w:top w:val="single" w:sz="4" w:space="0" w:color="auto"/>
              <w:left w:val="single" w:sz="4" w:space="0" w:color="auto"/>
              <w:bottom w:val="single" w:sz="4" w:space="0" w:color="auto"/>
              <w:right w:val="single" w:sz="4" w:space="0" w:color="auto"/>
            </w:tcBorders>
          </w:tcPr>
          <w:p w14:paraId="47AE8EB2" w14:textId="77777777" w:rsidR="00FB0F41" w:rsidRPr="002D3917" w:rsidRDefault="00FB0F41" w:rsidP="00B30F2E">
            <w:pPr>
              <w:pStyle w:val="TAL"/>
              <w:rPr>
                <w:b/>
                <w:bCs/>
                <w:i/>
                <w:iCs/>
                <w:lang w:eastAsia="fi-FI"/>
              </w:rPr>
            </w:pPr>
            <w:proofErr w:type="spellStart"/>
            <w:r w:rsidRPr="002D3917">
              <w:rPr>
                <w:b/>
                <w:bCs/>
                <w:i/>
                <w:iCs/>
                <w:lang w:eastAsia="fi-FI"/>
              </w:rPr>
              <w:t>enableDefaultTCI-StatePerCoresetPoolIndex</w:t>
            </w:r>
            <w:proofErr w:type="spellEnd"/>
          </w:p>
          <w:p w14:paraId="0EA51F94" w14:textId="77777777" w:rsidR="00FB0F41" w:rsidRPr="002D3917" w:rsidRDefault="00FB0F41" w:rsidP="00B30F2E">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FB0F41" w:rsidRPr="002D3917" w14:paraId="7C00B8E2" w14:textId="77777777" w:rsidTr="00B30F2E">
        <w:tc>
          <w:tcPr>
            <w:tcW w:w="14173" w:type="dxa"/>
            <w:tcBorders>
              <w:top w:val="single" w:sz="4" w:space="0" w:color="auto"/>
              <w:left w:val="single" w:sz="4" w:space="0" w:color="auto"/>
              <w:bottom w:val="single" w:sz="4" w:space="0" w:color="auto"/>
              <w:right w:val="single" w:sz="4" w:space="0" w:color="auto"/>
            </w:tcBorders>
          </w:tcPr>
          <w:p w14:paraId="2E0920AD" w14:textId="77777777" w:rsidR="00FB0F41" w:rsidRPr="002D3917" w:rsidRDefault="00FB0F41" w:rsidP="00B30F2E">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F376A96" w14:textId="77777777" w:rsidR="00FB0F41" w:rsidRPr="002D3917" w:rsidRDefault="00FB0F41" w:rsidP="00B30F2E">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FB0F41" w:rsidRPr="002D3917" w14:paraId="7D8E9371" w14:textId="77777777" w:rsidTr="00B30F2E">
        <w:tc>
          <w:tcPr>
            <w:tcW w:w="14173" w:type="dxa"/>
            <w:tcBorders>
              <w:top w:val="single" w:sz="4" w:space="0" w:color="auto"/>
              <w:left w:val="single" w:sz="4" w:space="0" w:color="auto"/>
              <w:bottom w:val="single" w:sz="4" w:space="0" w:color="auto"/>
              <w:right w:val="single" w:sz="4" w:space="0" w:color="auto"/>
            </w:tcBorders>
          </w:tcPr>
          <w:p w14:paraId="42C19F60" w14:textId="77777777" w:rsidR="00FB0F41" w:rsidRPr="002D3917" w:rsidRDefault="00FB0F41" w:rsidP="00B30F2E">
            <w:pPr>
              <w:pStyle w:val="TAL"/>
              <w:rPr>
                <w:b/>
                <w:bCs/>
                <w:i/>
                <w:iCs/>
                <w:lang w:eastAsia="fi-FI"/>
              </w:rPr>
            </w:pPr>
            <w:proofErr w:type="spellStart"/>
            <w:r w:rsidRPr="002D3917">
              <w:rPr>
                <w:b/>
                <w:bCs/>
                <w:i/>
                <w:iCs/>
                <w:lang w:eastAsia="fi-FI"/>
              </w:rPr>
              <w:t>fdmed-ReceptionMulticast</w:t>
            </w:r>
            <w:proofErr w:type="spellEnd"/>
          </w:p>
          <w:p w14:paraId="190C07A9" w14:textId="77777777" w:rsidR="00FB0F41" w:rsidRPr="002D3917" w:rsidRDefault="00FB0F41" w:rsidP="00B30F2E">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FB0F41" w:rsidRPr="002D3917" w14:paraId="05BA91B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1BB46F7" w14:textId="77777777" w:rsidR="00FB0F41" w:rsidRPr="002D3917" w:rsidRDefault="00FB0F41" w:rsidP="00B30F2E">
            <w:pPr>
              <w:pStyle w:val="TAL"/>
              <w:rPr>
                <w:szCs w:val="22"/>
                <w:lang w:eastAsia="sv-SE"/>
              </w:rPr>
            </w:pPr>
            <w:proofErr w:type="spellStart"/>
            <w:r w:rsidRPr="002D3917">
              <w:rPr>
                <w:b/>
                <w:i/>
                <w:szCs w:val="22"/>
                <w:lang w:eastAsia="sv-SE"/>
              </w:rPr>
              <w:lastRenderedPageBreak/>
              <w:t>firstActiveDownlinkBWP</w:t>
            </w:r>
            <w:proofErr w:type="spellEnd"/>
            <w:r w:rsidRPr="002D3917">
              <w:rPr>
                <w:b/>
                <w:i/>
                <w:szCs w:val="22"/>
                <w:lang w:eastAsia="sv-SE"/>
              </w:rPr>
              <w:t>-Id</w:t>
            </w:r>
          </w:p>
          <w:p w14:paraId="689E67BE" w14:textId="77777777" w:rsidR="00FB0F41" w:rsidRPr="002D3917" w:rsidRDefault="00FB0F41" w:rsidP="00B30F2E">
            <w:pPr>
              <w:pStyle w:val="TAL"/>
              <w:rPr>
                <w:szCs w:val="22"/>
                <w:lang w:eastAsia="sv-SE"/>
              </w:rPr>
            </w:pPr>
            <w:r w:rsidRPr="002D3917">
              <w:rPr>
                <w:szCs w:val="22"/>
                <w:lang w:eastAsia="sv-SE"/>
              </w:rPr>
              <w:t xml:space="preserve">If configured for an SpCell, this field contains the ID of the DL BWP to be activated or to be used for RLM, BFD and measurements if included in an </w:t>
            </w:r>
            <w:r w:rsidRPr="002D3917">
              <w:rPr>
                <w:i/>
                <w:szCs w:val="22"/>
                <w:lang w:eastAsia="sv-SE"/>
              </w:rPr>
              <w:t>RRCReconfiguration</w:t>
            </w:r>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FFEC116" w14:textId="77777777" w:rsidR="00FB0F41" w:rsidRPr="002D3917" w:rsidRDefault="00FB0F41" w:rsidP="00B30F2E">
            <w:pPr>
              <w:pStyle w:val="TAL"/>
              <w:rPr>
                <w:szCs w:val="22"/>
                <w:lang w:eastAsia="sv-SE"/>
              </w:rPr>
            </w:pPr>
            <w:r w:rsidRPr="002D3917">
              <w:rPr>
                <w:szCs w:val="22"/>
                <w:lang w:eastAsia="sv-SE"/>
              </w:rPr>
              <w:t>If configured for an SCell, this field contains the ID of the downlink bandwidth part to be used upon activation of an SCell. The initial bandwidth part is referred to by BWP-Id = 0.</w:t>
            </w:r>
          </w:p>
          <w:p w14:paraId="0B423366" w14:textId="77777777" w:rsidR="00FB0F41" w:rsidRPr="002D3917" w:rsidRDefault="00FB0F41" w:rsidP="00B30F2E">
            <w:pPr>
              <w:pStyle w:val="TAL"/>
              <w:rPr>
                <w:szCs w:val="22"/>
                <w:lang w:eastAsia="sv-SE"/>
              </w:rPr>
            </w:pPr>
            <w:r w:rsidRPr="002D3917">
              <w:rPr>
                <w:szCs w:val="22"/>
                <w:lang w:eastAsia="sv-SE"/>
              </w:rPr>
              <w:t xml:space="preserve">Upon reconfiguration with </w:t>
            </w:r>
            <w:r w:rsidRPr="002D3917">
              <w:rPr>
                <w:i/>
                <w:iCs/>
                <w:szCs w:val="22"/>
                <w:lang w:eastAsia="sv-SE"/>
              </w:rPr>
              <w:t>reconfigurationWithSync</w:t>
            </w:r>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FB0F41" w:rsidRPr="002D3917" w14:paraId="6203439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17411A2" w14:textId="77777777" w:rsidR="00FB0F41" w:rsidRPr="002D3917" w:rsidRDefault="00FB0F41" w:rsidP="00B30F2E">
            <w:pPr>
              <w:pStyle w:val="TAL"/>
              <w:rPr>
                <w:szCs w:val="22"/>
                <w:lang w:eastAsia="sv-SE"/>
              </w:rPr>
            </w:pPr>
            <w:proofErr w:type="spellStart"/>
            <w:r w:rsidRPr="002D3917">
              <w:rPr>
                <w:b/>
                <w:i/>
                <w:szCs w:val="22"/>
                <w:lang w:eastAsia="sv-SE"/>
              </w:rPr>
              <w:t>initialDownlinkBWP</w:t>
            </w:r>
            <w:proofErr w:type="spellEnd"/>
          </w:p>
          <w:p w14:paraId="3CD567FE" w14:textId="77777777" w:rsidR="00FB0F41" w:rsidRPr="002D3917" w:rsidRDefault="00FB0F41" w:rsidP="00B30F2E">
            <w:pPr>
              <w:pStyle w:val="TAL"/>
              <w:rPr>
                <w:szCs w:val="22"/>
                <w:lang w:eastAsia="sv-SE"/>
              </w:rPr>
            </w:pPr>
            <w:r w:rsidRPr="002D39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FB0F41" w:rsidRPr="002D3917" w14:paraId="59E23DB8" w14:textId="77777777" w:rsidTr="00B30F2E">
        <w:tc>
          <w:tcPr>
            <w:tcW w:w="14173" w:type="dxa"/>
            <w:tcBorders>
              <w:top w:val="single" w:sz="4" w:space="0" w:color="auto"/>
              <w:left w:val="single" w:sz="4" w:space="0" w:color="auto"/>
              <w:bottom w:val="single" w:sz="4" w:space="0" w:color="auto"/>
              <w:right w:val="single" w:sz="4" w:space="0" w:color="auto"/>
            </w:tcBorders>
          </w:tcPr>
          <w:p w14:paraId="32446978" w14:textId="77777777" w:rsidR="00FB0F41" w:rsidRPr="002D3917" w:rsidRDefault="00FB0F41" w:rsidP="00B30F2E">
            <w:pPr>
              <w:pStyle w:val="TAL"/>
              <w:rPr>
                <w:szCs w:val="22"/>
              </w:rPr>
            </w:pPr>
            <w:proofErr w:type="spellStart"/>
            <w:r w:rsidRPr="002D3917">
              <w:rPr>
                <w:b/>
                <w:i/>
                <w:szCs w:val="22"/>
              </w:rPr>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058EFF3B" w14:textId="77777777" w:rsidR="00FB0F41" w:rsidRPr="002D3917" w:rsidRDefault="00FB0F41" w:rsidP="00B30F2E">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FB0F41" w:rsidRPr="002D3917" w14:paraId="466743EF"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7669A07" w14:textId="77777777" w:rsidR="00FB0F41" w:rsidRPr="002D3917" w:rsidRDefault="00FB0F41" w:rsidP="00B30F2E">
            <w:pPr>
              <w:pStyle w:val="TAL"/>
              <w:rPr>
                <w:b/>
                <w:i/>
                <w:lang w:eastAsia="sv-SE"/>
              </w:rPr>
            </w:pPr>
            <w:r w:rsidRPr="002D3917">
              <w:rPr>
                <w:b/>
                <w:i/>
                <w:lang w:eastAsia="sv-SE"/>
              </w:rPr>
              <w:t>lte-CRS-PatternList1</w:t>
            </w:r>
          </w:p>
          <w:p w14:paraId="162FE4BF" w14:textId="77777777" w:rsidR="00FB0F41" w:rsidRPr="002D3917" w:rsidRDefault="00FB0F41" w:rsidP="00B30F2E">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FB0F41" w:rsidRPr="002D3917" w14:paraId="305E3498"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2A60BC8" w14:textId="77777777" w:rsidR="00FB0F41" w:rsidRPr="002D3917" w:rsidRDefault="00FB0F41" w:rsidP="00B30F2E">
            <w:pPr>
              <w:pStyle w:val="TAL"/>
              <w:rPr>
                <w:b/>
                <w:i/>
                <w:lang w:eastAsia="sv-SE"/>
              </w:rPr>
            </w:pPr>
            <w:r w:rsidRPr="002D3917">
              <w:rPr>
                <w:b/>
                <w:i/>
                <w:lang w:eastAsia="sv-SE"/>
              </w:rPr>
              <w:t>lte-CRS-PatternList2</w:t>
            </w:r>
          </w:p>
          <w:p w14:paraId="371EB6F9" w14:textId="77777777" w:rsidR="00FB0F41" w:rsidRPr="002D3917" w:rsidRDefault="00FB0F41" w:rsidP="00B30F2E">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r w:rsidRPr="002D3917">
              <w:rPr>
                <w:i/>
                <w:iCs/>
              </w:rPr>
              <w:t>coresetPoolIndex</w:t>
            </w:r>
            <w:r w:rsidRPr="002D3917">
              <w:t xml:space="preserve"> set to 1.</w:t>
            </w:r>
          </w:p>
        </w:tc>
      </w:tr>
      <w:tr w:rsidR="00FB0F41" w:rsidRPr="002D3917" w14:paraId="722E9C30" w14:textId="77777777" w:rsidTr="00B30F2E">
        <w:tc>
          <w:tcPr>
            <w:tcW w:w="14173" w:type="dxa"/>
            <w:tcBorders>
              <w:top w:val="single" w:sz="4" w:space="0" w:color="auto"/>
              <w:left w:val="single" w:sz="4" w:space="0" w:color="auto"/>
              <w:bottom w:val="single" w:sz="4" w:space="0" w:color="auto"/>
              <w:right w:val="single" w:sz="4" w:space="0" w:color="auto"/>
            </w:tcBorders>
          </w:tcPr>
          <w:p w14:paraId="2914764C" w14:textId="77777777" w:rsidR="00FB0F41" w:rsidRPr="002D3917" w:rsidRDefault="00FB0F41" w:rsidP="00B30F2E">
            <w:pPr>
              <w:pStyle w:val="TAL"/>
              <w:rPr>
                <w:b/>
                <w:bCs/>
                <w:i/>
                <w:iCs/>
                <w:lang w:eastAsia="sv-SE"/>
              </w:rPr>
            </w:pPr>
            <w:r w:rsidRPr="002D3917">
              <w:rPr>
                <w:b/>
                <w:bCs/>
                <w:i/>
                <w:iCs/>
                <w:lang w:eastAsia="sv-SE"/>
              </w:rPr>
              <w:t>lte-CRS-PatternList3</w:t>
            </w:r>
          </w:p>
          <w:p w14:paraId="110B1B9A" w14:textId="77777777" w:rsidR="00FB0F41" w:rsidRPr="002D3917" w:rsidRDefault="00FB0F41" w:rsidP="00B30F2E">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FB0F41" w:rsidRPr="002D3917" w14:paraId="7F958B31" w14:textId="77777777" w:rsidTr="00B30F2E">
        <w:tc>
          <w:tcPr>
            <w:tcW w:w="14173" w:type="dxa"/>
            <w:tcBorders>
              <w:top w:val="single" w:sz="4" w:space="0" w:color="auto"/>
              <w:left w:val="single" w:sz="4" w:space="0" w:color="auto"/>
              <w:bottom w:val="single" w:sz="4" w:space="0" w:color="auto"/>
              <w:right w:val="single" w:sz="4" w:space="0" w:color="auto"/>
            </w:tcBorders>
          </w:tcPr>
          <w:p w14:paraId="012AD4F4" w14:textId="77777777" w:rsidR="00FB0F41" w:rsidRPr="002D3917" w:rsidRDefault="00FB0F41" w:rsidP="00B30F2E">
            <w:pPr>
              <w:pStyle w:val="TAL"/>
              <w:rPr>
                <w:b/>
                <w:bCs/>
                <w:i/>
                <w:iCs/>
                <w:lang w:eastAsia="sv-SE"/>
              </w:rPr>
            </w:pPr>
            <w:r w:rsidRPr="002D3917">
              <w:rPr>
                <w:b/>
                <w:bCs/>
                <w:i/>
                <w:iCs/>
                <w:lang w:eastAsia="sv-SE"/>
              </w:rPr>
              <w:t>lte-CRS-PatternList4</w:t>
            </w:r>
          </w:p>
          <w:p w14:paraId="63383D53" w14:textId="77777777" w:rsidR="00FB0F41" w:rsidRPr="002D3917" w:rsidRDefault="00FB0F41" w:rsidP="00B30F2E">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FB0F41" w:rsidRPr="002D3917" w14:paraId="56AD251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709CDA4" w14:textId="77777777" w:rsidR="00FB0F41" w:rsidRPr="002D3917" w:rsidRDefault="00FB0F41" w:rsidP="00B30F2E">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3E22C35A" w14:textId="77777777" w:rsidR="00FB0F41" w:rsidRPr="002D3917" w:rsidRDefault="00FB0F41" w:rsidP="00B30F2E">
            <w:pPr>
              <w:pStyle w:val="TAL"/>
              <w:rPr>
                <w:b/>
                <w:i/>
                <w:szCs w:val="22"/>
                <w:lang w:eastAsia="sv-SE"/>
              </w:rPr>
            </w:pPr>
            <w:r w:rsidRPr="002D3917">
              <w:rPr>
                <w:szCs w:val="22"/>
                <w:lang w:eastAsia="sv-SE"/>
              </w:rPr>
              <w:t>Parameters to determine an LTE CRS pattern that the UE shall rate match around.</w:t>
            </w:r>
          </w:p>
        </w:tc>
      </w:tr>
      <w:tr w:rsidR="00FB0F41" w:rsidRPr="002D3917" w14:paraId="525DC05D" w14:textId="77777777" w:rsidTr="00B30F2E">
        <w:tc>
          <w:tcPr>
            <w:tcW w:w="14173" w:type="dxa"/>
            <w:tcBorders>
              <w:top w:val="single" w:sz="4" w:space="0" w:color="auto"/>
              <w:left w:val="single" w:sz="4" w:space="0" w:color="auto"/>
              <w:bottom w:val="single" w:sz="4" w:space="0" w:color="auto"/>
              <w:right w:val="single" w:sz="4" w:space="0" w:color="auto"/>
            </w:tcBorders>
          </w:tcPr>
          <w:p w14:paraId="4B73E10E" w14:textId="77777777" w:rsidR="00FB0F41" w:rsidRPr="002D3917" w:rsidRDefault="00FB0F41" w:rsidP="00B30F2E">
            <w:pPr>
              <w:pStyle w:val="TAL"/>
              <w:rPr>
                <w:b/>
                <w:bCs/>
                <w:i/>
                <w:iCs/>
                <w:lang w:eastAsia="sv-SE"/>
              </w:rPr>
            </w:pPr>
            <w:proofErr w:type="spellStart"/>
            <w:r w:rsidRPr="002D3917">
              <w:rPr>
                <w:b/>
                <w:bCs/>
                <w:i/>
                <w:iCs/>
                <w:lang w:eastAsia="sv-SE"/>
              </w:rPr>
              <w:t>lte-NeighCellsCRS-AssistInfoList</w:t>
            </w:r>
            <w:proofErr w:type="spellEnd"/>
          </w:p>
          <w:p w14:paraId="378DB4CC" w14:textId="77777777" w:rsidR="00FB0F41" w:rsidRPr="002D3917" w:rsidRDefault="00FB0F41" w:rsidP="00B30F2E">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 xml:space="preserve">entries </w:t>
            </w:r>
            <w:proofErr w:type="gramStart"/>
            <w:r w:rsidRPr="002D3917">
              <w:rPr>
                <w:szCs w:val="22"/>
                <w:lang w:eastAsia="sv-SE"/>
              </w:rPr>
              <w:t>is considered to be</w:t>
            </w:r>
            <w:proofErr w:type="gramEnd"/>
            <w:r w:rsidRPr="002D3917">
              <w:rPr>
                <w:szCs w:val="22"/>
                <w:lang w:eastAsia="sv-SE"/>
              </w:rPr>
              <w:t xml:space="preserve"> newly created and the conditions and Need codes for setup of the entry apply.</w:t>
            </w:r>
          </w:p>
        </w:tc>
      </w:tr>
      <w:tr w:rsidR="00FB0F41" w:rsidRPr="002D3917" w14:paraId="56C45164" w14:textId="77777777" w:rsidTr="00B30F2E">
        <w:tc>
          <w:tcPr>
            <w:tcW w:w="14173" w:type="dxa"/>
            <w:tcBorders>
              <w:top w:val="single" w:sz="4" w:space="0" w:color="auto"/>
              <w:left w:val="single" w:sz="4" w:space="0" w:color="auto"/>
              <w:bottom w:val="single" w:sz="4" w:space="0" w:color="auto"/>
              <w:right w:val="single" w:sz="4" w:space="0" w:color="auto"/>
            </w:tcBorders>
          </w:tcPr>
          <w:p w14:paraId="71A989D9" w14:textId="77777777" w:rsidR="00FB0F41" w:rsidRPr="002D3917" w:rsidRDefault="00FB0F41" w:rsidP="00B30F2E">
            <w:pPr>
              <w:pStyle w:val="TAL"/>
              <w:rPr>
                <w:b/>
                <w:bCs/>
                <w:i/>
                <w:iCs/>
                <w:lang w:eastAsia="sv-SE"/>
              </w:rPr>
            </w:pPr>
            <w:proofErr w:type="spellStart"/>
            <w:r w:rsidRPr="002D3917">
              <w:rPr>
                <w:b/>
                <w:bCs/>
                <w:i/>
                <w:iCs/>
                <w:lang w:eastAsia="sv-SE"/>
              </w:rPr>
              <w:lastRenderedPageBreak/>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101A306A" w14:textId="77777777" w:rsidR="00FB0F41" w:rsidRPr="002D3917" w:rsidRDefault="00FB0F41" w:rsidP="00B30F2E">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57BFF93F" w14:textId="77777777" w:rsidR="00FB0F41" w:rsidRPr="002D3917" w:rsidRDefault="00FB0F41" w:rsidP="00B30F2E">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7AC9BC33" w14:textId="77777777" w:rsidR="00FB0F41" w:rsidRPr="002D3917" w:rsidRDefault="00FB0F41" w:rsidP="00B30F2E">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2845FA52" w14:textId="77777777" w:rsidR="00FB0F41" w:rsidRPr="002D3917" w:rsidRDefault="00FB0F41" w:rsidP="00B30F2E">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1FA0F721" w14:textId="77777777" w:rsidR="00FB0F41" w:rsidRPr="002D3917" w:rsidRDefault="00FB0F41" w:rsidP="00B30F2E">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7D357092" w14:textId="77777777" w:rsidR="00FB0F41" w:rsidRPr="002D3917" w:rsidRDefault="00FB0F41" w:rsidP="00B30F2E">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062C8B1A" w14:textId="77777777" w:rsidR="00FB0F41" w:rsidRPr="002D3917" w:rsidRDefault="00FB0F41" w:rsidP="00B30F2E">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75E113DF" w14:textId="77777777" w:rsidR="00FB0F41" w:rsidRPr="002D3917" w:rsidRDefault="00FB0F41" w:rsidP="00B30F2E">
            <w:pPr>
              <w:pStyle w:val="TAL"/>
              <w:rPr>
                <w:rFonts w:eastAsiaTheme="minorEastAsia"/>
              </w:rPr>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FB0F41" w:rsidRPr="002D3917" w14:paraId="1B4B5C72" w14:textId="77777777" w:rsidTr="00B30F2E">
        <w:tc>
          <w:tcPr>
            <w:tcW w:w="14173" w:type="dxa"/>
            <w:tcBorders>
              <w:top w:val="single" w:sz="4" w:space="0" w:color="auto"/>
              <w:left w:val="single" w:sz="4" w:space="0" w:color="auto"/>
              <w:bottom w:val="single" w:sz="4" w:space="0" w:color="auto"/>
              <w:right w:val="single" w:sz="4" w:space="0" w:color="auto"/>
            </w:tcBorders>
          </w:tcPr>
          <w:p w14:paraId="44733B13" w14:textId="77777777" w:rsidR="00FB0F41" w:rsidRPr="002D3917" w:rsidRDefault="00FB0F41" w:rsidP="00B30F2E">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13AE2843" w14:textId="77777777" w:rsidR="00FB0F41" w:rsidRPr="002D3917" w:rsidRDefault="00FB0F41" w:rsidP="00B30F2E">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When this field is configured to a SCell, PCell cannot be included in either ScheduledCellListDCI-1-3 or ScheduledCellListDCI-0-3.</w:t>
            </w:r>
          </w:p>
        </w:tc>
      </w:tr>
      <w:tr w:rsidR="00FB0F41" w:rsidRPr="002D3917" w14:paraId="3E3D76C4" w14:textId="77777777" w:rsidTr="00B30F2E">
        <w:tc>
          <w:tcPr>
            <w:tcW w:w="14173" w:type="dxa"/>
            <w:tcBorders>
              <w:top w:val="single" w:sz="4" w:space="0" w:color="auto"/>
              <w:left w:val="single" w:sz="4" w:space="0" w:color="auto"/>
              <w:bottom w:val="single" w:sz="4" w:space="0" w:color="auto"/>
              <w:right w:val="single" w:sz="4" w:space="0" w:color="auto"/>
            </w:tcBorders>
          </w:tcPr>
          <w:p w14:paraId="35264D8B" w14:textId="77777777" w:rsidR="00FB0F41" w:rsidRPr="002D3917" w:rsidRDefault="00FB0F41" w:rsidP="00B30F2E">
            <w:pPr>
              <w:pStyle w:val="TAL"/>
              <w:rPr>
                <w:b/>
                <w:bCs/>
                <w:i/>
                <w:iCs/>
                <w:lang w:eastAsia="sv-SE"/>
              </w:rPr>
            </w:pPr>
            <w:r w:rsidRPr="002D3917">
              <w:rPr>
                <w:b/>
                <w:bCs/>
                <w:i/>
                <w:iCs/>
                <w:lang w:eastAsia="sv-SE"/>
              </w:rPr>
              <w:t>multiPDSCH-PerSlotType1-CB</w:t>
            </w:r>
          </w:p>
          <w:p w14:paraId="197995F4" w14:textId="77777777" w:rsidR="00FB0F41" w:rsidRPr="002D3917" w:rsidRDefault="00FB0F41" w:rsidP="00B30F2E">
            <w:pPr>
              <w:pStyle w:val="TAL"/>
            </w:pPr>
            <w:r w:rsidRPr="002D3917">
              <w:t>Configures the UE behaviour for Type1 codebook HARQ ACK generation regarding the number of PDSCHs per slot on a serving cell as specified in TS 38.213 [13], clause 9.1.2.1.</w:t>
            </w:r>
          </w:p>
          <w:p w14:paraId="687A7DEA" w14:textId="77777777" w:rsidR="00FB0F41" w:rsidRPr="002D3917" w:rsidRDefault="00FB0F41" w:rsidP="00B30F2E">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2D3917">
              <w:rPr>
                <w:i/>
                <w:iCs/>
              </w:rPr>
              <w:t>coresetPoolIndex</w:t>
            </w:r>
            <w:r w:rsidRPr="002D3917">
              <w:t xml:space="preserve"> values are configured, the number of received PDSCHs is per </w:t>
            </w:r>
            <w:r w:rsidRPr="002D3917">
              <w:rPr>
                <w:i/>
                <w:iCs/>
              </w:rPr>
              <w:t>coresetPoolIndex</w:t>
            </w:r>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FB0F41" w:rsidRPr="002D3917" w14:paraId="3FA66554" w14:textId="77777777" w:rsidTr="00B30F2E">
        <w:tc>
          <w:tcPr>
            <w:tcW w:w="14173" w:type="dxa"/>
            <w:tcBorders>
              <w:top w:val="single" w:sz="4" w:space="0" w:color="auto"/>
              <w:left w:val="single" w:sz="4" w:space="0" w:color="auto"/>
              <w:bottom w:val="single" w:sz="4" w:space="0" w:color="auto"/>
              <w:right w:val="single" w:sz="4" w:space="0" w:color="auto"/>
            </w:tcBorders>
          </w:tcPr>
          <w:p w14:paraId="5702013D" w14:textId="77777777" w:rsidR="00FB0F41" w:rsidRPr="002D3917" w:rsidRDefault="00FB0F41" w:rsidP="00B30F2E">
            <w:pPr>
              <w:pStyle w:val="TAL"/>
              <w:rPr>
                <w:b/>
                <w:i/>
                <w:szCs w:val="22"/>
                <w:lang w:eastAsia="sv-SE"/>
              </w:rPr>
            </w:pPr>
            <w:r w:rsidRPr="002D3917">
              <w:rPr>
                <w:b/>
                <w:i/>
                <w:szCs w:val="22"/>
                <w:lang w:eastAsia="sv-SE"/>
              </w:rPr>
              <w:t>nr-dl-PRS-PDC-Info</w:t>
            </w:r>
          </w:p>
          <w:p w14:paraId="02F6584E" w14:textId="77777777" w:rsidR="00FB0F41" w:rsidRPr="002D3917" w:rsidRDefault="00FB0F41" w:rsidP="00B30F2E">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FB0F41" w:rsidRPr="002D3917" w14:paraId="1EE5C8CA" w14:textId="77777777" w:rsidTr="00B30F2E">
        <w:tc>
          <w:tcPr>
            <w:tcW w:w="14173" w:type="dxa"/>
            <w:tcBorders>
              <w:top w:val="single" w:sz="4" w:space="0" w:color="auto"/>
              <w:left w:val="single" w:sz="4" w:space="0" w:color="auto"/>
              <w:bottom w:val="single" w:sz="4" w:space="0" w:color="auto"/>
              <w:right w:val="single" w:sz="4" w:space="0" w:color="auto"/>
            </w:tcBorders>
          </w:tcPr>
          <w:p w14:paraId="6D8A1BCF" w14:textId="77777777" w:rsidR="00FB0F41" w:rsidRPr="002D3917" w:rsidRDefault="00FB0F41" w:rsidP="00B30F2E">
            <w:pPr>
              <w:pStyle w:val="TAL"/>
              <w:rPr>
                <w:b/>
                <w:bCs/>
                <w:i/>
                <w:iCs/>
                <w:lang w:eastAsia="sv-SE"/>
              </w:rPr>
            </w:pPr>
            <w:proofErr w:type="spellStart"/>
            <w:r w:rsidRPr="002D3917">
              <w:rPr>
                <w:b/>
                <w:bCs/>
                <w:i/>
                <w:iCs/>
                <w:lang w:eastAsia="sv-SE"/>
              </w:rPr>
              <w:t>nrofHARQ-BundlingGroups</w:t>
            </w:r>
            <w:proofErr w:type="spellEnd"/>
          </w:p>
          <w:p w14:paraId="6659D24D" w14:textId="77777777" w:rsidR="00FB0F41" w:rsidRPr="002D3917" w:rsidRDefault="00FB0F41" w:rsidP="00B30F2E">
            <w:pPr>
              <w:pStyle w:val="TAL"/>
              <w:rPr>
                <w:lang w:eastAsia="sv-SE"/>
              </w:rPr>
            </w:pPr>
            <w:r w:rsidRPr="002D3917">
              <w:rPr>
                <w:lang w:eastAsia="sv-SE"/>
              </w:rPr>
              <w:t>Indicates the number of HARQ bundling groups for type2 HARQ-ACK codebook.</w:t>
            </w:r>
          </w:p>
        </w:tc>
      </w:tr>
      <w:tr w:rsidR="00FB0F41" w:rsidRPr="002D3917" w14:paraId="0634E9BD"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054A7AD" w14:textId="77777777" w:rsidR="00FB0F41" w:rsidRPr="002D3917" w:rsidRDefault="00FB0F41" w:rsidP="00B30F2E">
            <w:pPr>
              <w:pStyle w:val="TAL"/>
              <w:rPr>
                <w:szCs w:val="22"/>
                <w:lang w:eastAsia="sv-SE"/>
              </w:rPr>
            </w:pPr>
            <w:proofErr w:type="spellStart"/>
            <w:r w:rsidRPr="002D3917">
              <w:rPr>
                <w:b/>
                <w:i/>
                <w:szCs w:val="22"/>
                <w:lang w:eastAsia="sv-SE"/>
              </w:rPr>
              <w:t>pathlossReferenceLinking</w:t>
            </w:r>
            <w:proofErr w:type="spellEnd"/>
          </w:p>
          <w:p w14:paraId="7AB17DD2" w14:textId="77777777" w:rsidR="00FB0F41" w:rsidRPr="002D3917" w:rsidRDefault="00FB0F41" w:rsidP="00B30F2E">
            <w:pPr>
              <w:pStyle w:val="TAL"/>
              <w:rPr>
                <w:szCs w:val="22"/>
                <w:lang w:eastAsia="sv-SE"/>
              </w:rPr>
            </w:pPr>
            <w:r w:rsidRPr="002D3917">
              <w:rPr>
                <w:szCs w:val="22"/>
                <w:lang w:eastAsia="sv-SE"/>
              </w:rPr>
              <w:t>Indicates whether UE shall apply as pathloss reference either the downlink of SpCell (PCell for MCG or PSCell for SCG) or of SCell that corresponds with this uplink (see TS 38.213 [13], clause 7).</w:t>
            </w:r>
          </w:p>
        </w:tc>
      </w:tr>
      <w:tr w:rsidR="00FB0F41" w:rsidRPr="002D3917" w14:paraId="614AF341" w14:textId="77777777" w:rsidTr="00B30F2E">
        <w:tc>
          <w:tcPr>
            <w:tcW w:w="14173" w:type="dxa"/>
            <w:tcBorders>
              <w:top w:val="single" w:sz="4" w:space="0" w:color="auto"/>
              <w:left w:val="single" w:sz="4" w:space="0" w:color="auto"/>
              <w:bottom w:val="single" w:sz="4" w:space="0" w:color="auto"/>
              <w:right w:val="single" w:sz="4" w:space="0" w:color="auto"/>
            </w:tcBorders>
          </w:tcPr>
          <w:p w14:paraId="36F7A24C" w14:textId="77777777" w:rsidR="00FB0F41" w:rsidRPr="002D3917" w:rsidRDefault="00FB0F41" w:rsidP="00B30F2E">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del w:id="52" w:author="Rapp (Ericsson)" w:date="2024-08-25T22:55:00Z">
              <w:r w:rsidRPr="002D3917" w:rsidDel="00915D58">
                <w:rPr>
                  <w:b/>
                  <w:bCs/>
                  <w:i/>
                  <w:iCs/>
                  <w:lang w:eastAsia="sv-SE"/>
                </w:rPr>
                <w:delText>-</w:delText>
              </w:r>
            </w:del>
            <w:r w:rsidRPr="002D3917">
              <w:rPr>
                <w:b/>
                <w:bCs/>
                <w:i/>
                <w:iCs/>
                <w:lang w:eastAsia="sv-SE"/>
              </w:rPr>
              <w:t>CRS</w:t>
            </w:r>
            <w:proofErr w:type="spellEnd"/>
            <w:r w:rsidRPr="002D3917">
              <w:rPr>
                <w:b/>
                <w:bCs/>
                <w:i/>
                <w:iCs/>
                <w:lang w:eastAsia="sv-SE"/>
              </w:rPr>
              <w:t>-Overlap</w:t>
            </w:r>
          </w:p>
          <w:p w14:paraId="5519FEA5" w14:textId="77777777" w:rsidR="00FB0F41" w:rsidRPr="002D3917" w:rsidRDefault="00FB0F41" w:rsidP="00B30F2E">
            <w:pPr>
              <w:pStyle w:val="TAL"/>
              <w:rPr>
                <w:b/>
                <w:i/>
                <w:szCs w:val="22"/>
                <w:lang w:eastAsia="sv-SE"/>
              </w:rPr>
            </w:pPr>
            <w:r w:rsidRPr="002D3917">
              <w:rPr>
                <w:szCs w:val="22"/>
                <w:lang w:eastAsia="sv-SE"/>
              </w:rPr>
              <w:t>Presence of this field indicates the UE shall monitor PDCCH candidates that overlap with LTE CRS RE(s).</w:t>
            </w:r>
          </w:p>
        </w:tc>
      </w:tr>
      <w:tr w:rsidR="00FB0F41" w:rsidRPr="002D3917" w14:paraId="77FA417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362F35C" w14:textId="77777777" w:rsidR="00FB0F41" w:rsidRPr="002D3917" w:rsidRDefault="00FB0F41" w:rsidP="00B30F2E">
            <w:pPr>
              <w:pStyle w:val="TAL"/>
              <w:rPr>
                <w:szCs w:val="22"/>
                <w:lang w:eastAsia="sv-SE"/>
              </w:rPr>
            </w:pPr>
            <w:proofErr w:type="spellStart"/>
            <w:r w:rsidRPr="002D3917">
              <w:rPr>
                <w:b/>
                <w:i/>
                <w:szCs w:val="22"/>
                <w:lang w:eastAsia="sv-SE"/>
              </w:rPr>
              <w:t>pdsch-ServingCellConfig</w:t>
            </w:r>
            <w:proofErr w:type="spellEnd"/>
          </w:p>
          <w:p w14:paraId="561ED5BB" w14:textId="77777777" w:rsidR="00FB0F41" w:rsidRPr="002D3917" w:rsidRDefault="00FB0F41" w:rsidP="00B30F2E">
            <w:pPr>
              <w:pStyle w:val="TAL"/>
              <w:rPr>
                <w:szCs w:val="22"/>
                <w:lang w:eastAsia="sv-SE"/>
              </w:rPr>
            </w:pPr>
            <w:r w:rsidRPr="002D3917">
              <w:rPr>
                <w:szCs w:val="22"/>
                <w:lang w:eastAsia="sv-SE"/>
              </w:rPr>
              <w:t>PDSCH related parameters that are not BWP-specific.</w:t>
            </w:r>
          </w:p>
        </w:tc>
      </w:tr>
      <w:tr w:rsidR="00FB0F41" w:rsidRPr="002D3917" w14:paraId="798EE129" w14:textId="77777777" w:rsidTr="00B30F2E">
        <w:tc>
          <w:tcPr>
            <w:tcW w:w="14173" w:type="dxa"/>
            <w:tcBorders>
              <w:top w:val="single" w:sz="4" w:space="0" w:color="auto"/>
              <w:left w:val="single" w:sz="4" w:space="0" w:color="auto"/>
              <w:bottom w:val="single" w:sz="4" w:space="0" w:color="auto"/>
              <w:right w:val="single" w:sz="4" w:space="0" w:color="auto"/>
            </w:tcBorders>
          </w:tcPr>
          <w:p w14:paraId="56AD9C70" w14:textId="77777777" w:rsidR="00FB0F41" w:rsidRPr="002D3917" w:rsidRDefault="00FB0F41" w:rsidP="00B30F2E">
            <w:pPr>
              <w:pStyle w:val="TAL"/>
              <w:rPr>
                <w:szCs w:val="22"/>
                <w:lang w:eastAsia="sv-SE"/>
              </w:rPr>
            </w:pPr>
            <w:proofErr w:type="spellStart"/>
            <w:r w:rsidRPr="002D3917">
              <w:rPr>
                <w:b/>
                <w:i/>
                <w:szCs w:val="22"/>
                <w:lang w:eastAsia="sv-SE"/>
              </w:rPr>
              <w:t>positionInDCI-cellDTRX</w:t>
            </w:r>
            <w:proofErr w:type="spellEnd"/>
          </w:p>
          <w:p w14:paraId="5D574F6D" w14:textId="77777777" w:rsidR="00FB0F41" w:rsidRPr="002D3917" w:rsidRDefault="00FB0F41" w:rsidP="00B30F2E">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FB0F41" w:rsidRPr="002D3917" w14:paraId="0120B44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960D68E" w14:textId="77777777" w:rsidR="00FB0F41" w:rsidRPr="002D3917" w:rsidRDefault="00FB0F41" w:rsidP="00B30F2E">
            <w:pPr>
              <w:pStyle w:val="TAL"/>
              <w:tabs>
                <w:tab w:val="left" w:pos="5823"/>
              </w:tabs>
              <w:rPr>
                <w:szCs w:val="22"/>
                <w:lang w:eastAsia="sv-SE"/>
              </w:rPr>
            </w:pPr>
            <w:proofErr w:type="spellStart"/>
            <w:r w:rsidRPr="002D3917">
              <w:rPr>
                <w:b/>
                <w:i/>
                <w:szCs w:val="22"/>
                <w:lang w:eastAsia="sv-SE"/>
              </w:rPr>
              <w:t>rateMatchPatternToAddModList</w:t>
            </w:r>
            <w:proofErr w:type="spellEnd"/>
          </w:p>
          <w:p w14:paraId="1313FEC0" w14:textId="77777777" w:rsidR="00FB0F41" w:rsidRPr="002D3917" w:rsidRDefault="00FB0F41" w:rsidP="00B30F2E">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FB0F41" w:rsidRPr="002D3917" w14:paraId="647E9597"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EB1389F" w14:textId="77777777" w:rsidR="00FB0F41" w:rsidRPr="002D3917" w:rsidRDefault="00FB0F41" w:rsidP="00B30F2E">
            <w:pPr>
              <w:pStyle w:val="TAL"/>
              <w:rPr>
                <w:szCs w:val="22"/>
                <w:lang w:eastAsia="sv-SE"/>
              </w:rPr>
            </w:pPr>
            <w:proofErr w:type="spellStart"/>
            <w:r w:rsidRPr="002D3917">
              <w:rPr>
                <w:b/>
                <w:i/>
                <w:szCs w:val="22"/>
                <w:lang w:eastAsia="sv-SE"/>
              </w:rPr>
              <w:t>sCellDeactivationTimer</w:t>
            </w:r>
            <w:proofErr w:type="spellEnd"/>
          </w:p>
          <w:p w14:paraId="4FD61F60" w14:textId="77777777" w:rsidR="00FB0F41" w:rsidRPr="002D3917" w:rsidRDefault="00FB0F41" w:rsidP="00B30F2E">
            <w:pPr>
              <w:pStyle w:val="TAL"/>
              <w:rPr>
                <w:szCs w:val="22"/>
                <w:lang w:eastAsia="sv-SE"/>
              </w:rPr>
            </w:pPr>
            <w:r w:rsidRPr="002D3917">
              <w:rPr>
                <w:szCs w:val="22"/>
                <w:lang w:eastAsia="sv-SE"/>
              </w:rPr>
              <w:t>SCell deactivation timer in TS 38.321 [3]. If the field is absent, the UE applies the value infinity.</w:t>
            </w:r>
          </w:p>
        </w:tc>
      </w:tr>
      <w:tr w:rsidR="00FB0F41" w:rsidRPr="002D3917" w14:paraId="3B4D2D62" w14:textId="77777777" w:rsidTr="00B30F2E">
        <w:tc>
          <w:tcPr>
            <w:tcW w:w="14173" w:type="dxa"/>
            <w:tcBorders>
              <w:top w:val="single" w:sz="4" w:space="0" w:color="auto"/>
              <w:left w:val="single" w:sz="4" w:space="0" w:color="auto"/>
              <w:bottom w:val="single" w:sz="4" w:space="0" w:color="auto"/>
              <w:right w:val="single" w:sz="4" w:space="0" w:color="auto"/>
            </w:tcBorders>
          </w:tcPr>
          <w:p w14:paraId="673DBB63" w14:textId="77777777" w:rsidR="00FB0F41" w:rsidRPr="002D3917" w:rsidRDefault="00FB0F41" w:rsidP="00B30F2E">
            <w:pPr>
              <w:pStyle w:val="TAL"/>
              <w:rPr>
                <w:b/>
                <w:bCs/>
                <w:i/>
                <w:iCs/>
                <w:szCs w:val="22"/>
                <w:lang w:eastAsia="sv-SE"/>
              </w:rPr>
            </w:pPr>
            <w:proofErr w:type="spellStart"/>
            <w:r w:rsidRPr="002D3917">
              <w:rPr>
                <w:b/>
                <w:bCs/>
                <w:i/>
                <w:iCs/>
                <w:szCs w:val="22"/>
                <w:lang w:eastAsia="sv-SE"/>
              </w:rPr>
              <w:lastRenderedPageBreak/>
              <w:t>sfnSchemePDCCH</w:t>
            </w:r>
            <w:proofErr w:type="spellEnd"/>
          </w:p>
          <w:p w14:paraId="464AB6A2" w14:textId="77777777" w:rsidR="00FB0F41" w:rsidRPr="002D3917" w:rsidRDefault="00FB0F41" w:rsidP="00B30F2E">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FB0F41" w:rsidRPr="002D3917" w14:paraId="55B05E38" w14:textId="77777777" w:rsidTr="00B30F2E">
        <w:tc>
          <w:tcPr>
            <w:tcW w:w="14173" w:type="dxa"/>
            <w:tcBorders>
              <w:top w:val="single" w:sz="4" w:space="0" w:color="auto"/>
              <w:left w:val="single" w:sz="4" w:space="0" w:color="auto"/>
              <w:bottom w:val="single" w:sz="4" w:space="0" w:color="auto"/>
              <w:right w:val="single" w:sz="4" w:space="0" w:color="auto"/>
            </w:tcBorders>
          </w:tcPr>
          <w:p w14:paraId="1AD2DBD9" w14:textId="77777777" w:rsidR="00FB0F41" w:rsidRPr="002D3917" w:rsidRDefault="00FB0F41" w:rsidP="00B30F2E">
            <w:pPr>
              <w:pStyle w:val="TAL"/>
              <w:rPr>
                <w:b/>
                <w:bCs/>
                <w:i/>
                <w:iCs/>
                <w:szCs w:val="22"/>
                <w:lang w:eastAsia="sv-SE"/>
              </w:rPr>
            </w:pPr>
            <w:proofErr w:type="spellStart"/>
            <w:r w:rsidRPr="002D3917">
              <w:rPr>
                <w:b/>
                <w:bCs/>
                <w:i/>
                <w:iCs/>
                <w:szCs w:val="22"/>
                <w:lang w:eastAsia="sv-SE"/>
              </w:rPr>
              <w:t>sfnSchemePDSCH</w:t>
            </w:r>
            <w:proofErr w:type="spellEnd"/>
          </w:p>
          <w:p w14:paraId="2648E61B" w14:textId="77777777" w:rsidR="00FB0F41" w:rsidRPr="002D3917" w:rsidRDefault="00FB0F41" w:rsidP="00B30F2E">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FB0F41" w:rsidRPr="002D3917" w14:paraId="03F9E7B1" w14:textId="77777777" w:rsidTr="00B30F2E">
        <w:tc>
          <w:tcPr>
            <w:tcW w:w="14173" w:type="dxa"/>
            <w:tcBorders>
              <w:top w:val="single" w:sz="4" w:space="0" w:color="auto"/>
              <w:left w:val="single" w:sz="4" w:space="0" w:color="auto"/>
              <w:bottom w:val="single" w:sz="4" w:space="0" w:color="auto"/>
              <w:right w:val="single" w:sz="4" w:space="0" w:color="auto"/>
            </w:tcBorders>
          </w:tcPr>
          <w:p w14:paraId="6A1B5DF6" w14:textId="77777777" w:rsidR="00FB0F41" w:rsidRPr="002D3917" w:rsidRDefault="00FB0F41" w:rsidP="00B30F2E">
            <w:pPr>
              <w:pStyle w:val="TAL"/>
              <w:rPr>
                <w:b/>
                <w:i/>
                <w:szCs w:val="22"/>
                <w:lang w:eastAsia="sv-SE"/>
              </w:rPr>
            </w:pPr>
            <w:proofErr w:type="spellStart"/>
            <w:r w:rsidRPr="002D3917">
              <w:rPr>
                <w:b/>
                <w:i/>
                <w:szCs w:val="22"/>
                <w:lang w:eastAsia="sv-SE"/>
              </w:rPr>
              <w:t>semiStaticChannelAccessConfigUE</w:t>
            </w:r>
            <w:proofErr w:type="spellEnd"/>
          </w:p>
          <w:p w14:paraId="36F09B7B" w14:textId="77777777" w:rsidR="00FB0F41" w:rsidRPr="002D3917" w:rsidRDefault="00FB0F41" w:rsidP="00B30F2E">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478993DA" w14:textId="77777777" w:rsidR="00FB0F41" w:rsidRPr="002D3917" w:rsidRDefault="00FB0F41" w:rsidP="00B30F2E">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FB0F41" w:rsidRPr="002D3917" w14:paraId="6296B40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53A2E72" w14:textId="77777777" w:rsidR="00FB0F41" w:rsidRPr="002D3917" w:rsidRDefault="00FB0F41" w:rsidP="00B30F2E">
            <w:pPr>
              <w:pStyle w:val="TAL"/>
              <w:rPr>
                <w:b/>
                <w:i/>
                <w:szCs w:val="22"/>
                <w:lang w:eastAsia="sv-SE"/>
              </w:rPr>
            </w:pPr>
            <w:proofErr w:type="spellStart"/>
            <w:r w:rsidRPr="002D3917">
              <w:rPr>
                <w:b/>
                <w:i/>
                <w:szCs w:val="22"/>
                <w:lang w:eastAsia="sv-SE"/>
              </w:rPr>
              <w:t>servingCellMO</w:t>
            </w:r>
            <w:proofErr w:type="spellEnd"/>
          </w:p>
          <w:p w14:paraId="44148748" w14:textId="77777777" w:rsidR="00FB0F41" w:rsidRPr="002D3917" w:rsidRDefault="00FB0F41" w:rsidP="00B30F2E">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r w:rsidRPr="002D3917">
              <w:rPr>
                <w:i/>
                <w:lang w:eastAsia="sv-SE"/>
              </w:rPr>
              <w:t>MeasConfig</w:t>
            </w:r>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w:t>
            </w:r>
            <w:proofErr w:type="spellEnd"/>
            <w:r w:rsidRPr="002D3917">
              <w:rPr>
                <w:i/>
                <w:lang w:eastAsia="sv-SE"/>
              </w:rPr>
              <w:t>-ResourceConfigMobility</w:t>
            </w:r>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csi-RS-</w:t>
            </w:r>
            <w:r w:rsidRPr="002D3917">
              <w:rPr>
                <w:i/>
                <w:lang w:eastAsia="ko-KR"/>
              </w:rPr>
              <w:t>Cell</w:t>
            </w:r>
            <w:r w:rsidRPr="002D3917">
              <w:rPr>
                <w:i/>
                <w:lang w:eastAsia="sv-SE"/>
              </w:rPr>
              <w:t>ListMobility</w:t>
            </w:r>
            <w:proofErr w:type="spellEnd"/>
            <w:r w:rsidRPr="002D3917">
              <w:rPr>
                <w:lang w:eastAsia="sv-SE"/>
              </w:rPr>
              <w:t xml:space="preserve"> includes an entry corresponding to the serving cell (with </w:t>
            </w:r>
            <w:r w:rsidRPr="002D3917">
              <w:rPr>
                <w:i/>
                <w:lang w:eastAsia="sv-SE"/>
              </w:rPr>
              <w:t>cellId</w:t>
            </w:r>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csi-RS-</w:t>
            </w:r>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FB0F41" w:rsidRPr="002D3917" w14:paraId="08FBDC2B"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A84D5A5" w14:textId="77777777" w:rsidR="00FB0F41" w:rsidRPr="002D3917" w:rsidRDefault="00FB0F41" w:rsidP="00B30F2E">
            <w:pPr>
              <w:pStyle w:val="TAL"/>
              <w:rPr>
                <w:b/>
                <w:i/>
                <w:szCs w:val="22"/>
                <w:lang w:eastAsia="sv-SE"/>
              </w:rPr>
            </w:pPr>
            <w:proofErr w:type="spellStart"/>
            <w:r w:rsidRPr="002D3917">
              <w:rPr>
                <w:b/>
                <w:i/>
                <w:szCs w:val="22"/>
                <w:lang w:eastAsia="sv-SE"/>
              </w:rPr>
              <w:t>supplementaryUplink</w:t>
            </w:r>
            <w:proofErr w:type="spellEnd"/>
          </w:p>
          <w:p w14:paraId="6504ECC3" w14:textId="77777777" w:rsidR="00FB0F41" w:rsidRPr="002D3917" w:rsidRDefault="00FB0F41" w:rsidP="00B30F2E">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FB0F41" w:rsidRPr="002D3917" w14:paraId="0FA29980"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13A239B" w14:textId="77777777" w:rsidR="00FB0F41" w:rsidRPr="002D3917" w:rsidRDefault="00FB0F41" w:rsidP="00B30F2E">
            <w:pPr>
              <w:pStyle w:val="TAL"/>
              <w:rPr>
                <w:b/>
                <w:bCs/>
                <w:i/>
                <w:iCs/>
                <w:lang w:eastAsia="x-none"/>
              </w:rPr>
            </w:pPr>
            <w:proofErr w:type="spellStart"/>
            <w:r w:rsidRPr="002D3917">
              <w:rPr>
                <w:b/>
                <w:bCs/>
                <w:i/>
                <w:iCs/>
                <w:lang w:eastAsia="x-none"/>
              </w:rPr>
              <w:t>supplementaryUplinkRelease</w:t>
            </w:r>
            <w:proofErr w:type="spellEnd"/>
          </w:p>
          <w:p w14:paraId="6E74BDCF" w14:textId="77777777" w:rsidR="00FB0F41" w:rsidRPr="002D3917" w:rsidRDefault="00FB0F41" w:rsidP="00B30F2E">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FB0F41" w:rsidRPr="002D3917" w14:paraId="3754B33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BE77B2B" w14:textId="77777777" w:rsidR="00FB0F41" w:rsidRPr="002D3917" w:rsidRDefault="00FB0F41" w:rsidP="00B30F2E">
            <w:pPr>
              <w:pStyle w:val="TAL"/>
              <w:rPr>
                <w:szCs w:val="22"/>
                <w:lang w:eastAsia="sv-SE"/>
              </w:rPr>
            </w:pPr>
            <w:r w:rsidRPr="002D3917">
              <w:rPr>
                <w:b/>
                <w:i/>
                <w:szCs w:val="22"/>
                <w:lang w:eastAsia="sv-SE"/>
              </w:rPr>
              <w:t>tag-</w:t>
            </w:r>
            <w:proofErr w:type="gramStart"/>
            <w:r w:rsidRPr="002D3917">
              <w:rPr>
                <w:b/>
                <w:i/>
                <w:szCs w:val="22"/>
                <w:lang w:eastAsia="sv-SE"/>
              </w:rPr>
              <w:t>Id</w:t>
            </w:r>
            <w:proofErr w:type="gramEnd"/>
          </w:p>
          <w:p w14:paraId="2A6D1F40" w14:textId="77777777" w:rsidR="00FB0F41" w:rsidRPr="002D3917" w:rsidRDefault="00FB0F41" w:rsidP="00B30F2E">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FB0F41" w:rsidRPr="002D3917" w14:paraId="72E7F59D" w14:textId="77777777" w:rsidTr="00B30F2E">
        <w:tc>
          <w:tcPr>
            <w:tcW w:w="14173" w:type="dxa"/>
            <w:tcBorders>
              <w:top w:val="single" w:sz="4" w:space="0" w:color="auto"/>
              <w:left w:val="single" w:sz="4" w:space="0" w:color="auto"/>
              <w:bottom w:val="single" w:sz="4" w:space="0" w:color="auto"/>
              <w:right w:val="single" w:sz="4" w:space="0" w:color="auto"/>
            </w:tcBorders>
          </w:tcPr>
          <w:p w14:paraId="476B2994" w14:textId="77777777" w:rsidR="00FB0F41" w:rsidRPr="002D3917" w:rsidRDefault="00FB0F41" w:rsidP="00B30F2E">
            <w:pPr>
              <w:pStyle w:val="TAL"/>
              <w:rPr>
                <w:b/>
                <w:bCs/>
                <w:i/>
                <w:iCs/>
                <w:lang w:eastAsia="x-none"/>
              </w:rPr>
            </w:pPr>
            <w:r w:rsidRPr="002D3917">
              <w:rPr>
                <w:b/>
                <w:bCs/>
                <w:i/>
                <w:iCs/>
                <w:lang w:eastAsia="x-none"/>
              </w:rPr>
              <w:t>tag2</w:t>
            </w:r>
          </w:p>
          <w:p w14:paraId="7526F73E" w14:textId="77777777" w:rsidR="00FB0F41" w:rsidRPr="002D3917" w:rsidRDefault="00FB0F41" w:rsidP="00B30F2E">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r w:rsidRPr="002D3917">
              <w:rPr>
                <w:i/>
                <w:iCs/>
                <w:lang w:eastAsia="x-none"/>
              </w:rPr>
              <w:t>coresetPoolIndex</w:t>
            </w:r>
            <w:r w:rsidRPr="002D3917">
              <w:rPr>
                <w:lang w:eastAsia="x-none"/>
              </w:rPr>
              <w:t>.</w:t>
            </w:r>
          </w:p>
        </w:tc>
      </w:tr>
      <w:tr w:rsidR="00FB0F41" w:rsidRPr="002D3917" w14:paraId="1D0AED19" w14:textId="77777777" w:rsidTr="00B30F2E">
        <w:tc>
          <w:tcPr>
            <w:tcW w:w="14173" w:type="dxa"/>
            <w:tcBorders>
              <w:top w:val="single" w:sz="4" w:space="0" w:color="auto"/>
              <w:left w:val="single" w:sz="4" w:space="0" w:color="auto"/>
              <w:bottom w:val="single" w:sz="4" w:space="0" w:color="auto"/>
              <w:right w:val="single" w:sz="4" w:space="0" w:color="auto"/>
            </w:tcBorders>
          </w:tcPr>
          <w:p w14:paraId="47C67E0C" w14:textId="77777777" w:rsidR="00FB0F41" w:rsidRPr="002D3917" w:rsidRDefault="00FB0F41" w:rsidP="00B30F2E">
            <w:pPr>
              <w:pStyle w:val="TAL"/>
              <w:rPr>
                <w:b/>
                <w:i/>
                <w:szCs w:val="22"/>
                <w:lang w:eastAsia="sv-SE"/>
              </w:rPr>
            </w:pPr>
            <w:proofErr w:type="spellStart"/>
            <w:r w:rsidRPr="002D3917">
              <w:rPr>
                <w:b/>
                <w:i/>
                <w:szCs w:val="22"/>
                <w:lang w:eastAsia="sv-SE"/>
              </w:rPr>
              <w:t>tci-ActivatedConfig</w:t>
            </w:r>
            <w:proofErr w:type="spellEnd"/>
          </w:p>
          <w:p w14:paraId="24DE6F7F" w14:textId="77777777" w:rsidR="00FB0F41" w:rsidRPr="002D3917" w:rsidRDefault="00FB0F41" w:rsidP="00B30F2E">
            <w:pPr>
              <w:pStyle w:val="TAL"/>
              <w:rPr>
                <w:lang w:eastAsia="sv-SE"/>
              </w:rPr>
            </w:pPr>
            <w:r w:rsidRPr="002D391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4682C83" w14:textId="77777777" w:rsidR="00FB0F41" w:rsidRPr="002D3917" w:rsidRDefault="00FB0F41" w:rsidP="00B30F2E">
            <w:pPr>
              <w:pStyle w:val="TAL"/>
              <w:rPr>
                <w:lang w:eastAsia="sv-SE"/>
              </w:rPr>
            </w:pPr>
            <w:r w:rsidRPr="002D3917">
              <w:rPr>
                <w:lang w:eastAsia="sv-SE"/>
              </w:rPr>
              <w:t>If configured for the PSCell when the SCG is indicated as deactivated in the containing message:</w:t>
            </w:r>
          </w:p>
          <w:p w14:paraId="2B805B1C" w14:textId="77777777" w:rsidR="00FB0F41" w:rsidRPr="002D3917" w:rsidRDefault="00FB0F41" w:rsidP="00B30F2E">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633F984" w14:textId="77777777" w:rsidR="00FB0F41" w:rsidRPr="002D3917" w:rsidRDefault="00FB0F41" w:rsidP="00B30F2E">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42F82D92" w14:textId="77777777" w:rsidR="00FB0F41" w:rsidRPr="002D3917" w:rsidRDefault="00FB0F41" w:rsidP="00B30F2E">
            <w:pPr>
              <w:pStyle w:val="TAL"/>
              <w:rPr>
                <w:lang w:eastAsia="sv-SE"/>
              </w:rPr>
            </w:pPr>
            <w:r w:rsidRPr="002D3917">
              <w:rPr>
                <w:lang w:eastAsia="sv-SE"/>
              </w:rPr>
              <w:t>When this field is absent for the PSCell and the SCG is being deactivated:</w:t>
            </w:r>
          </w:p>
          <w:p w14:paraId="45F9142E" w14:textId="77777777" w:rsidR="00FB0F41" w:rsidRPr="002D3917" w:rsidRDefault="00FB0F41" w:rsidP="00B30F2E">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F87EFE4" w14:textId="77777777" w:rsidR="00FB0F41" w:rsidRPr="002D3917" w:rsidRDefault="00FB0F41" w:rsidP="00B30F2E">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FB0F41" w:rsidRPr="002D3917" w14:paraId="435A0DD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736A7E1" w14:textId="77777777" w:rsidR="00FB0F41" w:rsidRPr="002D3917" w:rsidRDefault="00FB0F41" w:rsidP="00B30F2E">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16D34DBD" w14:textId="77777777" w:rsidR="00FB0F41" w:rsidRPr="002D3917" w:rsidRDefault="00FB0F41" w:rsidP="00B30F2E">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FB0F41" w:rsidRPr="002D3917" w14:paraId="6A88F719" w14:textId="77777777" w:rsidTr="00B30F2E">
        <w:tc>
          <w:tcPr>
            <w:tcW w:w="14173" w:type="dxa"/>
            <w:tcBorders>
              <w:top w:val="single" w:sz="4" w:space="0" w:color="auto"/>
              <w:left w:val="single" w:sz="4" w:space="0" w:color="auto"/>
              <w:bottom w:val="single" w:sz="4" w:space="0" w:color="auto"/>
              <w:right w:val="single" w:sz="4" w:space="0" w:color="auto"/>
            </w:tcBorders>
          </w:tcPr>
          <w:p w14:paraId="70D11A09" w14:textId="77777777" w:rsidR="00FB0F41" w:rsidRPr="002D3917" w:rsidRDefault="00FB0F41" w:rsidP="00B30F2E">
            <w:pPr>
              <w:pStyle w:val="TAL"/>
              <w:rPr>
                <w:b/>
                <w:i/>
                <w:szCs w:val="22"/>
                <w:lang w:eastAsia="sv-SE"/>
              </w:rPr>
            </w:pPr>
            <w:proofErr w:type="spellStart"/>
            <w:r w:rsidRPr="002D3917">
              <w:rPr>
                <w:b/>
                <w:i/>
                <w:szCs w:val="22"/>
                <w:lang w:eastAsia="sv-SE"/>
              </w:rPr>
              <w:lastRenderedPageBreak/>
              <w:t>unifiedTCI-StateType</w:t>
            </w:r>
            <w:proofErr w:type="spellEnd"/>
          </w:p>
          <w:p w14:paraId="20E0C8ED" w14:textId="77777777" w:rsidR="00FB0F41" w:rsidRPr="002D3917" w:rsidRDefault="00FB0F41" w:rsidP="00B30F2E">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proofErr w:type="spellStart"/>
            <w:r w:rsidRPr="002D3917">
              <w:rPr>
                <w:i/>
                <w:iCs/>
              </w:rPr>
              <w:t>ul</w:t>
            </w:r>
            <w:proofErr w:type="spellEnd"/>
            <w:r w:rsidRPr="002D3917">
              <w:rPr>
                <w:i/>
                <w:iCs/>
              </w:rPr>
              <w:t>-TCI-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FB0F41" w:rsidRPr="002D3917" w14:paraId="0F47D125"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37C7378" w14:textId="77777777" w:rsidR="00FB0F41" w:rsidRPr="002D3917" w:rsidRDefault="00FB0F41" w:rsidP="00B30F2E">
            <w:pPr>
              <w:pStyle w:val="TAL"/>
              <w:rPr>
                <w:b/>
                <w:i/>
                <w:szCs w:val="22"/>
                <w:lang w:eastAsia="sv-SE"/>
              </w:rPr>
            </w:pPr>
            <w:proofErr w:type="spellStart"/>
            <w:r w:rsidRPr="002D3917">
              <w:rPr>
                <w:b/>
                <w:i/>
                <w:szCs w:val="22"/>
                <w:lang w:eastAsia="sv-SE"/>
              </w:rPr>
              <w:t>uplinkConfig</w:t>
            </w:r>
            <w:proofErr w:type="spellEnd"/>
          </w:p>
          <w:p w14:paraId="78667FF5" w14:textId="77777777" w:rsidR="00FB0F41" w:rsidRPr="002D3917" w:rsidRDefault="00FB0F41" w:rsidP="00B30F2E">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SCell addition or release (respectively).</w:t>
            </w:r>
          </w:p>
        </w:tc>
      </w:tr>
      <w:tr w:rsidR="00FB0F41" w:rsidRPr="002D3917" w14:paraId="6837D1E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512F24B9" w14:textId="77777777" w:rsidR="00FB0F41" w:rsidRPr="002D3917" w:rsidRDefault="00FB0F41" w:rsidP="00B30F2E">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18A0B476" w14:textId="77777777" w:rsidR="00FB0F41" w:rsidRPr="002D3917" w:rsidRDefault="00FB0F41" w:rsidP="00B30F2E">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407B9BBA" w14:textId="77777777" w:rsidR="00FB0F41" w:rsidRPr="002D3917" w:rsidRDefault="00FB0F41" w:rsidP="00FB0F41">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08A91A8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111F321" w14:textId="77777777" w:rsidR="00FB0F41" w:rsidRPr="002D3917" w:rsidRDefault="00FB0F41" w:rsidP="00B30F2E">
            <w:pPr>
              <w:pStyle w:val="TAH"/>
              <w:rPr>
                <w:i/>
                <w:iCs/>
                <w:szCs w:val="22"/>
                <w:lang w:eastAsia="sv-SE"/>
              </w:rPr>
            </w:pPr>
            <w:r w:rsidRPr="002D3917">
              <w:rPr>
                <w:i/>
                <w:iCs/>
                <w:szCs w:val="22"/>
                <w:lang w:eastAsia="sv-SE"/>
              </w:rPr>
              <w:t>Tag2 field descriptions</w:t>
            </w:r>
          </w:p>
        </w:tc>
      </w:tr>
      <w:tr w:rsidR="00FB0F41" w:rsidRPr="002D3917" w14:paraId="60A07EA0" w14:textId="77777777" w:rsidTr="00B30F2E">
        <w:tc>
          <w:tcPr>
            <w:tcW w:w="14173" w:type="dxa"/>
            <w:tcBorders>
              <w:top w:val="single" w:sz="4" w:space="0" w:color="auto"/>
              <w:left w:val="single" w:sz="4" w:space="0" w:color="auto"/>
              <w:bottom w:val="single" w:sz="4" w:space="0" w:color="auto"/>
              <w:right w:val="single" w:sz="4" w:space="0" w:color="auto"/>
            </w:tcBorders>
          </w:tcPr>
          <w:p w14:paraId="5A6C335E" w14:textId="77777777" w:rsidR="00FB0F41" w:rsidRPr="002D3917" w:rsidRDefault="00FB0F41" w:rsidP="00B30F2E">
            <w:pPr>
              <w:pStyle w:val="TAL"/>
              <w:rPr>
                <w:b/>
                <w:i/>
                <w:szCs w:val="22"/>
                <w:lang w:eastAsia="sv-SE"/>
              </w:rPr>
            </w:pPr>
            <w:r w:rsidRPr="002D3917">
              <w:rPr>
                <w:b/>
                <w:i/>
                <w:szCs w:val="22"/>
                <w:lang w:eastAsia="sv-SE"/>
              </w:rPr>
              <w:t>n-TimingAdvanceOffset2</w:t>
            </w:r>
          </w:p>
          <w:p w14:paraId="03FB7412" w14:textId="77777777" w:rsidR="00FB0F41" w:rsidRPr="002D3917" w:rsidRDefault="00FB0F41" w:rsidP="00B30F2E">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 for all uplink transmissions on this serving cell associated to </w:t>
            </w:r>
            <w:r w:rsidRPr="002D3917">
              <w:rPr>
                <w:bCs/>
                <w:i/>
                <w:szCs w:val="22"/>
                <w:lang w:eastAsia="sv-SE"/>
              </w:rPr>
              <w:t>tag2</w:t>
            </w:r>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FB0F41" w:rsidRPr="002D3917" w14:paraId="211F6EDC" w14:textId="77777777" w:rsidTr="00B30F2E">
        <w:tc>
          <w:tcPr>
            <w:tcW w:w="14173" w:type="dxa"/>
            <w:tcBorders>
              <w:top w:val="single" w:sz="4" w:space="0" w:color="auto"/>
              <w:left w:val="single" w:sz="4" w:space="0" w:color="auto"/>
              <w:bottom w:val="single" w:sz="4" w:space="0" w:color="auto"/>
              <w:right w:val="single" w:sz="4" w:space="0" w:color="auto"/>
            </w:tcBorders>
          </w:tcPr>
          <w:p w14:paraId="0826A0C9" w14:textId="77777777" w:rsidR="00FB0F41" w:rsidRPr="002D3917" w:rsidRDefault="00FB0F41" w:rsidP="00B30F2E">
            <w:pPr>
              <w:pStyle w:val="TAL"/>
              <w:rPr>
                <w:b/>
                <w:i/>
                <w:szCs w:val="22"/>
                <w:lang w:eastAsia="sv-SE"/>
              </w:rPr>
            </w:pPr>
            <w:r w:rsidRPr="002D3917">
              <w:rPr>
                <w:b/>
                <w:i/>
                <w:szCs w:val="22"/>
                <w:lang w:eastAsia="sv-SE"/>
              </w:rPr>
              <w:t>tag2-flag</w:t>
            </w:r>
          </w:p>
          <w:p w14:paraId="4CF2FEA2" w14:textId="77777777" w:rsidR="00FB0F41" w:rsidRPr="002D3917" w:rsidRDefault="00FB0F41" w:rsidP="00B30F2E">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FB0F41" w:rsidRPr="002D3917" w14:paraId="5B65AB28" w14:textId="77777777" w:rsidTr="00B30F2E">
        <w:tc>
          <w:tcPr>
            <w:tcW w:w="14173" w:type="dxa"/>
            <w:tcBorders>
              <w:top w:val="single" w:sz="4" w:space="0" w:color="auto"/>
              <w:left w:val="single" w:sz="4" w:space="0" w:color="auto"/>
              <w:bottom w:val="single" w:sz="4" w:space="0" w:color="auto"/>
              <w:right w:val="single" w:sz="4" w:space="0" w:color="auto"/>
            </w:tcBorders>
          </w:tcPr>
          <w:p w14:paraId="4DECB7E0" w14:textId="77777777" w:rsidR="00FB0F41" w:rsidRPr="002D3917" w:rsidRDefault="00FB0F41" w:rsidP="00B30F2E">
            <w:pPr>
              <w:pStyle w:val="TAL"/>
              <w:rPr>
                <w:b/>
                <w:i/>
                <w:szCs w:val="22"/>
                <w:lang w:eastAsia="sv-SE"/>
              </w:rPr>
            </w:pPr>
            <w:r w:rsidRPr="002D3917">
              <w:rPr>
                <w:b/>
                <w:i/>
                <w:szCs w:val="22"/>
                <w:lang w:eastAsia="sv-SE"/>
              </w:rPr>
              <w:t>tag2-Id</w:t>
            </w:r>
          </w:p>
          <w:p w14:paraId="0D56F0EF" w14:textId="77777777" w:rsidR="00FB0F41" w:rsidRPr="002D3917" w:rsidRDefault="00FB0F41" w:rsidP="00B30F2E">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66640F6C"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391EB05E"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7B07FAC" w14:textId="77777777" w:rsidR="00FB0F41" w:rsidRPr="002D3917" w:rsidRDefault="00FB0F41" w:rsidP="00B30F2E">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FB0F41" w:rsidRPr="002D3917" w14:paraId="1B5DA0ED"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960D98B" w14:textId="77777777" w:rsidR="00FB0F41" w:rsidRPr="002D3917" w:rsidRDefault="00FB0F41" w:rsidP="00B30F2E">
            <w:pPr>
              <w:pStyle w:val="TAL"/>
              <w:rPr>
                <w:szCs w:val="22"/>
                <w:lang w:eastAsia="sv-SE"/>
              </w:rPr>
            </w:pPr>
            <w:proofErr w:type="spellStart"/>
            <w:r w:rsidRPr="002D3917">
              <w:rPr>
                <w:b/>
                <w:i/>
                <w:szCs w:val="22"/>
                <w:lang w:eastAsia="sv-SE"/>
              </w:rPr>
              <w:t>carrierSwitching</w:t>
            </w:r>
            <w:proofErr w:type="spellEnd"/>
          </w:p>
          <w:p w14:paraId="438689B4" w14:textId="77777777" w:rsidR="00FB0F41" w:rsidRPr="002D3917" w:rsidRDefault="00FB0F41" w:rsidP="00B30F2E">
            <w:pPr>
              <w:pStyle w:val="TAL"/>
              <w:rPr>
                <w:b/>
                <w:i/>
                <w:szCs w:val="22"/>
                <w:lang w:eastAsia="sv-SE"/>
              </w:rPr>
            </w:pPr>
            <w:r w:rsidRPr="002D3917">
              <w:rPr>
                <w:szCs w:val="22"/>
                <w:lang w:eastAsia="sv-SE"/>
              </w:rPr>
              <w:t xml:space="preserve">Includes parameters for configuration of </w:t>
            </w:r>
            <w:proofErr w:type="gramStart"/>
            <w:r w:rsidRPr="002D3917">
              <w:rPr>
                <w:szCs w:val="22"/>
                <w:lang w:eastAsia="sv-SE"/>
              </w:rPr>
              <w:t>carrier based</w:t>
            </w:r>
            <w:proofErr w:type="gramEnd"/>
            <w:r w:rsidRPr="002D3917">
              <w:rPr>
                <w:szCs w:val="22"/>
                <w:lang w:eastAsia="sv-SE"/>
              </w:rPr>
              <w:t xml:space="preserve"> SRS switching (see TS 38.214 [19], clause 6.2.1.3.</w:t>
            </w:r>
          </w:p>
        </w:tc>
      </w:tr>
      <w:tr w:rsidR="00FB0F41" w:rsidRPr="002D3917" w14:paraId="3924A45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1F3521A" w14:textId="77777777" w:rsidR="00FB0F41" w:rsidRPr="002D3917" w:rsidRDefault="00FB0F41" w:rsidP="00B30F2E">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1EA19D84" w14:textId="77777777" w:rsidR="00FB0F41" w:rsidRPr="002D3917" w:rsidRDefault="00FB0F41" w:rsidP="00B30F2E">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FB0F41" w:rsidRPr="002D3917" w14:paraId="4701382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DC1CA8A" w14:textId="77777777" w:rsidR="00FB0F41" w:rsidRPr="002D3917" w:rsidRDefault="00FB0F41" w:rsidP="00B30F2E">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E83F2AA" w14:textId="77777777" w:rsidR="00FB0F41" w:rsidRPr="002D3917" w:rsidRDefault="00FB0F41" w:rsidP="00B30F2E">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-PUSCH-PowerControl</w:t>
            </w:r>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FB0F41" w:rsidRPr="002D3917" w14:paraId="31AB18CA" w14:textId="77777777" w:rsidTr="00B30F2E">
        <w:tc>
          <w:tcPr>
            <w:tcW w:w="14173" w:type="dxa"/>
            <w:tcBorders>
              <w:top w:val="single" w:sz="4" w:space="0" w:color="auto"/>
              <w:left w:val="single" w:sz="4" w:space="0" w:color="auto"/>
              <w:bottom w:val="single" w:sz="4" w:space="0" w:color="auto"/>
              <w:right w:val="single" w:sz="4" w:space="0" w:color="auto"/>
            </w:tcBorders>
          </w:tcPr>
          <w:p w14:paraId="14D311B3" w14:textId="77777777" w:rsidR="00FB0F41" w:rsidRPr="002D3917" w:rsidRDefault="00FB0F41" w:rsidP="00B30F2E">
            <w:pPr>
              <w:pStyle w:val="TAL"/>
              <w:rPr>
                <w:b/>
                <w:i/>
                <w:szCs w:val="22"/>
                <w:lang w:eastAsia="sv-SE"/>
              </w:rPr>
            </w:pPr>
            <w:r w:rsidRPr="002D3917">
              <w:rPr>
                <w:b/>
                <w:i/>
                <w:szCs w:val="22"/>
                <w:lang w:eastAsia="sv-SE"/>
              </w:rPr>
              <w:t>enablePL-RS-UpdateForType1CG-PUSCH</w:t>
            </w:r>
          </w:p>
          <w:p w14:paraId="005AACFD" w14:textId="77777777" w:rsidR="00FB0F41" w:rsidRPr="002D3917" w:rsidRDefault="00FB0F41" w:rsidP="00B30F2E">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w:t>
            </w:r>
            <w:proofErr w:type="gramStart"/>
            <w:r w:rsidRPr="002D3917">
              <w:rPr>
                <w:lang w:eastAsia="sv-SE"/>
              </w:rPr>
              <w:t>parameter, when</w:t>
            </w:r>
            <w:proofErr w:type="gramEnd"/>
            <w:r w:rsidRPr="002D3917">
              <w:rPr>
                <w:lang w:eastAsia="sv-SE"/>
              </w:rPr>
              <w:t xml:space="preserve">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FB0F41" w:rsidRPr="002D3917" w14:paraId="29E38D9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BE2BDAD" w14:textId="77777777" w:rsidR="00FB0F41" w:rsidRPr="002D3917" w:rsidRDefault="00FB0F41" w:rsidP="00B30F2E">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149351DE" w14:textId="77777777" w:rsidR="00FB0F41" w:rsidRPr="002D3917" w:rsidRDefault="00FB0F41" w:rsidP="00B30F2E">
            <w:pPr>
              <w:pStyle w:val="TAL"/>
              <w:rPr>
                <w:szCs w:val="22"/>
                <w:lang w:eastAsia="sv-SE"/>
              </w:rPr>
            </w:pPr>
            <w:r w:rsidRPr="002D3917">
              <w:rPr>
                <w:szCs w:val="22"/>
                <w:lang w:eastAsia="sv-SE"/>
              </w:rPr>
              <w:t>If configured for an SpCell, this field contains the ID of the UL BWP to be activated upon performing the RRC (re-)configuration. If the field is absent, the RRC (re-)configuration does not impose a BWP switch.</w:t>
            </w:r>
          </w:p>
          <w:p w14:paraId="72B87814" w14:textId="77777777" w:rsidR="00FB0F41" w:rsidRPr="002D3917" w:rsidRDefault="00FB0F41" w:rsidP="00B30F2E">
            <w:pPr>
              <w:pStyle w:val="TAL"/>
              <w:rPr>
                <w:szCs w:val="22"/>
                <w:lang w:eastAsia="sv-SE"/>
              </w:rPr>
            </w:pPr>
            <w:r w:rsidRPr="002D3917">
              <w:rPr>
                <w:szCs w:val="22"/>
                <w:lang w:eastAsia="sv-SE"/>
              </w:rPr>
              <w:t xml:space="preserve">If configured for an SCell, this field contains the ID of the uplink bandwidth part to be used upon activation of an SCell.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FB0F41" w:rsidRPr="002D3917" w14:paraId="28CA001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9BB396A" w14:textId="77777777" w:rsidR="00FB0F41" w:rsidRPr="002D3917" w:rsidRDefault="00FB0F41" w:rsidP="00B30F2E">
            <w:pPr>
              <w:pStyle w:val="TAL"/>
              <w:rPr>
                <w:szCs w:val="22"/>
                <w:lang w:eastAsia="sv-SE"/>
              </w:rPr>
            </w:pPr>
            <w:proofErr w:type="spellStart"/>
            <w:r w:rsidRPr="002D3917">
              <w:rPr>
                <w:b/>
                <w:i/>
                <w:szCs w:val="22"/>
                <w:lang w:eastAsia="sv-SE"/>
              </w:rPr>
              <w:t>initialUplinkBWP</w:t>
            </w:r>
            <w:proofErr w:type="spellEnd"/>
          </w:p>
          <w:p w14:paraId="3E965865" w14:textId="77777777" w:rsidR="00FB0F41" w:rsidRPr="002D3917" w:rsidRDefault="00FB0F41" w:rsidP="00B30F2E">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FB0F41" w:rsidRPr="002D3917" w14:paraId="5129817B" w14:textId="77777777" w:rsidTr="00B30F2E">
        <w:tc>
          <w:tcPr>
            <w:tcW w:w="14173" w:type="dxa"/>
            <w:tcBorders>
              <w:top w:val="single" w:sz="4" w:space="0" w:color="auto"/>
              <w:left w:val="single" w:sz="4" w:space="0" w:color="auto"/>
              <w:bottom w:val="single" w:sz="4" w:space="0" w:color="auto"/>
              <w:right w:val="single" w:sz="4" w:space="0" w:color="auto"/>
            </w:tcBorders>
          </w:tcPr>
          <w:p w14:paraId="68718329" w14:textId="77777777" w:rsidR="00FB0F41" w:rsidRPr="002D3917" w:rsidRDefault="00FB0F41" w:rsidP="00B30F2E">
            <w:pPr>
              <w:pStyle w:val="TAL"/>
              <w:rPr>
                <w:b/>
                <w:i/>
                <w:szCs w:val="22"/>
                <w:lang w:eastAsia="sv-SE"/>
              </w:rPr>
            </w:pPr>
            <w:proofErr w:type="spellStart"/>
            <w:r w:rsidRPr="002D3917">
              <w:rPr>
                <w:b/>
                <w:i/>
                <w:szCs w:val="22"/>
                <w:lang w:eastAsia="sv-SE"/>
              </w:rPr>
              <w:t>moreThanOneNackOnlyMode</w:t>
            </w:r>
            <w:proofErr w:type="spellEnd"/>
          </w:p>
          <w:p w14:paraId="65C1A6D1" w14:textId="77777777" w:rsidR="00FB0F41" w:rsidRPr="002D3917" w:rsidRDefault="00FB0F41" w:rsidP="00B30F2E">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FB0F41" w:rsidRPr="002D3917" w14:paraId="335E0150" w14:textId="77777777" w:rsidTr="00B30F2E">
        <w:tc>
          <w:tcPr>
            <w:tcW w:w="14173" w:type="dxa"/>
            <w:tcBorders>
              <w:top w:val="single" w:sz="4" w:space="0" w:color="auto"/>
              <w:left w:val="single" w:sz="4" w:space="0" w:color="auto"/>
              <w:bottom w:val="single" w:sz="4" w:space="0" w:color="auto"/>
              <w:right w:val="single" w:sz="4" w:space="0" w:color="auto"/>
            </w:tcBorders>
          </w:tcPr>
          <w:p w14:paraId="4059388E" w14:textId="77777777" w:rsidR="00FB0F41" w:rsidRPr="002D3917" w:rsidRDefault="00FB0F41" w:rsidP="00B30F2E">
            <w:pPr>
              <w:pStyle w:val="TAL"/>
              <w:rPr>
                <w:b/>
                <w:i/>
                <w:szCs w:val="22"/>
                <w:lang w:eastAsia="sv-SE"/>
              </w:rPr>
            </w:pPr>
            <w:r w:rsidRPr="002D3917">
              <w:rPr>
                <w:b/>
                <w:i/>
                <w:szCs w:val="22"/>
                <w:lang w:eastAsia="sv-SE"/>
              </w:rPr>
              <w:t>mpr-PowerBoost-FR2</w:t>
            </w:r>
          </w:p>
          <w:p w14:paraId="39DB7681" w14:textId="77777777" w:rsidR="00FB0F41" w:rsidRPr="002D3917" w:rsidRDefault="00FB0F41" w:rsidP="00B30F2E">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FB0F41" w:rsidRPr="002D3917" w14:paraId="43FC7C4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8653AB9" w14:textId="77777777" w:rsidR="00FB0F41" w:rsidRPr="002D3917" w:rsidRDefault="00FB0F41" w:rsidP="00B30F2E">
            <w:pPr>
              <w:pStyle w:val="TAL"/>
              <w:rPr>
                <w:b/>
                <w:i/>
                <w:szCs w:val="22"/>
                <w:lang w:eastAsia="sv-SE"/>
              </w:rPr>
            </w:pPr>
            <w:r w:rsidRPr="002D3917">
              <w:rPr>
                <w:b/>
                <w:i/>
                <w:szCs w:val="22"/>
                <w:lang w:eastAsia="sv-SE"/>
              </w:rPr>
              <w:t>powerBoostPi2BPSK</w:t>
            </w:r>
          </w:p>
          <w:p w14:paraId="1E8A8AD3" w14:textId="77777777" w:rsidR="00FB0F41" w:rsidRPr="002D3917" w:rsidRDefault="00FB0F41" w:rsidP="00B30F2E">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FB0F41" w:rsidRPr="002D3917" w14:paraId="0F866E59" w14:textId="77777777" w:rsidTr="00B30F2E">
        <w:tc>
          <w:tcPr>
            <w:tcW w:w="14173" w:type="dxa"/>
            <w:tcBorders>
              <w:top w:val="single" w:sz="4" w:space="0" w:color="auto"/>
              <w:left w:val="single" w:sz="4" w:space="0" w:color="auto"/>
              <w:bottom w:val="single" w:sz="4" w:space="0" w:color="auto"/>
              <w:right w:val="single" w:sz="4" w:space="0" w:color="auto"/>
            </w:tcBorders>
          </w:tcPr>
          <w:p w14:paraId="48393990" w14:textId="77777777" w:rsidR="00FB0F41" w:rsidRPr="002D3917" w:rsidRDefault="00FB0F41" w:rsidP="00B30F2E">
            <w:pPr>
              <w:pStyle w:val="TAL"/>
              <w:rPr>
                <w:b/>
                <w:i/>
                <w:szCs w:val="22"/>
                <w:lang w:eastAsia="sv-SE"/>
              </w:rPr>
            </w:pPr>
            <w:proofErr w:type="spellStart"/>
            <w:r w:rsidRPr="002D3917">
              <w:rPr>
                <w:b/>
                <w:i/>
                <w:szCs w:val="22"/>
                <w:lang w:eastAsia="sv-SE"/>
              </w:rPr>
              <w:t>powerBoostQPSK</w:t>
            </w:r>
            <w:proofErr w:type="spellEnd"/>
          </w:p>
          <w:p w14:paraId="56622DDD" w14:textId="77777777" w:rsidR="00FB0F41" w:rsidRPr="002D3917" w:rsidRDefault="00FB0F41" w:rsidP="00B30F2E">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FB0F41" w:rsidRPr="002D3917" w14:paraId="76D0004D"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34417DC" w14:textId="77777777" w:rsidR="00FB0F41" w:rsidRPr="002D3917" w:rsidRDefault="00FB0F41" w:rsidP="00B30F2E">
            <w:pPr>
              <w:pStyle w:val="TAL"/>
              <w:rPr>
                <w:szCs w:val="22"/>
                <w:lang w:eastAsia="sv-SE"/>
              </w:rPr>
            </w:pPr>
            <w:proofErr w:type="spellStart"/>
            <w:r w:rsidRPr="002D3917">
              <w:rPr>
                <w:b/>
                <w:i/>
                <w:szCs w:val="22"/>
                <w:lang w:eastAsia="sv-SE"/>
              </w:rPr>
              <w:t>pusch-ServingCellConfig</w:t>
            </w:r>
            <w:proofErr w:type="spellEnd"/>
          </w:p>
          <w:p w14:paraId="5654305B" w14:textId="77777777" w:rsidR="00FB0F41" w:rsidRPr="002D3917" w:rsidRDefault="00FB0F41" w:rsidP="00B30F2E">
            <w:pPr>
              <w:pStyle w:val="TAL"/>
              <w:rPr>
                <w:szCs w:val="22"/>
                <w:lang w:eastAsia="sv-SE"/>
              </w:rPr>
            </w:pPr>
            <w:r w:rsidRPr="002D3917">
              <w:rPr>
                <w:szCs w:val="22"/>
                <w:lang w:eastAsia="sv-SE"/>
              </w:rPr>
              <w:t>PUSCH related parameters that are not BWP-specific.</w:t>
            </w:r>
          </w:p>
        </w:tc>
      </w:tr>
      <w:tr w:rsidR="00FB0F41" w:rsidRPr="002D3917" w14:paraId="791A907A" w14:textId="77777777" w:rsidTr="00B30F2E">
        <w:tc>
          <w:tcPr>
            <w:tcW w:w="14173" w:type="dxa"/>
            <w:tcBorders>
              <w:top w:val="single" w:sz="4" w:space="0" w:color="auto"/>
              <w:left w:val="single" w:sz="4" w:space="0" w:color="auto"/>
              <w:bottom w:val="single" w:sz="4" w:space="0" w:color="auto"/>
              <w:right w:val="single" w:sz="4" w:space="0" w:color="auto"/>
            </w:tcBorders>
          </w:tcPr>
          <w:p w14:paraId="24A883BC" w14:textId="77777777" w:rsidR="00FB0F41" w:rsidRPr="002D3917" w:rsidRDefault="00FB0F41" w:rsidP="00B30F2E">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6FD27D37" w14:textId="77777777" w:rsidR="00FB0F41" w:rsidRPr="002D3917" w:rsidRDefault="00FB0F41" w:rsidP="00B30F2E">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FB0F41" w:rsidRPr="002D3917" w14:paraId="1EBC29F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B258EEF" w14:textId="77777777" w:rsidR="00FB0F41" w:rsidRPr="002D3917" w:rsidRDefault="00FB0F41" w:rsidP="00B30F2E">
            <w:pPr>
              <w:pStyle w:val="TAL"/>
              <w:rPr>
                <w:b/>
                <w:i/>
                <w:szCs w:val="22"/>
                <w:lang w:eastAsia="sv-SE"/>
              </w:rPr>
            </w:pPr>
            <w:proofErr w:type="spellStart"/>
            <w:r w:rsidRPr="002D3917">
              <w:rPr>
                <w:b/>
                <w:i/>
                <w:szCs w:val="22"/>
                <w:lang w:eastAsia="sv-SE"/>
              </w:rPr>
              <w:t>uplinkBWP-ToAddModList</w:t>
            </w:r>
            <w:proofErr w:type="spellEnd"/>
          </w:p>
          <w:p w14:paraId="3AE92EFB" w14:textId="77777777" w:rsidR="00FB0F41" w:rsidRPr="002D3917" w:rsidRDefault="00FB0F41" w:rsidP="00B30F2E">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FB0F41" w:rsidRPr="002D3917" w14:paraId="4FBFF467"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3A23628" w14:textId="77777777" w:rsidR="00FB0F41" w:rsidRPr="002D3917" w:rsidRDefault="00FB0F41" w:rsidP="00B30F2E">
            <w:pPr>
              <w:pStyle w:val="TAL"/>
              <w:rPr>
                <w:szCs w:val="22"/>
                <w:lang w:eastAsia="sv-SE"/>
              </w:rPr>
            </w:pPr>
            <w:proofErr w:type="spellStart"/>
            <w:r w:rsidRPr="002D3917">
              <w:rPr>
                <w:b/>
                <w:i/>
                <w:szCs w:val="22"/>
                <w:lang w:eastAsia="sv-SE"/>
              </w:rPr>
              <w:t>uplinkBWP-ToReleaseList</w:t>
            </w:r>
            <w:proofErr w:type="spellEnd"/>
          </w:p>
          <w:p w14:paraId="71045F11" w14:textId="77777777" w:rsidR="00FB0F41" w:rsidRPr="002D3917" w:rsidRDefault="00FB0F41" w:rsidP="00B30F2E">
            <w:pPr>
              <w:pStyle w:val="TAL"/>
              <w:rPr>
                <w:szCs w:val="22"/>
                <w:lang w:eastAsia="sv-SE"/>
              </w:rPr>
            </w:pPr>
            <w:r w:rsidRPr="002D3917">
              <w:rPr>
                <w:szCs w:val="22"/>
                <w:lang w:eastAsia="sv-SE"/>
              </w:rPr>
              <w:t>The additional bandwidth parts for uplink to be released.</w:t>
            </w:r>
          </w:p>
        </w:tc>
      </w:tr>
      <w:tr w:rsidR="00FB0F41" w:rsidRPr="002D3917" w14:paraId="74D9F163"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20FFC8C" w14:textId="77777777" w:rsidR="00FB0F41" w:rsidRPr="002D3917" w:rsidRDefault="00FB0F41" w:rsidP="00B30F2E">
            <w:pPr>
              <w:pStyle w:val="TAL"/>
              <w:rPr>
                <w:b/>
                <w:i/>
                <w:szCs w:val="22"/>
                <w:lang w:eastAsia="sv-SE"/>
              </w:rPr>
            </w:pPr>
            <w:proofErr w:type="spellStart"/>
            <w:r w:rsidRPr="002D3917">
              <w:rPr>
                <w:b/>
                <w:i/>
                <w:szCs w:val="22"/>
                <w:lang w:eastAsia="sv-SE"/>
              </w:rPr>
              <w:lastRenderedPageBreak/>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0A583445" w14:textId="77777777" w:rsidR="00FB0F41" w:rsidRPr="002D3917" w:rsidRDefault="00FB0F41" w:rsidP="00B30F2E">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2D3917">
              <w:rPr>
                <w:szCs w:val="22"/>
                <w:lang w:eastAsia="sv-SE"/>
              </w:rPr>
              <w:t>random access</w:t>
            </w:r>
            <w:proofErr w:type="gramEnd"/>
            <w:r w:rsidRPr="002D3917">
              <w:rPr>
                <w:szCs w:val="22"/>
                <w:lang w:eastAsia="sv-SE"/>
              </w:rPr>
              <w:t xml:space="preserve"> procedure, the network ensures that the UE specific channel bandwidth fully covers the UE's active uplink bandwidth part in subsequent bandwidth part switch operations.</w:t>
            </w:r>
          </w:p>
        </w:tc>
      </w:tr>
      <w:tr w:rsidR="00FB0F41" w:rsidRPr="002D3917" w14:paraId="42F3CE35" w14:textId="77777777" w:rsidTr="00B30F2E">
        <w:tc>
          <w:tcPr>
            <w:tcW w:w="14173" w:type="dxa"/>
            <w:tcBorders>
              <w:top w:val="single" w:sz="4" w:space="0" w:color="auto"/>
              <w:left w:val="single" w:sz="4" w:space="0" w:color="auto"/>
              <w:bottom w:val="single" w:sz="4" w:space="0" w:color="auto"/>
              <w:right w:val="single" w:sz="4" w:space="0" w:color="auto"/>
            </w:tcBorders>
          </w:tcPr>
          <w:p w14:paraId="680E5740" w14:textId="77777777" w:rsidR="00FB0F41" w:rsidRPr="002D3917" w:rsidRDefault="00FB0F41" w:rsidP="00B30F2E">
            <w:pPr>
              <w:pStyle w:val="TAL"/>
              <w:rPr>
                <w:b/>
                <w:i/>
                <w:szCs w:val="22"/>
                <w:lang w:eastAsia="sv-SE"/>
              </w:rPr>
            </w:pPr>
            <w:proofErr w:type="spellStart"/>
            <w:r w:rsidRPr="002D3917">
              <w:rPr>
                <w:b/>
                <w:i/>
                <w:szCs w:val="22"/>
                <w:lang w:eastAsia="sv-SE"/>
              </w:rPr>
              <w:t>uplinkTxSwitchingPeriodLocation</w:t>
            </w:r>
            <w:proofErr w:type="spellEnd"/>
          </w:p>
          <w:p w14:paraId="09362EDC" w14:textId="77777777" w:rsidR="00FB0F41" w:rsidRPr="002D3917" w:rsidRDefault="00FB0F41" w:rsidP="00B30F2E">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7EB06404" w14:textId="77777777" w:rsidR="00FB0F41" w:rsidRPr="002D3917" w:rsidRDefault="00FB0F41" w:rsidP="00B30F2E">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4FF9F333" w14:textId="77777777" w:rsidR="00FB0F41" w:rsidRPr="002D3917" w:rsidRDefault="00FB0F41" w:rsidP="00B30F2E">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FB0F41" w:rsidRPr="002D3917" w14:paraId="16A487FC" w14:textId="77777777" w:rsidTr="00B30F2E">
        <w:tc>
          <w:tcPr>
            <w:tcW w:w="14173" w:type="dxa"/>
            <w:tcBorders>
              <w:top w:val="single" w:sz="4" w:space="0" w:color="auto"/>
              <w:left w:val="single" w:sz="4" w:space="0" w:color="auto"/>
              <w:bottom w:val="single" w:sz="4" w:space="0" w:color="auto"/>
              <w:right w:val="single" w:sz="4" w:space="0" w:color="auto"/>
            </w:tcBorders>
          </w:tcPr>
          <w:p w14:paraId="1E3AA990" w14:textId="77777777" w:rsidR="00FB0F41" w:rsidRPr="002D3917" w:rsidRDefault="00FB0F41" w:rsidP="00B30F2E">
            <w:pPr>
              <w:pStyle w:val="TAL"/>
              <w:rPr>
                <w:b/>
                <w:i/>
                <w:szCs w:val="22"/>
                <w:lang w:eastAsia="sv-SE"/>
              </w:rPr>
            </w:pPr>
            <w:proofErr w:type="spellStart"/>
            <w:r w:rsidRPr="002D3917">
              <w:rPr>
                <w:b/>
                <w:i/>
                <w:szCs w:val="22"/>
                <w:lang w:eastAsia="sv-SE"/>
              </w:rPr>
              <w:t>uplinkTxSwitchingCarrier</w:t>
            </w:r>
            <w:proofErr w:type="spellEnd"/>
          </w:p>
          <w:p w14:paraId="4B87B8C7" w14:textId="77777777" w:rsidR="00FB0F41" w:rsidRPr="002D3917" w:rsidRDefault="00FB0F41" w:rsidP="00B30F2E">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30C87E5D" w14:textId="77777777" w:rsidR="00FB0F41" w:rsidRPr="002D3917" w:rsidRDefault="00FB0F41" w:rsidP="00B30F2E">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1018BFD"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6811150A"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36440A6" w14:textId="77777777" w:rsidR="00FB0F41" w:rsidRPr="002D3917" w:rsidRDefault="00FB0F41" w:rsidP="00B30F2E">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FB0F41" w:rsidRPr="002D3917" w14:paraId="06FF530D"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26120D5" w14:textId="77777777" w:rsidR="00FB0F41" w:rsidRPr="002D3917" w:rsidRDefault="00FB0F41" w:rsidP="00B30F2E">
            <w:pPr>
              <w:pStyle w:val="TAL"/>
              <w:rPr>
                <w:b/>
                <w:i/>
                <w:szCs w:val="22"/>
                <w:lang w:eastAsia="sv-SE"/>
              </w:rPr>
            </w:pPr>
            <w:proofErr w:type="spellStart"/>
            <w:r w:rsidRPr="002D3917">
              <w:rPr>
                <w:b/>
                <w:i/>
                <w:szCs w:val="22"/>
                <w:lang w:eastAsia="sv-SE"/>
              </w:rPr>
              <w:t>dormancyGroupWithinActiveTime</w:t>
            </w:r>
            <w:proofErr w:type="spellEnd"/>
          </w:p>
          <w:p w14:paraId="1335836B" w14:textId="77777777" w:rsidR="00FB0F41" w:rsidRPr="002D3917" w:rsidRDefault="00FB0F41" w:rsidP="00B30F2E">
            <w:pPr>
              <w:pStyle w:val="TAL"/>
              <w:rPr>
                <w:b/>
                <w:i/>
                <w:szCs w:val="22"/>
                <w:lang w:eastAsia="sv-SE"/>
              </w:rPr>
            </w:pPr>
            <w:r w:rsidRPr="002D3917">
              <w:rPr>
                <w:bCs/>
                <w:iCs/>
                <w:szCs w:val="22"/>
                <w:lang w:eastAsia="sv-SE"/>
              </w:rPr>
              <w:t>This field contains the ID of an SCell group for Dormancy within active time, to which this SCell belongs. The use of the Dormancy within active time for SCell groups is specified in TS 38.213 [13].</w:t>
            </w:r>
          </w:p>
        </w:tc>
      </w:tr>
      <w:tr w:rsidR="00FB0F41" w:rsidRPr="002D3917" w14:paraId="43712387"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C21CF86" w14:textId="77777777" w:rsidR="00FB0F41" w:rsidRPr="002D3917" w:rsidRDefault="00FB0F41" w:rsidP="00B30F2E">
            <w:pPr>
              <w:pStyle w:val="TAL"/>
              <w:rPr>
                <w:b/>
                <w:i/>
                <w:szCs w:val="22"/>
                <w:lang w:eastAsia="sv-SE"/>
              </w:rPr>
            </w:pPr>
            <w:proofErr w:type="spellStart"/>
            <w:r w:rsidRPr="002D3917">
              <w:rPr>
                <w:b/>
                <w:i/>
                <w:szCs w:val="22"/>
                <w:lang w:eastAsia="sv-SE"/>
              </w:rPr>
              <w:t>dormancyGroupOutsideActiveTime</w:t>
            </w:r>
            <w:proofErr w:type="spellEnd"/>
          </w:p>
          <w:p w14:paraId="08230B32" w14:textId="77777777" w:rsidR="00FB0F41" w:rsidRPr="002D3917" w:rsidRDefault="00FB0F41" w:rsidP="00B30F2E">
            <w:pPr>
              <w:pStyle w:val="TAL"/>
              <w:rPr>
                <w:b/>
                <w:i/>
                <w:szCs w:val="22"/>
                <w:lang w:eastAsia="sv-SE"/>
              </w:rPr>
            </w:pPr>
            <w:r w:rsidRPr="002D391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FB0F41" w:rsidRPr="002D3917" w14:paraId="1B647B52"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666CCBE1" w14:textId="77777777" w:rsidR="00FB0F41" w:rsidRPr="002D3917" w:rsidRDefault="00FB0F41" w:rsidP="00B30F2E">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76D66EC5" w14:textId="77777777" w:rsidR="00FB0F41" w:rsidRPr="002D3917" w:rsidRDefault="00FB0F41" w:rsidP="00B30F2E">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FB0F41" w:rsidRPr="002D3917" w14:paraId="79B1171E"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78DBC716" w14:textId="77777777" w:rsidR="00FB0F41" w:rsidRPr="002D3917" w:rsidRDefault="00FB0F41" w:rsidP="00B30F2E">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22719014" w14:textId="77777777" w:rsidR="00FB0F41" w:rsidRPr="002D3917" w:rsidRDefault="00FB0F41" w:rsidP="00B30F2E">
            <w:pPr>
              <w:pStyle w:val="TAL"/>
              <w:rPr>
                <w:szCs w:val="22"/>
                <w:lang w:eastAsia="sv-SE"/>
              </w:rPr>
            </w:pPr>
            <w:r w:rsidRPr="002D3917">
              <w:rPr>
                <w:bCs/>
                <w:iCs/>
                <w:szCs w:val="22"/>
                <w:lang w:eastAsia="sv-SE"/>
              </w:rPr>
              <w:t>This field contains the ID of the downlink bandwidth part to be activated when receiving a DCI indication for SCell dormancy outside active time.</w:t>
            </w:r>
          </w:p>
        </w:tc>
      </w:tr>
      <w:tr w:rsidR="00FB0F41" w:rsidRPr="002D3917" w14:paraId="2C7BB035"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9D0E185" w14:textId="77777777" w:rsidR="00FB0F41" w:rsidRPr="002D3917" w:rsidRDefault="00FB0F41" w:rsidP="00B30F2E">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7D687C76" w14:textId="77777777" w:rsidR="00FB0F41" w:rsidRPr="002D3917" w:rsidRDefault="00FB0F41" w:rsidP="00B30F2E">
            <w:pPr>
              <w:pStyle w:val="TAL"/>
              <w:rPr>
                <w:szCs w:val="22"/>
                <w:lang w:eastAsia="sv-SE"/>
              </w:rPr>
            </w:pPr>
            <w:r w:rsidRPr="002D3917">
              <w:rPr>
                <w:bCs/>
                <w:iCs/>
                <w:szCs w:val="22"/>
                <w:lang w:eastAsia="sv-SE"/>
              </w:rPr>
              <w:t>This field contains the ID of the downlink bandwidth part to be activated when receiving a DCI indication for SCell dormancy within active time.</w:t>
            </w:r>
          </w:p>
        </w:tc>
      </w:tr>
      <w:tr w:rsidR="00FB0F41" w:rsidRPr="002D3917" w14:paraId="64E75954"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023A61E" w14:textId="77777777" w:rsidR="00FB0F41" w:rsidRPr="002D3917" w:rsidRDefault="00FB0F41" w:rsidP="00B30F2E">
            <w:pPr>
              <w:pStyle w:val="TAL"/>
              <w:rPr>
                <w:b/>
                <w:i/>
                <w:szCs w:val="22"/>
                <w:lang w:eastAsia="sv-SE"/>
              </w:rPr>
            </w:pPr>
            <w:proofErr w:type="spellStart"/>
            <w:r w:rsidRPr="002D3917">
              <w:rPr>
                <w:b/>
                <w:i/>
                <w:szCs w:val="22"/>
                <w:lang w:eastAsia="sv-SE"/>
              </w:rPr>
              <w:t>outsideActiveTimeConfig</w:t>
            </w:r>
            <w:proofErr w:type="spellEnd"/>
          </w:p>
          <w:p w14:paraId="12A87D9B" w14:textId="77777777" w:rsidR="00FB0F41" w:rsidRPr="002D3917" w:rsidRDefault="00FB0F41" w:rsidP="00B30F2E">
            <w:pPr>
              <w:pStyle w:val="TAL"/>
              <w:rPr>
                <w:b/>
                <w:i/>
                <w:szCs w:val="22"/>
                <w:lang w:eastAsia="sv-SE"/>
              </w:rPr>
            </w:pPr>
            <w:r w:rsidRPr="002D3917">
              <w:rPr>
                <w:bCs/>
                <w:iCs/>
                <w:szCs w:val="22"/>
                <w:lang w:eastAsia="sv-SE"/>
              </w:rPr>
              <w:t xml:space="preserve">This field contains the configuration to be used for SCell dormancy outside active time, as specified in TS 38.213 [13]. </w:t>
            </w:r>
            <w:r w:rsidRPr="002D3917">
              <w:rPr>
                <w:iCs/>
                <w:szCs w:val="22"/>
                <w:lang w:eastAsia="sv-SE"/>
              </w:rPr>
              <w:t xml:space="preserve">The field can only be configured when the cell </w:t>
            </w:r>
            <w:proofErr w:type="gramStart"/>
            <w:r w:rsidRPr="002D3917">
              <w:rPr>
                <w:iCs/>
                <w:szCs w:val="22"/>
                <w:lang w:eastAsia="sv-SE"/>
              </w:rPr>
              <w:t>group</w:t>
            </w:r>
            <w:proofErr w:type="gramEnd"/>
            <w:r w:rsidRPr="002D3917">
              <w:rPr>
                <w:iCs/>
                <w:szCs w:val="22"/>
                <w:lang w:eastAsia="sv-SE"/>
              </w:rPr>
              <w:t xml:space="preserve"> the SCell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FB0F41" w:rsidRPr="002D3917" w14:paraId="6E4C9C6B"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A5AEA4C" w14:textId="77777777" w:rsidR="00FB0F41" w:rsidRPr="002D3917" w:rsidRDefault="00FB0F41" w:rsidP="00B30F2E">
            <w:pPr>
              <w:pStyle w:val="TAL"/>
              <w:rPr>
                <w:b/>
                <w:i/>
                <w:szCs w:val="22"/>
                <w:lang w:eastAsia="sv-SE"/>
              </w:rPr>
            </w:pPr>
            <w:proofErr w:type="spellStart"/>
            <w:r w:rsidRPr="002D3917">
              <w:rPr>
                <w:b/>
                <w:i/>
                <w:szCs w:val="22"/>
                <w:lang w:eastAsia="sv-SE"/>
              </w:rPr>
              <w:t>withinActiveTimeConfig</w:t>
            </w:r>
            <w:proofErr w:type="spellEnd"/>
          </w:p>
          <w:p w14:paraId="2CDB25F9" w14:textId="77777777" w:rsidR="00FB0F41" w:rsidRPr="002D3917" w:rsidRDefault="00FB0F41" w:rsidP="00B30F2E">
            <w:pPr>
              <w:pStyle w:val="TAL"/>
              <w:rPr>
                <w:b/>
                <w:i/>
                <w:szCs w:val="22"/>
                <w:lang w:eastAsia="sv-SE"/>
              </w:rPr>
            </w:pPr>
            <w:r w:rsidRPr="002D3917">
              <w:rPr>
                <w:bCs/>
                <w:iCs/>
                <w:szCs w:val="22"/>
                <w:lang w:eastAsia="sv-SE"/>
              </w:rPr>
              <w:t xml:space="preserve">This field contains the configuration to be used for SCell dormancy within active time, as specified in TS 38.213 [13]. </w:t>
            </w:r>
          </w:p>
        </w:tc>
      </w:tr>
    </w:tbl>
    <w:p w14:paraId="0C19A258"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181F3700"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4E75CBFB" w14:textId="77777777" w:rsidR="00FB0F41" w:rsidRPr="002D3917" w:rsidRDefault="00FB0F41" w:rsidP="00B30F2E">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FB0F41" w:rsidRPr="002D3917" w14:paraId="2AD00C5B"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08DB42D" w14:textId="77777777" w:rsidR="00FB0F41" w:rsidRPr="002D3917" w:rsidRDefault="00FB0F41" w:rsidP="00B30F2E">
            <w:pPr>
              <w:pStyle w:val="TAL"/>
              <w:rPr>
                <w:b/>
                <w:i/>
                <w:szCs w:val="22"/>
                <w:lang w:eastAsia="sv-SE"/>
              </w:rPr>
            </w:pPr>
            <w:proofErr w:type="spellStart"/>
            <w:r w:rsidRPr="002D3917">
              <w:rPr>
                <w:b/>
                <w:i/>
                <w:szCs w:val="22"/>
                <w:lang w:eastAsia="sv-SE"/>
              </w:rPr>
              <w:t>startCRB</w:t>
            </w:r>
            <w:proofErr w:type="spellEnd"/>
          </w:p>
          <w:p w14:paraId="5745C62A" w14:textId="77777777" w:rsidR="00FB0F41" w:rsidRPr="002D3917" w:rsidRDefault="00FB0F41" w:rsidP="00B30F2E">
            <w:pPr>
              <w:pStyle w:val="TAL"/>
              <w:rPr>
                <w:b/>
                <w:i/>
                <w:szCs w:val="22"/>
                <w:lang w:eastAsia="sv-SE"/>
              </w:rPr>
            </w:pPr>
            <w:r w:rsidRPr="002D3917">
              <w:t>Indicates the starting RB of the guard band.</w:t>
            </w:r>
          </w:p>
        </w:tc>
      </w:tr>
      <w:tr w:rsidR="00FB0F41" w:rsidRPr="002D3917" w14:paraId="64053A1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0A76CEDC" w14:textId="77777777" w:rsidR="00FB0F41" w:rsidRPr="002D3917" w:rsidRDefault="00FB0F41" w:rsidP="00B30F2E">
            <w:pPr>
              <w:pStyle w:val="TAL"/>
              <w:rPr>
                <w:b/>
                <w:i/>
                <w:szCs w:val="22"/>
                <w:lang w:eastAsia="sv-SE"/>
              </w:rPr>
            </w:pPr>
            <w:proofErr w:type="spellStart"/>
            <w:r w:rsidRPr="002D3917">
              <w:rPr>
                <w:b/>
                <w:i/>
                <w:szCs w:val="22"/>
                <w:lang w:eastAsia="sv-SE"/>
              </w:rPr>
              <w:t>nrofCRB</w:t>
            </w:r>
            <w:proofErr w:type="spellEnd"/>
          </w:p>
          <w:p w14:paraId="0AEA928F" w14:textId="77777777" w:rsidR="00FB0F41" w:rsidRPr="002D3917" w:rsidRDefault="00FB0F41" w:rsidP="00B30F2E">
            <w:pPr>
              <w:pStyle w:val="TAL"/>
              <w:rPr>
                <w:b/>
                <w:i/>
                <w:szCs w:val="22"/>
                <w:lang w:eastAsia="sv-SE"/>
              </w:rPr>
            </w:pPr>
            <w:r w:rsidRPr="002D3917">
              <w:t>Indicates the length of the guard band in RBs. When set to 0, zero-size guard band is used.</w:t>
            </w:r>
          </w:p>
        </w:tc>
      </w:tr>
    </w:tbl>
    <w:p w14:paraId="37932CEC" w14:textId="77777777" w:rsidR="00FB0F41" w:rsidRPr="002D3917" w:rsidRDefault="00FB0F41" w:rsidP="00FB0F4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0F41" w:rsidRPr="002D3917" w14:paraId="4178A479"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242F3107" w14:textId="77777777" w:rsidR="00FB0F41" w:rsidRPr="002D3917" w:rsidRDefault="00FB0F41" w:rsidP="00B30F2E">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FB0F41" w:rsidRPr="002D3917" w14:paraId="4B20F42A" w14:textId="77777777" w:rsidTr="00B30F2E">
        <w:tc>
          <w:tcPr>
            <w:tcW w:w="14173" w:type="dxa"/>
            <w:tcBorders>
              <w:top w:val="single" w:sz="4" w:space="0" w:color="auto"/>
              <w:left w:val="single" w:sz="4" w:space="0" w:color="auto"/>
              <w:bottom w:val="single" w:sz="4" w:space="0" w:color="auto"/>
              <w:right w:val="single" w:sz="4" w:space="0" w:color="auto"/>
            </w:tcBorders>
          </w:tcPr>
          <w:p w14:paraId="4C4A8202" w14:textId="77777777" w:rsidR="00FB0F41" w:rsidRPr="002D3917" w:rsidRDefault="00FB0F41" w:rsidP="00B30F2E">
            <w:pPr>
              <w:pStyle w:val="TAL"/>
              <w:rPr>
                <w:b/>
                <w:bCs/>
                <w:i/>
                <w:iCs/>
                <w:lang w:eastAsia="sv-SE"/>
              </w:rPr>
            </w:pPr>
            <w:r w:rsidRPr="002D3917">
              <w:rPr>
                <w:b/>
                <w:bCs/>
                <w:i/>
                <w:iCs/>
                <w:lang w:eastAsia="sv-SE"/>
              </w:rPr>
              <w:t>antennaPortsDCI1-3, antennaPortsDCI0-3</w:t>
            </w:r>
          </w:p>
          <w:p w14:paraId="616A6E93" w14:textId="77777777" w:rsidR="00FB0F41" w:rsidRPr="002D3917" w:rsidRDefault="00FB0F41" w:rsidP="00B30F2E">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FB0F41" w:rsidRPr="002D3917" w14:paraId="3F24CE14" w14:textId="77777777" w:rsidTr="00B30F2E">
        <w:tc>
          <w:tcPr>
            <w:tcW w:w="14173" w:type="dxa"/>
            <w:tcBorders>
              <w:top w:val="single" w:sz="4" w:space="0" w:color="auto"/>
              <w:left w:val="single" w:sz="4" w:space="0" w:color="auto"/>
              <w:bottom w:val="single" w:sz="4" w:space="0" w:color="auto"/>
              <w:right w:val="single" w:sz="4" w:space="0" w:color="auto"/>
            </w:tcBorders>
          </w:tcPr>
          <w:p w14:paraId="4A43C546" w14:textId="77777777" w:rsidR="00FB0F41" w:rsidRPr="002D3917" w:rsidRDefault="00FB0F41" w:rsidP="00B30F2E">
            <w:pPr>
              <w:pStyle w:val="TAL"/>
              <w:rPr>
                <w:b/>
                <w:bCs/>
                <w:i/>
                <w:iCs/>
                <w:lang w:eastAsia="sv-SE"/>
              </w:rPr>
            </w:pPr>
            <w:r w:rsidRPr="002D3917">
              <w:rPr>
                <w:b/>
                <w:bCs/>
                <w:i/>
                <w:iCs/>
                <w:lang w:eastAsia="sv-SE"/>
              </w:rPr>
              <w:t>dormancyDCI-1-3, dormancyDCI-0-3</w:t>
            </w:r>
          </w:p>
          <w:p w14:paraId="24F3FC5A" w14:textId="77777777" w:rsidR="00FB0F41" w:rsidRPr="002D3917" w:rsidRDefault="00FB0F41" w:rsidP="00B30F2E">
            <w:pPr>
              <w:pStyle w:val="TAL"/>
              <w:rPr>
                <w:lang w:eastAsia="sv-SE"/>
              </w:rPr>
            </w:pPr>
            <w:r w:rsidRPr="002D3917">
              <w:rPr>
                <w:rFonts w:eastAsia="Yu Gothic" w:cs="Arial"/>
                <w:szCs w:val="18"/>
              </w:rPr>
              <w:t>Configure the presence of Scell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FB0F41" w:rsidRPr="002D3917" w14:paraId="016A28ED" w14:textId="77777777" w:rsidTr="00B30F2E">
        <w:tc>
          <w:tcPr>
            <w:tcW w:w="14173" w:type="dxa"/>
            <w:tcBorders>
              <w:top w:val="single" w:sz="4" w:space="0" w:color="auto"/>
              <w:left w:val="single" w:sz="4" w:space="0" w:color="auto"/>
              <w:bottom w:val="single" w:sz="4" w:space="0" w:color="auto"/>
              <w:right w:val="single" w:sz="4" w:space="0" w:color="auto"/>
            </w:tcBorders>
          </w:tcPr>
          <w:p w14:paraId="0202B6C0" w14:textId="77777777" w:rsidR="00FB0F41" w:rsidRPr="002D3917" w:rsidRDefault="00FB0F41" w:rsidP="00B30F2E">
            <w:pPr>
              <w:pStyle w:val="TAL"/>
              <w:rPr>
                <w:b/>
                <w:bCs/>
                <w:i/>
                <w:iCs/>
                <w:lang w:eastAsia="sv-SE"/>
              </w:rPr>
            </w:pPr>
            <w:r w:rsidRPr="002D3917">
              <w:rPr>
                <w:b/>
                <w:bCs/>
                <w:i/>
                <w:iCs/>
                <w:lang w:eastAsia="sv-SE"/>
              </w:rPr>
              <w:t>minimumSchedulingOffsetK0DCI-1-3, minimumSchedulingOffsetK0DCI-0-3</w:t>
            </w:r>
          </w:p>
          <w:p w14:paraId="3D29A34A" w14:textId="77777777" w:rsidR="00FB0F41" w:rsidRPr="002D3917" w:rsidRDefault="00FB0F41" w:rsidP="00B30F2E">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FB0F41" w:rsidRPr="002D3917" w14:paraId="28F9955B" w14:textId="77777777" w:rsidTr="00B30F2E">
        <w:tc>
          <w:tcPr>
            <w:tcW w:w="14173" w:type="dxa"/>
            <w:tcBorders>
              <w:top w:val="single" w:sz="4" w:space="0" w:color="auto"/>
              <w:left w:val="single" w:sz="4" w:space="0" w:color="auto"/>
              <w:bottom w:val="single" w:sz="4" w:space="0" w:color="auto"/>
              <w:right w:val="single" w:sz="4" w:space="0" w:color="auto"/>
            </w:tcBorders>
          </w:tcPr>
          <w:p w14:paraId="60B0CAD0" w14:textId="77777777" w:rsidR="00FB0F41" w:rsidRPr="002D3917" w:rsidRDefault="00FB0F41" w:rsidP="00B30F2E">
            <w:pPr>
              <w:pStyle w:val="TAL"/>
              <w:rPr>
                <w:b/>
                <w:i/>
              </w:rPr>
            </w:pPr>
            <w:bookmarkStart w:id="53" w:name="_Hlk138151066"/>
            <w:proofErr w:type="spellStart"/>
            <w:r w:rsidRPr="002D3917">
              <w:rPr>
                <w:b/>
                <w:i/>
              </w:rPr>
              <w:t>nCI</w:t>
            </w:r>
            <w:proofErr w:type="spellEnd"/>
            <w:r w:rsidRPr="002D3917">
              <w:rPr>
                <w:b/>
                <w:i/>
              </w:rPr>
              <w:t>-Value</w:t>
            </w:r>
          </w:p>
          <w:p w14:paraId="796168AC" w14:textId="77777777" w:rsidR="00FB0F41" w:rsidRPr="002D3917" w:rsidRDefault="00FB0F41" w:rsidP="00B30F2E">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FB0F41" w:rsidRPr="002D3917" w14:paraId="1B1E6716" w14:textId="77777777" w:rsidTr="00B30F2E">
        <w:tc>
          <w:tcPr>
            <w:tcW w:w="14173" w:type="dxa"/>
            <w:tcBorders>
              <w:top w:val="single" w:sz="4" w:space="0" w:color="auto"/>
              <w:left w:val="single" w:sz="4" w:space="0" w:color="auto"/>
              <w:bottom w:val="single" w:sz="4" w:space="0" w:color="auto"/>
              <w:right w:val="single" w:sz="4" w:space="0" w:color="auto"/>
            </w:tcBorders>
          </w:tcPr>
          <w:p w14:paraId="09E39C1A" w14:textId="77777777" w:rsidR="00FB0F41" w:rsidRPr="002D3917" w:rsidRDefault="00FB0F41" w:rsidP="00B30F2E">
            <w:pPr>
              <w:pStyle w:val="TAL"/>
              <w:rPr>
                <w:b/>
                <w:bCs/>
                <w:i/>
                <w:iCs/>
                <w:lang w:eastAsia="sv-SE"/>
              </w:rPr>
            </w:pPr>
            <w:r w:rsidRPr="002D3917">
              <w:rPr>
                <w:b/>
                <w:bCs/>
                <w:i/>
                <w:iCs/>
                <w:lang w:eastAsia="sv-SE"/>
              </w:rPr>
              <w:t>pdcchMonAdaptDCI-1-3, pdcchMonAdaptDCI-0-3</w:t>
            </w:r>
          </w:p>
          <w:p w14:paraId="7BE85554" w14:textId="77777777" w:rsidR="00FB0F41" w:rsidRPr="002D3917" w:rsidRDefault="00FB0F41" w:rsidP="00B30F2E">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FB0F41" w:rsidRPr="002D3917" w14:paraId="0A0E2F13" w14:textId="77777777" w:rsidTr="00B30F2E">
        <w:tc>
          <w:tcPr>
            <w:tcW w:w="14173" w:type="dxa"/>
            <w:tcBorders>
              <w:top w:val="single" w:sz="4" w:space="0" w:color="auto"/>
              <w:left w:val="single" w:sz="4" w:space="0" w:color="auto"/>
              <w:bottom w:val="single" w:sz="4" w:space="0" w:color="auto"/>
              <w:right w:val="single" w:sz="4" w:space="0" w:color="auto"/>
            </w:tcBorders>
          </w:tcPr>
          <w:p w14:paraId="78657C4C" w14:textId="77777777" w:rsidR="00FB0F41" w:rsidRPr="002D3917" w:rsidRDefault="00FB0F41" w:rsidP="00B30F2E">
            <w:pPr>
              <w:pStyle w:val="TAL"/>
              <w:rPr>
                <w:b/>
                <w:bCs/>
                <w:i/>
                <w:iCs/>
                <w:lang w:eastAsia="sv-SE"/>
              </w:rPr>
            </w:pPr>
            <w:r w:rsidRPr="002D3917">
              <w:rPr>
                <w:b/>
                <w:bCs/>
                <w:i/>
                <w:iCs/>
                <w:lang w:eastAsia="sv-SE"/>
              </w:rPr>
              <w:t>pdsch-HARQ-ACK-enhType3DCI-1-3</w:t>
            </w:r>
          </w:p>
          <w:p w14:paraId="685E707C" w14:textId="77777777" w:rsidR="00FB0F41" w:rsidRPr="002D3917" w:rsidRDefault="00FB0F41" w:rsidP="00B30F2E">
            <w:pPr>
              <w:pStyle w:val="TAL"/>
              <w:rPr>
                <w:lang w:eastAsia="sv-SE"/>
              </w:rPr>
            </w:pPr>
            <w:r w:rsidRPr="002D3917">
              <w:rPr>
                <w:bCs/>
                <w:iCs/>
                <w:lang w:eastAsia="sv-SE"/>
              </w:rPr>
              <w:t>Enable the enhanced Type 3 HARQ-ACK codebook triggering using DCI format 1_3.</w:t>
            </w:r>
          </w:p>
        </w:tc>
      </w:tr>
      <w:tr w:rsidR="00FB0F41" w:rsidRPr="002D3917" w14:paraId="7211D9D4" w14:textId="77777777" w:rsidTr="00B30F2E">
        <w:tc>
          <w:tcPr>
            <w:tcW w:w="14173" w:type="dxa"/>
            <w:tcBorders>
              <w:top w:val="single" w:sz="4" w:space="0" w:color="auto"/>
              <w:left w:val="single" w:sz="4" w:space="0" w:color="auto"/>
              <w:bottom w:val="single" w:sz="4" w:space="0" w:color="auto"/>
              <w:right w:val="single" w:sz="4" w:space="0" w:color="auto"/>
            </w:tcBorders>
          </w:tcPr>
          <w:p w14:paraId="5D30A033" w14:textId="77777777" w:rsidR="00FB0F41" w:rsidRPr="002D3917" w:rsidRDefault="00FB0F41" w:rsidP="00B30F2E">
            <w:pPr>
              <w:pStyle w:val="TAL"/>
              <w:rPr>
                <w:b/>
                <w:bCs/>
                <w:i/>
                <w:iCs/>
                <w:lang w:eastAsia="sv-SE"/>
              </w:rPr>
            </w:pPr>
            <w:r w:rsidRPr="002D3917">
              <w:rPr>
                <w:b/>
                <w:bCs/>
                <w:i/>
                <w:iCs/>
                <w:lang w:eastAsia="sv-SE"/>
              </w:rPr>
              <w:t>pdsch-HARQ-ACK-enhType3DCIfieldDCI-1-3</w:t>
            </w:r>
          </w:p>
          <w:p w14:paraId="2D7EBC7D" w14:textId="77777777" w:rsidR="00FB0F41" w:rsidRPr="002D3917" w:rsidRDefault="00FB0F41" w:rsidP="00B30F2E">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FB0F41" w:rsidRPr="002D3917" w14:paraId="69C07DA5" w14:textId="77777777" w:rsidTr="00B30F2E">
        <w:tc>
          <w:tcPr>
            <w:tcW w:w="14173" w:type="dxa"/>
            <w:tcBorders>
              <w:top w:val="single" w:sz="4" w:space="0" w:color="auto"/>
              <w:left w:val="single" w:sz="4" w:space="0" w:color="auto"/>
              <w:bottom w:val="single" w:sz="4" w:space="0" w:color="auto"/>
              <w:right w:val="single" w:sz="4" w:space="0" w:color="auto"/>
            </w:tcBorders>
          </w:tcPr>
          <w:p w14:paraId="31DE92BA" w14:textId="77777777" w:rsidR="00FB0F41" w:rsidRPr="002D3917" w:rsidRDefault="00FB0F41" w:rsidP="00B30F2E">
            <w:pPr>
              <w:pStyle w:val="TAL"/>
              <w:rPr>
                <w:b/>
                <w:bCs/>
                <w:i/>
                <w:iCs/>
                <w:lang w:eastAsia="sv-SE"/>
              </w:rPr>
            </w:pPr>
            <w:r w:rsidRPr="002D3917">
              <w:rPr>
                <w:b/>
                <w:bCs/>
                <w:i/>
                <w:iCs/>
                <w:lang w:eastAsia="sv-SE"/>
              </w:rPr>
              <w:t>pdsch-HARQ-ACK-OneShotFeedbackDCI-1-3</w:t>
            </w:r>
          </w:p>
          <w:p w14:paraId="42AFB506" w14:textId="77777777" w:rsidR="00FB0F41" w:rsidRPr="002D3917" w:rsidRDefault="00FB0F41" w:rsidP="00B30F2E">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FB0F41" w:rsidRPr="002D3917" w14:paraId="4A708F93" w14:textId="77777777" w:rsidTr="00B30F2E">
        <w:tc>
          <w:tcPr>
            <w:tcW w:w="14173" w:type="dxa"/>
            <w:tcBorders>
              <w:top w:val="single" w:sz="4" w:space="0" w:color="auto"/>
              <w:left w:val="single" w:sz="4" w:space="0" w:color="auto"/>
              <w:bottom w:val="single" w:sz="4" w:space="0" w:color="auto"/>
              <w:right w:val="single" w:sz="4" w:space="0" w:color="auto"/>
            </w:tcBorders>
          </w:tcPr>
          <w:p w14:paraId="18A11450" w14:textId="77777777" w:rsidR="00FB0F41" w:rsidRPr="002D3917" w:rsidRDefault="00FB0F41" w:rsidP="00B30F2E">
            <w:pPr>
              <w:pStyle w:val="TAL"/>
              <w:rPr>
                <w:b/>
                <w:bCs/>
                <w:i/>
                <w:iCs/>
                <w:lang w:eastAsia="sv-SE"/>
              </w:rPr>
            </w:pPr>
            <w:r w:rsidRPr="002D3917">
              <w:rPr>
                <w:b/>
                <w:bCs/>
                <w:i/>
                <w:iCs/>
                <w:lang w:eastAsia="sv-SE"/>
              </w:rPr>
              <w:t>pdsch-HARQ-ACK-retxDCI-1-3</w:t>
            </w:r>
          </w:p>
          <w:p w14:paraId="7694EDB7" w14:textId="77777777" w:rsidR="00FB0F41" w:rsidRPr="002D3917" w:rsidRDefault="00FB0F41" w:rsidP="00B30F2E">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53"/>
      <w:tr w:rsidR="00FB0F41" w:rsidRPr="002D3917" w14:paraId="37AD54AD" w14:textId="77777777" w:rsidTr="00B30F2E">
        <w:tc>
          <w:tcPr>
            <w:tcW w:w="14173" w:type="dxa"/>
            <w:tcBorders>
              <w:top w:val="single" w:sz="4" w:space="0" w:color="auto"/>
              <w:left w:val="single" w:sz="4" w:space="0" w:color="auto"/>
              <w:bottom w:val="single" w:sz="4" w:space="0" w:color="auto"/>
              <w:right w:val="single" w:sz="4" w:space="0" w:color="auto"/>
            </w:tcBorders>
          </w:tcPr>
          <w:p w14:paraId="5B40CB40" w14:textId="77777777" w:rsidR="00FB0F41" w:rsidRPr="002D3917" w:rsidRDefault="00FB0F41" w:rsidP="00B30F2E">
            <w:pPr>
              <w:pStyle w:val="TAL"/>
              <w:rPr>
                <w:b/>
                <w:bCs/>
                <w:i/>
                <w:iCs/>
                <w:lang w:eastAsia="sv-SE"/>
              </w:rPr>
            </w:pPr>
            <w:r w:rsidRPr="002D3917">
              <w:rPr>
                <w:b/>
                <w:bCs/>
                <w:i/>
                <w:iCs/>
                <w:lang w:eastAsia="sv-SE"/>
              </w:rPr>
              <w:t>priorityIndicatorDCI-1-3, priorityIndicatorDCI-0-3</w:t>
            </w:r>
          </w:p>
          <w:p w14:paraId="5FC22FB6" w14:textId="77777777" w:rsidR="00FB0F41" w:rsidRPr="002D3917" w:rsidRDefault="00FB0F41" w:rsidP="00B30F2E">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FB0F41" w:rsidRPr="002D3917" w14:paraId="04729DA2" w14:textId="77777777" w:rsidTr="00B30F2E">
        <w:tc>
          <w:tcPr>
            <w:tcW w:w="14173" w:type="dxa"/>
            <w:tcBorders>
              <w:top w:val="single" w:sz="4" w:space="0" w:color="auto"/>
              <w:left w:val="single" w:sz="4" w:space="0" w:color="auto"/>
              <w:bottom w:val="single" w:sz="4" w:space="0" w:color="auto"/>
              <w:right w:val="single" w:sz="4" w:space="0" w:color="auto"/>
            </w:tcBorders>
          </w:tcPr>
          <w:p w14:paraId="0F96387B" w14:textId="77777777" w:rsidR="00FB0F41" w:rsidRPr="002D3917" w:rsidRDefault="00FB0F41" w:rsidP="00B30F2E">
            <w:pPr>
              <w:pStyle w:val="TAL"/>
              <w:rPr>
                <w:b/>
                <w:bCs/>
                <w:i/>
                <w:iCs/>
                <w:lang w:eastAsia="sv-SE"/>
              </w:rPr>
            </w:pPr>
            <w:r w:rsidRPr="002D3917">
              <w:rPr>
                <w:b/>
                <w:bCs/>
                <w:i/>
                <w:iCs/>
                <w:lang w:eastAsia="sv-SE"/>
              </w:rPr>
              <w:t>pucch-sSCellDynDCI-1-3</w:t>
            </w:r>
          </w:p>
          <w:p w14:paraId="1101930A" w14:textId="77777777" w:rsidR="00FB0F41" w:rsidRPr="002D3917" w:rsidRDefault="00FB0F41" w:rsidP="00B30F2E">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FB0F41" w:rsidRPr="002D3917" w14:paraId="64E6D7AD" w14:textId="77777777" w:rsidTr="00B30F2E">
        <w:tc>
          <w:tcPr>
            <w:tcW w:w="14173" w:type="dxa"/>
            <w:tcBorders>
              <w:top w:val="single" w:sz="4" w:space="0" w:color="auto"/>
              <w:left w:val="single" w:sz="4" w:space="0" w:color="auto"/>
              <w:bottom w:val="single" w:sz="4" w:space="0" w:color="auto"/>
              <w:right w:val="single" w:sz="4" w:space="0" w:color="auto"/>
            </w:tcBorders>
          </w:tcPr>
          <w:p w14:paraId="3C160FC4" w14:textId="77777777" w:rsidR="00FB0F41" w:rsidRPr="002D3917" w:rsidRDefault="00FB0F41" w:rsidP="00B30F2E">
            <w:pPr>
              <w:pStyle w:val="TAL"/>
              <w:rPr>
                <w:b/>
                <w:bCs/>
                <w:i/>
                <w:iCs/>
                <w:lang w:eastAsia="sv-SE"/>
              </w:rPr>
            </w:pPr>
            <w:r w:rsidRPr="002D3917">
              <w:rPr>
                <w:b/>
                <w:bCs/>
                <w:i/>
                <w:iCs/>
                <w:lang w:eastAsia="sv-SE"/>
              </w:rPr>
              <w:t>RateMatchDCI-1-3</w:t>
            </w:r>
          </w:p>
          <w:p w14:paraId="3567A9B8" w14:textId="77777777" w:rsidR="00FB0F41" w:rsidRPr="002D3917" w:rsidRDefault="00FB0F41" w:rsidP="00B30F2E">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FB0F41" w:rsidRPr="002D3917" w14:paraId="31961C3E" w14:textId="77777777" w:rsidTr="00B30F2E">
        <w:tc>
          <w:tcPr>
            <w:tcW w:w="14173" w:type="dxa"/>
            <w:tcBorders>
              <w:top w:val="single" w:sz="4" w:space="0" w:color="auto"/>
              <w:left w:val="single" w:sz="4" w:space="0" w:color="auto"/>
              <w:bottom w:val="single" w:sz="4" w:space="0" w:color="auto"/>
              <w:right w:val="single" w:sz="4" w:space="0" w:color="auto"/>
            </w:tcBorders>
          </w:tcPr>
          <w:p w14:paraId="06ECEDE7" w14:textId="77777777" w:rsidR="00FB0F41" w:rsidRPr="002D3917" w:rsidRDefault="00FB0F41" w:rsidP="00B30F2E">
            <w:pPr>
              <w:pStyle w:val="TAL"/>
              <w:rPr>
                <w:b/>
                <w:bCs/>
                <w:i/>
                <w:iCs/>
                <w:lang w:eastAsia="sv-SE"/>
              </w:rPr>
            </w:pPr>
            <w:r w:rsidRPr="002D3917">
              <w:rPr>
                <w:b/>
                <w:bCs/>
                <w:i/>
                <w:iCs/>
                <w:lang w:eastAsia="sv-SE"/>
              </w:rPr>
              <w:t>rateMatchListDCI-1-3</w:t>
            </w:r>
          </w:p>
          <w:p w14:paraId="4A6F7987" w14:textId="77777777" w:rsidR="00FB0F41" w:rsidRPr="002D3917" w:rsidRDefault="00FB0F41" w:rsidP="00B30F2E">
            <w:pPr>
              <w:pStyle w:val="TAL"/>
              <w:rPr>
                <w:lang w:eastAsia="sv-SE"/>
              </w:rPr>
            </w:pPr>
            <w:r w:rsidRPr="002D3917">
              <w:rPr>
                <w:bCs/>
                <w:iCs/>
                <w:lang w:eastAsia="sv-SE"/>
              </w:rPr>
              <w:t>Configure joint rate matching indication table for DL scheduling via DCI format 1_3.</w:t>
            </w:r>
          </w:p>
        </w:tc>
      </w:tr>
      <w:tr w:rsidR="00FB0F41" w:rsidRPr="002D3917" w14:paraId="6B22BEB1" w14:textId="77777777" w:rsidTr="00B30F2E">
        <w:tc>
          <w:tcPr>
            <w:tcW w:w="14173" w:type="dxa"/>
            <w:tcBorders>
              <w:top w:val="single" w:sz="4" w:space="0" w:color="auto"/>
              <w:left w:val="single" w:sz="4" w:space="0" w:color="auto"/>
              <w:bottom w:val="single" w:sz="4" w:space="0" w:color="auto"/>
              <w:right w:val="single" w:sz="4" w:space="0" w:color="auto"/>
            </w:tcBorders>
          </w:tcPr>
          <w:p w14:paraId="66C63516" w14:textId="77777777" w:rsidR="00FB0F41" w:rsidRPr="002D3917" w:rsidRDefault="00FB0F41" w:rsidP="00B30F2E">
            <w:pPr>
              <w:pStyle w:val="TAL"/>
              <w:rPr>
                <w:b/>
                <w:bCs/>
                <w:i/>
                <w:iCs/>
                <w:lang w:eastAsia="sv-SE"/>
              </w:rPr>
            </w:pPr>
            <w:proofErr w:type="spellStart"/>
            <w:r w:rsidRPr="002D3917">
              <w:rPr>
                <w:b/>
                <w:bCs/>
                <w:i/>
                <w:iCs/>
                <w:lang w:eastAsia="sv-SE"/>
              </w:rPr>
              <w:t>ScheduledCellCombo</w:t>
            </w:r>
            <w:proofErr w:type="spellEnd"/>
          </w:p>
          <w:p w14:paraId="5CEF8088" w14:textId="77777777" w:rsidR="00FB0F41" w:rsidRPr="002D3917" w:rsidRDefault="00FB0F41" w:rsidP="00B30F2E">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FB0F41" w:rsidRPr="002D3917" w14:paraId="70C78528" w14:textId="77777777" w:rsidTr="00B30F2E">
        <w:tc>
          <w:tcPr>
            <w:tcW w:w="14173" w:type="dxa"/>
            <w:tcBorders>
              <w:top w:val="single" w:sz="4" w:space="0" w:color="auto"/>
              <w:left w:val="single" w:sz="4" w:space="0" w:color="auto"/>
              <w:bottom w:val="single" w:sz="4" w:space="0" w:color="auto"/>
              <w:right w:val="single" w:sz="4" w:space="0" w:color="auto"/>
            </w:tcBorders>
          </w:tcPr>
          <w:p w14:paraId="2EFA6B9C" w14:textId="77777777" w:rsidR="00FB0F41" w:rsidRPr="002D3917" w:rsidRDefault="00FB0F41" w:rsidP="00B30F2E">
            <w:pPr>
              <w:pStyle w:val="TAL"/>
              <w:rPr>
                <w:b/>
                <w:bCs/>
                <w:i/>
                <w:iCs/>
                <w:lang w:eastAsia="sv-SE"/>
              </w:rPr>
            </w:pPr>
            <w:r w:rsidRPr="002D3917">
              <w:rPr>
                <w:b/>
                <w:bCs/>
                <w:i/>
                <w:iCs/>
                <w:lang w:eastAsia="sv-SE"/>
              </w:rPr>
              <w:t>scheduledCellComboListDCI-1-3, scheduledCellComboListDCI-0-3</w:t>
            </w:r>
          </w:p>
          <w:p w14:paraId="57FF1B4F" w14:textId="77777777" w:rsidR="00FB0F41" w:rsidRPr="002D3917" w:rsidRDefault="00FB0F41" w:rsidP="00B30F2E">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FB0F41" w:rsidRPr="002D3917" w14:paraId="7D2976EC"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314C391B" w14:textId="77777777" w:rsidR="00FB0F41" w:rsidRPr="002D3917" w:rsidRDefault="00FB0F41" w:rsidP="00B30F2E">
            <w:pPr>
              <w:pStyle w:val="TAL"/>
              <w:rPr>
                <w:b/>
                <w:bCs/>
                <w:i/>
                <w:iCs/>
                <w:lang w:eastAsia="sv-SE"/>
              </w:rPr>
            </w:pPr>
            <w:r w:rsidRPr="002D3917">
              <w:rPr>
                <w:b/>
                <w:bCs/>
                <w:i/>
                <w:iCs/>
                <w:lang w:eastAsia="sv-SE"/>
              </w:rPr>
              <w:lastRenderedPageBreak/>
              <w:t>scheduledCellListDCI-1-3, scheduledCellListDCI-0-3</w:t>
            </w:r>
          </w:p>
          <w:p w14:paraId="54379819" w14:textId="77777777" w:rsidR="00FB0F41" w:rsidRPr="002D3917" w:rsidRDefault="00FB0F41" w:rsidP="00B30F2E">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73D2E85F" w14:textId="77777777" w:rsidR="00FB0F41" w:rsidRPr="002D3917" w:rsidRDefault="00FB0F41" w:rsidP="00B30F2E">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FB0F41" w:rsidRPr="002D3917" w14:paraId="3DF06FA1" w14:textId="77777777" w:rsidTr="00B30F2E">
        <w:tc>
          <w:tcPr>
            <w:tcW w:w="14173" w:type="dxa"/>
            <w:tcBorders>
              <w:top w:val="single" w:sz="4" w:space="0" w:color="auto"/>
              <w:left w:val="single" w:sz="4" w:space="0" w:color="auto"/>
              <w:bottom w:val="single" w:sz="4" w:space="0" w:color="auto"/>
              <w:right w:val="single" w:sz="4" w:space="0" w:color="auto"/>
            </w:tcBorders>
          </w:tcPr>
          <w:p w14:paraId="3AC44A06" w14:textId="77777777" w:rsidR="00FB0F41" w:rsidRPr="002D3917" w:rsidRDefault="00FB0F41" w:rsidP="00B30F2E">
            <w:pPr>
              <w:pStyle w:val="TAL"/>
              <w:rPr>
                <w:b/>
                <w:bCs/>
                <w:i/>
                <w:iCs/>
                <w:lang w:eastAsia="sv-SE"/>
              </w:rPr>
            </w:pPr>
            <w:proofErr w:type="spellStart"/>
            <w:r w:rsidRPr="002D3917">
              <w:rPr>
                <w:b/>
                <w:bCs/>
                <w:i/>
                <w:iCs/>
                <w:lang w:eastAsia="sv-SE"/>
              </w:rPr>
              <w:t>setOfCellsId</w:t>
            </w:r>
            <w:proofErr w:type="spellEnd"/>
          </w:p>
          <w:p w14:paraId="17589FA0" w14:textId="77777777" w:rsidR="00FB0F41" w:rsidRPr="002D3917" w:rsidRDefault="00FB0F41" w:rsidP="00B30F2E">
            <w:pPr>
              <w:pStyle w:val="TAL"/>
              <w:rPr>
                <w:lang w:eastAsia="sv-SE"/>
              </w:rPr>
            </w:pPr>
            <w:r w:rsidRPr="002D3917">
              <w:rPr>
                <w:rFonts w:eastAsia="Yu Gothic" w:cs="Arial"/>
                <w:szCs w:val="18"/>
              </w:rPr>
              <w:t>Configure index of the set of cells to be indicated in DCI format 0_3/1_3.</w:t>
            </w:r>
          </w:p>
        </w:tc>
      </w:tr>
      <w:tr w:rsidR="00FB0F41" w:rsidRPr="002D3917" w14:paraId="3FE5ABF9" w14:textId="77777777" w:rsidTr="00B30F2E">
        <w:tc>
          <w:tcPr>
            <w:tcW w:w="14173" w:type="dxa"/>
            <w:tcBorders>
              <w:top w:val="single" w:sz="4" w:space="0" w:color="auto"/>
              <w:left w:val="single" w:sz="4" w:space="0" w:color="auto"/>
              <w:bottom w:val="single" w:sz="4" w:space="0" w:color="auto"/>
              <w:right w:val="single" w:sz="4" w:space="0" w:color="auto"/>
            </w:tcBorders>
          </w:tcPr>
          <w:p w14:paraId="4BF7374C" w14:textId="77777777" w:rsidR="00FB0F41" w:rsidRPr="002D3917" w:rsidRDefault="00FB0F41" w:rsidP="00B30F2E">
            <w:pPr>
              <w:pStyle w:val="TAL"/>
              <w:rPr>
                <w:b/>
                <w:bCs/>
                <w:i/>
                <w:iCs/>
                <w:lang w:eastAsia="sv-SE"/>
              </w:rPr>
            </w:pPr>
            <w:r w:rsidRPr="002D3917">
              <w:rPr>
                <w:b/>
                <w:bCs/>
                <w:i/>
                <w:iCs/>
                <w:lang w:eastAsia="sv-SE"/>
              </w:rPr>
              <w:t>sri-DCI0-3</w:t>
            </w:r>
          </w:p>
          <w:p w14:paraId="66114735" w14:textId="77777777" w:rsidR="00FB0F41" w:rsidRPr="002D3917" w:rsidRDefault="00FB0F41" w:rsidP="00B30F2E">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FB0F41" w:rsidRPr="002D3917" w14:paraId="0BBF6548" w14:textId="77777777" w:rsidTr="00B30F2E">
        <w:tc>
          <w:tcPr>
            <w:tcW w:w="14173" w:type="dxa"/>
            <w:tcBorders>
              <w:top w:val="single" w:sz="4" w:space="0" w:color="auto"/>
              <w:left w:val="single" w:sz="4" w:space="0" w:color="auto"/>
              <w:bottom w:val="single" w:sz="4" w:space="0" w:color="auto"/>
              <w:right w:val="single" w:sz="4" w:space="0" w:color="auto"/>
            </w:tcBorders>
          </w:tcPr>
          <w:p w14:paraId="690342A0" w14:textId="77777777" w:rsidR="00FB0F41" w:rsidRPr="002D3917" w:rsidRDefault="00FB0F41" w:rsidP="00B30F2E">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3D1FE5CB" w14:textId="77777777" w:rsidR="00FB0F41" w:rsidRPr="002D3917" w:rsidRDefault="00FB0F41" w:rsidP="00B30F2E">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FB0F41" w:rsidRPr="002D3917" w14:paraId="71555DB0" w14:textId="77777777" w:rsidTr="00B30F2E">
        <w:tc>
          <w:tcPr>
            <w:tcW w:w="14173" w:type="dxa"/>
            <w:tcBorders>
              <w:top w:val="single" w:sz="4" w:space="0" w:color="auto"/>
              <w:left w:val="single" w:sz="4" w:space="0" w:color="auto"/>
              <w:bottom w:val="single" w:sz="4" w:space="0" w:color="auto"/>
              <w:right w:val="single" w:sz="4" w:space="0" w:color="auto"/>
            </w:tcBorders>
          </w:tcPr>
          <w:p w14:paraId="489D280A" w14:textId="77777777" w:rsidR="00FB0F41" w:rsidRPr="002D3917" w:rsidRDefault="00FB0F41" w:rsidP="00B30F2E">
            <w:pPr>
              <w:pStyle w:val="TAL"/>
              <w:rPr>
                <w:b/>
                <w:bCs/>
                <w:i/>
                <w:iCs/>
                <w:lang w:eastAsia="sv-SE"/>
              </w:rPr>
            </w:pPr>
            <w:r w:rsidRPr="002D3917">
              <w:rPr>
                <w:b/>
                <w:bCs/>
                <w:i/>
                <w:iCs/>
                <w:lang w:eastAsia="sv-SE"/>
              </w:rPr>
              <w:t>srs-OffsetListDCI-1-3, srs-OffsetListDCI-0-3</w:t>
            </w:r>
          </w:p>
          <w:p w14:paraId="5015D9E7" w14:textId="77777777" w:rsidR="00FB0F41" w:rsidRPr="002D3917" w:rsidRDefault="00FB0F41" w:rsidP="00B30F2E">
            <w:pPr>
              <w:pStyle w:val="TAL"/>
              <w:rPr>
                <w:lang w:eastAsia="sv-SE"/>
              </w:rPr>
            </w:pPr>
            <w:r w:rsidRPr="002D3917">
              <w:rPr>
                <w:rFonts w:eastAsia="Yu Gothic" w:cs="Arial"/>
                <w:szCs w:val="18"/>
              </w:rPr>
              <w:t>Configure joint SRS offset indicator table for DL scheduling via DCI format 1_3 and DCI format 0_3, respectively.</w:t>
            </w:r>
          </w:p>
        </w:tc>
      </w:tr>
      <w:tr w:rsidR="00FB0F41" w:rsidRPr="002D3917" w14:paraId="76141949" w14:textId="77777777" w:rsidTr="00B30F2E">
        <w:tc>
          <w:tcPr>
            <w:tcW w:w="14173" w:type="dxa"/>
            <w:tcBorders>
              <w:top w:val="single" w:sz="4" w:space="0" w:color="auto"/>
              <w:left w:val="single" w:sz="4" w:space="0" w:color="auto"/>
              <w:bottom w:val="single" w:sz="4" w:space="0" w:color="auto"/>
              <w:right w:val="single" w:sz="4" w:space="0" w:color="auto"/>
            </w:tcBorders>
          </w:tcPr>
          <w:p w14:paraId="72F822EB" w14:textId="77777777" w:rsidR="00FB0F41" w:rsidRPr="002D3917" w:rsidRDefault="00FB0F41" w:rsidP="00B30F2E">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3460867C" w14:textId="77777777" w:rsidR="00FB0F41" w:rsidRPr="002D3917" w:rsidRDefault="00FB0F41" w:rsidP="00B30F2E">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FB0F41" w:rsidRPr="002D3917" w14:paraId="2FF2DA1E" w14:textId="77777777" w:rsidTr="00B30F2E">
        <w:tc>
          <w:tcPr>
            <w:tcW w:w="14173" w:type="dxa"/>
            <w:tcBorders>
              <w:top w:val="single" w:sz="4" w:space="0" w:color="auto"/>
              <w:left w:val="single" w:sz="4" w:space="0" w:color="auto"/>
              <w:bottom w:val="single" w:sz="4" w:space="0" w:color="auto"/>
              <w:right w:val="single" w:sz="4" w:space="0" w:color="auto"/>
            </w:tcBorders>
          </w:tcPr>
          <w:p w14:paraId="7C1B0857" w14:textId="77777777" w:rsidR="00FB0F41" w:rsidRPr="002D3917" w:rsidRDefault="00FB0F41" w:rsidP="00B30F2E">
            <w:pPr>
              <w:pStyle w:val="TAL"/>
              <w:rPr>
                <w:b/>
                <w:bCs/>
                <w:i/>
                <w:iCs/>
                <w:lang w:eastAsia="sv-SE"/>
              </w:rPr>
            </w:pPr>
            <w:r w:rsidRPr="002D3917">
              <w:rPr>
                <w:b/>
                <w:bCs/>
                <w:i/>
                <w:iCs/>
                <w:lang w:eastAsia="sv-SE"/>
              </w:rPr>
              <w:t>srs-RequestListDCI-1-3, srs-RequestListDCI-0-3</w:t>
            </w:r>
          </w:p>
          <w:p w14:paraId="341BF781" w14:textId="77777777" w:rsidR="00FB0F41" w:rsidRPr="002D3917" w:rsidRDefault="00FB0F41" w:rsidP="00B30F2E">
            <w:pPr>
              <w:pStyle w:val="TAL"/>
              <w:rPr>
                <w:lang w:eastAsia="sv-SE"/>
              </w:rPr>
            </w:pPr>
            <w:r w:rsidRPr="002D3917">
              <w:rPr>
                <w:rFonts w:eastAsia="Yu Gothic" w:cs="Arial"/>
                <w:szCs w:val="18"/>
              </w:rPr>
              <w:t>Configure joint SRS request table for DL scheduling via DCI format 1_3 and DCI format 0_3, respectively.</w:t>
            </w:r>
          </w:p>
        </w:tc>
      </w:tr>
      <w:tr w:rsidR="00FB0F41" w:rsidRPr="002D3917" w14:paraId="6DDB41F0" w14:textId="77777777" w:rsidTr="00B30F2E">
        <w:tc>
          <w:tcPr>
            <w:tcW w:w="14173" w:type="dxa"/>
            <w:tcBorders>
              <w:top w:val="single" w:sz="4" w:space="0" w:color="auto"/>
              <w:left w:val="single" w:sz="4" w:space="0" w:color="auto"/>
              <w:bottom w:val="single" w:sz="4" w:space="0" w:color="auto"/>
              <w:right w:val="single" w:sz="4" w:space="0" w:color="auto"/>
            </w:tcBorders>
          </w:tcPr>
          <w:p w14:paraId="12A68AF7" w14:textId="77777777" w:rsidR="00FB0F41" w:rsidRPr="002D3917" w:rsidRDefault="00FB0F41" w:rsidP="00B30F2E">
            <w:pPr>
              <w:pStyle w:val="TAL"/>
              <w:rPr>
                <w:b/>
                <w:bCs/>
                <w:i/>
                <w:iCs/>
                <w:lang w:eastAsia="sv-SE"/>
              </w:rPr>
            </w:pPr>
            <w:r w:rsidRPr="002D3917">
              <w:rPr>
                <w:b/>
                <w:bCs/>
                <w:i/>
                <w:iCs/>
                <w:lang w:eastAsia="sv-SE"/>
              </w:rPr>
              <w:t>TCI-DCI-1-3</w:t>
            </w:r>
          </w:p>
          <w:p w14:paraId="1A2DE5F2" w14:textId="77777777" w:rsidR="00FB0F41" w:rsidRPr="002D3917" w:rsidRDefault="00FB0F41" w:rsidP="00B30F2E">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FB0F41" w:rsidRPr="002D3917" w14:paraId="1218DA92" w14:textId="77777777" w:rsidTr="00B30F2E">
        <w:tc>
          <w:tcPr>
            <w:tcW w:w="14173" w:type="dxa"/>
            <w:tcBorders>
              <w:top w:val="single" w:sz="4" w:space="0" w:color="auto"/>
              <w:left w:val="single" w:sz="4" w:space="0" w:color="auto"/>
              <w:bottom w:val="single" w:sz="4" w:space="0" w:color="auto"/>
              <w:right w:val="single" w:sz="4" w:space="0" w:color="auto"/>
            </w:tcBorders>
          </w:tcPr>
          <w:p w14:paraId="0F7D89E7" w14:textId="77777777" w:rsidR="00FB0F41" w:rsidRPr="002D3917" w:rsidRDefault="00FB0F41" w:rsidP="00B30F2E">
            <w:pPr>
              <w:pStyle w:val="TAL"/>
              <w:rPr>
                <w:b/>
                <w:bCs/>
                <w:i/>
                <w:iCs/>
                <w:lang w:eastAsia="sv-SE"/>
              </w:rPr>
            </w:pPr>
            <w:r w:rsidRPr="002D3917">
              <w:rPr>
                <w:b/>
                <w:bCs/>
                <w:i/>
                <w:iCs/>
                <w:lang w:eastAsia="sv-SE"/>
              </w:rPr>
              <w:t>tci-ListDCI-1-3</w:t>
            </w:r>
          </w:p>
          <w:p w14:paraId="5E20242E" w14:textId="77777777" w:rsidR="00FB0F41" w:rsidRPr="002D3917" w:rsidRDefault="00FB0F41" w:rsidP="00B30F2E">
            <w:pPr>
              <w:pStyle w:val="TAL"/>
              <w:rPr>
                <w:lang w:eastAsia="sv-SE"/>
              </w:rPr>
            </w:pPr>
            <w:r w:rsidRPr="002D3917">
              <w:rPr>
                <w:rFonts w:eastAsia="Yu Gothic" w:cs="Arial"/>
                <w:szCs w:val="18"/>
              </w:rPr>
              <w:t>Configure joint TCI table for DL scheduling via DCI format 1_3</w:t>
            </w:r>
          </w:p>
        </w:tc>
      </w:tr>
      <w:tr w:rsidR="00FB0F41" w:rsidRPr="002D3917" w14:paraId="1C44060D" w14:textId="77777777" w:rsidTr="00B30F2E">
        <w:tc>
          <w:tcPr>
            <w:tcW w:w="14173" w:type="dxa"/>
            <w:tcBorders>
              <w:top w:val="single" w:sz="4" w:space="0" w:color="auto"/>
              <w:left w:val="single" w:sz="4" w:space="0" w:color="auto"/>
              <w:bottom w:val="single" w:sz="4" w:space="0" w:color="auto"/>
              <w:right w:val="single" w:sz="4" w:space="0" w:color="auto"/>
            </w:tcBorders>
          </w:tcPr>
          <w:p w14:paraId="5E85CF0E" w14:textId="77777777" w:rsidR="00FB0F41" w:rsidRPr="002D3917" w:rsidRDefault="00FB0F41" w:rsidP="00B30F2E">
            <w:pPr>
              <w:pStyle w:val="TAL"/>
              <w:rPr>
                <w:b/>
                <w:bCs/>
                <w:i/>
                <w:iCs/>
                <w:lang w:eastAsia="sv-SE"/>
              </w:rPr>
            </w:pPr>
            <w:r w:rsidRPr="002D3917">
              <w:rPr>
                <w:b/>
                <w:bCs/>
                <w:i/>
                <w:iCs/>
                <w:lang w:eastAsia="sv-SE"/>
              </w:rPr>
              <w:t>TDRA-FieldIndexDC-0-3</w:t>
            </w:r>
          </w:p>
          <w:p w14:paraId="4E6538E2" w14:textId="77777777" w:rsidR="00FB0F41" w:rsidRPr="002D3917" w:rsidRDefault="00FB0F41" w:rsidP="00B30F2E">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FB0F41" w:rsidRPr="002D3917" w14:paraId="4C3F789E" w14:textId="77777777" w:rsidTr="00B30F2E">
        <w:tc>
          <w:tcPr>
            <w:tcW w:w="14173" w:type="dxa"/>
            <w:tcBorders>
              <w:top w:val="single" w:sz="4" w:space="0" w:color="auto"/>
              <w:left w:val="single" w:sz="4" w:space="0" w:color="auto"/>
              <w:bottom w:val="single" w:sz="4" w:space="0" w:color="auto"/>
              <w:right w:val="single" w:sz="4" w:space="0" w:color="auto"/>
            </w:tcBorders>
          </w:tcPr>
          <w:p w14:paraId="78A8F34A" w14:textId="77777777" w:rsidR="00FB0F41" w:rsidRPr="002D3917" w:rsidRDefault="00FB0F41" w:rsidP="00B30F2E">
            <w:pPr>
              <w:pStyle w:val="TAL"/>
              <w:rPr>
                <w:b/>
                <w:bCs/>
                <w:i/>
                <w:iCs/>
                <w:lang w:eastAsia="sv-SE"/>
              </w:rPr>
            </w:pPr>
            <w:r w:rsidRPr="002D3917">
              <w:rPr>
                <w:b/>
                <w:bCs/>
                <w:i/>
                <w:iCs/>
                <w:lang w:eastAsia="sv-SE"/>
              </w:rPr>
              <w:lastRenderedPageBreak/>
              <w:t>TDRA-FieldIndexDCI-1-3</w:t>
            </w:r>
          </w:p>
          <w:p w14:paraId="048A6488" w14:textId="77777777" w:rsidR="00FB0F41" w:rsidRPr="002D3917" w:rsidRDefault="00FB0F41" w:rsidP="00B30F2E">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FB0F41" w:rsidRPr="002D3917" w14:paraId="1C3AA299" w14:textId="77777777" w:rsidTr="00B30F2E">
        <w:tc>
          <w:tcPr>
            <w:tcW w:w="14173" w:type="dxa"/>
            <w:tcBorders>
              <w:top w:val="single" w:sz="4" w:space="0" w:color="auto"/>
              <w:left w:val="single" w:sz="4" w:space="0" w:color="auto"/>
              <w:bottom w:val="single" w:sz="4" w:space="0" w:color="auto"/>
              <w:right w:val="single" w:sz="4" w:space="0" w:color="auto"/>
            </w:tcBorders>
          </w:tcPr>
          <w:p w14:paraId="3A031C9E" w14:textId="77777777" w:rsidR="00FB0F41" w:rsidRPr="002D3917" w:rsidRDefault="00FB0F41" w:rsidP="00B30F2E">
            <w:pPr>
              <w:pStyle w:val="TAL"/>
              <w:rPr>
                <w:b/>
                <w:bCs/>
                <w:i/>
                <w:iCs/>
                <w:lang w:eastAsia="sv-SE"/>
              </w:rPr>
            </w:pPr>
            <w:r w:rsidRPr="002D3917">
              <w:rPr>
                <w:b/>
                <w:bCs/>
                <w:i/>
                <w:iCs/>
                <w:lang w:eastAsia="sv-SE"/>
              </w:rPr>
              <w:t>tdra-FieldIndexListDCI-1-3, tdra-FieldIndexListDCI-0-3</w:t>
            </w:r>
          </w:p>
          <w:p w14:paraId="246D9D5C" w14:textId="77777777" w:rsidR="00FB0F41" w:rsidRPr="002D3917" w:rsidRDefault="00FB0F41" w:rsidP="00B30F2E">
            <w:pPr>
              <w:pStyle w:val="TAL"/>
              <w:rPr>
                <w:lang w:eastAsia="sv-SE"/>
              </w:rPr>
            </w:pPr>
            <w:r w:rsidRPr="002D3917">
              <w:rPr>
                <w:rFonts w:eastAsia="Yu Gothic" w:cs="Arial"/>
                <w:szCs w:val="18"/>
              </w:rPr>
              <w:t>Configure joint TDRA table for UL scheduling via DCI format 1_3 and DCI format 0_3, respectively.</w:t>
            </w:r>
          </w:p>
        </w:tc>
      </w:tr>
      <w:tr w:rsidR="00FB0F41" w:rsidRPr="002D3917" w14:paraId="2FAB86C1" w14:textId="77777777" w:rsidTr="00B30F2E">
        <w:tc>
          <w:tcPr>
            <w:tcW w:w="14173" w:type="dxa"/>
            <w:tcBorders>
              <w:top w:val="single" w:sz="4" w:space="0" w:color="auto"/>
              <w:left w:val="single" w:sz="4" w:space="0" w:color="auto"/>
              <w:bottom w:val="single" w:sz="4" w:space="0" w:color="auto"/>
              <w:right w:val="single" w:sz="4" w:space="0" w:color="auto"/>
            </w:tcBorders>
            <w:hideMark/>
          </w:tcPr>
          <w:p w14:paraId="107C88B3" w14:textId="77777777" w:rsidR="00FB0F41" w:rsidRPr="002D3917" w:rsidRDefault="00FB0F41" w:rsidP="00B30F2E">
            <w:pPr>
              <w:pStyle w:val="TAL"/>
              <w:rPr>
                <w:b/>
                <w:bCs/>
                <w:i/>
                <w:iCs/>
                <w:lang w:eastAsia="sv-SE"/>
              </w:rPr>
            </w:pPr>
            <w:r w:rsidRPr="002D3917">
              <w:rPr>
                <w:b/>
                <w:bCs/>
                <w:i/>
                <w:iCs/>
                <w:lang w:eastAsia="sv-SE"/>
              </w:rPr>
              <w:t>tpmi-DCI0-3</w:t>
            </w:r>
          </w:p>
          <w:p w14:paraId="1494E896" w14:textId="77777777" w:rsidR="00FB0F41" w:rsidRPr="002D3917" w:rsidRDefault="00FB0F41" w:rsidP="00B30F2E">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FB0F41" w:rsidRPr="002D3917" w14:paraId="76DE76DC" w14:textId="77777777" w:rsidTr="00B30F2E">
        <w:tc>
          <w:tcPr>
            <w:tcW w:w="14173" w:type="dxa"/>
            <w:tcBorders>
              <w:top w:val="single" w:sz="4" w:space="0" w:color="auto"/>
              <w:left w:val="single" w:sz="4" w:space="0" w:color="auto"/>
              <w:bottom w:val="single" w:sz="4" w:space="0" w:color="auto"/>
              <w:right w:val="single" w:sz="4" w:space="0" w:color="auto"/>
            </w:tcBorders>
          </w:tcPr>
          <w:p w14:paraId="625D5FCB" w14:textId="77777777" w:rsidR="00FB0F41" w:rsidRPr="002D3917" w:rsidRDefault="00FB0F41" w:rsidP="00B30F2E">
            <w:pPr>
              <w:pStyle w:val="TAL"/>
              <w:rPr>
                <w:b/>
                <w:bCs/>
                <w:i/>
                <w:iCs/>
                <w:lang w:eastAsia="sv-SE"/>
              </w:rPr>
            </w:pPr>
            <w:r w:rsidRPr="002D3917">
              <w:rPr>
                <w:b/>
                <w:bCs/>
                <w:i/>
                <w:iCs/>
                <w:lang w:eastAsia="sv-SE"/>
              </w:rPr>
              <w:t>ZP-CSI-DCI-1-3</w:t>
            </w:r>
          </w:p>
          <w:p w14:paraId="3330EC1A" w14:textId="77777777" w:rsidR="00FB0F41" w:rsidRPr="002D3917" w:rsidRDefault="00FB0F41" w:rsidP="00B30F2E">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FB0F41" w:rsidRPr="002D3917" w14:paraId="3F6E0FEF" w14:textId="77777777" w:rsidTr="00B30F2E">
        <w:tc>
          <w:tcPr>
            <w:tcW w:w="14173" w:type="dxa"/>
            <w:tcBorders>
              <w:top w:val="single" w:sz="4" w:space="0" w:color="auto"/>
              <w:left w:val="single" w:sz="4" w:space="0" w:color="auto"/>
              <w:bottom w:val="single" w:sz="4" w:space="0" w:color="auto"/>
              <w:right w:val="single" w:sz="4" w:space="0" w:color="auto"/>
            </w:tcBorders>
          </w:tcPr>
          <w:p w14:paraId="4F82D8D2" w14:textId="77777777" w:rsidR="00FB0F41" w:rsidRPr="002D3917" w:rsidRDefault="00FB0F41" w:rsidP="00B30F2E">
            <w:pPr>
              <w:pStyle w:val="TAL"/>
              <w:rPr>
                <w:b/>
                <w:bCs/>
                <w:i/>
                <w:iCs/>
                <w:lang w:eastAsia="sv-SE"/>
              </w:rPr>
            </w:pPr>
            <w:r w:rsidRPr="002D3917">
              <w:rPr>
                <w:b/>
                <w:bCs/>
                <w:i/>
                <w:iCs/>
                <w:lang w:eastAsia="sv-SE"/>
              </w:rPr>
              <w:t>zp-CSI-RSListDCI-1-3</w:t>
            </w:r>
          </w:p>
          <w:p w14:paraId="69C4D6B7" w14:textId="77777777" w:rsidR="00FB0F41" w:rsidRPr="002D3917" w:rsidRDefault="00FB0F41" w:rsidP="00B30F2E">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7C661B69" w14:textId="77777777" w:rsidR="00FB0F41" w:rsidRPr="002D3917" w:rsidRDefault="00FB0F41" w:rsidP="00FB0F41"/>
    <w:p w14:paraId="7436984E" w14:textId="77777777" w:rsidR="00FB0F41" w:rsidRPr="002D3917" w:rsidRDefault="00FB0F41" w:rsidP="00FB0F41">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r w:rsidRPr="002D3917">
        <w:rPr>
          <w:rFonts w:eastAsia="SimSun"/>
          <w:i/>
        </w:rPr>
        <w:t>RRCReconfiguration</w:t>
      </w:r>
      <w:r w:rsidRPr="002D3917">
        <w:rPr>
          <w:rFonts w:eastAsia="SimSun"/>
        </w:rPr>
        <w:t xml:space="preserve"> since DCI format 1_0 doesn't support DCI-based switching.</w:t>
      </w:r>
    </w:p>
    <w:p w14:paraId="6D7DF0A1" w14:textId="77777777" w:rsidR="00FB0F41" w:rsidRPr="002D3917" w:rsidRDefault="00FB0F41" w:rsidP="00FB0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F41" w:rsidRPr="002D3917" w14:paraId="4B87B5F5"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138539EA" w14:textId="77777777" w:rsidR="00FB0F41" w:rsidRPr="002D3917" w:rsidRDefault="00FB0F41" w:rsidP="00B30F2E">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B8F5C" w14:textId="77777777" w:rsidR="00FB0F41" w:rsidRPr="002D3917" w:rsidRDefault="00FB0F41" w:rsidP="00B30F2E">
            <w:pPr>
              <w:pStyle w:val="TAH"/>
              <w:rPr>
                <w:lang w:eastAsia="sv-SE"/>
              </w:rPr>
            </w:pPr>
            <w:r w:rsidRPr="002D3917">
              <w:rPr>
                <w:lang w:eastAsia="sv-SE"/>
              </w:rPr>
              <w:t>Explanation</w:t>
            </w:r>
          </w:p>
        </w:tc>
      </w:tr>
      <w:tr w:rsidR="00FB0F41" w:rsidRPr="002D3917" w14:paraId="0A15DC77"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305C4375" w14:textId="77777777" w:rsidR="00FB0F41" w:rsidRPr="002D3917" w:rsidRDefault="00FB0F41" w:rsidP="00B30F2E">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94B5F8" w14:textId="77777777" w:rsidR="00FB0F41" w:rsidRPr="002D3917" w:rsidRDefault="00FB0F41" w:rsidP="00B30F2E">
            <w:pPr>
              <w:pStyle w:val="TAL"/>
              <w:rPr>
                <w:lang w:eastAsia="sv-SE"/>
              </w:rPr>
            </w:pPr>
            <w:r w:rsidRPr="002D3917">
              <w:rPr>
                <w:lang w:eastAsia="sv-SE"/>
              </w:rPr>
              <w:t xml:space="preserve">This field is mandatory present for SCells whose slot offset between the SpCell is not 0. </w:t>
            </w:r>
            <w:proofErr w:type="gramStart"/>
            <w:r w:rsidRPr="002D3917">
              <w:rPr>
                <w:lang w:eastAsia="sv-SE"/>
              </w:rPr>
              <w:t>Otherwise</w:t>
            </w:r>
            <w:proofErr w:type="gramEnd"/>
            <w:r w:rsidRPr="002D3917">
              <w:rPr>
                <w:lang w:eastAsia="sv-SE"/>
              </w:rPr>
              <w:t xml:space="preserve"> it is absent, Need S.</w:t>
            </w:r>
          </w:p>
        </w:tc>
      </w:tr>
      <w:tr w:rsidR="00FB0F41" w:rsidRPr="002D3917" w14:paraId="1B0C2BF0"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3B76DE4" w14:textId="77777777" w:rsidR="00FB0F41" w:rsidRPr="002D3917" w:rsidRDefault="00FB0F41" w:rsidP="00B30F2E">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FF8132" w14:textId="77777777" w:rsidR="00FB0F41" w:rsidRPr="002D3917" w:rsidRDefault="00FB0F41" w:rsidP="00B30F2E">
            <w:pPr>
              <w:pStyle w:val="TAL"/>
              <w:rPr>
                <w:lang w:eastAsia="sv-SE"/>
              </w:rPr>
            </w:pPr>
            <w:r w:rsidRPr="002D3917">
              <w:rPr>
                <w:lang w:eastAsia="sv-SE"/>
              </w:rPr>
              <w:t xml:space="preserve">This field is mandatory present for the SpCell if the UE has a </w:t>
            </w:r>
            <w:r w:rsidRPr="002D3917">
              <w:rPr>
                <w:i/>
                <w:lang w:eastAsia="sv-SE"/>
              </w:rPr>
              <w:t>measConfig</w:t>
            </w:r>
            <w:r w:rsidRPr="002D3917">
              <w:rPr>
                <w:lang w:eastAsia="sv-SE"/>
              </w:rPr>
              <w:t>, and it is optionally present, Need M, for SCells. For (e)RedCap UEs, this field is optionally present, Need M.</w:t>
            </w:r>
          </w:p>
        </w:tc>
      </w:tr>
      <w:tr w:rsidR="00FB0F41" w:rsidRPr="002D3917" w14:paraId="13942417"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3CFE68AF" w14:textId="77777777" w:rsidR="00FB0F41" w:rsidRPr="002D3917" w:rsidRDefault="00FB0F41" w:rsidP="00B30F2E">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02DAE4" w14:textId="77777777" w:rsidR="00FB0F41" w:rsidRPr="002D3917" w:rsidRDefault="00FB0F41" w:rsidP="00B30F2E">
            <w:pPr>
              <w:pStyle w:val="TAL"/>
              <w:rPr>
                <w:lang w:eastAsia="sv-SE"/>
              </w:rPr>
            </w:pPr>
            <w:r w:rsidRPr="002D3917">
              <w:rPr>
                <w:lang w:eastAsia="sv-SE"/>
              </w:rPr>
              <w:t xml:space="preserve">This field is optionally present, Need R, for SCells. It is absent otherwise. </w:t>
            </w:r>
          </w:p>
        </w:tc>
      </w:tr>
      <w:tr w:rsidR="00FB0F41" w:rsidRPr="002D3917" w14:paraId="63CB32A7"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35392FDE" w14:textId="77777777" w:rsidR="00FB0F41" w:rsidRPr="002D3917" w:rsidRDefault="00FB0F41" w:rsidP="00B30F2E">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EE2340" w14:textId="77777777" w:rsidR="00FB0F41" w:rsidRPr="002D3917" w:rsidRDefault="00FB0F41" w:rsidP="00B30F2E">
            <w:pPr>
              <w:pStyle w:val="TAL"/>
              <w:rPr>
                <w:lang w:eastAsia="sv-SE"/>
              </w:rPr>
            </w:pPr>
            <w:r w:rsidRPr="002D3917">
              <w:rPr>
                <w:lang w:eastAsia="sv-SE"/>
              </w:rPr>
              <w:t>This field is optionally present, Need S, for SCells except PUCCH SCells. It is absent otherwise.</w:t>
            </w:r>
          </w:p>
        </w:tc>
      </w:tr>
      <w:tr w:rsidR="00FB0F41" w:rsidRPr="002D3917" w14:paraId="68D5D01B"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56319CC" w14:textId="77777777" w:rsidR="00FB0F41" w:rsidRPr="002D3917" w:rsidRDefault="00FB0F41" w:rsidP="00B30F2E">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E15484" w14:textId="77777777" w:rsidR="00FB0F41" w:rsidRPr="002D3917" w:rsidRDefault="00FB0F41" w:rsidP="00B30F2E">
            <w:pPr>
              <w:pStyle w:val="TAL"/>
              <w:rPr>
                <w:lang w:eastAsia="sv-SE"/>
              </w:rPr>
            </w:pPr>
            <w:r w:rsidRPr="002D3917">
              <w:rPr>
                <w:lang w:eastAsia="sv-SE"/>
              </w:rPr>
              <w:t xml:space="preserve">This field is mandatory present for a SpCell upon reconfiguration with </w:t>
            </w:r>
            <w:r w:rsidRPr="002D3917">
              <w:rPr>
                <w:i/>
                <w:lang w:eastAsia="sv-SE"/>
              </w:rPr>
              <w:t>reconfigurationWithSync</w:t>
            </w:r>
            <w:r w:rsidRPr="002D3917">
              <w:rPr>
                <w:lang w:eastAsia="sv-SE"/>
              </w:rPr>
              <w:t xml:space="preserve"> and upon </w:t>
            </w:r>
            <w:r w:rsidRPr="002D3917">
              <w:rPr>
                <w:i/>
                <w:lang w:eastAsia="sv-SE"/>
              </w:rPr>
              <w:t>RRCSetup</w:t>
            </w:r>
            <w:r w:rsidRPr="002D3917">
              <w:rPr>
                <w:lang w:eastAsia="sv-SE"/>
              </w:rPr>
              <w:t>/</w:t>
            </w:r>
            <w:r w:rsidRPr="002D3917">
              <w:rPr>
                <w:i/>
                <w:lang w:eastAsia="sv-SE"/>
              </w:rPr>
              <w:t>RRCResume</w:t>
            </w:r>
            <w:r w:rsidRPr="002D3917">
              <w:rPr>
                <w:lang w:eastAsia="sv-SE"/>
              </w:rPr>
              <w:t>.</w:t>
            </w:r>
          </w:p>
          <w:p w14:paraId="707428A3" w14:textId="77777777" w:rsidR="00FB0F41" w:rsidRPr="002D3917" w:rsidRDefault="00FB0F41" w:rsidP="00B30F2E">
            <w:pPr>
              <w:pStyle w:val="TAL"/>
              <w:rPr>
                <w:lang w:eastAsia="sv-SE"/>
              </w:rPr>
            </w:pPr>
            <w:r w:rsidRPr="002D3917">
              <w:rPr>
                <w:lang w:eastAsia="sv-SE"/>
              </w:rPr>
              <w:t xml:space="preserve">The field is optionally present for an SpCell, Need N, upon reconfiguration without </w:t>
            </w:r>
            <w:r w:rsidRPr="002D3917">
              <w:rPr>
                <w:i/>
                <w:lang w:eastAsia="sv-SE"/>
              </w:rPr>
              <w:t>reconfigurationWithSync</w:t>
            </w:r>
            <w:r w:rsidRPr="002D3917">
              <w:rPr>
                <w:lang w:eastAsia="sv-SE"/>
              </w:rPr>
              <w:t>.</w:t>
            </w:r>
          </w:p>
          <w:p w14:paraId="3347E981" w14:textId="77777777" w:rsidR="00FB0F41" w:rsidRPr="002D3917" w:rsidRDefault="00FB0F41" w:rsidP="00B30F2E">
            <w:pPr>
              <w:pStyle w:val="TAL"/>
              <w:rPr>
                <w:rFonts w:cs="Arial"/>
              </w:rPr>
            </w:pPr>
            <w:r w:rsidRPr="002D3917">
              <w:rPr>
                <w:rFonts w:cs="Arial"/>
              </w:rPr>
              <w:t>The field is mandatory present for an SCell upon addition, and absent for SCell in other cases, Need M.</w:t>
            </w:r>
          </w:p>
        </w:tc>
      </w:tr>
      <w:tr w:rsidR="00FB0F41" w:rsidRPr="002D3917" w14:paraId="663B0106" w14:textId="77777777" w:rsidTr="00B30F2E">
        <w:tc>
          <w:tcPr>
            <w:tcW w:w="4027" w:type="dxa"/>
            <w:tcBorders>
              <w:top w:val="single" w:sz="4" w:space="0" w:color="auto"/>
              <w:left w:val="single" w:sz="4" w:space="0" w:color="auto"/>
              <w:bottom w:val="single" w:sz="4" w:space="0" w:color="auto"/>
              <w:right w:val="single" w:sz="4" w:space="0" w:color="auto"/>
            </w:tcBorders>
          </w:tcPr>
          <w:p w14:paraId="6D9D7845" w14:textId="77777777" w:rsidR="00FB0F41" w:rsidRPr="002D3917" w:rsidRDefault="00FB0F41" w:rsidP="00B30F2E">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D1BCE73" w14:textId="77777777" w:rsidR="00FB0F41" w:rsidRPr="002D3917" w:rsidRDefault="00FB0F41" w:rsidP="00B30F2E">
            <w:pPr>
              <w:pStyle w:val="TAL"/>
              <w:rPr>
                <w:lang w:eastAsia="sv-SE"/>
              </w:rPr>
            </w:pPr>
            <w:r w:rsidRPr="002D3917">
              <w:rPr>
                <w:lang w:eastAsia="sv-SE"/>
              </w:rPr>
              <w:t xml:space="preserve">This field is optional Need N for SCells if </w:t>
            </w:r>
            <w:proofErr w:type="spellStart"/>
            <w:r w:rsidRPr="002D3917">
              <w:rPr>
                <w:i/>
                <w:lang w:eastAsia="sv-SE"/>
              </w:rPr>
              <w:t>sCellState</w:t>
            </w:r>
            <w:proofErr w:type="spellEnd"/>
            <w:r w:rsidRPr="002D3917">
              <w:rPr>
                <w:lang w:eastAsia="sv-SE"/>
              </w:rPr>
              <w:t xml:space="preserve"> is configured, otherwise it is absent.</w:t>
            </w:r>
          </w:p>
          <w:p w14:paraId="3ECBF475" w14:textId="77777777" w:rsidR="00FB0F41" w:rsidRPr="002D3917" w:rsidRDefault="00FB0F41" w:rsidP="00B30F2E">
            <w:pPr>
              <w:pStyle w:val="TAL"/>
              <w:rPr>
                <w:lang w:eastAsia="sv-SE"/>
              </w:rPr>
            </w:pPr>
            <w:r w:rsidRPr="002D3917">
              <w:rPr>
                <w:lang w:eastAsia="sv-SE"/>
              </w:rPr>
              <w:t>This field is optional Need S for the PSCell when the SCG is indicated as deactivated or is being activated, otherwise it is absent.</w:t>
            </w:r>
          </w:p>
          <w:p w14:paraId="316E0ED0" w14:textId="77777777" w:rsidR="00FB0F41" w:rsidRPr="002D3917" w:rsidRDefault="00FB0F41" w:rsidP="00B30F2E">
            <w:pPr>
              <w:pStyle w:val="TAL"/>
              <w:rPr>
                <w:lang w:eastAsia="sv-SE"/>
              </w:rPr>
            </w:pPr>
            <w:r w:rsidRPr="002D3917">
              <w:rPr>
                <w:lang w:eastAsia="sv-SE"/>
              </w:rPr>
              <w:t>This field is absent for the PCell.</w:t>
            </w:r>
          </w:p>
        </w:tc>
      </w:tr>
      <w:tr w:rsidR="00FB0F41" w:rsidRPr="002D3917" w14:paraId="63B3F53D"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0A33D9E" w14:textId="77777777" w:rsidR="00FB0F41" w:rsidRPr="002D3917" w:rsidRDefault="00FB0F41" w:rsidP="00B30F2E">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17F823C" w14:textId="77777777" w:rsidR="00FB0F41" w:rsidRPr="002D3917" w:rsidRDefault="00FB0F41" w:rsidP="00B30F2E">
            <w:pPr>
              <w:pStyle w:val="TAL"/>
              <w:rPr>
                <w:lang w:eastAsia="sv-SE"/>
              </w:rPr>
            </w:pPr>
            <w:r w:rsidRPr="002D3917">
              <w:rPr>
                <w:lang w:eastAsia="sv-SE"/>
              </w:rPr>
              <w:t>This field is optionally present, Need R, for TDD cells. It is absent otherwise.</w:t>
            </w:r>
          </w:p>
        </w:tc>
      </w:tr>
      <w:tr w:rsidR="00FB0F41" w:rsidRPr="002D3917" w14:paraId="61111D16" w14:textId="77777777" w:rsidTr="00B30F2E">
        <w:tc>
          <w:tcPr>
            <w:tcW w:w="4027" w:type="dxa"/>
            <w:tcBorders>
              <w:top w:val="single" w:sz="4" w:space="0" w:color="auto"/>
              <w:left w:val="single" w:sz="4" w:space="0" w:color="auto"/>
              <w:bottom w:val="single" w:sz="4" w:space="0" w:color="auto"/>
              <w:right w:val="single" w:sz="4" w:space="0" w:color="auto"/>
            </w:tcBorders>
            <w:hideMark/>
          </w:tcPr>
          <w:p w14:paraId="09D40868" w14:textId="77777777" w:rsidR="00FB0F41" w:rsidRPr="002D3917" w:rsidRDefault="00FB0F41" w:rsidP="00B30F2E">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653347B" w14:textId="77777777" w:rsidR="00FB0F41" w:rsidRPr="002D3917" w:rsidRDefault="00FB0F41" w:rsidP="00B30F2E">
            <w:pPr>
              <w:pStyle w:val="TAL"/>
              <w:rPr>
                <w:lang w:eastAsia="zh-CN"/>
              </w:rPr>
            </w:pPr>
            <w:r w:rsidRPr="002D3917">
              <w:rPr>
                <w:lang w:eastAsia="zh-CN"/>
              </w:rPr>
              <w:t>For IAB-MT, this field is optionally present, Need R, for TDD cells. It is absent otherwise.</w:t>
            </w:r>
          </w:p>
        </w:tc>
      </w:tr>
      <w:tr w:rsidR="00FB0F41" w:rsidRPr="002D3917" w14:paraId="79554072" w14:textId="77777777" w:rsidTr="00B30F2E">
        <w:tc>
          <w:tcPr>
            <w:tcW w:w="4027" w:type="dxa"/>
            <w:tcBorders>
              <w:top w:val="single" w:sz="4" w:space="0" w:color="auto"/>
              <w:left w:val="single" w:sz="4" w:space="0" w:color="auto"/>
              <w:bottom w:val="single" w:sz="4" w:space="0" w:color="auto"/>
              <w:right w:val="single" w:sz="4" w:space="0" w:color="auto"/>
            </w:tcBorders>
          </w:tcPr>
          <w:p w14:paraId="6895BCFE" w14:textId="77777777" w:rsidR="00FB0F41" w:rsidRPr="002D3917" w:rsidRDefault="00FB0F41" w:rsidP="00B30F2E">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3803A9B" w14:textId="77777777" w:rsidR="00FB0F41" w:rsidRPr="002D3917" w:rsidRDefault="00FB0F41" w:rsidP="00B30F2E">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FB0F41" w:rsidRPr="002D3917" w14:paraId="799B8161" w14:textId="77777777" w:rsidTr="00B30F2E">
        <w:tc>
          <w:tcPr>
            <w:tcW w:w="4027" w:type="dxa"/>
            <w:tcBorders>
              <w:top w:val="single" w:sz="4" w:space="0" w:color="auto"/>
              <w:left w:val="single" w:sz="4" w:space="0" w:color="auto"/>
              <w:bottom w:val="single" w:sz="4" w:space="0" w:color="auto"/>
              <w:right w:val="single" w:sz="4" w:space="0" w:color="auto"/>
            </w:tcBorders>
          </w:tcPr>
          <w:p w14:paraId="56964415" w14:textId="77777777" w:rsidR="00FB0F41" w:rsidRPr="002D3917" w:rsidRDefault="00FB0F41" w:rsidP="00B30F2E">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5DBEBE68" w14:textId="77777777" w:rsidR="00FB0F41" w:rsidRPr="002D3917" w:rsidRDefault="00FB0F41" w:rsidP="00B30F2E">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DBF7221" w14:textId="77777777" w:rsidR="00FB0F41" w:rsidRPr="002D3917" w:rsidRDefault="00FB0F41" w:rsidP="00FB0F41"/>
    <w:p w14:paraId="47124608" w14:textId="77777777" w:rsidR="00FB0F41" w:rsidRPr="002D3917" w:rsidRDefault="00FB0F41" w:rsidP="00FB0F41"/>
    <w:p w14:paraId="0B73AA37" w14:textId="77777777" w:rsidR="000F6319" w:rsidRDefault="000F6319">
      <w:pPr>
        <w:overflowPunct/>
        <w:autoSpaceDE/>
        <w:autoSpaceDN/>
        <w:adjustRightInd/>
        <w:spacing w:after="0"/>
        <w:textAlignment w:val="auto"/>
        <w:rPr>
          <w:rFonts w:ascii="Arial" w:hAnsi="Arial"/>
          <w:sz w:val="28"/>
        </w:rPr>
      </w:pPr>
      <w:bookmarkStart w:id="54" w:name="_Toc60777493"/>
      <w:bookmarkStart w:id="55" w:name="_Toc171468211"/>
      <w:r>
        <w:br w:type="page"/>
      </w:r>
    </w:p>
    <w:p w14:paraId="5032C9D9" w14:textId="6A8F0304" w:rsidR="00FB0F41" w:rsidRPr="002D3917" w:rsidRDefault="00FB0F41" w:rsidP="00FB0F41">
      <w:pPr>
        <w:pStyle w:val="Heading3"/>
      </w:pPr>
      <w:r w:rsidRPr="002D3917">
        <w:lastRenderedPageBreak/>
        <w:t>6.3.4</w:t>
      </w:r>
      <w:r w:rsidRPr="002D3917">
        <w:tab/>
        <w:t>Other information elements</w:t>
      </w:r>
      <w:bookmarkEnd w:id="54"/>
      <w:bookmarkEnd w:id="55"/>
    </w:p>
    <w:p w14:paraId="64549693" w14:textId="77777777" w:rsidR="00241A60" w:rsidRDefault="00241A60" w:rsidP="00241A60">
      <w:pPr>
        <w:rPr>
          <w:rFonts w:eastAsia="SimSun"/>
        </w:rPr>
      </w:pPr>
      <w:bookmarkStart w:id="56" w:name="_Toc60777500"/>
      <w:bookmarkStart w:id="57" w:name="_Toc171468222"/>
      <w:r>
        <w:rPr>
          <w:rFonts w:eastAsia="SimSun"/>
        </w:rPr>
        <w:t>&lt;cut&gt;</w:t>
      </w:r>
    </w:p>
    <w:p w14:paraId="55D5F752" w14:textId="5AB1714E" w:rsidR="00FB0F41" w:rsidRPr="002D3917" w:rsidRDefault="00FB0F41" w:rsidP="00FB0F41">
      <w:pPr>
        <w:pStyle w:val="Heading4"/>
        <w:rPr>
          <w:rFonts w:eastAsia="SimSun"/>
        </w:rPr>
      </w:pPr>
      <w:r w:rsidRPr="002D3917">
        <w:rPr>
          <w:rFonts w:eastAsia="SimSun"/>
        </w:rPr>
        <w:t>–</w:t>
      </w:r>
      <w:r w:rsidRPr="002D3917">
        <w:rPr>
          <w:rFonts w:eastAsia="SimSun"/>
        </w:rPr>
        <w:tab/>
      </w:r>
      <w:r w:rsidRPr="002D3917">
        <w:rPr>
          <w:rFonts w:eastAsia="SimSun"/>
          <w:i/>
        </w:rPr>
        <w:t>EUTRA-NS-</w:t>
      </w:r>
      <w:proofErr w:type="spellStart"/>
      <w:r w:rsidRPr="002D3917">
        <w:rPr>
          <w:rFonts w:eastAsia="SimSun"/>
          <w:i/>
        </w:rPr>
        <w:t>PmaxList</w:t>
      </w:r>
      <w:bookmarkEnd w:id="56"/>
      <w:bookmarkEnd w:id="57"/>
      <w:proofErr w:type="spellEnd"/>
    </w:p>
    <w:p w14:paraId="0C7DE11B" w14:textId="64E39420" w:rsidR="00FB0F41" w:rsidRPr="002D3917" w:rsidRDefault="00FB0F41" w:rsidP="00FB0F41">
      <w:pPr>
        <w:rPr>
          <w:rFonts w:eastAsia="SimSun"/>
          <w:noProof/>
        </w:rPr>
      </w:pPr>
      <w:r w:rsidRPr="002D3917">
        <w:rPr>
          <w:noProof/>
        </w:rPr>
        <w:t xml:space="preserve">The IE </w:t>
      </w:r>
      <w:r w:rsidRPr="002D3917">
        <w:rPr>
          <w:i/>
          <w:noProof/>
        </w:rPr>
        <w:t>EUTRA-NS-PmaxList</w:t>
      </w:r>
      <w:r w:rsidRPr="002D3917">
        <w:rPr>
          <w:noProof/>
        </w:rPr>
        <w:t xml:space="preserve"> concerns a list of </w:t>
      </w:r>
      <w:r w:rsidRPr="002D3917">
        <w:rPr>
          <w:i/>
          <w:noProof/>
        </w:rPr>
        <w:t>additionalPmax</w:t>
      </w:r>
      <w:r w:rsidRPr="002D3917">
        <w:rPr>
          <w:noProof/>
        </w:rPr>
        <w:t xml:space="preserve"> and </w:t>
      </w:r>
      <w:r w:rsidRPr="002D3917">
        <w:rPr>
          <w:i/>
          <w:noProof/>
        </w:rPr>
        <w:t>additionalSpectrumEmission</w:t>
      </w:r>
      <w:r w:rsidRPr="002D3917">
        <w:rPr>
          <w:noProof/>
        </w:rPr>
        <w:t xml:space="preserve">, as defined in TS 36.101 [22], </w:t>
      </w:r>
      <w:del w:id="58" w:author="QC (Umesh)" w:date="2024-08-28T15:16:00Z">
        <w:r w:rsidRPr="002D3917" w:rsidDel="00336915">
          <w:rPr>
            <w:noProof/>
          </w:rPr>
          <w:delText xml:space="preserve">table 6.2.4-1 for UEs neither in CE nor BL UEs, TS 36.101 [22], table 6.2.4E-1 for UEs in CE or BL UEs, </w:delText>
        </w:r>
        <w:r w:rsidRPr="002D3917" w:rsidDel="00336915">
          <w:delText>and TS 36.101 [22], t</w:delText>
        </w:r>
      </w:del>
      <w:del w:id="59" w:author="Rapp (Ericsson)" w:date="2024-08-25T23:07:00Z">
        <w:r w:rsidRPr="002D3917" w:rsidDel="00915D58">
          <w:delText xml:space="preserve">able </w:delText>
        </w:r>
      </w:del>
      <w:ins w:id="60" w:author="Rapp (Ericsson)" w:date="2024-08-25T23:07:00Z">
        <w:r w:rsidR="00915D58">
          <w:t>clause 6</w:t>
        </w:r>
      </w:ins>
      <w:del w:id="61" w:author="Rapp (Ericsson)" w:date="2024-08-25T23:07:00Z">
        <w:r w:rsidRPr="002D3917" w:rsidDel="00915D58">
          <w:delText>TBD</w:delText>
        </w:r>
      </w:del>
      <w:del w:id="62" w:author="QC (Umesh)" w:date="2024-08-28T15:18:00Z">
        <w:r w:rsidRPr="002D3917" w:rsidDel="00336915">
          <w:delText xml:space="preserve"> for Aerial UEs</w:delText>
        </w:r>
      </w:del>
      <w:r w:rsidRPr="002D3917">
        <w:t>,</w:t>
      </w:r>
      <w:ins w:id="63" w:author="Rapp (Ericsson)" w:date="2024-08-25T23:07:00Z">
        <w:r w:rsidR="00915D58">
          <w:t xml:space="preserve"> </w:t>
        </w:r>
      </w:ins>
      <w:r w:rsidRPr="002D3917">
        <w:rPr>
          <w:noProof/>
        </w:rPr>
        <w:t>for a given frequency band.</w:t>
      </w:r>
    </w:p>
    <w:p w14:paraId="543173E4" w14:textId="77777777" w:rsidR="00FB0F41" w:rsidRPr="002D3917" w:rsidRDefault="00FB0F41" w:rsidP="00FB0F41">
      <w:pPr>
        <w:pStyle w:val="TH"/>
      </w:pPr>
      <w:r w:rsidRPr="002D3917">
        <w:rPr>
          <w:bCs/>
          <w:i/>
          <w:iCs/>
        </w:rPr>
        <w:t>EUTRA-NS-</w:t>
      </w:r>
      <w:proofErr w:type="spellStart"/>
      <w:r w:rsidRPr="002D3917">
        <w:rPr>
          <w:bCs/>
          <w:i/>
          <w:iCs/>
        </w:rPr>
        <w:t>PmaxList</w:t>
      </w:r>
      <w:proofErr w:type="spellEnd"/>
      <w:r w:rsidRPr="002D3917">
        <w:rPr>
          <w:noProof/>
        </w:rPr>
        <w:t xml:space="preserve"> information element</w:t>
      </w:r>
    </w:p>
    <w:p w14:paraId="0837DCAE" w14:textId="77777777" w:rsidR="00FB0F41" w:rsidRPr="00E450AC" w:rsidRDefault="00FB0F41" w:rsidP="00FB0F41">
      <w:pPr>
        <w:pStyle w:val="PL"/>
        <w:rPr>
          <w:color w:val="808080"/>
        </w:rPr>
      </w:pPr>
      <w:r w:rsidRPr="00E450AC">
        <w:rPr>
          <w:color w:val="808080"/>
        </w:rPr>
        <w:t>-- ASN1START</w:t>
      </w:r>
    </w:p>
    <w:p w14:paraId="6219B36F" w14:textId="77777777" w:rsidR="00FB0F41" w:rsidRPr="00E450AC" w:rsidRDefault="00FB0F41" w:rsidP="00FB0F41">
      <w:pPr>
        <w:pStyle w:val="PL"/>
        <w:rPr>
          <w:color w:val="808080"/>
        </w:rPr>
      </w:pPr>
      <w:r w:rsidRPr="00E450AC">
        <w:rPr>
          <w:color w:val="808080"/>
        </w:rPr>
        <w:t>-- TAG-EUTRA-NS-PMAXLIST-START</w:t>
      </w:r>
    </w:p>
    <w:p w14:paraId="0F059A52" w14:textId="77777777" w:rsidR="00FB0F41" w:rsidRPr="00E450AC" w:rsidRDefault="00FB0F41" w:rsidP="00FB0F41">
      <w:pPr>
        <w:pStyle w:val="PL"/>
      </w:pPr>
    </w:p>
    <w:p w14:paraId="64FDEBF7" w14:textId="77777777" w:rsidR="00FB0F41" w:rsidRPr="00E450AC" w:rsidRDefault="00FB0F41" w:rsidP="00FB0F41">
      <w:pPr>
        <w:pStyle w:val="PL"/>
      </w:pPr>
      <w:r w:rsidRPr="00E450AC">
        <w:t xml:space="preserve">EUTRA-NS-PmaxList ::=               </w:t>
      </w:r>
      <w:r w:rsidRPr="00E450AC">
        <w:rPr>
          <w:color w:val="993366"/>
        </w:rPr>
        <w:t>SEQUENCE</w:t>
      </w:r>
      <w:r w:rsidRPr="00E450AC">
        <w:t xml:space="preserve"> (</w:t>
      </w:r>
      <w:r w:rsidRPr="00E450AC">
        <w:rPr>
          <w:color w:val="993366"/>
        </w:rPr>
        <w:t>SIZE</w:t>
      </w:r>
      <w:r w:rsidRPr="00E450AC">
        <w:t xml:space="preserve"> (1..maxEUTRA-NS-Pmax))</w:t>
      </w:r>
      <w:r w:rsidRPr="00E450AC">
        <w:rPr>
          <w:color w:val="993366"/>
        </w:rPr>
        <w:t xml:space="preserve"> OF</w:t>
      </w:r>
      <w:r w:rsidRPr="00E450AC">
        <w:t xml:space="preserve"> EUTRA-NS-PmaxValue</w:t>
      </w:r>
    </w:p>
    <w:p w14:paraId="7C525B10" w14:textId="77777777" w:rsidR="00FB0F41" w:rsidRPr="00E450AC" w:rsidRDefault="00FB0F41" w:rsidP="00FB0F41">
      <w:pPr>
        <w:pStyle w:val="PL"/>
      </w:pPr>
    </w:p>
    <w:p w14:paraId="7E7C6A12" w14:textId="77777777" w:rsidR="00FB0F41" w:rsidRPr="00E450AC" w:rsidRDefault="00FB0F41" w:rsidP="00FB0F41">
      <w:pPr>
        <w:pStyle w:val="PL"/>
      </w:pPr>
      <w:r w:rsidRPr="00E450AC">
        <w:t xml:space="preserve">EUTRA-NS-PmaxValue ::=              </w:t>
      </w:r>
      <w:r w:rsidRPr="00E450AC">
        <w:rPr>
          <w:color w:val="993366"/>
        </w:rPr>
        <w:t>SEQUENCE</w:t>
      </w:r>
      <w:r w:rsidRPr="00E450AC">
        <w:t xml:space="preserve"> {</w:t>
      </w:r>
    </w:p>
    <w:p w14:paraId="05FE3F16" w14:textId="77777777" w:rsidR="00FB0F41" w:rsidRPr="00E450AC" w:rsidRDefault="00FB0F41" w:rsidP="00FB0F41">
      <w:pPr>
        <w:pStyle w:val="PL"/>
        <w:rPr>
          <w:color w:val="808080"/>
        </w:rPr>
      </w:pPr>
      <w:r w:rsidRPr="00E450AC">
        <w:t xml:space="preserve">    additionalPmax                      </w:t>
      </w:r>
      <w:r w:rsidRPr="00E450AC">
        <w:rPr>
          <w:color w:val="993366"/>
        </w:rPr>
        <w:t>INTEGER</w:t>
      </w:r>
      <w:r w:rsidRPr="00E450AC">
        <w:t xml:space="preserve"> (-30..33)                       </w:t>
      </w:r>
      <w:r w:rsidRPr="00E450AC">
        <w:rPr>
          <w:color w:val="993366"/>
        </w:rPr>
        <w:t>OPTIONAL</w:t>
      </w:r>
      <w:r w:rsidRPr="00E450AC">
        <w:t xml:space="preserve">,   </w:t>
      </w:r>
      <w:r w:rsidRPr="00E450AC">
        <w:rPr>
          <w:color w:val="808080"/>
        </w:rPr>
        <w:t>-- Need R</w:t>
      </w:r>
    </w:p>
    <w:p w14:paraId="05C6DCED" w14:textId="77777777" w:rsidR="00FB0F41" w:rsidRPr="00E450AC" w:rsidRDefault="00FB0F41" w:rsidP="00FB0F41">
      <w:pPr>
        <w:pStyle w:val="PL"/>
        <w:rPr>
          <w:color w:val="808080"/>
        </w:rPr>
      </w:pPr>
      <w:r w:rsidRPr="00E450AC">
        <w:t xml:space="preserve">    additionalSpectrumEmission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391630D6" w14:textId="77777777" w:rsidR="00FB0F41" w:rsidRPr="00E450AC" w:rsidRDefault="00FB0F41" w:rsidP="00FB0F41">
      <w:pPr>
        <w:pStyle w:val="PL"/>
      </w:pPr>
      <w:r w:rsidRPr="00E450AC">
        <w:t>}</w:t>
      </w:r>
    </w:p>
    <w:p w14:paraId="235C5930" w14:textId="77777777" w:rsidR="00FB0F41" w:rsidRPr="00E450AC" w:rsidRDefault="00FB0F41" w:rsidP="00FB0F41">
      <w:pPr>
        <w:pStyle w:val="PL"/>
      </w:pPr>
    </w:p>
    <w:p w14:paraId="28D638F1" w14:textId="77777777" w:rsidR="00FB0F41" w:rsidRPr="00E450AC" w:rsidRDefault="00FB0F41" w:rsidP="00FB0F41">
      <w:pPr>
        <w:pStyle w:val="PL"/>
        <w:rPr>
          <w:color w:val="808080"/>
        </w:rPr>
      </w:pPr>
      <w:r w:rsidRPr="00E450AC">
        <w:rPr>
          <w:color w:val="808080"/>
        </w:rPr>
        <w:t>-- TAG-EUTRA-NS-PMAXLIST-STOP</w:t>
      </w:r>
    </w:p>
    <w:p w14:paraId="3D53395D" w14:textId="77777777" w:rsidR="00FB0F41" w:rsidRPr="00E450AC" w:rsidRDefault="00FB0F41" w:rsidP="00FB0F41">
      <w:pPr>
        <w:pStyle w:val="PL"/>
        <w:rPr>
          <w:rFonts w:eastAsia="SimSun"/>
          <w:color w:val="808080"/>
        </w:rPr>
      </w:pPr>
      <w:r w:rsidRPr="00E450AC">
        <w:rPr>
          <w:color w:val="808080"/>
        </w:rPr>
        <w:t>-- ASN1STOP</w:t>
      </w:r>
    </w:p>
    <w:p w14:paraId="3CCC6706" w14:textId="77777777" w:rsidR="00FB0F41" w:rsidRPr="002D3917" w:rsidRDefault="00FB0F41" w:rsidP="00FB0F41"/>
    <w:p w14:paraId="443B4568" w14:textId="77777777" w:rsidR="004774D4" w:rsidRDefault="004774D4">
      <w:pPr>
        <w:overflowPunct/>
        <w:autoSpaceDE/>
        <w:autoSpaceDN/>
        <w:adjustRightInd/>
        <w:spacing w:after="0"/>
        <w:textAlignment w:val="auto"/>
        <w:rPr>
          <w:rFonts w:ascii="Arial" w:hAnsi="Arial"/>
          <w:sz w:val="28"/>
        </w:rPr>
      </w:pPr>
      <w:bookmarkStart w:id="64" w:name="_Toc60777577"/>
      <w:bookmarkStart w:id="65" w:name="_Toc171468349"/>
      <w:r>
        <w:br w:type="page"/>
      </w:r>
    </w:p>
    <w:p w14:paraId="0E8D051F" w14:textId="1C13F218" w:rsidR="00FB0F41" w:rsidRPr="002D3917" w:rsidRDefault="00FB0F41" w:rsidP="00FB0F41">
      <w:pPr>
        <w:pStyle w:val="Heading3"/>
      </w:pPr>
      <w:r w:rsidRPr="002D3917">
        <w:lastRenderedPageBreak/>
        <w:t>7.1.1</w:t>
      </w:r>
      <w:r w:rsidRPr="002D3917">
        <w:tab/>
        <w:t>Timers (Informative)</w:t>
      </w:r>
      <w:bookmarkEnd w:id="64"/>
      <w:bookmarkEnd w:id="6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B0F41" w:rsidRPr="002D3917" w14:paraId="5C9EAE8D" w14:textId="77777777" w:rsidTr="00B30F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0A3400" w14:textId="77777777" w:rsidR="00FB0F41" w:rsidRPr="002D3917" w:rsidRDefault="00FB0F41" w:rsidP="00B30F2E">
            <w:pPr>
              <w:pStyle w:val="TAH"/>
              <w:rPr>
                <w:lang w:eastAsia="en-GB"/>
              </w:rPr>
            </w:pPr>
            <w:r w:rsidRPr="002D3917">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979D79D" w14:textId="77777777" w:rsidR="00FB0F41" w:rsidRPr="002D3917" w:rsidRDefault="00FB0F41" w:rsidP="00B30F2E">
            <w:pPr>
              <w:pStyle w:val="TAH"/>
              <w:rPr>
                <w:lang w:eastAsia="en-GB"/>
              </w:rPr>
            </w:pPr>
            <w:r w:rsidRPr="002D3917">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251864A" w14:textId="77777777" w:rsidR="00FB0F41" w:rsidRPr="002D3917" w:rsidRDefault="00FB0F41" w:rsidP="00B30F2E">
            <w:pPr>
              <w:pStyle w:val="TAH"/>
              <w:rPr>
                <w:lang w:eastAsia="en-GB"/>
              </w:rPr>
            </w:pPr>
            <w:r w:rsidRPr="002D3917">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C99A011" w14:textId="77777777" w:rsidR="00FB0F41" w:rsidRPr="002D3917" w:rsidRDefault="00FB0F41" w:rsidP="00B30F2E">
            <w:pPr>
              <w:pStyle w:val="TAH"/>
              <w:rPr>
                <w:lang w:eastAsia="en-GB"/>
              </w:rPr>
            </w:pPr>
            <w:r w:rsidRPr="002D3917">
              <w:rPr>
                <w:lang w:eastAsia="en-GB"/>
              </w:rPr>
              <w:t>At expiry</w:t>
            </w:r>
          </w:p>
        </w:tc>
      </w:tr>
      <w:tr w:rsidR="00FB0F41" w:rsidRPr="002D3917" w14:paraId="215C5B18"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4E9B3329" w14:textId="77777777" w:rsidR="00FB0F41" w:rsidRPr="002D3917" w:rsidRDefault="00FB0F41" w:rsidP="00B30F2E">
            <w:pPr>
              <w:pStyle w:val="TAL"/>
              <w:rPr>
                <w:lang w:eastAsia="en-GB"/>
              </w:rPr>
            </w:pPr>
            <w:r w:rsidRPr="002D3917">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330680DD" w14:textId="77777777" w:rsidR="00FB0F41" w:rsidRPr="002D3917" w:rsidRDefault="00FB0F41" w:rsidP="00B30F2E">
            <w:pPr>
              <w:pStyle w:val="TAL"/>
              <w:rPr>
                <w:lang w:eastAsia="en-GB"/>
              </w:rPr>
            </w:pPr>
            <w:r w:rsidRPr="002D3917">
              <w:rPr>
                <w:lang w:eastAsia="sv-SE"/>
              </w:rPr>
              <w:t>Upon transmission of</w:t>
            </w:r>
            <w:r w:rsidRPr="002D3917">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1B8A7761" w14:textId="77777777" w:rsidR="00FB0F41" w:rsidRPr="002D3917" w:rsidRDefault="00FB0F41" w:rsidP="00B30F2E">
            <w:pPr>
              <w:pStyle w:val="TAL"/>
              <w:rPr>
                <w:lang w:eastAsia="en-GB"/>
              </w:rPr>
            </w:pPr>
            <w:r w:rsidRPr="002D3917">
              <w:rPr>
                <w:rFonts w:cs="Arial"/>
                <w:lang w:eastAsia="sv-SE"/>
              </w:rPr>
              <w:t xml:space="preserve">Upon reception of </w:t>
            </w:r>
            <w:r w:rsidRPr="002D3917">
              <w:rPr>
                <w:rFonts w:cs="Arial"/>
                <w:i/>
                <w:lang w:eastAsia="sv-SE"/>
              </w:rPr>
              <w:t>RRCSetup</w:t>
            </w:r>
            <w:r w:rsidRPr="002D3917">
              <w:rPr>
                <w:rFonts w:cs="Arial"/>
                <w:lang w:eastAsia="sv-SE"/>
              </w:rPr>
              <w:t xml:space="preserve"> or </w:t>
            </w:r>
            <w:r w:rsidRPr="002D3917">
              <w:rPr>
                <w:rFonts w:cs="Arial"/>
                <w:i/>
                <w:lang w:eastAsia="sv-SE"/>
              </w:rPr>
              <w:t>RRCReject</w:t>
            </w:r>
            <w:r w:rsidRPr="002D3917">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A127697" w14:textId="77777777" w:rsidR="00FB0F41" w:rsidRPr="002D3917" w:rsidRDefault="00FB0F41" w:rsidP="00B30F2E">
            <w:pPr>
              <w:pStyle w:val="TAL"/>
              <w:rPr>
                <w:lang w:eastAsia="en-GB"/>
              </w:rPr>
            </w:pPr>
            <w:r w:rsidRPr="002D3917">
              <w:rPr>
                <w:rFonts w:cs="Arial"/>
                <w:szCs w:val="18"/>
                <w:lang w:eastAsia="sv-SE"/>
              </w:rPr>
              <w:t xml:space="preserve">Perform the actions as specified in 5.3.3.7. </w:t>
            </w:r>
          </w:p>
        </w:tc>
      </w:tr>
      <w:tr w:rsidR="00FB0F41" w:rsidRPr="002D3917" w14:paraId="070790B2"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6F1F7232" w14:textId="77777777" w:rsidR="00FB0F41" w:rsidRPr="002D3917" w:rsidRDefault="00FB0F41" w:rsidP="00B30F2E">
            <w:pPr>
              <w:pStyle w:val="TAL"/>
              <w:rPr>
                <w:lang w:eastAsia="en-GB"/>
              </w:rPr>
            </w:pPr>
            <w:r w:rsidRPr="002D3917">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46CD723" w14:textId="77777777" w:rsidR="00FB0F41" w:rsidRPr="002D3917" w:rsidRDefault="00FB0F41" w:rsidP="00B30F2E">
            <w:pPr>
              <w:pStyle w:val="TAL"/>
              <w:rPr>
                <w:lang w:eastAsia="en-GB"/>
              </w:rPr>
            </w:pPr>
            <w:r w:rsidRPr="002D3917">
              <w:rPr>
                <w:lang w:eastAsia="en-GB"/>
              </w:rPr>
              <w:t xml:space="preserve">Upon transmission of </w:t>
            </w:r>
            <w:proofErr w:type="spellStart"/>
            <w:r w:rsidRPr="002D3917">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E860DA3" w14:textId="77777777" w:rsidR="00FB0F41" w:rsidRPr="002D3917" w:rsidRDefault="00FB0F41" w:rsidP="00B30F2E">
            <w:pPr>
              <w:pStyle w:val="TAL"/>
              <w:rPr>
                <w:lang w:eastAsia="en-GB"/>
              </w:rPr>
            </w:pPr>
            <w:r w:rsidRPr="002D3917">
              <w:rPr>
                <w:lang w:eastAsia="en-GB"/>
              </w:rPr>
              <w:t xml:space="preserve">Upon reception of </w:t>
            </w:r>
            <w:proofErr w:type="spellStart"/>
            <w:r w:rsidRPr="002D3917">
              <w:rPr>
                <w:i/>
                <w:iCs/>
                <w:lang w:eastAsia="en-GB"/>
              </w:rPr>
              <w:t>RRCReestablishment</w:t>
            </w:r>
            <w:proofErr w:type="spellEnd"/>
            <w:r w:rsidRPr="002D3917">
              <w:rPr>
                <w:lang w:eastAsia="en-GB"/>
              </w:rPr>
              <w:t xml:space="preserve"> or </w:t>
            </w:r>
            <w:r w:rsidRPr="002D3917">
              <w:rPr>
                <w:i/>
                <w:lang w:eastAsia="en-GB"/>
              </w:rPr>
              <w:t>RRCSetup</w:t>
            </w:r>
            <w:r w:rsidRPr="002D3917">
              <w:rPr>
                <w:lang w:eastAsia="en-GB"/>
              </w:rPr>
              <w:t xml:space="preserve"> message as well as when the selected cell becomes unsuitable</w:t>
            </w:r>
            <w:r w:rsidRPr="002D3917">
              <w:rPr>
                <w:rFonts w:cs="Arial"/>
                <w:lang w:eastAsia="en-GB"/>
              </w:rPr>
              <w:t xml:space="preserve"> </w:t>
            </w:r>
            <w:r w:rsidRPr="002D3917">
              <w:rPr>
                <w:lang w:eastAsia="en-GB"/>
              </w:rPr>
              <w:t>or</w:t>
            </w:r>
            <w:r w:rsidRPr="002D3917">
              <w:rPr>
                <w:rFonts w:cs="Arial"/>
                <w:lang w:eastAsia="sv-SE"/>
              </w:rPr>
              <w:t xml:space="preserve"> the (re)selected L2 U2N Relay UE becomes unsuitable, upon reception of </w:t>
            </w:r>
            <w:proofErr w:type="spellStart"/>
            <w:r w:rsidRPr="002D3917">
              <w:rPr>
                <w:rFonts w:cs="Arial"/>
                <w:i/>
                <w:lang w:eastAsia="sv-SE"/>
              </w:rPr>
              <w:t>NotificationMessageSidelink</w:t>
            </w:r>
            <w:proofErr w:type="spellEnd"/>
            <w:r w:rsidRPr="002D3917">
              <w:rPr>
                <w:rFonts w:cs="Arial"/>
                <w:lang w:eastAsia="sv-SE"/>
              </w:rPr>
              <w:t xml:space="preserve"> indicating</w:t>
            </w:r>
            <w:r w:rsidRPr="002D3917">
              <w:t xml:space="preserve"> </w:t>
            </w:r>
            <w:proofErr w:type="spellStart"/>
            <w:r w:rsidRPr="002D3917">
              <w:rPr>
                <w:i/>
              </w:rPr>
              <w:t>relayUE</w:t>
            </w:r>
            <w:proofErr w:type="spellEnd"/>
            <w:r w:rsidRPr="002D3917">
              <w:rPr>
                <w:i/>
              </w:rPr>
              <w:t>-HO</w:t>
            </w:r>
            <w:r w:rsidRPr="002D3917">
              <w:rPr>
                <w:rFonts w:cs="Arial"/>
                <w:i/>
                <w:lang w:eastAsia="sv-SE"/>
              </w:rPr>
              <w:t xml:space="preserve"> </w:t>
            </w:r>
            <w:r w:rsidRPr="002D3917">
              <w:t>or</w:t>
            </w:r>
            <w:r w:rsidRPr="002D3917">
              <w:rPr>
                <w:i/>
              </w:rPr>
              <w:t xml:space="preserve"> </w:t>
            </w:r>
            <w:proofErr w:type="spellStart"/>
            <w:r w:rsidRPr="002D3917">
              <w:rPr>
                <w:rFonts w:cs="Arial"/>
                <w:i/>
                <w:lang w:eastAsia="sv-SE"/>
              </w:rPr>
              <w:t>relayUE-CellReselection</w:t>
            </w:r>
            <w:proofErr w:type="spellEnd"/>
            <w:r w:rsidRPr="002D3917">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7C621B2" w14:textId="77777777" w:rsidR="00FB0F41" w:rsidRPr="002D3917" w:rsidRDefault="00FB0F41" w:rsidP="00B30F2E">
            <w:pPr>
              <w:pStyle w:val="TAL"/>
              <w:rPr>
                <w:lang w:eastAsia="en-GB"/>
              </w:rPr>
            </w:pPr>
            <w:r w:rsidRPr="002D3917">
              <w:rPr>
                <w:lang w:eastAsia="en-GB"/>
              </w:rPr>
              <w:t>Go to RRC_IDLE</w:t>
            </w:r>
          </w:p>
        </w:tc>
      </w:tr>
      <w:tr w:rsidR="00FB0F41" w:rsidRPr="002D3917" w14:paraId="53804655"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4846A6D9" w14:textId="77777777" w:rsidR="00FB0F41" w:rsidRPr="002D3917" w:rsidRDefault="00FB0F41" w:rsidP="00B30F2E">
            <w:pPr>
              <w:pStyle w:val="TAL"/>
              <w:rPr>
                <w:lang w:eastAsia="en-GB"/>
              </w:rPr>
            </w:pPr>
            <w:r w:rsidRPr="002D3917">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597BB6C9" w14:textId="77777777" w:rsidR="00FB0F41" w:rsidRPr="002D3917" w:rsidRDefault="00FB0F41" w:rsidP="00B30F2E">
            <w:pPr>
              <w:pStyle w:val="TAL"/>
              <w:rPr>
                <w:lang w:eastAsia="en-GB"/>
              </w:rPr>
            </w:pPr>
            <w:r w:rsidRPr="002D3917">
              <w:rPr>
                <w:rFonts w:cs="Arial"/>
                <w:lang w:eastAsia="sv-SE"/>
              </w:rPr>
              <w:t xml:space="preserve">Upon reception of </w:t>
            </w:r>
            <w:r w:rsidRPr="002D3917">
              <w:rPr>
                <w:rFonts w:cs="Arial"/>
                <w:i/>
                <w:lang w:eastAsia="sv-SE"/>
              </w:rPr>
              <w:t>RRCReject</w:t>
            </w:r>
            <w:r w:rsidRPr="002D3917">
              <w:rPr>
                <w:rFonts w:cs="Arial"/>
                <w:lang w:eastAsia="sv-SE"/>
              </w:rPr>
              <w:t xml:space="preserve"> while performing RRC connection establishment or resume, upon reception of </w:t>
            </w:r>
            <w:proofErr w:type="spellStart"/>
            <w:r w:rsidRPr="002D3917">
              <w:rPr>
                <w:rFonts w:cs="Arial"/>
                <w:i/>
                <w:lang w:eastAsia="sv-SE"/>
              </w:rPr>
              <w:t>RRCRelease</w:t>
            </w:r>
            <w:proofErr w:type="spellEnd"/>
            <w:r w:rsidRPr="002D3917">
              <w:rPr>
                <w:rFonts w:cs="Arial"/>
                <w:lang w:eastAsia="sv-SE"/>
              </w:rPr>
              <w:t xml:space="preserve"> with </w:t>
            </w:r>
            <w:proofErr w:type="spellStart"/>
            <w:r w:rsidRPr="002D3917">
              <w:rPr>
                <w:rFonts w:cs="Arial"/>
                <w:i/>
                <w:lang w:eastAsia="sv-SE"/>
              </w:rPr>
              <w:t>waitTime</w:t>
            </w:r>
            <w:proofErr w:type="spellEnd"/>
            <w:r w:rsidRPr="002D3917">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2022B2" w14:textId="77777777" w:rsidR="00FB0F41" w:rsidRPr="002D3917" w:rsidRDefault="00FB0F41" w:rsidP="00B30F2E">
            <w:pPr>
              <w:pStyle w:val="TAL"/>
              <w:rPr>
                <w:lang w:eastAsia="en-GB"/>
              </w:rPr>
            </w:pPr>
            <w:r w:rsidRPr="002D3917">
              <w:rPr>
                <w:rFonts w:cs="Arial"/>
                <w:lang w:eastAsia="sv-SE"/>
              </w:rPr>
              <w:t xml:space="preserve">Upon entering RRC_CONNECTED or RRC_IDLE, upon cell re-selection, upon cell change due to relay (re)selection, and upon reception of </w:t>
            </w:r>
            <w:r w:rsidRPr="002D3917">
              <w:rPr>
                <w:rFonts w:cs="Arial"/>
                <w:i/>
                <w:lang w:eastAsia="sv-SE"/>
              </w:rPr>
              <w:t>RRCReject</w:t>
            </w:r>
            <w:r w:rsidRPr="002D3917">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DDFF329" w14:textId="77777777" w:rsidR="00FB0F41" w:rsidRPr="002D3917" w:rsidRDefault="00FB0F41" w:rsidP="00B30F2E">
            <w:pPr>
              <w:pStyle w:val="TAL"/>
              <w:rPr>
                <w:lang w:eastAsia="en-GB"/>
              </w:rPr>
            </w:pPr>
            <w:r w:rsidRPr="002D3917">
              <w:rPr>
                <w:rFonts w:cs="Arial"/>
                <w:szCs w:val="18"/>
                <w:lang w:eastAsia="sv-SE"/>
              </w:rPr>
              <w:t>Inform upper layers about barring alleviation as specified in 5.3.14.4</w:t>
            </w:r>
          </w:p>
        </w:tc>
      </w:tr>
      <w:tr w:rsidR="00FB0F41" w:rsidRPr="002D3917" w14:paraId="6FBE1FCF"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7B170DEE" w14:textId="77777777" w:rsidR="00FB0F41" w:rsidRPr="002D3917" w:rsidRDefault="00FB0F41" w:rsidP="00B30F2E">
            <w:pPr>
              <w:pStyle w:val="TAL"/>
              <w:rPr>
                <w:lang w:eastAsia="en-GB"/>
              </w:rPr>
            </w:pPr>
            <w:r w:rsidRPr="002D3917">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E7E689C" w14:textId="77777777" w:rsidR="00FB0F41" w:rsidRPr="002D3917" w:rsidRDefault="00FB0F41" w:rsidP="00B30F2E">
            <w:pPr>
              <w:pStyle w:val="TAL"/>
              <w:rPr>
                <w:iCs/>
                <w:lang w:eastAsia="sv-SE"/>
              </w:rPr>
            </w:pPr>
            <w:r w:rsidRPr="002D3917">
              <w:rPr>
                <w:lang w:eastAsia="en-GB"/>
              </w:rPr>
              <w:t xml:space="preserve">Upon reception of </w:t>
            </w:r>
            <w:r w:rsidRPr="002D3917">
              <w:rPr>
                <w:i/>
                <w:lang w:eastAsia="en-GB"/>
              </w:rPr>
              <w:t>RRCReconfiguration</w:t>
            </w:r>
            <w:r w:rsidRPr="002D3917">
              <w:rPr>
                <w:lang w:eastAsia="en-GB"/>
              </w:rPr>
              <w:t xml:space="preserve"> message including </w:t>
            </w:r>
            <w:r w:rsidRPr="002D3917">
              <w:rPr>
                <w:i/>
                <w:lang w:eastAsia="sv-SE"/>
              </w:rPr>
              <w:t>reconfigurationWithSync</w:t>
            </w:r>
            <w:r w:rsidRPr="002D3917">
              <w:rPr>
                <w:lang w:eastAsia="en-GB"/>
              </w:rPr>
              <w:t xml:space="preserve"> for the MCG which does not include</w:t>
            </w:r>
            <w:r w:rsidRPr="002D3917">
              <w:rPr>
                <w:rFonts w:eastAsia="Batang"/>
                <w:lang w:eastAsia="en-GB"/>
              </w:rPr>
              <w:t xml:space="preserve"> </w:t>
            </w:r>
            <w:r w:rsidRPr="002D3917">
              <w:rPr>
                <w:i/>
              </w:rPr>
              <w:t>sl-</w:t>
            </w:r>
            <w:proofErr w:type="spellStart"/>
            <w:r w:rsidRPr="002D3917">
              <w:rPr>
                <w:i/>
              </w:rPr>
              <w:t>PathSwitchConfig</w:t>
            </w:r>
            <w:proofErr w:type="spellEnd"/>
            <w:r w:rsidRPr="002D3917">
              <w:rPr>
                <w:lang w:eastAsia="en-GB"/>
              </w:rPr>
              <w:t xml:space="preserve">, or upon reception of </w:t>
            </w:r>
            <w:r w:rsidRPr="002D3917">
              <w:rPr>
                <w:i/>
                <w:lang w:eastAsia="en-GB"/>
              </w:rPr>
              <w:t>RRCReconfiguration</w:t>
            </w:r>
            <w:r w:rsidRPr="002D3917">
              <w:rPr>
                <w:lang w:eastAsia="en-GB"/>
              </w:rPr>
              <w:t xml:space="preserve"> message including </w:t>
            </w:r>
            <w:r w:rsidRPr="002D3917">
              <w:rPr>
                <w:i/>
                <w:lang w:eastAsia="en-GB"/>
              </w:rPr>
              <w:t>reconfigurationWithSync</w:t>
            </w:r>
            <w:r w:rsidRPr="002D3917">
              <w:rPr>
                <w:lang w:eastAsia="en-GB"/>
              </w:rPr>
              <w:t xml:space="preserve"> for the SCG not indicated as deactivated in the NR or E-UTRA message containing the </w:t>
            </w:r>
            <w:r w:rsidRPr="002D3917">
              <w:rPr>
                <w:i/>
                <w:lang w:eastAsia="en-GB"/>
              </w:rPr>
              <w:t>RRCReconfiguration</w:t>
            </w:r>
            <w:r w:rsidRPr="002D3917">
              <w:rPr>
                <w:lang w:eastAsia="en-GB"/>
              </w:rPr>
              <w:t xml:space="preserve"> message or upon conditional reconfiguration execution i.e. when applying a stored </w:t>
            </w:r>
            <w:r w:rsidRPr="002D3917">
              <w:rPr>
                <w:i/>
                <w:lang w:eastAsia="en-GB"/>
              </w:rPr>
              <w:t>RRCReconfiguration</w:t>
            </w:r>
            <w:r w:rsidRPr="002D3917">
              <w:rPr>
                <w:lang w:eastAsia="en-GB"/>
              </w:rPr>
              <w:t xml:space="preserve"> message including </w:t>
            </w:r>
            <w:r w:rsidRPr="002D3917">
              <w:rPr>
                <w:i/>
                <w:lang w:eastAsia="sv-SE"/>
              </w:rPr>
              <w:t>reconfigurationWithSync</w:t>
            </w:r>
            <w:r w:rsidRPr="002D3917">
              <w:rPr>
                <w:iCs/>
                <w:lang w:eastAsia="sv-SE"/>
              </w:rPr>
              <w:t>.</w:t>
            </w:r>
          </w:p>
          <w:p w14:paraId="127FF9F9" w14:textId="77777777" w:rsidR="00FB0F41" w:rsidRPr="002D3917" w:rsidRDefault="00FB0F41" w:rsidP="00B30F2E">
            <w:pPr>
              <w:pStyle w:val="TAL"/>
              <w:rPr>
                <w:iCs/>
                <w:lang w:eastAsia="sv-SE"/>
              </w:rPr>
            </w:pPr>
          </w:p>
          <w:p w14:paraId="52A57C01" w14:textId="77777777" w:rsidR="00FB0F41" w:rsidRPr="002D3917" w:rsidRDefault="00FB0F41" w:rsidP="00B30F2E">
            <w:pPr>
              <w:pStyle w:val="TAL"/>
              <w:rPr>
                <w:lang w:eastAsia="sv-SE"/>
              </w:rPr>
            </w:pPr>
            <w:r w:rsidRPr="002D3917">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1931532" w14:textId="77777777" w:rsidR="00FB0F41" w:rsidRPr="002D3917" w:rsidRDefault="00FB0F41" w:rsidP="00B30F2E">
            <w:pPr>
              <w:pStyle w:val="TAL"/>
              <w:rPr>
                <w:lang w:eastAsia="en-GB"/>
              </w:rPr>
            </w:pPr>
            <w:r w:rsidRPr="002D3917">
              <w:rPr>
                <w:lang w:eastAsia="en-GB"/>
              </w:rPr>
              <w:t>Upon successful completion of random access on the corresponding SpCell.</w:t>
            </w:r>
          </w:p>
          <w:p w14:paraId="72A0E90A" w14:textId="77777777" w:rsidR="00FB0F41" w:rsidRPr="002D3917" w:rsidRDefault="00FB0F41" w:rsidP="00B30F2E">
            <w:pPr>
              <w:pStyle w:val="TAL"/>
              <w:rPr>
                <w:rFonts w:eastAsia="SimSun"/>
                <w:lang w:eastAsia="zh-CN"/>
              </w:rPr>
            </w:pPr>
            <w:r w:rsidRPr="002D3917">
              <w:rPr>
                <w:rFonts w:eastAsia="SimSun"/>
                <w:lang w:eastAsia="zh-CN"/>
              </w:rPr>
              <w:t xml:space="preserve">Upon receiving an indication from lower layers of successful completion of </w:t>
            </w:r>
            <w:proofErr w:type="spellStart"/>
            <w:r w:rsidRPr="002D3917">
              <w:rPr>
                <w:rFonts w:eastAsia="SimSun"/>
                <w:lang w:eastAsia="zh-CN"/>
              </w:rPr>
              <w:t>Rach-less</w:t>
            </w:r>
            <w:proofErr w:type="spellEnd"/>
            <w:r w:rsidRPr="002D3917">
              <w:rPr>
                <w:rFonts w:eastAsia="SimSun"/>
                <w:lang w:eastAsia="zh-CN"/>
              </w:rPr>
              <w:t xml:space="preserve"> handover, or upon receiving an indication from lower layers of successful completion of an LTM RACH-less cell switch.</w:t>
            </w:r>
          </w:p>
          <w:p w14:paraId="22192895" w14:textId="77777777" w:rsidR="00FB0F41" w:rsidRPr="002D3917" w:rsidRDefault="00FB0F41" w:rsidP="00B30F2E">
            <w:pPr>
              <w:pStyle w:val="TAL"/>
              <w:rPr>
                <w:lang w:eastAsia="en-GB"/>
              </w:rPr>
            </w:pPr>
          </w:p>
          <w:p w14:paraId="3A36B106" w14:textId="77777777" w:rsidR="00FB0F41" w:rsidRPr="002D3917" w:rsidRDefault="00FB0F41" w:rsidP="00B30F2E">
            <w:pPr>
              <w:pStyle w:val="TAL"/>
              <w:rPr>
                <w:lang w:eastAsia="en-GB"/>
              </w:rPr>
            </w:pPr>
            <w:r w:rsidRPr="002D3917">
              <w:rPr>
                <w:lang w:eastAsia="en-GB"/>
              </w:rPr>
              <w:t xml:space="preserve">For T304 of SCG, </w:t>
            </w:r>
            <w:r w:rsidRPr="002D3917">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F32054D" w14:textId="77777777" w:rsidR="00FB0F41" w:rsidRPr="002D3917" w:rsidRDefault="00FB0F41" w:rsidP="00B30F2E">
            <w:pPr>
              <w:pStyle w:val="TAL"/>
              <w:rPr>
                <w:lang w:eastAsia="en-GB"/>
              </w:rPr>
            </w:pPr>
            <w:r w:rsidRPr="002D3917">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D0237D0" w14:textId="77777777" w:rsidR="00FB0F41" w:rsidRPr="002D3917" w:rsidRDefault="00FB0F41" w:rsidP="00B30F2E">
            <w:pPr>
              <w:pStyle w:val="TAL"/>
              <w:rPr>
                <w:lang w:eastAsia="en-GB"/>
              </w:rPr>
            </w:pPr>
          </w:p>
          <w:p w14:paraId="7923DC0F" w14:textId="77777777" w:rsidR="00FB0F41" w:rsidRPr="002D3917" w:rsidRDefault="00FB0F41" w:rsidP="00B30F2E">
            <w:pPr>
              <w:pStyle w:val="TAL"/>
              <w:rPr>
                <w:lang w:eastAsia="en-GB"/>
              </w:rPr>
            </w:pPr>
            <w:r w:rsidRPr="002D3917">
              <w:rPr>
                <w:lang w:eastAsia="en-GB"/>
              </w:rPr>
              <w:t>For T304 of SCG, inform network about the reconfiguration with sync failure by initiating the SCG failure information procedure as specified in 5.7.3</w:t>
            </w:r>
            <w:r w:rsidRPr="002D3917">
              <w:rPr>
                <w:lang w:eastAsia="zh-CN"/>
              </w:rPr>
              <w:t>.</w:t>
            </w:r>
          </w:p>
        </w:tc>
      </w:tr>
      <w:tr w:rsidR="00FB0F41" w:rsidRPr="002D3917" w14:paraId="3CF16BAF"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6BD74BD9" w14:textId="77777777" w:rsidR="00FB0F41" w:rsidRPr="002D3917" w:rsidRDefault="00FB0F41" w:rsidP="00B30F2E">
            <w:pPr>
              <w:pStyle w:val="TAL"/>
              <w:rPr>
                <w:lang w:eastAsia="en-GB"/>
              </w:rPr>
            </w:pPr>
            <w:r w:rsidRPr="002D3917">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D85A337" w14:textId="77777777" w:rsidR="00FB0F41" w:rsidRPr="002D3917" w:rsidRDefault="00FB0F41" w:rsidP="00B30F2E">
            <w:pPr>
              <w:pStyle w:val="TAL"/>
              <w:rPr>
                <w:lang w:eastAsia="en-GB"/>
              </w:rPr>
            </w:pPr>
            <w:r w:rsidRPr="002D3917">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AD357A9" w14:textId="77777777" w:rsidR="00FB0F41" w:rsidRPr="002D3917" w:rsidRDefault="00FB0F41" w:rsidP="00B30F2E">
            <w:pPr>
              <w:pStyle w:val="TAL"/>
              <w:rPr>
                <w:lang w:eastAsia="en-GB"/>
              </w:rPr>
            </w:pPr>
            <w:r w:rsidRPr="002D3917">
              <w:rPr>
                <w:lang w:eastAsia="en-GB"/>
              </w:rPr>
              <w:t xml:space="preserve">Upon receiving N311 consecutive in-sync indications from lower layers for the SpCell, upon receiving RRCReconfiguration with </w:t>
            </w:r>
            <w:r w:rsidRPr="002D3917">
              <w:rPr>
                <w:i/>
                <w:lang w:eastAsia="en-GB"/>
              </w:rPr>
              <w:t>reconfigurationWithSync</w:t>
            </w:r>
            <w:r w:rsidRPr="002D3917">
              <w:rPr>
                <w:lang w:eastAsia="en-GB"/>
              </w:rPr>
              <w:t xml:space="preserve"> for that cell group, </w:t>
            </w:r>
            <w:r w:rsidRPr="002D3917">
              <w:rPr>
                <w:rFonts w:eastAsia="Batang"/>
                <w:noProof/>
                <w:lang w:eastAsia="en-GB"/>
              </w:rPr>
              <w:t xml:space="preserve">upon reception of </w:t>
            </w:r>
            <w:r w:rsidRPr="002D3917">
              <w:rPr>
                <w:rFonts w:eastAsia="Batang"/>
                <w:i/>
                <w:noProof/>
                <w:lang w:eastAsia="en-GB"/>
              </w:rPr>
              <w:t>MobilityFromNRCommand</w:t>
            </w:r>
            <w:r w:rsidRPr="002D3917">
              <w:rPr>
                <w:rFonts w:eastAsia="Batang"/>
                <w:noProof/>
                <w:lang w:eastAsia="en-GB"/>
              </w:rPr>
              <w:t xml:space="preserve">, </w:t>
            </w:r>
            <w:r w:rsidRPr="002D3917">
              <w:rPr>
                <w:lang w:eastAsia="en-GB"/>
              </w:rPr>
              <w:t xml:space="preserve">upon the reconfiguration of </w:t>
            </w:r>
            <w:proofErr w:type="spellStart"/>
            <w:r w:rsidRPr="002D3917">
              <w:rPr>
                <w:i/>
                <w:iCs/>
                <w:lang w:eastAsia="en-GB"/>
              </w:rPr>
              <w:t>rlf-TimersAndConstant</w:t>
            </w:r>
            <w:proofErr w:type="spellEnd"/>
            <w:r w:rsidRPr="002D3917">
              <w:rPr>
                <w:i/>
                <w:iCs/>
                <w:lang w:eastAsia="en-GB"/>
              </w:rPr>
              <w:t>,</w:t>
            </w:r>
            <w:r w:rsidRPr="002D3917">
              <w:rPr>
                <w:lang w:eastAsia="en-GB"/>
              </w:rPr>
              <w:t xml:space="preserve"> upon initiating the connection re-establishment procedure</w:t>
            </w:r>
            <w:r w:rsidRPr="002D3917">
              <w:t xml:space="preserve">, </w:t>
            </w:r>
            <w:r w:rsidRPr="002D3917">
              <w:rPr>
                <w:lang w:eastAsia="en-GB"/>
              </w:rPr>
              <w:t xml:space="preserve">upon conditional reconfiguration execution i.e. when applying a stored RRCReconfiguration message including </w:t>
            </w:r>
            <w:r w:rsidRPr="002D3917">
              <w:rPr>
                <w:i/>
                <w:lang w:eastAsia="sv-SE"/>
              </w:rPr>
              <w:t>reconfigurationWithSync</w:t>
            </w:r>
            <w:r w:rsidRPr="002D3917">
              <w:rPr>
                <w:lang w:eastAsia="en-GB"/>
              </w:rPr>
              <w:t xml:space="preserve"> for that cell group, upon an indication from lower layers that an LTM cell switch procedure is triggered, </w:t>
            </w:r>
            <w:r w:rsidRPr="002D3917">
              <w:t>and upon initiating the MCG failure information procedure</w:t>
            </w:r>
            <w:r w:rsidRPr="002D3917">
              <w:rPr>
                <w:lang w:eastAsia="en-GB"/>
              </w:rPr>
              <w:t>.</w:t>
            </w:r>
          </w:p>
          <w:p w14:paraId="28D6D0B4" w14:textId="77777777" w:rsidR="00FB0F41" w:rsidRPr="002D3917" w:rsidRDefault="00FB0F41" w:rsidP="00B30F2E">
            <w:pPr>
              <w:pStyle w:val="TAL"/>
              <w:rPr>
                <w:lang w:eastAsia="en-GB"/>
              </w:rPr>
            </w:pPr>
            <w:r w:rsidRPr="002D3917">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41148DB" w14:textId="77777777" w:rsidR="00FB0F41" w:rsidRPr="002D3917" w:rsidRDefault="00FB0F41" w:rsidP="00B30F2E">
            <w:pPr>
              <w:pStyle w:val="TAL"/>
              <w:rPr>
                <w:lang w:eastAsia="en-GB"/>
              </w:rPr>
            </w:pPr>
            <w:r w:rsidRPr="002D3917">
              <w:rPr>
                <w:lang w:eastAsia="en-GB"/>
              </w:rPr>
              <w:t xml:space="preserve">If the T310 is kept in MCG: If </w:t>
            </w:r>
            <w:r w:rsidRPr="002D3917">
              <w:rPr>
                <w:lang w:eastAsia="sv-SE"/>
              </w:rPr>
              <w:t xml:space="preserve">AS </w:t>
            </w:r>
            <w:r w:rsidRPr="002D3917">
              <w:rPr>
                <w:lang w:eastAsia="en-GB"/>
              </w:rPr>
              <w:t>security is not activated: go to RRC_IDLE else: initiate the MCG failure information procedure as specified in 5.7.3b or the connection re-establishment procedure as specified in 5.3.7</w:t>
            </w:r>
            <w:r w:rsidRPr="002D3917">
              <w:t xml:space="preserve"> </w:t>
            </w:r>
            <w:r w:rsidRPr="002D3917">
              <w:rPr>
                <w:lang w:eastAsia="en-GB"/>
              </w:rPr>
              <w:t>or the procedure as specified in 5.3.10.3 if any DAPS bearer is configured.</w:t>
            </w:r>
          </w:p>
          <w:p w14:paraId="3624CDA1" w14:textId="77777777" w:rsidR="00FB0F41" w:rsidRPr="002D3917" w:rsidRDefault="00FB0F41" w:rsidP="00B30F2E">
            <w:pPr>
              <w:pStyle w:val="TAL"/>
              <w:rPr>
                <w:lang w:eastAsia="en-GB"/>
              </w:rPr>
            </w:pPr>
            <w:r w:rsidRPr="002D3917">
              <w:rPr>
                <w:lang w:eastAsia="en-GB"/>
              </w:rPr>
              <w:t>If the T310 is kept in SCG, Inform E-UTRAN/NR about the SCG radio link failure by initiating the SCG failure information procedure as specified in 5.7.3.</w:t>
            </w:r>
          </w:p>
        </w:tc>
      </w:tr>
      <w:tr w:rsidR="00FB0F41" w:rsidRPr="002D3917" w14:paraId="77EEC14F"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14BCFC62" w14:textId="77777777" w:rsidR="00FB0F41" w:rsidRPr="002D3917" w:rsidRDefault="00FB0F41" w:rsidP="00B30F2E">
            <w:pPr>
              <w:pStyle w:val="TAL"/>
              <w:rPr>
                <w:lang w:eastAsia="en-GB"/>
              </w:rPr>
            </w:pPr>
            <w:r w:rsidRPr="002D3917">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12AECFB" w14:textId="77777777" w:rsidR="00FB0F41" w:rsidRPr="002D3917" w:rsidRDefault="00FB0F41" w:rsidP="00B30F2E">
            <w:pPr>
              <w:pStyle w:val="TAL"/>
              <w:rPr>
                <w:lang w:eastAsia="en-GB"/>
              </w:rPr>
            </w:pPr>
            <w:r w:rsidRPr="002D3917">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6D2278F" w14:textId="77777777" w:rsidR="00FB0F41" w:rsidRPr="002D3917" w:rsidRDefault="00FB0F41" w:rsidP="00B30F2E">
            <w:pPr>
              <w:pStyle w:val="TAL"/>
              <w:rPr>
                <w:lang w:eastAsia="en-GB"/>
              </w:rPr>
            </w:pPr>
            <w:r w:rsidRPr="002D3917">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74472A3" w14:textId="77777777" w:rsidR="00FB0F41" w:rsidRPr="002D3917" w:rsidRDefault="00FB0F41" w:rsidP="00B30F2E">
            <w:pPr>
              <w:pStyle w:val="TAL"/>
              <w:rPr>
                <w:lang w:eastAsia="en-GB"/>
              </w:rPr>
            </w:pPr>
            <w:r w:rsidRPr="002D3917">
              <w:rPr>
                <w:lang w:eastAsia="en-GB"/>
              </w:rPr>
              <w:t>Enter RRC_IDLE</w:t>
            </w:r>
          </w:p>
        </w:tc>
      </w:tr>
      <w:tr w:rsidR="00FB0F41" w:rsidRPr="002D3917" w14:paraId="22405863"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1D7AFBB2" w14:textId="77777777" w:rsidR="00FB0F41" w:rsidRPr="002D3917" w:rsidRDefault="00FB0F41" w:rsidP="00B30F2E">
            <w:pPr>
              <w:pStyle w:val="TAL"/>
              <w:rPr>
                <w:lang w:eastAsia="en-GB"/>
              </w:rPr>
            </w:pPr>
            <w:r w:rsidRPr="002D3917">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1216A938" w14:textId="77777777" w:rsidR="00FB0F41" w:rsidRPr="002D3917" w:rsidRDefault="00FB0F41" w:rsidP="00B30F2E">
            <w:pPr>
              <w:pStyle w:val="TAL"/>
              <w:rPr>
                <w:lang w:eastAsia="en-GB"/>
              </w:rPr>
            </w:pPr>
            <w:r w:rsidRPr="002D3917">
              <w:rPr>
                <w:lang w:eastAsia="en-GB"/>
              </w:rPr>
              <w:t>If T312 is configured in MCG: Upon triggering a measurement report for a measurement identity for which T312 has been configured</w:t>
            </w:r>
            <w:r w:rsidRPr="002D3917">
              <w:t xml:space="preserve"> </w:t>
            </w:r>
            <w:r w:rsidRPr="002D3917">
              <w:rPr>
                <w:lang w:eastAsia="en-GB"/>
              </w:rPr>
              <w:t xml:space="preserve">and </w:t>
            </w:r>
            <w:r w:rsidRPr="002D3917">
              <w:rPr>
                <w:i/>
                <w:iCs/>
                <w:lang w:eastAsia="en-GB"/>
              </w:rPr>
              <w:t>useT312</w:t>
            </w:r>
            <w:r w:rsidRPr="002D3917">
              <w:rPr>
                <w:lang w:eastAsia="en-GB"/>
              </w:rPr>
              <w:t xml:space="preserve"> has been set to true, while T310 in PCell is running.</w:t>
            </w:r>
          </w:p>
          <w:p w14:paraId="0A667CC0" w14:textId="77777777" w:rsidR="00FB0F41" w:rsidRPr="002D3917" w:rsidRDefault="00FB0F41" w:rsidP="00B30F2E">
            <w:pPr>
              <w:pStyle w:val="TAL"/>
              <w:rPr>
                <w:lang w:eastAsia="en-GB"/>
              </w:rPr>
            </w:pPr>
            <w:r w:rsidRPr="002D3917">
              <w:rPr>
                <w:lang w:eastAsia="en-GB"/>
              </w:rPr>
              <w:t xml:space="preserve">If T312 is configured in SCG and </w:t>
            </w:r>
            <w:r w:rsidRPr="002D3917">
              <w:rPr>
                <w:i/>
                <w:iCs/>
                <w:lang w:eastAsia="en-GB"/>
              </w:rPr>
              <w:t>useT312</w:t>
            </w:r>
            <w:r w:rsidRPr="002D3917">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CC7618" w14:textId="77777777" w:rsidR="00FB0F41" w:rsidRPr="002D3917" w:rsidRDefault="00FB0F41" w:rsidP="00B30F2E">
            <w:pPr>
              <w:pStyle w:val="TAL"/>
              <w:rPr>
                <w:lang w:eastAsia="en-GB"/>
              </w:rPr>
            </w:pPr>
            <w:r w:rsidRPr="002D3917">
              <w:rPr>
                <w:lang w:eastAsia="en-GB"/>
              </w:rPr>
              <w:t xml:space="preserve">Upon receiving N311 consecutive in-sync indications from lower layers for the SpCell, receiving </w:t>
            </w:r>
            <w:r w:rsidRPr="002D3917">
              <w:rPr>
                <w:i/>
                <w:lang w:eastAsia="en-GB"/>
              </w:rPr>
              <w:t>RRCReconfiguration</w:t>
            </w:r>
            <w:r w:rsidRPr="002D3917">
              <w:rPr>
                <w:lang w:eastAsia="en-GB"/>
              </w:rPr>
              <w:t xml:space="preserve"> with </w:t>
            </w:r>
            <w:r w:rsidRPr="002D3917">
              <w:rPr>
                <w:i/>
                <w:lang w:eastAsia="en-GB"/>
              </w:rPr>
              <w:t>reconfigurationWithSync</w:t>
            </w:r>
            <w:r w:rsidRPr="002D3917">
              <w:rPr>
                <w:lang w:eastAsia="en-GB"/>
              </w:rPr>
              <w:t xml:space="preserve"> for that cell group, </w:t>
            </w:r>
            <w:r w:rsidRPr="002D3917">
              <w:rPr>
                <w:rFonts w:eastAsia="Batang"/>
                <w:noProof/>
                <w:lang w:eastAsia="en-GB"/>
              </w:rPr>
              <w:t xml:space="preserve">upon reception of </w:t>
            </w:r>
            <w:r w:rsidRPr="002D3917">
              <w:rPr>
                <w:rFonts w:eastAsia="Batang"/>
                <w:i/>
                <w:noProof/>
                <w:lang w:eastAsia="en-GB"/>
              </w:rPr>
              <w:t>MobilityFromNRCommand</w:t>
            </w:r>
            <w:r w:rsidRPr="002D3917">
              <w:rPr>
                <w:rFonts w:eastAsia="Batang"/>
                <w:noProof/>
                <w:lang w:eastAsia="en-GB"/>
              </w:rPr>
              <w:t xml:space="preserve">, </w:t>
            </w:r>
            <w:r w:rsidRPr="002D3917">
              <w:rPr>
                <w:lang w:eastAsia="en-GB"/>
              </w:rPr>
              <w:t xml:space="preserve">upon initiating the connection re-establishment procedure, upon the reconfiguration of </w:t>
            </w:r>
            <w:proofErr w:type="spellStart"/>
            <w:r w:rsidRPr="002D3917">
              <w:rPr>
                <w:i/>
                <w:iCs/>
                <w:lang w:eastAsia="en-GB"/>
              </w:rPr>
              <w:t>rlf-TimersAndConstant</w:t>
            </w:r>
            <w:proofErr w:type="spellEnd"/>
            <w:r w:rsidRPr="002D3917">
              <w:rPr>
                <w:lang w:eastAsia="en-GB"/>
              </w:rPr>
              <w:t xml:space="preserve">, </w:t>
            </w:r>
            <w:r w:rsidRPr="002D3917">
              <w:t xml:space="preserve">upon initiating the MCG failure information procedure, </w:t>
            </w:r>
            <w:r w:rsidRPr="002D3917">
              <w:rPr>
                <w:lang w:eastAsia="en-GB"/>
              </w:rPr>
              <w:t xml:space="preserve">upon conditional reconfiguration execution i.e. when applying a stored RRCReconfiguration message including </w:t>
            </w:r>
            <w:r w:rsidRPr="002D3917">
              <w:rPr>
                <w:i/>
                <w:lang w:eastAsia="sv-SE"/>
              </w:rPr>
              <w:t>reconfigurationWithSync</w:t>
            </w:r>
            <w:r w:rsidRPr="002D3917">
              <w:rPr>
                <w:lang w:eastAsia="en-GB"/>
              </w:rPr>
              <w:t xml:space="preserve"> for that cell group, </w:t>
            </w:r>
            <w:r w:rsidRPr="002D3917">
              <w:rPr>
                <w:iCs/>
                <w:lang w:eastAsia="sv-SE"/>
              </w:rPr>
              <w:t>upon an indication from lower layers that an LTM cell switch procedure is triggered</w:t>
            </w:r>
            <w:r w:rsidRPr="002D3917">
              <w:rPr>
                <w:lang w:eastAsia="en-GB"/>
              </w:rPr>
              <w:t>, and upon the expiry of T310 in corresponding SpCell.</w:t>
            </w:r>
          </w:p>
          <w:p w14:paraId="76DB2DDD" w14:textId="77777777" w:rsidR="00FB0F41" w:rsidRPr="002D3917" w:rsidRDefault="00FB0F41" w:rsidP="00B30F2E">
            <w:pPr>
              <w:pStyle w:val="TAL"/>
              <w:rPr>
                <w:lang w:eastAsia="en-GB"/>
              </w:rPr>
            </w:pPr>
            <w:r w:rsidRPr="002D3917">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17B6B80" w14:textId="1F3AC8B7" w:rsidR="00FB0F41" w:rsidRPr="002D3917" w:rsidRDefault="00FB0F41" w:rsidP="00B30F2E">
            <w:pPr>
              <w:pStyle w:val="TAL"/>
              <w:rPr>
                <w:lang w:eastAsia="en-GB"/>
              </w:rPr>
            </w:pPr>
            <w:r w:rsidRPr="002D3917">
              <w:rPr>
                <w:lang w:eastAsia="en-GB"/>
              </w:rPr>
              <w:t>If the T312 is kept in MCG</w:t>
            </w:r>
            <w:ins w:id="66" w:author="Rapp (Ericsson)" w:date="2024-08-08T21:49:00Z">
              <w:r>
                <w:rPr>
                  <w:lang w:eastAsia="en-GB"/>
                </w:rPr>
                <w:t>,</w:t>
              </w:r>
            </w:ins>
            <w:r w:rsidRPr="002D3917">
              <w:rPr>
                <w:lang w:eastAsia="en-GB"/>
              </w:rPr>
              <w:t xml:space="preserve"> initiate the </w:t>
            </w:r>
            <w:r w:rsidRPr="002D3917">
              <w:t xml:space="preserve">MCG failure information procedure as specified in 5.7.3b or the </w:t>
            </w:r>
            <w:r w:rsidRPr="002D3917">
              <w:rPr>
                <w:lang w:eastAsia="en-GB"/>
              </w:rPr>
              <w:t>connection re-establishment procedure.</w:t>
            </w:r>
          </w:p>
          <w:p w14:paraId="06D7DCDA" w14:textId="77777777" w:rsidR="00FB0F41" w:rsidRPr="002D3917" w:rsidRDefault="00FB0F41" w:rsidP="00B30F2E">
            <w:pPr>
              <w:pStyle w:val="TAL"/>
              <w:rPr>
                <w:lang w:eastAsia="en-GB"/>
              </w:rPr>
            </w:pPr>
            <w:r w:rsidRPr="002D3917">
              <w:rPr>
                <w:lang w:eastAsia="en-GB"/>
              </w:rPr>
              <w:t>If the T312 is kept in SCG, Inform E-UTRAN/NR about the SCG radio link failure by initiating the SCG failure information procedure.as specified in 5.7.3.</w:t>
            </w:r>
          </w:p>
        </w:tc>
      </w:tr>
      <w:tr w:rsidR="00FB0F41" w:rsidRPr="002D3917" w14:paraId="77B93A1D"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198B827E" w14:textId="77777777" w:rsidR="00FB0F41" w:rsidRPr="002D3917" w:rsidRDefault="00FB0F41" w:rsidP="00B30F2E">
            <w:pPr>
              <w:pStyle w:val="TAL"/>
              <w:rPr>
                <w:lang w:eastAsia="en-GB"/>
              </w:rPr>
            </w:pPr>
            <w:r w:rsidRPr="002D3917">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19DBEA" w14:textId="77777777" w:rsidR="00FB0F41" w:rsidRPr="002D3917" w:rsidRDefault="00FB0F41" w:rsidP="00B30F2E">
            <w:pPr>
              <w:pStyle w:val="TAL"/>
              <w:rPr>
                <w:lang w:eastAsia="en-GB"/>
              </w:rPr>
            </w:pPr>
            <w:r w:rsidRPr="002D3917">
              <w:rPr>
                <w:lang w:eastAsia="en-GB"/>
              </w:rPr>
              <w:t xml:space="preserve">Upon transmission of the </w:t>
            </w:r>
            <w:proofErr w:type="spellStart"/>
            <w:r w:rsidRPr="002D3917">
              <w:rPr>
                <w:i/>
                <w:lang w:eastAsia="en-GB"/>
              </w:rPr>
              <w:t>MCGFailureInformation</w:t>
            </w:r>
            <w:proofErr w:type="spellEnd"/>
            <w:r w:rsidRPr="002D3917">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3166611" w14:textId="77777777" w:rsidR="00FB0F41" w:rsidRPr="002D3917" w:rsidRDefault="00FB0F41" w:rsidP="00B30F2E">
            <w:pPr>
              <w:pStyle w:val="TAL"/>
              <w:rPr>
                <w:lang w:eastAsia="en-GB"/>
              </w:rPr>
            </w:pPr>
            <w:r w:rsidRPr="002D3917">
              <w:rPr>
                <w:rFonts w:eastAsia="Batang"/>
                <w:noProof/>
                <w:lang w:eastAsia="en-GB"/>
              </w:rPr>
              <w:t xml:space="preserve">Upon </w:t>
            </w:r>
            <w:r w:rsidRPr="002D3917">
              <w:rPr>
                <w:rFonts w:eastAsia="Batang"/>
                <w:noProof/>
              </w:rPr>
              <w:t xml:space="preserve">receiving </w:t>
            </w:r>
            <w:r w:rsidRPr="002D3917">
              <w:rPr>
                <w:rFonts w:eastAsia="Batang"/>
                <w:i/>
                <w:iCs/>
                <w:noProof/>
              </w:rPr>
              <w:t>RRCRelease</w:t>
            </w:r>
            <w:r w:rsidRPr="002D3917">
              <w:rPr>
                <w:rFonts w:eastAsia="Batang"/>
                <w:noProof/>
              </w:rPr>
              <w:t xml:space="preserve">,  </w:t>
            </w:r>
            <w:r w:rsidRPr="002D3917">
              <w:rPr>
                <w:rFonts w:eastAsia="Batang"/>
                <w:i/>
                <w:iCs/>
                <w:noProof/>
              </w:rPr>
              <w:t>RRCReconfiguration</w:t>
            </w:r>
            <w:r w:rsidRPr="002D3917">
              <w:rPr>
                <w:rFonts w:eastAsia="Batang"/>
                <w:noProof/>
              </w:rPr>
              <w:t xml:space="preserve"> with </w:t>
            </w:r>
            <w:r w:rsidRPr="002D3917">
              <w:rPr>
                <w:rFonts w:eastAsia="Batang"/>
                <w:i/>
                <w:iCs/>
                <w:noProof/>
              </w:rPr>
              <w:t>reconfigurationwithSync</w:t>
            </w:r>
            <w:r w:rsidRPr="002D3917">
              <w:rPr>
                <w:rFonts w:eastAsia="Batang"/>
                <w:noProof/>
              </w:rPr>
              <w:t xml:space="preserve"> for the PCell, </w:t>
            </w:r>
            <w:r w:rsidRPr="002D3917">
              <w:rPr>
                <w:rFonts w:eastAsia="Batang"/>
                <w:i/>
                <w:iCs/>
                <w:noProof/>
              </w:rPr>
              <w:t>MobilityFromNRCommand</w:t>
            </w:r>
            <w:r w:rsidRPr="002D3917">
              <w:rPr>
                <w:rFonts w:eastAsia="Batang"/>
                <w:i/>
                <w:noProof/>
                <w:lang w:eastAsia="en-GB"/>
              </w:rPr>
              <w:t xml:space="preserve">, </w:t>
            </w:r>
            <w:r w:rsidRPr="002D3917">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D566DA4" w14:textId="77777777" w:rsidR="00FB0F41" w:rsidRPr="002D3917" w:rsidRDefault="00FB0F41" w:rsidP="00B30F2E">
            <w:pPr>
              <w:pStyle w:val="TAL"/>
              <w:rPr>
                <w:lang w:eastAsia="en-GB"/>
              </w:rPr>
            </w:pPr>
            <w:r w:rsidRPr="002D3917">
              <w:rPr>
                <w:rFonts w:eastAsia="Batang"/>
                <w:noProof/>
                <w:lang w:eastAsia="en-GB"/>
              </w:rPr>
              <w:t>Perform the actions as specified in 5.7.3b.5.</w:t>
            </w:r>
          </w:p>
        </w:tc>
      </w:tr>
      <w:tr w:rsidR="00FB0F41" w:rsidRPr="002D3917" w14:paraId="49A4F714"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17F76F63" w14:textId="77777777" w:rsidR="00FB0F41" w:rsidRPr="002D3917" w:rsidRDefault="00FB0F41" w:rsidP="00B30F2E">
            <w:pPr>
              <w:pStyle w:val="TAL"/>
              <w:rPr>
                <w:lang w:eastAsia="en-GB"/>
              </w:rPr>
            </w:pPr>
            <w:r w:rsidRPr="002D3917">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A78DE64" w14:textId="77777777" w:rsidR="00FB0F41" w:rsidRPr="002D3917" w:rsidRDefault="00FB0F41" w:rsidP="00B30F2E">
            <w:pPr>
              <w:pStyle w:val="TAL"/>
              <w:rPr>
                <w:lang w:eastAsia="en-GB"/>
              </w:rPr>
            </w:pPr>
            <w:r w:rsidRPr="002D3917">
              <w:rPr>
                <w:lang w:eastAsia="sv-SE"/>
              </w:rPr>
              <w:t>Upon transmission of</w:t>
            </w:r>
            <w:r w:rsidRPr="002D3917">
              <w:rPr>
                <w:i/>
                <w:lang w:eastAsia="sv-SE"/>
              </w:rPr>
              <w:t xml:space="preserve"> </w:t>
            </w:r>
            <w:proofErr w:type="spellStart"/>
            <w:r w:rsidRPr="002D3917">
              <w:rPr>
                <w:i/>
                <w:lang w:eastAsia="sv-SE"/>
              </w:rPr>
              <w:t>RRCResumeRequest</w:t>
            </w:r>
            <w:proofErr w:type="spellEnd"/>
            <w:r w:rsidRPr="002D3917">
              <w:rPr>
                <w:i/>
                <w:lang w:eastAsia="sv-SE"/>
              </w:rPr>
              <w:t xml:space="preserve"> </w:t>
            </w:r>
            <w:r w:rsidRPr="002D3917">
              <w:rPr>
                <w:lang w:eastAsia="sv-SE"/>
              </w:rPr>
              <w:t>or</w:t>
            </w:r>
            <w:r w:rsidRPr="002D3917">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59F8695C" w14:textId="77777777" w:rsidR="00FB0F41" w:rsidRPr="002D3917" w:rsidRDefault="00FB0F41" w:rsidP="00B30F2E">
            <w:pPr>
              <w:pStyle w:val="TAL"/>
              <w:rPr>
                <w:lang w:eastAsia="en-GB"/>
              </w:rPr>
            </w:pPr>
            <w:r w:rsidRPr="002D3917">
              <w:rPr>
                <w:rFonts w:cs="Arial"/>
                <w:lang w:eastAsia="sv-SE"/>
              </w:rPr>
              <w:t xml:space="preserve">Upon reception of </w:t>
            </w:r>
            <w:r w:rsidRPr="002D3917">
              <w:rPr>
                <w:rFonts w:cs="Arial"/>
                <w:i/>
                <w:lang w:eastAsia="sv-SE"/>
              </w:rPr>
              <w:t>RRCResume,</w:t>
            </w:r>
            <w:r w:rsidRPr="002D3917">
              <w:rPr>
                <w:rFonts w:cs="Arial"/>
                <w:lang w:eastAsia="sv-SE"/>
              </w:rPr>
              <w:t xml:space="preserve"> </w:t>
            </w:r>
            <w:r w:rsidRPr="002D3917">
              <w:rPr>
                <w:rFonts w:cs="Arial"/>
                <w:i/>
                <w:lang w:eastAsia="sv-SE"/>
              </w:rPr>
              <w:t xml:space="preserve">RRCSetup, </w:t>
            </w:r>
            <w:proofErr w:type="spellStart"/>
            <w:r w:rsidRPr="002D3917">
              <w:rPr>
                <w:rFonts w:cs="Arial"/>
                <w:i/>
                <w:lang w:eastAsia="sv-SE"/>
              </w:rPr>
              <w:t>RRCRelease</w:t>
            </w:r>
            <w:proofErr w:type="spellEnd"/>
            <w:r w:rsidRPr="002D3917">
              <w:rPr>
                <w:rFonts w:cs="Arial"/>
                <w:i/>
                <w:lang w:eastAsia="sv-SE"/>
              </w:rPr>
              <w:t xml:space="preserve">, </w:t>
            </w:r>
            <w:proofErr w:type="spellStart"/>
            <w:r w:rsidRPr="002D3917">
              <w:rPr>
                <w:rFonts w:cs="Arial"/>
                <w:i/>
                <w:lang w:eastAsia="sv-SE"/>
              </w:rPr>
              <w:t>RRCRelease</w:t>
            </w:r>
            <w:proofErr w:type="spellEnd"/>
            <w:r w:rsidRPr="002D3917">
              <w:rPr>
                <w:rFonts w:cs="Arial"/>
                <w:i/>
                <w:lang w:eastAsia="sv-SE"/>
              </w:rPr>
              <w:t xml:space="preserve"> </w:t>
            </w:r>
            <w:r w:rsidRPr="002D3917">
              <w:rPr>
                <w:rFonts w:cs="Arial"/>
                <w:lang w:eastAsia="sv-SE"/>
              </w:rPr>
              <w:t>with</w:t>
            </w:r>
            <w:r w:rsidRPr="002D3917">
              <w:rPr>
                <w:rFonts w:cs="Arial"/>
                <w:i/>
                <w:lang w:eastAsia="sv-SE"/>
              </w:rPr>
              <w:t xml:space="preserve"> </w:t>
            </w:r>
            <w:proofErr w:type="spellStart"/>
            <w:r w:rsidRPr="002D3917">
              <w:rPr>
                <w:rFonts w:cs="Arial"/>
                <w:i/>
                <w:lang w:eastAsia="sv-SE"/>
              </w:rPr>
              <w:t>suspendConfig</w:t>
            </w:r>
            <w:proofErr w:type="spellEnd"/>
            <w:r w:rsidRPr="002D3917">
              <w:rPr>
                <w:rFonts w:cs="Arial"/>
                <w:lang w:eastAsia="sv-SE"/>
              </w:rPr>
              <w:t xml:space="preserve"> or </w:t>
            </w:r>
            <w:r w:rsidRPr="002D3917">
              <w:rPr>
                <w:rFonts w:cs="Arial"/>
                <w:i/>
                <w:lang w:eastAsia="sv-SE"/>
              </w:rPr>
              <w:t>RRCReject</w:t>
            </w:r>
            <w:r w:rsidRPr="002D3917">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9EECFC1" w14:textId="77777777" w:rsidR="00FB0F41" w:rsidRPr="002D3917" w:rsidRDefault="00FB0F41" w:rsidP="00B30F2E">
            <w:pPr>
              <w:pStyle w:val="TAL"/>
              <w:rPr>
                <w:lang w:eastAsia="en-GB"/>
              </w:rPr>
            </w:pPr>
            <w:r w:rsidRPr="002D3917">
              <w:rPr>
                <w:rFonts w:cs="Arial"/>
                <w:szCs w:val="18"/>
                <w:lang w:eastAsia="sv-SE"/>
              </w:rPr>
              <w:t>Perform the actions as specified in 5.3.13.5.</w:t>
            </w:r>
          </w:p>
        </w:tc>
      </w:tr>
      <w:tr w:rsidR="00FB0F41" w:rsidRPr="002D3917" w14:paraId="49C51662"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58A79D8B" w14:textId="77777777" w:rsidR="00FB0F41" w:rsidRPr="002D3917" w:rsidRDefault="00FB0F41" w:rsidP="00B30F2E">
            <w:pPr>
              <w:pStyle w:val="TAL"/>
              <w:rPr>
                <w:lang w:eastAsia="en-GB"/>
              </w:rPr>
            </w:pPr>
            <w:r w:rsidRPr="002D3917">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3153D130" w14:textId="77777777" w:rsidR="00FB0F41" w:rsidRPr="002D3917" w:rsidRDefault="00FB0F41" w:rsidP="00B30F2E">
            <w:pPr>
              <w:pStyle w:val="TAL"/>
              <w:rPr>
                <w:iCs/>
                <w:lang w:eastAsia="sv-SE"/>
              </w:rPr>
            </w:pPr>
            <w:r w:rsidRPr="002D3917">
              <w:rPr>
                <w:lang w:eastAsia="sv-SE"/>
              </w:rPr>
              <w:t>Upon transmission of</w:t>
            </w:r>
            <w:r w:rsidRPr="002D3917">
              <w:rPr>
                <w:i/>
                <w:lang w:eastAsia="sv-SE"/>
              </w:rPr>
              <w:t xml:space="preserve"> </w:t>
            </w:r>
            <w:proofErr w:type="spellStart"/>
            <w:r w:rsidRPr="002D3917">
              <w:rPr>
                <w:i/>
                <w:lang w:eastAsia="sv-SE"/>
              </w:rPr>
              <w:t>RRCResumeRequest</w:t>
            </w:r>
            <w:proofErr w:type="spellEnd"/>
            <w:r w:rsidRPr="002D3917">
              <w:rPr>
                <w:i/>
                <w:lang w:eastAsia="sv-SE"/>
              </w:rPr>
              <w:t xml:space="preserve"> </w:t>
            </w:r>
            <w:r w:rsidRPr="002D3917">
              <w:rPr>
                <w:lang w:eastAsia="sv-SE"/>
              </w:rPr>
              <w:t>or</w:t>
            </w:r>
            <w:r w:rsidRPr="002D3917">
              <w:rPr>
                <w:i/>
                <w:lang w:eastAsia="sv-SE"/>
              </w:rPr>
              <w:t xml:space="preserve"> RRCResumeRequest1 </w:t>
            </w:r>
            <w:r w:rsidRPr="002D3917">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78CE34B" w14:textId="77777777" w:rsidR="00FB0F41" w:rsidRPr="002D3917" w:rsidRDefault="00FB0F41" w:rsidP="00B30F2E">
            <w:pPr>
              <w:pStyle w:val="TAL"/>
              <w:rPr>
                <w:rFonts w:cs="Arial"/>
                <w:lang w:eastAsia="sv-SE"/>
              </w:rPr>
            </w:pPr>
            <w:r w:rsidRPr="002D3917">
              <w:rPr>
                <w:rFonts w:cs="Arial"/>
                <w:lang w:eastAsia="sv-SE"/>
              </w:rPr>
              <w:t xml:space="preserve">Upon reception of </w:t>
            </w:r>
            <w:r w:rsidRPr="002D3917">
              <w:rPr>
                <w:rFonts w:cs="Arial"/>
                <w:i/>
                <w:lang w:eastAsia="sv-SE"/>
              </w:rPr>
              <w:t>RRCResume,</w:t>
            </w:r>
            <w:r w:rsidRPr="002D3917">
              <w:rPr>
                <w:rFonts w:cs="Arial"/>
                <w:lang w:eastAsia="sv-SE"/>
              </w:rPr>
              <w:t xml:space="preserve"> </w:t>
            </w:r>
            <w:r w:rsidRPr="002D3917">
              <w:rPr>
                <w:rFonts w:cs="Arial"/>
                <w:i/>
                <w:lang w:eastAsia="sv-SE"/>
              </w:rPr>
              <w:t xml:space="preserve">RRCSetup, </w:t>
            </w:r>
            <w:proofErr w:type="spellStart"/>
            <w:r w:rsidRPr="002D3917">
              <w:rPr>
                <w:rFonts w:cs="Arial"/>
                <w:i/>
                <w:lang w:eastAsia="sv-SE"/>
              </w:rPr>
              <w:t>RRCRelease</w:t>
            </w:r>
            <w:proofErr w:type="spellEnd"/>
            <w:r w:rsidRPr="002D3917">
              <w:rPr>
                <w:rFonts w:cs="Arial"/>
                <w:i/>
                <w:lang w:eastAsia="sv-SE"/>
              </w:rPr>
              <w:t>,</w:t>
            </w:r>
            <w:r w:rsidRPr="002D3917">
              <w:rPr>
                <w:rFonts w:cs="Arial"/>
                <w:lang w:eastAsia="sv-SE"/>
              </w:rPr>
              <w:t xml:space="preserve"> </w:t>
            </w:r>
            <w:r w:rsidRPr="002D3917">
              <w:rPr>
                <w:rFonts w:cs="Arial"/>
                <w:i/>
                <w:lang w:eastAsia="sv-SE"/>
              </w:rPr>
              <w:t>RRCReject</w:t>
            </w:r>
            <w:r w:rsidRPr="002D3917">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2F8B1AC" w14:textId="77777777" w:rsidR="00FB0F41" w:rsidRPr="002D3917" w:rsidRDefault="00FB0F41" w:rsidP="00B30F2E">
            <w:pPr>
              <w:pStyle w:val="TAL"/>
              <w:rPr>
                <w:rFonts w:cs="Arial"/>
                <w:szCs w:val="18"/>
                <w:lang w:eastAsia="sv-SE"/>
              </w:rPr>
            </w:pPr>
            <w:r w:rsidRPr="002D3917">
              <w:rPr>
                <w:rFonts w:cs="Arial"/>
                <w:szCs w:val="18"/>
                <w:lang w:eastAsia="sv-SE"/>
              </w:rPr>
              <w:t>Perform the actions as specified in 5.3.13.5.</w:t>
            </w:r>
          </w:p>
        </w:tc>
      </w:tr>
      <w:tr w:rsidR="00FB0F41" w:rsidRPr="002D3917" w14:paraId="29E6AEF2"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28F89408" w14:textId="77777777" w:rsidR="00FB0F41" w:rsidRPr="002D3917" w:rsidRDefault="00FB0F41" w:rsidP="00B30F2E">
            <w:pPr>
              <w:pStyle w:val="TAL"/>
              <w:rPr>
                <w:lang w:eastAsia="en-GB"/>
              </w:rPr>
            </w:pPr>
            <w:r w:rsidRPr="002D3917">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6353B5FE" w14:textId="77777777" w:rsidR="00FB0F41" w:rsidRPr="002D3917" w:rsidRDefault="00FB0F41" w:rsidP="00B30F2E">
            <w:pPr>
              <w:pStyle w:val="TAL"/>
              <w:rPr>
                <w:lang w:eastAsia="en-GB"/>
              </w:rPr>
            </w:pPr>
            <w:r w:rsidRPr="002D3917">
              <w:rPr>
                <w:lang w:eastAsia="sv-SE"/>
              </w:rPr>
              <w:t xml:space="preserve">Upon reception of </w:t>
            </w:r>
            <w:r w:rsidRPr="002D3917">
              <w:rPr>
                <w:i/>
                <w:lang w:eastAsia="sv-SE"/>
              </w:rPr>
              <w:t xml:space="preserve">t320 </w:t>
            </w:r>
            <w:r w:rsidRPr="002D3917">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D79CF3B" w14:textId="77777777" w:rsidR="00FB0F41" w:rsidRPr="002D3917" w:rsidRDefault="00FB0F41" w:rsidP="00B30F2E">
            <w:pPr>
              <w:pStyle w:val="TAL"/>
              <w:rPr>
                <w:lang w:eastAsia="en-GB"/>
              </w:rPr>
            </w:pPr>
            <w:r w:rsidRPr="002D3917">
              <w:rPr>
                <w:lang w:eastAsia="sv-SE"/>
              </w:rPr>
              <w:t xml:space="preserve">Upon entering RRC_CONNECTED, upon reception of </w:t>
            </w:r>
            <w:proofErr w:type="spellStart"/>
            <w:r w:rsidRPr="002D3917">
              <w:rPr>
                <w:i/>
                <w:lang w:eastAsia="sv-SE"/>
              </w:rPr>
              <w:t>RRCRelease</w:t>
            </w:r>
            <w:proofErr w:type="spellEnd"/>
            <w:r w:rsidRPr="002D3917">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50FCADF" w14:textId="77777777" w:rsidR="00FB0F41" w:rsidRPr="002D3917" w:rsidRDefault="00FB0F41" w:rsidP="00B30F2E">
            <w:pPr>
              <w:pStyle w:val="TAL"/>
              <w:rPr>
                <w:lang w:eastAsia="en-GB"/>
              </w:rPr>
            </w:pPr>
            <w:r w:rsidRPr="002D3917">
              <w:rPr>
                <w:lang w:eastAsia="sv-SE"/>
              </w:rPr>
              <w:t>Discard the cell reselection priority information provided by dedicated signalling.</w:t>
            </w:r>
          </w:p>
        </w:tc>
      </w:tr>
      <w:tr w:rsidR="00FB0F41" w:rsidRPr="002D3917" w14:paraId="57BCBECB"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11D23CE7" w14:textId="77777777" w:rsidR="00FB0F41" w:rsidRPr="002D3917" w:rsidRDefault="00FB0F41" w:rsidP="00B30F2E">
            <w:pPr>
              <w:pStyle w:val="TAL"/>
              <w:rPr>
                <w:lang w:eastAsia="en-GB"/>
              </w:rPr>
            </w:pPr>
            <w:r w:rsidRPr="002D3917">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9772C3B" w14:textId="77777777" w:rsidR="00FB0F41" w:rsidRPr="002D3917" w:rsidRDefault="00FB0F41" w:rsidP="00B30F2E">
            <w:pPr>
              <w:pStyle w:val="TAL"/>
              <w:rPr>
                <w:lang w:eastAsia="sv-SE"/>
              </w:rPr>
            </w:pPr>
            <w:r w:rsidRPr="002D3917">
              <w:rPr>
                <w:lang w:eastAsia="sv-SE"/>
              </w:rPr>
              <w:t xml:space="preserve">Upon receiving </w:t>
            </w:r>
            <w:r w:rsidRPr="002D3917">
              <w:rPr>
                <w:i/>
                <w:lang w:eastAsia="sv-SE"/>
              </w:rPr>
              <w:t>measConfig</w:t>
            </w:r>
            <w:r w:rsidRPr="002D3917">
              <w:rPr>
                <w:lang w:eastAsia="sv-SE"/>
              </w:rPr>
              <w:t xml:space="preserve"> including a </w:t>
            </w:r>
            <w:proofErr w:type="spellStart"/>
            <w:r w:rsidRPr="002D3917">
              <w:rPr>
                <w:i/>
                <w:lang w:eastAsia="sv-SE"/>
              </w:rPr>
              <w:t>reportConfig</w:t>
            </w:r>
            <w:proofErr w:type="spellEnd"/>
            <w:r w:rsidRPr="002D3917">
              <w:rPr>
                <w:lang w:eastAsia="sv-SE"/>
              </w:rPr>
              <w:t xml:space="preserve"> with the </w:t>
            </w:r>
            <w:proofErr w:type="spellStart"/>
            <w:r w:rsidRPr="002D3917">
              <w:rPr>
                <w:i/>
              </w:rPr>
              <w:t>reportType</w:t>
            </w:r>
            <w:proofErr w:type="spellEnd"/>
            <w:r w:rsidRPr="002D3917">
              <w:rPr>
                <w:lang w:eastAsia="sv-SE"/>
              </w:rPr>
              <w:t xml:space="preserve"> set to </w:t>
            </w:r>
            <w:proofErr w:type="spellStart"/>
            <w:r w:rsidRPr="002D3917">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BE8A3C1" w14:textId="77777777" w:rsidR="00FB0F41" w:rsidRPr="002D3917" w:rsidRDefault="00FB0F41" w:rsidP="00B30F2E">
            <w:pPr>
              <w:pStyle w:val="TAL"/>
              <w:rPr>
                <w:lang w:eastAsia="sv-SE"/>
              </w:rPr>
            </w:pPr>
            <w:r w:rsidRPr="002D3917">
              <w:rPr>
                <w:lang w:eastAsia="sv-SE"/>
              </w:rPr>
              <w:t xml:space="preserve">Upon acquiring the information needed to set all fields of </w:t>
            </w:r>
            <w:proofErr w:type="spellStart"/>
            <w:r w:rsidRPr="002D3917">
              <w:rPr>
                <w:i/>
                <w:lang w:eastAsia="sv-SE"/>
              </w:rPr>
              <w:t>cgi</w:t>
            </w:r>
            <w:proofErr w:type="spellEnd"/>
            <w:r w:rsidRPr="002D3917">
              <w:rPr>
                <w:i/>
                <w:lang w:eastAsia="sv-SE"/>
              </w:rPr>
              <w:t>-info</w:t>
            </w:r>
            <w:r w:rsidRPr="002D3917">
              <w:rPr>
                <w:lang w:eastAsia="sv-SE"/>
              </w:rPr>
              <w:t xml:space="preserve">, upon receiving </w:t>
            </w:r>
            <w:r w:rsidRPr="002D3917">
              <w:rPr>
                <w:i/>
                <w:lang w:eastAsia="sv-SE"/>
              </w:rPr>
              <w:t>measConfig</w:t>
            </w:r>
            <w:r w:rsidRPr="002D3917">
              <w:rPr>
                <w:lang w:eastAsia="sv-SE"/>
              </w:rPr>
              <w:t xml:space="preserve"> that includes removal of the </w:t>
            </w:r>
            <w:proofErr w:type="spellStart"/>
            <w:r w:rsidRPr="002D3917">
              <w:rPr>
                <w:i/>
                <w:lang w:eastAsia="sv-SE"/>
              </w:rPr>
              <w:t>reportConfig</w:t>
            </w:r>
            <w:proofErr w:type="spellEnd"/>
            <w:r w:rsidRPr="002D3917">
              <w:rPr>
                <w:lang w:eastAsia="sv-SE"/>
              </w:rPr>
              <w:t xml:space="preserve"> with the </w:t>
            </w:r>
            <w:proofErr w:type="spellStart"/>
            <w:r w:rsidRPr="002D3917">
              <w:rPr>
                <w:i/>
              </w:rPr>
              <w:t>reportType</w:t>
            </w:r>
            <w:proofErr w:type="spellEnd"/>
            <w:r w:rsidRPr="002D3917">
              <w:rPr>
                <w:lang w:eastAsia="sv-SE"/>
              </w:rPr>
              <w:t xml:space="preserve"> set to </w:t>
            </w:r>
            <w:proofErr w:type="spellStart"/>
            <w:r w:rsidRPr="002D3917">
              <w:rPr>
                <w:i/>
                <w:lang w:eastAsia="sv-SE"/>
              </w:rPr>
              <w:t>reportCGI</w:t>
            </w:r>
            <w:proofErr w:type="spellEnd"/>
            <w:r w:rsidRPr="002D3917">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6DF1887" w14:textId="77777777" w:rsidR="00FB0F41" w:rsidRPr="002D3917" w:rsidRDefault="00FB0F41" w:rsidP="00B30F2E">
            <w:pPr>
              <w:pStyle w:val="TAL"/>
              <w:rPr>
                <w:lang w:eastAsia="sv-SE"/>
              </w:rPr>
            </w:pPr>
            <w:r w:rsidRPr="002D3917">
              <w:rPr>
                <w:lang w:eastAsia="sv-SE"/>
              </w:rPr>
              <w:t>Initiate the measurement reporting procedure, stop performing the related measurements.</w:t>
            </w:r>
          </w:p>
        </w:tc>
      </w:tr>
      <w:tr w:rsidR="00FB0F41" w:rsidRPr="002D3917" w14:paraId="2464E1B7"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7EF06415" w14:textId="77777777" w:rsidR="00FB0F41" w:rsidRPr="002D3917" w:rsidRDefault="00FB0F41" w:rsidP="00B30F2E">
            <w:pPr>
              <w:pStyle w:val="TAL"/>
              <w:rPr>
                <w:lang w:eastAsia="en-GB"/>
              </w:rPr>
            </w:pPr>
            <w:r w:rsidRPr="002D3917">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673C80DF" w14:textId="77777777" w:rsidR="00FB0F41" w:rsidRPr="002D3917" w:rsidRDefault="00FB0F41" w:rsidP="00B30F2E">
            <w:pPr>
              <w:pStyle w:val="TAL"/>
              <w:rPr>
                <w:lang w:eastAsia="sv-SE"/>
              </w:rPr>
            </w:pPr>
            <w:r w:rsidRPr="002D3917">
              <w:rPr>
                <w:lang w:eastAsia="en-GB"/>
              </w:rPr>
              <w:t xml:space="preserve">Upon receiving </w:t>
            </w:r>
            <w:r w:rsidRPr="002D3917">
              <w:rPr>
                <w:i/>
                <w:lang w:eastAsia="en-GB"/>
              </w:rPr>
              <w:t>measConfig</w:t>
            </w:r>
            <w:r w:rsidRPr="002D3917">
              <w:rPr>
                <w:lang w:eastAsia="en-GB"/>
              </w:rPr>
              <w:t xml:space="preserve"> including </w:t>
            </w:r>
            <w:proofErr w:type="spellStart"/>
            <w:r w:rsidRPr="002D3917">
              <w:rPr>
                <w:i/>
                <w:lang w:eastAsia="en-GB"/>
              </w:rPr>
              <w:t>reportConfigNR</w:t>
            </w:r>
            <w:proofErr w:type="spellEnd"/>
            <w:r w:rsidRPr="002D3917">
              <w:rPr>
                <w:lang w:eastAsia="en-GB"/>
              </w:rPr>
              <w:t xml:space="preserve"> with the </w:t>
            </w:r>
            <w:proofErr w:type="spellStart"/>
            <w:r w:rsidRPr="002D3917">
              <w:rPr>
                <w:i/>
              </w:rPr>
              <w:t>reportType</w:t>
            </w:r>
            <w:proofErr w:type="spellEnd"/>
            <w:r w:rsidRPr="002D3917">
              <w:rPr>
                <w:lang w:eastAsia="en-GB"/>
              </w:rPr>
              <w:t xml:space="preserve"> set to </w:t>
            </w:r>
            <w:proofErr w:type="spellStart"/>
            <w:r w:rsidRPr="002D3917">
              <w:rPr>
                <w:i/>
                <w:lang w:eastAsia="en-GB"/>
              </w:rPr>
              <w:t>reportSFTD</w:t>
            </w:r>
            <w:proofErr w:type="spellEnd"/>
            <w:r w:rsidRPr="002D3917">
              <w:rPr>
                <w:lang w:eastAsia="en-GB"/>
              </w:rPr>
              <w:t xml:space="preserve"> and </w:t>
            </w:r>
            <w:proofErr w:type="spellStart"/>
            <w:r w:rsidRPr="002D3917">
              <w:rPr>
                <w:i/>
                <w:lang w:eastAsia="en-GB"/>
              </w:rPr>
              <w:t>drx</w:t>
            </w:r>
            <w:proofErr w:type="spellEnd"/>
            <w:r w:rsidRPr="002D3917">
              <w:rPr>
                <w:i/>
                <w:lang w:eastAsia="en-GB"/>
              </w:rPr>
              <w:t>-SFTD-</w:t>
            </w:r>
            <w:proofErr w:type="spellStart"/>
            <w:r w:rsidRPr="002D3917">
              <w:rPr>
                <w:i/>
                <w:lang w:eastAsia="en-GB"/>
              </w:rPr>
              <w:t>NeighMeas</w:t>
            </w:r>
            <w:proofErr w:type="spellEnd"/>
            <w:r w:rsidRPr="002D3917">
              <w:rPr>
                <w:lang w:eastAsia="en-GB"/>
              </w:rPr>
              <w:t xml:space="preserve"> is set to </w:t>
            </w:r>
            <w:r w:rsidRPr="002D3917">
              <w:rPr>
                <w:i/>
                <w:lang w:eastAsia="en-GB"/>
              </w:rPr>
              <w:t>true</w:t>
            </w:r>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28E5F9" w14:textId="77777777" w:rsidR="00FB0F41" w:rsidRPr="002D3917" w:rsidRDefault="00FB0F41" w:rsidP="00B30F2E">
            <w:pPr>
              <w:pStyle w:val="TAL"/>
              <w:rPr>
                <w:lang w:eastAsia="sv-SE"/>
              </w:rPr>
            </w:pPr>
            <w:r w:rsidRPr="002D3917">
              <w:rPr>
                <w:lang w:eastAsia="sv-SE"/>
              </w:rPr>
              <w:t xml:space="preserve">Upon acquiring the SFTD measurement results, upon receiving </w:t>
            </w:r>
            <w:r w:rsidRPr="002D3917">
              <w:rPr>
                <w:i/>
                <w:lang w:eastAsia="sv-SE"/>
              </w:rPr>
              <w:t>measConfig</w:t>
            </w:r>
            <w:r w:rsidRPr="002D3917">
              <w:rPr>
                <w:lang w:eastAsia="sv-SE"/>
              </w:rPr>
              <w:t xml:space="preserve"> that includes removal of the </w:t>
            </w:r>
            <w:proofErr w:type="spellStart"/>
            <w:r w:rsidRPr="002D3917">
              <w:rPr>
                <w:i/>
                <w:lang w:eastAsia="sv-SE"/>
              </w:rPr>
              <w:t>reportConfig</w:t>
            </w:r>
            <w:proofErr w:type="spellEnd"/>
            <w:r w:rsidRPr="002D3917">
              <w:rPr>
                <w:lang w:eastAsia="sv-SE"/>
              </w:rPr>
              <w:t xml:space="preserve"> with the </w:t>
            </w:r>
            <w:proofErr w:type="spellStart"/>
            <w:r w:rsidRPr="002D3917">
              <w:rPr>
                <w:i/>
              </w:rPr>
              <w:t>reportType</w:t>
            </w:r>
            <w:proofErr w:type="spellEnd"/>
            <w:r w:rsidRPr="002D3917">
              <w:rPr>
                <w:lang w:eastAsia="sv-SE"/>
              </w:rPr>
              <w:t xml:space="preserve"> set to </w:t>
            </w:r>
            <w:proofErr w:type="spellStart"/>
            <w:r w:rsidRPr="002D3917">
              <w:rPr>
                <w:i/>
                <w:lang w:eastAsia="sv-SE"/>
              </w:rPr>
              <w:t>reportSFTD</w:t>
            </w:r>
            <w:proofErr w:type="spellEnd"/>
            <w:r w:rsidRPr="002D3917">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70B37B5" w14:textId="77777777" w:rsidR="00FB0F41" w:rsidRPr="002D3917" w:rsidRDefault="00FB0F41" w:rsidP="00B30F2E">
            <w:pPr>
              <w:pStyle w:val="TAL"/>
              <w:rPr>
                <w:lang w:eastAsia="sv-SE"/>
              </w:rPr>
            </w:pPr>
            <w:r w:rsidRPr="002D3917">
              <w:rPr>
                <w:lang w:eastAsia="sv-SE"/>
              </w:rPr>
              <w:t>Initiate the measurement reporting procedure, stop performing the related measurements</w:t>
            </w:r>
            <w:r w:rsidRPr="002D3917">
              <w:rPr>
                <w:i/>
                <w:lang w:eastAsia="sv-SE"/>
              </w:rPr>
              <w:t>.</w:t>
            </w:r>
          </w:p>
        </w:tc>
      </w:tr>
      <w:tr w:rsidR="00FB0F41" w:rsidRPr="002D3917" w14:paraId="4518294D"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4D33DD7B" w14:textId="77777777" w:rsidR="00FB0F41" w:rsidRPr="002D3917" w:rsidRDefault="00FB0F41" w:rsidP="00B30F2E">
            <w:pPr>
              <w:pStyle w:val="TAL"/>
              <w:rPr>
                <w:lang w:eastAsia="en-GB"/>
              </w:rPr>
            </w:pPr>
            <w:r w:rsidRPr="002D3917">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59C493C5" w14:textId="77777777" w:rsidR="00FB0F41" w:rsidRPr="002D3917" w:rsidRDefault="00FB0F41" w:rsidP="00B30F2E">
            <w:pPr>
              <w:pStyle w:val="TAL"/>
              <w:rPr>
                <w:lang w:eastAsia="en-GB"/>
              </w:rPr>
            </w:pPr>
            <w:r w:rsidRPr="002D3917">
              <w:rPr>
                <w:lang w:eastAsia="en-GB"/>
              </w:rPr>
              <w:t xml:space="preserve">Upon reception of </w:t>
            </w:r>
            <w:proofErr w:type="spellStart"/>
            <w:r w:rsidRPr="002D3917">
              <w:rPr>
                <w:i/>
                <w:lang w:eastAsia="en-GB"/>
              </w:rPr>
              <w:t>RRCRelease</w:t>
            </w:r>
            <w:proofErr w:type="spellEnd"/>
            <w:r w:rsidRPr="002D3917">
              <w:rPr>
                <w:i/>
                <w:lang w:eastAsia="en-GB"/>
              </w:rPr>
              <w:t xml:space="preserve"> </w:t>
            </w:r>
            <w:r w:rsidRPr="002D3917">
              <w:rPr>
                <w:lang w:eastAsia="en-GB"/>
              </w:rPr>
              <w:t xml:space="preserve">message with </w:t>
            </w:r>
            <w:proofErr w:type="spellStart"/>
            <w:r w:rsidRPr="002D3917">
              <w:rPr>
                <w:i/>
                <w:iCs/>
                <w:lang w:eastAsia="en-GB"/>
              </w:rPr>
              <w:t>deprioritisationTimer</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565CF78" w14:textId="77777777" w:rsidR="00FB0F41" w:rsidRPr="002D3917" w:rsidRDefault="00FB0F41" w:rsidP="00B30F2E">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DD525CF" w14:textId="77777777" w:rsidR="00FB0F41" w:rsidRPr="002D3917" w:rsidRDefault="00FB0F41" w:rsidP="00B30F2E">
            <w:pPr>
              <w:pStyle w:val="TAL"/>
              <w:rPr>
                <w:lang w:eastAsia="en-GB"/>
              </w:rPr>
            </w:pPr>
            <w:r w:rsidRPr="002D3917">
              <w:rPr>
                <w:lang w:eastAsia="en-GB"/>
              </w:rPr>
              <w:t xml:space="preserve">Stop </w:t>
            </w:r>
            <w:proofErr w:type="spellStart"/>
            <w:r w:rsidRPr="002D3917">
              <w:rPr>
                <w:lang w:eastAsia="en-GB"/>
              </w:rPr>
              <w:t>deprioritisation</w:t>
            </w:r>
            <w:proofErr w:type="spellEnd"/>
            <w:r w:rsidRPr="002D3917">
              <w:rPr>
                <w:lang w:eastAsia="en-GB"/>
              </w:rPr>
              <w:t xml:space="preserve"> of all frequencies or NR signalled by </w:t>
            </w:r>
            <w:proofErr w:type="spellStart"/>
            <w:r w:rsidRPr="002D3917">
              <w:rPr>
                <w:i/>
                <w:lang w:eastAsia="en-GB"/>
              </w:rPr>
              <w:t>RRCRelease</w:t>
            </w:r>
            <w:proofErr w:type="spellEnd"/>
            <w:r w:rsidRPr="002D3917">
              <w:rPr>
                <w:i/>
                <w:lang w:eastAsia="en-GB"/>
              </w:rPr>
              <w:t>.</w:t>
            </w:r>
          </w:p>
        </w:tc>
      </w:tr>
      <w:tr w:rsidR="00FB0F41" w:rsidRPr="002D3917" w14:paraId="69EC47C8"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4AF5442A" w14:textId="77777777" w:rsidR="00FB0F41" w:rsidRPr="002D3917" w:rsidRDefault="00FB0F41" w:rsidP="00B30F2E">
            <w:pPr>
              <w:pStyle w:val="TAL"/>
              <w:rPr>
                <w:lang w:eastAsia="en-GB"/>
              </w:rPr>
            </w:pPr>
            <w:r w:rsidRPr="002D3917">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E44ED41" w14:textId="77777777" w:rsidR="00FB0F41" w:rsidRPr="002D3917" w:rsidRDefault="00FB0F41" w:rsidP="00B30F2E">
            <w:pPr>
              <w:pStyle w:val="TAL"/>
              <w:rPr>
                <w:lang w:eastAsia="en-GB"/>
              </w:rPr>
            </w:pPr>
            <w:r w:rsidRPr="002D3917">
              <w:rPr>
                <w:lang w:eastAsia="sv-SE"/>
              </w:rPr>
              <w:t xml:space="preserve">Upon receiving </w:t>
            </w:r>
            <w:proofErr w:type="spellStart"/>
            <w:r w:rsidRPr="002D3917">
              <w:rPr>
                <w:i/>
                <w:lang w:eastAsia="sv-SE"/>
              </w:rPr>
              <w:t>LoggedMeasurementConfiguration</w:t>
            </w:r>
            <w:proofErr w:type="spellEnd"/>
            <w:r w:rsidRPr="002D3917">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54EA2F6" w14:textId="77777777" w:rsidR="00FB0F41" w:rsidRPr="002D3917" w:rsidRDefault="00FB0F41" w:rsidP="00B30F2E">
            <w:pPr>
              <w:pStyle w:val="TAL"/>
              <w:rPr>
                <w:lang w:eastAsia="en-GB"/>
              </w:rPr>
            </w:pPr>
            <w:r w:rsidRPr="002D3917">
              <w:rPr>
                <w:lang w:eastAsia="sv-SE"/>
              </w:rPr>
              <w:t xml:space="preserve">Upon log volume exceeding the suitable UE memory, upon initiating the release of </w:t>
            </w:r>
            <w:proofErr w:type="spellStart"/>
            <w:r w:rsidRPr="002D3917">
              <w:rPr>
                <w:i/>
                <w:iCs/>
                <w:lang w:eastAsia="sv-SE"/>
              </w:rPr>
              <w:t>LoggedMeasurementConfiguration</w:t>
            </w:r>
            <w:proofErr w:type="spellEnd"/>
            <w:r w:rsidRPr="002D3917">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4CEBB17" w14:textId="77777777" w:rsidR="00FB0F41" w:rsidRPr="002D3917" w:rsidRDefault="00FB0F41" w:rsidP="00B30F2E">
            <w:pPr>
              <w:pStyle w:val="TAL"/>
              <w:rPr>
                <w:lang w:eastAsia="en-GB"/>
              </w:rPr>
            </w:pPr>
            <w:r w:rsidRPr="002D3917">
              <w:rPr>
                <w:lang w:eastAsia="sv-SE"/>
              </w:rPr>
              <w:t>Perform the actions specified in 5.5a.1.4</w:t>
            </w:r>
          </w:p>
        </w:tc>
      </w:tr>
      <w:tr w:rsidR="00FB0F41" w:rsidRPr="002D3917" w14:paraId="599F6293"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288AA91C" w14:textId="77777777" w:rsidR="00FB0F41" w:rsidRPr="002D3917" w:rsidRDefault="00FB0F41" w:rsidP="00B30F2E">
            <w:pPr>
              <w:pStyle w:val="TAL"/>
              <w:rPr>
                <w:lang w:eastAsia="en-GB"/>
              </w:rPr>
            </w:pPr>
            <w:r w:rsidRPr="002D3917">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6A866EC3" w14:textId="77777777" w:rsidR="00FB0F41" w:rsidRPr="002D3917" w:rsidRDefault="00FB0F41" w:rsidP="00B30F2E">
            <w:pPr>
              <w:pStyle w:val="TAL"/>
              <w:rPr>
                <w:lang w:eastAsia="en-GB"/>
              </w:rPr>
            </w:pPr>
            <w:r w:rsidRPr="002D3917">
              <w:rPr>
                <w:rFonts w:eastAsia="Batang"/>
                <w:noProof/>
                <w:lang w:eastAsia="en-GB"/>
              </w:rPr>
              <w:t xml:space="preserve">Upon receiving </w:t>
            </w:r>
            <w:r w:rsidRPr="002D3917">
              <w:rPr>
                <w:rFonts w:eastAsia="Batang"/>
                <w:i/>
                <w:noProof/>
                <w:lang w:eastAsia="en-GB"/>
              </w:rPr>
              <w:t>RRCRelease</w:t>
            </w:r>
            <w:r w:rsidRPr="002D3917">
              <w:rPr>
                <w:rFonts w:eastAsia="Batang"/>
                <w:noProof/>
                <w:lang w:eastAsia="en-GB"/>
              </w:rPr>
              <w:t xml:space="preserve"> message with </w:t>
            </w:r>
            <w:r w:rsidRPr="002D3917">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25415A4" w14:textId="77777777" w:rsidR="00FB0F41" w:rsidRPr="002D3917" w:rsidRDefault="00FB0F41" w:rsidP="00B30F2E">
            <w:pPr>
              <w:pStyle w:val="TAL"/>
              <w:rPr>
                <w:lang w:eastAsia="en-GB"/>
              </w:rPr>
            </w:pPr>
            <w:r w:rsidRPr="002D3917">
              <w:rPr>
                <w:rFonts w:eastAsia="Batang"/>
                <w:noProof/>
                <w:lang w:eastAsia="en-GB"/>
              </w:rPr>
              <w:t xml:space="preserve">Upon receiving </w:t>
            </w:r>
            <w:r w:rsidRPr="002D3917">
              <w:rPr>
                <w:rFonts w:eastAsia="Batang"/>
                <w:i/>
                <w:noProof/>
                <w:lang w:eastAsia="en-GB"/>
              </w:rPr>
              <w:t>RRCSetup, RRCResume</w:t>
            </w:r>
            <w:r w:rsidRPr="002D3917">
              <w:rPr>
                <w:rFonts w:eastAsia="Batang"/>
                <w:noProof/>
                <w:lang w:eastAsia="en-GB"/>
              </w:rPr>
              <w:t xml:space="preserve">, </w:t>
            </w:r>
            <w:r w:rsidRPr="002D3917">
              <w:rPr>
                <w:rFonts w:eastAsia="Batang"/>
                <w:i/>
                <w:noProof/>
                <w:lang w:eastAsia="en-GB"/>
              </w:rPr>
              <w:t>RRCRelease</w:t>
            </w:r>
            <w:r w:rsidRPr="002D3917">
              <w:rPr>
                <w:rFonts w:eastAsia="Batang"/>
                <w:noProof/>
                <w:lang w:eastAsia="en-GB"/>
              </w:rPr>
              <w:t xml:space="preserve"> with idle/inactive measurement configuration, </w:t>
            </w:r>
            <w:r w:rsidRPr="002D3917">
              <w:rPr>
                <w:lang w:eastAsia="sv-SE"/>
              </w:rPr>
              <w:t xml:space="preserve">upon </w:t>
            </w:r>
            <w:r w:rsidRPr="002D3917">
              <w:t>cell selection/</w:t>
            </w:r>
            <w:r w:rsidRPr="002D3917">
              <w:rPr>
                <w:lang w:eastAsia="sv-SE"/>
              </w:rPr>
              <w:t xml:space="preserve">reselection to a cell that does not belong to </w:t>
            </w:r>
            <w:r w:rsidRPr="002D3917">
              <w:t xml:space="preserve">the </w:t>
            </w:r>
            <w:proofErr w:type="spellStart"/>
            <w:r w:rsidRPr="002D3917">
              <w:rPr>
                <w:i/>
                <w:lang w:eastAsia="sv-SE"/>
              </w:rPr>
              <w:t>validityArea</w:t>
            </w:r>
            <w:proofErr w:type="spellEnd"/>
            <w:r w:rsidRPr="002D3917">
              <w:rPr>
                <w:i/>
                <w:lang w:eastAsia="sv-SE"/>
              </w:rPr>
              <w:t xml:space="preserve"> </w:t>
            </w:r>
            <w:r w:rsidRPr="002D3917">
              <w:rPr>
                <w:lang w:eastAsia="sv-SE"/>
              </w:rPr>
              <w:t>(if configured)</w:t>
            </w:r>
            <w:r w:rsidRPr="002D3917">
              <w:rPr>
                <w:i/>
                <w:lang w:eastAsia="sv-SE"/>
              </w:rPr>
              <w:t xml:space="preserve">, </w:t>
            </w:r>
            <w:r w:rsidRPr="002D3917">
              <w:rPr>
                <w:rFonts w:eastAsia="Batang"/>
                <w:noProof/>
                <w:lang w:eastAsia="en-GB"/>
              </w:rPr>
              <w:t>or upon cell re-selection to another RAT</w:t>
            </w:r>
            <w:r w:rsidRPr="002D3917">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CF1683" w14:textId="77777777" w:rsidR="00FB0F41" w:rsidRPr="002D3917" w:rsidRDefault="00FB0F41" w:rsidP="00B30F2E">
            <w:pPr>
              <w:pStyle w:val="TAL"/>
              <w:rPr>
                <w:lang w:eastAsia="en-GB"/>
              </w:rPr>
            </w:pPr>
            <w:r w:rsidRPr="002D3917">
              <w:rPr>
                <w:rFonts w:eastAsia="Batang"/>
                <w:noProof/>
                <w:lang w:eastAsia="en-GB"/>
              </w:rPr>
              <w:t>Perform the actions as specified in 5.7.8.3.</w:t>
            </w:r>
          </w:p>
        </w:tc>
      </w:tr>
      <w:tr w:rsidR="00FB0F41" w:rsidRPr="002D3917" w14:paraId="281A7187"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52958A14" w14:textId="77777777" w:rsidR="00FB0F41" w:rsidRPr="002D3917" w:rsidRDefault="00FB0F41" w:rsidP="00B30F2E">
            <w:pPr>
              <w:pStyle w:val="TAL"/>
              <w:rPr>
                <w:lang w:eastAsia="en-GB"/>
              </w:rPr>
            </w:pPr>
            <w:r w:rsidRPr="002D3917">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4DDEF197" w14:textId="77777777" w:rsidR="00FB0F41" w:rsidRPr="002D3917" w:rsidRDefault="00FB0F41" w:rsidP="00B30F2E">
            <w:pPr>
              <w:pStyle w:val="TAL"/>
              <w:rPr>
                <w:rFonts w:eastAsia="Batang"/>
                <w:noProof/>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DelayBudgetReport</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CE6FCE7" w14:textId="77777777" w:rsidR="00FB0F41" w:rsidRPr="002D3917" w:rsidRDefault="00FB0F41" w:rsidP="00B30F2E">
            <w:pPr>
              <w:pStyle w:val="TAL"/>
              <w:rPr>
                <w:rFonts w:eastAsia="Batang"/>
                <w:noProof/>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delayBudgetReportingConfig</w:t>
            </w:r>
            <w:proofErr w:type="spellEnd"/>
            <w:r w:rsidRPr="002D3917">
              <w:rPr>
                <w:rFonts w:eastAsia="SimSun"/>
              </w:rPr>
              <w:t xml:space="preserve"> during </w:t>
            </w:r>
            <w:r w:rsidRPr="002D3917">
              <w:rPr>
                <w:lang w:eastAsia="en-GB"/>
              </w:rPr>
              <w:t xml:space="preserve">the connection re-establishment/resume procedures, and upon receiving </w:t>
            </w:r>
            <w:proofErr w:type="spellStart"/>
            <w:r w:rsidRPr="002D3917">
              <w:rPr>
                <w:i/>
                <w:lang w:eastAsia="en-GB"/>
              </w:rPr>
              <w:t>delayBudgetReportingConfig</w:t>
            </w:r>
            <w:proofErr w:type="spellEnd"/>
            <w:r w:rsidRPr="002D3917">
              <w:rPr>
                <w:lang w:eastAsia="en-GB"/>
              </w:rPr>
              <w:t xml:space="preserve"> set to </w:t>
            </w:r>
            <w:r w:rsidRPr="002D3917">
              <w:rPr>
                <w:i/>
                <w:lang w:eastAsia="en-GB"/>
              </w:rPr>
              <w:t>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4811BF5" w14:textId="77777777" w:rsidR="00FB0F41" w:rsidRPr="002D3917" w:rsidRDefault="00FB0F41" w:rsidP="00B30F2E">
            <w:pPr>
              <w:pStyle w:val="TAL"/>
              <w:rPr>
                <w:rFonts w:eastAsia="Batang"/>
                <w:noProof/>
                <w:lang w:eastAsia="en-GB"/>
              </w:rPr>
            </w:pPr>
            <w:r w:rsidRPr="002D3917">
              <w:rPr>
                <w:lang w:eastAsia="en-GB"/>
              </w:rPr>
              <w:t>No action.</w:t>
            </w:r>
          </w:p>
        </w:tc>
      </w:tr>
      <w:tr w:rsidR="00FB0F41" w:rsidRPr="002D3917" w14:paraId="173EFDE5"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1982149F" w14:textId="77777777" w:rsidR="00FB0F41" w:rsidRPr="002D3917" w:rsidRDefault="00FB0F41" w:rsidP="00B30F2E">
            <w:pPr>
              <w:pStyle w:val="TAL"/>
              <w:rPr>
                <w:lang w:eastAsia="en-GB"/>
              </w:rPr>
            </w:pPr>
            <w:r w:rsidRPr="002D3917">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2E5DE3AA" w14:textId="77777777" w:rsidR="00FB0F41" w:rsidRPr="002D3917" w:rsidRDefault="00FB0F41" w:rsidP="00B30F2E">
            <w:pPr>
              <w:pStyle w:val="TAL"/>
              <w:rPr>
                <w:lang w:eastAsia="en-GB"/>
              </w:rPr>
            </w:pPr>
            <w:r w:rsidRPr="002D3917">
              <w:rPr>
                <w:rFonts w:cs="Arial"/>
                <w:szCs w:val="18"/>
                <w:lang w:eastAsia="en-GB"/>
              </w:rPr>
              <w:t xml:space="preserve">Upon transmitting </w:t>
            </w:r>
            <w:proofErr w:type="spellStart"/>
            <w:r w:rsidRPr="002D3917">
              <w:rPr>
                <w:rFonts w:cs="Arial"/>
                <w:i/>
                <w:szCs w:val="18"/>
                <w:lang w:eastAsia="en-GB"/>
              </w:rPr>
              <w:t>UEAssistanceInformation</w:t>
            </w:r>
            <w:proofErr w:type="spellEnd"/>
            <w:r w:rsidRPr="002D3917">
              <w:rPr>
                <w:rFonts w:cs="Arial"/>
                <w:i/>
                <w:szCs w:val="18"/>
                <w:lang w:eastAsia="en-GB"/>
              </w:rPr>
              <w:t xml:space="preserve"> </w:t>
            </w:r>
            <w:r w:rsidRPr="002D3917">
              <w:rPr>
                <w:rFonts w:cs="Arial"/>
                <w:szCs w:val="18"/>
                <w:lang w:eastAsia="en-GB"/>
              </w:rPr>
              <w:t xml:space="preserve">message with </w:t>
            </w:r>
            <w:proofErr w:type="spellStart"/>
            <w:r w:rsidRPr="002D3917">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2F3CAAC" w14:textId="77777777" w:rsidR="00FB0F41" w:rsidRPr="002D3917" w:rsidRDefault="00FB0F41" w:rsidP="00B30F2E">
            <w:pPr>
              <w:pStyle w:val="TAL"/>
              <w:rPr>
                <w:lang w:eastAsia="en-GB"/>
              </w:rPr>
            </w:pPr>
            <w:r w:rsidRPr="002D3917">
              <w:rPr>
                <w:rFonts w:cs="Arial"/>
                <w:szCs w:val="18"/>
                <w:lang w:eastAsia="en-GB"/>
              </w:rPr>
              <w:t xml:space="preserve">Upon </w:t>
            </w:r>
            <w:r w:rsidRPr="002D3917">
              <w:rPr>
                <w:rFonts w:eastAsia="SimSun"/>
              </w:rPr>
              <w:t xml:space="preserve">releasing </w:t>
            </w:r>
            <w:proofErr w:type="spellStart"/>
            <w:r w:rsidRPr="002D3917">
              <w:rPr>
                <w:rFonts w:cs="Arial"/>
                <w:i/>
                <w:szCs w:val="18"/>
                <w:lang w:eastAsia="en-GB"/>
              </w:rPr>
              <w:t>overheatingAssistanceConfig</w:t>
            </w:r>
            <w:proofErr w:type="spellEnd"/>
            <w:r w:rsidRPr="002D3917">
              <w:rPr>
                <w:rFonts w:eastAsia="SimSun"/>
              </w:rPr>
              <w:t xml:space="preserve"> during</w:t>
            </w:r>
            <w:r w:rsidRPr="002D3917" w:rsidDel="00AE241A">
              <w:rPr>
                <w:rFonts w:cs="Arial"/>
                <w:szCs w:val="18"/>
                <w:lang w:eastAsia="en-GB"/>
              </w:rPr>
              <w:t xml:space="preserve"> </w:t>
            </w:r>
            <w:r w:rsidRPr="002D3917">
              <w:rPr>
                <w:rFonts w:cs="Arial"/>
                <w:szCs w:val="18"/>
                <w:lang w:eastAsia="en-GB"/>
              </w:rPr>
              <w:t>the connection re-establishment procedure, upon initiating the connection resumption procedure</w:t>
            </w:r>
            <w:r w:rsidRPr="002D3917">
              <w:rPr>
                <w:rFonts w:cs="Arial"/>
                <w:szCs w:val="18"/>
                <w:lang w:eastAsia="zh-CN"/>
              </w:rPr>
              <w:t xml:space="preserve">, </w:t>
            </w:r>
            <w:r w:rsidRPr="002D3917">
              <w:rPr>
                <w:lang w:eastAsia="en-GB"/>
              </w:rPr>
              <w:t xml:space="preserve">and upon receiving </w:t>
            </w:r>
            <w:proofErr w:type="spellStart"/>
            <w:r w:rsidRPr="002D3917">
              <w:rPr>
                <w:i/>
                <w:lang w:eastAsia="en-GB"/>
              </w:rPr>
              <w:t>overheatingAssistanceConfig</w:t>
            </w:r>
            <w:proofErr w:type="spellEnd"/>
            <w:r w:rsidRPr="002D3917">
              <w:rPr>
                <w:i/>
                <w:lang w:eastAsia="en-GB"/>
              </w:rPr>
              <w:t xml:space="preserve"> </w:t>
            </w:r>
            <w:r w:rsidRPr="002D3917">
              <w:rPr>
                <w:lang w:eastAsia="en-GB"/>
              </w:rPr>
              <w:t xml:space="preserve">set to </w:t>
            </w:r>
            <w:r w:rsidRPr="002D3917">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3DB30120" w14:textId="77777777" w:rsidR="00FB0F41" w:rsidRPr="002D3917" w:rsidRDefault="00FB0F41" w:rsidP="00B30F2E">
            <w:pPr>
              <w:pStyle w:val="TAL"/>
              <w:rPr>
                <w:lang w:eastAsia="en-GB"/>
              </w:rPr>
            </w:pPr>
            <w:r w:rsidRPr="002D3917">
              <w:rPr>
                <w:rFonts w:cs="Arial"/>
                <w:szCs w:val="18"/>
                <w:lang w:eastAsia="en-GB"/>
              </w:rPr>
              <w:t>No action.</w:t>
            </w:r>
          </w:p>
        </w:tc>
      </w:tr>
      <w:tr w:rsidR="00FB0F41" w:rsidRPr="002D3917" w14:paraId="4C078FC0"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669F08CA" w14:textId="77777777" w:rsidR="00FB0F41" w:rsidRPr="002D3917" w:rsidRDefault="00FB0F41" w:rsidP="00B30F2E">
            <w:pPr>
              <w:pStyle w:val="TAL"/>
              <w:rPr>
                <w:lang w:eastAsia="en-GB"/>
              </w:rPr>
            </w:pPr>
            <w:r w:rsidRPr="002D3917">
              <w:rPr>
                <w:lang w:eastAsia="en-GB"/>
              </w:rPr>
              <w:t>T346a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E211BF9" w14:textId="77777777" w:rsidR="00FB0F41" w:rsidRPr="002D3917" w:rsidRDefault="00FB0F41" w:rsidP="00B30F2E">
            <w:pPr>
              <w:pStyle w:val="TAL"/>
              <w:rPr>
                <w:rFonts w:cs="Arial"/>
                <w:szCs w:val="18"/>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drx</w:t>
            </w:r>
            <w:proofErr w:type="spellEnd"/>
            <w:r w:rsidRPr="002D3917">
              <w:rPr>
                <w:i/>
                <w:lang w:eastAsia="en-GB"/>
              </w:rPr>
              <w:t>-Preference</w:t>
            </w:r>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3B238E" w14:textId="77777777" w:rsidR="00FB0F41" w:rsidRPr="002D3917" w:rsidRDefault="00FB0F41" w:rsidP="00B30F2E">
            <w:pPr>
              <w:pStyle w:val="TAL"/>
              <w:rPr>
                <w:rFonts w:cs="Arial"/>
                <w:szCs w:val="18"/>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drx-PreferenceConfig</w:t>
            </w:r>
            <w:proofErr w:type="spellEnd"/>
            <w:r w:rsidRPr="002D3917">
              <w:rPr>
                <w:i/>
                <w:lang w:eastAsia="en-GB"/>
              </w:rPr>
              <w:t xml:space="preserve"> </w:t>
            </w:r>
            <w:r w:rsidRPr="002D3917">
              <w:rPr>
                <w:rFonts w:eastAsia="SimSun"/>
              </w:rPr>
              <w:t>during</w:t>
            </w:r>
            <w:r w:rsidRPr="002D3917" w:rsidDel="00AE241A">
              <w:rPr>
                <w:lang w:eastAsia="en-GB"/>
              </w:rPr>
              <w:t xml:space="preserve"> </w:t>
            </w:r>
            <w:r w:rsidRPr="002D3917">
              <w:rPr>
                <w:lang w:eastAsia="en-GB"/>
              </w:rPr>
              <w:t xml:space="preserve">the connection re-establishment/resume procedures, upon receiving </w:t>
            </w:r>
            <w:proofErr w:type="spellStart"/>
            <w:r w:rsidRPr="002D3917">
              <w:rPr>
                <w:i/>
                <w:lang w:eastAsia="en-GB"/>
              </w:rPr>
              <w:t>drx-PreferenceConfig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2CFE16B" w14:textId="77777777" w:rsidR="00FB0F41" w:rsidRPr="002D3917" w:rsidRDefault="00FB0F41" w:rsidP="00B30F2E">
            <w:pPr>
              <w:pStyle w:val="TAL"/>
              <w:rPr>
                <w:rFonts w:cs="Arial"/>
                <w:szCs w:val="18"/>
                <w:lang w:eastAsia="en-GB"/>
              </w:rPr>
            </w:pPr>
            <w:r w:rsidRPr="002D3917">
              <w:rPr>
                <w:lang w:eastAsia="en-GB"/>
              </w:rPr>
              <w:t>No action.</w:t>
            </w:r>
          </w:p>
        </w:tc>
      </w:tr>
      <w:tr w:rsidR="00FB0F41" w:rsidRPr="002D3917" w14:paraId="6052CD6C"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59229656" w14:textId="77777777" w:rsidR="00FB0F41" w:rsidRPr="002D3917" w:rsidRDefault="00FB0F41" w:rsidP="00B30F2E">
            <w:pPr>
              <w:pStyle w:val="TAL"/>
              <w:rPr>
                <w:lang w:eastAsia="en-GB"/>
              </w:rPr>
            </w:pPr>
            <w:r w:rsidRPr="002D3917">
              <w:rPr>
                <w:lang w:eastAsia="en-GB"/>
              </w:rPr>
              <w:t>T346b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EEE3610" w14:textId="77777777" w:rsidR="00FB0F41" w:rsidRPr="002D3917" w:rsidRDefault="00FB0F41" w:rsidP="00B30F2E">
            <w:pPr>
              <w:pStyle w:val="TAL"/>
              <w:rPr>
                <w:rFonts w:cs="Arial"/>
                <w:szCs w:val="18"/>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maxBW</w:t>
            </w:r>
            <w:proofErr w:type="spellEnd"/>
            <w:r w:rsidRPr="002D3917">
              <w:rPr>
                <w:i/>
                <w:lang w:eastAsia="en-GB"/>
              </w:rPr>
              <w:t>-Preference</w:t>
            </w:r>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39CCEF7" w14:textId="77777777" w:rsidR="00FB0F41" w:rsidRPr="002D3917" w:rsidRDefault="00FB0F41" w:rsidP="00B30F2E">
            <w:pPr>
              <w:pStyle w:val="TAL"/>
              <w:rPr>
                <w:rFonts w:cs="Arial"/>
                <w:szCs w:val="18"/>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maxBW-PreferenceConfig</w:t>
            </w:r>
            <w:proofErr w:type="spellEnd"/>
            <w:r w:rsidRPr="002D3917">
              <w:rPr>
                <w:rFonts w:eastAsia="SimSun"/>
              </w:rPr>
              <w:t xml:space="preserve"> during</w:t>
            </w:r>
            <w:r w:rsidRPr="002D3917" w:rsidDel="00AE241A">
              <w:rPr>
                <w:lang w:eastAsia="en-GB"/>
              </w:rPr>
              <w:t xml:space="preserve"> </w:t>
            </w:r>
            <w:r w:rsidRPr="002D3917">
              <w:rPr>
                <w:lang w:eastAsia="en-GB"/>
              </w:rPr>
              <w:t xml:space="preserve">the connection re-establishment/resume procedures, upon receiving </w:t>
            </w:r>
            <w:proofErr w:type="spellStart"/>
            <w:r w:rsidRPr="002D3917">
              <w:rPr>
                <w:i/>
                <w:lang w:eastAsia="en-GB"/>
              </w:rPr>
              <w:t>maxBW-PreferenceConfig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1BCBAB1" w14:textId="77777777" w:rsidR="00FB0F41" w:rsidRPr="002D3917" w:rsidRDefault="00FB0F41" w:rsidP="00B30F2E">
            <w:pPr>
              <w:pStyle w:val="TAL"/>
              <w:rPr>
                <w:rFonts w:cs="Arial"/>
                <w:szCs w:val="18"/>
                <w:lang w:eastAsia="en-GB"/>
              </w:rPr>
            </w:pPr>
            <w:r w:rsidRPr="002D3917">
              <w:rPr>
                <w:lang w:eastAsia="en-GB"/>
              </w:rPr>
              <w:t>No action.</w:t>
            </w:r>
          </w:p>
        </w:tc>
      </w:tr>
      <w:tr w:rsidR="00FB0F41" w:rsidRPr="002D3917" w14:paraId="18BA3FFF"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639FA01E" w14:textId="77777777" w:rsidR="00FB0F41" w:rsidRPr="002D3917" w:rsidRDefault="00FB0F41" w:rsidP="00B30F2E">
            <w:pPr>
              <w:pStyle w:val="TAL"/>
              <w:rPr>
                <w:lang w:eastAsia="en-GB"/>
              </w:rPr>
            </w:pPr>
            <w:r w:rsidRPr="002D3917">
              <w:rPr>
                <w:lang w:eastAsia="en-GB"/>
              </w:rPr>
              <w:lastRenderedPageBreak/>
              <w:t>T346c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DCE90B6" w14:textId="77777777" w:rsidR="00FB0F41" w:rsidRPr="002D3917" w:rsidRDefault="00FB0F41" w:rsidP="00B30F2E">
            <w:pPr>
              <w:pStyle w:val="TAL"/>
              <w:rPr>
                <w:rFonts w:cs="Arial"/>
                <w:szCs w:val="18"/>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rFonts w:cs="Arial"/>
                <w:i/>
                <w:szCs w:val="18"/>
                <w:lang w:eastAsia="en-GB"/>
              </w:rPr>
              <w:t>maxCC</w:t>
            </w:r>
            <w:proofErr w:type="spellEnd"/>
            <w:r w:rsidRPr="002D3917">
              <w:rPr>
                <w:rFonts w:cs="Arial"/>
                <w:i/>
                <w:szCs w:val="18"/>
                <w:lang w:eastAsia="en-GB"/>
              </w:rPr>
              <w:t>-Preference</w:t>
            </w:r>
            <w:r w:rsidRPr="002D3917">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89292F2" w14:textId="77777777" w:rsidR="00FB0F41" w:rsidRPr="002D3917" w:rsidRDefault="00FB0F41" w:rsidP="00B30F2E">
            <w:pPr>
              <w:pStyle w:val="TAL"/>
              <w:rPr>
                <w:rFonts w:cs="Arial"/>
                <w:szCs w:val="18"/>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maxCC-PreferenceConfig</w:t>
            </w:r>
            <w:proofErr w:type="spellEnd"/>
            <w:r w:rsidRPr="002D3917">
              <w:rPr>
                <w:rFonts w:eastAsia="SimSun"/>
              </w:rPr>
              <w:t xml:space="preserve"> during</w:t>
            </w:r>
            <w:r w:rsidRPr="002D3917" w:rsidDel="00AE241A">
              <w:rPr>
                <w:lang w:eastAsia="en-GB"/>
              </w:rPr>
              <w:t xml:space="preserve"> </w:t>
            </w:r>
            <w:r w:rsidRPr="002D3917">
              <w:rPr>
                <w:lang w:eastAsia="en-GB"/>
              </w:rPr>
              <w:t xml:space="preserve">the connection re-establishment/resume procedures, upon receiving </w:t>
            </w:r>
            <w:proofErr w:type="spellStart"/>
            <w:r w:rsidRPr="002D3917">
              <w:rPr>
                <w:i/>
                <w:lang w:eastAsia="en-GB"/>
              </w:rPr>
              <w:t>maxCC-PreferenceConfig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A1C3F6F" w14:textId="77777777" w:rsidR="00FB0F41" w:rsidRPr="002D3917" w:rsidRDefault="00FB0F41" w:rsidP="00B30F2E">
            <w:pPr>
              <w:pStyle w:val="TAL"/>
              <w:rPr>
                <w:rFonts w:cs="Arial"/>
                <w:szCs w:val="18"/>
                <w:lang w:eastAsia="en-GB"/>
              </w:rPr>
            </w:pPr>
            <w:r w:rsidRPr="002D3917">
              <w:rPr>
                <w:lang w:eastAsia="en-GB"/>
              </w:rPr>
              <w:t>No action.</w:t>
            </w:r>
          </w:p>
        </w:tc>
      </w:tr>
      <w:tr w:rsidR="00FB0F41" w:rsidRPr="002D3917" w14:paraId="52282DE2"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3C35D5BB" w14:textId="77777777" w:rsidR="00FB0F41" w:rsidRPr="002D3917" w:rsidRDefault="00FB0F41" w:rsidP="00B30F2E">
            <w:pPr>
              <w:pStyle w:val="TAL"/>
              <w:rPr>
                <w:lang w:eastAsia="en-GB"/>
              </w:rPr>
            </w:pPr>
            <w:r w:rsidRPr="002D3917">
              <w:rPr>
                <w:lang w:eastAsia="en-GB"/>
              </w:rPr>
              <w:t>T346d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553455" w14:textId="77777777" w:rsidR="00FB0F41" w:rsidRPr="002D3917" w:rsidRDefault="00FB0F41" w:rsidP="00B30F2E">
            <w:pPr>
              <w:pStyle w:val="TAL"/>
              <w:rPr>
                <w:rFonts w:cs="Arial"/>
                <w:szCs w:val="18"/>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maxMIMO-LayerPreference</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7C59311" w14:textId="77777777" w:rsidR="00FB0F41" w:rsidRPr="002D3917" w:rsidRDefault="00FB0F41" w:rsidP="00B30F2E">
            <w:pPr>
              <w:pStyle w:val="TAL"/>
              <w:rPr>
                <w:rFonts w:cs="Arial"/>
                <w:szCs w:val="18"/>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maxMIMO-LayerPreferenceConfig</w:t>
            </w:r>
            <w:proofErr w:type="spellEnd"/>
            <w:r w:rsidRPr="002D3917">
              <w:rPr>
                <w:lang w:eastAsia="en-GB"/>
              </w:rPr>
              <w:t xml:space="preserve"> </w:t>
            </w:r>
            <w:r w:rsidRPr="002D3917">
              <w:rPr>
                <w:rFonts w:eastAsia="SimSun"/>
              </w:rPr>
              <w:t xml:space="preserve">during </w:t>
            </w:r>
            <w:r w:rsidRPr="002D3917">
              <w:rPr>
                <w:lang w:eastAsia="en-GB"/>
              </w:rPr>
              <w:t xml:space="preserve">the connection re-establishment/resume procedures, upon receiving </w:t>
            </w:r>
            <w:proofErr w:type="spellStart"/>
            <w:r w:rsidRPr="002D3917">
              <w:rPr>
                <w:i/>
                <w:lang w:eastAsia="en-GB"/>
              </w:rPr>
              <w:t>maxMIMO-LayerPreferenceConfig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A7EC7B" w14:textId="77777777" w:rsidR="00FB0F41" w:rsidRPr="002D3917" w:rsidRDefault="00FB0F41" w:rsidP="00B30F2E">
            <w:pPr>
              <w:pStyle w:val="TAL"/>
              <w:rPr>
                <w:rFonts w:cs="Arial"/>
                <w:szCs w:val="18"/>
                <w:lang w:eastAsia="en-GB"/>
              </w:rPr>
            </w:pPr>
            <w:r w:rsidRPr="002D3917">
              <w:rPr>
                <w:lang w:eastAsia="en-GB"/>
              </w:rPr>
              <w:t>No action.</w:t>
            </w:r>
          </w:p>
        </w:tc>
      </w:tr>
      <w:tr w:rsidR="00FB0F41" w:rsidRPr="002D3917" w14:paraId="0BEFA8CA"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6A751309" w14:textId="77777777" w:rsidR="00FB0F41" w:rsidRPr="002D3917" w:rsidRDefault="00FB0F41" w:rsidP="00B30F2E">
            <w:pPr>
              <w:pStyle w:val="TAL"/>
              <w:rPr>
                <w:lang w:eastAsia="en-GB"/>
              </w:rPr>
            </w:pPr>
            <w:r w:rsidRPr="002D3917">
              <w:rPr>
                <w:lang w:eastAsia="en-GB"/>
              </w:rPr>
              <w:t>T346e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8683B9A" w14:textId="77777777" w:rsidR="00FB0F41" w:rsidRPr="002D3917" w:rsidRDefault="00FB0F41" w:rsidP="00B30F2E">
            <w:pPr>
              <w:pStyle w:val="TAL"/>
              <w:rPr>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minSchedulingOffsetPreference</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1C35C09" w14:textId="77777777" w:rsidR="00FB0F41" w:rsidRPr="002D3917" w:rsidRDefault="00FB0F41" w:rsidP="00B30F2E">
            <w:pPr>
              <w:pStyle w:val="TAL"/>
              <w:rPr>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minSchedulingOffsetPreferenceConfig</w:t>
            </w:r>
            <w:proofErr w:type="spellEnd"/>
            <w:r w:rsidRPr="002D3917">
              <w:rPr>
                <w:rFonts w:eastAsia="SimSun"/>
              </w:rPr>
              <w:t xml:space="preserve"> during </w:t>
            </w:r>
            <w:r w:rsidRPr="002D3917">
              <w:rPr>
                <w:lang w:eastAsia="en-GB"/>
              </w:rPr>
              <w:t xml:space="preserve">the connection re-establishment/resume procedures, upon receiving </w:t>
            </w:r>
            <w:proofErr w:type="spellStart"/>
            <w:r w:rsidRPr="002D3917">
              <w:rPr>
                <w:i/>
                <w:lang w:eastAsia="en-GB"/>
              </w:rPr>
              <w:t>minSchedulingOffsetPreferenceConfig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EAE9DFB" w14:textId="77777777" w:rsidR="00FB0F41" w:rsidRPr="002D3917" w:rsidRDefault="00FB0F41" w:rsidP="00B30F2E">
            <w:pPr>
              <w:pStyle w:val="TAL"/>
              <w:rPr>
                <w:lang w:eastAsia="en-GB"/>
              </w:rPr>
            </w:pPr>
            <w:r w:rsidRPr="002D3917">
              <w:rPr>
                <w:lang w:eastAsia="en-GB"/>
              </w:rPr>
              <w:t>No action.</w:t>
            </w:r>
          </w:p>
        </w:tc>
      </w:tr>
      <w:tr w:rsidR="00FB0F41" w:rsidRPr="002D3917" w14:paraId="361FC6FB"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042AF194" w14:textId="77777777" w:rsidR="00FB0F41" w:rsidRPr="002D3917" w:rsidRDefault="00FB0F41" w:rsidP="00B30F2E">
            <w:pPr>
              <w:pStyle w:val="TAL"/>
              <w:rPr>
                <w:lang w:eastAsia="en-GB"/>
              </w:rPr>
            </w:pPr>
            <w:r w:rsidRPr="002D3917">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7E8263F9" w14:textId="77777777" w:rsidR="00FB0F41" w:rsidRPr="002D3917" w:rsidRDefault="00FB0F41" w:rsidP="00B30F2E">
            <w:pPr>
              <w:pStyle w:val="TAL"/>
              <w:rPr>
                <w:rFonts w:cs="Arial"/>
                <w:szCs w:val="18"/>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rFonts w:cs="Arial"/>
                <w:i/>
                <w:szCs w:val="18"/>
                <w:lang w:eastAsia="en-GB"/>
              </w:rPr>
              <w:t>releasePreference</w:t>
            </w:r>
            <w:proofErr w:type="spellEnd"/>
            <w:r w:rsidRPr="002D3917">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4243E9" w14:textId="77777777" w:rsidR="00FB0F41" w:rsidRPr="002D3917" w:rsidRDefault="00FB0F41" w:rsidP="00B30F2E">
            <w:pPr>
              <w:pStyle w:val="TAL"/>
              <w:rPr>
                <w:rFonts w:cs="Arial"/>
                <w:szCs w:val="18"/>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releasePreferenceConfig</w:t>
            </w:r>
            <w:proofErr w:type="spellEnd"/>
            <w:r w:rsidRPr="002D3917">
              <w:rPr>
                <w:rFonts w:eastAsia="SimSun"/>
              </w:rPr>
              <w:t xml:space="preserve"> during </w:t>
            </w:r>
            <w:r w:rsidRPr="002D3917">
              <w:rPr>
                <w:lang w:eastAsia="en-GB"/>
              </w:rPr>
              <w:t xml:space="preserve">the connection re-establishment/resume procedures, or upon receiving </w:t>
            </w:r>
            <w:proofErr w:type="spellStart"/>
            <w:r w:rsidRPr="002D3917">
              <w:rPr>
                <w:i/>
                <w:lang w:eastAsia="en-GB"/>
              </w:rPr>
              <w:t>releasePreferenceConfig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834369B" w14:textId="77777777" w:rsidR="00FB0F41" w:rsidRPr="002D3917" w:rsidRDefault="00FB0F41" w:rsidP="00B30F2E">
            <w:pPr>
              <w:pStyle w:val="TAL"/>
              <w:rPr>
                <w:rFonts w:cs="Arial"/>
                <w:szCs w:val="18"/>
                <w:lang w:eastAsia="en-GB"/>
              </w:rPr>
            </w:pPr>
            <w:r w:rsidRPr="002D3917">
              <w:rPr>
                <w:lang w:eastAsia="en-GB"/>
              </w:rPr>
              <w:t>No action.</w:t>
            </w:r>
          </w:p>
        </w:tc>
      </w:tr>
      <w:tr w:rsidR="00FB0F41" w:rsidRPr="002D3917" w14:paraId="08AEDC12"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7C214985" w14:textId="77777777" w:rsidR="00FB0F41" w:rsidRPr="002D3917" w:rsidRDefault="00FB0F41" w:rsidP="00B30F2E">
            <w:pPr>
              <w:pStyle w:val="TAL"/>
              <w:rPr>
                <w:lang w:eastAsia="en-GB"/>
              </w:rPr>
            </w:pPr>
            <w:r w:rsidRPr="002D3917">
              <w:t>T346g</w:t>
            </w:r>
          </w:p>
        </w:tc>
        <w:tc>
          <w:tcPr>
            <w:tcW w:w="2269" w:type="dxa"/>
            <w:tcBorders>
              <w:top w:val="single" w:sz="4" w:space="0" w:color="auto"/>
              <w:left w:val="single" w:sz="4" w:space="0" w:color="auto"/>
              <w:bottom w:val="single" w:sz="4" w:space="0" w:color="auto"/>
              <w:right w:val="single" w:sz="4" w:space="0" w:color="auto"/>
            </w:tcBorders>
          </w:tcPr>
          <w:p w14:paraId="240E7851" w14:textId="77777777" w:rsidR="00FB0F41" w:rsidRPr="002D3917" w:rsidRDefault="00FB0F41" w:rsidP="00B30F2E">
            <w:pPr>
              <w:pStyle w:val="TAL"/>
              <w:rPr>
                <w:rFonts w:eastAsia="Batang"/>
                <w:noProof/>
                <w:lang w:eastAsia="en-GB"/>
              </w:rPr>
            </w:pPr>
            <w:r w:rsidRPr="002D3917">
              <w:t xml:space="preserve">Upon transmitting </w:t>
            </w:r>
            <w:proofErr w:type="spellStart"/>
            <w:r w:rsidRPr="002D3917">
              <w:rPr>
                <w:i/>
                <w:iCs/>
              </w:rPr>
              <w:t>UEAssistanceInformation</w:t>
            </w:r>
            <w:proofErr w:type="spellEnd"/>
            <w:r w:rsidRPr="002D3917">
              <w:t xml:space="preserve"> message with </w:t>
            </w:r>
            <w:proofErr w:type="spellStart"/>
            <w:r w:rsidRPr="002D3917">
              <w:rPr>
                <w:i/>
                <w:iCs/>
              </w:rPr>
              <w:t>musim</w:t>
            </w:r>
            <w:proofErr w:type="spellEnd"/>
            <w:r w:rsidRPr="002D3917">
              <w:rPr>
                <w:i/>
                <w:iCs/>
              </w:rPr>
              <w:t>-</w:t>
            </w:r>
            <w:proofErr w:type="spellStart"/>
            <w:r w:rsidRPr="002D3917">
              <w:rPr>
                <w:i/>
                <w:iCs/>
              </w:rPr>
              <w:t>PreferredRRC</w:t>
            </w:r>
            <w:proofErr w:type="spellEnd"/>
            <w:r w:rsidRPr="002D3917">
              <w:rPr>
                <w:i/>
                <w:iCs/>
              </w:rPr>
              <w:t>-State</w:t>
            </w:r>
            <w:r w:rsidRPr="002D3917">
              <w:t>.</w:t>
            </w:r>
          </w:p>
        </w:tc>
        <w:tc>
          <w:tcPr>
            <w:tcW w:w="2836" w:type="dxa"/>
            <w:tcBorders>
              <w:top w:val="single" w:sz="4" w:space="0" w:color="auto"/>
              <w:left w:val="single" w:sz="4" w:space="0" w:color="auto"/>
              <w:bottom w:val="single" w:sz="4" w:space="0" w:color="auto"/>
              <w:right w:val="single" w:sz="4" w:space="0" w:color="auto"/>
            </w:tcBorders>
          </w:tcPr>
          <w:p w14:paraId="5A2A7EC9" w14:textId="77777777" w:rsidR="00FB0F41" w:rsidRPr="002D3917" w:rsidRDefault="00FB0F41" w:rsidP="00B30F2E">
            <w:pPr>
              <w:pStyle w:val="TAL"/>
              <w:rPr>
                <w:rFonts w:eastAsia="Batang"/>
                <w:noProof/>
                <w:lang w:eastAsia="en-GB"/>
              </w:rPr>
            </w:pPr>
            <w:r w:rsidRPr="002D3917">
              <w:t>Upon receiving</w:t>
            </w:r>
            <w:r w:rsidRPr="002D3917">
              <w:rPr>
                <w:i/>
                <w:iCs/>
              </w:rPr>
              <w:t xml:space="preserve"> </w:t>
            </w:r>
            <w:proofErr w:type="spellStart"/>
            <w:r w:rsidRPr="002D3917">
              <w:rPr>
                <w:i/>
                <w:iCs/>
              </w:rPr>
              <w:t>RRCRelease</w:t>
            </w:r>
            <w:proofErr w:type="spellEnd"/>
            <w:r w:rsidRPr="002D3917">
              <w:t xml:space="preserve">, or upon receiving </w:t>
            </w:r>
            <w:proofErr w:type="spellStart"/>
            <w:r w:rsidRPr="002D3917">
              <w:rPr>
                <w:i/>
                <w:iCs/>
              </w:rPr>
              <w:t>musim-LeaveAssistanceConfig</w:t>
            </w:r>
            <w:proofErr w:type="spellEnd"/>
            <w:r w:rsidRPr="002D3917">
              <w:t xml:space="preserve"> set to </w:t>
            </w:r>
            <w:r w:rsidRPr="002D3917">
              <w:rPr>
                <w:i/>
                <w:iCs/>
              </w:rPr>
              <w:t>release</w:t>
            </w:r>
            <w:r w:rsidRPr="002D3917">
              <w:t>.</w:t>
            </w:r>
          </w:p>
        </w:tc>
        <w:tc>
          <w:tcPr>
            <w:tcW w:w="2836" w:type="dxa"/>
            <w:tcBorders>
              <w:top w:val="single" w:sz="4" w:space="0" w:color="auto"/>
              <w:left w:val="single" w:sz="4" w:space="0" w:color="auto"/>
              <w:bottom w:val="single" w:sz="4" w:space="0" w:color="auto"/>
              <w:right w:val="single" w:sz="4" w:space="0" w:color="auto"/>
            </w:tcBorders>
          </w:tcPr>
          <w:p w14:paraId="2B4ECA2D" w14:textId="77777777" w:rsidR="00FB0F41" w:rsidRPr="002D3917" w:rsidRDefault="00FB0F41" w:rsidP="00B30F2E">
            <w:pPr>
              <w:pStyle w:val="TAL"/>
              <w:rPr>
                <w:rFonts w:eastAsia="Batang"/>
                <w:noProof/>
                <w:lang w:eastAsia="en-GB"/>
              </w:rPr>
            </w:pPr>
            <w:r w:rsidRPr="002D3917">
              <w:t>Perform the actions as specified in 5.3.8.6.</w:t>
            </w:r>
          </w:p>
        </w:tc>
      </w:tr>
      <w:tr w:rsidR="00FB0F41" w:rsidRPr="002D3917" w14:paraId="731FC320"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373D4919" w14:textId="77777777" w:rsidR="00FB0F41" w:rsidRPr="002D3917" w:rsidRDefault="00FB0F41" w:rsidP="00B30F2E">
            <w:pPr>
              <w:pStyle w:val="TAL"/>
            </w:pPr>
            <w:r w:rsidRPr="002D3917">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452A2484" w14:textId="77777777" w:rsidR="00FB0F41" w:rsidRPr="002D3917" w:rsidRDefault="00FB0F41" w:rsidP="00B30F2E">
            <w:pPr>
              <w:pStyle w:val="TAL"/>
            </w:pPr>
            <w:r w:rsidRPr="002D3917">
              <w:t xml:space="preserve">Upon transmitting </w:t>
            </w:r>
            <w:proofErr w:type="spellStart"/>
            <w:r w:rsidRPr="002D3917">
              <w:rPr>
                <w:i/>
                <w:iCs/>
              </w:rPr>
              <w:t>UEAssistanceInformation</w:t>
            </w:r>
            <w:proofErr w:type="spellEnd"/>
            <w:r w:rsidRPr="002D3917">
              <w:t xml:space="preserve"> message with </w:t>
            </w:r>
            <w:proofErr w:type="spellStart"/>
            <w:r w:rsidRPr="002D3917">
              <w:rPr>
                <w:i/>
                <w:iCs/>
              </w:rPr>
              <w:t>musim-GapPreferenceList</w:t>
            </w:r>
            <w:proofErr w:type="spellEnd"/>
            <w:r w:rsidRPr="002D3917">
              <w:rPr>
                <w:i/>
                <w:iCs/>
              </w:rPr>
              <w:t xml:space="preserve"> </w:t>
            </w:r>
            <w:r w:rsidRPr="002D3917">
              <w:rPr>
                <w:rFonts w:eastAsia="DengXian"/>
                <w:lang w:eastAsia="zh-CN"/>
              </w:rPr>
              <w:t>and/</w:t>
            </w:r>
            <w:r w:rsidRPr="002D3917">
              <w:rPr>
                <w:rFonts w:cs="Arial"/>
                <w:szCs w:val="18"/>
              </w:rPr>
              <w:t>or</w:t>
            </w:r>
            <w:r w:rsidRPr="002D3917">
              <w:rPr>
                <w:rFonts w:cs="Arial"/>
                <w:i/>
                <w:iCs/>
                <w:szCs w:val="18"/>
              </w:rPr>
              <w:t xml:space="preserve"> </w:t>
            </w:r>
            <w:proofErr w:type="spellStart"/>
            <w:r w:rsidRPr="002D3917">
              <w:rPr>
                <w:rFonts w:cs="Arial"/>
                <w:i/>
                <w:szCs w:val="18"/>
              </w:rPr>
              <w:t>m</w:t>
            </w:r>
            <w:r w:rsidRPr="002D3917">
              <w:rPr>
                <w:rFonts w:cs="Arial"/>
                <w:i/>
                <w:iCs/>
                <w:szCs w:val="18"/>
              </w:rPr>
              <w:t>usim-GapPriorityPreferenceList</w:t>
            </w:r>
            <w:proofErr w:type="spellEnd"/>
            <w:r w:rsidRPr="002D3917">
              <w:rPr>
                <w:rFonts w:cs="Arial"/>
                <w:i/>
                <w:iCs/>
                <w:szCs w:val="18"/>
              </w:rPr>
              <w:t xml:space="preserve"> </w:t>
            </w:r>
            <w:r w:rsidRPr="002D3917">
              <w:rPr>
                <w:rFonts w:cs="Arial"/>
                <w:szCs w:val="18"/>
              </w:rPr>
              <w:t xml:space="preserve">and/or </w:t>
            </w:r>
            <w:proofErr w:type="spellStart"/>
            <w:r w:rsidRPr="002D3917">
              <w:rPr>
                <w:rFonts w:cs="Arial"/>
                <w:i/>
                <w:iCs/>
                <w:szCs w:val="18"/>
              </w:rPr>
              <w:t>musim-GapKeepPreference</w:t>
            </w:r>
            <w:proofErr w:type="spellEnd"/>
            <w:r w:rsidRPr="002D3917">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7CC7AD06" w14:textId="77777777" w:rsidR="00FB0F41" w:rsidRPr="002D3917" w:rsidRDefault="00FB0F41" w:rsidP="00B30F2E">
            <w:pPr>
              <w:pStyle w:val="TAL"/>
            </w:pPr>
            <w:r w:rsidRPr="002D3917">
              <w:t xml:space="preserve">Upon releasing </w:t>
            </w:r>
            <w:proofErr w:type="spellStart"/>
            <w:r w:rsidRPr="002D3917">
              <w:rPr>
                <w:i/>
                <w:iCs/>
              </w:rPr>
              <w:t>musim-GapAssistanceConfig</w:t>
            </w:r>
            <w:proofErr w:type="spellEnd"/>
            <w:r w:rsidRPr="002D3917">
              <w:t xml:space="preserve"> during the connection re-establishment/resume procedures, or upon receiving </w:t>
            </w:r>
            <w:proofErr w:type="spellStart"/>
            <w:r w:rsidRPr="002D3917">
              <w:rPr>
                <w:i/>
                <w:iCs/>
              </w:rPr>
              <w:t>musim-GapAssistanceConfig</w:t>
            </w:r>
            <w:proofErr w:type="spellEnd"/>
            <w:r w:rsidRPr="002D3917">
              <w:rPr>
                <w:i/>
                <w:iCs/>
              </w:rPr>
              <w:t xml:space="preserve"> </w:t>
            </w:r>
            <w:r w:rsidRPr="002D3917">
              <w:t xml:space="preserve">set to </w:t>
            </w:r>
            <w:r w:rsidRPr="002D3917">
              <w:rPr>
                <w:i/>
                <w:iCs/>
              </w:rPr>
              <w:t>release</w:t>
            </w:r>
            <w:r w:rsidRPr="002D3917">
              <w:t>.</w:t>
            </w:r>
          </w:p>
        </w:tc>
        <w:tc>
          <w:tcPr>
            <w:tcW w:w="2836" w:type="dxa"/>
            <w:tcBorders>
              <w:top w:val="single" w:sz="4" w:space="0" w:color="auto"/>
              <w:left w:val="single" w:sz="4" w:space="0" w:color="auto"/>
              <w:bottom w:val="single" w:sz="4" w:space="0" w:color="auto"/>
              <w:right w:val="single" w:sz="4" w:space="0" w:color="auto"/>
            </w:tcBorders>
          </w:tcPr>
          <w:p w14:paraId="1345AD8D" w14:textId="77777777" w:rsidR="00FB0F41" w:rsidRPr="002D3917" w:rsidRDefault="00FB0F41" w:rsidP="00B30F2E">
            <w:pPr>
              <w:pStyle w:val="TAL"/>
            </w:pPr>
            <w:r w:rsidRPr="002D3917">
              <w:t>No action.</w:t>
            </w:r>
          </w:p>
        </w:tc>
      </w:tr>
      <w:tr w:rsidR="00FB0F41" w:rsidRPr="002D3917" w14:paraId="1A27F6F7"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248D98B7" w14:textId="77777777" w:rsidR="00FB0F41" w:rsidRPr="002D3917" w:rsidRDefault="00FB0F41" w:rsidP="00B30F2E">
            <w:pPr>
              <w:pStyle w:val="TAL"/>
              <w:rPr>
                <w:lang w:eastAsia="en-GB"/>
              </w:rPr>
            </w:pPr>
            <w:r w:rsidRPr="002D3917">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7286225" w14:textId="77777777" w:rsidR="00FB0F41" w:rsidRPr="002D3917" w:rsidRDefault="00FB0F41" w:rsidP="00B30F2E">
            <w:pPr>
              <w:pStyle w:val="TAL"/>
              <w:rPr>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134A1217" w14:textId="77777777" w:rsidR="00FB0F41" w:rsidRPr="002D3917" w:rsidRDefault="00FB0F41" w:rsidP="00B30F2E">
            <w:pPr>
              <w:pStyle w:val="TAL"/>
              <w:rPr>
                <w:lang w:eastAsia="en-GB"/>
              </w:rPr>
            </w:pPr>
            <w:r w:rsidRPr="002D3917">
              <w:rPr>
                <w:lang w:eastAsia="en-GB"/>
              </w:rPr>
              <w:t xml:space="preserve">Upon releasing </w:t>
            </w:r>
            <w:proofErr w:type="spellStart"/>
            <w:r w:rsidRPr="002D3917">
              <w:rPr>
                <w:i/>
                <w:lang w:eastAsia="en-GB"/>
              </w:rPr>
              <w:t>scg-DeactivationPreferenceConfig</w:t>
            </w:r>
            <w:proofErr w:type="spellEnd"/>
            <w:r w:rsidRPr="002D3917">
              <w:rPr>
                <w:lang w:eastAsia="en-GB"/>
              </w:rPr>
              <w:t xml:space="preserve"> during RRC connection re-establishment/resume or upon receiving </w:t>
            </w:r>
            <w:proofErr w:type="spellStart"/>
            <w:r w:rsidRPr="002D3917">
              <w:rPr>
                <w:i/>
                <w:lang w:eastAsia="en-GB"/>
              </w:rPr>
              <w:t>scg-DeactivationPreferenceConfig</w:t>
            </w:r>
            <w:proofErr w:type="spellEnd"/>
            <w:r w:rsidRPr="002D3917">
              <w:rPr>
                <w:lang w:eastAsia="en-GB"/>
              </w:rPr>
              <w:t xml:space="preserve"> set to </w:t>
            </w:r>
            <w:r w:rsidRPr="002D3917">
              <w:rPr>
                <w:i/>
                <w:lang w:eastAsia="en-GB"/>
              </w:rPr>
              <w:t>release</w:t>
            </w:r>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A4BE5F" w14:textId="77777777" w:rsidR="00FB0F41" w:rsidRPr="002D3917" w:rsidRDefault="00FB0F41" w:rsidP="00B30F2E">
            <w:pPr>
              <w:pStyle w:val="TAL"/>
              <w:rPr>
                <w:lang w:eastAsia="en-GB"/>
              </w:rPr>
            </w:pPr>
            <w:r w:rsidRPr="002D3917">
              <w:rPr>
                <w:lang w:eastAsia="en-GB"/>
              </w:rPr>
              <w:t>No action.</w:t>
            </w:r>
          </w:p>
        </w:tc>
      </w:tr>
      <w:tr w:rsidR="00FB0F41" w:rsidRPr="002D3917" w14:paraId="092AC1E3"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0A3A1AE8" w14:textId="77777777" w:rsidR="00FB0F41" w:rsidRPr="002D3917" w:rsidRDefault="00FB0F41" w:rsidP="00B30F2E">
            <w:pPr>
              <w:pStyle w:val="TAL"/>
              <w:rPr>
                <w:lang w:eastAsia="en-GB"/>
              </w:rPr>
            </w:pPr>
            <w:r w:rsidRPr="002D3917">
              <w:rPr>
                <w:lang w:eastAsia="en-GB"/>
              </w:rPr>
              <w:t>T346j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226DA18" w14:textId="77777777" w:rsidR="00FB0F41" w:rsidRPr="002D3917" w:rsidRDefault="00FB0F41" w:rsidP="00B30F2E">
            <w:pPr>
              <w:pStyle w:val="TAL"/>
              <w:rPr>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rlm-RelaxationReportingConfig</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89C42D" w14:textId="77777777" w:rsidR="00FB0F41" w:rsidRPr="002D3917" w:rsidRDefault="00FB0F41" w:rsidP="00B30F2E">
            <w:pPr>
              <w:pStyle w:val="TAL"/>
              <w:rPr>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rlm-RelaxationReportingConfig</w:t>
            </w:r>
            <w:proofErr w:type="spellEnd"/>
            <w:r w:rsidRPr="002D3917">
              <w:rPr>
                <w:rFonts w:eastAsia="SimSun"/>
              </w:rPr>
              <w:t xml:space="preserve"> during </w:t>
            </w:r>
            <w:r w:rsidRPr="002D3917">
              <w:rPr>
                <w:lang w:eastAsia="en-GB"/>
              </w:rPr>
              <w:t xml:space="preserve">the connection re-establishment/resume procedures, upon receiving </w:t>
            </w:r>
            <w:proofErr w:type="spellStart"/>
            <w:r w:rsidRPr="002D3917">
              <w:rPr>
                <w:i/>
                <w:lang w:eastAsia="en-GB"/>
              </w:rPr>
              <w:t>rlm-RelaxationReportingConfig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B37DD1E" w14:textId="77777777" w:rsidR="00FB0F41" w:rsidRPr="002D3917" w:rsidRDefault="00FB0F41" w:rsidP="00B30F2E">
            <w:pPr>
              <w:pStyle w:val="TAL"/>
              <w:rPr>
                <w:lang w:eastAsia="en-GB"/>
              </w:rPr>
            </w:pPr>
            <w:r w:rsidRPr="002D3917">
              <w:rPr>
                <w:lang w:eastAsia="en-GB"/>
              </w:rPr>
              <w:t>No action.</w:t>
            </w:r>
          </w:p>
        </w:tc>
      </w:tr>
      <w:tr w:rsidR="00FB0F41" w:rsidRPr="002D3917" w14:paraId="676E9BD7"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485CC9DA" w14:textId="77777777" w:rsidR="00FB0F41" w:rsidRPr="002D3917" w:rsidRDefault="00FB0F41" w:rsidP="00B30F2E">
            <w:pPr>
              <w:pStyle w:val="TAL"/>
              <w:rPr>
                <w:lang w:eastAsia="en-GB"/>
              </w:rPr>
            </w:pPr>
            <w:r w:rsidRPr="002D3917">
              <w:rPr>
                <w:lang w:eastAsia="en-GB"/>
              </w:rPr>
              <w:t>T346k (</w:t>
            </w:r>
            <w:r w:rsidRPr="002D3917">
              <w:rPr>
                <w:rFonts w:eastAsia="Batang"/>
                <w:noProof/>
                <w:lang w:eastAsia="en-GB"/>
              </w:rPr>
              <w:t>The UE maintains one instance of this timer per cell group</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B8865D" w14:textId="77777777" w:rsidR="00FB0F41" w:rsidRPr="002D3917" w:rsidRDefault="00FB0F41" w:rsidP="00B30F2E">
            <w:pPr>
              <w:pStyle w:val="TAL"/>
              <w:rPr>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r w:rsidRPr="002D3917">
              <w:rPr>
                <w:i/>
                <w:lang w:eastAsia="en-GB"/>
              </w:rPr>
              <w:t>bfd-</w:t>
            </w:r>
            <w:proofErr w:type="spellStart"/>
            <w:r w:rsidRPr="002D3917">
              <w:rPr>
                <w:i/>
                <w:lang w:eastAsia="en-GB"/>
              </w:rPr>
              <w:t>RelaxationReportingConfig</w:t>
            </w:r>
            <w:proofErr w:type="spellEnd"/>
            <w:r w:rsidRPr="002D3917">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077348" w14:textId="77777777" w:rsidR="00FB0F41" w:rsidRPr="002D3917" w:rsidRDefault="00FB0F41" w:rsidP="00B30F2E">
            <w:pPr>
              <w:pStyle w:val="TAL"/>
              <w:rPr>
                <w:lang w:eastAsia="en-GB"/>
              </w:rPr>
            </w:pPr>
            <w:r w:rsidRPr="002D3917">
              <w:rPr>
                <w:lang w:eastAsia="en-GB"/>
              </w:rPr>
              <w:t xml:space="preserve">Upon </w:t>
            </w:r>
            <w:r w:rsidRPr="002D3917">
              <w:rPr>
                <w:rFonts w:eastAsia="SimSun"/>
              </w:rPr>
              <w:t xml:space="preserve">releasing </w:t>
            </w:r>
            <w:r w:rsidRPr="002D3917">
              <w:rPr>
                <w:i/>
                <w:lang w:eastAsia="en-GB"/>
              </w:rPr>
              <w:t>bfd-</w:t>
            </w:r>
            <w:proofErr w:type="spellStart"/>
            <w:r w:rsidRPr="002D3917">
              <w:rPr>
                <w:i/>
                <w:lang w:eastAsia="en-GB"/>
              </w:rPr>
              <w:t>RelaxationReportingConfig</w:t>
            </w:r>
            <w:proofErr w:type="spellEnd"/>
            <w:r w:rsidRPr="002D3917">
              <w:rPr>
                <w:rFonts w:eastAsia="SimSun"/>
              </w:rPr>
              <w:t xml:space="preserve"> during </w:t>
            </w:r>
            <w:r w:rsidRPr="002D3917">
              <w:rPr>
                <w:lang w:eastAsia="en-GB"/>
              </w:rPr>
              <w:t xml:space="preserve">the connection re-establishment/resume procedures, upon receiving </w:t>
            </w:r>
            <w:r w:rsidRPr="002D3917">
              <w:rPr>
                <w:i/>
                <w:lang w:eastAsia="en-GB"/>
              </w:rPr>
              <w:t>bfd-</w:t>
            </w:r>
            <w:proofErr w:type="spellStart"/>
            <w:r w:rsidRPr="002D3917">
              <w:rPr>
                <w:i/>
                <w:lang w:eastAsia="en-GB"/>
              </w:rPr>
              <w:t>RelaxationReportingConfig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lang w:eastAsia="en-GB"/>
              </w:rPr>
              <w:t>, or upon performing MR-DC 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CDE4E4D" w14:textId="77777777" w:rsidR="00FB0F41" w:rsidRPr="002D3917" w:rsidRDefault="00FB0F41" w:rsidP="00B30F2E">
            <w:pPr>
              <w:pStyle w:val="TAL"/>
              <w:rPr>
                <w:lang w:eastAsia="en-GB"/>
              </w:rPr>
            </w:pPr>
            <w:r w:rsidRPr="002D3917">
              <w:rPr>
                <w:lang w:eastAsia="en-GB"/>
              </w:rPr>
              <w:t>No action.</w:t>
            </w:r>
          </w:p>
        </w:tc>
      </w:tr>
      <w:tr w:rsidR="00FB0F41" w:rsidRPr="002D3917" w14:paraId="353FEFC7"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195D65F8" w14:textId="77777777" w:rsidR="00FB0F41" w:rsidRPr="002D3917" w:rsidRDefault="00FB0F41" w:rsidP="00B30F2E">
            <w:pPr>
              <w:pStyle w:val="TAL"/>
              <w:rPr>
                <w:lang w:eastAsia="en-GB"/>
              </w:rPr>
            </w:pPr>
            <w:r w:rsidRPr="002D3917">
              <w:rPr>
                <w:lang w:eastAsia="en-GB"/>
              </w:rPr>
              <w:t>T346l</w:t>
            </w:r>
          </w:p>
          <w:p w14:paraId="2F1D8CEC" w14:textId="77777777" w:rsidR="00FB0F41" w:rsidRPr="002D3917" w:rsidRDefault="00FB0F41" w:rsidP="00B30F2E">
            <w:pPr>
              <w:pStyle w:val="TAL"/>
              <w:rPr>
                <w:lang w:eastAsia="en-GB"/>
              </w:rPr>
            </w:pPr>
            <w:r w:rsidRPr="002D3917">
              <w:rPr>
                <w:lang w:eastAsia="en-GB"/>
              </w:rPr>
              <w:t>(</w:t>
            </w:r>
            <w:r w:rsidRPr="002D3917">
              <w:rPr>
                <w:rFonts w:eastAsia="Batang"/>
                <w:noProof/>
                <w:lang w:eastAsia="en-GB"/>
              </w:rPr>
              <w:t>The UE maintains one instance of this timer per QoS flow</w:t>
            </w:r>
            <w:r w:rsidRPr="002D3917">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40B8F" w14:textId="77777777" w:rsidR="00FB0F41" w:rsidRPr="002D3917" w:rsidRDefault="00FB0F41" w:rsidP="00B30F2E">
            <w:pPr>
              <w:pStyle w:val="TAL"/>
              <w:rPr>
                <w:lang w:eastAsia="en-GB"/>
              </w:rPr>
            </w:pPr>
            <w:r w:rsidRPr="002D3917">
              <w:rPr>
                <w:lang w:eastAsia="en-GB"/>
              </w:rPr>
              <w:t xml:space="preserve">Upon transmitting </w:t>
            </w:r>
            <w:proofErr w:type="spellStart"/>
            <w:r w:rsidRPr="002D3917">
              <w:rPr>
                <w:i/>
                <w:lang w:eastAsia="en-GB"/>
              </w:rPr>
              <w:t>UEAssistanceInformation</w:t>
            </w:r>
            <w:proofErr w:type="spellEnd"/>
            <w:r w:rsidRPr="002D3917">
              <w:rPr>
                <w:lang w:eastAsia="en-GB"/>
              </w:rPr>
              <w:t xml:space="preserve"> message with </w:t>
            </w:r>
            <w:proofErr w:type="spellStart"/>
            <w:r w:rsidRPr="002D3917">
              <w:rPr>
                <w:i/>
                <w:lang w:eastAsia="en-GB"/>
              </w:rPr>
              <w:t>ul-TrafficInfo</w:t>
            </w:r>
            <w:proofErr w:type="spellEnd"/>
            <w:r w:rsidRPr="002D3917">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652C2DE9" w14:textId="77777777" w:rsidR="00FB0F41" w:rsidRPr="002D3917" w:rsidRDefault="00FB0F41" w:rsidP="00B30F2E">
            <w:pPr>
              <w:pStyle w:val="TAL"/>
              <w:rPr>
                <w:lang w:eastAsia="en-GB"/>
              </w:rPr>
            </w:pPr>
            <w:r w:rsidRPr="002D3917">
              <w:rPr>
                <w:lang w:eastAsia="en-GB"/>
              </w:rPr>
              <w:t xml:space="preserve">Upon </w:t>
            </w:r>
            <w:r w:rsidRPr="002D3917">
              <w:rPr>
                <w:rFonts w:eastAsia="SimSun"/>
              </w:rPr>
              <w:t xml:space="preserve">releasing </w:t>
            </w:r>
            <w:proofErr w:type="spellStart"/>
            <w:r w:rsidRPr="002D3917">
              <w:rPr>
                <w:i/>
                <w:lang w:eastAsia="en-GB"/>
              </w:rPr>
              <w:t>ul-TrafficInfoReportingConfig</w:t>
            </w:r>
            <w:proofErr w:type="spellEnd"/>
            <w:r w:rsidRPr="002D3917">
              <w:rPr>
                <w:rFonts w:eastAsia="SimSun"/>
              </w:rPr>
              <w:t xml:space="preserve"> during </w:t>
            </w:r>
            <w:r w:rsidRPr="002D3917">
              <w:rPr>
                <w:lang w:eastAsia="en-GB"/>
              </w:rPr>
              <w:t xml:space="preserve">the connection re-establishment/resume procedures, or upon receiving </w:t>
            </w:r>
            <w:proofErr w:type="spellStart"/>
            <w:r w:rsidRPr="002D3917">
              <w:rPr>
                <w:i/>
                <w:lang w:eastAsia="en-GB"/>
              </w:rPr>
              <w:t>ul-TrafficInfoReportingConfig</w:t>
            </w:r>
            <w:proofErr w:type="spellEnd"/>
            <w:r w:rsidRPr="002D3917">
              <w:rPr>
                <w:i/>
                <w:lang w:eastAsia="en-GB"/>
              </w:rPr>
              <w:t xml:space="preserve"> </w:t>
            </w:r>
            <w:r w:rsidRPr="002D3917">
              <w:rPr>
                <w:lang w:eastAsia="en-GB"/>
              </w:rPr>
              <w:t xml:space="preserve">set to </w:t>
            </w:r>
            <w:r w:rsidRPr="002D3917">
              <w:rPr>
                <w:i/>
                <w:lang w:eastAsia="en-GB"/>
              </w:rPr>
              <w:t>release</w:t>
            </w:r>
            <w:r w:rsidRPr="002D3917">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EA2FFD" w14:textId="77777777" w:rsidR="00FB0F41" w:rsidRPr="002D3917" w:rsidRDefault="00FB0F41" w:rsidP="00B30F2E">
            <w:pPr>
              <w:pStyle w:val="TAL"/>
              <w:rPr>
                <w:lang w:eastAsia="en-GB"/>
              </w:rPr>
            </w:pPr>
            <w:r w:rsidRPr="002D3917">
              <w:rPr>
                <w:lang w:eastAsia="en-GB"/>
              </w:rPr>
              <w:t>No action.</w:t>
            </w:r>
          </w:p>
        </w:tc>
      </w:tr>
      <w:tr w:rsidR="00FB0F41" w:rsidRPr="002D3917" w14:paraId="3DB6E706"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70DE6A4D" w14:textId="77777777" w:rsidR="00FB0F41" w:rsidRPr="002D3917" w:rsidRDefault="00FB0F41" w:rsidP="00B30F2E">
            <w:pPr>
              <w:pStyle w:val="TAL"/>
              <w:rPr>
                <w:lang w:eastAsia="en-GB"/>
              </w:rPr>
            </w:pPr>
            <w:r w:rsidRPr="002D3917">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1FA0F0FA" w14:textId="77777777" w:rsidR="00FB0F41" w:rsidRPr="002D3917" w:rsidRDefault="00FB0F41" w:rsidP="00B30F2E">
            <w:pPr>
              <w:pStyle w:val="TAL"/>
              <w:rPr>
                <w:rFonts w:eastAsia="Batang"/>
                <w:noProof/>
                <w:lang w:eastAsia="en-GB"/>
              </w:rPr>
            </w:pPr>
            <w:r w:rsidRPr="002D3917">
              <w:rPr>
                <w:rFonts w:eastAsia="Batang"/>
                <w:noProof/>
                <w:lang w:eastAsia="en-GB"/>
              </w:rPr>
              <w:t xml:space="preserve">Upon transmitting </w:t>
            </w:r>
            <w:r w:rsidRPr="002D3917">
              <w:rPr>
                <w:rFonts w:eastAsia="Batang"/>
                <w:i/>
                <w:iCs/>
                <w:noProof/>
                <w:lang w:eastAsia="en-GB"/>
              </w:rPr>
              <w:t>UEAssistanceInformation</w:t>
            </w:r>
            <w:r w:rsidRPr="002D3917">
              <w:rPr>
                <w:rFonts w:eastAsia="Batang"/>
                <w:noProof/>
                <w:lang w:eastAsia="en-GB"/>
              </w:rPr>
              <w:t xml:space="preserve"> message with </w:t>
            </w:r>
            <w:r w:rsidRPr="002D3917">
              <w:rPr>
                <w:rFonts w:eastAsia="Batang"/>
                <w:i/>
                <w:iCs/>
                <w:noProof/>
                <w:lang w:eastAsia="en-GB"/>
              </w:rPr>
              <w:t>multiRx-PreferenceFR2</w:t>
            </w:r>
            <w:r w:rsidRPr="002D3917">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C497AF6" w14:textId="77777777" w:rsidR="00FB0F41" w:rsidRPr="002D3917" w:rsidRDefault="00FB0F41" w:rsidP="00B30F2E">
            <w:pPr>
              <w:pStyle w:val="TAL"/>
              <w:rPr>
                <w:rFonts w:eastAsia="Batang"/>
                <w:lang w:eastAsia="en-GB"/>
              </w:rPr>
            </w:pPr>
            <w:r w:rsidRPr="002D3917">
              <w:rPr>
                <w:rFonts w:eastAsia="Batang"/>
                <w:lang w:eastAsia="en-GB"/>
              </w:rPr>
              <w:t xml:space="preserve">Upon releasing </w:t>
            </w:r>
            <w:r w:rsidRPr="002D3917">
              <w:rPr>
                <w:rFonts w:eastAsia="Batang"/>
                <w:i/>
                <w:iCs/>
                <w:lang w:eastAsia="en-GB"/>
              </w:rPr>
              <w:t>multiRx-PreferenceReportingConfigFR2</w:t>
            </w:r>
            <w:r w:rsidRPr="002D3917">
              <w:rPr>
                <w:rFonts w:eastAsia="Batang"/>
                <w:lang w:eastAsia="en-GB"/>
              </w:rPr>
              <w:t xml:space="preserve"> during</w:t>
            </w:r>
            <w:r w:rsidRPr="002D3917" w:rsidDel="00AE241A">
              <w:rPr>
                <w:rFonts w:eastAsia="Batang"/>
                <w:lang w:eastAsia="en-GB"/>
              </w:rPr>
              <w:t xml:space="preserve"> </w:t>
            </w:r>
            <w:r w:rsidRPr="002D3917">
              <w:rPr>
                <w:rFonts w:eastAsia="Batang"/>
                <w:lang w:eastAsia="en-GB"/>
              </w:rPr>
              <w:t xml:space="preserve">the connection re-establishment/resume procedures, upon receiving </w:t>
            </w:r>
            <w:r w:rsidRPr="002D3917">
              <w:rPr>
                <w:rFonts w:eastAsia="Batang"/>
                <w:i/>
                <w:iCs/>
                <w:lang w:eastAsia="en-GB"/>
              </w:rPr>
              <w:t>multiRx-PreferenceReportingConfigFR2</w:t>
            </w:r>
            <w:r w:rsidRPr="002D3917">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29FF2EE6" w14:textId="77777777" w:rsidR="00FB0F41" w:rsidRPr="002D3917" w:rsidRDefault="00FB0F41" w:rsidP="00B30F2E">
            <w:pPr>
              <w:pStyle w:val="TAL"/>
              <w:rPr>
                <w:rFonts w:eastAsia="Batang"/>
                <w:noProof/>
                <w:lang w:eastAsia="en-GB"/>
              </w:rPr>
            </w:pPr>
            <w:r w:rsidRPr="002D3917">
              <w:rPr>
                <w:rFonts w:eastAsia="Batang"/>
                <w:noProof/>
                <w:lang w:eastAsia="en-GB"/>
              </w:rPr>
              <w:t>No action.</w:t>
            </w:r>
          </w:p>
        </w:tc>
      </w:tr>
      <w:tr w:rsidR="00FB0F41" w:rsidRPr="002D3917" w14:paraId="685111ED"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2CC9B73C" w14:textId="77777777" w:rsidR="00FB0F41" w:rsidRPr="002D3917" w:rsidRDefault="00FB0F41" w:rsidP="00B30F2E">
            <w:pPr>
              <w:pStyle w:val="TAL"/>
              <w:rPr>
                <w:lang w:eastAsia="en-GB"/>
              </w:rPr>
            </w:pPr>
            <w:r w:rsidRPr="002D3917">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51873B68" w14:textId="77777777" w:rsidR="00FB0F41" w:rsidRPr="002D3917" w:rsidRDefault="00FB0F41" w:rsidP="00B30F2E">
            <w:pPr>
              <w:pStyle w:val="TAL"/>
              <w:rPr>
                <w:lang w:eastAsia="en-GB"/>
              </w:rPr>
            </w:pPr>
            <w:r w:rsidRPr="002D3917">
              <w:rPr>
                <w:rFonts w:eastAsia="Batang" w:cs="Arial"/>
                <w:szCs w:val="18"/>
                <w:lang w:eastAsia="en-GB"/>
              </w:rPr>
              <w:t xml:space="preserve">Upon </w:t>
            </w:r>
            <w:r w:rsidRPr="002D3917">
              <w:rPr>
                <w:rFonts w:eastAsia="SimSun" w:cs="Arial"/>
                <w:szCs w:val="18"/>
                <w:lang w:eastAsia="zh-CN"/>
              </w:rPr>
              <w:t xml:space="preserve">transmission of MUSIM temporary restriction of </w:t>
            </w:r>
            <w:proofErr w:type="spellStart"/>
            <w:r w:rsidRPr="002D3917">
              <w:rPr>
                <w:rFonts w:cs="Arial"/>
                <w:i/>
                <w:szCs w:val="18"/>
              </w:rPr>
              <w:t>musim-CapRestriction</w:t>
            </w:r>
            <w:proofErr w:type="spellEnd"/>
            <w:r w:rsidRPr="002D3917">
              <w:rPr>
                <w:rFonts w:cs="Arial"/>
                <w:iCs/>
                <w:szCs w:val="18"/>
              </w:rPr>
              <w:t xml:space="preserve"> </w:t>
            </w:r>
            <w:r w:rsidRPr="002D3917">
              <w:rPr>
                <w:rFonts w:eastAsia="SimSun" w:cs="Arial"/>
                <w:szCs w:val="18"/>
                <w:lang w:eastAsia="zh-C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BFEF0FA" w14:textId="77777777" w:rsidR="00FB0F41" w:rsidRPr="002D3917" w:rsidRDefault="00FB0F41" w:rsidP="00B30F2E">
            <w:pPr>
              <w:pStyle w:val="TAL"/>
              <w:rPr>
                <w:lang w:eastAsia="en-GB"/>
              </w:rPr>
            </w:pPr>
            <w:r w:rsidRPr="002D3917">
              <w:rPr>
                <w:rFonts w:cs="Arial"/>
                <w:szCs w:val="18"/>
              </w:rPr>
              <w:t xml:space="preserve">Upon releasing </w:t>
            </w:r>
            <w:proofErr w:type="spellStart"/>
            <w:r w:rsidRPr="002D3917">
              <w:rPr>
                <w:rFonts w:cs="Arial"/>
                <w:i/>
                <w:iCs/>
                <w:szCs w:val="18"/>
              </w:rPr>
              <w:t>musim-CapabilityRestrictionConfig</w:t>
            </w:r>
            <w:proofErr w:type="spellEnd"/>
            <w:r w:rsidRPr="002D3917">
              <w:rPr>
                <w:rFonts w:cs="Arial"/>
                <w:szCs w:val="18"/>
              </w:rPr>
              <w:t xml:space="preserve"> during the connection re-establishment/resume procedures, or upon receiving </w:t>
            </w:r>
            <w:proofErr w:type="spellStart"/>
            <w:r w:rsidRPr="002D3917">
              <w:rPr>
                <w:rFonts w:cs="Arial"/>
                <w:i/>
                <w:iCs/>
                <w:szCs w:val="18"/>
              </w:rPr>
              <w:t>musim-CapabilityRestrictionConfig</w:t>
            </w:r>
            <w:proofErr w:type="spellEnd"/>
            <w:r w:rsidRPr="002D3917">
              <w:rPr>
                <w:rFonts w:cs="Arial"/>
                <w:i/>
                <w:iCs/>
                <w:szCs w:val="18"/>
              </w:rPr>
              <w:t xml:space="preserve"> </w:t>
            </w:r>
            <w:r w:rsidRPr="002D3917">
              <w:rPr>
                <w:rFonts w:cs="Arial"/>
                <w:szCs w:val="18"/>
              </w:rPr>
              <w:t xml:space="preserve">set to </w:t>
            </w:r>
            <w:r w:rsidRPr="002D3917">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0E6F8BC1" w14:textId="77777777" w:rsidR="00FB0F41" w:rsidRPr="002D3917" w:rsidRDefault="00FB0F41" w:rsidP="00B30F2E">
            <w:pPr>
              <w:pStyle w:val="TAL"/>
              <w:rPr>
                <w:lang w:eastAsia="en-GB"/>
              </w:rPr>
            </w:pPr>
            <w:r w:rsidRPr="002D3917">
              <w:rPr>
                <w:rFonts w:eastAsia="Batang" w:cs="Arial"/>
                <w:szCs w:val="18"/>
                <w:lang w:eastAsia="en-GB"/>
              </w:rPr>
              <w:t xml:space="preserve">No action. </w:t>
            </w:r>
          </w:p>
        </w:tc>
      </w:tr>
      <w:tr w:rsidR="00FB0F41" w:rsidRPr="002D3917" w14:paraId="590BFF9C"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09298E63" w14:textId="77777777" w:rsidR="00FB0F41" w:rsidRPr="002D3917" w:rsidRDefault="00FB0F41" w:rsidP="00B30F2E">
            <w:pPr>
              <w:pStyle w:val="TAL"/>
              <w:rPr>
                <w:lang w:eastAsia="en-GB"/>
              </w:rPr>
            </w:pPr>
            <w:r w:rsidRPr="002D3917">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1A4824EA" w14:textId="77777777" w:rsidR="00FB0F41" w:rsidRPr="002D3917" w:rsidRDefault="00FB0F41" w:rsidP="00B30F2E">
            <w:pPr>
              <w:pStyle w:val="TAL"/>
              <w:rPr>
                <w:lang w:eastAsia="en-GB"/>
              </w:rPr>
            </w:pPr>
            <w:r w:rsidRPr="002D3917">
              <w:rPr>
                <w:rFonts w:eastAsia="Batang" w:cs="Arial"/>
                <w:szCs w:val="18"/>
                <w:lang w:eastAsia="en-GB"/>
              </w:rPr>
              <w:t xml:space="preserve">Upon </w:t>
            </w:r>
            <w:r w:rsidRPr="002D3917">
              <w:rPr>
                <w:rFonts w:eastAsia="SimSun" w:cs="Arial"/>
                <w:szCs w:val="18"/>
                <w:lang w:eastAsia="zh-CN"/>
              </w:rPr>
              <w:t xml:space="preserve">transmission of MUSIM temporary restriction of </w:t>
            </w:r>
            <w:proofErr w:type="spellStart"/>
            <w:r w:rsidRPr="002D3917">
              <w:rPr>
                <w:rFonts w:cs="Arial"/>
                <w:i/>
                <w:szCs w:val="18"/>
              </w:rPr>
              <w:t>musim-CapRestriction</w:t>
            </w:r>
            <w:proofErr w:type="spellEnd"/>
            <w:r w:rsidRPr="002D3917">
              <w:rPr>
                <w:rFonts w:cs="Arial"/>
                <w:iCs/>
                <w:szCs w:val="18"/>
              </w:rPr>
              <w:t xml:space="preserve"> </w:t>
            </w:r>
            <w:r w:rsidRPr="002D3917">
              <w:rPr>
                <w:rFonts w:eastAsia="SimSun" w:cs="Arial"/>
                <w:szCs w:val="18"/>
                <w:lang w:eastAsia="zh-C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5CBCDA48" w14:textId="77777777" w:rsidR="00FB0F41" w:rsidRPr="002D3917" w:rsidRDefault="00FB0F41" w:rsidP="00B30F2E">
            <w:pPr>
              <w:pStyle w:val="TAL"/>
              <w:rPr>
                <w:lang w:eastAsia="en-GB"/>
              </w:rPr>
            </w:pPr>
            <w:r w:rsidRPr="002D3917">
              <w:rPr>
                <w:rFonts w:eastAsia="Batang" w:cs="Arial"/>
                <w:szCs w:val="18"/>
                <w:lang w:eastAsia="en-GB"/>
              </w:rPr>
              <w:t xml:space="preserve">Upon reception of </w:t>
            </w:r>
            <w:r w:rsidRPr="002D3917">
              <w:rPr>
                <w:rFonts w:eastAsia="Batang" w:cs="Arial"/>
                <w:i/>
                <w:iCs/>
                <w:szCs w:val="18"/>
                <w:lang w:eastAsia="en-GB"/>
              </w:rPr>
              <w:t>RRCReconfiguration</w:t>
            </w:r>
            <w:r w:rsidRPr="002D3917">
              <w:rPr>
                <w:rFonts w:eastAsia="Batang" w:cs="Arial"/>
                <w:szCs w:val="18"/>
                <w:lang w:eastAsia="en-GB"/>
              </w:rPr>
              <w:t xml:space="preserve"> message that does not exceed UE temporary capability restriction </w:t>
            </w:r>
            <w:r w:rsidRPr="002D3917">
              <w:rPr>
                <w:rFonts w:eastAsia="DengXian" w:cs="Arial"/>
                <w:szCs w:val="18"/>
                <w:lang w:eastAsia="zh-CN"/>
              </w:rPr>
              <w:t xml:space="preserve">indicated </w:t>
            </w:r>
            <w:r w:rsidRPr="002D3917">
              <w:rPr>
                <w:rFonts w:eastAsia="Batang" w:cs="Arial"/>
                <w:szCs w:val="18"/>
                <w:lang w:eastAsia="en-GB"/>
              </w:rPr>
              <w:t xml:space="preserve">via </w:t>
            </w:r>
            <w:proofErr w:type="spellStart"/>
            <w:r w:rsidRPr="002D3917">
              <w:rPr>
                <w:rFonts w:cs="Arial"/>
                <w:i/>
                <w:szCs w:val="18"/>
              </w:rPr>
              <w:t>musim-CapRestriction</w:t>
            </w:r>
            <w:proofErr w:type="spellEnd"/>
            <w:r w:rsidRPr="002D3917">
              <w:rPr>
                <w:rFonts w:eastAsia="SimSun" w:cs="Arial"/>
                <w:szCs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40EDB9D" w14:textId="77777777" w:rsidR="00FB0F41" w:rsidRPr="002D3917" w:rsidRDefault="00FB0F41" w:rsidP="00B30F2E">
            <w:pPr>
              <w:pStyle w:val="TAL"/>
              <w:rPr>
                <w:lang w:eastAsia="en-GB"/>
              </w:rPr>
            </w:pPr>
            <w:r w:rsidRPr="002D3917">
              <w:rPr>
                <w:szCs w:val="18"/>
              </w:rPr>
              <w:t xml:space="preserve">UE may apply the temporary UE capability restriction in accordance with the one indicated in the last transmission of the </w:t>
            </w:r>
            <w:proofErr w:type="spellStart"/>
            <w:r w:rsidRPr="002D3917">
              <w:rPr>
                <w:i/>
                <w:iCs/>
                <w:szCs w:val="18"/>
              </w:rPr>
              <w:t>UEAssistanceInformation</w:t>
            </w:r>
            <w:proofErr w:type="spellEnd"/>
            <w:r w:rsidRPr="002D3917">
              <w:rPr>
                <w:szCs w:val="18"/>
              </w:rPr>
              <w:t xml:space="preserve"> message including </w:t>
            </w:r>
            <w:proofErr w:type="spellStart"/>
            <w:r w:rsidRPr="002D3917">
              <w:rPr>
                <w:i/>
                <w:iCs/>
                <w:szCs w:val="18"/>
              </w:rPr>
              <w:t>musim-CapRestriction</w:t>
            </w:r>
            <w:proofErr w:type="spellEnd"/>
            <w:r w:rsidRPr="002D3917">
              <w:rPr>
                <w:szCs w:val="18"/>
              </w:rPr>
              <w:t>.</w:t>
            </w:r>
            <w:r w:rsidRPr="002D3917">
              <w:rPr>
                <w:rFonts w:eastAsia="DengXian"/>
                <w:szCs w:val="18"/>
                <w:lang w:eastAsia="zh-CN"/>
              </w:rPr>
              <w:t xml:space="preserve"> UE may apply the temporary capability restriction that SCG is not supported </w:t>
            </w:r>
            <w:r w:rsidRPr="002D3917">
              <w:rPr>
                <w:szCs w:val="18"/>
              </w:rPr>
              <w:t xml:space="preserve">if </w:t>
            </w:r>
            <w:proofErr w:type="spellStart"/>
            <w:r w:rsidRPr="002D3917">
              <w:rPr>
                <w:i/>
                <w:iCs/>
                <w:szCs w:val="18"/>
              </w:rPr>
              <w:t>ServCellIndex</w:t>
            </w:r>
            <w:proofErr w:type="spellEnd"/>
            <w:r w:rsidRPr="002D3917">
              <w:rPr>
                <w:i/>
                <w:iCs/>
                <w:szCs w:val="18"/>
              </w:rPr>
              <w:t xml:space="preserve"> </w:t>
            </w:r>
            <w:r w:rsidRPr="002D3917">
              <w:rPr>
                <w:szCs w:val="18"/>
              </w:rPr>
              <w:t xml:space="preserve">of PSCell was included in indicated </w:t>
            </w:r>
            <w:r w:rsidRPr="002D3917">
              <w:rPr>
                <w:i/>
                <w:iCs/>
                <w:szCs w:val="18"/>
              </w:rPr>
              <w:t>MUSIM-CellToRelease-r18</w:t>
            </w:r>
            <w:r w:rsidRPr="002D3917">
              <w:rPr>
                <w:szCs w:val="18"/>
              </w:rPr>
              <w:t>.</w:t>
            </w:r>
          </w:p>
        </w:tc>
      </w:tr>
      <w:tr w:rsidR="00FB0F41" w:rsidRPr="002D3917" w14:paraId="5FB469BB"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3C59DAE4" w14:textId="77777777" w:rsidR="00FB0F41" w:rsidRPr="002D3917" w:rsidRDefault="00FB0F41" w:rsidP="00B30F2E">
            <w:pPr>
              <w:pStyle w:val="TAL"/>
              <w:rPr>
                <w:lang w:eastAsia="en-GB"/>
              </w:rPr>
            </w:pPr>
            <w:r w:rsidRPr="002D3917">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2F20C9" w14:textId="77777777" w:rsidR="00FB0F41" w:rsidRPr="002D3917" w:rsidRDefault="00FB0F41" w:rsidP="00B30F2E">
            <w:pPr>
              <w:pStyle w:val="TAL"/>
              <w:rPr>
                <w:lang w:eastAsia="en-GB"/>
              </w:rPr>
            </w:pPr>
            <w:r w:rsidRPr="002D3917">
              <w:rPr>
                <w:rFonts w:eastAsia="Batang"/>
                <w:noProof/>
                <w:lang w:eastAsia="en-GB"/>
              </w:rPr>
              <w:t xml:space="preserve">Upon transmitting </w:t>
            </w:r>
            <w:r w:rsidRPr="002D3917">
              <w:rPr>
                <w:rFonts w:eastAsia="Batang"/>
                <w:i/>
                <w:iCs/>
                <w:noProof/>
                <w:lang w:eastAsia="en-GB"/>
              </w:rPr>
              <w:t>DedicatedSIBRequest</w:t>
            </w:r>
            <w:r w:rsidRPr="002D3917">
              <w:rPr>
                <w:rFonts w:eastAsia="Batang"/>
                <w:noProof/>
                <w:lang w:eastAsia="en-GB"/>
              </w:rPr>
              <w:t xml:space="preserve"> message with </w:t>
            </w:r>
            <w:r w:rsidRPr="002D3917">
              <w:rPr>
                <w:rFonts w:eastAsia="Batang"/>
                <w:i/>
                <w:iCs/>
                <w:noProof/>
                <w:lang w:eastAsia="en-GB"/>
              </w:rPr>
              <w:t xml:space="preserve">requestedSIB-List </w:t>
            </w:r>
            <w:r w:rsidRPr="002D3917">
              <w:rPr>
                <w:rFonts w:eastAsia="Batang"/>
                <w:noProof/>
                <w:lang w:eastAsia="en-GB"/>
              </w:rPr>
              <w:t>and/or</w:t>
            </w:r>
            <w:r w:rsidRPr="002D3917">
              <w:rPr>
                <w:rFonts w:eastAsia="Batang"/>
                <w:i/>
                <w:iCs/>
                <w:noProof/>
                <w:lang w:eastAsia="en-GB"/>
              </w:rPr>
              <w:t xml:space="preserve">  requestedPosSIB-List</w:t>
            </w:r>
            <w:r w:rsidRPr="002D3917">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9B58E" w14:textId="77777777" w:rsidR="00FB0F41" w:rsidRPr="002D3917" w:rsidRDefault="00FB0F41" w:rsidP="00B30F2E">
            <w:pPr>
              <w:pStyle w:val="TAL"/>
              <w:rPr>
                <w:lang w:eastAsia="en-GB"/>
              </w:rPr>
            </w:pPr>
            <w:r w:rsidRPr="002D3917">
              <w:rPr>
                <w:lang w:eastAsia="en-GB"/>
              </w:rPr>
              <w:t xml:space="preserve">Upon acquiring the requested SIB(s) or posSIB(s), upon </w:t>
            </w:r>
            <w:r w:rsidRPr="002D3917">
              <w:rPr>
                <w:rFonts w:eastAsia="SimSun"/>
              </w:rPr>
              <w:t xml:space="preserve">releasing </w:t>
            </w:r>
            <w:proofErr w:type="spellStart"/>
            <w:r w:rsidRPr="002D3917">
              <w:rPr>
                <w:i/>
                <w:iCs/>
                <w:lang w:eastAsia="en-GB"/>
              </w:rPr>
              <w:t>onDemandSIB</w:t>
            </w:r>
            <w:proofErr w:type="spellEnd"/>
            <w:r w:rsidRPr="002D3917">
              <w:rPr>
                <w:i/>
                <w:iCs/>
                <w:lang w:eastAsia="en-GB"/>
              </w:rPr>
              <w:t>-Request</w:t>
            </w:r>
            <w:r w:rsidRPr="002D3917">
              <w:rPr>
                <w:lang w:eastAsia="en-GB"/>
              </w:rPr>
              <w:t xml:space="preserve"> </w:t>
            </w:r>
            <w:r w:rsidRPr="002D3917">
              <w:rPr>
                <w:rFonts w:eastAsia="SimSun"/>
              </w:rPr>
              <w:t xml:space="preserve">during </w:t>
            </w:r>
            <w:r w:rsidRPr="002D3917">
              <w:rPr>
                <w:lang w:eastAsia="en-GB"/>
              </w:rPr>
              <w:t xml:space="preserve">the connection re-establishment procedures, upon receiving </w:t>
            </w:r>
            <w:proofErr w:type="spellStart"/>
            <w:r w:rsidRPr="002D3917">
              <w:rPr>
                <w:i/>
                <w:iCs/>
                <w:lang w:eastAsia="en-GB"/>
              </w:rPr>
              <w:t>onDemandSIB</w:t>
            </w:r>
            <w:proofErr w:type="spellEnd"/>
            <w:r w:rsidRPr="002D3917">
              <w:rPr>
                <w:i/>
                <w:iCs/>
                <w:lang w:eastAsia="en-GB"/>
              </w:rPr>
              <w:t>-Request</w:t>
            </w:r>
            <w:r w:rsidRPr="002D3917">
              <w:rPr>
                <w:lang w:eastAsia="en-GB"/>
              </w:rPr>
              <w:t xml:space="preserve"> set to release, </w:t>
            </w:r>
            <w:r w:rsidRPr="002D3917">
              <w:rPr>
                <w:rFonts w:eastAsia="SimSun"/>
                <w:lang w:eastAsia="zh-CN"/>
              </w:rPr>
              <w:t xml:space="preserve">upon reception of </w:t>
            </w:r>
            <w:proofErr w:type="spellStart"/>
            <w:r w:rsidRPr="002D3917">
              <w:rPr>
                <w:rFonts w:eastAsia="SimSun"/>
                <w:i/>
                <w:iCs/>
                <w:lang w:eastAsia="zh-CN"/>
              </w:rPr>
              <w:t>RRCRelease</w:t>
            </w:r>
            <w:proofErr w:type="spellEnd"/>
            <w:r w:rsidRPr="002D3917">
              <w:rPr>
                <w:rFonts w:eastAsia="SimSun"/>
                <w:i/>
                <w:iCs/>
                <w:lang w:eastAsia="zh-CN"/>
              </w:rPr>
              <w:t xml:space="preserve"> </w:t>
            </w:r>
            <w:r w:rsidRPr="002D3917">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C86F00F" w14:textId="77777777" w:rsidR="00FB0F41" w:rsidRPr="002D3917" w:rsidRDefault="00FB0F41" w:rsidP="00B30F2E">
            <w:pPr>
              <w:pStyle w:val="TAL"/>
              <w:rPr>
                <w:lang w:eastAsia="en-GB"/>
              </w:rPr>
            </w:pPr>
            <w:r w:rsidRPr="002D3917">
              <w:rPr>
                <w:rFonts w:eastAsia="Batang"/>
                <w:noProof/>
                <w:lang w:eastAsia="en-GB"/>
              </w:rPr>
              <w:t>No action</w:t>
            </w:r>
          </w:p>
        </w:tc>
      </w:tr>
      <w:tr w:rsidR="00FB0F41" w:rsidRPr="002D3917" w14:paraId="6C595100"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2749158F" w14:textId="77777777" w:rsidR="00FB0F41" w:rsidRPr="002D3917" w:rsidRDefault="00FB0F41" w:rsidP="00B30F2E">
            <w:pPr>
              <w:pStyle w:val="TAL"/>
              <w:rPr>
                <w:lang w:eastAsia="en-GB"/>
              </w:rPr>
            </w:pPr>
            <w:r w:rsidRPr="002D3917">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39CCD4A2" w14:textId="77777777" w:rsidR="00FB0F41" w:rsidRPr="002D3917" w:rsidRDefault="00FB0F41" w:rsidP="00B30F2E">
            <w:pPr>
              <w:pStyle w:val="TAL"/>
              <w:rPr>
                <w:lang w:eastAsia="en-GB"/>
              </w:rPr>
            </w:pPr>
            <w:r w:rsidRPr="002D3917">
              <w:rPr>
                <w:rFonts w:eastAsia="Batang"/>
                <w:noProof/>
                <w:lang w:eastAsia="en-GB"/>
              </w:rPr>
              <w:t xml:space="preserve">Upon reception of t380 in </w:t>
            </w:r>
            <w:r w:rsidRPr="002D3917">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20621D9" w14:textId="77777777" w:rsidR="00FB0F41" w:rsidRPr="002D3917" w:rsidRDefault="00FB0F41" w:rsidP="00B30F2E">
            <w:pPr>
              <w:pStyle w:val="TAL"/>
              <w:rPr>
                <w:rFonts w:eastAsia="MS Mincho"/>
                <w:lang w:eastAsia="sv-SE"/>
              </w:rPr>
            </w:pPr>
            <w:r w:rsidRPr="002D3917">
              <w:rPr>
                <w:rFonts w:eastAsia="Batang"/>
                <w:noProof/>
                <w:lang w:eastAsia="en-GB"/>
              </w:rPr>
              <w:t xml:space="preserve">Upon reception of </w:t>
            </w:r>
            <w:r w:rsidRPr="002D3917">
              <w:rPr>
                <w:rFonts w:eastAsia="Batang"/>
                <w:i/>
                <w:noProof/>
                <w:lang w:eastAsia="en-GB"/>
              </w:rPr>
              <w:t>RRCResume</w:t>
            </w:r>
            <w:r w:rsidRPr="002D3917">
              <w:rPr>
                <w:rFonts w:eastAsia="Batang"/>
                <w:noProof/>
                <w:lang w:eastAsia="en-GB"/>
              </w:rPr>
              <w:t xml:space="preserve">, </w:t>
            </w:r>
            <w:r w:rsidRPr="002D3917">
              <w:rPr>
                <w:rFonts w:eastAsia="Batang"/>
                <w:i/>
                <w:noProof/>
                <w:lang w:eastAsia="en-GB"/>
              </w:rPr>
              <w:t>RRCSetup</w:t>
            </w:r>
            <w:r w:rsidRPr="002D3917">
              <w:rPr>
                <w:rFonts w:eastAsia="Batang"/>
                <w:noProof/>
                <w:lang w:eastAsia="en-GB"/>
              </w:rPr>
              <w:t xml:space="preserve"> or </w:t>
            </w:r>
            <w:r w:rsidRPr="002D3917">
              <w:rPr>
                <w:rFonts w:eastAsia="Batang"/>
                <w:i/>
                <w:noProof/>
                <w:lang w:eastAsia="en-GB"/>
              </w:rPr>
              <w:t>RRCRelease</w:t>
            </w:r>
            <w:r w:rsidRPr="002D3917">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04D30E3" w14:textId="77777777" w:rsidR="00FB0F41" w:rsidRPr="002D3917" w:rsidRDefault="00FB0F41" w:rsidP="00B30F2E">
            <w:pPr>
              <w:pStyle w:val="TAL"/>
              <w:rPr>
                <w:lang w:eastAsia="en-GB"/>
              </w:rPr>
            </w:pPr>
            <w:r w:rsidRPr="002D3917">
              <w:rPr>
                <w:rFonts w:eastAsia="Batang"/>
                <w:noProof/>
                <w:lang w:eastAsia="en-GB"/>
              </w:rPr>
              <w:t>Perform the actions as specified in 5.3.13.</w:t>
            </w:r>
          </w:p>
        </w:tc>
      </w:tr>
      <w:tr w:rsidR="00FB0F41" w:rsidRPr="002D3917" w14:paraId="6D1EBA54"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39856A5B" w14:textId="77777777" w:rsidR="00FB0F41" w:rsidRPr="002D3917" w:rsidRDefault="00FB0F41" w:rsidP="00B30F2E">
            <w:pPr>
              <w:pStyle w:val="TAL"/>
              <w:rPr>
                <w:lang w:eastAsia="en-GB"/>
              </w:rPr>
            </w:pPr>
            <w:r w:rsidRPr="002D3917">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4E4DFA8D" w14:textId="77777777" w:rsidR="00FB0F41" w:rsidRPr="002D3917" w:rsidRDefault="00FB0F41" w:rsidP="00B30F2E">
            <w:pPr>
              <w:pStyle w:val="TAL"/>
              <w:rPr>
                <w:rFonts w:eastAsia="Batang"/>
                <w:noProof/>
                <w:lang w:eastAsia="en-GB"/>
              </w:rPr>
            </w:pPr>
            <w:r w:rsidRPr="002D3917">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091D6BB" w14:textId="77777777" w:rsidR="00FB0F41" w:rsidRPr="002D3917" w:rsidRDefault="00FB0F41" w:rsidP="00B30F2E">
            <w:pPr>
              <w:pStyle w:val="TAL"/>
              <w:rPr>
                <w:rFonts w:eastAsia="Batang"/>
                <w:noProof/>
                <w:lang w:eastAsia="en-GB"/>
              </w:rPr>
            </w:pPr>
            <w:r w:rsidRPr="002D3917">
              <w:rPr>
                <w:rFonts w:eastAsia="Batang"/>
                <w:noProof/>
                <w:lang w:eastAsia="en-GB"/>
              </w:rPr>
              <w:t>Upon cell (re)selection,</w:t>
            </w:r>
            <w:r w:rsidRPr="002D3917">
              <w:rPr>
                <w:rFonts w:cs="Arial"/>
                <w:lang w:eastAsia="sv-SE"/>
              </w:rPr>
              <w:t xml:space="preserve"> upon relay (re)selection</w:t>
            </w:r>
            <w:r w:rsidRPr="002D3917">
              <w:rPr>
                <w:rFonts w:eastAsia="Batang"/>
                <w:noProof/>
                <w:lang w:eastAsia="en-GB"/>
              </w:rPr>
              <w:t xml:space="preserve">, upon entering RRC_CONNECTED, upon reception of </w:t>
            </w:r>
            <w:r w:rsidRPr="002D3917">
              <w:rPr>
                <w:rFonts w:eastAsia="Batang"/>
                <w:i/>
                <w:noProof/>
                <w:lang w:eastAsia="en-GB"/>
              </w:rPr>
              <w:t>RRCReconfiguration</w:t>
            </w:r>
            <w:r w:rsidRPr="002D3917">
              <w:rPr>
                <w:rFonts w:eastAsia="Batang"/>
                <w:noProof/>
                <w:lang w:eastAsia="en-GB"/>
              </w:rPr>
              <w:t xml:space="preserve"> including </w:t>
            </w:r>
            <w:r w:rsidRPr="002D3917">
              <w:rPr>
                <w:rFonts w:eastAsia="Batang"/>
                <w:i/>
                <w:noProof/>
                <w:lang w:eastAsia="en-GB"/>
              </w:rPr>
              <w:t>reconfigurationWithSync</w:t>
            </w:r>
            <w:r w:rsidRPr="002D3917">
              <w:rPr>
                <w:rFonts w:eastAsia="Batang"/>
                <w:noProof/>
                <w:lang w:eastAsia="en-GB"/>
              </w:rPr>
              <w:t xml:space="preserve">, upon change of PCell while in RRC_CONNECTED, upon reception of </w:t>
            </w:r>
            <w:r w:rsidRPr="002D3917">
              <w:rPr>
                <w:rFonts w:eastAsia="Batang"/>
                <w:i/>
                <w:noProof/>
                <w:lang w:eastAsia="en-GB"/>
              </w:rPr>
              <w:t>MobilityFromNRCommand</w:t>
            </w:r>
            <w:r w:rsidRPr="002D3917">
              <w:rPr>
                <w:rFonts w:eastAsia="Batang"/>
                <w:noProof/>
                <w:lang w:eastAsia="en-GB"/>
              </w:rPr>
              <w:t xml:space="preserve">, or upon reception of </w:t>
            </w:r>
            <w:r w:rsidRPr="002D3917">
              <w:rPr>
                <w:rFonts w:eastAsia="Batang"/>
                <w:i/>
                <w:noProof/>
                <w:lang w:eastAsia="en-GB"/>
              </w:rPr>
              <w:t>RRCRelease</w:t>
            </w:r>
            <w:r w:rsidRPr="002D3917">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E77FCE" w14:textId="77777777" w:rsidR="00FB0F41" w:rsidRPr="002D3917" w:rsidRDefault="00FB0F41" w:rsidP="00B30F2E">
            <w:pPr>
              <w:pStyle w:val="TAL"/>
              <w:rPr>
                <w:rFonts w:eastAsia="Batang"/>
                <w:noProof/>
                <w:lang w:eastAsia="en-GB"/>
              </w:rPr>
            </w:pPr>
            <w:r w:rsidRPr="002D3917">
              <w:rPr>
                <w:rFonts w:eastAsia="Batang"/>
                <w:noProof/>
                <w:lang w:eastAsia="en-GB"/>
              </w:rPr>
              <w:t>Perform the actions as specified in 5.3.14.4.</w:t>
            </w:r>
          </w:p>
        </w:tc>
      </w:tr>
      <w:tr w:rsidR="00FB0F41" w:rsidRPr="002D3917" w14:paraId="72606300"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4EDF2712" w14:textId="77777777" w:rsidR="00FB0F41" w:rsidRPr="002D3917" w:rsidRDefault="00FB0F41" w:rsidP="00B30F2E">
            <w:pPr>
              <w:pStyle w:val="TAL"/>
              <w:rPr>
                <w:lang w:eastAsia="en-GB"/>
              </w:rPr>
            </w:pPr>
            <w:r w:rsidRPr="002D3917">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61EAAF6F" w14:textId="77777777" w:rsidR="00FB0F41" w:rsidRPr="002D3917" w:rsidRDefault="00FB0F41" w:rsidP="00B30F2E">
            <w:pPr>
              <w:pStyle w:val="TAL"/>
              <w:rPr>
                <w:rFonts w:eastAsia="Batang"/>
                <w:noProof/>
                <w:lang w:eastAsia="en-GB"/>
              </w:rPr>
            </w:pPr>
            <w:r w:rsidRPr="002D3917">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359239F" w14:textId="77777777" w:rsidR="00FB0F41" w:rsidRPr="002D3917" w:rsidRDefault="00FB0F41" w:rsidP="00B30F2E">
            <w:pPr>
              <w:pStyle w:val="TAL"/>
              <w:rPr>
                <w:rFonts w:eastAsia="Batang"/>
                <w:noProof/>
                <w:lang w:eastAsia="en-GB"/>
              </w:rPr>
            </w:pPr>
            <w:r w:rsidRPr="002D3917">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0DB84CA1" w14:textId="77777777" w:rsidR="00FB0F41" w:rsidRPr="002D3917" w:rsidRDefault="00FB0F41" w:rsidP="00B30F2E">
            <w:pPr>
              <w:pStyle w:val="TAL"/>
              <w:rPr>
                <w:rFonts w:eastAsia="Batang"/>
                <w:noProof/>
                <w:lang w:eastAsia="en-GB"/>
              </w:rPr>
            </w:pPr>
            <w:r w:rsidRPr="002D3917">
              <w:rPr>
                <w:rFonts w:eastAsia="Batang"/>
                <w:noProof/>
                <w:lang w:eastAsia="en-GB"/>
              </w:rPr>
              <w:t xml:space="preserve">Perform the </w:t>
            </w:r>
            <w:proofErr w:type="spellStart"/>
            <w:r w:rsidRPr="002D3917">
              <w:rPr>
                <w:rFonts w:cs="Arial"/>
                <w:szCs w:val="18"/>
                <w:lang w:eastAsia="sv-SE"/>
              </w:rPr>
              <w:t>Sidelink</w:t>
            </w:r>
            <w:proofErr w:type="spellEnd"/>
            <w:r w:rsidRPr="002D3917">
              <w:rPr>
                <w:rFonts w:cs="Arial"/>
                <w:szCs w:val="18"/>
                <w:lang w:eastAsia="sv-SE"/>
              </w:rPr>
              <w:t xml:space="preserve"> radio link failure related actions as specified in 5.8.9.3.</w:t>
            </w:r>
          </w:p>
        </w:tc>
      </w:tr>
      <w:tr w:rsidR="00FB0F41" w:rsidRPr="002D3917" w14:paraId="683683F3"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76C2DEC6" w14:textId="77777777" w:rsidR="00FB0F41" w:rsidRPr="002D3917" w:rsidRDefault="00FB0F41" w:rsidP="00B30F2E">
            <w:pPr>
              <w:pStyle w:val="TAL"/>
              <w:rPr>
                <w:lang w:eastAsia="en-GB"/>
              </w:rPr>
            </w:pPr>
            <w:r w:rsidRPr="002D3917">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2CE941CD" w14:textId="77777777" w:rsidR="00FB0F41" w:rsidRPr="002D3917" w:rsidRDefault="00FB0F41" w:rsidP="00B30F2E">
            <w:pPr>
              <w:pStyle w:val="TAL"/>
              <w:rPr>
                <w:rFonts w:eastAsia="Batang"/>
                <w:noProof/>
                <w:lang w:eastAsia="en-GB"/>
              </w:rPr>
            </w:pPr>
            <w:r w:rsidRPr="002D3917">
              <w:rPr>
                <w:rFonts w:eastAsia="Batang"/>
                <w:noProof/>
                <w:lang w:eastAsia="en-GB"/>
              </w:rPr>
              <w:t xml:space="preserve">Upon reception of the </w:t>
            </w:r>
            <w:r w:rsidRPr="002D3917">
              <w:rPr>
                <w:rFonts w:eastAsia="Batang"/>
                <w:i/>
                <w:iCs/>
                <w:noProof/>
                <w:lang w:eastAsia="en-GB"/>
              </w:rPr>
              <w:t>RRCReconfiguration</w:t>
            </w:r>
            <w:r w:rsidRPr="002D3917">
              <w:rPr>
                <w:rFonts w:eastAsia="Batang"/>
                <w:noProof/>
                <w:lang w:eastAsia="en-GB"/>
              </w:rPr>
              <w:t xml:space="preserve"> message</w:t>
            </w:r>
            <w:r w:rsidRPr="002D3917">
              <w:rPr>
                <w:rFonts w:eastAsia="Batang"/>
                <w:lang w:eastAsia="en-GB"/>
              </w:rPr>
              <w:t xml:space="preserve"> including </w:t>
            </w:r>
            <w:r w:rsidRPr="002D3917">
              <w:rPr>
                <w:i/>
              </w:rPr>
              <w:t>sl-</w:t>
            </w:r>
            <w:proofErr w:type="spellStart"/>
            <w:r w:rsidRPr="002D3917">
              <w:rPr>
                <w:i/>
              </w:rPr>
              <w:t>PathSwitchConfig</w:t>
            </w:r>
            <w:proofErr w:type="spellEnd"/>
            <w:r w:rsidRPr="002D3917">
              <w:t xml:space="preserve"> where</w:t>
            </w:r>
            <w:r w:rsidRPr="002D3917">
              <w:rPr>
                <w:i/>
              </w:rPr>
              <w:t xml:space="preserve"> sl-</w:t>
            </w:r>
            <w:proofErr w:type="spellStart"/>
            <w:r w:rsidRPr="002D3917">
              <w:rPr>
                <w:i/>
              </w:rPr>
              <w:t>IndirectPathMaintain</w:t>
            </w:r>
            <w:proofErr w:type="spellEnd"/>
            <w:r w:rsidRPr="002D3917">
              <w:rPr>
                <w:i/>
              </w:rPr>
              <w:t xml:space="preserve"> </w:t>
            </w:r>
            <w:r w:rsidRPr="002D3917">
              <w:t xml:space="preserve">is not included in </w:t>
            </w:r>
            <w:r w:rsidRPr="002D3917">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B8E104B" w14:textId="77777777" w:rsidR="00FB0F41" w:rsidRPr="002D3917" w:rsidRDefault="00FB0F41" w:rsidP="00B30F2E">
            <w:pPr>
              <w:pStyle w:val="TAL"/>
              <w:rPr>
                <w:rFonts w:eastAsia="Batang"/>
                <w:noProof/>
                <w:lang w:eastAsia="en-GB"/>
              </w:rPr>
            </w:pPr>
            <w:r w:rsidRPr="002D3917">
              <w:rPr>
                <w:rFonts w:eastAsia="Batang"/>
                <w:noProof/>
                <w:lang w:eastAsia="en-GB"/>
              </w:rPr>
              <w:t xml:space="preserve">Upon successfully sending </w:t>
            </w:r>
            <w:r w:rsidRPr="002D3917">
              <w:rPr>
                <w:rFonts w:eastAsia="Batang"/>
                <w:i/>
                <w:iCs/>
                <w:noProof/>
                <w:lang w:eastAsia="en-GB"/>
              </w:rPr>
              <w:t>RRCReconfigurationComplete</w:t>
            </w:r>
            <w:r w:rsidRPr="002D3917">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6413D746" w14:textId="77777777" w:rsidR="00FB0F41" w:rsidRPr="002D3917" w:rsidRDefault="00FB0F41" w:rsidP="00B30F2E">
            <w:pPr>
              <w:pStyle w:val="TAL"/>
              <w:rPr>
                <w:rFonts w:eastAsia="Batang"/>
                <w:noProof/>
                <w:lang w:eastAsia="en-GB"/>
              </w:rPr>
            </w:pPr>
            <w:r w:rsidRPr="002D3917">
              <w:rPr>
                <w:rFonts w:eastAsia="Batang"/>
                <w:noProof/>
                <w:lang w:eastAsia="en-GB"/>
              </w:rPr>
              <w:t>Perform the RRC re-establishment procedure as specified in 5.3.7.</w:t>
            </w:r>
          </w:p>
        </w:tc>
      </w:tr>
      <w:tr w:rsidR="00FB0F41" w:rsidRPr="002D3917" w14:paraId="41DA18CE" w14:textId="77777777" w:rsidTr="00B30F2E">
        <w:trPr>
          <w:cantSplit/>
        </w:trPr>
        <w:tc>
          <w:tcPr>
            <w:tcW w:w="1134" w:type="dxa"/>
            <w:tcBorders>
              <w:top w:val="single" w:sz="4" w:space="0" w:color="auto"/>
              <w:left w:val="single" w:sz="4" w:space="0" w:color="auto"/>
              <w:bottom w:val="single" w:sz="4" w:space="0" w:color="auto"/>
              <w:right w:val="single" w:sz="4" w:space="0" w:color="auto"/>
            </w:tcBorders>
          </w:tcPr>
          <w:p w14:paraId="0E70F438" w14:textId="77777777" w:rsidR="00FB0F41" w:rsidRPr="002D3917" w:rsidRDefault="00FB0F41" w:rsidP="00B30F2E">
            <w:pPr>
              <w:pStyle w:val="TAL"/>
              <w:rPr>
                <w:lang w:eastAsia="en-GB"/>
              </w:rPr>
            </w:pPr>
            <w:r w:rsidRPr="002D3917">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1E55D440" w14:textId="77777777" w:rsidR="00FB0F41" w:rsidRPr="002D3917" w:rsidRDefault="00FB0F41" w:rsidP="00B30F2E">
            <w:pPr>
              <w:pStyle w:val="TAL"/>
              <w:rPr>
                <w:rFonts w:eastAsia="Batang"/>
                <w:noProof/>
                <w:lang w:eastAsia="en-GB"/>
              </w:rPr>
            </w:pPr>
            <w:r w:rsidRPr="002D3917">
              <w:rPr>
                <w:rFonts w:eastAsia="Batang"/>
                <w:noProof/>
                <w:lang w:eastAsia="en-GB"/>
              </w:rPr>
              <w:t xml:space="preserve">Upon reception of the </w:t>
            </w:r>
            <w:r w:rsidRPr="002D3917">
              <w:rPr>
                <w:rFonts w:eastAsia="Batang"/>
                <w:i/>
                <w:iCs/>
                <w:noProof/>
                <w:lang w:eastAsia="en-GB"/>
              </w:rPr>
              <w:t>RRCReconfiguration</w:t>
            </w:r>
            <w:r w:rsidRPr="002D3917">
              <w:rPr>
                <w:rFonts w:eastAsia="Batang"/>
                <w:noProof/>
                <w:lang w:eastAsia="en-GB"/>
              </w:rPr>
              <w:t xml:space="preserve"> message including </w:t>
            </w:r>
            <w:r w:rsidRPr="002D3917">
              <w:rPr>
                <w:rFonts w:eastAsia="Batang"/>
                <w:i/>
                <w:iCs/>
                <w:noProof/>
                <w:lang w:eastAsia="en-GB"/>
              </w:rPr>
              <w:t>sl-IndirectPathAddChange</w:t>
            </w:r>
            <w:r w:rsidRPr="002D3917">
              <w:t xml:space="preserve"> where</w:t>
            </w:r>
            <w:r w:rsidRPr="002D3917">
              <w:rPr>
                <w:i/>
              </w:rPr>
              <w:t xml:space="preserve"> sl-</w:t>
            </w:r>
            <w:proofErr w:type="spellStart"/>
            <w:r w:rsidRPr="002D3917">
              <w:rPr>
                <w:i/>
              </w:rPr>
              <w:t>IndirectPathMaintain</w:t>
            </w:r>
            <w:proofErr w:type="spellEnd"/>
            <w:r w:rsidRPr="002D3917">
              <w:rPr>
                <w:i/>
              </w:rPr>
              <w:t xml:space="preserve"> </w:t>
            </w:r>
            <w:r w:rsidRPr="002D3917">
              <w:t xml:space="preserve">is not included in </w:t>
            </w:r>
            <w:r w:rsidRPr="002D3917">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DBC4ECD" w14:textId="77777777" w:rsidR="00FB0F41" w:rsidRPr="002D3917" w:rsidRDefault="00FB0F41" w:rsidP="00B30F2E">
            <w:pPr>
              <w:pStyle w:val="TAL"/>
              <w:rPr>
                <w:rFonts w:eastAsia="Batang"/>
                <w:lang w:eastAsia="en-GB"/>
              </w:rPr>
            </w:pPr>
            <w:r w:rsidRPr="002D3917">
              <w:rPr>
                <w:rFonts w:eastAsia="Batang"/>
                <w:lang w:eastAsia="en-GB"/>
              </w:rPr>
              <w:t xml:space="preserve">Upon successfully sending </w:t>
            </w:r>
            <w:r w:rsidRPr="002D3917">
              <w:rPr>
                <w:rFonts w:eastAsia="Batang"/>
                <w:i/>
                <w:iCs/>
                <w:lang w:eastAsia="en-GB"/>
              </w:rPr>
              <w:t>RRCReconfigurationComplete</w:t>
            </w:r>
            <w:r w:rsidRPr="002D3917">
              <w:rPr>
                <w:rFonts w:eastAsia="Batang"/>
                <w:lang w:eastAsia="en-GB"/>
              </w:rPr>
              <w:t xml:space="preserve"> message (i.e., PC5 RLC acknowledgement is received from target L2 U2N Relay UE) if split SRB1 with duplication is configured, or upon reception of </w:t>
            </w:r>
            <w:proofErr w:type="spellStart"/>
            <w:r w:rsidRPr="002D3917">
              <w:rPr>
                <w:rFonts w:eastAsia="Batang"/>
                <w:i/>
                <w:iCs/>
                <w:lang w:eastAsia="en-GB"/>
              </w:rPr>
              <w:t>RRCReconfigurationCompleteSidelink</w:t>
            </w:r>
            <w:proofErr w:type="spellEnd"/>
            <w:r w:rsidRPr="002D3917">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1C27E71E" w14:textId="77777777" w:rsidR="00FB0F41" w:rsidRPr="002D3917" w:rsidRDefault="00FB0F41" w:rsidP="00B30F2E">
            <w:pPr>
              <w:pStyle w:val="TAL"/>
              <w:rPr>
                <w:rFonts w:eastAsia="Batang"/>
                <w:noProof/>
                <w:lang w:eastAsia="en-GB"/>
              </w:rPr>
            </w:pPr>
            <w:r w:rsidRPr="002D3917">
              <w:rPr>
                <w:rFonts w:eastAsia="Batang"/>
                <w:noProof/>
                <w:lang w:eastAsia="en-GB"/>
              </w:rPr>
              <w:t>Perform the Failure Information Reporting as specified in 5.7.3c.</w:t>
            </w:r>
          </w:p>
        </w:tc>
      </w:tr>
      <w:tr w:rsidR="00FB0F41" w:rsidRPr="002D3917" w14:paraId="18BDB5BD" w14:textId="77777777" w:rsidTr="00B30F2E">
        <w:trPr>
          <w:cantSplit/>
        </w:trPr>
        <w:tc>
          <w:tcPr>
            <w:tcW w:w="1134" w:type="dxa"/>
            <w:tcBorders>
              <w:top w:val="single" w:sz="4" w:space="0" w:color="auto"/>
              <w:left w:val="single" w:sz="4" w:space="0" w:color="auto"/>
              <w:bottom w:val="single" w:sz="4" w:space="0" w:color="auto"/>
              <w:right w:val="single" w:sz="4" w:space="0" w:color="auto"/>
            </w:tcBorders>
            <w:hideMark/>
          </w:tcPr>
          <w:p w14:paraId="66F6656F" w14:textId="77777777" w:rsidR="00FB0F41" w:rsidRPr="002D3917" w:rsidRDefault="00FB0F41" w:rsidP="00B30F2E">
            <w:pPr>
              <w:pStyle w:val="TAL"/>
              <w:rPr>
                <w:lang w:eastAsia="en-GB"/>
              </w:rPr>
            </w:pPr>
            <w:r w:rsidRPr="002D3917">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159E41EC" w14:textId="77777777" w:rsidR="00FB0F41" w:rsidRPr="002D3917" w:rsidRDefault="00FB0F41" w:rsidP="00B30F2E">
            <w:pPr>
              <w:pStyle w:val="TAL"/>
              <w:rPr>
                <w:rFonts w:eastAsia="Batang"/>
                <w:noProof/>
                <w:lang w:eastAsia="en-GB"/>
              </w:rPr>
            </w:pPr>
            <w:r w:rsidRPr="002D3917">
              <w:rPr>
                <w:rFonts w:eastAsia="Batang"/>
                <w:noProof/>
                <w:lang w:eastAsia="en-GB"/>
              </w:rPr>
              <w:t xml:space="preserve">Start or restart from the subframe indicated by </w:t>
            </w:r>
            <w:r w:rsidRPr="002D3917">
              <w:rPr>
                <w:rFonts w:eastAsia="Batang"/>
                <w:i/>
                <w:iCs/>
                <w:noProof/>
                <w:lang w:eastAsia="en-GB"/>
              </w:rPr>
              <w:t>epochTime</w:t>
            </w:r>
            <w:r w:rsidRPr="002D3917">
              <w:rPr>
                <w:rFonts w:eastAsia="Batang"/>
                <w:noProof/>
                <w:lang w:eastAsia="en-GB"/>
              </w:rPr>
              <w:t xml:space="preserve"> upon reception of </w:t>
            </w:r>
            <w:r w:rsidRPr="002D3917">
              <w:rPr>
                <w:rFonts w:eastAsia="Batang"/>
                <w:i/>
                <w:iCs/>
                <w:noProof/>
                <w:lang w:eastAsia="en-GB"/>
              </w:rPr>
              <w:t>SIB19</w:t>
            </w:r>
            <w:r w:rsidRPr="002D3917">
              <w:rPr>
                <w:rFonts w:eastAsia="Batang"/>
                <w:lang w:eastAsia="en-GB"/>
              </w:rPr>
              <w:t xml:space="preserve">, or upon reception of </w:t>
            </w:r>
            <w:r w:rsidRPr="002D3917">
              <w:rPr>
                <w:rFonts w:eastAsia="Batang"/>
                <w:i/>
                <w:iCs/>
                <w:lang w:eastAsia="en-GB"/>
              </w:rPr>
              <w:t>RRCReconfiguration</w:t>
            </w:r>
            <w:r w:rsidRPr="002D3917">
              <w:rPr>
                <w:rFonts w:eastAsia="Batang"/>
                <w:lang w:eastAsia="en-GB"/>
              </w:rPr>
              <w:t xml:space="preserve"> message for the target cell including </w:t>
            </w:r>
            <w:r w:rsidRPr="002D3917">
              <w:rPr>
                <w:rFonts w:eastAsia="Batang"/>
                <w:i/>
                <w:iCs/>
                <w:lang w:eastAsia="en-GB"/>
              </w:rPr>
              <w:t>reconfigurationWithSync</w:t>
            </w:r>
            <w:r w:rsidRPr="002D3917">
              <w:rPr>
                <w:rFonts w:eastAsia="Batang"/>
                <w:lang w:eastAsia="en-GB"/>
              </w:rPr>
              <w:t xml:space="preserve">, or upon conditional reconfiguration execution i.e. when applying a stored </w:t>
            </w:r>
            <w:r w:rsidRPr="002D3917">
              <w:rPr>
                <w:rFonts w:eastAsia="Batang"/>
                <w:i/>
                <w:iCs/>
                <w:lang w:eastAsia="en-GB"/>
              </w:rPr>
              <w:t>RRCReconfiguration</w:t>
            </w:r>
            <w:r w:rsidRPr="002D3917">
              <w:rPr>
                <w:rFonts w:eastAsia="Batang"/>
                <w:lang w:eastAsia="en-GB"/>
              </w:rPr>
              <w:t xml:space="preserve"> message for the target cell including </w:t>
            </w:r>
            <w:r w:rsidRPr="002D3917">
              <w:rPr>
                <w:rFonts w:eastAsia="Batang"/>
                <w:i/>
                <w:iCs/>
                <w:lang w:eastAsia="en-GB"/>
              </w:rPr>
              <w:t xml:space="preserve">reconfigurationWithSync, </w:t>
            </w:r>
            <w:r w:rsidRPr="002D3917">
              <w:rPr>
                <w:rFonts w:eastAsia="Batang"/>
                <w:lang w:eastAsia="en-GB"/>
              </w:rPr>
              <w:t>or upon satellite switch with resynchronization</w:t>
            </w:r>
            <w:r w:rsidRPr="002D3917">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353B21B" w14:textId="77777777" w:rsidR="00FB0F41" w:rsidRPr="002D3917" w:rsidRDefault="00FB0F41" w:rsidP="00B30F2E">
            <w:pPr>
              <w:pStyle w:val="TAL"/>
              <w:rPr>
                <w:rFonts w:eastAsia="Batang"/>
                <w:noProof/>
                <w:lang w:eastAsia="en-GB"/>
              </w:rPr>
            </w:pPr>
            <w:r w:rsidRPr="002D3917">
              <w:rPr>
                <w:rFonts w:eastAsia="Batang"/>
                <w:lang w:eastAsia="en-GB"/>
              </w:rPr>
              <w:t>Stop T430, if it is running, for the source cell</w:t>
            </w:r>
            <w:r w:rsidRPr="002D3917">
              <w:rPr>
                <w:rFonts w:eastAsia="Batang"/>
              </w:rPr>
              <w:t xml:space="preserve"> </w:t>
            </w:r>
            <w:r w:rsidRPr="002D3917">
              <w:rPr>
                <w:rFonts w:eastAsia="Batang"/>
                <w:lang w:eastAsia="en-GB"/>
              </w:rPr>
              <w:t xml:space="preserve">upon reception of </w:t>
            </w:r>
            <w:r w:rsidRPr="002D3917">
              <w:rPr>
                <w:rFonts w:eastAsia="Batang"/>
                <w:i/>
                <w:iCs/>
                <w:lang w:eastAsia="en-GB"/>
              </w:rPr>
              <w:t>RRCReconfiguration</w:t>
            </w:r>
            <w:r w:rsidRPr="002D3917">
              <w:rPr>
                <w:rFonts w:eastAsia="Batang"/>
                <w:lang w:eastAsia="en-GB"/>
              </w:rPr>
              <w:t xml:space="preserve"> message including </w:t>
            </w:r>
            <w:r w:rsidRPr="002D3917">
              <w:rPr>
                <w:rFonts w:eastAsia="Batang"/>
                <w:i/>
                <w:iCs/>
                <w:lang w:eastAsia="en-GB"/>
              </w:rPr>
              <w:t>reconfigurationWithSync</w:t>
            </w:r>
            <w:r w:rsidRPr="002D3917">
              <w:rPr>
                <w:rFonts w:eastAsia="Batang"/>
                <w:lang w:eastAsia="en-GB"/>
              </w:rPr>
              <w:t xml:space="preserve">, or upon conditional reconfiguration execution i.e. when applying a stored </w:t>
            </w:r>
            <w:r w:rsidRPr="002D3917">
              <w:rPr>
                <w:rFonts w:eastAsia="Batang"/>
                <w:i/>
                <w:iCs/>
                <w:lang w:eastAsia="en-GB"/>
              </w:rPr>
              <w:t>RRCReconfiguration</w:t>
            </w:r>
            <w:r w:rsidRPr="002D3917">
              <w:rPr>
                <w:rFonts w:eastAsia="Batang"/>
                <w:lang w:eastAsia="en-GB"/>
              </w:rPr>
              <w:t xml:space="preserve"> message including </w:t>
            </w:r>
            <w:r w:rsidRPr="002D3917">
              <w:rPr>
                <w:rFonts w:eastAsia="Batang"/>
                <w:i/>
                <w:iCs/>
                <w:lang w:eastAsia="en-GB"/>
              </w:rPr>
              <w:t xml:space="preserve">reconfigurationWithSync, </w:t>
            </w:r>
            <w:r w:rsidRPr="002D3917">
              <w:rPr>
                <w:rFonts w:eastAsia="Batang"/>
                <w:lang w:eastAsia="en-GB"/>
              </w:rPr>
              <w:t>or upon satellite switch with resynchronization</w:t>
            </w:r>
            <w:r w:rsidRPr="002D3917">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E49890" w14:textId="77777777" w:rsidR="00FB0F41" w:rsidRPr="002D3917" w:rsidRDefault="00FB0F41" w:rsidP="00B30F2E">
            <w:pPr>
              <w:pStyle w:val="TAL"/>
              <w:rPr>
                <w:rFonts w:eastAsia="Batang"/>
                <w:noProof/>
                <w:lang w:eastAsia="en-GB"/>
              </w:rPr>
            </w:pPr>
            <w:r w:rsidRPr="002D3917">
              <w:rPr>
                <w:rFonts w:eastAsia="Batang"/>
                <w:noProof/>
                <w:lang w:eastAsia="en-GB"/>
              </w:rPr>
              <w:t>Perform the actions as specified in 5.2.2.6.</w:t>
            </w:r>
          </w:p>
        </w:tc>
      </w:tr>
    </w:tbl>
    <w:p w14:paraId="40F1DD04" w14:textId="77777777" w:rsidR="00FB0F41" w:rsidRPr="002D3917" w:rsidRDefault="00FB0F41" w:rsidP="00FB0F41"/>
    <w:p w14:paraId="5FBAA39C" w14:textId="7EFE3561" w:rsidR="004774D4" w:rsidRDefault="004774D4">
      <w:pPr>
        <w:overflowPunct/>
        <w:autoSpaceDE/>
        <w:autoSpaceDN/>
        <w:adjustRightInd/>
        <w:spacing w:after="0"/>
        <w:textAlignment w:val="auto"/>
        <w:rPr>
          <w:rFonts w:eastAsia="MS Mincho"/>
        </w:rPr>
      </w:pPr>
      <w:r>
        <w:rPr>
          <w:rFonts w:eastAsia="MS Mincho"/>
        </w:rPr>
        <w:br w:type="page"/>
      </w:r>
    </w:p>
    <w:p w14:paraId="7952BEE6" w14:textId="77777777" w:rsidR="00FB0F41" w:rsidRPr="002D3917" w:rsidRDefault="00FB0F41" w:rsidP="00FB0F41">
      <w:pPr>
        <w:rPr>
          <w:rFonts w:eastAsia="MS Mincho"/>
        </w:rPr>
      </w:pPr>
    </w:p>
    <w:p w14:paraId="162387D8" w14:textId="77777777" w:rsidR="00FB0F41" w:rsidRPr="002D3917" w:rsidRDefault="00FB0F41" w:rsidP="00FB0F41">
      <w:pPr>
        <w:pStyle w:val="Heading2"/>
        <w:rPr>
          <w:rFonts w:eastAsia="MS Mincho"/>
        </w:rPr>
      </w:pPr>
      <w:bookmarkStart w:id="67" w:name="_Toc60777581"/>
      <w:bookmarkStart w:id="68" w:name="_Toc171468353"/>
      <w:r w:rsidRPr="002D3917">
        <w:rPr>
          <w:rFonts w:eastAsia="MS Mincho"/>
        </w:rPr>
        <w:t>7.4</w:t>
      </w:r>
      <w:r w:rsidRPr="002D3917">
        <w:rPr>
          <w:rFonts w:eastAsia="MS Mincho"/>
        </w:rPr>
        <w:tab/>
        <w:t>UE variables</w:t>
      </w:r>
      <w:bookmarkEnd w:id="67"/>
      <w:bookmarkEnd w:id="68"/>
    </w:p>
    <w:p w14:paraId="66144135" w14:textId="10F7CC07" w:rsidR="00FB0F41" w:rsidRPr="002D3917" w:rsidRDefault="009C03CB" w:rsidP="00FB0F41">
      <w:r>
        <w:t>&lt;cut&gt;</w:t>
      </w:r>
    </w:p>
    <w:p w14:paraId="32168398" w14:textId="77777777" w:rsidR="00FB0F41" w:rsidRPr="002D3917" w:rsidRDefault="00FB0F41" w:rsidP="00FB0F41">
      <w:pPr>
        <w:pStyle w:val="Heading4"/>
      </w:pPr>
      <w:bookmarkStart w:id="69" w:name="_Toc171468355"/>
      <w:r w:rsidRPr="002D3917">
        <w:t>–</w:t>
      </w:r>
      <w:r w:rsidRPr="002D3917">
        <w:tab/>
      </w:r>
      <w:proofErr w:type="spellStart"/>
      <w:r w:rsidRPr="002D3917">
        <w:rPr>
          <w:i/>
        </w:rPr>
        <w:t>VarAppLayerIdleConfig</w:t>
      </w:r>
      <w:bookmarkEnd w:id="69"/>
      <w:proofErr w:type="spellEnd"/>
    </w:p>
    <w:p w14:paraId="24C322EE" w14:textId="77777777" w:rsidR="00FB0F41" w:rsidRPr="002D3917" w:rsidRDefault="00FB0F41" w:rsidP="00FB0F41">
      <w:r w:rsidRPr="002D3917">
        <w:t xml:space="preserve">The UE variable </w:t>
      </w:r>
      <w:proofErr w:type="spellStart"/>
      <w:r w:rsidRPr="002D3917">
        <w:rPr>
          <w:i/>
        </w:rPr>
        <w:t>VarAppLayerIdleConfig</w:t>
      </w:r>
      <w:proofErr w:type="spellEnd"/>
      <w:r w:rsidRPr="002D3917">
        <w:rPr>
          <w:iCs/>
        </w:rPr>
        <w:t xml:space="preserve"> includes the parameters of the application layer measurements stored in the UE while in RRC_IDLE</w:t>
      </w:r>
      <w:r w:rsidRPr="002D3917">
        <w:t>.</w:t>
      </w:r>
    </w:p>
    <w:p w14:paraId="6D1FCD97" w14:textId="77777777" w:rsidR="00FB0F41" w:rsidRPr="002D3917" w:rsidRDefault="00FB0F41" w:rsidP="00FB0F41">
      <w:pPr>
        <w:pStyle w:val="TH"/>
      </w:pPr>
      <w:proofErr w:type="spellStart"/>
      <w:r w:rsidRPr="002D3917">
        <w:rPr>
          <w:bCs/>
          <w:i/>
          <w:iCs/>
        </w:rPr>
        <w:t>VarAppLayerIdleConfig</w:t>
      </w:r>
      <w:proofErr w:type="spellEnd"/>
      <w:r w:rsidRPr="002D3917">
        <w:t xml:space="preserve"> UE variable</w:t>
      </w:r>
    </w:p>
    <w:p w14:paraId="781EFE7B" w14:textId="77777777" w:rsidR="00FB0F41" w:rsidRPr="00E450AC" w:rsidRDefault="00FB0F41" w:rsidP="00FB0F41">
      <w:pPr>
        <w:pStyle w:val="PL"/>
        <w:rPr>
          <w:color w:val="808080"/>
        </w:rPr>
      </w:pPr>
      <w:r w:rsidRPr="00E450AC">
        <w:rPr>
          <w:color w:val="808080"/>
        </w:rPr>
        <w:t>-- ASN1START</w:t>
      </w:r>
    </w:p>
    <w:p w14:paraId="5815B2C9" w14:textId="77777777" w:rsidR="00FB0F41" w:rsidRPr="00E450AC" w:rsidRDefault="00FB0F41" w:rsidP="00FB0F41">
      <w:pPr>
        <w:pStyle w:val="PL"/>
        <w:rPr>
          <w:color w:val="808080"/>
        </w:rPr>
      </w:pPr>
      <w:r w:rsidRPr="00E450AC">
        <w:rPr>
          <w:color w:val="808080"/>
        </w:rPr>
        <w:t>-- TAG-VARAPPLAYERIDLECONFIG-START</w:t>
      </w:r>
    </w:p>
    <w:p w14:paraId="5378BDD5" w14:textId="77777777" w:rsidR="00FB0F41" w:rsidRPr="00E450AC" w:rsidRDefault="00FB0F41" w:rsidP="00FB0F41">
      <w:pPr>
        <w:pStyle w:val="PL"/>
      </w:pPr>
    </w:p>
    <w:p w14:paraId="5A177509" w14:textId="4A3C4ADB" w:rsidR="00FB0F41" w:rsidRPr="00E450AC" w:rsidRDefault="00FB0F41" w:rsidP="00FB0F41">
      <w:pPr>
        <w:pStyle w:val="PL"/>
      </w:pPr>
      <w:r w:rsidRPr="00E450AC">
        <w:t>VarAppLayerIdleConfig-r18</w:t>
      </w:r>
      <w:del w:id="70"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50F1C03F" w14:textId="77777777" w:rsidR="00FB0F41" w:rsidRPr="00E450AC" w:rsidRDefault="00FB0F41" w:rsidP="00FB0F41">
      <w:pPr>
        <w:pStyle w:val="PL"/>
      </w:pPr>
      <w:r w:rsidRPr="00E450AC">
        <w:t xml:space="preserve">    appLayerIdleConfigList-r18        </w:t>
      </w:r>
      <w:r w:rsidRPr="00E450AC">
        <w:rPr>
          <w:color w:val="993366"/>
        </w:rPr>
        <w:t>SEQUENCE</w:t>
      </w:r>
      <w:r w:rsidRPr="00E450AC">
        <w:t xml:space="preserve"> (</w:t>
      </w:r>
      <w:r w:rsidRPr="00E450AC">
        <w:rPr>
          <w:color w:val="993366"/>
        </w:rPr>
        <w:t>SIZE</w:t>
      </w:r>
      <w:r w:rsidRPr="00E450AC">
        <w:t xml:space="preserve"> (1..maxNrofAppLayerMeas-r17))</w:t>
      </w:r>
      <w:r w:rsidRPr="00E450AC">
        <w:rPr>
          <w:color w:val="993366"/>
        </w:rPr>
        <w:t xml:space="preserve"> OF</w:t>
      </w:r>
      <w:r w:rsidRPr="00E450AC">
        <w:t xml:space="preserve"> VarAppLayerIdle-r18</w:t>
      </w:r>
    </w:p>
    <w:p w14:paraId="656912E4" w14:textId="77777777" w:rsidR="00FB0F41" w:rsidRPr="00E450AC" w:rsidRDefault="00FB0F41" w:rsidP="00FB0F41">
      <w:pPr>
        <w:pStyle w:val="PL"/>
      </w:pPr>
      <w:r w:rsidRPr="00E450AC">
        <w:t>}</w:t>
      </w:r>
    </w:p>
    <w:p w14:paraId="0B06A526" w14:textId="77777777" w:rsidR="00FB0F41" w:rsidRPr="00E450AC" w:rsidRDefault="00FB0F41" w:rsidP="00FB0F41">
      <w:pPr>
        <w:pStyle w:val="PL"/>
      </w:pPr>
    </w:p>
    <w:p w14:paraId="18FA60FF" w14:textId="77777777" w:rsidR="00FB0F41" w:rsidRPr="00E450AC" w:rsidRDefault="00FB0F41" w:rsidP="00FB0F41">
      <w:pPr>
        <w:pStyle w:val="PL"/>
      </w:pPr>
      <w:r w:rsidRPr="00E450AC">
        <w:t xml:space="preserve">VarAppLayerIdle-r18 ::=           </w:t>
      </w:r>
      <w:r w:rsidRPr="00E450AC">
        <w:rPr>
          <w:color w:val="993366"/>
        </w:rPr>
        <w:t>SEQUENCE</w:t>
      </w:r>
      <w:r w:rsidRPr="00E450AC">
        <w:t xml:space="preserve"> {</w:t>
      </w:r>
    </w:p>
    <w:p w14:paraId="5867E755" w14:textId="77777777" w:rsidR="00FB0F41" w:rsidRPr="00E450AC" w:rsidRDefault="00FB0F41" w:rsidP="00FB0F41">
      <w:pPr>
        <w:pStyle w:val="PL"/>
      </w:pPr>
      <w:r w:rsidRPr="00E450AC">
        <w:t xml:space="preserve">    measConfigAppLayerId-r18          MeasConfigAppLayerId-r17,</w:t>
      </w:r>
    </w:p>
    <w:p w14:paraId="252299C6" w14:textId="77777777" w:rsidR="00FB0F41" w:rsidRPr="00E450AC" w:rsidRDefault="00FB0F41" w:rsidP="00FB0F41">
      <w:pPr>
        <w:pStyle w:val="PL"/>
      </w:pPr>
      <w:r w:rsidRPr="00E450AC">
        <w:t xml:space="preserve">    serviceType-r18                   </w:t>
      </w:r>
      <w:r w:rsidRPr="00E450AC">
        <w:rPr>
          <w:color w:val="993366"/>
        </w:rPr>
        <w:t>ENUMERATED</w:t>
      </w:r>
      <w:r w:rsidRPr="00E450AC">
        <w:t xml:space="preserve"> {streaming, mtsi, vr, spare5, spare4, spare3, spare2, spare1},</w:t>
      </w:r>
    </w:p>
    <w:p w14:paraId="3B71F801" w14:textId="77777777" w:rsidR="00FB0F41" w:rsidRPr="00E450AC" w:rsidRDefault="00FB0F41" w:rsidP="00FB0F41">
      <w:pPr>
        <w:pStyle w:val="PL"/>
      </w:pPr>
      <w:r w:rsidRPr="00E450AC">
        <w:t xml:space="preserve">    appLayerIdleInactiveConfig-r18    AppLayerIdleInactiveConfig-r18,</w:t>
      </w:r>
    </w:p>
    <w:p w14:paraId="1E44053F" w14:textId="77777777" w:rsidR="00FB0F41" w:rsidRPr="00E450AC" w:rsidRDefault="00FB0F41" w:rsidP="00FB0F41">
      <w:pPr>
        <w:pStyle w:val="PL"/>
      </w:pPr>
      <w:r w:rsidRPr="00E450AC">
        <w:t xml:space="preserve">    appLayerMeasPriority-r18          </w:t>
      </w:r>
      <w:r w:rsidRPr="00E450AC">
        <w:rPr>
          <w:color w:val="993366"/>
        </w:rPr>
        <w:t>INTEGER</w:t>
      </w:r>
      <w:r w:rsidRPr="00E450AC">
        <w:t xml:space="preserve"> (1..16)                                                               </w:t>
      </w:r>
      <w:r w:rsidRPr="00E450AC">
        <w:rPr>
          <w:color w:val="993366"/>
        </w:rPr>
        <w:t>OPTIONAL</w:t>
      </w:r>
    </w:p>
    <w:p w14:paraId="328A1548" w14:textId="77777777" w:rsidR="00FB0F41" w:rsidRPr="00E450AC" w:rsidRDefault="00FB0F41" w:rsidP="00FB0F41">
      <w:pPr>
        <w:pStyle w:val="PL"/>
      </w:pPr>
      <w:r w:rsidRPr="00E450AC">
        <w:t>}</w:t>
      </w:r>
    </w:p>
    <w:p w14:paraId="765F4B5C" w14:textId="77777777" w:rsidR="00FB0F41" w:rsidRPr="00E450AC" w:rsidRDefault="00FB0F41" w:rsidP="00FB0F41">
      <w:pPr>
        <w:pStyle w:val="PL"/>
      </w:pPr>
    </w:p>
    <w:p w14:paraId="40DB1151" w14:textId="77777777" w:rsidR="00FB0F41" w:rsidRPr="00E450AC" w:rsidRDefault="00FB0F41" w:rsidP="00FB0F41">
      <w:pPr>
        <w:pStyle w:val="PL"/>
        <w:rPr>
          <w:color w:val="808080"/>
        </w:rPr>
      </w:pPr>
      <w:r w:rsidRPr="00E450AC">
        <w:rPr>
          <w:color w:val="808080"/>
        </w:rPr>
        <w:t>-- TAG-VARAPPLAYERIDLECONFIG-STOP</w:t>
      </w:r>
    </w:p>
    <w:p w14:paraId="2F3424DF" w14:textId="77777777" w:rsidR="00FB0F41" w:rsidRPr="00E450AC" w:rsidRDefault="00FB0F41" w:rsidP="00FB0F41">
      <w:pPr>
        <w:pStyle w:val="PL"/>
        <w:rPr>
          <w:color w:val="808080"/>
        </w:rPr>
      </w:pPr>
      <w:r w:rsidRPr="00E450AC">
        <w:rPr>
          <w:color w:val="808080"/>
        </w:rPr>
        <w:t>-- ASN1STOP</w:t>
      </w:r>
    </w:p>
    <w:p w14:paraId="7E774DAF" w14:textId="77777777" w:rsidR="00FB0F41" w:rsidRPr="002D3917" w:rsidRDefault="00FB0F41" w:rsidP="00FB0F41">
      <w:pPr>
        <w:rPr>
          <w:rFonts w:eastAsiaTheme="minorEastAsia"/>
          <w:b/>
        </w:rPr>
      </w:pPr>
    </w:p>
    <w:p w14:paraId="41EC2823" w14:textId="77777777" w:rsidR="00FB0F41" w:rsidRPr="002D3917" w:rsidRDefault="00FB0F41" w:rsidP="00FB0F41">
      <w:pPr>
        <w:pStyle w:val="Heading4"/>
      </w:pPr>
      <w:bookmarkStart w:id="71" w:name="_Toc171468356"/>
      <w:r w:rsidRPr="002D3917">
        <w:t>–</w:t>
      </w:r>
      <w:r w:rsidRPr="002D3917">
        <w:tab/>
      </w:r>
      <w:proofErr w:type="spellStart"/>
      <w:r w:rsidRPr="002D3917">
        <w:rPr>
          <w:i/>
        </w:rPr>
        <w:t>VarAppLayerPLMN-ListConfig</w:t>
      </w:r>
      <w:bookmarkEnd w:id="71"/>
      <w:proofErr w:type="spellEnd"/>
    </w:p>
    <w:p w14:paraId="1BCCA068" w14:textId="77777777" w:rsidR="00FB0F41" w:rsidRPr="002D3917" w:rsidRDefault="00FB0F41" w:rsidP="00FB0F41">
      <w:r w:rsidRPr="002D3917">
        <w:t xml:space="preserve">The UE variable </w:t>
      </w:r>
      <w:proofErr w:type="spellStart"/>
      <w:r w:rsidRPr="002D3917">
        <w:rPr>
          <w:i/>
        </w:rPr>
        <w:t>VarAppLayerPLMN-ListConfig</w:t>
      </w:r>
      <w:proofErr w:type="spellEnd"/>
      <w:r w:rsidRPr="002D3917">
        <w:t xml:space="preserve"> includes the PLMNs to which application layer measurement reports and application layer measurement configurations are allowed to be sent.</w:t>
      </w:r>
    </w:p>
    <w:p w14:paraId="14327985" w14:textId="77777777" w:rsidR="00FB0F41" w:rsidRPr="002D3917" w:rsidRDefault="00FB0F41" w:rsidP="00FB0F41">
      <w:pPr>
        <w:pStyle w:val="TH"/>
      </w:pPr>
      <w:proofErr w:type="spellStart"/>
      <w:r w:rsidRPr="002D3917">
        <w:rPr>
          <w:bCs/>
          <w:i/>
          <w:iCs/>
        </w:rPr>
        <w:t>VarAppLayerPLMN-ListConfig</w:t>
      </w:r>
      <w:proofErr w:type="spellEnd"/>
      <w:r w:rsidRPr="002D3917">
        <w:t xml:space="preserve"> UE variable</w:t>
      </w:r>
    </w:p>
    <w:p w14:paraId="6F6C9E95" w14:textId="77777777" w:rsidR="00FB0F41" w:rsidRPr="00E450AC" w:rsidRDefault="00FB0F41" w:rsidP="00FB0F41">
      <w:pPr>
        <w:pStyle w:val="PL"/>
        <w:rPr>
          <w:color w:val="808080"/>
        </w:rPr>
      </w:pPr>
      <w:r w:rsidRPr="00E450AC">
        <w:rPr>
          <w:color w:val="808080"/>
        </w:rPr>
        <w:t>-- ASN1START</w:t>
      </w:r>
    </w:p>
    <w:p w14:paraId="350CADF8" w14:textId="77777777" w:rsidR="00FB0F41" w:rsidRPr="00E450AC" w:rsidRDefault="00FB0F41" w:rsidP="00FB0F41">
      <w:pPr>
        <w:pStyle w:val="PL"/>
        <w:rPr>
          <w:color w:val="808080"/>
        </w:rPr>
      </w:pPr>
      <w:r w:rsidRPr="00E450AC">
        <w:rPr>
          <w:color w:val="808080"/>
        </w:rPr>
        <w:t>-- TAG-VARAPPLAYERPLMN-LISTCONFIG-START</w:t>
      </w:r>
    </w:p>
    <w:p w14:paraId="427AD60A" w14:textId="77777777" w:rsidR="00FB0F41" w:rsidRPr="00E450AC" w:rsidRDefault="00FB0F41" w:rsidP="00FB0F41">
      <w:pPr>
        <w:pStyle w:val="PL"/>
      </w:pPr>
    </w:p>
    <w:p w14:paraId="7D721A64" w14:textId="3EDE5A05" w:rsidR="00FB0F41" w:rsidRPr="00E450AC" w:rsidRDefault="00FB0F41" w:rsidP="00FB0F41">
      <w:pPr>
        <w:pStyle w:val="PL"/>
      </w:pPr>
      <w:r w:rsidRPr="00E450AC">
        <w:t>VarAppLayerPLMN-ListConfig-r18</w:t>
      </w:r>
      <w:del w:id="72"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1D6B6996" w14:textId="77777777" w:rsidR="00FB0F41" w:rsidRPr="00E450AC" w:rsidRDefault="00FB0F41" w:rsidP="00FB0F41">
      <w:pPr>
        <w:pStyle w:val="PL"/>
      </w:pPr>
      <w:r w:rsidRPr="00E450AC">
        <w:t xml:space="preserve">    plmnConfigList-r18                     </w:t>
      </w:r>
      <w:r w:rsidRPr="00E450AC">
        <w:rPr>
          <w:color w:val="993366"/>
        </w:rPr>
        <w:t>SEQUENCE</w:t>
      </w:r>
      <w:r w:rsidRPr="00E450AC">
        <w:t xml:space="preserve"> (</w:t>
      </w:r>
      <w:r w:rsidRPr="00E450AC">
        <w:rPr>
          <w:color w:val="993366"/>
        </w:rPr>
        <w:t>SIZE</w:t>
      </w:r>
      <w:r w:rsidRPr="00E450AC">
        <w:t xml:space="preserve"> (1..maxNrofAppLayerMeas-r17))</w:t>
      </w:r>
      <w:r w:rsidRPr="00E450AC">
        <w:rPr>
          <w:color w:val="993366"/>
        </w:rPr>
        <w:t xml:space="preserve"> OF</w:t>
      </w:r>
      <w:r w:rsidRPr="00E450AC">
        <w:t xml:space="preserve"> VarAppLayerPLMN-List-r18</w:t>
      </w:r>
    </w:p>
    <w:p w14:paraId="3CBE71B0" w14:textId="77777777" w:rsidR="00FB0F41" w:rsidRPr="00E450AC" w:rsidRDefault="00FB0F41" w:rsidP="00FB0F41">
      <w:pPr>
        <w:pStyle w:val="PL"/>
      </w:pPr>
      <w:r w:rsidRPr="00E450AC">
        <w:t>}</w:t>
      </w:r>
    </w:p>
    <w:p w14:paraId="711C50BD" w14:textId="77777777" w:rsidR="00FB0F41" w:rsidRPr="00E450AC" w:rsidRDefault="00FB0F41" w:rsidP="00FB0F41">
      <w:pPr>
        <w:pStyle w:val="PL"/>
      </w:pPr>
    </w:p>
    <w:p w14:paraId="665260C3" w14:textId="77777777" w:rsidR="00FB0F41" w:rsidRPr="00E450AC" w:rsidRDefault="00FB0F41" w:rsidP="00FB0F41">
      <w:pPr>
        <w:pStyle w:val="PL"/>
      </w:pPr>
      <w:r w:rsidRPr="00E450AC">
        <w:t xml:space="preserve">VarAppLayerPLMN-List-r18 ::=           </w:t>
      </w:r>
      <w:r w:rsidRPr="00E450AC">
        <w:rPr>
          <w:color w:val="993366"/>
        </w:rPr>
        <w:t>SEQUENCE</w:t>
      </w:r>
      <w:r w:rsidRPr="00E450AC">
        <w:t xml:space="preserve"> {</w:t>
      </w:r>
    </w:p>
    <w:p w14:paraId="01570DA8" w14:textId="77777777" w:rsidR="00FB0F41" w:rsidRPr="00E450AC" w:rsidRDefault="00FB0F41" w:rsidP="00FB0F41">
      <w:pPr>
        <w:pStyle w:val="PL"/>
      </w:pPr>
      <w:r w:rsidRPr="00E450AC">
        <w:t xml:space="preserve">    measConfigAppLayerId-r18               MeasConfigAppLayerId-r17,</w:t>
      </w:r>
    </w:p>
    <w:p w14:paraId="03B3A054" w14:textId="77777777" w:rsidR="00FB0F41" w:rsidRPr="00E450AC" w:rsidRDefault="00FB0F41" w:rsidP="00FB0F41">
      <w:pPr>
        <w:pStyle w:val="PL"/>
      </w:pPr>
      <w:r w:rsidRPr="00E450AC">
        <w:t xml:space="preserve">    plmn-IdentityList-r18                  PLMN-IdentityList2-r16</w:t>
      </w:r>
    </w:p>
    <w:p w14:paraId="1D1A7622" w14:textId="77777777" w:rsidR="00FB0F41" w:rsidRPr="00E450AC" w:rsidRDefault="00FB0F41" w:rsidP="00FB0F41">
      <w:pPr>
        <w:pStyle w:val="PL"/>
      </w:pPr>
      <w:r w:rsidRPr="00E450AC">
        <w:t>}</w:t>
      </w:r>
    </w:p>
    <w:p w14:paraId="1B32BD7E" w14:textId="77777777" w:rsidR="00FB0F41" w:rsidRPr="00E450AC" w:rsidRDefault="00FB0F41" w:rsidP="00FB0F41">
      <w:pPr>
        <w:pStyle w:val="PL"/>
      </w:pPr>
    </w:p>
    <w:p w14:paraId="049C5BBD" w14:textId="77777777" w:rsidR="00FB0F41" w:rsidRPr="00E450AC" w:rsidRDefault="00FB0F41" w:rsidP="00FB0F41">
      <w:pPr>
        <w:pStyle w:val="PL"/>
        <w:rPr>
          <w:color w:val="808080"/>
        </w:rPr>
      </w:pPr>
      <w:r w:rsidRPr="00E450AC">
        <w:rPr>
          <w:color w:val="808080"/>
        </w:rPr>
        <w:t>-- TAG-VARAPPLAYERPLMN-LISTCONFIG-STOP</w:t>
      </w:r>
    </w:p>
    <w:p w14:paraId="7D780C07" w14:textId="77777777" w:rsidR="00FB0F41" w:rsidRPr="00E450AC" w:rsidRDefault="00FB0F41" w:rsidP="00FB0F41">
      <w:pPr>
        <w:pStyle w:val="PL"/>
        <w:rPr>
          <w:color w:val="808080"/>
        </w:rPr>
      </w:pPr>
      <w:r w:rsidRPr="00E450AC">
        <w:rPr>
          <w:color w:val="808080"/>
        </w:rPr>
        <w:t>-- ASN1STOP</w:t>
      </w:r>
    </w:p>
    <w:p w14:paraId="0172711B" w14:textId="77777777" w:rsidR="00FB0F41" w:rsidRPr="002D3917" w:rsidRDefault="00FB0F41" w:rsidP="00FB0F41"/>
    <w:p w14:paraId="181920F1" w14:textId="32322753" w:rsidR="00FB0F41" w:rsidRPr="002D3917" w:rsidRDefault="009C03CB" w:rsidP="00FB0F41">
      <w:pPr>
        <w:rPr>
          <w:rFonts w:eastAsiaTheme="minorEastAsia"/>
          <w:b/>
        </w:rPr>
      </w:pPr>
      <w:r>
        <w:rPr>
          <w:rFonts w:eastAsiaTheme="minorEastAsia"/>
          <w:b/>
        </w:rPr>
        <w:t>&lt;cut&gt;</w:t>
      </w:r>
    </w:p>
    <w:p w14:paraId="17116BDC" w14:textId="77777777" w:rsidR="00FB0F41" w:rsidRPr="002D3917" w:rsidRDefault="00FB0F41" w:rsidP="00FB0F41">
      <w:pPr>
        <w:pStyle w:val="Heading4"/>
      </w:pPr>
      <w:bookmarkStart w:id="73" w:name="_Toc60777585"/>
      <w:bookmarkStart w:id="74" w:name="_Toc171468360"/>
      <w:r w:rsidRPr="002D3917">
        <w:t>–</w:t>
      </w:r>
      <w:r w:rsidRPr="002D3917">
        <w:tab/>
      </w:r>
      <w:proofErr w:type="spellStart"/>
      <w:r w:rsidRPr="002D3917">
        <w:rPr>
          <w:i/>
        </w:rPr>
        <w:t>VarLogMeasConfig</w:t>
      </w:r>
      <w:bookmarkEnd w:id="73"/>
      <w:bookmarkEnd w:id="74"/>
      <w:proofErr w:type="spellEnd"/>
    </w:p>
    <w:p w14:paraId="12639424" w14:textId="77777777" w:rsidR="00FB0F41" w:rsidRPr="002D3917" w:rsidRDefault="00FB0F41" w:rsidP="00FB0F41">
      <w:r w:rsidRPr="002D3917">
        <w:t xml:space="preserve">The UE variable </w:t>
      </w:r>
      <w:proofErr w:type="spellStart"/>
      <w:r w:rsidRPr="002D3917">
        <w:rPr>
          <w:i/>
        </w:rPr>
        <w:t>VarLogMeasConfig</w:t>
      </w:r>
      <w:proofErr w:type="spellEnd"/>
      <w:r w:rsidRPr="002D3917">
        <w:rPr>
          <w:iCs/>
        </w:rPr>
        <w:t xml:space="preserve"> includes the configuration of the logging of measurements to be performed by the UE while in RRC_IDLE, RRC_INACTIVE, covering i</w:t>
      </w:r>
      <w:r w:rsidRPr="002D3917">
        <w:t>ntra-frequency, inter-</w:t>
      </w:r>
      <w:proofErr w:type="gramStart"/>
      <w:r w:rsidRPr="002D3917">
        <w:t>frequency</w:t>
      </w:r>
      <w:proofErr w:type="gramEnd"/>
      <w:r w:rsidRPr="002D3917">
        <w:t xml:space="preserve"> and inter-RAT mobility related measurements. The UE performs logging of measurements only while in RRC_IDLE and RRC_INACTIVE.</w:t>
      </w:r>
    </w:p>
    <w:p w14:paraId="1136EBEB" w14:textId="77777777" w:rsidR="00FB0F41" w:rsidRPr="002D3917" w:rsidRDefault="00FB0F41" w:rsidP="00FB0F41">
      <w:pPr>
        <w:pStyle w:val="TH"/>
      </w:pPr>
      <w:proofErr w:type="spellStart"/>
      <w:r w:rsidRPr="002D3917">
        <w:rPr>
          <w:bCs/>
          <w:i/>
          <w:iCs/>
        </w:rPr>
        <w:t>VarLogMeasConfig</w:t>
      </w:r>
      <w:proofErr w:type="spellEnd"/>
      <w:r w:rsidRPr="002D3917">
        <w:t xml:space="preserve"> UE variable</w:t>
      </w:r>
    </w:p>
    <w:p w14:paraId="03054AC0" w14:textId="77777777" w:rsidR="00FB0F41" w:rsidRPr="00E450AC" w:rsidRDefault="00FB0F41" w:rsidP="00FB0F41">
      <w:pPr>
        <w:pStyle w:val="PL"/>
        <w:rPr>
          <w:color w:val="808080"/>
        </w:rPr>
      </w:pPr>
      <w:r w:rsidRPr="00E450AC">
        <w:rPr>
          <w:color w:val="808080"/>
        </w:rPr>
        <w:t>-- ASN1START</w:t>
      </w:r>
    </w:p>
    <w:p w14:paraId="7D1159F3" w14:textId="77777777" w:rsidR="00FB0F41" w:rsidRPr="00E450AC" w:rsidRDefault="00FB0F41" w:rsidP="00FB0F41">
      <w:pPr>
        <w:pStyle w:val="PL"/>
        <w:rPr>
          <w:color w:val="808080"/>
        </w:rPr>
      </w:pPr>
      <w:r w:rsidRPr="00E450AC">
        <w:rPr>
          <w:color w:val="808080"/>
        </w:rPr>
        <w:t>-- TAG-VARLOGMEASCONFIG-START</w:t>
      </w:r>
    </w:p>
    <w:p w14:paraId="1DB4B3F2" w14:textId="77777777" w:rsidR="00FB0F41" w:rsidRPr="00E450AC" w:rsidRDefault="00FB0F41" w:rsidP="00FB0F41">
      <w:pPr>
        <w:pStyle w:val="PL"/>
      </w:pPr>
    </w:p>
    <w:p w14:paraId="38680E46" w14:textId="65795FBA" w:rsidR="00FB0F41" w:rsidRPr="00E450AC" w:rsidRDefault="00FB0F41" w:rsidP="00FB0F41">
      <w:pPr>
        <w:pStyle w:val="PL"/>
      </w:pPr>
      <w:r w:rsidRPr="00E450AC">
        <w:t>VarLogMeasConfig-r16</w:t>
      </w:r>
      <w:del w:id="75"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0AF87896" w14:textId="77777777" w:rsidR="00FB0F41" w:rsidRPr="00E450AC" w:rsidRDefault="00FB0F41" w:rsidP="00FB0F41">
      <w:pPr>
        <w:pStyle w:val="PL"/>
      </w:pPr>
      <w:r w:rsidRPr="00E450AC">
        <w:t xml:space="preserve">    areaConfiguration-r16        AreaConfiguration-r16        </w:t>
      </w:r>
      <w:r w:rsidRPr="00E450AC">
        <w:rPr>
          <w:color w:val="993366"/>
        </w:rPr>
        <w:t>OPTIONAL</w:t>
      </w:r>
      <w:r w:rsidRPr="00E450AC">
        <w:t>,</w:t>
      </w:r>
    </w:p>
    <w:p w14:paraId="7936CE35" w14:textId="77777777" w:rsidR="00FB0F41" w:rsidRPr="00E450AC" w:rsidRDefault="00FB0F41" w:rsidP="00FB0F41">
      <w:pPr>
        <w:pStyle w:val="PL"/>
      </w:pPr>
      <w:r w:rsidRPr="00E450AC">
        <w:t xml:space="preserve">    bt-NameList-r16              BT-NameList-r16              </w:t>
      </w:r>
      <w:r w:rsidRPr="00E450AC">
        <w:rPr>
          <w:color w:val="993366"/>
        </w:rPr>
        <w:t>OPTIONAL</w:t>
      </w:r>
      <w:r w:rsidRPr="00E450AC">
        <w:t>,</w:t>
      </w:r>
    </w:p>
    <w:p w14:paraId="4691BE8A" w14:textId="77777777" w:rsidR="00FB0F41" w:rsidRPr="00E450AC" w:rsidRDefault="00FB0F41" w:rsidP="00FB0F41">
      <w:pPr>
        <w:pStyle w:val="PL"/>
      </w:pPr>
      <w:r w:rsidRPr="00E450AC">
        <w:t xml:space="preserve">    wlan-NameList-r16            WLAN-NameList-r16            </w:t>
      </w:r>
      <w:r w:rsidRPr="00E450AC">
        <w:rPr>
          <w:color w:val="993366"/>
        </w:rPr>
        <w:t>OPTIONAL</w:t>
      </w:r>
      <w:r w:rsidRPr="00E450AC">
        <w:t>,</w:t>
      </w:r>
    </w:p>
    <w:p w14:paraId="60479490" w14:textId="77777777" w:rsidR="00FB0F41" w:rsidRPr="00E450AC" w:rsidRDefault="00FB0F41" w:rsidP="00FB0F41">
      <w:pPr>
        <w:pStyle w:val="PL"/>
      </w:pPr>
      <w:r w:rsidRPr="00E450AC">
        <w:t xml:space="preserve">    sensor-NameList-r16          Sensor-NameList-r16          </w:t>
      </w:r>
      <w:r w:rsidRPr="00E450AC">
        <w:rPr>
          <w:color w:val="993366"/>
        </w:rPr>
        <w:t>OPTIONAL</w:t>
      </w:r>
      <w:r w:rsidRPr="00E450AC">
        <w:t>,</w:t>
      </w:r>
    </w:p>
    <w:p w14:paraId="351B4FC0" w14:textId="77777777" w:rsidR="00FB0F41" w:rsidRPr="00E450AC" w:rsidRDefault="00FB0F41" w:rsidP="00FB0F41">
      <w:pPr>
        <w:pStyle w:val="PL"/>
      </w:pPr>
      <w:r w:rsidRPr="00E450AC">
        <w:t xml:space="preserve">    loggingDuration-r16          LoggingDuration-r16,</w:t>
      </w:r>
    </w:p>
    <w:p w14:paraId="73CF40C1" w14:textId="77777777" w:rsidR="00FB0F41" w:rsidRPr="00E450AC" w:rsidRDefault="00FB0F41" w:rsidP="00FB0F41">
      <w:pPr>
        <w:pStyle w:val="PL"/>
      </w:pPr>
      <w:r w:rsidRPr="00E450AC">
        <w:t xml:space="preserve">    reportType                   </w:t>
      </w:r>
      <w:r w:rsidRPr="00E450AC">
        <w:rPr>
          <w:color w:val="993366"/>
        </w:rPr>
        <w:t>CHOICE</w:t>
      </w:r>
      <w:r w:rsidRPr="00E450AC">
        <w:t xml:space="preserve"> {</w:t>
      </w:r>
    </w:p>
    <w:p w14:paraId="70F41B4E" w14:textId="77777777" w:rsidR="00FB0F41" w:rsidRPr="00E450AC" w:rsidRDefault="00FB0F41" w:rsidP="00FB0F41">
      <w:pPr>
        <w:pStyle w:val="PL"/>
      </w:pPr>
      <w:r w:rsidRPr="00E450AC">
        <w:t xml:space="preserve">        periodical                   LoggedPeriodicalReportConfig-r16,</w:t>
      </w:r>
    </w:p>
    <w:p w14:paraId="5FC86E74" w14:textId="77777777" w:rsidR="00FB0F41" w:rsidRPr="00E450AC" w:rsidRDefault="00FB0F41" w:rsidP="00FB0F41">
      <w:pPr>
        <w:pStyle w:val="PL"/>
      </w:pPr>
      <w:r w:rsidRPr="00E450AC">
        <w:t xml:space="preserve">        eventTriggered               LoggedEventTriggerConfig-r16</w:t>
      </w:r>
    </w:p>
    <w:p w14:paraId="2742405E" w14:textId="77777777" w:rsidR="00FB0F41" w:rsidRPr="00E450AC" w:rsidRDefault="00FB0F41" w:rsidP="00FB0F41">
      <w:pPr>
        <w:pStyle w:val="PL"/>
      </w:pPr>
      <w:r w:rsidRPr="00E450AC">
        <w:t xml:space="preserve">    },</w:t>
      </w:r>
    </w:p>
    <w:p w14:paraId="33AC2307" w14:textId="77777777" w:rsidR="00FB0F41" w:rsidRPr="00E450AC" w:rsidRDefault="00FB0F41" w:rsidP="00FB0F41">
      <w:pPr>
        <w:pStyle w:val="PL"/>
      </w:pPr>
      <w:r w:rsidRPr="00E450AC">
        <w:t xml:space="preserve">    earlyMeasIndication-r17      </w:t>
      </w:r>
      <w:r w:rsidRPr="00E450AC">
        <w:rPr>
          <w:color w:val="993366"/>
        </w:rPr>
        <w:t>ENUMERATED</w:t>
      </w:r>
      <w:r w:rsidRPr="00E450AC">
        <w:t xml:space="preserve"> {true}            </w:t>
      </w:r>
      <w:r w:rsidRPr="00E450AC">
        <w:rPr>
          <w:color w:val="993366"/>
        </w:rPr>
        <w:t>OPTIONAL</w:t>
      </w:r>
      <w:r w:rsidRPr="00E450AC">
        <w:t>,</w:t>
      </w:r>
    </w:p>
    <w:p w14:paraId="6DC884F4" w14:textId="77777777" w:rsidR="00FB0F41" w:rsidRPr="00E450AC" w:rsidRDefault="00FB0F41" w:rsidP="00FB0F41">
      <w:pPr>
        <w:pStyle w:val="PL"/>
      </w:pPr>
      <w:r w:rsidRPr="00E450AC">
        <w:t xml:space="preserve">    areaConfiguration-r17        AreaConfiguration-r17        </w:t>
      </w:r>
      <w:r w:rsidRPr="00E450AC">
        <w:rPr>
          <w:color w:val="993366"/>
        </w:rPr>
        <w:t>OPTIONAL</w:t>
      </w:r>
      <w:r w:rsidRPr="00E450AC">
        <w:t>,</w:t>
      </w:r>
    </w:p>
    <w:p w14:paraId="40A1746F" w14:textId="77777777" w:rsidR="00FB0F41" w:rsidRPr="00E450AC" w:rsidRDefault="00FB0F41" w:rsidP="00FB0F41">
      <w:pPr>
        <w:pStyle w:val="PL"/>
      </w:pPr>
      <w:r w:rsidRPr="00E450AC">
        <w:t xml:space="preserve">    areaConfiguration-v1800      AreaConfiguration-v1800      </w:t>
      </w:r>
      <w:r w:rsidRPr="00E450AC">
        <w:rPr>
          <w:color w:val="993366"/>
        </w:rPr>
        <w:t>OPTIONAL</w:t>
      </w:r>
    </w:p>
    <w:p w14:paraId="0CFCA077" w14:textId="77777777" w:rsidR="00FB0F41" w:rsidRPr="00E450AC" w:rsidRDefault="00FB0F41" w:rsidP="00FB0F41">
      <w:pPr>
        <w:pStyle w:val="PL"/>
      </w:pPr>
      <w:r w:rsidRPr="00E450AC">
        <w:t>}</w:t>
      </w:r>
    </w:p>
    <w:p w14:paraId="52A4BC69" w14:textId="77777777" w:rsidR="00FB0F41" w:rsidRPr="00E450AC" w:rsidRDefault="00FB0F41" w:rsidP="00FB0F41">
      <w:pPr>
        <w:pStyle w:val="PL"/>
        <w:rPr>
          <w:color w:val="808080"/>
        </w:rPr>
      </w:pPr>
      <w:r w:rsidRPr="00E450AC">
        <w:rPr>
          <w:color w:val="808080"/>
        </w:rPr>
        <w:t>-- TAG-VARLOGMEASCONFIG-STOP</w:t>
      </w:r>
    </w:p>
    <w:p w14:paraId="14DCF76A" w14:textId="77777777" w:rsidR="00FB0F41" w:rsidRPr="00E450AC" w:rsidRDefault="00FB0F41" w:rsidP="00FB0F41">
      <w:pPr>
        <w:pStyle w:val="PL"/>
        <w:rPr>
          <w:color w:val="808080"/>
        </w:rPr>
      </w:pPr>
      <w:r w:rsidRPr="00E450AC">
        <w:rPr>
          <w:color w:val="808080"/>
        </w:rPr>
        <w:t>-- ASN1STOP</w:t>
      </w:r>
    </w:p>
    <w:p w14:paraId="7C0C6D3A" w14:textId="77777777" w:rsidR="00FB0F41" w:rsidRPr="002D3917" w:rsidRDefault="00FB0F41" w:rsidP="00FB0F41">
      <w:pPr>
        <w:rPr>
          <w:rFonts w:eastAsiaTheme="minorEastAsia"/>
          <w:b/>
        </w:rPr>
      </w:pPr>
    </w:p>
    <w:p w14:paraId="04B3FD7E" w14:textId="68D47E50" w:rsidR="00FB0F41" w:rsidRPr="002D3917" w:rsidRDefault="009C03CB" w:rsidP="00FB0F41">
      <w:pPr>
        <w:rPr>
          <w:rFonts w:eastAsia="MS Mincho"/>
        </w:rPr>
      </w:pPr>
      <w:r>
        <w:rPr>
          <w:rFonts w:eastAsia="MS Mincho"/>
        </w:rPr>
        <w:t>&lt;cut&gt;</w:t>
      </w:r>
    </w:p>
    <w:p w14:paraId="08109089" w14:textId="77777777" w:rsidR="00FB0F41" w:rsidRPr="002D3917" w:rsidRDefault="00FB0F41" w:rsidP="00FB0F41">
      <w:pPr>
        <w:pStyle w:val="Heading4"/>
      </w:pPr>
      <w:bookmarkStart w:id="76" w:name="_Toc171468362"/>
      <w:r w:rsidRPr="002D3917">
        <w:t>–</w:t>
      </w:r>
      <w:r w:rsidRPr="002D3917">
        <w:tab/>
      </w:r>
      <w:proofErr w:type="spellStart"/>
      <w:r w:rsidRPr="002D3917">
        <w:rPr>
          <w:i/>
        </w:rPr>
        <w:t>VarLTM-ServingCellNoResetID</w:t>
      </w:r>
      <w:bookmarkEnd w:id="76"/>
      <w:proofErr w:type="spellEnd"/>
    </w:p>
    <w:p w14:paraId="7E858F5D" w14:textId="77777777" w:rsidR="00FB0F41" w:rsidRPr="002D3917" w:rsidRDefault="00FB0F41" w:rsidP="00FB0F41">
      <w:r w:rsidRPr="002D3917">
        <w:t xml:space="preserve">The IE </w:t>
      </w:r>
      <w:proofErr w:type="spellStart"/>
      <w:r w:rsidRPr="002D3917">
        <w:rPr>
          <w:i/>
        </w:rPr>
        <w:t>VarLTM-ServingCellNoResetID</w:t>
      </w:r>
      <w:proofErr w:type="spellEnd"/>
      <w:r w:rsidRPr="002D3917">
        <w:t xml:space="preserve"> is used to store the serving cell ID based on which the UE determines whether a L2 reset is needed or not upon an LTM cell switch procedure.</w:t>
      </w:r>
    </w:p>
    <w:p w14:paraId="64D9DA72" w14:textId="77777777" w:rsidR="00FB0F41" w:rsidRPr="002D3917" w:rsidRDefault="00FB0F41" w:rsidP="00FB0F41">
      <w:pPr>
        <w:pStyle w:val="TH"/>
      </w:pPr>
      <w:proofErr w:type="spellStart"/>
      <w:r w:rsidRPr="002D3917">
        <w:rPr>
          <w:i/>
        </w:rPr>
        <w:t>VarLTM-ServingCellNoResetID</w:t>
      </w:r>
      <w:proofErr w:type="spellEnd"/>
      <w:r w:rsidRPr="002D3917">
        <w:t xml:space="preserve"> UE variable</w:t>
      </w:r>
    </w:p>
    <w:p w14:paraId="149E2467" w14:textId="77777777" w:rsidR="00FB0F41" w:rsidRPr="00E450AC" w:rsidRDefault="00FB0F41" w:rsidP="00FB0F41">
      <w:pPr>
        <w:pStyle w:val="PL"/>
        <w:rPr>
          <w:color w:val="808080"/>
        </w:rPr>
      </w:pPr>
      <w:r w:rsidRPr="00E450AC">
        <w:rPr>
          <w:color w:val="808080"/>
        </w:rPr>
        <w:t>-- ASN1START</w:t>
      </w:r>
    </w:p>
    <w:p w14:paraId="11E746DB" w14:textId="77777777" w:rsidR="00FB0F41" w:rsidRPr="00E450AC" w:rsidRDefault="00FB0F41" w:rsidP="00FB0F41">
      <w:pPr>
        <w:pStyle w:val="PL"/>
        <w:rPr>
          <w:color w:val="808080"/>
        </w:rPr>
      </w:pPr>
      <w:r w:rsidRPr="00E450AC">
        <w:rPr>
          <w:color w:val="808080"/>
        </w:rPr>
        <w:t>-- TAG-VARLTM-SERVINGCELLNORESETID-START</w:t>
      </w:r>
    </w:p>
    <w:p w14:paraId="70960550" w14:textId="77777777" w:rsidR="00FB0F41" w:rsidRPr="00E450AC" w:rsidRDefault="00FB0F41" w:rsidP="00FB0F41">
      <w:pPr>
        <w:pStyle w:val="PL"/>
      </w:pPr>
    </w:p>
    <w:p w14:paraId="4656D263" w14:textId="29C86431" w:rsidR="00FB0F41" w:rsidRPr="00E450AC" w:rsidRDefault="00FB0F41" w:rsidP="00FB0F41">
      <w:pPr>
        <w:pStyle w:val="PL"/>
      </w:pPr>
      <w:r w:rsidRPr="00E450AC">
        <w:t>VarLTM-ServingCellNoResetID-r18</w:t>
      </w:r>
      <w:del w:id="77"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0BD1F16A" w14:textId="77777777" w:rsidR="00FB0F41" w:rsidRPr="00E450AC" w:rsidRDefault="00FB0F41" w:rsidP="00FB0F41">
      <w:pPr>
        <w:pStyle w:val="PL"/>
      </w:pPr>
      <w:r w:rsidRPr="00E450AC">
        <w:lastRenderedPageBreak/>
        <w:t xml:space="preserve">    ltm-ServingCellNoResetID-r18            </w:t>
      </w:r>
      <w:r w:rsidRPr="00E450AC">
        <w:rPr>
          <w:color w:val="993366"/>
        </w:rPr>
        <w:t>INTEGER</w:t>
      </w:r>
      <w:r w:rsidRPr="00E450AC">
        <w:t xml:space="preserve"> (1..maxNrofLTM-Configs-plus1-r18)                         </w:t>
      </w:r>
      <w:r w:rsidRPr="00E450AC">
        <w:rPr>
          <w:color w:val="993366"/>
        </w:rPr>
        <w:t>OPTIONAL</w:t>
      </w:r>
    </w:p>
    <w:p w14:paraId="102733FF" w14:textId="77777777" w:rsidR="00FB0F41" w:rsidRPr="00E450AC" w:rsidRDefault="00FB0F41" w:rsidP="00FB0F41">
      <w:pPr>
        <w:pStyle w:val="PL"/>
      </w:pPr>
      <w:r w:rsidRPr="00E450AC">
        <w:t>}</w:t>
      </w:r>
    </w:p>
    <w:p w14:paraId="4B0271DD" w14:textId="77777777" w:rsidR="00FB0F41" w:rsidRPr="00E450AC" w:rsidRDefault="00FB0F41" w:rsidP="00FB0F41">
      <w:pPr>
        <w:pStyle w:val="PL"/>
      </w:pPr>
    </w:p>
    <w:p w14:paraId="37D6F5EA" w14:textId="77777777" w:rsidR="00FB0F41" w:rsidRPr="00E450AC" w:rsidRDefault="00FB0F41" w:rsidP="00FB0F41">
      <w:pPr>
        <w:pStyle w:val="PL"/>
        <w:rPr>
          <w:color w:val="808080"/>
        </w:rPr>
      </w:pPr>
      <w:r w:rsidRPr="00E450AC">
        <w:rPr>
          <w:color w:val="808080"/>
        </w:rPr>
        <w:t>-- TAG-VARLTM-SERVINGCELLNORESETID-STOP</w:t>
      </w:r>
    </w:p>
    <w:p w14:paraId="4CA4E88D" w14:textId="77777777" w:rsidR="00FB0F41" w:rsidRPr="00E450AC" w:rsidRDefault="00FB0F41" w:rsidP="00FB0F41">
      <w:pPr>
        <w:pStyle w:val="PL"/>
        <w:rPr>
          <w:color w:val="808080"/>
        </w:rPr>
      </w:pPr>
      <w:r w:rsidRPr="00E450AC">
        <w:rPr>
          <w:color w:val="808080"/>
        </w:rPr>
        <w:t>-- ASN1STOP</w:t>
      </w:r>
    </w:p>
    <w:p w14:paraId="6D7A3B31" w14:textId="77777777" w:rsidR="00FB0F41" w:rsidRPr="002D3917" w:rsidRDefault="00FB0F41" w:rsidP="00FB0F41">
      <w:pPr>
        <w:rPr>
          <w:iCs/>
        </w:rPr>
      </w:pPr>
    </w:p>
    <w:p w14:paraId="053DBC11" w14:textId="77777777" w:rsidR="00FB0F41" w:rsidRPr="002D3917" w:rsidRDefault="00FB0F41" w:rsidP="00FB0F41">
      <w:pPr>
        <w:pStyle w:val="Heading4"/>
      </w:pPr>
      <w:bookmarkStart w:id="78" w:name="_Toc171468363"/>
      <w:r w:rsidRPr="002D3917">
        <w:t>–</w:t>
      </w:r>
      <w:r w:rsidRPr="002D3917">
        <w:tab/>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bookmarkEnd w:id="78"/>
    </w:p>
    <w:p w14:paraId="2C6495FE" w14:textId="77777777" w:rsidR="00FB0F41" w:rsidRPr="002D3917" w:rsidRDefault="00FB0F41" w:rsidP="00FB0F41">
      <w:r w:rsidRPr="002D3917">
        <w:t xml:space="preserve">The IE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 xml:space="preserve"> is used to store the serving cell ID based on which the UE determines whether UE-based TA measurements are needed or not.</w:t>
      </w:r>
    </w:p>
    <w:p w14:paraId="29DB057F" w14:textId="77777777" w:rsidR="00FB0F41" w:rsidRPr="002D3917" w:rsidRDefault="00FB0F41" w:rsidP="00FB0F41">
      <w:pPr>
        <w:pStyle w:val="TH"/>
      </w:pP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 xml:space="preserve"> UE variable</w:t>
      </w:r>
    </w:p>
    <w:p w14:paraId="526E92E8" w14:textId="77777777" w:rsidR="00FB0F41" w:rsidRPr="00E450AC" w:rsidRDefault="00FB0F41" w:rsidP="00FB0F41">
      <w:pPr>
        <w:pStyle w:val="PL"/>
        <w:rPr>
          <w:color w:val="808080"/>
        </w:rPr>
      </w:pPr>
      <w:r w:rsidRPr="00E450AC">
        <w:rPr>
          <w:color w:val="808080"/>
        </w:rPr>
        <w:t>-- ASN1START</w:t>
      </w:r>
    </w:p>
    <w:p w14:paraId="7706A9D7" w14:textId="77777777" w:rsidR="00FB0F41" w:rsidRPr="00E450AC" w:rsidRDefault="00FB0F41" w:rsidP="00FB0F41">
      <w:pPr>
        <w:pStyle w:val="PL"/>
        <w:rPr>
          <w:color w:val="808080"/>
        </w:rPr>
      </w:pPr>
      <w:r w:rsidRPr="00E450AC">
        <w:rPr>
          <w:color w:val="808080"/>
        </w:rPr>
        <w:t>-- TAG-VARLTM-SERVINGCELLUE-MEASUREDTA-ID-START</w:t>
      </w:r>
    </w:p>
    <w:p w14:paraId="55AE9BF5" w14:textId="77777777" w:rsidR="00FB0F41" w:rsidRPr="00E450AC" w:rsidRDefault="00FB0F41" w:rsidP="00FB0F41">
      <w:pPr>
        <w:pStyle w:val="PL"/>
      </w:pPr>
    </w:p>
    <w:p w14:paraId="26A1F3C7" w14:textId="19BF8BDD" w:rsidR="00FB0F41" w:rsidRPr="00E450AC" w:rsidRDefault="00FB0F41" w:rsidP="00FB0F41">
      <w:pPr>
        <w:pStyle w:val="PL"/>
      </w:pPr>
      <w:r w:rsidRPr="00E450AC">
        <w:t>VarLTM-ServingCellU</w:t>
      </w:r>
      <w:ins w:id="79" w:author="Rapp (Ericsson)" w:date="2024-08-29T06:55:00Z">
        <w:r w:rsidR="007303EF">
          <w:t>E</w:t>
        </w:r>
      </w:ins>
      <w:ins w:id="80" w:author="Rapp (Ericsson)" w:date="2024-08-29T06:56:00Z">
        <w:r w:rsidR="007303EF">
          <w:t>-</w:t>
        </w:r>
      </w:ins>
      <w:del w:id="81" w:author="Rapp (Ericsson)" w:date="2024-08-29T06:56:00Z">
        <w:r w:rsidRPr="00E450AC" w:rsidDel="007303EF">
          <w:delText>e</w:delText>
        </w:r>
      </w:del>
      <w:r w:rsidRPr="00E450AC">
        <w:t>MeasuredTA-ID-r18</w:t>
      </w:r>
      <w:del w:id="82"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2E11D0BE" w14:textId="77777777" w:rsidR="00FB0F41" w:rsidRPr="00E450AC" w:rsidRDefault="00FB0F41" w:rsidP="00FB0F41">
      <w:pPr>
        <w:pStyle w:val="PL"/>
      </w:pPr>
      <w:r w:rsidRPr="00E450AC">
        <w:t xml:space="preserve">    ltm-ServingCellUE-MeasuredTA-ID-r18           </w:t>
      </w:r>
      <w:r w:rsidRPr="00E450AC">
        <w:rPr>
          <w:color w:val="993366"/>
        </w:rPr>
        <w:t>INTEGER</w:t>
      </w:r>
      <w:r w:rsidRPr="00E450AC">
        <w:t xml:space="preserve"> (1..maxNrofLTM-Configs-plus1-r18)                    </w:t>
      </w:r>
      <w:r w:rsidRPr="00E450AC">
        <w:rPr>
          <w:color w:val="993366"/>
        </w:rPr>
        <w:t>OPTIONAL</w:t>
      </w:r>
    </w:p>
    <w:p w14:paraId="7C81CC61" w14:textId="77777777" w:rsidR="00FB0F41" w:rsidRPr="00E450AC" w:rsidRDefault="00FB0F41" w:rsidP="00FB0F41">
      <w:pPr>
        <w:pStyle w:val="PL"/>
      </w:pPr>
      <w:r w:rsidRPr="00E450AC">
        <w:t>}</w:t>
      </w:r>
    </w:p>
    <w:p w14:paraId="1A8AB0C2" w14:textId="77777777" w:rsidR="00FB0F41" w:rsidRPr="00E450AC" w:rsidRDefault="00FB0F41" w:rsidP="00FB0F41">
      <w:pPr>
        <w:pStyle w:val="PL"/>
      </w:pPr>
    </w:p>
    <w:p w14:paraId="55ABBE58" w14:textId="77777777" w:rsidR="00FB0F41" w:rsidRPr="00E450AC" w:rsidRDefault="00FB0F41" w:rsidP="00FB0F41">
      <w:pPr>
        <w:pStyle w:val="PL"/>
        <w:rPr>
          <w:color w:val="808080"/>
        </w:rPr>
      </w:pPr>
      <w:r w:rsidRPr="00E450AC">
        <w:rPr>
          <w:color w:val="808080"/>
        </w:rPr>
        <w:t>-- TAG-VARLTM-SERVINGCELLUE-MEASUREDTA-ID-STOP</w:t>
      </w:r>
    </w:p>
    <w:p w14:paraId="38B214D4" w14:textId="77777777" w:rsidR="00FB0F41" w:rsidRPr="00E450AC" w:rsidRDefault="00FB0F41" w:rsidP="00FB0F41">
      <w:pPr>
        <w:pStyle w:val="PL"/>
        <w:rPr>
          <w:color w:val="808080"/>
        </w:rPr>
      </w:pPr>
      <w:r w:rsidRPr="00E450AC">
        <w:rPr>
          <w:color w:val="808080"/>
        </w:rPr>
        <w:t>-- ASN1STOP</w:t>
      </w:r>
    </w:p>
    <w:p w14:paraId="22D5E135" w14:textId="77777777" w:rsidR="00FB0F41" w:rsidRPr="002D3917" w:rsidRDefault="00FB0F41" w:rsidP="00FB0F41"/>
    <w:p w14:paraId="6F5A64CC" w14:textId="01667FF7" w:rsidR="00FB0F41" w:rsidRPr="002D3917" w:rsidRDefault="009C03CB" w:rsidP="00FB0F41">
      <w:r>
        <w:t>&lt;cut&gt;</w:t>
      </w:r>
    </w:p>
    <w:p w14:paraId="79D9E064" w14:textId="77777777" w:rsidR="00FB0F41" w:rsidRPr="002D3917" w:rsidRDefault="00FB0F41" w:rsidP="00FB0F41">
      <w:pPr>
        <w:pStyle w:val="Heading4"/>
      </w:pPr>
      <w:bookmarkStart w:id="83" w:name="_Toc171468378"/>
      <w:r w:rsidRPr="002D3917">
        <w:t>–</w:t>
      </w:r>
      <w:r w:rsidRPr="002D3917">
        <w:tab/>
      </w:r>
      <w:proofErr w:type="spellStart"/>
      <w:r w:rsidRPr="002D3917">
        <w:rPr>
          <w:i/>
        </w:rPr>
        <w:t>VarSuccessHO</w:t>
      </w:r>
      <w:proofErr w:type="spellEnd"/>
      <w:r w:rsidRPr="002D3917">
        <w:rPr>
          <w:i/>
        </w:rPr>
        <w:t>-Report</w:t>
      </w:r>
      <w:bookmarkEnd w:id="83"/>
    </w:p>
    <w:p w14:paraId="368246F4" w14:textId="77777777" w:rsidR="00FB0F41" w:rsidRPr="002D3917" w:rsidRDefault="00FB0F41" w:rsidP="00FB0F41">
      <w:r w:rsidRPr="002D3917">
        <w:t xml:space="preserve">The UE variable </w:t>
      </w:r>
      <w:proofErr w:type="spellStart"/>
      <w:r w:rsidRPr="002D3917">
        <w:rPr>
          <w:i/>
        </w:rPr>
        <w:t>VarSuccessHO</w:t>
      </w:r>
      <w:proofErr w:type="spellEnd"/>
      <w:r w:rsidRPr="002D3917">
        <w:rPr>
          <w:i/>
        </w:rPr>
        <w:t>-Report</w:t>
      </w:r>
      <w:r w:rsidRPr="002D3917">
        <w:rPr>
          <w:iCs/>
        </w:rPr>
        <w:t xml:space="preserve"> includes the successful handover information</w:t>
      </w:r>
      <w:r w:rsidRPr="002D3917">
        <w:t>.</w:t>
      </w:r>
    </w:p>
    <w:p w14:paraId="3EE8C466" w14:textId="77777777" w:rsidR="00FB0F41" w:rsidRPr="002D3917" w:rsidRDefault="00FB0F41" w:rsidP="00FB0F41">
      <w:pPr>
        <w:pStyle w:val="TH"/>
      </w:pPr>
      <w:proofErr w:type="spellStart"/>
      <w:r w:rsidRPr="002D3917">
        <w:rPr>
          <w:i/>
        </w:rPr>
        <w:t>VarSuccessHO</w:t>
      </w:r>
      <w:proofErr w:type="spellEnd"/>
      <w:r w:rsidRPr="002D3917">
        <w:rPr>
          <w:i/>
        </w:rPr>
        <w:t>-Report</w:t>
      </w:r>
      <w:r w:rsidRPr="002D3917">
        <w:t xml:space="preserve"> </w:t>
      </w:r>
      <w:r w:rsidRPr="002D3917">
        <w:rPr>
          <w:iCs/>
        </w:rPr>
        <w:t xml:space="preserve">UE </w:t>
      </w:r>
      <w:r w:rsidRPr="002D3917">
        <w:t>variable</w:t>
      </w:r>
    </w:p>
    <w:p w14:paraId="02C35B05" w14:textId="77777777" w:rsidR="00FB0F41" w:rsidRPr="00E450AC" w:rsidRDefault="00FB0F41" w:rsidP="00FB0F41">
      <w:pPr>
        <w:pStyle w:val="PL"/>
        <w:rPr>
          <w:color w:val="808080"/>
        </w:rPr>
      </w:pPr>
      <w:r w:rsidRPr="00E450AC">
        <w:rPr>
          <w:color w:val="808080"/>
        </w:rPr>
        <w:t>-- ASN1START</w:t>
      </w:r>
    </w:p>
    <w:p w14:paraId="1B8779C1" w14:textId="77777777" w:rsidR="00FB0F41" w:rsidRPr="00E450AC" w:rsidRDefault="00FB0F41" w:rsidP="00FB0F41">
      <w:pPr>
        <w:pStyle w:val="PL"/>
        <w:rPr>
          <w:color w:val="808080"/>
        </w:rPr>
      </w:pPr>
      <w:r w:rsidRPr="00E450AC">
        <w:rPr>
          <w:color w:val="808080"/>
        </w:rPr>
        <w:t>-- TAG-VARSUCCESSHO-Report-START</w:t>
      </w:r>
    </w:p>
    <w:p w14:paraId="375697AA" w14:textId="77777777" w:rsidR="00FB0F41" w:rsidRPr="00E450AC" w:rsidRDefault="00FB0F41" w:rsidP="00FB0F41">
      <w:pPr>
        <w:pStyle w:val="PL"/>
      </w:pPr>
    </w:p>
    <w:p w14:paraId="1005283B" w14:textId="1589F746" w:rsidR="00FB0F41" w:rsidRPr="00E450AC" w:rsidRDefault="00FB0F41" w:rsidP="00FB0F41">
      <w:pPr>
        <w:pStyle w:val="PL"/>
      </w:pPr>
      <w:r w:rsidRPr="00E450AC">
        <w:t>VarSuccessHO-Report-r17</w:t>
      </w:r>
      <w:del w:id="84" w:author="Rapp (Ericsson)" w:date="2024-09-01T09:30:00Z">
        <w:r w:rsidRPr="00E450AC" w:rsidDel="0024651B">
          <w:delText>-IEs</w:delText>
        </w:r>
      </w:del>
      <w:r w:rsidRPr="00E450AC">
        <w:t xml:space="preserve"> ::= </w:t>
      </w:r>
      <w:r w:rsidRPr="00E450AC">
        <w:rPr>
          <w:color w:val="993366"/>
        </w:rPr>
        <w:t>SEQUENCE</w:t>
      </w:r>
      <w:r w:rsidRPr="00E450AC">
        <w:t xml:space="preserve"> {</w:t>
      </w:r>
    </w:p>
    <w:p w14:paraId="30E5203F" w14:textId="77777777" w:rsidR="00FB0F41" w:rsidRPr="00E450AC" w:rsidRDefault="00FB0F41" w:rsidP="00FB0F41">
      <w:pPr>
        <w:pStyle w:val="PL"/>
      </w:pPr>
      <w:r w:rsidRPr="00E450AC">
        <w:t xml:space="preserve">    successHO-Report-r17            SuccessHO-Report-r17,</w:t>
      </w:r>
    </w:p>
    <w:p w14:paraId="6112EF4B" w14:textId="77777777" w:rsidR="00FB0F41" w:rsidRPr="00E450AC" w:rsidRDefault="00FB0F41" w:rsidP="00FB0F41">
      <w:pPr>
        <w:pStyle w:val="PL"/>
      </w:pPr>
      <w:r w:rsidRPr="00E450AC">
        <w:t xml:space="preserve">    identityList-r18                </w:t>
      </w:r>
      <w:r w:rsidRPr="00E450AC">
        <w:rPr>
          <w:color w:val="993366"/>
        </w:rPr>
        <w:t>CHOICE</w:t>
      </w:r>
      <w:r w:rsidRPr="00E450AC">
        <w:t xml:space="preserve"> {</w:t>
      </w:r>
    </w:p>
    <w:p w14:paraId="2E730B5B" w14:textId="77777777" w:rsidR="00FB0F41" w:rsidRPr="00E450AC" w:rsidRDefault="00FB0F41" w:rsidP="00FB0F41">
      <w:pPr>
        <w:pStyle w:val="PL"/>
      </w:pPr>
      <w:r w:rsidRPr="00E450AC">
        <w:t xml:space="preserve">        plmn-IdentityList-r18           PLMN-IdentityList2-r16,</w:t>
      </w:r>
    </w:p>
    <w:p w14:paraId="0E87663F" w14:textId="77777777" w:rsidR="00FB0F41" w:rsidRPr="00E450AC" w:rsidRDefault="00FB0F41" w:rsidP="00FB0F41">
      <w:pPr>
        <w:pStyle w:val="PL"/>
      </w:pPr>
      <w:r w:rsidRPr="00E450AC">
        <w:t xml:space="preserve">        snpn-IdentityList-r18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SNPN-Identity-r18</w:t>
      </w:r>
    </w:p>
    <w:p w14:paraId="7B6A3D99" w14:textId="77777777" w:rsidR="00FB0F41" w:rsidRPr="00E450AC" w:rsidRDefault="00FB0F41" w:rsidP="00FB0F41">
      <w:pPr>
        <w:pStyle w:val="PL"/>
      </w:pPr>
      <w:r w:rsidRPr="00E450AC">
        <w:t xml:space="preserve">    }</w:t>
      </w:r>
    </w:p>
    <w:p w14:paraId="35CA180F" w14:textId="77777777" w:rsidR="00FB0F41" w:rsidRPr="00E450AC" w:rsidRDefault="00FB0F41" w:rsidP="00FB0F41">
      <w:pPr>
        <w:pStyle w:val="PL"/>
      </w:pPr>
      <w:r w:rsidRPr="00E450AC">
        <w:t>}</w:t>
      </w:r>
    </w:p>
    <w:p w14:paraId="2509CC7F" w14:textId="77777777" w:rsidR="00FB0F41" w:rsidRPr="00E450AC" w:rsidRDefault="00FB0F41" w:rsidP="00FB0F41">
      <w:pPr>
        <w:pStyle w:val="PL"/>
        <w:rPr>
          <w:color w:val="808080"/>
        </w:rPr>
      </w:pPr>
      <w:r w:rsidRPr="00E450AC">
        <w:rPr>
          <w:color w:val="808080"/>
        </w:rPr>
        <w:t>-- TAG-VARSUCCESSHO-Report-STOP</w:t>
      </w:r>
    </w:p>
    <w:p w14:paraId="03F6DDD6" w14:textId="77777777" w:rsidR="00FB0F41" w:rsidRPr="00E450AC" w:rsidRDefault="00FB0F41" w:rsidP="00FB0F41">
      <w:pPr>
        <w:pStyle w:val="PL"/>
        <w:rPr>
          <w:color w:val="808080"/>
        </w:rPr>
      </w:pPr>
      <w:r w:rsidRPr="00E450AC">
        <w:rPr>
          <w:color w:val="808080"/>
        </w:rPr>
        <w:t>-- ASN1STOP</w:t>
      </w:r>
    </w:p>
    <w:p w14:paraId="30A908F9" w14:textId="77777777" w:rsidR="00FB0F41" w:rsidRPr="002D3917" w:rsidRDefault="00FB0F41" w:rsidP="00FB0F41"/>
    <w:p w14:paraId="5FCA1511" w14:textId="77777777" w:rsidR="00FB0F41" w:rsidRPr="002D3917" w:rsidRDefault="00FB0F41" w:rsidP="00FB0F41">
      <w:pPr>
        <w:pStyle w:val="Heading4"/>
      </w:pPr>
      <w:bookmarkStart w:id="85" w:name="_Toc131065424"/>
      <w:bookmarkStart w:id="86" w:name="_Toc171468379"/>
      <w:r w:rsidRPr="002D3917">
        <w:lastRenderedPageBreak/>
        <w:t>–</w:t>
      </w:r>
      <w:r w:rsidRPr="002D3917">
        <w:tab/>
      </w:r>
      <w:proofErr w:type="spellStart"/>
      <w:r w:rsidRPr="002D3917">
        <w:rPr>
          <w:i/>
        </w:rPr>
        <w:t>VarSuccess</w:t>
      </w:r>
      <w:bookmarkEnd w:id="85"/>
      <w:r w:rsidRPr="002D3917">
        <w:rPr>
          <w:i/>
        </w:rPr>
        <w:t>PSCell</w:t>
      </w:r>
      <w:proofErr w:type="spellEnd"/>
      <w:r w:rsidRPr="002D3917">
        <w:rPr>
          <w:i/>
        </w:rPr>
        <w:t>-Report</w:t>
      </w:r>
      <w:bookmarkEnd w:id="86"/>
    </w:p>
    <w:p w14:paraId="66971A7E" w14:textId="77777777" w:rsidR="00FB0F41" w:rsidRPr="002D3917" w:rsidRDefault="00FB0F41" w:rsidP="00FB0F41">
      <w:r w:rsidRPr="002D3917">
        <w:t xml:space="preserve">The UE variable </w:t>
      </w:r>
      <w:proofErr w:type="spellStart"/>
      <w:r w:rsidRPr="002D3917">
        <w:rPr>
          <w:i/>
        </w:rPr>
        <w:t>VarSuccessPSCell</w:t>
      </w:r>
      <w:proofErr w:type="spellEnd"/>
      <w:r w:rsidRPr="002D3917">
        <w:rPr>
          <w:i/>
        </w:rPr>
        <w:t>-Report</w:t>
      </w:r>
      <w:r w:rsidRPr="002D3917">
        <w:rPr>
          <w:iCs/>
        </w:rPr>
        <w:t xml:space="preserve"> includes the successful PSCell change or addition information</w:t>
      </w:r>
      <w:r w:rsidRPr="002D3917">
        <w:t>.</w:t>
      </w:r>
    </w:p>
    <w:p w14:paraId="4DE05480" w14:textId="77777777" w:rsidR="00FB0F41" w:rsidRPr="002D3917" w:rsidRDefault="00FB0F41" w:rsidP="00FB0F41">
      <w:pPr>
        <w:pStyle w:val="TH"/>
      </w:pPr>
      <w:proofErr w:type="spellStart"/>
      <w:r w:rsidRPr="002D3917">
        <w:rPr>
          <w:i/>
        </w:rPr>
        <w:t>VarSuccessPSCell</w:t>
      </w:r>
      <w:proofErr w:type="spellEnd"/>
      <w:r w:rsidRPr="002D3917">
        <w:rPr>
          <w:i/>
        </w:rPr>
        <w:t>-Report</w:t>
      </w:r>
      <w:r w:rsidRPr="002D3917">
        <w:t xml:space="preserve"> </w:t>
      </w:r>
      <w:r w:rsidRPr="002D3917">
        <w:rPr>
          <w:iCs/>
        </w:rPr>
        <w:t xml:space="preserve">UE </w:t>
      </w:r>
      <w:r w:rsidRPr="002D3917">
        <w:t>variable</w:t>
      </w:r>
    </w:p>
    <w:p w14:paraId="32168E97" w14:textId="77777777" w:rsidR="00FB0F41" w:rsidRPr="00E450AC" w:rsidRDefault="00FB0F41" w:rsidP="00FB0F41">
      <w:pPr>
        <w:pStyle w:val="PL"/>
        <w:rPr>
          <w:color w:val="808080"/>
        </w:rPr>
      </w:pPr>
      <w:r w:rsidRPr="00E450AC">
        <w:rPr>
          <w:color w:val="808080"/>
        </w:rPr>
        <w:t>-- ASN1START</w:t>
      </w:r>
    </w:p>
    <w:p w14:paraId="2668F366" w14:textId="77777777" w:rsidR="00FB0F41" w:rsidRPr="00E450AC" w:rsidRDefault="00FB0F41" w:rsidP="00FB0F41">
      <w:pPr>
        <w:pStyle w:val="PL"/>
        <w:rPr>
          <w:color w:val="808080"/>
        </w:rPr>
      </w:pPr>
      <w:r w:rsidRPr="00E450AC">
        <w:rPr>
          <w:color w:val="808080"/>
        </w:rPr>
        <w:t>-- TAG-VARSUCCESSPSCELL-Report-START</w:t>
      </w:r>
    </w:p>
    <w:p w14:paraId="234E60E8" w14:textId="77777777" w:rsidR="00FB0F41" w:rsidRPr="00E450AC" w:rsidRDefault="00FB0F41" w:rsidP="00FB0F41">
      <w:pPr>
        <w:pStyle w:val="PL"/>
      </w:pPr>
    </w:p>
    <w:p w14:paraId="10E85763" w14:textId="44906852" w:rsidR="00FB0F41" w:rsidRPr="00E450AC" w:rsidRDefault="00FB0F41" w:rsidP="00FB0F41">
      <w:pPr>
        <w:pStyle w:val="PL"/>
      </w:pPr>
      <w:r w:rsidRPr="00E450AC">
        <w:t>VarSuccessPSCell-Report-r18</w:t>
      </w:r>
      <w:del w:id="87" w:author="Rapp (Ericsson)" w:date="2024-09-01T09:31:00Z">
        <w:r w:rsidRPr="00E450AC" w:rsidDel="0024651B">
          <w:delText>-IEs</w:delText>
        </w:r>
      </w:del>
      <w:r w:rsidRPr="00E450AC">
        <w:t xml:space="preserve"> ::= </w:t>
      </w:r>
      <w:r w:rsidRPr="00E450AC">
        <w:rPr>
          <w:color w:val="993366"/>
        </w:rPr>
        <w:t>SEQUENCE</w:t>
      </w:r>
      <w:r w:rsidRPr="00E450AC">
        <w:t xml:space="preserve"> {</w:t>
      </w:r>
    </w:p>
    <w:p w14:paraId="3C6D1FCC" w14:textId="77777777" w:rsidR="00FB0F41" w:rsidRPr="00E450AC" w:rsidRDefault="00FB0F41" w:rsidP="00FB0F41">
      <w:pPr>
        <w:pStyle w:val="PL"/>
      </w:pPr>
      <w:r w:rsidRPr="00E450AC">
        <w:t xml:space="preserve">    successPSCell-Report-r18        SuccessPSCell-Report-r18,</w:t>
      </w:r>
    </w:p>
    <w:p w14:paraId="41699CBE" w14:textId="77777777" w:rsidR="00FB0F41" w:rsidRPr="00E450AC" w:rsidRDefault="00FB0F41" w:rsidP="00FB0F41">
      <w:pPr>
        <w:pStyle w:val="PL"/>
      </w:pPr>
      <w:r w:rsidRPr="00E450AC">
        <w:t xml:space="preserve">    identityList-r18                </w:t>
      </w:r>
      <w:r w:rsidRPr="00E450AC">
        <w:rPr>
          <w:color w:val="993366"/>
        </w:rPr>
        <w:t>CHOICE</w:t>
      </w:r>
      <w:r w:rsidRPr="00E450AC">
        <w:t xml:space="preserve"> {</w:t>
      </w:r>
    </w:p>
    <w:p w14:paraId="0BAEF161" w14:textId="77777777" w:rsidR="00FB0F41" w:rsidRPr="00E450AC" w:rsidRDefault="00FB0F41" w:rsidP="00FB0F41">
      <w:pPr>
        <w:pStyle w:val="PL"/>
      </w:pPr>
      <w:r w:rsidRPr="00E450AC">
        <w:t xml:space="preserve">        plmn-IdentityList-r18           PLMN-IdentityList2-r16,</w:t>
      </w:r>
    </w:p>
    <w:p w14:paraId="516ECD3C" w14:textId="77777777" w:rsidR="00FB0F41" w:rsidRPr="00E450AC" w:rsidRDefault="00FB0F41" w:rsidP="00FB0F41">
      <w:pPr>
        <w:pStyle w:val="PL"/>
      </w:pPr>
      <w:r w:rsidRPr="00E450AC">
        <w:t xml:space="preserve">        snpn-IdentityList-r18           </w:t>
      </w:r>
      <w:r w:rsidRPr="00E450AC">
        <w:rPr>
          <w:color w:val="993366"/>
        </w:rPr>
        <w:t>SEQUENCE</w:t>
      </w:r>
      <w:r w:rsidRPr="00E450AC">
        <w:t xml:space="preserve"> (</w:t>
      </w:r>
      <w:r w:rsidRPr="00E450AC">
        <w:rPr>
          <w:color w:val="993366"/>
        </w:rPr>
        <w:t>SIZE</w:t>
      </w:r>
      <w:r w:rsidRPr="00E450AC">
        <w:t xml:space="preserve"> (1..maxNPN-r16))</w:t>
      </w:r>
      <w:r w:rsidRPr="00E450AC">
        <w:rPr>
          <w:color w:val="993366"/>
        </w:rPr>
        <w:t xml:space="preserve"> OF</w:t>
      </w:r>
      <w:r w:rsidRPr="00E450AC">
        <w:t xml:space="preserve"> SNPN-Identity-r18</w:t>
      </w:r>
    </w:p>
    <w:p w14:paraId="22C45D13" w14:textId="77777777" w:rsidR="00FB0F41" w:rsidRPr="00E450AC" w:rsidRDefault="00FB0F41" w:rsidP="00FB0F41">
      <w:pPr>
        <w:pStyle w:val="PL"/>
      </w:pPr>
      <w:r w:rsidRPr="00E450AC">
        <w:t xml:space="preserve">    }</w:t>
      </w:r>
    </w:p>
    <w:p w14:paraId="6233796B" w14:textId="77777777" w:rsidR="00FB0F41" w:rsidRPr="00E450AC" w:rsidRDefault="00FB0F41" w:rsidP="00FB0F41">
      <w:pPr>
        <w:pStyle w:val="PL"/>
      </w:pPr>
      <w:r w:rsidRPr="00E450AC">
        <w:t>}</w:t>
      </w:r>
    </w:p>
    <w:p w14:paraId="6BC5DDB4" w14:textId="77777777" w:rsidR="00FB0F41" w:rsidRPr="00E450AC" w:rsidRDefault="00FB0F41" w:rsidP="00FB0F41">
      <w:pPr>
        <w:pStyle w:val="PL"/>
      </w:pPr>
    </w:p>
    <w:p w14:paraId="20D72872" w14:textId="77777777" w:rsidR="00FB0F41" w:rsidRPr="00E450AC" w:rsidRDefault="00FB0F41" w:rsidP="00FB0F41">
      <w:pPr>
        <w:pStyle w:val="PL"/>
        <w:rPr>
          <w:color w:val="808080"/>
        </w:rPr>
      </w:pPr>
      <w:r w:rsidRPr="00E450AC">
        <w:rPr>
          <w:color w:val="808080"/>
        </w:rPr>
        <w:t>-- TAG-VARSUCCESSPSCELL-Report-STOP</w:t>
      </w:r>
    </w:p>
    <w:p w14:paraId="7937602C" w14:textId="77777777" w:rsidR="00FB0F41" w:rsidRPr="00E450AC" w:rsidRDefault="00FB0F41" w:rsidP="00FB0F41">
      <w:pPr>
        <w:pStyle w:val="PL"/>
        <w:rPr>
          <w:color w:val="808080"/>
        </w:rPr>
      </w:pPr>
      <w:r w:rsidRPr="00E450AC">
        <w:rPr>
          <w:color w:val="808080"/>
        </w:rPr>
        <w:t>-- ASN1STOP</w:t>
      </w:r>
    </w:p>
    <w:p w14:paraId="5C71721E" w14:textId="77777777" w:rsidR="00FB0F41" w:rsidRPr="002D3917" w:rsidRDefault="00FB0F41" w:rsidP="00FB0F41">
      <w:pPr>
        <w:rPr>
          <w:rFonts w:eastAsiaTheme="minorEastAsia"/>
          <w:b/>
        </w:rPr>
      </w:pPr>
    </w:p>
    <w:p w14:paraId="70DC5C0C" w14:textId="7EB3AB5A" w:rsidR="009C03CB" w:rsidRPr="002D3917" w:rsidRDefault="009C03CB" w:rsidP="009C03CB">
      <w:pPr>
        <w:pStyle w:val="NormalWeb"/>
        <w:sectPr w:rsidR="009C03CB" w:rsidRPr="002D3917" w:rsidSect="00FB0F41">
          <w:headerReference w:type="even" r:id="rId15"/>
          <w:headerReference w:type="default" r:id="rId16"/>
          <w:footnotePr>
            <w:numRestart w:val="eachSect"/>
          </w:footnotePr>
          <w:pgSz w:w="16840" w:h="11907" w:orient="landscape"/>
          <w:pgMar w:top="1133" w:right="1416" w:bottom="1133" w:left="1133" w:header="850" w:footer="340" w:gutter="0"/>
          <w:cols w:space="720"/>
          <w:formProt w:val="0"/>
        </w:sectPr>
      </w:pPr>
      <w:r>
        <w:t>&lt;cut&gt;</w:t>
      </w:r>
    </w:p>
    <w:p w14:paraId="6CA7EC30" w14:textId="77777777" w:rsidR="00FB0F41" w:rsidRPr="002D3917" w:rsidRDefault="00FB0F41" w:rsidP="00FB0F41">
      <w:pPr>
        <w:pStyle w:val="Heading2"/>
        <w:rPr>
          <w:noProof/>
          <w:lang w:eastAsia="sv-SE"/>
        </w:rPr>
      </w:pPr>
      <w:bookmarkStart w:id="88" w:name="_Toc60777663"/>
      <w:bookmarkStart w:id="89" w:name="_Toc171468453"/>
      <w:r w:rsidRPr="002D3917">
        <w:rPr>
          <w:noProof/>
          <w:lang w:eastAsia="sv-SE"/>
        </w:rPr>
        <w:lastRenderedPageBreak/>
        <w:t>A.3.8</w:t>
      </w:r>
      <w:r w:rsidRPr="002D3917">
        <w:rPr>
          <w:noProof/>
          <w:lang w:eastAsia="sv-SE"/>
        </w:rPr>
        <w:tab/>
        <w:t>Guidelines on use of parameterised SetupRelease type</w:t>
      </w:r>
      <w:bookmarkEnd w:id="88"/>
      <w:bookmarkEnd w:id="89"/>
    </w:p>
    <w:p w14:paraId="011CE76D" w14:textId="77777777" w:rsidR="00FB0F41" w:rsidRPr="002D3917" w:rsidRDefault="00FB0F41" w:rsidP="00FB0F41">
      <w:pPr>
        <w:rPr>
          <w:lang w:eastAsia="sv-SE"/>
        </w:rPr>
      </w:pPr>
      <w:r w:rsidRPr="002D3917">
        <w:rPr>
          <w:lang w:eastAsia="sv-SE"/>
        </w:rPr>
        <w:t xml:space="preserve">The usage of the parameterised </w:t>
      </w:r>
      <w:proofErr w:type="spellStart"/>
      <w:r w:rsidRPr="002D3917">
        <w:rPr>
          <w:i/>
          <w:lang w:eastAsia="sv-SE"/>
        </w:rPr>
        <w:t>SetupRelease</w:t>
      </w:r>
      <w:proofErr w:type="spellEnd"/>
      <w:r w:rsidRPr="002D3917">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CE6E8FC" w14:textId="77777777" w:rsidR="00FB0F41" w:rsidRPr="00E450AC" w:rsidRDefault="00FB0F41" w:rsidP="00FB0F41">
      <w:pPr>
        <w:pStyle w:val="PL"/>
        <w:shd w:val="pct10" w:color="auto" w:fill="auto"/>
        <w:rPr>
          <w:color w:val="808080"/>
        </w:rPr>
      </w:pPr>
      <w:r w:rsidRPr="00E450AC">
        <w:rPr>
          <w:color w:val="808080"/>
        </w:rPr>
        <w:t>-- /example/ ASN1START</w:t>
      </w:r>
    </w:p>
    <w:p w14:paraId="5184E1B7" w14:textId="77777777" w:rsidR="00FB0F41" w:rsidRPr="002D3917" w:rsidRDefault="00FB0F41" w:rsidP="00FB0F41">
      <w:pPr>
        <w:pStyle w:val="PL"/>
        <w:shd w:val="pct10" w:color="auto" w:fill="auto"/>
      </w:pPr>
    </w:p>
    <w:p w14:paraId="71D40A6F" w14:textId="77777777" w:rsidR="00FB0F41" w:rsidRPr="002D3917" w:rsidRDefault="00FB0F41" w:rsidP="00FB0F41">
      <w:pPr>
        <w:pStyle w:val="PL"/>
        <w:shd w:val="pct10" w:color="auto" w:fill="auto"/>
      </w:pPr>
      <w:r w:rsidRPr="002D3917">
        <w:t xml:space="preserve">RRCMessage-rX-IEs ::= </w:t>
      </w:r>
      <w:r w:rsidRPr="00E450AC">
        <w:rPr>
          <w:color w:val="993366"/>
        </w:rPr>
        <w:t>SEQUENCE</w:t>
      </w:r>
      <w:r w:rsidRPr="002D3917">
        <w:t xml:space="preserve"> {</w:t>
      </w:r>
    </w:p>
    <w:p w14:paraId="6EA1462C" w14:textId="77777777" w:rsidR="00FB0F41" w:rsidRPr="00E450AC" w:rsidRDefault="00FB0F41" w:rsidP="00FB0F41">
      <w:pPr>
        <w:pStyle w:val="PL"/>
        <w:shd w:val="pct10" w:color="auto" w:fill="auto"/>
        <w:rPr>
          <w:color w:val="808080"/>
        </w:rPr>
      </w:pPr>
      <w:r w:rsidRPr="002D3917">
        <w:t xml:space="preserve">    field-rX               SetupRelease { IE-rX }                   </w:t>
      </w:r>
      <w:r w:rsidRPr="00E450AC">
        <w:rPr>
          <w:color w:val="993366"/>
        </w:rPr>
        <w:t>OPTIONAL</w:t>
      </w:r>
      <w:r w:rsidRPr="002D3917">
        <w:t xml:space="preserve">,      </w:t>
      </w:r>
      <w:r w:rsidRPr="00E450AC">
        <w:rPr>
          <w:color w:val="808080"/>
        </w:rPr>
        <w:t>--  Need M</w:t>
      </w:r>
    </w:p>
    <w:p w14:paraId="3C0DFDF2" w14:textId="77777777" w:rsidR="00FB0F41" w:rsidRPr="002D3917" w:rsidRDefault="00FB0F41" w:rsidP="00FB0F41">
      <w:pPr>
        <w:pStyle w:val="PL"/>
        <w:shd w:val="pct10" w:color="auto" w:fill="auto"/>
      </w:pPr>
      <w:r w:rsidRPr="002D3917">
        <w:t xml:space="preserve">    ...</w:t>
      </w:r>
    </w:p>
    <w:p w14:paraId="7FD3FF68" w14:textId="77777777" w:rsidR="00FB0F41" w:rsidRPr="002D3917" w:rsidRDefault="00FB0F41" w:rsidP="00FB0F41">
      <w:pPr>
        <w:pStyle w:val="PL"/>
        <w:shd w:val="pct10" w:color="auto" w:fill="auto"/>
      </w:pPr>
      <w:r w:rsidRPr="002D3917">
        <w:t>}</w:t>
      </w:r>
    </w:p>
    <w:p w14:paraId="02FA3877" w14:textId="77777777" w:rsidR="00FB0F41" w:rsidRPr="002D3917" w:rsidRDefault="00FB0F41" w:rsidP="00FB0F41">
      <w:pPr>
        <w:pStyle w:val="PL"/>
        <w:shd w:val="pct10" w:color="auto" w:fill="auto"/>
      </w:pPr>
    </w:p>
    <w:p w14:paraId="5454CE20" w14:textId="77777777" w:rsidR="00FB0F41" w:rsidRPr="002D3917" w:rsidRDefault="00FB0F41" w:rsidP="00FB0F41">
      <w:pPr>
        <w:pStyle w:val="PL"/>
        <w:shd w:val="pct10" w:color="auto" w:fill="auto"/>
      </w:pPr>
    </w:p>
    <w:p w14:paraId="54747180" w14:textId="77777777" w:rsidR="00FB0F41" w:rsidRPr="002D3917" w:rsidRDefault="00FB0F41" w:rsidP="00FB0F41">
      <w:pPr>
        <w:pStyle w:val="PL"/>
        <w:shd w:val="pct10" w:color="auto" w:fill="auto"/>
      </w:pPr>
      <w:r w:rsidRPr="002D3917">
        <w:t xml:space="preserve">RRCMessage-rX-IEs ::= </w:t>
      </w:r>
      <w:r w:rsidRPr="00E450AC">
        <w:rPr>
          <w:color w:val="993366"/>
        </w:rPr>
        <w:t>SEQUENCE</w:t>
      </w:r>
      <w:r w:rsidRPr="002D3917">
        <w:t xml:space="preserve"> {</w:t>
      </w:r>
    </w:p>
    <w:p w14:paraId="12331E1C" w14:textId="77777777" w:rsidR="00FB0F41" w:rsidRPr="002D3917" w:rsidRDefault="00FB0F41" w:rsidP="00FB0F41">
      <w:pPr>
        <w:pStyle w:val="PL"/>
        <w:shd w:val="pct10" w:color="auto" w:fill="auto"/>
      </w:pPr>
      <w:r w:rsidRPr="002D3917">
        <w:t xml:space="preserve">    field-rX               SetupRelease { Element-rX }</w:t>
      </w:r>
    </w:p>
    <w:p w14:paraId="4E16CD25" w14:textId="77777777" w:rsidR="00FB0F41" w:rsidRPr="00E450AC" w:rsidRDefault="00FB0F41" w:rsidP="00FB0F41">
      <w:pPr>
        <w:pStyle w:val="PL"/>
        <w:shd w:val="pct10" w:color="auto" w:fill="auto"/>
        <w:rPr>
          <w:color w:val="808080"/>
        </w:rPr>
      </w:pPr>
      <w:r w:rsidRPr="002D3917">
        <w:t xml:space="preserve">}                                                                   </w:t>
      </w:r>
      <w:r w:rsidRPr="00E450AC">
        <w:rPr>
          <w:color w:val="993366"/>
        </w:rPr>
        <w:t>OPTIONAL</w:t>
      </w:r>
      <w:r w:rsidRPr="002D3917">
        <w:t xml:space="preserve">,       </w:t>
      </w:r>
      <w:r w:rsidRPr="00E450AC">
        <w:rPr>
          <w:color w:val="808080"/>
        </w:rPr>
        <w:t>-- Need M</w:t>
      </w:r>
    </w:p>
    <w:p w14:paraId="5BC8EE63" w14:textId="77777777" w:rsidR="00FB0F41" w:rsidRPr="002D3917" w:rsidRDefault="00FB0F41" w:rsidP="00FB0F41">
      <w:pPr>
        <w:pStyle w:val="PL"/>
        <w:shd w:val="pct10" w:color="auto" w:fill="auto"/>
      </w:pPr>
    </w:p>
    <w:p w14:paraId="466E4606" w14:textId="77777777" w:rsidR="00FB0F41" w:rsidRPr="002D3917" w:rsidRDefault="00FB0F41" w:rsidP="00FB0F41">
      <w:pPr>
        <w:pStyle w:val="PL"/>
        <w:shd w:val="pct10" w:color="auto" w:fill="auto"/>
      </w:pPr>
      <w:r w:rsidRPr="002D3917">
        <w:t xml:space="preserve">Element-rX ::= </w:t>
      </w:r>
      <w:r w:rsidRPr="00E450AC">
        <w:rPr>
          <w:color w:val="993366"/>
        </w:rPr>
        <w:t>SEQUENCE</w:t>
      </w:r>
      <w:r w:rsidRPr="002D3917">
        <w:t xml:space="preserve"> {</w:t>
      </w:r>
    </w:p>
    <w:p w14:paraId="0F8129E7" w14:textId="77777777" w:rsidR="00FB0F41" w:rsidRPr="002D3917" w:rsidRDefault="00FB0F41" w:rsidP="00FB0F41">
      <w:pPr>
        <w:pStyle w:val="PL"/>
        <w:shd w:val="pct10" w:color="auto" w:fill="auto"/>
      </w:pPr>
      <w:r w:rsidRPr="002D3917">
        <w:t xml:space="preserve">    field1-rX                  IE1-rX,</w:t>
      </w:r>
    </w:p>
    <w:p w14:paraId="69312E99" w14:textId="77777777" w:rsidR="00FB0F41" w:rsidRPr="00E450AC" w:rsidRDefault="00FB0F41" w:rsidP="00FB0F41">
      <w:pPr>
        <w:pStyle w:val="PL"/>
        <w:shd w:val="pct10" w:color="auto" w:fill="auto"/>
        <w:rPr>
          <w:color w:val="808080"/>
        </w:rPr>
      </w:pPr>
      <w:r w:rsidRPr="002D3917">
        <w:t xml:space="preserve">    field2-rX                  IE2-rX                               </w:t>
      </w:r>
      <w:r w:rsidRPr="00E450AC">
        <w:rPr>
          <w:color w:val="993366"/>
        </w:rPr>
        <w:t>OPTIONAL</w:t>
      </w:r>
      <w:r w:rsidRPr="002D3917">
        <w:t xml:space="preserve">        </w:t>
      </w:r>
      <w:r w:rsidRPr="00E450AC">
        <w:rPr>
          <w:color w:val="808080"/>
        </w:rPr>
        <w:t>-- Need N</w:t>
      </w:r>
    </w:p>
    <w:p w14:paraId="1ED59FD1" w14:textId="77777777" w:rsidR="00FB0F41" w:rsidRPr="00E450AC" w:rsidRDefault="00FB0F41" w:rsidP="00FB0F41">
      <w:pPr>
        <w:pStyle w:val="PL"/>
        <w:shd w:val="pct10" w:color="auto" w:fill="auto"/>
        <w:rPr>
          <w:color w:val="808080"/>
        </w:rPr>
      </w:pPr>
      <w:r w:rsidRPr="002D3917">
        <w:t xml:space="preserve">}                                                                       </w:t>
      </w:r>
      <w:r w:rsidRPr="00E450AC">
        <w:rPr>
          <w:color w:val="993366"/>
        </w:rPr>
        <w:t>OPTIONAL</w:t>
      </w:r>
      <w:r w:rsidRPr="002D3917">
        <w:t xml:space="preserve">,   </w:t>
      </w:r>
      <w:r w:rsidRPr="00E450AC">
        <w:rPr>
          <w:color w:val="808080"/>
        </w:rPr>
        <w:t>-- Need M</w:t>
      </w:r>
    </w:p>
    <w:p w14:paraId="0460CE8D" w14:textId="77777777" w:rsidR="00FB0F41" w:rsidRPr="002D3917" w:rsidRDefault="00FB0F41" w:rsidP="00FB0F41">
      <w:pPr>
        <w:pStyle w:val="PL"/>
        <w:shd w:val="pct10" w:color="auto" w:fill="auto"/>
      </w:pPr>
    </w:p>
    <w:p w14:paraId="10E09E7D" w14:textId="77777777" w:rsidR="00FB0F41" w:rsidRPr="00E450AC" w:rsidRDefault="00FB0F41" w:rsidP="00FB0F41">
      <w:pPr>
        <w:pStyle w:val="PL"/>
        <w:shd w:val="pct10" w:color="auto" w:fill="auto"/>
        <w:rPr>
          <w:color w:val="808080"/>
        </w:rPr>
      </w:pPr>
      <w:r w:rsidRPr="00E450AC">
        <w:rPr>
          <w:color w:val="808080"/>
        </w:rPr>
        <w:t>-- /example/ ASN1STOP</w:t>
      </w:r>
    </w:p>
    <w:p w14:paraId="142CDBC8" w14:textId="77777777" w:rsidR="00FB0F41" w:rsidRPr="002D3917" w:rsidRDefault="00FB0F41" w:rsidP="00FB0F41"/>
    <w:p w14:paraId="17F84E3E" w14:textId="77777777" w:rsidR="00FB0F41" w:rsidRPr="002D3917" w:rsidRDefault="00FB0F41" w:rsidP="00FB0F41">
      <w:r w:rsidRPr="002D3917">
        <w:t xml:space="preserve">The </w:t>
      </w:r>
      <w:proofErr w:type="spellStart"/>
      <w:r w:rsidRPr="002D3917">
        <w:rPr>
          <w:i/>
        </w:rPr>
        <w:t>SetupRelease</w:t>
      </w:r>
      <w:proofErr w:type="spellEnd"/>
      <w:r w:rsidRPr="002D3917">
        <w:t xml:space="preserve"> is always be used with only named IEs, i.e. the example below is not allowed:</w:t>
      </w:r>
    </w:p>
    <w:p w14:paraId="2BDE580C" w14:textId="77777777" w:rsidR="00FB0F41" w:rsidRPr="00E450AC" w:rsidRDefault="00FB0F41" w:rsidP="00FB0F41">
      <w:pPr>
        <w:pStyle w:val="PL"/>
        <w:shd w:val="pct10" w:color="auto" w:fill="auto"/>
        <w:rPr>
          <w:color w:val="808080"/>
        </w:rPr>
      </w:pPr>
      <w:r w:rsidRPr="00E450AC">
        <w:rPr>
          <w:color w:val="808080"/>
        </w:rPr>
        <w:t>-- /example/ ASN1START</w:t>
      </w:r>
    </w:p>
    <w:p w14:paraId="0BE48EB1" w14:textId="77777777" w:rsidR="00FB0F41" w:rsidRPr="002D3917" w:rsidRDefault="00FB0F41" w:rsidP="00FB0F41">
      <w:pPr>
        <w:pStyle w:val="PL"/>
        <w:shd w:val="pct10" w:color="auto" w:fill="auto"/>
      </w:pPr>
    </w:p>
    <w:p w14:paraId="5A42D6F8" w14:textId="77777777" w:rsidR="00FB0F41" w:rsidRPr="002D3917" w:rsidRDefault="00FB0F41" w:rsidP="00FB0F41">
      <w:pPr>
        <w:pStyle w:val="PL"/>
        <w:shd w:val="pct10" w:color="auto" w:fill="auto"/>
      </w:pPr>
      <w:r w:rsidRPr="002D3917">
        <w:t xml:space="preserve">RRCMessage-rX-IEs ::= </w:t>
      </w:r>
      <w:r w:rsidRPr="00E450AC">
        <w:rPr>
          <w:color w:val="993366"/>
        </w:rPr>
        <w:t>SEQUENCE</w:t>
      </w:r>
      <w:r w:rsidRPr="002D3917">
        <w:t xml:space="preserve"> {</w:t>
      </w:r>
    </w:p>
    <w:p w14:paraId="513DCA8C" w14:textId="77777777" w:rsidR="00FB0F41" w:rsidRPr="00E450AC" w:rsidRDefault="00FB0F41" w:rsidP="00FB0F41">
      <w:pPr>
        <w:pStyle w:val="PL"/>
        <w:shd w:val="pct10" w:color="auto" w:fill="auto"/>
        <w:rPr>
          <w:color w:val="808080"/>
        </w:rPr>
      </w:pPr>
      <w:r w:rsidRPr="002D3917">
        <w:t xml:space="preserve">    field-rX       SetupRelease { </w:t>
      </w:r>
      <w:r w:rsidRPr="00E450AC">
        <w:rPr>
          <w:color w:val="993366"/>
        </w:rPr>
        <w:t>SEQUENCE</w:t>
      </w:r>
      <w:r w:rsidRPr="002D3917">
        <w:t xml:space="preserve"> {   </w:t>
      </w:r>
      <w:r w:rsidRPr="00E450AC">
        <w:rPr>
          <w:color w:val="808080"/>
        </w:rPr>
        <w:t>-- Unnamed SEQUENCEs are not allowed!</w:t>
      </w:r>
    </w:p>
    <w:p w14:paraId="4A9050A0" w14:textId="77777777" w:rsidR="00FB0F41" w:rsidRPr="002D3917" w:rsidRDefault="00FB0F41" w:rsidP="00FB0F41">
      <w:pPr>
        <w:pStyle w:val="PL"/>
        <w:shd w:val="pct10" w:color="auto" w:fill="auto"/>
      </w:pPr>
      <w:r w:rsidRPr="002D3917">
        <w:t xml:space="preserve">            field1-rX                  IE1-rX,</w:t>
      </w:r>
    </w:p>
    <w:p w14:paraId="1D71D5F4" w14:textId="77777777" w:rsidR="00FB0F41" w:rsidRPr="00E450AC" w:rsidRDefault="00FB0F41" w:rsidP="00FB0F41">
      <w:pPr>
        <w:pStyle w:val="PL"/>
        <w:shd w:val="pct10" w:color="auto" w:fill="auto"/>
        <w:rPr>
          <w:color w:val="808080"/>
        </w:rPr>
      </w:pPr>
      <w:r w:rsidRPr="002D3917">
        <w:t xml:space="preserve">            field2-rX                  IE2-rX                         </w:t>
      </w:r>
      <w:r w:rsidRPr="00E450AC">
        <w:rPr>
          <w:color w:val="993366"/>
        </w:rPr>
        <w:t>OPTIONAL</w:t>
      </w:r>
      <w:r w:rsidRPr="002D3917">
        <w:t xml:space="preserve">        </w:t>
      </w:r>
      <w:r w:rsidRPr="00E450AC">
        <w:rPr>
          <w:color w:val="808080"/>
        </w:rPr>
        <w:t>-- Need N</w:t>
      </w:r>
    </w:p>
    <w:p w14:paraId="3329C496" w14:textId="77777777" w:rsidR="00FB0F41" w:rsidRPr="002D3917" w:rsidRDefault="00FB0F41" w:rsidP="00FB0F41">
      <w:pPr>
        <w:pStyle w:val="PL"/>
        <w:shd w:val="pct10" w:color="auto" w:fill="auto"/>
      </w:pPr>
      <w:r w:rsidRPr="002D3917">
        <w:t xml:space="preserve">        }</w:t>
      </w:r>
    </w:p>
    <w:p w14:paraId="64678B40" w14:textId="77777777" w:rsidR="00FB0F41" w:rsidRPr="00E450AC" w:rsidRDefault="00FB0F41" w:rsidP="00FB0F41">
      <w:pPr>
        <w:pStyle w:val="PL"/>
        <w:shd w:val="pct10" w:color="auto" w:fill="auto"/>
        <w:rPr>
          <w:color w:val="808080"/>
        </w:rPr>
      </w:pPr>
      <w:r w:rsidRPr="002D3917">
        <w:t xml:space="preserve">    }                                                                     </w:t>
      </w:r>
      <w:r w:rsidRPr="00E450AC">
        <w:rPr>
          <w:color w:val="993366"/>
        </w:rPr>
        <w:t>OPTIONAL</w:t>
      </w:r>
      <w:r w:rsidRPr="002D3917">
        <w:t xml:space="preserve">,   </w:t>
      </w:r>
      <w:r w:rsidRPr="00E450AC">
        <w:rPr>
          <w:color w:val="808080"/>
        </w:rPr>
        <w:t>-- Need M</w:t>
      </w:r>
    </w:p>
    <w:p w14:paraId="73561181" w14:textId="77777777" w:rsidR="00FB0F41" w:rsidRPr="002D3917" w:rsidRDefault="00FB0F41" w:rsidP="00FB0F41">
      <w:pPr>
        <w:pStyle w:val="PL"/>
        <w:shd w:val="pct10" w:color="auto" w:fill="auto"/>
      </w:pPr>
      <w:r w:rsidRPr="002D3917">
        <w:t>}</w:t>
      </w:r>
    </w:p>
    <w:p w14:paraId="47EA7A59" w14:textId="77777777" w:rsidR="00FB0F41" w:rsidRPr="002D3917" w:rsidRDefault="00FB0F41" w:rsidP="00FB0F41">
      <w:pPr>
        <w:pStyle w:val="PL"/>
        <w:shd w:val="pct10" w:color="auto" w:fill="auto"/>
      </w:pPr>
    </w:p>
    <w:p w14:paraId="0964852C" w14:textId="77777777" w:rsidR="00FB0F41" w:rsidRPr="00E450AC" w:rsidRDefault="00FB0F41" w:rsidP="00FB0F41">
      <w:pPr>
        <w:pStyle w:val="PL"/>
        <w:shd w:val="pct10" w:color="auto" w:fill="auto"/>
        <w:rPr>
          <w:color w:val="808080"/>
        </w:rPr>
      </w:pPr>
      <w:r w:rsidRPr="00E450AC">
        <w:rPr>
          <w:color w:val="808080"/>
        </w:rPr>
        <w:t>-- /example/ ASN1STOP</w:t>
      </w:r>
    </w:p>
    <w:p w14:paraId="70559E7B" w14:textId="77777777" w:rsidR="00FB0F41" w:rsidRPr="002D3917" w:rsidRDefault="00FB0F41" w:rsidP="00FB0F41"/>
    <w:p w14:paraId="1FADC90D" w14:textId="705C513C" w:rsidR="00FB0F41" w:rsidRPr="002D3917" w:rsidRDefault="00064722" w:rsidP="00FB0F41">
      <w:ins w:id="90" w:author="Rapp (Ericsson)" w:date="2024-08-25T23:15:00Z">
        <w:r w:rsidRPr="00064722">
          <w:t xml:space="preserve">Typically, a field defined using the parameterized </w:t>
        </w:r>
        <w:proofErr w:type="spellStart"/>
        <w:r w:rsidRPr="000409AD">
          <w:rPr>
            <w:i/>
            <w:iCs/>
          </w:rPr>
          <w:t>SetupRelease</w:t>
        </w:r>
        <w:proofErr w:type="spellEnd"/>
        <w:r w:rsidRPr="00064722">
          <w:t xml:space="preserve"> type does not require procedural or field description text that refer</w:t>
        </w:r>
      </w:ins>
      <w:ins w:id="91" w:author="Rapp (Ericsson)" w:date="2024-08-29T07:13:00Z">
        <w:r w:rsidR="00FE43EA">
          <w:t>s</w:t>
        </w:r>
      </w:ins>
      <w:ins w:id="92" w:author="Rapp (Ericsson)" w:date="2024-08-25T23:15:00Z">
        <w:r w:rsidRPr="00064722">
          <w:t xml:space="preserve"> to the </w:t>
        </w:r>
        <w:r w:rsidRPr="000409AD">
          <w:rPr>
            <w:i/>
            <w:iCs/>
          </w:rPr>
          <w:t>setup</w:t>
        </w:r>
        <w:r w:rsidRPr="00064722">
          <w:t xml:space="preserve"> or </w:t>
        </w:r>
        <w:r w:rsidRPr="000409AD">
          <w:rPr>
            <w:i/>
            <w:iCs/>
          </w:rPr>
          <w:t>release</w:t>
        </w:r>
        <w:r w:rsidRPr="00064722">
          <w:t xml:space="preserve"> values. </w:t>
        </w:r>
      </w:ins>
      <w:r w:rsidR="00FB0F41" w:rsidRPr="002D3917">
        <w:t xml:space="preserve">If </w:t>
      </w:r>
      <w:ins w:id="93" w:author="Rapp (Ericsson)" w:date="2024-08-25T23:15:00Z">
        <w:r>
          <w:t xml:space="preserve">such </w:t>
        </w:r>
      </w:ins>
      <w:r w:rsidR="00FB0F41" w:rsidRPr="002D3917">
        <w:t xml:space="preserve">a field </w:t>
      </w:r>
      <w:ins w:id="94" w:author="Rapp (Ericsson)" w:date="2024-08-25T23:16:00Z">
        <w:r>
          <w:t xml:space="preserve">anyway </w:t>
        </w:r>
      </w:ins>
      <w:del w:id="95" w:author="Rapp (Ericsson)" w:date="2024-08-25T23:16:00Z">
        <w:r w:rsidR="00FB0F41" w:rsidRPr="002D3917" w:rsidDel="00064722">
          <w:delText xml:space="preserve">defined using the parameterized SetupRelease type </w:delText>
        </w:r>
      </w:del>
      <w:r w:rsidR="00FB0F41" w:rsidRPr="002D3917">
        <w:t>requires procedural text</w:t>
      </w:r>
      <w:ins w:id="96" w:author="Rapp (Ericsson)" w:date="2024-08-25T23:16:00Z">
        <w:r>
          <w:t xml:space="preserve"> for specific actions</w:t>
        </w:r>
      </w:ins>
      <w:r w:rsidR="00FB0F41" w:rsidRPr="002D3917">
        <w:t>, the field is referred to using the values defined for the type itself, namely, "setup" and "release". For example, procedural text for field-</w:t>
      </w:r>
      <w:proofErr w:type="spellStart"/>
      <w:r w:rsidR="00FB0F41" w:rsidRPr="002D3917">
        <w:t>rX</w:t>
      </w:r>
      <w:proofErr w:type="spellEnd"/>
      <w:r w:rsidR="00FB0F41" w:rsidRPr="002D3917">
        <w:t xml:space="preserve"> above could be as follows:</w:t>
      </w:r>
    </w:p>
    <w:p w14:paraId="6906AEA5" w14:textId="77777777" w:rsidR="00FB0F41" w:rsidRPr="002D3917" w:rsidRDefault="00FB0F41" w:rsidP="00FB0F41">
      <w:pPr>
        <w:pStyle w:val="B1"/>
      </w:pPr>
      <w:r w:rsidRPr="002D3917">
        <w:t xml:space="preserve">1&gt; if </w:t>
      </w:r>
      <w:r w:rsidRPr="002D3917">
        <w:rPr>
          <w:i/>
        </w:rPr>
        <w:t>field-</w:t>
      </w:r>
      <w:proofErr w:type="spellStart"/>
      <w:r w:rsidRPr="002D3917">
        <w:rPr>
          <w:i/>
        </w:rPr>
        <w:t>rX</w:t>
      </w:r>
      <w:proofErr w:type="spellEnd"/>
      <w:r w:rsidRPr="002D3917">
        <w:t xml:space="preserve"> is set to "setup":</w:t>
      </w:r>
    </w:p>
    <w:p w14:paraId="4066CF40" w14:textId="77777777" w:rsidR="00FB0F41" w:rsidRPr="002D3917" w:rsidRDefault="00FB0F41" w:rsidP="00FB0F41">
      <w:pPr>
        <w:pStyle w:val="B2"/>
      </w:pPr>
      <w:r w:rsidRPr="002D3917">
        <w:lastRenderedPageBreak/>
        <w:t>2&gt; do something;</w:t>
      </w:r>
    </w:p>
    <w:p w14:paraId="4329A5E3" w14:textId="77777777" w:rsidR="00FB0F41" w:rsidRPr="002D3917" w:rsidRDefault="00FB0F41" w:rsidP="00FB0F41">
      <w:pPr>
        <w:pStyle w:val="B1"/>
      </w:pPr>
      <w:r w:rsidRPr="002D3917">
        <w:t>1&gt; else (</w:t>
      </w:r>
      <w:r w:rsidRPr="002D3917">
        <w:rPr>
          <w:i/>
        </w:rPr>
        <w:t>field-</w:t>
      </w:r>
      <w:proofErr w:type="spellStart"/>
      <w:r w:rsidRPr="002D3917">
        <w:rPr>
          <w:i/>
        </w:rPr>
        <w:t>rX</w:t>
      </w:r>
      <w:proofErr w:type="spellEnd"/>
      <w:r w:rsidRPr="002D3917">
        <w:t xml:space="preserve"> is set to "release"):</w:t>
      </w:r>
    </w:p>
    <w:p w14:paraId="2FCDD4ED" w14:textId="77777777" w:rsidR="00FB0F41" w:rsidRPr="002D3917" w:rsidRDefault="00FB0F41" w:rsidP="00FB0F41">
      <w:pPr>
        <w:pStyle w:val="B2"/>
      </w:pPr>
      <w:r w:rsidRPr="002D3917">
        <w:t xml:space="preserve">2&gt; release </w:t>
      </w:r>
      <w:r w:rsidRPr="002D3917">
        <w:rPr>
          <w:i/>
        </w:rPr>
        <w:t>field-</w:t>
      </w:r>
      <w:proofErr w:type="spellStart"/>
      <w:r w:rsidRPr="002D3917">
        <w:rPr>
          <w:i/>
        </w:rPr>
        <w:t>rX</w:t>
      </w:r>
      <w:proofErr w:type="spellEnd"/>
      <w:r w:rsidRPr="002D3917">
        <w:t xml:space="preserve"> (if appropriate).</w:t>
      </w:r>
    </w:p>
    <w:sectPr w:rsidR="00FB0F41" w:rsidRPr="002D3917" w:rsidSect="00CE0DDD">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74C4" w14:textId="77777777" w:rsidR="000F5B06" w:rsidRPr="007B4B4C" w:rsidRDefault="000F5B06">
      <w:pPr>
        <w:spacing w:after="0"/>
      </w:pPr>
      <w:r w:rsidRPr="007B4B4C">
        <w:separator/>
      </w:r>
    </w:p>
  </w:endnote>
  <w:endnote w:type="continuationSeparator" w:id="0">
    <w:p w14:paraId="1E429FF8" w14:textId="77777777" w:rsidR="000F5B06" w:rsidRPr="007B4B4C" w:rsidRDefault="000F5B06">
      <w:pPr>
        <w:spacing w:after="0"/>
      </w:pPr>
      <w:r w:rsidRPr="007B4B4C">
        <w:continuationSeparator/>
      </w:r>
    </w:p>
  </w:endnote>
  <w:endnote w:type="continuationNotice" w:id="1">
    <w:p w14:paraId="75A8D3BE" w14:textId="77777777" w:rsidR="000F5B06" w:rsidRPr="007B4B4C" w:rsidRDefault="000F5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052D" w14:textId="77777777" w:rsidR="000F5B06" w:rsidRPr="007B4B4C" w:rsidRDefault="000F5B06">
      <w:pPr>
        <w:spacing w:after="0"/>
      </w:pPr>
      <w:r w:rsidRPr="007B4B4C">
        <w:separator/>
      </w:r>
    </w:p>
  </w:footnote>
  <w:footnote w:type="continuationSeparator" w:id="0">
    <w:p w14:paraId="1FEDB0CB" w14:textId="77777777" w:rsidR="000F5B06" w:rsidRPr="007B4B4C" w:rsidRDefault="000F5B06">
      <w:pPr>
        <w:spacing w:after="0"/>
      </w:pPr>
      <w:r w:rsidRPr="007B4B4C">
        <w:continuationSeparator/>
      </w:r>
    </w:p>
  </w:footnote>
  <w:footnote w:type="continuationNotice" w:id="1">
    <w:p w14:paraId="3EF9B795" w14:textId="77777777" w:rsidR="000F5B06" w:rsidRPr="007B4B4C" w:rsidRDefault="000F5B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5304" w14:textId="77777777" w:rsidR="004C4729" w:rsidRDefault="004C47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A5DC" w14:textId="77777777" w:rsidR="00FB0F41" w:rsidRPr="007B4B4C" w:rsidRDefault="00FB0F41"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ADE6" w14:textId="77777777" w:rsidR="00FB0F41" w:rsidRDefault="00FB0F41" w:rsidP="002E5578">
    <w:pPr>
      <w:pStyle w:val="Header"/>
      <w:framePr w:wrap="auto" w:vAnchor="text" w:hAnchor="margin" w:y="1"/>
      <w:widowControl/>
    </w:pPr>
  </w:p>
  <w:p w14:paraId="09F011F9" w14:textId="77777777" w:rsidR="00FB0F41" w:rsidRDefault="00FB0F41" w:rsidP="002E5578">
    <w:pPr>
      <w:pStyle w:val="Header"/>
      <w:framePr w:wrap="auto" w:vAnchor="text" w:hAnchor="margin" w:xAlign="right" w:y="1"/>
      <w:widowControl/>
    </w:pPr>
  </w:p>
  <w:p w14:paraId="59EE2086" w14:textId="77777777" w:rsidR="00FB0F41" w:rsidRPr="007B4B4C" w:rsidRDefault="00FB0F41"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6EA2AABE"/>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5B43EB"/>
    <w:multiLevelType w:val="hybridMultilevel"/>
    <w:tmpl w:val="4BF09F68"/>
    <w:lvl w:ilvl="0" w:tplc="391A20E8">
      <w:start w:val="6"/>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1"/>
  </w:num>
  <w:num w:numId="3" w16cid:durableId="756556103">
    <w:abstractNumId w:val="41"/>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43"/>
  </w:num>
  <w:num w:numId="18" w16cid:durableId="1674911730">
    <w:abstractNumId w:val="14"/>
  </w:num>
  <w:num w:numId="19" w16cid:durableId="1046639535">
    <w:abstractNumId w:val="50"/>
  </w:num>
  <w:num w:numId="20" w16cid:durableId="236787153">
    <w:abstractNumId w:val="20"/>
  </w:num>
  <w:num w:numId="21" w16cid:durableId="701511839">
    <w:abstractNumId w:val="8"/>
  </w:num>
  <w:num w:numId="22" w16cid:durableId="1059205307">
    <w:abstractNumId w:val="45"/>
  </w:num>
  <w:num w:numId="23" w16cid:durableId="1596865912">
    <w:abstractNumId w:val="22"/>
  </w:num>
  <w:num w:numId="24" w16cid:durableId="1099132764">
    <w:abstractNumId w:val="33"/>
  </w:num>
  <w:num w:numId="25" w16cid:durableId="1395662286">
    <w:abstractNumId w:val="15"/>
  </w:num>
  <w:num w:numId="26" w16cid:durableId="214583011">
    <w:abstractNumId w:val="13"/>
  </w:num>
  <w:num w:numId="27" w16cid:durableId="362094831">
    <w:abstractNumId w:val="34"/>
  </w:num>
  <w:num w:numId="28" w16cid:durableId="532310444">
    <w:abstractNumId w:val="49"/>
  </w:num>
  <w:num w:numId="29" w16cid:durableId="1322123802">
    <w:abstractNumId w:val="24"/>
  </w:num>
  <w:num w:numId="30" w16cid:durableId="1236205740">
    <w:abstractNumId w:val="36"/>
  </w:num>
  <w:num w:numId="31" w16cid:durableId="122846346">
    <w:abstractNumId w:val="17"/>
  </w:num>
  <w:num w:numId="32" w16cid:durableId="359010974">
    <w:abstractNumId w:val="35"/>
  </w:num>
  <w:num w:numId="33" w16cid:durableId="1018964611">
    <w:abstractNumId w:val="16"/>
  </w:num>
  <w:num w:numId="34" w16cid:durableId="1886022345">
    <w:abstractNumId w:val="44"/>
  </w:num>
  <w:num w:numId="35" w16cid:durableId="1210261777">
    <w:abstractNumId w:val="51"/>
  </w:num>
  <w:num w:numId="36" w16cid:durableId="439375767">
    <w:abstractNumId w:val="30"/>
  </w:num>
  <w:num w:numId="37" w16cid:durableId="926573521">
    <w:abstractNumId w:val="48"/>
  </w:num>
  <w:num w:numId="38" w16cid:durableId="1259410486">
    <w:abstractNumId w:val="52"/>
  </w:num>
  <w:num w:numId="39" w16cid:durableId="1347950033">
    <w:abstractNumId w:val="12"/>
  </w:num>
  <w:num w:numId="40" w16cid:durableId="802313053">
    <w:abstractNumId w:val="40"/>
  </w:num>
  <w:num w:numId="41" w16cid:durableId="297298441">
    <w:abstractNumId w:val="28"/>
  </w:num>
  <w:num w:numId="42" w16cid:durableId="1166167161">
    <w:abstractNumId w:val="29"/>
  </w:num>
  <w:num w:numId="43" w16cid:durableId="1876771378">
    <w:abstractNumId w:val="11"/>
  </w:num>
  <w:num w:numId="44" w16cid:durableId="85932">
    <w:abstractNumId w:val="32"/>
  </w:num>
  <w:num w:numId="45" w16cid:durableId="526718341">
    <w:abstractNumId w:val="27"/>
  </w:num>
  <w:num w:numId="46" w16cid:durableId="391269479">
    <w:abstractNumId w:val="18"/>
  </w:num>
  <w:num w:numId="47" w16cid:durableId="1844583080">
    <w:abstractNumId w:val="47"/>
  </w:num>
  <w:num w:numId="48" w16cid:durableId="2056927976">
    <w:abstractNumId w:val="26"/>
  </w:num>
  <w:num w:numId="49" w16cid:durableId="966399224">
    <w:abstractNumId w:val="21"/>
  </w:num>
  <w:num w:numId="50" w16cid:durableId="2086998249">
    <w:abstractNumId w:val="19"/>
  </w:num>
  <w:num w:numId="51" w16cid:durableId="282427171">
    <w:abstractNumId w:val="23"/>
  </w:num>
  <w:num w:numId="52" w16cid:durableId="2146467567">
    <w:abstractNumId w:val="46"/>
  </w:num>
  <w:num w:numId="53" w16cid:durableId="1509254829">
    <w:abstractNumId w:val="37"/>
  </w:num>
  <w:num w:numId="54" w16cid:durableId="1095247691">
    <w:abstractNumId w:val="39"/>
  </w:num>
  <w:num w:numId="55" w16cid:durableId="1376202107">
    <w:abstractNumId w:val="9"/>
  </w:num>
  <w:num w:numId="56" w16cid:durableId="1938974447">
    <w:abstractNumId w:val="2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Ericsson)">
    <w15:presenceInfo w15:providerId="None" w15:userId="Rapp (Ericsson)"/>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9AD"/>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22"/>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2D9"/>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6E6"/>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D2"/>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06"/>
    <w:rsid w:val="000F5B77"/>
    <w:rsid w:val="000F5D28"/>
    <w:rsid w:val="000F5EAE"/>
    <w:rsid w:val="000F5FE2"/>
    <w:rsid w:val="000F6132"/>
    <w:rsid w:val="000F621E"/>
    <w:rsid w:val="000F62FB"/>
    <w:rsid w:val="000F6319"/>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A4F"/>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E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3E6A"/>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873"/>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53D"/>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0"/>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51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17C"/>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32"/>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629"/>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D48"/>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915"/>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26"/>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4F1B"/>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6FAD"/>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4D4"/>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29"/>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148"/>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EF"/>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C6A"/>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D1D"/>
    <w:rsid w:val="007C7343"/>
    <w:rsid w:val="007C765F"/>
    <w:rsid w:val="007C796B"/>
    <w:rsid w:val="007C7A23"/>
    <w:rsid w:val="007C7DF0"/>
    <w:rsid w:val="007D04DA"/>
    <w:rsid w:val="007D07CD"/>
    <w:rsid w:val="007D09CE"/>
    <w:rsid w:val="007D09E6"/>
    <w:rsid w:val="007D15A7"/>
    <w:rsid w:val="007D1660"/>
    <w:rsid w:val="007D17C7"/>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38E4"/>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07CF7"/>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960"/>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9C"/>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9E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0757D"/>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D5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3DDB"/>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07E"/>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3CB"/>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539"/>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B5"/>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20"/>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B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6F5"/>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22"/>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0CF"/>
    <w:rsid w:val="00C841C6"/>
    <w:rsid w:val="00C84659"/>
    <w:rsid w:val="00C846E5"/>
    <w:rsid w:val="00C84E00"/>
    <w:rsid w:val="00C84E91"/>
    <w:rsid w:val="00C851C4"/>
    <w:rsid w:val="00C85859"/>
    <w:rsid w:val="00C85DC0"/>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B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A2B"/>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DDD"/>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50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996"/>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17"/>
    <w:rsid w:val="00E456E7"/>
    <w:rsid w:val="00E45DDE"/>
    <w:rsid w:val="00E46198"/>
    <w:rsid w:val="00E46286"/>
    <w:rsid w:val="00E46380"/>
    <w:rsid w:val="00E46778"/>
    <w:rsid w:val="00E4680D"/>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4A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0F"/>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43"/>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0F41"/>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3EA"/>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68</Pages>
  <Words>25166</Words>
  <Characters>143450</Characters>
  <Application>Microsoft Office Word</Application>
  <DocSecurity>0</DocSecurity>
  <Lines>1195</Lines>
  <Paragraphs>336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5</cp:revision>
  <cp:lastPrinted>2017-05-08T10:55:00Z</cp:lastPrinted>
  <dcterms:created xsi:type="dcterms:W3CDTF">2024-09-01T08:55:00Z</dcterms:created>
  <dcterms:modified xsi:type="dcterms:W3CDTF">2024-09-02T08:04:00Z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