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2D6070" w14:textId="69451147" w:rsidR="00573858" w:rsidRDefault="00573858" w:rsidP="00573858">
      <w:pPr>
        <w:pStyle w:val="CRCoverPage"/>
        <w:tabs>
          <w:tab w:val="right" w:pos="9639"/>
        </w:tabs>
        <w:spacing w:after="0"/>
        <w:rPr>
          <w:b/>
          <w:i/>
          <w:noProof/>
          <w:sz w:val="28"/>
        </w:rPr>
      </w:pPr>
      <w:bookmarkStart w:id="0" w:name="_Toc163106476"/>
      <w:bookmarkStart w:id="1" w:name="_Toc162893987"/>
      <w:bookmarkStart w:id="2" w:name="_Hlk174055488"/>
      <w:bookmarkStart w:id="3" w:name="_Toc60776684"/>
      <w:bookmarkStart w:id="4" w:name="_Toc171542899"/>
      <w:bookmarkStart w:id="5" w:name="_Toc46439061"/>
      <w:bookmarkStart w:id="6" w:name="_Toc46443898"/>
      <w:bookmarkStart w:id="7" w:name="_Toc46486659"/>
      <w:bookmarkStart w:id="8" w:name="_Toc52836537"/>
      <w:bookmarkStart w:id="9" w:name="_Toc52837545"/>
      <w:bookmarkStart w:id="10" w:name="_Toc53006185"/>
      <w:bookmarkStart w:id="11" w:name="_Toc20425633"/>
      <w:bookmarkStart w:id="12" w:name="_Toc29321029"/>
      <w:bookmarkStart w:id="13" w:name="_Toc36756613"/>
      <w:bookmarkStart w:id="14" w:name="_Toc36836154"/>
      <w:bookmarkStart w:id="15" w:name="_Toc36843131"/>
      <w:bookmarkStart w:id="16" w:name="_Toc37067420"/>
      <w:r w:rsidRPr="00E17966">
        <w:rPr>
          <w:b/>
          <w:noProof/>
          <w:sz w:val="24"/>
        </w:rPr>
        <w:t>3GPP TSG-RAN WG2 #12</w:t>
      </w:r>
      <w:r w:rsidR="00972AC7">
        <w:rPr>
          <w:b/>
          <w:noProof/>
          <w:sz w:val="24"/>
        </w:rPr>
        <w:t>7</w:t>
      </w:r>
      <w:r>
        <w:rPr>
          <w:b/>
          <w:i/>
          <w:noProof/>
          <w:sz w:val="28"/>
        </w:rPr>
        <w:tab/>
      </w:r>
      <w:fldSimple w:instr=" DOCPROPERTY  Tdoc#  \* MERGEFORMAT ">
        <w:r>
          <w:rPr>
            <w:b/>
            <w:i/>
            <w:noProof/>
            <w:sz w:val="28"/>
          </w:rPr>
          <w:t>R2-</w:t>
        </w:r>
        <w:r w:rsidRPr="002E1151">
          <w:rPr>
            <w:b/>
            <w:i/>
            <w:noProof/>
            <w:sz w:val="28"/>
          </w:rPr>
          <w:t>2407</w:t>
        </w:r>
        <w:r w:rsidR="00C855E3">
          <w:rPr>
            <w:b/>
            <w:i/>
            <w:noProof/>
            <w:sz w:val="28"/>
          </w:rPr>
          <w:t>651</w:t>
        </w:r>
      </w:fldSimple>
    </w:p>
    <w:p w14:paraId="47FFDC79" w14:textId="77777777" w:rsidR="00972AC7" w:rsidRDefault="00972AC7" w:rsidP="00972AC7">
      <w:pPr>
        <w:pStyle w:val="CRCoverPage"/>
        <w:outlineLvl w:val="0"/>
        <w:rPr>
          <w:b/>
          <w:noProof/>
          <w:sz w:val="24"/>
        </w:rPr>
      </w:pPr>
      <w:r>
        <w:rPr>
          <w:b/>
          <w:noProof/>
          <w:sz w:val="24"/>
        </w:rPr>
        <w:t>Maastricht, Netherlands, Aug 19</w:t>
      </w:r>
      <w:r w:rsidRPr="00630DAA">
        <w:rPr>
          <w:b/>
          <w:noProof/>
          <w:sz w:val="24"/>
          <w:vertAlign w:val="superscript"/>
        </w:rPr>
        <w:t>th</w:t>
      </w:r>
      <w:r>
        <w:rPr>
          <w:b/>
          <w:noProof/>
          <w:sz w:val="24"/>
        </w:rPr>
        <w:t xml:space="preserve"> – 23</w:t>
      </w:r>
      <w:r w:rsidRPr="00630DAA">
        <w:rPr>
          <w:b/>
          <w:noProof/>
          <w:sz w:val="24"/>
          <w:vertAlign w:val="superscript"/>
        </w:rPr>
        <w:t>rd</w:t>
      </w:r>
      <w:r>
        <w:rPr>
          <w:b/>
          <w:noProof/>
          <w:sz w:val="24"/>
        </w:rPr>
        <w:t xml:space="preserve">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73858" w14:paraId="1BDA8DA3" w14:textId="77777777" w:rsidTr="00B30F2E">
        <w:tc>
          <w:tcPr>
            <w:tcW w:w="9641" w:type="dxa"/>
            <w:gridSpan w:val="9"/>
            <w:tcBorders>
              <w:top w:val="single" w:sz="4" w:space="0" w:color="auto"/>
              <w:left w:val="single" w:sz="4" w:space="0" w:color="auto"/>
              <w:right w:val="single" w:sz="4" w:space="0" w:color="auto"/>
            </w:tcBorders>
          </w:tcPr>
          <w:p w14:paraId="255DD5A9" w14:textId="77777777" w:rsidR="00573858" w:rsidRDefault="00573858" w:rsidP="00B30F2E">
            <w:pPr>
              <w:pStyle w:val="CRCoverPage"/>
              <w:spacing w:after="0"/>
              <w:jc w:val="right"/>
              <w:rPr>
                <w:i/>
                <w:noProof/>
              </w:rPr>
            </w:pPr>
            <w:r>
              <w:rPr>
                <w:i/>
                <w:noProof/>
                <w:sz w:val="14"/>
              </w:rPr>
              <w:t>CR-Form-v12.3</w:t>
            </w:r>
          </w:p>
        </w:tc>
      </w:tr>
      <w:tr w:rsidR="00573858" w14:paraId="680136DB" w14:textId="77777777" w:rsidTr="00B30F2E">
        <w:tc>
          <w:tcPr>
            <w:tcW w:w="9641" w:type="dxa"/>
            <w:gridSpan w:val="9"/>
            <w:tcBorders>
              <w:left w:val="single" w:sz="4" w:space="0" w:color="auto"/>
              <w:right w:val="single" w:sz="4" w:space="0" w:color="auto"/>
            </w:tcBorders>
          </w:tcPr>
          <w:p w14:paraId="2A786681" w14:textId="77777777" w:rsidR="00573858" w:rsidRDefault="00573858" w:rsidP="00B30F2E">
            <w:pPr>
              <w:pStyle w:val="CRCoverPage"/>
              <w:spacing w:after="0"/>
              <w:jc w:val="center"/>
              <w:rPr>
                <w:noProof/>
              </w:rPr>
            </w:pPr>
            <w:r>
              <w:rPr>
                <w:b/>
                <w:noProof/>
                <w:sz w:val="32"/>
              </w:rPr>
              <w:t>CHANGE REQUEST</w:t>
            </w:r>
          </w:p>
        </w:tc>
      </w:tr>
      <w:tr w:rsidR="00573858" w14:paraId="1D75D6BC" w14:textId="77777777" w:rsidTr="00B30F2E">
        <w:tc>
          <w:tcPr>
            <w:tcW w:w="9641" w:type="dxa"/>
            <w:gridSpan w:val="9"/>
            <w:tcBorders>
              <w:left w:val="single" w:sz="4" w:space="0" w:color="auto"/>
              <w:right w:val="single" w:sz="4" w:space="0" w:color="auto"/>
            </w:tcBorders>
          </w:tcPr>
          <w:p w14:paraId="11A26127" w14:textId="77777777" w:rsidR="00573858" w:rsidRDefault="00573858" w:rsidP="00B30F2E">
            <w:pPr>
              <w:pStyle w:val="CRCoverPage"/>
              <w:spacing w:after="0"/>
              <w:rPr>
                <w:noProof/>
                <w:sz w:val="8"/>
                <w:szCs w:val="8"/>
              </w:rPr>
            </w:pPr>
          </w:p>
        </w:tc>
      </w:tr>
      <w:tr w:rsidR="00573858" w14:paraId="667AD5A5" w14:textId="77777777" w:rsidTr="00B30F2E">
        <w:tc>
          <w:tcPr>
            <w:tcW w:w="142" w:type="dxa"/>
            <w:tcBorders>
              <w:left w:val="single" w:sz="4" w:space="0" w:color="auto"/>
            </w:tcBorders>
          </w:tcPr>
          <w:p w14:paraId="4CBB9B4D" w14:textId="77777777" w:rsidR="00573858" w:rsidRDefault="00573858" w:rsidP="00B30F2E">
            <w:pPr>
              <w:pStyle w:val="CRCoverPage"/>
              <w:spacing w:after="0"/>
              <w:jc w:val="right"/>
              <w:rPr>
                <w:noProof/>
              </w:rPr>
            </w:pPr>
          </w:p>
        </w:tc>
        <w:tc>
          <w:tcPr>
            <w:tcW w:w="1559" w:type="dxa"/>
            <w:shd w:val="pct30" w:color="FFFF00" w:fill="auto"/>
          </w:tcPr>
          <w:p w14:paraId="5441AADE" w14:textId="77777777" w:rsidR="00573858" w:rsidRPr="00410371" w:rsidRDefault="006C68A4" w:rsidP="00B30F2E">
            <w:pPr>
              <w:pStyle w:val="CRCoverPage"/>
              <w:spacing w:after="0"/>
              <w:jc w:val="right"/>
              <w:rPr>
                <w:b/>
                <w:noProof/>
                <w:sz w:val="28"/>
              </w:rPr>
            </w:pPr>
            <w:r>
              <w:fldChar w:fldCharType="begin"/>
            </w:r>
            <w:r>
              <w:instrText xml:space="preserve"> DOCPROPERTY  Spec#  \* MERGEFORMAT </w:instrText>
            </w:r>
            <w:r>
              <w:fldChar w:fldCharType="separate"/>
            </w:r>
            <w:r w:rsidR="00573858">
              <w:rPr>
                <w:b/>
                <w:noProof/>
                <w:sz w:val="28"/>
              </w:rPr>
              <w:t>38.331</w:t>
            </w:r>
            <w:r>
              <w:rPr>
                <w:b/>
                <w:noProof/>
                <w:sz w:val="28"/>
              </w:rPr>
              <w:fldChar w:fldCharType="end"/>
            </w:r>
          </w:p>
        </w:tc>
        <w:tc>
          <w:tcPr>
            <w:tcW w:w="709" w:type="dxa"/>
          </w:tcPr>
          <w:p w14:paraId="7644F4F1" w14:textId="77777777" w:rsidR="00573858" w:rsidRDefault="00573858" w:rsidP="00B30F2E">
            <w:pPr>
              <w:pStyle w:val="CRCoverPage"/>
              <w:spacing w:after="0"/>
              <w:jc w:val="center"/>
              <w:rPr>
                <w:noProof/>
              </w:rPr>
            </w:pPr>
            <w:r>
              <w:rPr>
                <w:b/>
                <w:noProof/>
                <w:sz w:val="28"/>
              </w:rPr>
              <w:t>CR</w:t>
            </w:r>
          </w:p>
        </w:tc>
        <w:tc>
          <w:tcPr>
            <w:tcW w:w="1276" w:type="dxa"/>
            <w:shd w:val="pct30" w:color="FFFF00" w:fill="auto"/>
          </w:tcPr>
          <w:p w14:paraId="4E75A9C7" w14:textId="77777777" w:rsidR="00573858" w:rsidRPr="00410371" w:rsidRDefault="006C68A4" w:rsidP="00B30F2E">
            <w:pPr>
              <w:pStyle w:val="CRCoverPage"/>
              <w:spacing w:after="0"/>
              <w:rPr>
                <w:noProof/>
              </w:rPr>
            </w:pPr>
            <w:r>
              <w:fldChar w:fldCharType="begin"/>
            </w:r>
            <w:r>
              <w:instrText xml:space="preserve"> DOCPROPERTY  Cr#  \* MERGEFORMAT </w:instrText>
            </w:r>
            <w:r>
              <w:fldChar w:fldCharType="separate"/>
            </w:r>
            <w:r w:rsidR="00573858">
              <w:rPr>
                <w:b/>
                <w:noProof/>
                <w:sz w:val="28"/>
              </w:rPr>
              <w:t>4916</w:t>
            </w:r>
            <w:r>
              <w:rPr>
                <w:b/>
                <w:noProof/>
                <w:sz w:val="28"/>
              </w:rPr>
              <w:fldChar w:fldCharType="end"/>
            </w:r>
          </w:p>
        </w:tc>
        <w:tc>
          <w:tcPr>
            <w:tcW w:w="709" w:type="dxa"/>
          </w:tcPr>
          <w:p w14:paraId="12FF043F" w14:textId="77777777" w:rsidR="00573858" w:rsidRDefault="00573858" w:rsidP="00B30F2E">
            <w:pPr>
              <w:pStyle w:val="CRCoverPage"/>
              <w:tabs>
                <w:tab w:val="right" w:pos="625"/>
              </w:tabs>
              <w:spacing w:after="0"/>
              <w:jc w:val="center"/>
              <w:rPr>
                <w:noProof/>
              </w:rPr>
            </w:pPr>
            <w:r>
              <w:rPr>
                <w:b/>
                <w:bCs/>
                <w:noProof/>
                <w:sz w:val="28"/>
              </w:rPr>
              <w:t>rev</w:t>
            </w:r>
          </w:p>
        </w:tc>
        <w:tc>
          <w:tcPr>
            <w:tcW w:w="992" w:type="dxa"/>
            <w:shd w:val="pct30" w:color="FFFF00" w:fill="auto"/>
          </w:tcPr>
          <w:p w14:paraId="5C52AD44" w14:textId="5219646E" w:rsidR="00573858" w:rsidRPr="00410371" w:rsidRDefault="00C855E3" w:rsidP="00B30F2E">
            <w:pPr>
              <w:pStyle w:val="CRCoverPage"/>
              <w:spacing w:after="0"/>
              <w:jc w:val="center"/>
              <w:rPr>
                <w:b/>
                <w:noProof/>
              </w:rPr>
            </w:pPr>
            <w:r>
              <w:rPr>
                <w:b/>
                <w:noProof/>
                <w:sz w:val="28"/>
              </w:rPr>
              <w:t>1</w:t>
            </w:r>
          </w:p>
        </w:tc>
        <w:tc>
          <w:tcPr>
            <w:tcW w:w="2410" w:type="dxa"/>
          </w:tcPr>
          <w:p w14:paraId="6ACDF55F" w14:textId="77777777" w:rsidR="00573858" w:rsidRDefault="00573858" w:rsidP="00B30F2E">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A4B3E63" w14:textId="77777777" w:rsidR="00573858" w:rsidRPr="00410371" w:rsidRDefault="006C68A4" w:rsidP="00B30F2E">
            <w:pPr>
              <w:pStyle w:val="CRCoverPage"/>
              <w:spacing w:after="0"/>
              <w:jc w:val="center"/>
              <w:rPr>
                <w:noProof/>
                <w:sz w:val="28"/>
              </w:rPr>
            </w:pPr>
            <w:r>
              <w:fldChar w:fldCharType="begin"/>
            </w:r>
            <w:r>
              <w:instrText xml:space="preserve"> DOCPROPERTY  Version  \* MERGEFORMAT </w:instrText>
            </w:r>
            <w:r>
              <w:fldChar w:fldCharType="separate"/>
            </w:r>
            <w:r w:rsidR="00573858">
              <w:rPr>
                <w:b/>
                <w:noProof/>
                <w:sz w:val="28"/>
              </w:rPr>
              <w:t>17.9.0</w:t>
            </w:r>
            <w:r>
              <w:rPr>
                <w:b/>
                <w:noProof/>
                <w:sz w:val="28"/>
              </w:rPr>
              <w:fldChar w:fldCharType="end"/>
            </w:r>
          </w:p>
        </w:tc>
        <w:tc>
          <w:tcPr>
            <w:tcW w:w="143" w:type="dxa"/>
            <w:tcBorders>
              <w:right w:val="single" w:sz="4" w:space="0" w:color="auto"/>
            </w:tcBorders>
          </w:tcPr>
          <w:p w14:paraId="33A545FD" w14:textId="77777777" w:rsidR="00573858" w:rsidRDefault="00573858" w:rsidP="00B30F2E">
            <w:pPr>
              <w:pStyle w:val="CRCoverPage"/>
              <w:spacing w:after="0"/>
              <w:rPr>
                <w:noProof/>
              </w:rPr>
            </w:pPr>
          </w:p>
        </w:tc>
      </w:tr>
      <w:tr w:rsidR="00573858" w14:paraId="21E44E50" w14:textId="77777777" w:rsidTr="00B30F2E">
        <w:tc>
          <w:tcPr>
            <w:tcW w:w="9641" w:type="dxa"/>
            <w:gridSpan w:val="9"/>
            <w:tcBorders>
              <w:left w:val="single" w:sz="4" w:space="0" w:color="auto"/>
              <w:right w:val="single" w:sz="4" w:space="0" w:color="auto"/>
            </w:tcBorders>
          </w:tcPr>
          <w:p w14:paraId="116319E0" w14:textId="77777777" w:rsidR="00573858" w:rsidRDefault="00573858" w:rsidP="00B30F2E">
            <w:pPr>
              <w:pStyle w:val="CRCoverPage"/>
              <w:spacing w:after="0"/>
              <w:rPr>
                <w:noProof/>
              </w:rPr>
            </w:pPr>
          </w:p>
        </w:tc>
      </w:tr>
      <w:tr w:rsidR="00573858" w14:paraId="7DBF57DF" w14:textId="77777777" w:rsidTr="00B30F2E">
        <w:tc>
          <w:tcPr>
            <w:tcW w:w="9641" w:type="dxa"/>
            <w:gridSpan w:val="9"/>
            <w:tcBorders>
              <w:top w:val="single" w:sz="4" w:space="0" w:color="auto"/>
            </w:tcBorders>
          </w:tcPr>
          <w:p w14:paraId="4E9D25C8" w14:textId="77777777" w:rsidR="00573858" w:rsidRPr="00F25D98" w:rsidRDefault="00573858" w:rsidP="00B30F2E">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573858" w14:paraId="4766D100" w14:textId="77777777" w:rsidTr="00B30F2E">
        <w:tc>
          <w:tcPr>
            <w:tcW w:w="9641" w:type="dxa"/>
            <w:gridSpan w:val="9"/>
          </w:tcPr>
          <w:p w14:paraId="309B0DA2" w14:textId="77777777" w:rsidR="00573858" w:rsidRDefault="00573858" w:rsidP="00B30F2E">
            <w:pPr>
              <w:pStyle w:val="CRCoverPage"/>
              <w:spacing w:after="0"/>
              <w:rPr>
                <w:noProof/>
                <w:sz w:val="8"/>
                <w:szCs w:val="8"/>
              </w:rPr>
            </w:pPr>
          </w:p>
        </w:tc>
      </w:tr>
    </w:tbl>
    <w:p w14:paraId="4E6CBBF9" w14:textId="77777777" w:rsidR="00573858" w:rsidRDefault="00573858" w:rsidP="00573858">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73858" w14:paraId="655E0A04" w14:textId="77777777" w:rsidTr="00B30F2E">
        <w:tc>
          <w:tcPr>
            <w:tcW w:w="2835" w:type="dxa"/>
          </w:tcPr>
          <w:p w14:paraId="3C742A88" w14:textId="77777777" w:rsidR="00573858" w:rsidRDefault="00573858" w:rsidP="00B30F2E">
            <w:pPr>
              <w:pStyle w:val="CRCoverPage"/>
              <w:tabs>
                <w:tab w:val="right" w:pos="2751"/>
              </w:tabs>
              <w:spacing w:after="0"/>
              <w:rPr>
                <w:b/>
                <w:i/>
                <w:noProof/>
              </w:rPr>
            </w:pPr>
            <w:r>
              <w:rPr>
                <w:b/>
                <w:i/>
                <w:noProof/>
              </w:rPr>
              <w:t>Proposed change affects:</w:t>
            </w:r>
          </w:p>
        </w:tc>
        <w:tc>
          <w:tcPr>
            <w:tcW w:w="1418" w:type="dxa"/>
          </w:tcPr>
          <w:p w14:paraId="4F906C89" w14:textId="77777777" w:rsidR="00573858" w:rsidRDefault="00573858" w:rsidP="00B30F2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2A0A865" w14:textId="77777777" w:rsidR="00573858" w:rsidRDefault="00573858" w:rsidP="00B30F2E">
            <w:pPr>
              <w:pStyle w:val="CRCoverPage"/>
              <w:spacing w:after="0"/>
              <w:jc w:val="center"/>
              <w:rPr>
                <w:b/>
                <w:caps/>
                <w:noProof/>
              </w:rPr>
            </w:pPr>
          </w:p>
        </w:tc>
        <w:tc>
          <w:tcPr>
            <w:tcW w:w="709" w:type="dxa"/>
            <w:tcBorders>
              <w:left w:val="single" w:sz="4" w:space="0" w:color="auto"/>
            </w:tcBorders>
          </w:tcPr>
          <w:p w14:paraId="186928B9" w14:textId="77777777" w:rsidR="00573858" w:rsidRDefault="00573858" w:rsidP="00B30F2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54C08C4" w14:textId="77777777" w:rsidR="00573858" w:rsidRDefault="00573858" w:rsidP="00B30F2E">
            <w:pPr>
              <w:pStyle w:val="CRCoverPage"/>
              <w:spacing w:after="0"/>
              <w:jc w:val="center"/>
              <w:rPr>
                <w:b/>
                <w:caps/>
                <w:noProof/>
              </w:rPr>
            </w:pPr>
            <w:r>
              <w:rPr>
                <w:b/>
                <w:caps/>
                <w:noProof/>
              </w:rPr>
              <w:t>X</w:t>
            </w:r>
          </w:p>
        </w:tc>
        <w:tc>
          <w:tcPr>
            <w:tcW w:w="2126" w:type="dxa"/>
          </w:tcPr>
          <w:p w14:paraId="20F90C97" w14:textId="77777777" w:rsidR="00573858" w:rsidRDefault="00573858" w:rsidP="00B30F2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D64B7FA" w14:textId="77777777" w:rsidR="00573858" w:rsidRDefault="00573858" w:rsidP="00B30F2E">
            <w:pPr>
              <w:pStyle w:val="CRCoverPage"/>
              <w:spacing w:after="0"/>
              <w:jc w:val="center"/>
              <w:rPr>
                <w:b/>
                <w:caps/>
                <w:noProof/>
              </w:rPr>
            </w:pPr>
            <w:r>
              <w:rPr>
                <w:b/>
                <w:caps/>
                <w:noProof/>
              </w:rPr>
              <w:t>X</w:t>
            </w:r>
          </w:p>
        </w:tc>
        <w:tc>
          <w:tcPr>
            <w:tcW w:w="1418" w:type="dxa"/>
            <w:tcBorders>
              <w:left w:val="nil"/>
            </w:tcBorders>
          </w:tcPr>
          <w:p w14:paraId="6BF2B15B" w14:textId="77777777" w:rsidR="00573858" w:rsidRDefault="00573858" w:rsidP="00B30F2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88AF175" w14:textId="77777777" w:rsidR="00573858" w:rsidRDefault="00573858" w:rsidP="00B30F2E">
            <w:pPr>
              <w:pStyle w:val="CRCoverPage"/>
              <w:spacing w:after="0"/>
              <w:jc w:val="center"/>
              <w:rPr>
                <w:b/>
                <w:bCs/>
                <w:caps/>
                <w:noProof/>
              </w:rPr>
            </w:pPr>
          </w:p>
        </w:tc>
      </w:tr>
    </w:tbl>
    <w:p w14:paraId="63B32699" w14:textId="77777777" w:rsidR="00573858" w:rsidRDefault="00573858" w:rsidP="00573858">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73858" w14:paraId="2FA73081" w14:textId="77777777" w:rsidTr="00B30F2E">
        <w:tc>
          <w:tcPr>
            <w:tcW w:w="9640" w:type="dxa"/>
            <w:gridSpan w:val="11"/>
          </w:tcPr>
          <w:p w14:paraId="6ADCB20B" w14:textId="77777777" w:rsidR="00573858" w:rsidRDefault="00573858" w:rsidP="00B30F2E">
            <w:pPr>
              <w:pStyle w:val="CRCoverPage"/>
              <w:spacing w:after="0"/>
              <w:rPr>
                <w:noProof/>
                <w:sz w:val="8"/>
                <w:szCs w:val="8"/>
              </w:rPr>
            </w:pPr>
          </w:p>
        </w:tc>
      </w:tr>
      <w:tr w:rsidR="00573858" w14:paraId="060A1ED4" w14:textId="77777777" w:rsidTr="00B30F2E">
        <w:tc>
          <w:tcPr>
            <w:tcW w:w="1843" w:type="dxa"/>
            <w:tcBorders>
              <w:top w:val="single" w:sz="4" w:space="0" w:color="auto"/>
              <w:left w:val="single" w:sz="4" w:space="0" w:color="auto"/>
            </w:tcBorders>
          </w:tcPr>
          <w:p w14:paraId="3BFC9CE8" w14:textId="77777777" w:rsidR="00573858" w:rsidRDefault="00573858" w:rsidP="00B30F2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51C342A" w14:textId="77777777" w:rsidR="00573858" w:rsidRDefault="00573858" w:rsidP="00B30F2E">
            <w:pPr>
              <w:pStyle w:val="CRCoverPage"/>
              <w:spacing w:after="0"/>
              <w:ind w:left="100"/>
              <w:rPr>
                <w:noProof/>
              </w:rPr>
            </w:pPr>
            <w:r w:rsidRPr="001E0753">
              <w:t>Miscellaneous non-controversial corrections Set X</w:t>
            </w:r>
            <w:r>
              <w:t>XII</w:t>
            </w:r>
          </w:p>
        </w:tc>
      </w:tr>
      <w:tr w:rsidR="00573858" w14:paraId="3388CBE4" w14:textId="77777777" w:rsidTr="00B30F2E">
        <w:tc>
          <w:tcPr>
            <w:tcW w:w="1843" w:type="dxa"/>
            <w:tcBorders>
              <w:left w:val="single" w:sz="4" w:space="0" w:color="auto"/>
            </w:tcBorders>
          </w:tcPr>
          <w:p w14:paraId="4D4D7040" w14:textId="77777777" w:rsidR="00573858" w:rsidRDefault="00573858" w:rsidP="00B30F2E">
            <w:pPr>
              <w:pStyle w:val="CRCoverPage"/>
              <w:spacing w:after="0"/>
              <w:rPr>
                <w:b/>
                <w:i/>
                <w:noProof/>
                <w:sz w:val="8"/>
                <w:szCs w:val="8"/>
              </w:rPr>
            </w:pPr>
          </w:p>
        </w:tc>
        <w:tc>
          <w:tcPr>
            <w:tcW w:w="7797" w:type="dxa"/>
            <w:gridSpan w:val="10"/>
            <w:tcBorders>
              <w:right w:val="single" w:sz="4" w:space="0" w:color="auto"/>
            </w:tcBorders>
          </w:tcPr>
          <w:p w14:paraId="2ED81ACC" w14:textId="77777777" w:rsidR="00573858" w:rsidRDefault="00573858" w:rsidP="00B30F2E">
            <w:pPr>
              <w:pStyle w:val="CRCoverPage"/>
              <w:spacing w:after="0"/>
              <w:rPr>
                <w:noProof/>
                <w:sz w:val="8"/>
                <w:szCs w:val="8"/>
              </w:rPr>
            </w:pPr>
          </w:p>
        </w:tc>
      </w:tr>
      <w:tr w:rsidR="00573858" w14:paraId="7DB0E87A" w14:textId="77777777" w:rsidTr="00B30F2E">
        <w:tc>
          <w:tcPr>
            <w:tcW w:w="1843" w:type="dxa"/>
            <w:tcBorders>
              <w:left w:val="single" w:sz="4" w:space="0" w:color="auto"/>
            </w:tcBorders>
          </w:tcPr>
          <w:p w14:paraId="2202C41E" w14:textId="77777777" w:rsidR="00573858" w:rsidRDefault="00573858" w:rsidP="00B30F2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F2A8804" w14:textId="77777777" w:rsidR="00573858" w:rsidRDefault="006C68A4" w:rsidP="00B30F2E">
            <w:pPr>
              <w:pStyle w:val="CRCoverPage"/>
              <w:spacing w:after="0"/>
              <w:ind w:left="100"/>
              <w:rPr>
                <w:noProof/>
              </w:rPr>
            </w:pPr>
            <w:r>
              <w:fldChar w:fldCharType="begin"/>
            </w:r>
            <w:r>
              <w:instrText xml:space="preserve"> DOCPROPERTY  SourceIfWg  \* MERGEFORMAT </w:instrText>
            </w:r>
            <w:r>
              <w:fldChar w:fldCharType="separate"/>
            </w:r>
            <w:r w:rsidR="00573858">
              <w:rPr>
                <w:noProof/>
              </w:rPr>
              <w:t>Ericsson</w:t>
            </w:r>
            <w:r>
              <w:rPr>
                <w:noProof/>
              </w:rPr>
              <w:fldChar w:fldCharType="end"/>
            </w:r>
          </w:p>
        </w:tc>
      </w:tr>
      <w:tr w:rsidR="00573858" w14:paraId="7D41FF7D" w14:textId="77777777" w:rsidTr="00B30F2E">
        <w:tc>
          <w:tcPr>
            <w:tcW w:w="1843" w:type="dxa"/>
            <w:tcBorders>
              <w:left w:val="single" w:sz="4" w:space="0" w:color="auto"/>
            </w:tcBorders>
          </w:tcPr>
          <w:p w14:paraId="06D38729" w14:textId="77777777" w:rsidR="00573858" w:rsidRDefault="00573858" w:rsidP="00B30F2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BF4E6AA" w14:textId="77777777" w:rsidR="00573858" w:rsidRDefault="006C68A4" w:rsidP="00B30F2E">
            <w:pPr>
              <w:pStyle w:val="CRCoverPage"/>
              <w:spacing w:after="0"/>
              <w:ind w:left="100"/>
              <w:rPr>
                <w:noProof/>
              </w:rPr>
            </w:pPr>
            <w:r>
              <w:fldChar w:fldCharType="begin"/>
            </w:r>
            <w:r>
              <w:instrText xml:space="preserve"> DOCPROPERTY  SourceIfTsg  \* MERGEFORMAT </w:instrText>
            </w:r>
            <w:r>
              <w:fldChar w:fldCharType="separate"/>
            </w:r>
            <w:r w:rsidR="00573858">
              <w:rPr>
                <w:noProof/>
              </w:rPr>
              <w:t>R2</w:t>
            </w:r>
            <w:r>
              <w:rPr>
                <w:noProof/>
              </w:rPr>
              <w:fldChar w:fldCharType="end"/>
            </w:r>
          </w:p>
        </w:tc>
      </w:tr>
      <w:tr w:rsidR="00573858" w14:paraId="5E51E025" w14:textId="77777777" w:rsidTr="00B30F2E">
        <w:tc>
          <w:tcPr>
            <w:tcW w:w="1843" w:type="dxa"/>
            <w:tcBorders>
              <w:left w:val="single" w:sz="4" w:space="0" w:color="auto"/>
            </w:tcBorders>
          </w:tcPr>
          <w:p w14:paraId="67F368CD" w14:textId="77777777" w:rsidR="00573858" w:rsidRDefault="00573858" w:rsidP="00B30F2E">
            <w:pPr>
              <w:pStyle w:val="CRCoverPage"/>
              <w:spacing w:after="0"/>
              <w:rPr>
                <w:b/>
                <w:i/>
                <w:noProof/>
                <w:sz w:val="8"/>
                <w:szCs w:val="8"/>
              </w:rPr>
            </w:pPr>
          </w:p>
        </w:tc>
        <w:tc>
          <w:tcPr>
            <w:tcW w:w="7797" w:type="dxa"/>
            <w:gridSpan w:val="10"/>
            <w:tcBorders>
              <w:right w:val="single" w:sz="4" w:space="0" w:color="auto"/>
            </w:tcBorders>
          </w:tcPr>
          <w:p w14:paraId="00086D33" w14:textId="77777777" w:rsidR="00573858" w:rsidRDefault="00573858" w:rsidP="00B30F2E">
            <w:pPr>
              <w:pStyle w:val="CRCoverPage"/>
              <w:spacing w:after="0"/>
              <w:rPr>
                <w:noProof/>
                <w:sz w:val="8"/>
                <w:szCs w:val="8"/>
              </w:rPr>
            </w:pPr>
          </w:p>
        </w:tc>
      </w:tr>
      <w:tr w:rsidR="00573858" w14:paraId="00459BC0" w14:textId="77777777" w:rsidTr="00B30F2E">
        <w:tc>
          <w:tcPr>
            <w:tcW w:w="1843" w:type="dxa"/>
            <w:tcBorders>
              <w:left w:val="single" w:sz="4" w:space="0" w:color="auto"/>
            </w:tcBorders>
          </w:tcPr>
          <w:p w14:paraId="0610C224" w14:textId="77777777" w:rsidR="00573858" w:rsidRDefault="00573858" w:rsidP="00B30F2E">
            <w:pPr>
              <w:pStyle w:val="CRCoverPage"/>
              <w:tabs>
                <w:tab w:val="right" w:pos="1759"/>
              </w:tabs>
              <w:spacing w:after="0"/>
              <w:rPr>
                <w:b/>
                <w:i/>
                <w:noProof/>
              </w:rPr>
            </w:pPr>
            <w:r>
              <w:rPr>
                <w:b/>
                <w:i/>
                <w:noProof/>
              </w:rPr>
              <w:t>Work item code:</w:t>
            </w:r>
          </w:p>
        </w:tc>
        <w:tc>
          <w:tcPr>
            <w:tcW w:w="3686" w:type="dxa"/>
            <w:gridSpan w:val="5"/>
            <w:shd w:val="pct30" w:color="FFFF00" w:fill="auto"/>
          </w:tcPr>
          <w:p w14:paraId="4BF47FE5" w14:textId="77777777" w:rsidR="00573858" w:rsidRDefault="00573858" w:rsidP="00B30F2E">
            <w:pPr>
              <w:pStyle w:val="CRCoverPage"/>
              <w:spacing w:after="0"/>
              <w:ind w:left="100"/>
              <w:rPr>
                <w:noProof/>
              </w:rPr>
            </w:pPr>
            <w:r w:rsidRPr="008D71AB">
              <w:rPr>
                <w:noProof/>
              </w:rPr>
              <w:t>NR_newRAT-Core, TEI1</w:t>
            </w:r>
            <w:r>
              <w:rPr>
                <w:noProof/>
              </w:rPr>
              <w:t>7</w:t>
            </w:r>
          </w:p>
        </w:tc>
        <w:tc>
          <w:tcPr>
            <w:tcW w:w="567" w:type="dxa"/>
            <w:tcBorders>
              <w:left w:val="nil"/>
            </w:tcBorders>
          </w:tcPr>
          <w:p w14:paraId="7DDB6375" w14:textId="77777777" w:rsidR="00573858" w:rsidRDefault="00573858" w:rsidP="00B30F2E">
            <w:pPr>
              <w:pStyle w:val="CRCoverPage"/>
              <w:spacing w:after="0"/>
              <w:ind w:right="100"/>
              <w:rPr>
                <w:noProof/>
              </w:rPr>
            </w:pPr>
          </w:p>
        </w:tc>
        <w:tc>
          <w:tcPr>
            <w:tcW w:w="1417" w:type="dxa"/>
            <w:gridSpan w:val="3"/>
            <w:tcBorders>
              <w:left w:val="nil"/>
            </w:tcBorders>
          </w:tcPr>
          <w:p w14:paraId="64837597" w14:textId="77777777" w:rsidR="00573858" w:rsidRDefault="00573858" w:rsidP="00B30F2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24305E3" w14:textId="77777777" w:rsidR="00573858" w:rsidRDefault="006C68A4" w:rsidP="00B30F2E">
            <w:pPr>
              <w:pStyle w:val="CRCoverPage"/>
              <w:spacing w:after="0"/>
              <w:ind w:left="100"/>
              <w:rPr>
                <w:noProof/>
              </w:rPr>
            </w:pPr>
            <w:r>
              <w:fldChar w:fldCharType="begin"/>
            </w:r>
            <w:r>
              <w:instrText xml:space="preserve"> DOCPROPERTY  ResDate  \* MERGEFORMAT </w:instrText>
            </w:r>
            <w:r>
              <w:fldChar w:fldCharType="separate"/>
            </w:r>
            <w:r w:rsidR="00573858">
              <w:rPr>
                <w:noProof/>
              </w:rPr>
              <w:t>2024-08-07</w:t>
            </w:r>
            <w:r>
              <w:rPr>
                <w:noProof/>
              </w:rPr>
              <w:fldChar w:fldCharType="end"/>
            </w:r>
          </w:p>
        </w:tc>
      </w:tr>
      <w:tr w:rsidR="00573858" w14:paraId="0FE6D3C0" w14:textId="77777777" w:rsidTr="00B30F2E">
        <w:tc>
          <w:tcPr>
            <w:tcW w:w="1843" w:type="dxa"/>
            <w:tcBorders>
              <w:left w:val="single" w:sz="4" w:space="0" w:color="auto"/>
            </w:tcBorders>
          </w:tcPr>
          <w:p w14:paraId="0974D6C4" w14:textId="77777777" w:rsidR="00573858" w:rsidRDefault="00573858" w:rsidP="00B30F2E">
            <w:pPr>
              <w:pStyle w:val="CRCoverPage"/>
              <w:spacing w:after="0"/>
              <w:rPr>
                <w:b/>
                <w:i/>
                <w:noProof/>
                <w:sz w:val="8"/>
                <w:szCs w:val="8"/>
              </w:rPr>
            </w:pPr>
          </w:p>
        </w:tc>
        <w:tc>
          <w:tcPr>
            <w:tcW w:w="1986" w:type="dxa"/>
            <w:gridSpan w:val="4"/>
          </w:tcPr>
          <w:p w14:paraId="625FD1A7" w14:textId="77777777" w:rsidR="00573858" w:rsidRDefault="00573858" w:rsidP="00B30F2E">
            <w:pPr>
              <w:pStyle w:val="CRCoverPage"/>
              <w:spacing w:after="0"/>
              <w:rPr>
                <w:noProof/>
                <w:sz w:val="8"/>
                <w:szCs w:val="8"/>
              </w:rPr>
            </w:pPr>
          </w:p>
        </w:tc>
        <w:tc>
          <w:tcPr>
            <w:tcW w:w="2267" w:type="dxa"/>
            <w:gridSpan w:val="2"/>
          </w:tcPr>
          <w:p w14:paraId="10FAE195" w14:textId="77777777" w:rsidR="00573858" w:rsidRDefault="00573858" w:rsidP="00B30F2E">
            <w:pPr>
              <w:pStyle w:val="CRCoverPage"/>
              <w:spacing w:after="0"/>
              <w:rPr>
                <w:noProof/>
                <w:sz w:val="8"/>
                <w:szCs w:val="8"/>
              </w:rPr>
            </w:pPr>
          </w:p>
        </w:tc>
        <w:tc>
          <w:tcPr>
            <w:tcW w:w="1417" w:type="dxa"/>
            <w:gridSpan w:val="3"/>
          </w:tcPr>
          <w:p w14:paraId="03ACC73B" w14:textId="77777777" w:rsidR="00573858" w:rsidRDefault="00573858" w:rsidP="00B30F2E">
            <w:pPr>
              <w:pStyle w:val="CRCoverPage"/>
              <w:spacing w:after="0"/>
              <w:rPr>
                <w:noProof/>
                <w:sz w:val="8"/>
                <w:szCs w:val="8"/>
              </w:rPr>
            </w:pPr>
          </w:p>
        </w:tc>
        <w:tc>
          <w:tcPr>
            <w:tcW w:w="2127" w:type="dxa"/>
            <w:tcBorders>
              <w:right w:val="single" w:sz="4" w:space="0" w:color="auto"/>
            </w:tcBorders>
          </w:tcPr>
          <w:p w14:paraId="1663DB75" w14:textId="77777777" w:rsidR="00573858" w:rsidRDefault="00573858" w:rsidP="00B30F2E">
            <w:pPr>
              <w:pStyle w:val="CRCoverPage"/>
              <w:spacing w:after="0"/>
              <w:rPr>
                <w:noProof/>
                <w:sz w:val="8"/>
                <w:szCs w:val="8"/>
              </w:rPr>
            </w:pPr>
          </w:p>
        </w:tc>
      </w:tr>
      <w:tr w:rsidR="00573858" w14:paraId="657206B8" w14:textId="77777777" w:rsidTr="00B30F2E">
        <w:trPr>
          <w:cantSplit/>
        </w:trPr>
        <w:tc>
          <w:tcPr>
            <w:tcW w:w="1843" w:type="dxa"/>
            <w:tcBorders>
              <w:left w:val="single" w:sz="4" w:space="0" w:color="auto"/>
            </w:tcBorders>
          </w:tcPr>
          <w:p w14:paraId="255621BA" w14:textId="77777777" w:rsidR="00573858" w:rsidRDefault="00573858" w:rsidP="00B30F2E">
            <w:pPr>
              <w:pStyle w:val="CRCoverPage"/>
              <w:tabs>
                <w:tab w:val="right" w:pos="1759"/>
              </w:tabs>
              <w:spacing w:after="0"/>
              <w:rPr>
                <w:b/>
                <w:i/>
                <w:noProof/>
              </w:rPr>
            </w:pPr>
            <w:r>
              <w:rPr>
                <w:b/>
                <w:i/>
                <w:noProof/>
              </w:rPr>
              <w:t>Category:</w:t>
            </w:r>
          </w:p>
        </w:tc>
        <w:tc>
          <w:tcPr>
            <w:tcW w:w="851" w:type="dxa"/>
            <w:shd w:val="pct30" w:color="FFFF00" w:fill="auto"/>
          </w:tcPr>
          <w:p w14:paraId="7458A027" w14:textId="77777777" w:rsidR="00573858" w:rsidRPr="00F74D8C" w:rsidRDefault="00573858" w:rsidP="00B30F2E">
            <w:pPr>
              <w:pStyle w:val="CRCoverPage"/>
              <w:spacing w:after="0"/>
              <w:ind w:left="100" w:right="-609"/>
              <w:rPr>
                <w:b/>
                <w:bCs/>
                <w:noProof/>
              </w:rPr>
            </w:pPr>
            <w:r w:rsidRPr="00F74D8C">
              <w:rPr>
                <w:b/>
                <w:bCs/>
              </w:rPr>
              <w:t>F</w:t>
            </w:r>
          </w:p>
        </w:tc>
        <w:tc>
          <w:tcPr>
            <w:tcW w:w="3402" w:type="dxa"/>
            <w:gridSpan w:val="5"/>
            <w:tcBorders>
              <w:left w:val="nil"/>
            </w:tcBorders>
          </w:tcPr>
          <w:p w14:paraId="0704F23B" w14:textId="77777777" w:rsidR="00573858" w:rsidRDefault="00573858" w:rsidP="00B30F2E">
            <w:pPr>
              <w:pStyle w:val="CRCoverPage"/>
              <w:spacing w:after="0"/>
              <w:rPr>
                <w:noProof/>
              </w:rPr>
            </w:pPr>
          </w:p>
        </w:tc>
        <w:tc>
          <w:tcPr>
            <w:tcW w:w="1417" w:type="dxa"/>
            <w:gridSpan w:val="3"/>
            <w:tcBorders>
              <w:left w:val="nil"/>
            </w:tcBorders>
          </w:tcPr>
          <w:p w14:paraId="63CD70DD" w14:textId="77777777" w:rsidR="00573858" w:rsidRDefault="00573858" w:rsidP="00B30F2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B6FA74C" w14:textId="77777777" w:rsidR="00573858" w:rsidRDefault="006C68A4" w:rsidP="00B30F2E">
            <w:pPr>
              <w:pStyle w:val="CRCoverPage"/>
              <w:spacing w:after="0"/>
              <w:ind w:left="100"/>
              <w:rPr>
                <w:noProof/>
              </w:rPr>
            </w:pPr>
            <w:r>
              <w:fldChar w:fldCharType="begin"/>
            </w:r>
            <w:r>
              <w:instrText xml:space="preserve"> DOCPROPERTY  Release  \* MERGEFORMAT </w:instrText>
            </w:r>
            <w:r>
              <w:fldChar w:fldCharType="separate"/>
            </w:r>
            <w:r w:rsidR="00573858">
              <w:rPr>
                <w:noProof/>
              </w:rPr>
              <w:t>Rel-1</w:t>
            </w:r>
            <w:r>
              <w:rPr>
                <w:noProof/>
              </w:rPr>
              <w:fldChar w:fldCharType="end"/>
            </w:r>
            <w:r w:rsidR="00573858">
              <w:rPr>
                <w:noProof/>
              </w:rPr>
              <w:t>7</w:t>
            </w:r>
          </w:p>
        </w:tc>
      </w:tr>
      <w:tr w:rsidR="00573858" w14:paraId="611031BF" w14:textId="77777777" w:rsidTr="00B30F2E">
        <w:tc>
          <w:tcPr>
            <w:tcW w:w="1843" w:type="dxa"/>
            <w:tcBorders>
              <w:left w:val="single" w:sz="4" w:space="0" w:color="auto"/>
              <w:bottom w:val="single" w:sz="4" w:space="0" w:color="auto"/>
            </w:tcBorders>
          </w:tcPr>
          <w:p w14:paraId="6278A133" w14:textId="77777777" w:rsidR="00573858" w:rsidRDefault="00573858" w:rsidP="00B30F2E">
            <w:pPr>
              <w:pStyle w:val="CRCoverPage"/>
              <w:spacing w:after="0"/>
              <w:rPr>
                <w:b/>
                <w:i/>
                <w:noProof/>
              </w:rPr>
            </w:pPr>
          </w:p>
        </w:tc>
        <w:tc>
          <w:tcPr>
            <w:tcW w:w="4677" w:type="dxa"/>
            <w:gridSpan w:val="8"/>
            <w:tcBorders>
              <w:bottom w:val="single" w:sz="4" w:space="0" w:color="auto"/>
            </w:tcBorders>
          </w:tcPr>
          <w:p w14:paraId="48CD11FF" w14:textId="77777777" w:rsidR="00573858" w:rsidRDefault="00573858" w:rsidP="00B30F2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E382FC3" w14:textId="77777777" w:rsidR="00573858" w:rsidRDefault="00573858" w:rsidP="00B30F2E">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C8D3AA9" w14:textId="77777777" w:rsidR="00573858" w:rsidRPr="007C2097" w:rsidRDefault="00573858" w:rsidP="00B30F2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573858" w14:paraId="09B0F347" w14:textId="77777777" w:rsidTr="00B30F2E">
        <w:tc>
          <w:tcPr>
            <w:tcW w:w="1843" w:type="dxa"/>
          </w:tcPr>
          <w:p w14:paraId="455149BF" w14:textId="77777777" w:rsidR="00573858" w:rsidRDefault="00573858" w:rsidP="00B30F2E">
            <w:pPr>
              <w:pStyle w:val="CRCoverPage"/>
              <w:spacing w:after="0"/>
              <w:rPr>
                <w:b/>
                <w:i/>
                <w:noProof/>
                <w:sz w:val="8"/>
                <w:szCs w:val="8"/>
              </w:rPr>
            </w:pPr>
          </w:p>
        </w:tc>
        <w:tc>
          <w:tcPr>
            <w:tcW w:w="7797" w:type="dxa"/>
            <w:gridSpan w:val="10"/>
          </w:tcPr>
          <w:p w14:paraId="5A870AAA" w14:textId="77777777" w:rsidR="00573858" w:rsidRDefault="00573858" w:rsidP="00B30F2E">
            <w:pPr>
              <w:pStyle w:val="CRCoverPage"/>
              <w:spacing w:after="0"/>
              <w:rPr>
                <w:noProof/>
                <w:sz w:val="8"/>
                <w:szCs w:val="8"/>
              </w:rPr>
            </w:pPr>
          </w:p>
        </w:tc>
      </w:tr>
      <w:tr w:rsidR="00573858" w14:paraId="795ED94D" w14:textId="77777777" w:rsidTr="00B30F2E">
        <w:tc>
          <w:tcPr>
            <w:tcW w:w="2694" w:type="dxa"/>
            <w:gridSpan w:val="2"/>
            <w:tcBorders>
              <w:top w:val="single" w:sz="4" w:space="0" w:color="auto"/>
              <w:left w:val="single" w:sz="4" w:space="0" w:color="auto"/>
            </w:tcBorders>
          </w:tcPr>
          <w:p w14:paraId="6471A443" w14:textId="77777777" w:rsidR="00573858" w:rsidRDefault="00573858" w:rsidP="00B30F2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6B78464" w14:textId="77777777" w:rsidR="00573858" w:rsidRDefault="00573858" w:rsidP="00B30F2E">
            <w:pPr>
              <w:pStyle w:val="CRCoverPage"/>
              <w:spacing w:after="0"/>
              <w:ind w:left="100"/>
              <w:rPr>
                <w:noProof/>
              </w:rPr>
            </w:pPr>
            <w:r w:rsidRPr="001A1168">
              <w:rPr>
                <w:rFonts w:cs="Arial"/>
                <w:noProof/>
              </w:rPr>
              <w:t>Correction of miscellaneous non-controversial errors (typos etc).</w:t>
            </w:r>
          </w:p>
        </w:tc>
      </w:tr>
      <w:tr w:rsidR="00573858" w14:paraId="70EA5928" w14:textId="77777777" w:rsidTr="00B30F2E">
        <w:tc>
          <w:tcPr>
            <w:tcW w:w="2694" w:type="dxa"/>
            <w:gridSpan w:val="2"/>
            <w:tcBorders>
              <w:left w:val="single" w:sz="4" w:space="0" w:color="auto"/>
            </w:tcBorders>
          </w:tcPr>
          <w:p w14:paraId="46C34B3E" w14:textId="77777777" w:rsidR="00573858" w:rsidRDefault="00573858" w:rsidP="00B30F2E">
            <w:pPr>
              <w:pStyle w:val="CRCoverPage"/>
              <w:spacing w:after="0"/>
              <w:rPr>
                <w:b/>
                <w:i/>
                <w:noProof/>
                <w:sz w:val="8"/>
                <w:szCs w:val="8"/>
              </w:rPr>
            </w:pPr>
          </w:p>
        </w:tc>
        <w:tc>
          <w:tcPr>
            <w:tcW w:w="6946" w:type="dxa"/>
            <w:gridSpan w:val="9"/>
            <w:tcBorders>
              <w:right w:val="single" w:sz="4" w:space="0" w:color="auto"/>
            </w:tcBorders>
          </w:tcPr>
          <w:p w14:paraId="4D2A757F" w14:textId="77777777" w:rsidR="00573858" w:rsidRDefault="00573858" w:rsidP="00B30F2E">
            <w:pPr>
              <w:pStyle w:val="CRCoverPage"/>
              <w:spacing w:after="0"/>
              <w:rPr>
                <w:noProof/>
                <w:sz w:val="8"/>
                <w:szCs w:val="8"/>
              </w:rPr>
            </w:pPr>
          </w:p>
        </w:tc>
      </w:tr>
      <w:tr w:rsidR="00573858" w14:paraId="321FBDE4" w14:textId="77777777" w:rsidTr="00B30F2E">
        <w:tc>
          <w:tcPr>
            <w:tcW w:w="2694" w:type="dxa"/>
            <w:gridSpan w:val="2"/>
            <w:tcBorders>
              <w:left w:val="single" w:sz="4" w:space="0" w:color="auto"/>
            </w:tcBorders>
          </w:tcPr>
          <w:p w14:paraId="696B536F" w14:textId="77777777" w:rsidR="00573858" w:rsidRDefault="00573858" w:rsidP="00B30F2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56CA58F" w14:textId="77777777" w:rsidR="00573858" w:rsidRPr="00992B34" w:rsidRDefault="00573858" w:rsidP="00014F20">
            <w:pPr>
              <w:pStyle w:val="CRCoverPage"/>
              <w:numPr>
                <w:ilvl w:val="0"/>
                <w:numId w:val="31"/>
              </w:numPr>
              <w:spacing w:after="0"/>
              <w:rPr>
                <w:rFonts w:cs="Arial"/>
                <w:noProof/>
              </w:rPr>
            </w:pPr>
            <w:r w:rsidRPr="009B7E40">
              <w:rPr>
                <w:i/>
                <w:iCs/>
              </w:rPr>
              <w:t>PUCCH-Config</w:t>
            </w:r>
            <w:r w:rsidRPr="00992B34">
              <w:t xml:space="preserve"> field descriptions</w:t>
            </w:r>
            <w:r w:rsidRPr="00992B34">
              <w:br/>
              <w:t xml:space="preserve">In field description for </w:t>
            </w:r>
            <w:proofErr w:type="spellStart"/>
            <w:r w:rsidRPr="009B7E40">
              <w:rPr>
                <w:i/>
                <w:iCs/>
              </w:rPr>
              <w:t>dl-DataToUL-ACK</w:t>
            </w:r>
            <w:proofErr w:type="spellEnd"/>
            <w:r w:rsidRPr="00992B34">
              <w:t>/</w:t>
            </w:r>
            <w:r w:rsidRPr="009B7E40">
              <w:rPr>
                <w:i/>
                <w:iCs/>
              </w:rPr>
              <w:t>dl-DataToUL-ACK-DCI-1-2</w:t>
            </w:r>
            <w:r w:rsidRPr="00992B34">
              <w:t>, changed “…</w:t>
            </w:r>
            <w:r w:rsidRPr="00992B34">
              <w:rPr>
                <w:rFonts w:eastAsia="DengXian"/>
                <w:lang w:eastAsia="zh-CN"/>
              </w:rPr>
              <w:t xml:space="preserve">and </w:t>
            </w:r>
            <w:r w:rsidRPr="00992B34">
              <w:rPr>
                <w:rFonts w:eastAsia="DengXian"/>
                <w:i/>
                <w:iCs/>
                <w:lang w:eastAsia="zh-CN"/>
              </w:rPr>
              <w:t>dl-DataToUL-ACK-r17</w:t>
            </w:r>
            <w:r w:rsidRPr="00992B34">
              <w:rPr>
                <w:rFonts w:eastAsia="DengXian"/>
                <w:lang w:eastAsia="zh-CN"/>
              </w:rPr>
              <w:t xml:space="preserve"> is applicable for up to 71 GHz” to “…and </w:t>
            </w:r>
            <w:r w:rsidRPr="00992B34">
              <w:rPr>
                <w:rFonts w:eastAsia="DengXian"/>
                <w:i/>
                <w:iCs/>
                <w:lang w:eastAsia="zh-CN"/>
              </w:rPr>
              <w:t>dl-DataToUL-ACK-r17</w:t>
            </w:r>
            <w:r w:rsidRPr="00992B34">
              <w:rPr>
                <w:rFonts w:eastAsia="DengXian"/>
                <w:lang w:eastAsia="zh-CN"/>
              </w:rPr>
              <w:t xml:space="preserve"> is applicable for FR2-2”.</w:t>
            </w:r>
            <w:r w:rsidRPr="00992B34">
              <w:t xml:space="preserve"> </w:t>
            </w:r>
            <w:r w:rsidRPr="00992B34">
              <w:br/>
            </w:r>
          </w:p>
          <w:p w14:paraId="44184FCB" w14:textId="77777777" w:rsidR="00573858" w:rsidRDefault="00573858" w:rsidP="00014F20">
            <w:pPr>
              <w:pStyle w:val="CRCoverPage"/>
              <w:numPr>
                <w:ilvl w:val="0"/>
                <w:numId w:val="31"/>
              </w:numPr>
              <w:spacing w:after="0"/>
              <w:rPr>
                <w:rFonts w:cs="Arial"/>
                <w:noProof/>
              </w:rPr>
            </w:pPr>
            <w:r>
              <w:rPr>
                <w:rFonts w:cs="Arial"/>
                <w:noProof/>
              </w:rPr>
              <w:t>In 7.1.1 Timers, added a comma for T312, to improve the text.</w:t>
            </w:r>
            <w:r>
              <w:rPr>
                <w:rFonts w:cs="Arial"/>
                <w:noProof/>
              </w:rPr>
              <w:br/>
            </w:r>
          </w:p>
          <w:p w14:paraId="60A5BD03" w14:textId="77777777" w:rsidR="0091284D" w:rsidRPr="0091284D" w:rsidRDefault="00573858" w:rsidP="00014F20">
            <w:pPr>
              <w:pStyle w:val="CRCoverPage"/>
              <w:numPr>
                <w:ilvl w:val="0"/>
                <w:numId w:val="31"/>
              </w:numPr>
              <w:spacing w:after="0"/>
              <w:rPr>
                <w:rFonts w:cs="Arial"/>
                <w:noProof/>
              </w:rPr>
            </w:pPr>
            <w:bookmarkStart w:id="17" w:name="_Hlk174052083"/>
            <w:r w:rsidRPr="00014F20">
              <w:rPr>
                <w:rFonts w:cs="Arial"/>
                <w:noProof/>
              </w:rPr>
              <w:t xml:space="preserve">In </w:t>
            </w:r>
            <w:r w:rsidRPr="00014F20">
              <w:t xml:space="preserve">IE </w:t>
            </w:r>
            <w:proofErr w:type="spellStart"/>
            <w:r w:rsidRPr="00014F20">
              <w:rPr>
                <w:i/>
              </w:rPr>
              <w:t>DownlinkConfigCommonSIB</w:t>
            </w:r>
            <w:proofErr w:type="spellEnd"/>
            <w:r w:rsidRPr="00014F20">
              <w:rPr>
                <w:iCs/>
              </w:rPr>
              <w:t xml:space="preserve">, moved </w:t>
            </w:r>
            <w:proofErr w:type="spellStart"/>
            <w:r w:rsidRPr="006C68A4">
              <w:rPr>
                <w:i/>
              </w:rPr>
              <w:t>nrofPDCCH-MonitoringOccasionPerSSB-InPO</w:t>
            </w:r>
            <w:proofErr w:type="spellEnd"/>
            <w:r w:rsidRPr="00014F20">
              <w:rPr>
                <w:iCs/>
              </w:rPr>
              <w:t xml:space="preserve"> from</w:t>
            </w:r>
            <w:r w:rsidRPr="00014F20">
              <w:t xml:space="preserve"> </w:t>
            </w:r>
            <w:proofErr w:type="spellStart"/>
            <w:r w:rsidRPr="006C68A4">
              <w:rPr>
                <w:i/>
              </w:rPr>
              <w:t>DownlinkConfigCommonSIB</w:t>
            </w:r>
            <w:proofErr w:type="spellEnd"/>
            <w:r w:rsidRPr="00014F20">
              <w:rPr>
                <w:iCs/>
              </w:rPr>
              <w:t xml:space="preserve"> field descriptions to </w:t>
            </w:r>
            <w:r w:rsidRPr="006C68A4">
              <w:rPr>
                <w:i/>
              </w:rPr>
              <w:t>PCCH-Config</w:t>
            </w:r>
            <w:r w:rsidRPr="00014F20">
              <w:rPr>
                <w:iCs/>
              </w:rPr>
              <w:t xml:space="preserve"> field descriptions, to match the structure of the ASN.1.</w:t>
            </w:r>
            <w:r w:rsidR="0091284D">
              <w:rPr>
                <w:iCs/>
              </w:rPr>
              <w:br/>
            </w:r>
          </w:p>
          <w:p w14:paraId="51510284" w14:textId="1255C48F" w:rsidR="0091284D" w:rsidRPr="000409AD" w:rsidRDefault="0091284D" w:rsidP="0091284D">
            <w:pPr>
              <w:pStyle w:val="CRCoverPage"/>
              <w:numPr>
                <w:ilvl w:val="0"/>
                <w:numId w:val="31"/>
              </w:numPr>
              <w:spacing w:after="0"/>
              <w:rPr>
                <w:rFonts w:cs="Arial"/>
                <w:noProof/>
              </w:rPr>
            </w:pPr>
            <w:r w:rsidRPr="000409AD">
              <w:rPr>
                <w:rFonts w:cs="Arial"/>
                <w:noProof/>
              </w:rPr>
              <w:t>Deleted ”</w:t>
            </w:r>
            <w:r>
              <w:rPr>
                <w:rFonts w:cs="Arial"/>
                <w:noProof/>
              </w:rPr>
              <w:t>-</w:t>
            </w:r>
            <w:r w:rsidRPr="000409AD">
              <w:rPr>
                <w:rFonts w:cs="Arial"/>
                <w:noProof/>
              </w:rPr>
              <w:t>IEs" from the following UE variable definitions, to all</w:t>
            </w:r>
            <w:r>
              <w:rPr>
                <w:rFonts w:cs="Arial"/>
                <w:noProof/>
              </w:rPr>
              <w:t>i</w:t>
            </w:r>
            <w:r w:rsidRPr="000409AD">
              <w:rPr>
                <w:rFonts w:cs="Arial"/>
                <w:noProof/>
              </w:rPr>
              <w:t xml:space="preserve">gn with </w:t>
            </w:r>
            <w:r w:rsidR="006C68A4" w:rsidRPr="000409AD">
              <w:rPr>
                <w:rFonts w:cs="Arial"/>
                <w:noProof/>
              </w:rPr>
              <w:t xml:space="preserve">the </w:t>
            </w:r>
            <w:r w:rsidRPr="000409AD">
              <w:rPr>
                <w:rFonts w:cs="Arial"/>
                <w:noProof/>
              </w:rPr>
              <w:t>RRC style:</w:t>
            </w:r>
          </w:p>
          <w:p w14:paraId="5C19137C" w14:textId="773C73D1" w:rsidR="00014F20" w:rsidRPr="006C68A4" w:rsidRDefault="0091284D" w:rsidP="0091284D">
            <w:pPr>
              <w:pStyle w:val="CRCoverPage"/>
              <w:spacing w:after="0"/>
              <w:ind w:left="460"/>
              <w:rPr>
                <w:rFonts w:cs="Arial"/>
                <w:i/>
                <w:iCs/>
                <w:noProof/>
              </w:rPr>
            </w:pPr>
            <w:r w:rsidRPr="006C68A4">
              <w:rPr>
                <w:rFonts w:cs="Arial"/>
                <w:i/>
                <w:iCs/>
                <w:noProof/>
              </w:rPr>
              <w:t>VarLogMeasConfig-r16-IEs, VarSuccessHO-Report-r17-IEs</w:t>
            </w:r>
            <w:r w:rsidR="00014F20" w:rsidRPr="006C68A4">
              <w:rPr>
                <w:i/>
                <w:iCs/>
              </w:rPr>
              <w:br/>
            </w:r>
          </w:p>
          <w:p w14:paraId="4F496619" w14:textId="61DEEABE" w:rsidR="00014F20" w:rsidRPr="00F23CBC" w:rsidRDefault="00014F20" w:rsidP="00014F20">
            <w:pPr>
              <w:pStyle w:val="CRCoverPage"/>
              <w:spacing w:after="0"/>
              <w:ind w:left="100"/>
              <w:rPr>
                <w:rFonts w:cs="Arial"/>
                <w:b/>
                <w:bCs/>
                <w:noProof/>
              </w:rPr>
            </w:pPr>
            <w:r w:rsidRPr="00F23CBC">
              <w:rPr>
                <w:rFonts w:cs="Arial"/>
                <w:b/>
                <w:bCs/>
                <w:noProof/>
              </w:rPr>
              <w:t>CRs agreed to be merged at RAN2#</w:t>
            </w:r>
            <w:r>
              <w:rPr>
                <w:rFonts w:cs="Arial"/>
                <w:b/>
                <w:bCs/>
                <w:noProof/>
              </w:rPr>
              <w:t>127</w:t>
            </w:r>
            <w:r>
              <w:rPr>
                <w:rFonts w:cs="Arial"/>
                <w:b/>
                <w:bCs/>
                <w:noProof/>
              </w:rPr>
              <w:br/>
            </w:r>
          </w:p>
          <w:p w14:paraId="04ED5284" w14:textId="77777777" w:rsidR="00014F20" w:rsidRPr="008576F1" w:rsidRDefault="00014F20" w:rsidP="00014F20">
            <w:pPr>
              <w:pStyle w:val="ListParagraph"/>
              <w:numPr>
                <w:ilvl w:val="0"/>
                <w:numId w:val="31"/>
              </w:numPr>
              <w:rPr>
                <w:rFonts w:ascii="Arial" w:hAnsi="Arial" w:cs="Arial"/>
                <w:noProof/>
                <w:lang w:eastAsia="en-US"/>
              </w:rPr>
            </w:pPr>
            <w:r w:rsidRPr="00306D48">
              <w:rPr>
                <w:rFonts w:ascii="Arial" w:hAnsi="Arial" w:cs="Arial"/>
                <w:noProof/>
                <w:lang w:eastAsia="en-US"/>
              </w:rPr>
              <w:t>R2-2406992   Miscellaneous corrections to epochTime</w:t>
            </w:r>
            <w:r>
              <w:rPr>
                <w:rFonts w:ascii="Arial" w:hAnsi="Arial" w:cs="Arial"/>
                <w:noProof/>
                <w:lang w:eastAsia="en-US"/>
              </w:rPr>
              <w:br/>
              <w:t xml:space="preserve">In </w:t>
            </w:r>
            <w:r w:rsidRPr="00306D48">
              <w:rPr>
                <w:rFonts w:ascii="Arial" w:hAnsi="Arial" w:cs="Arial"/>
                <w:i/>
                <w:iCs/>
                <w:noProof/>
                <w:lang w:eastAsia="en-US"/>
              </w:rPr>
              <w:t>SIB19</w:t>
            </w:r>
            <w:r w:rsidRPr="00306D48">
              <w:rPr>
                <w:rFonts w:ascii="Arial" w:hAnsi="Arial" w:cs="Arial"/>
                <w:noProof/>
                <w:lang w:eastAsia="en-US"/>
              </w:rPr>
              <w:t xml:space="preserve"> field descriptions</w:t>
            </w:r>
            <w:r>
              <w:rPr>
                <w:rFonts w:ascii="Arial" w:hAnsi="Arial" w:cs="Arial"/>
                <w:noProof/>
                <w:lang w:eastAsia="en-US"/>
              </w:rPr>
              <w:t xml:space="preserve">, for field </w:t>
            </w:r>
            <w:r w:rsidRPr="00306D48">
              <w:rPr>
                <w:rFonts w:ascii="Arial" w:hAnsi="Arial" w:cs="Arial"/>
                <w:i/>
                <w:iCs/>
                <w:noProof/>
                <w:lang w:eastAsia="en-US"/>
              </w:rPr>
              <w:t>ntn-Config</w:t>
            </w:r>
            <w:r>
              <w:rPr>
                <w:rFonts w:ascii="Arial" w:hAnsi="Arial" w:cs="Arial"/>
                <w:noProof/>
                <w:lang w:eastAsia="en-US"/>
              </w:rPr>
              <w:t>, changed from “</w:t>
            </w:r>
            <w:r w:rsidRPr="00306D48">
              <w:rPr>
                <w:rFonts w:ascii="Arial" w:hAnsi="Arial" w:cs="Arial"/>
                <w:noProof/>
                <w:lang w:eastAsia="en-US"/>
              </w:rPr>
              <w:t>epoch</w:t>
            </w:r>
            <w:r>
              <w:rPr>
                <w:rFonts w:ascii="Arial" w:hAnsi="Arial" w:cs="Arial"/>
                <w:noProof/>
                <w:lang w:eastAsia="en-US"/>
              </w:rPr>
              <w:t>”</w:t>
            </w:r>
            <w:r w:rsidRPr="00306D48">
              <w:rPr>
                <w:rFonts w:ascii="Arial" w:hAnsi="Arial" w:cs="Arial"/>
                <w:noProof/>
                <w:lang w:eastAsia="en-US"/>
              </w:rPr>
              <w:t xml:space="preserve"> </w:t>
            </w:r>
            <w:r>
              <w:rPr>
                <w:rFonts w:ascii="Arial" w:hAnsi="Arial" w:cs="Arial"/>
                <w:noProof/>
                <w:lang w:eastAsia="en-US"/>
              </w:rPr>
              <w:t>to “</w:t>
            </w:r>
            <w:r w:rsidRPr="00306D48">
              <w:rPr>
                <w:rFonts w:ascii="Arial" w:hAnsi="Arial" w:cs="Arial"/>
                <w:noProof/>
                <w:lang w:eastAsia="en-US"/>
              </w:rPr>
              <w:t>epoch time</w:t>
            </w:r>
            <w:r>
              <w:rPr>
                <w:rFonts w:ascii="Arial" w:hAnsi="Arial" w:cs="Arial"/>
                <w:noProof/>
                <w:lang w:eastAsia="en-US"/>
              </w:rPr>
              <w:t>”</w:t>
            </w:r>
          </w:p>
          <w:bookmarkEnd w:id="17"/>
          <w:p w14:paraId="283F6606" w14:textId="77777777" w:rsidR="00014F20" w:rsidRDefault="00014F20" w:rsidP="00B30F2E">
            <w:pPr>
              <w:pStyle w:val="CRCoverPage"/>
              <w:spacing w:after="0"/>
              <w:ind w:left="100"/>
              <w:rPr>
                <w:rFonts w:cs="Arial"/>
                <w:b/>
                <w:noProof/>
              </w:rPr>
            </w:pPr>
          </w:p>
          <w:p w14:paraId="581637E4" w14:textId="559DF7FC" w:rsidR="00573858" w:rsidRPr="001A1168" w:rsidRDefault="00573858" w:rsidP="00B30F2E">
            <w:pPr>
              <w:pStyle w:val="CRCoverPage"/>
              <w:spacing w:after="0"/>
              <w:ind w:left="100"/>
              <w:rPr>
                <w:rFonts w:cs="Arial"/>
                <w:b/>
                <w:noProof/>
              </w:rPr>
            </w:pPr>
            <w:r w:rsidRPr="001A1168">
              <w:rPr>
                <w:rFonts w:cs="Arial"/>
                <w:b/>
                <w:noProof/>
              </w:rPr>
              <w:t>Impact analysis</w:t>
            </w:r>
          </w:p>
          <w:p w14:paraId="676B1C4A" w14:textId="77777777" w:rsidR="00573858" w:rsidRPr="001A1168" w:rsidRDefault="00573858" w:rsidP="00B30F2E">
            <w:pPr>
              <w:pStyle w:val="CRCoverPage"/>
              <w:spacing w:after="0"/>
              <w:ind w:left="100"/>
              <w:rPr>
                <w:rFonts w:cs="Arial"/>
                <w:noProof/>
              </w:rPr>
            </w:pPr>
            <w:r w:rsidRPr="001A1168">
              <w:rPr>
                <w:rFonts w:cs="Arial"/>
                <w:noProof/>
                <w:u w:val="single"/>
              </w:rPr>
              <w:t>Impacted 5G architecture options:</w:t>
            </w:r>
            <w:r w:rsidRPr="001A1168">
              <w:rPr>
                <w:rFonts w:cs="Arial"/>
                <w:noProof/>
              </w:rPr>
              <w:t xml:space="preserve"> </w:t>
            </w:r>
          </w:p>
          <w:p w14:paraId="13292365" w14:textId="77777777" w:rsidR="00573858" w:rsidRPr="004D62D1" w:rsidRDefault="00573858" w:rsidP="00B30F2E">
            <w:pPr>
              <w:pStyle w:val="CRCoverPage"/>
              <w:spacing w:after="0"/>
              <w:ind w:left="100"/>
              <w:rPr>
                <w:rFonts w:cs="Arial"/>
                <w:noProof/>
                <w:u w:val="single"/>
                <w:lang w:val="de-DE"/>
              </w:rPr>
            </w:pPr>
            <w:r w:rsidRPr="004D62D1">
              <w:rPr>
                <w:rFonts w:cs="Arial"/>
                <w:noProof/>
                <w:lang w:val="de-DE"/>
              </w:rPr>
              <w:t>NR SA, (NG)EN-DC, NE-DC, NR-DC</w:t>
            </w:r>
          </w:p>
          <w:p w14:paraId="2C3F8B5F" w14:textId="77777777" w:rsidR="00573858" w:rsidRPr="004D62D1" w:rsidRDefault="00573858" w:rsidP="00B30F2E">
            <w:pPr>
              <w:pStyle w:val="CRCoverPage"/>
              <w:spacing w:after="0"/>
              <w:ind w:left="100"/>
              <w:rPr>
                <w:rFonts w:cs="Arial"/>
                <w:noProof/>
                <w:u w:val="single"/>
                <w:lang w:val="de-DE"/>
              </w:rPr>
            </w:pPr>
          </w:p>
          <w:p w14:paraId="1CD27F66" w14:textId="77777777" w:rsidR="00573858" w:rsidRPr="001A1168" w:rsidRDefault="00573858" w:rsidP="00B30F2E">
            <w:pPr>
              <w:pStyle w:val="CRCoverPage"/>
              <w:spacing w:after="0"/>
              <w:ind w:left="100"/>
              <w:rPr>
                <w:rFonts w:cs="Arial"/>
                <w:szCs w:val="18"/>
                <w:lang w:eastAsia="zh-CN"/>
              </w:rPr>
            </w:pPr>
            <w:r w:rsidRPr="001A1168">
              <w:rPr>
                <w:rFonts w:cs="Arial"/>
                <w:noProof/>
                <w:u w:val="single"/>
              </w:rPr>
              <w:t>Impacted functionality:</w:t>
            </w:r>
            <w:r>
              <w:rPr>
                <w:rFonts w:cs="Arial"/>
                <w:noProof/>
                <w:u w:val="single"/>
              </w:rPr>
              <w:t xml:space="preserve"> </w:t>
            </w:r>
            <w:proofErr w:type="gramStart"/>
            <w:r w:rsidRPr="001A1168">
              <w:rPr>
                <w:rFonts w:cs="Arial"/>
                <w:szCs w:val="18"/>
                <w:lang w:eastAsia="zh-CN"/>
              </w:rPr>
              <w:t>Miscellaneous</w:t>
            </w:r>
            <w:proofErr w:type="gramEnd"/>
          </w:p>
          <w:p w14:paraId="526E3542" w14:textId="77777777" w:rsidR="00573858" w:rsidRPr="001A1168" w:rsidRDefault="00573858" w:rsidP="00B30F2E">
            <w:pPr>
              <w:pStyle w:val="CRCoverPage"/>
              <w:spacing w:after="0"/>
              <w:rPr>
                <w:rFonts w:cs="Arial"/>
                <w:noProof/>
                <w:lang w:val="en-US" w:eastAsia="zh-CN"/>
              </w:rPr>
            </w:pPr>
          </w:p>
          <w:p w14:paraId="68FE1092" w14:textId="77777777" w:rsidR="00573858" w:rsidRPr="001A1168" w:rsidRDefault="00573858" w:rsidP="00B30F2E">
            <w:pPr>
              <w:pStyle w:val="CRCoverPage"/>
              <w:spacing w:after="0"/>
              <w:ind w:left="100"/>
              <w:rPr>
                <w:rFonts w:cs="Arial"/>
                <w:noProof/>
                <w:u w:val="single"/>
                <w:lang w:val="en-US" w:eastAsia="zh-CN"/>
              </w:rPr>
            </w:pPr>
            <w:r w:rsidRPr="001A1168">
              <w:rPr>
                <w:rFonts w:cs="Arial"/>
                <w:noProof/>
                <w:u w:val="single"/>
                <w:lang w:val="en-US" w:eastAsia="zh-CN"/>
              </w:rPr>
              <w:t>Inter-operability:</w:t>
            </w:r>
          </w:p>
          <w:p w14:paraId="75CEAAF2" w14:textId="77777777" w:rsidR="00573858" w:rsidRPr="001A1168" w:rsidRDefault="00573858" w:rsidP="00B30F2E">
            <w:pPr>
              <w:pStyle w:val="CRCoverPage"/>
              <w:spacing w:after="0"/>
              <w:ind w:left="100"/>
              <w:rPr>
                <w:rFonts w:cs="Arial"/>
                <w:noProof/>
                <w:lang w:val="en-US" w:eastAsia="zh-CN"/>
              </w:rPr>
            </w:pPr>
            <w:r w:rsidRPr="001A1168">
              <w:rPr>
                <w:rFonts w:cs="Arial"/>
                <w:noProof/>
                <w:lang w:val="en-US" w:eastAsia="zh-CN"/>
              </w:rPr>
              <w:lastRenderedPageBreak/>
              <w:t>There are no interoperability issues.</w:t>
            </w:r>
          </w:p>
          <w:p w14:paraId="1480F410" w14:textId="77777777" w:rsidR="00573858" w:rsidRDefault="00573858" w:rsidP="00B30F2E">
            <w:pPr>
              <w:pStyle w:val="CRCoverPage"/>
              <w:spacing w:after="0"/>
              <w:ind w:left="100"/>
              <w:rPr>
                <w:noProof/>
              </w:rPr>
            </w:pPr>
          </w:p>
        </w:tc>
      </w:tr>
      <w:tr w:rsidR="00573858" w14:paraId="330E3FAB" w14:textId="77777777" w:rsidTr="00B30F2E">
        <w:tc>
          <w:tcPr>
            <w:tcW w:w="2694" w:type="dxa"/>
            <w:gridSpan w:val="2"/>
            <w:tcBorders>
              <w:left w:val="single" w:sz="4" w:space="0" w:color="auto"/>
            </w:tcBorders>
          </w:tcPr>
          <w:p w14:paraId="06C49086" w14:textId="77777777" w:rsidR="00573858" w:rsidRDefault="00573858" w:rsidP="00B30F2E">
            <w:pPr>
              <w:pStyle w:val="CRCoverPage"/>
              <w:spacing w:after="0"/>
              <w:rPr>
                <w:b/>
                <w:i/>
                <w:noProof/>
                <w:sz w:val="8"/>
                <w:szCs w:val="8"/>
              </w:rPr>
            </w:pPr>
          </w:p>
        </w:tc>
        <w:tc>
          <w:tcPr>
            <w:tcW w:w="6946" w:type="dxa"/>
            <w:gridSpan w:val="9"/>
            <w:tcBorders>
              <w:right w:val="single" w:sz="4" w:space="0" w:color="auto"/>
            </w:tcBorders>
          </w:tcPr>
          <w:p w14:paraId="3DE91D1A" w14:textId="77777777" w:rsidR="00573858" w:rsidRDefault="00573858" w:rsidP="00B30F2E">
            <w:pPr>
              <w:pStyle w:val="CRCoverPage"/>
              <w:spacing w:after="0"/>
              <w:rPr>
                <w:noProof/>
                <w:sz w:val="8"/>
                <w:szCs w:val="8"/>
              </w:rPr>
            </w:pPr>
          </w:p>
        </w:tc>
      </w:tr>
      <w:tr w:rsidR="00573858" w14:paraId="02D0A5B6" w14:textId="77777777" w:rsidTr="00B30F2E">
        <w:tc>
          <w:tcPr>
            <w:tcW w:w="2694" w:type="dxa"/>
            <w:gridSpan w:val="2"/>
            <w:tcBorders>
              <w:left w:val="single" w:sz="4" w:space="0" w:color="auto"/>
              <w:bottom w:val="single" w:sz="4" w:space="0" w:color="auto"/>
            </w:tcBorders>
          </w:tcPr>
          <w:p w14:paraId="44AD5910" w14:textId="77777777" w:rsidR="00573858" w:rsidRDefault="00573858" w:rsidP="00B30F2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93EA1C4" w14:textId="77777777" w:rsidR="00573858" w:rsidRDefault="00573858" w:rsidP="00B30F2E">
            <w:pPr>
              <w:pStyle w:val="CRCoverPage"/>
              <w:spacing w:after="0"/>
              <w:ind w:left="100"/>
              <w:rPr>
                <w:noProof/>
              </w:rPr>
            </w:pPr>
            <w:r>
              <w:rPr>
                <w:noProof/>
              </w:rPr>
              <w:t>Miscellaneous typos and editorials will remain in the specification.</w:t>
            </w:r>
          </w:p>
        </w:tc>
      </w:tr>
      <w:tr w:rsidR="00573858" w14:paraId="328E2C9E" w14:textId="77777777" w:rsidTr="00B30F2E">
        <w:tc>
          <w:tcPr>
            <w:tcW w:w="2694" w:type="dxa"/>
            <w:gridSpan w:val="2"/>
          </w:tcPr>
          <w:p w14:paraId="1971F1DD" w14:textId="77777777" w:rsidR="00573858" w:rsidRDefault="00573858" w:rsidP="00B30F2E">
            <w:pPr>
              <w:pStyle w:val="CRCoverPage"/>
              <w:spacing w:after="0"/>
              <w:rPr>
                <w:b/>
                <w:i/>
                <w:noProof/>
                <w:sz w:val="8"/>
                <w:szCs w:val="8"/>
              </w:rPr>
            </w:pPr>
          </w:p>
        </w:tc>
        <w:tc>
          <w:tcPr>
            <w:tcW w:w="6946" w:type="dxa"/>
            <w:gridSpan w:val="9"/>
          </w:tcPr>
          <w:p w14:paraId="43586E59" w14:textId="77777777" w:rsidR="00573858" w:rsidRDefault="00573858" w:rsidP="00B30F2E">
            <w:pPr>
              <w:pStyle w:val="CRCoverPage"/>
              <w:spacing w:after="0"/>
              <w:rPr>
                <w:noProof/>
                <w:sz w:val="8"/>
                <w:szCs w:val="8"/>
              </w:rPr>
            </w:pPr>
          </w:p>
        </w:tc>
      </w:tr>
      <w:tr w:rsidR="00573858" w14:paraId="02AD4BE7" w14:textId="77777777" w:rsidTr="00B30F2E">
        <w:tc>
          <w:tcPr>
            <w:tcW w:w="2694" w:type="dxa"/>
            <w:gridSpan w:val="2"/>
            <w:tcBorders>
              <w:top w:val="single" w:sz="4" w:space="0" w:color="auto"/>
              <w:left w:val="single" w:sz="4" w:space="0" w:color="auto"/>
            </w:tcBorders>
          </w:tcPr>
          <w:p w14:paraId="13526C8A" w14:textId="77777777" w:rsidR="00573858" w:rsidRDefault="00573858" w:rsidP="00B30F2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1A9404" w14:textId="7097D6B6" w:rsidR="00573858" w:rsidRDefault="00897060" w:rsidP="00B30F2E">
            <w:pPr>
              <w:pStyle w:val="CRCoverPage"/>
              <w:spacing w:after="0"/>
              <w:ind w:left="100"/>
              <w:rPr>
                <w:noProof/>
              </w:rPr>
            </w:pPr>
            <w:r>
              <w:rPr>
                <w:noProof/>
              </w:rPr>
              <w:t xml:space="preserve">6.3.1, </w:t>
            </w:r>
            <w:r w:rsidR="00573858">
              <w:rPr>
                <w:noProof/>
              </w:rPr>
              <w:t>6.3.2, 7.1.1</w:t>
            </w:r>
            <w:r w:rsidR="00C855E3">
              <w:rPr>
                <w:noProof/>
              </w:rPr>
              <w:t>, 7.4</w:t>
            </w:r>
          </w:p>
        </w:tc>
      </w:tr>
      <w:tr w:rsidR="00573858" w14:paraId="588D26D4" w14:textId="77777777" w:rsidTr="00B30F2E">
        <w:tc>
          <w:tcPr>
            <w:tcW w:w="2694" w:type="dxa"/>
            <w:gridSpan w:val="2"/>
            <w:tcBorders>
              <w:left w:val="single" w:sz="4" w:space="0" w:color="auto"/>
            </w:tcBorders>
          </w:tcPr>
          <w:p w14:paraId="4D45865A" w14:textId="77777777" w:rsidR="00573858" w:rsidRDefault="00573858" w:rsidP="00B30F2E">
            <w:pPr>
              <w:pStyle w:val="CRCoverPage"/>
              <w:spacing w:after="0"/>
              <w:rPr>
                <w:b/>
                <w:i/>
                <w:noProof/>
                <w:sz w:val="8"/>
                <w:szCs w:val="8"/>
              </w:rPr>
            </w:pPr>
          </w:p>
        </w:tc>
        <w:tc>
          <w:tcPr>
            <w:tcW w:w="6946" w:type="dxa"/>
            <w:gridSpan w:val="9"/>
            <w:tcBorders>
              <w:right w:val="single" w:sz="4" w:space="0" w:color="auto"/>
            </w:tcBorders>
          </w:tcPr>
          <w:p w14:paraId="7F4015B1" w14:textId="77777777" w:rsidR="00573858" w:rsidRDefault="00573858" w:rsidP="00B30F2E">
            <w:pPr>
              <w:pStyle w:val="CRCoverPage"/>
              <w:spacing w:after="0"/>
              <w:rPr>
                <w:noProof/>
                <w:sz w:val="8"/>
                <w:szCs w:val="8"/>
              </w:rPr>
            </w:pPr>
          </w:p>
        </w:tc>
      </w:tr>
      <w:tr w:rsidR="00573858" w14:paraId="10CB7845" w14:textId="77777777" w:rsidTr="00B30F2E">
        <w:tc>
          <w:tcPr>
            <w:tcW w:w="2694" w:type="dxa"/>
            <w:gridSpan w:val="2"/>
            <w:tcBorders>
              <w:left w:val="single" w:sz="4" w:space="0" w:color="auto"/>
            </w:tcBorders>
          </w:tcPr>
          <w:p w14:paraId="3A1772D9" w14:textId="77777777" w:rsidR="00573858" w:rsidRDefault="00573858" w:rsidP="00B30F2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09DD4E3" w14:textId="77777777" w:rsidR="00573858" w:rsidRDefault="00573858" w:rsidP="00B30F2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1FCCB14" w14:textId="77777777" w:rsidR="00573858" w:rsidRDefault="00573858" w:rsidP="00B30F2E">
            <w:pPr>
              <w:pStyle w:val="CRCoverPage"/>
              <w:spacing w:after="0"/>
              <w:jc w:val="center"/>
              <w:rPr>
                <w:b/>
                <w:caps/>
                <w:noProof/>
              </w:rPr>
            </w:pPr>
            <w:r>
              <w:rPr>
                <w:b/>
                <w:caps/>
                <w:noProof/>
              </w:rPr>
              <w:t>N</w:t>
            </w:r>
          </w:p>
        </w:tc>
        <w:tc>
          <w:tcPr>
            <w:tcW w:w="2977" w:type="dxa"/>
            <w:gridSpan w:val="4"/>
          </w:tcPr>
          <w:p w14:paraId="4A078419" w14:textId="77777777" w:rsidR="00573858" w:rsidRDefault="00573858" w:rsidP="00B30F2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D639803" w14:textId="77777777" w:rsidR="00573858" w:rsidRDefault="00573858" w:rsidP="00B30F2E">
            <w:pPr>
              <w:pStyle w:val="CRCoverPage"/>
              <w:spacing w:after="0"/>
              <w:ind w:left="99"/>
              <w:rPr>
                <w:noProof/>
              </w:rPr>
            </w:pPr>
          </w:p>
        </w:tc>
      </w:tr>
      <w:tr w:rsidR="00573858" w14:paraId="22A78963" w14:textId="77777777" w:rsidTr="00B30F2E">
        <w:tc>
          <w:tcPr>
            <w:tcW w:w="2694" w:type="dxa"/>
            <w:gridSpan w:val="2"/>
            <w:tcBorders>
              <w:left w:val="single" w:sz="4" w:space="0" w:color="auto"/>
            </w:tcBorders>
          </w:tcPr>
          <w:p w14:paraId="68D1A5FD" w14:textId="77777777" w:rsidR="00573858" w:rsidRDefault="00573858" w:rsidP="00B30F2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DD9BA38" w14:textId="77777777" w:rsidR="00573858" w:rsidRDefault="00573858" w:rsidP="00B30F2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4C9D1FB" w14:textId="77777777" w:rsidR="00573858" w:rsidRDefault="00573858" w:rsidP="00B30F2E">
            <w:pPr>
              <w:pStyle w:val="CRCoverPage"/>
              <w:spacing w:after="0"/>
              <w:jc w:val="center"/>
              <w:rPr>
                <w:b/>
                <w:caps/>
                <w:noProof/>
              </w:rPr>
            </w:pPr>
            <w:r>
              <w:rPr>
                <w:b/>
                <w:caps/>
                <w:noProof/>
              </w:rPr>
              <w:t>N</w:t>
            </w:r>
          </w:p>
        </w:tc>
        <w:tc>
          <w:tcPr>
            <w:tcW w:w="2977" w:type="dxa"/>
            <w:gridSpan w:val="4"/>
          </w:tcPr>
          <w:p w14:paraId="3D8969A5" w14:textId="77777777" w:rsidR="00573858" w:rsidRDefault="00573858" w:rsidP="00B30F2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BA6A227" w14:textId="77777777" w:rsidR="00573858" w:rsidRDefault="00573858" w:rsidP="00B30F2E">
            <w:pPr>
              <w:pStyle w:val="CRCoverPage"/>
              <w:spacing w:after="0"/>
              <w:ind w:left="99"/>
              <w:rPr>
                <w:noProof/>
              </w:rPr>
            </w:pPr>
            <w:r>
              <w:rPr>
                <w:noProof/>
              </w:rPr>
              <w:t xml:space="preserve">TS/TR ... CR ... </w:t>
            </w:r>
          </w:p>
        </w:tc>
      </w:tr>
      <w:tr w:rsidR="00573858" w14:paraId="31250F09" w14:textId="77777777" w:rsidTr="00B30F2E">
        <w:tc>
          <w:tcPr>
            <w:tcW w:w="2694" w:type="dxa"/>
            <w:gridSpan w:val="2"/>
            <w:tcBorders>
              <w:left w:val="single" w:sz="4" w:space="0" w:color="auto"/>
            </w:tcBorders>
          </w:tcPr>
          <w:p w14:paraId="104E5EEE" w14:textId="77777777" w:rsidR="00573858" w:rsidRDefault="00573858" w:rsidP="00B30F2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99C7A46" w14:textId="77777777" w:rsidR="00573858" w:rsidRDefault="00573858" w:rsidP="00B30F2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30B908A" w14:textId="77777777" w:rsidR="00573858" w:rsidRDefault="00573858" w:rsidP="00B30F2E">
            <w:pPr>
              <w:pStyle w:val="CRCoverPage"/>
              <w:spacing w:after="0"/>
              <w:jc w:val="center"/>
              <w:rPr>
                <w:b/>
                <w:caps/>
                <w:noProof/>
              </w:rPr>
            </w:pPr>
            <w:r>
              <w:rPr>
                <w:b/>
                <w:caps/>
                <w:noProof/>
              </w:rPr>
              <w:t>N</w:t>
            </w:r>
          </w:p>
        </w:tc>
        <w:tc>
          <w:tcPr>
            <w:tcW w:w="2977" w:type="dxa"/>
            <w:gridSpan w:val="4"/>
          </w:tcPr>
          <w:p w14:paraId="1DB4F86B" w14:textId="77777777" w:rsidR="00573858" w:rsidRDefault="00573858" w:rsidP="00B30F2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2AAE522" w14:textId="77777777" w:rsidR="00573858" w:rsidRDefault="00573858" w:rsidP="00B30F2E">
            <w:pPr>
              <w:pStyle w:val="CRCoverPage"/>
              <w:spacing w:after="0"/>
              <w:ind w:left="99"/>
              <w:rPr>
                <w:noProof/>
              </w:rPr>
            </w:pPr>
            <w:r>
              <w:rPr>
                <w:noProof/>
              </w:rPr>
              <w:t xml:space="preserve">TS/TR ... CR ... </w:t>
            </w:r>
          </w:p>
        </w:tc>
      </w:tr>
      <w:tr w:rsidR="00573858" w14:paraId="24B25E7C" w14:textId="77777777" w:rsidTr="00B30F2E">
        <w:tc>
          <w:tcPr>
            <w:tcW w:w="2694" w:type="dxa"/>
            <w:gridSpan w:val="2"/>
            <w:tcBorders>
              <w:left w:val="single" w:sz="4" w:space="0" w:color="auto"/>
            </w:tcBorders>
          </w:tcPr>
          <w:p w14:paraId="75BEA342" w14:textId="77777777" w:rsidR="00573858" w:rsidRDefault="00573858" w:rsidP="00B30F2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D8A16C2" w14:textId="77777777" w:rsidR="00573858" w:rsidRDefault="00573858" w:rsidP="00B30F2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597ED04" w14:textId="77777777" w:rsidR="00573858" w:rsidRDefault="00573858" w:rsidP="00B30F2E">
            <w:pPr>
              <w:pStyle w:val="CRCoverPage"/>
              <w:spacing w:after="0"/>
              <w:jc w:val="center"/>
              <w:rPr>
                <w:b/>
                <w:caps/>
                <w:noProof/>
              </w:rPr>
            </w:pPr>
            <w:r>
              <w:rPr>
                <w:b/>
                <w:caps/>
                <w:noProof/>
              </w:rPr>
              <w:t>N</w:t>
            </w:r>
          </w:p>
        </w:tc>
        <w:tc>
          <w:tcPr>
            <w:tcW w:w="2977" w:type="dxa"/>
            <w:gridSpan w:val="4"/>
          </w:tcPr>
          <w:p w14:paraId="506C7271" w14:textId="77777777" w:rsidR="00573858" w:rsidRDefault="00573858" w:rsidP="00B30F2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B6F3788" w14:textId="77777777" w:rsidR="00573858" w:rsidRDefault="00573858" w:rsidP="00B30F2E">
            <w:pPr>
              <w:pStyle w:val="CRCoverPage"/>
              <w:spacing w:after="0"/>
              <w:ind w:left="99"/>
              <w:rPr>
                <w:noProof/>
              </w:rPr>
            </w:pPr>
            <w:r>
              <w:rPr>
                <w:noProof/>
              </w:rPr>
              <w:t xml:space="preserve">TS/TR ... CR ... </w:t>
            </w:r>
          </w:p>
        </w:tc>
      </w:tr>
      <w:tr w:rsidR="00573858" w14:paraId="5D0ABFB7" w14:textId="77777777" w:rsidTr="00B30F2E">
        <w:tc>
          <w:tcPr>
            <w:tcW w:w="2694" w:type="dxa"/>
            <w:gridSpan w:val="2"/>
            <w:tcBorders>
              <w:left w:val="single" w:sz="4" w:space="0" w:color="auto"/>
            </w:tcBorders>
          </w:tcPr>
          <w:p w14:paraId="69DF7B1C" w14:textId="77777777" w:rsidR="00573858" w:rsidRDefault="00573858" w:rsidP="00B30F2E">
            <w:pPr>
              <w:pStyle w:val="CRCoverPage"/>
              <w:spacing w:after="0"/>
              <w:rPr>
                <w:b/>
                <w:i/>
                <w:noProof/>
              </w:rPr>
            </w:pPr>
          </w:p>
        </w:tc>
        <w:tc>
          <w:tcPr>
            <w:tcW w:w="6946" w:type="dxa"/>
            <w:gridSpan w:val="9"/>
            <w:tcBorders>
              <w:right w:val="single" w:sz="4" w:space="0" w:color="auto"/>
            </w:tcBorders>
          </w:tcPr>
          <w:p w14:paraId="3D82C6A0" w14:textId="77777777" w:rsidR="00573858" w:rsidRDefault="00573858" w:rsidP="00B30F2E">
            <w:pPr>
              <w:pStyle w:val="CRCoverPage"/>
              <w:spacing w:after="0"/>
              <w:rPr>
                <w:noProof/>
              </w:rPr>
            </w:pPr>
          </w:p>
        </w:tc>
      </w:tr>
      <w:tr w:rsidR="00573858" w14:paraId="1E8F9758" w14:textId="77777777" w:rsidTr="00B30F2E">
        <w:tc>
          <w:tcPr>
            <w:tcW w:w="2694" w:type="dxa"/>
            <w:gridSpan w:val="2"/>
            <w:tcBorders>
              <w:left w:val="single" w:sz="4" w:space="0" w:color="auto"/>
              <w:bottom w:val="single" w:sz="4" w:space="0" w:color="auto"/>
            </w:tcBorders>
          </w:tcPr>
          <w:p w14:paraId="0069B649" w14:textId="77777777" w:rsidR="00573858" w:rsidRDefault="00573858" w:rsidP="00B30F2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282CA16" w14:textId="77777777" w:rsidR="00573858" w:rsidRDefault="00573858" w:rsidP="00B30F2E">
            <w:pPr>
              <w:pStyle w:val="CRCoverPage"/>
              <w:spacing w:after="0"/>
              <w:ind w:left="100"/>
              <w:rPr>
                <w:noProof/>
              </w:rPr>
            </w:pPr>
          </w:p>
        </w:tc>
      </w:tr>
      <w:tr w:rsidR="00573858" w:rsidRPr="008863B9" w14:paraId="612C8FBD" w14:textId="77777777" w:rsidTr="00B30F2E">
        <w:tc>
          <w:tcPr>
            <w:tcW w:w="2694" w:type="dxa"/>
            <w:gridSpan w:val="2"/>
            <w:tcBorders>
              <w:top w:val="single" w:sz="4" w:space="0" w:color="auto"/>
              <w:bottom w:val="single" w:sz="4" w:space="0" w:color="auto"/>
            </w:tcBorders>
          </w:tcPr>
          <w:p w14:paraId="05ADDBAC" w14:textId="77777777" w:rsidR="00573858" w:rsidRPr="008863B9" w:rsidRDefault="00573858" w:rsidP="00B30F2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9D0FAA5" w14:textId="77777777" w:rsidR="00573858" w:rsidRPr="008863B9" w:rsidRDefault="00573858" w:rsidP="00B30F2E">
            <w:pPr>
              <w:pStyle w:val="CRCoverPage"/>
              <w:spacing w:after="0"/>
              <w:ind w:left="100"/>
              <w:rPr>
                <w:noProof/>
                <w:sz w:val="8"/>
                <w:szCs w:val="8"/>
              </w:rPr>
            </w:pPr>
          </w:p>
        </w:tc>
      </w:tr>
      <w:tr w:rsidR="00573858" w14:paraId="549D53F2" w14:textId="77777777" w:rsidTr="00B30F2E">
        <w:tc>
          <w:tcPr>
            <w:tcW w:w="2694" w:type="dxa"/>
            <w:gridSpan w:val="2"/>
            <w:tcBorders>
              <w:top w:val="single" w:sz="4" w:space="0" w:color="auto"/>
              <w:left w:val="single" w:sz="4" w:space="0" w:color="auto"/>
              <w:bottom w:val="single" w:sz="4" w:space="0" w:color="auto"/>
            </w:tcBorders>
          </w:tcPr>
          <w:p w14:paraId="059332FC" w14:textId="77777777" w:rsidR="00573858" w:rsidRDefault="00573858" w:rsidP="00B30F2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B17A18B" w14:textId="77777777" w:rsidR="00573858" w:rsidRDefault="00573858" w:rsidP="00B30F2E">
            <w:pPr>
              <w:pStyle w:val="CRCoverPage"/>
              <w:spacing w:after="0"/>
              <w:ind w:left="100"/>
              <w:rPr>
                <w:noProof/>
              </w:rPr>
            </w:pPr>
          </w:p>
        </w:tc>
      </w:tr>
    </w:tbl>
    <w:p w14:paraId="32AA4DE5" w14:textId="77777777" w:rsidR="00573858" w:rsidRDefault="00573858" w:rsidP="00573858">
      <w:pPr>
        <w:pStyle w:val="CRCoverPage"/>
        <w:spacing w:after="0"/>
        <w:rPr>
          <w:noProof/>
          <w:sz w:val="8"/>
          <w:szCs w:val="8"/>
        </w:rPr>
      </w:pPr>
    </w:p>
    <w:bookmarkEnd w:id="0"/>
    <w:p w14:paraId="4A7B2202" w14:textId="77777777" w:rsidR="00573858" w:rsidRDefault="00573858" w:rsidP="00573858">
      <w:pPr>
        <w:rPr>
          <w:noProof/>
        </w:rPr>
        <w:sectPr w:rsidR="00573858" w:rsidSect="00573858">
          <w:headerReference w:type="even" r:id="rId14"/>
          <w:footnotePr>
            <w:numRestart w:val="eachSect"/>
          </w:footnotePr>
          <w:pgSz w:w="11907" w:h="16840" w:code="9"/>
          <w:pgMar w:top="1418" w:right="1134" w:bottom="1134" w:left="1134" w:header="680" w:footer="567" w:gutter="0"/>
          <w:cols w:space="720"/>
        </w:sectPr>
      </w:pPr>
    </w:p>
    <w:p w14:paraId="1FDC8D17" w14:textId="77777777" w:rsidR="00AD24A3" w:rsidRPr="002D3917" w:rsidRDefault="00AD24A3" w:rsidP="00AD24A3">
      <w:pPr>
        <w:pStyle w:val="Heading3"/>
      </w:pPr>
      <w:bookmarkStart w:id="18" w:name="_Toc60777140"/>
      <w:bookmarkStart w:id="19" w:name="_Toc171467725"/>
      <w:bookmarkStart w:id="20" w:name="_Toc171543473"/>
      <w:bookmarkEnd w:id="1"/>
      <w:bookmarkEnd w:id="2"/>
      <w:bookmarkEnd w:id="3"/>
      <w:bookmarkEnd w:id="4"/>
      <w:r w:rsidRPr="002D3917">
        <w:lastRenderedPageBreak/>
        <w:t>6.3.1</w:t>
      </w:r>
      <w:r w:rsidRPr="002D3917">
        <w:tab/>
        <w:t>System information blocks</w:t>
      </w:r>
      <w:bookmarkEnd w:id="18"/>
      <w:bookmarkEnd w:id="19"/>
    </w:p>
    <w:p w14:paraId="73ADD2EF" w14:textId="77777777" w:rsidR="00AD24A3" w:rsidRDefault="00AD24A3" w:rsidP="00AD24A3">
      <w:r>
        <w:t>&lt;cut&gt;</w:t>
      </w:r>
    </w:p>
    <w:p w14:paraId="77FC242B" w14:textId="7C1CB08C" w:rsidR="005B7637" w:rsidRPr="00384ADC" w:rsidRDefault="005B7637" w:rsidP="00D17DF6">
      <w:pPr>
        <w:pStyle w:val="Heading4"/>
        <w:rPr>
          <w:i/>
          <w:iCs/>
        </w:rPr>
      </w:pPr>
      <w:r w:rsidRPr="00384ADC">
        <w:rPr>
          <w:i/>
          <w:iCs/>
        </w:rPr>
        <w:t>–</w:t>
      </w:r>
      <w:r w:rsidRPr="00384ADC">
        <w:rPr>
          <w:i/>
          <w:iCs/>
        </w:rPr>
        <w:tab/>
        <w:t>SIB19</w:t>
      </w:r>
      <w:bookmarkEnd w:id="20"/>
    </w:p>
    <w:p w14:paraId="1F048C6B" w14:textId="006A5F88" w:rsidR="005B7637" w:rsidRPr="00384ADC" w:rsidRDefault="005B7637" w:rsidP="005B7637">
      <w:r w:rsidRPr="00384ADC">
        <w:rPr>
          <w:i/>
          <w:iCs/>
        </w:rPr>
        <w:t>SIB19</w:t>
      </w:r>
      <w:r w:rsidRPr="00384ADC">
        <w:t xml:space="preserve"> contains satellite assistance information</w:t>
      </w:r>
      <w:r w:rsidR="001163BA" w:rsidRPr="00384ADC">
        <w:t xml:space="preserve"> for NTN access</w:t>
      </w:r>
      <w:r w:rsidRPr="00384ADC">
        <w:t>.</w:t>
      </w:r>
    </w:p>
    <w:p w14:paraId="0C8BB606" w14:textId="7AD1FDA2" w:rsidR="005B7637" w:rsidRPr="00384ADC" w:rsidRDefault="005B7637" w:rsidP="005B7637">
      <w:pPr>
        <w:keepNext/>
        <w:keepLines/>
        <w:spacing w:before="60"/>
        <w:jc w:val="center"/>
        <w:rPr>
          <w:rFonts w:ascii="Arial" w:hAnsi="Arial"/>
          <w:b/>
        </w:rPr>
      </w:pPr>
      <w:r w:rsidRPr="00384ADC">
        <w:rPr>
          <w:rFonts w:ascii="Arial" w:hAnsi="Arial"/>
          <w:b/>
          <w:bCs/>
          <w:i/>
          <w:iCs/>
        </w:rPr>
        <w:t xml:space="preserve">SIB19 </w:t>
      </w:r>
      <w:r w:rsidRPr="00384ADC">
        <w:rPr>
          <w:rFonts w:ascii="Arial" w:hAnsi="Arial"/>
          <w:b/>
          <w:bCs/>
          <w:iCs/>
        </w:rPr>
        <w:t>information element</w:t>
      </w:r>
    </w:p>
    <w:p w14:paraId="66D2ACCA" w14:textId="77777777" w:rsidR="005B7637" w:rsidRPr="00384ADC" w:rsidRDefault="005B7637" w:rsidP="00384ADC">
      <w:pPr>
        <w:pStyle w:val="PL"/>
        <w:rPr>
          <w:color w:val="808080"/>
        </w:rPr>
      </w:pPr>
      <w:r w:rsidRPr="00384ADC">
        <w:rPr>
          <w:color w:val="808080"/>
        </w:rPr>
        <w:t>-- ASN1START</w:t>
      </w:r>
    </w:p>
    <w:p w14:paraId="0C6C5DBE" w14:textId="68E7A3B4" w:rsidR="005B7637" w:rsidRPr="00384ADC" w:rsidRDefault="005B7637" w:rsidP="00384ADC">
      <w:pPr>
        <w:pStyle w:val="PL"/>
        <w:rPr>
          <w:color w:val="808080"/>
        </w:rPr>
      </w:pPr>
      <w:r w:rsidRPr="00384ADC">
        <w:rPr>
          <w:color w:val="808080"/>
        </w:rPr>
        <w:t>-- TAG-SIB19-START</w:t>
      </w:r>
    </w:p>
    <w:p w14:paraId="3B3BAC75" w14:textId="77777777" w:rsidR="005B7637" w:rsidRPr="00384ADC" w:rsidRDefault="005B7637" w:rsidP="00384ADC">
      <w:pPr>
        <w:pStyle w:val="PL"/>
      </w:pPr>
    </w:p>
    <w:p w14:paraId="7B53CDA1" w14:textId="025D0DD1" w:rsidR="005B7637" w:rsidRPr="00384ADC" w:rsidRDefault="005B7637" w:rsidP="00384ADC">
      <w:pPr>
        <w:pStyle w:val="PL"/>
      </w:pPr>
      <w:r w:rsidRPr="00384ADC">
        <w:t xml:space="preserve">SIB19-r17 ::= </w:t>
      </w:r>
      <w:r w:rsidRPr="00384ADC">
        <w:rPr>
          <w:color w:val="993366"/>
        </w:rPr>
        <w:t>SEQUENCE</w:t>
      </w:r>
      <w:r w:rsidRPr="00384ADC">
        <w:t xml:space="preserve"> {</w:t>
      </w:r>
    </w:p>
    <w:p w14:paraId="5904A47B" w14:textId="0701CF80" w:rsidR="005B7637" w:rsidRPr="00384ADC" w:rsidRDefault="005B7637" w:rsidP="00384ADC">
      <w:pPr>
        <w:pStyle w:val="PL"/>
        <w:rPr>
          <w:color w:val="808080"/>
        </w:rPr>
      </w:pPr>
      <w:r w:rsidRPr="00384ADC">
        <w:t xml:space="preserve">    </w:t>
      </w:r>
      <w:bookmarkStart w:id="21" w:name="OLE_LINK144"/>
      <w:bookmarkStart w:id="22" w:name="OLE_LINK143"/>
      <w:bookmarkStart w:id="23" w:name="OLE_LINK145"/>
      <w:r w:rsidRPr="00384ADC">
        <w:t>ntn-Config</w:t>
      </w:r>
      <w:bookmarkEnd w:id="21"/>
      <w:bookmarkEnd w:id="22"/>
      <w:bookmarkEnd w:id="23"/>
      <w:r w:rsidR="002E2D55" w:rsidRPr="00384ADC">
        <w:t>-r17</w:t>
      </w:r>
      <w:r w:rsidRPr="00384ADC">
        <w:t xml:space="preserve">                           NTN-Config</w:t>
      </w:r>
      <w:r w:rsidR="004F1B8A" w:rsidRPr="00384ADC">
        <w:t>-r17</w:t>
      </w:r>
      <w:r w:rsidRPr="00384ADC">
        <w:t xml:space="preserve">                                  </w:t>
      </w:r>
      <w:r w:rsidRPr="00384ADC">
        <w:rPr>
          <w:color w:val="993366"/>
        </w:rPr>
        <w:t>OPTIONAL</w:t>
      </w:r>
      <w:r w:rsidRPr="00384ADC">
        <w:t xml:space="preserve">,       </w:t>
      </w:r>
      <w:r w:rsidRPr="00384ADC">
        <w:rPr>
          <w:color w:val="808080"/>
        </w:rPr>
        <w:t>-- Need R</w:t>
      </w:r>
    </w:p>
    <w:p w14:paraId="2226DA6D" w14:textId="4CDE199D" w:rsidR="005B7637" w:rsidRPr="00384ADC" w:rsidRDefault="005B7637" w:rsidP="00384ADC">
      <w:pPr>
        <w:pStyle w:val="PL"/>
        <w:rPr>
          <w:color w:val="808080"/>
        </w:rPr>
      </w:pPr>
      <w:r w:rsidRPr="00384ADC">
        <w:t xml:space="preserve">    t-Service-r17                            </w:t>
      </w:r>
      <w:r w:rsidRPr="00384ADC">
        <w:rPr>
          <w:color w:val="993366"/>
        </w:rPr>
        <w:t>INTEGER</w:t>
      </w:r>
      <w:r w:rsidRPr="00384ADC">
        <w:t xml:space="preserve"> (0..549755813887)                       </w:t>
      </w:r>
      <w:r w:rsidRPr="00384ADC">
        <w:rPr>
          <w:color w:val="993366"/>
        </w:rPr>
        <w:t>OPTIONAL</w:t>
      </w:r>
      <w:r w:rsidRPr="00384ADC">
        <w:t xml:space="preserve">,       </w:t>
      </w:r>
      <w:r w:rsidRPr="00384ADC">
        <w:rPr>
          <w:color w:val="808080"/>
        </w:rPr>
        <w:t>-- Need R</w:t>
      </w:r>
    </w:p>
    <w:p w14:paraId="479655F9" w14:textId="02C0A843" w:rsidR="005B7637" w:rsidRPr="00384ADC" w:rsidRDefault="005B7637" w:rsidP="00384ADC">
      <w:pPr>
        <w:pStyle w:val="PL"/>
        <w:rPr>
          <w:color w:val="808080"/>
        </w:rPr>
      </w:pPr>
      <w:r w:rsidRPr="00384ADC">
        <w:t xml:space="preserve">    referenceLocation-r17                    </w:t>
      </w:r>
      <w:bookmarkStart w:id="24" w:name="_Hlk94000021"/>
      <w:r w:rsidRPr="00384ADC">
        <w:t xml:space="preserve">ReferenceLocation-r17                           </w:t>
      </w:r>
      <w:bookmarkEnd w:id="24"/>
      <w:r w:rsidRPr="00384ADC">
        <w:rPr>
          <w:color w:val="993366"/>
        </w:rPr>
        <w:t>OPTIONAL</w:t>
      </w:r>
      <w:r w:rsidRPr="00384ADC">
        <w:t xml:space="preserve">,       </w:t>
      </w:r>
      <w:r w:rsidRPr="00384ADC">
        <w:rPr>
          <w:color w:val="808080"/>
        </w:rPr>
        <w:t>-- Need R</w:t>
      </w:r>
    </w:p>
    <w:p w14:paraId="09E9F802" w14:textId="77777777" w:rsidR="002E2D55" w:rsidRPr="00384ADC" w:rsidRDefault="002E2D55" w:rsidP="00384ADC">
      <w:pPr>
        <w:pStyle w:val="PL"/>
        <w:rPr>
          <w:color w:val="808080"/>
        </w:rPr>
      </w:pPr>
      <w:r w:rsidRPr="00384ADC">
        <w:t xml:space="preserve">    distanceThresh-r17                       </w:t>
      </w:r>
      <w:r w:rsidRPr="00384ADC">
        <w:rPr>
          <w:color w:val="993366"/>
        </w:rPr>
        <w:t>INTEGER</w:t>
      </w:r>
      <w:r w:rsidRPr="00384ADC">
        <w:t xml:space="preserve">(0..65525)                               </w:t>
      </w:r>
      <w:r w:rsidRPr="00384ADC">
        <w:rPr>
          <w:color w:val="993366"/>
        </w:rPr>
        <w:t>OPTIONAL</w:t>
      </w:r>
      <w:r w:rsidRPr="00384ADC">
        <w:t xml:space="preserve">,       </w:t>
      </w:r>
      <w:r w:rsidRPr="00384ADC">
        <w:rPr>
          <w:color w:val="808080"/>
        </w:rPr>
        <w:t>-- Need R</w:t>
      </w:r>
    </w:p>
    <w:p w14:paraId="6FDC277C" w14:textId="77777777" w:rsidR="002E2D55" w:rsidRPr="00384ADC" w:rsidRDefault="002E2D55" w:rsidP="00384ADC">
      <w:pPr>
        <w:pStyle w:val="PL"/>
        <w:rPr>
          <w:color w:val="808080"/>
        </w:rPr>
      </w:pPr>
      <w:r w:rsidRPr="00384ADC">
        <w:t xml:space="preserve">    ntn-NeighCellConfigList-r17              NTN-NeighCellConfigList-r17                     </w:t>
      </w:r>
      <w:r w:rsidRPr="00384ADC">
        <w:rPr>
          <w:color w:val="993366"/>
        </w:rPr>
        <w:t>OPTIONAL</w:t>
      </w:r>
      <w:r w:rsidRPr="00384ADC">
        <w:t xml:space="preserve">,       </w:t>
      </w:r>
      <w:r w:rsidRPr="00384ADC">
        <w:rPr>
          <w:color w:val="808080"/>
        </w:rPr>
        <w:t>-- Need R</w:t>
      </w:r>
    </w:p>
    <w:p w14:paraId="6CC39C8D" w14:textId="77777777" w:rsidR="00CF303E" w:rsidRPr="00384ADC" w:rsidRDefault="00CF303E" w:rsidP="00384ADC">
      <w:pPr>
        <w:pStyle w:val="PL"/>
      </w:pPr>
      <w:r w:rsidRPr="00384ADC">
        <w:t xml:space="preserve">    lateNonCriticalExtension                 </w:t>
      </w:r>
      <w:r w:rsidRPr="00384ADC">
        <w:rPr>
          <w:color w:val="993366"/>
        </w:rPr>
        <w:t>OCTET</w:t>
      </w:r>
      <w:r w:rsidRPr="00384ADC">
        <w:t xml:space="preserve"> </w:t>
      </w:r>
      <w:r w:rsidRPr="00384ADC">
        <w:rPr>
          <w:color w:val="993366"/>
        </w:rPr>
        <w:t>STRING</w:t>
      </w:r>
      <w:r w:rsidRPr="00384ADC">
        <w:t xml:space="preserve">                                    </w:t>
      </w:r>
      <w:r w:rsidRPr="00384ADC">
        <w:rPr>
          <w:color w:val="993366"/>
        </w:rPr>
        <w:t>OPTIONAL</w:t>
      </w:r>
      <w:r w:rsidRPr="00384ADC">
        <w:t>,</w:t>
      </w:r>
    </w:p>
    <w:p w14:paraId="72187ED5" w14:textId="4219D586" w:rsidR="001163BA" w:rsidRPr="00384ADC" w:rsidRDefault="00CF303E" w:rsidP="00384ADC">
      <w:pPr>
        <w:pStyle w:val="PL"/>
      </w:pPr>
      <w:r w:rsidRPr="00384ADC">
        <w:t xml:space="preserve">    ...</w:t>
      </w:r>
      <w:r w:rsidR="001163BA" w:rsidRPr="00384ADC">
        <w:t>,</w:t>
      </w:r>
    </w:p>
    <w:p w14:paraId="30C6A2E6" w14:textId="77777777" w:rsidR="001163BA" w:rsidRPr="00384ADC" w:rsidRDefault="001163BA" w:rsidP="00384ADC">
      <w:pPr>
        <w:pStyle w:val="PL"/>
      </w:pPr>
      <w:r w:rsidRPr="00384ADC">
        <w:t xml:space="preserve">    [[</w:t>
      </w:r>
    </w:p>
    <w:p w14:paraId="4C35C92A" w14:textId="4CA32E52" w:rsidR="001163BA" w:rsidRPr="00384ADC" w:rsidRDefault="001163BA" w:rsidP="00384ADC">
      <w:pPr>
        <w:pStyle w:val="PL"/>
        <w:rPr>
          <w:color w:val="808080"/>
        </w:rPr>
      </w:pPr>
      <w:r w:rsidRPr="00384ADC">
        <w:t xml:space="preserve">    ntn-NeighCellConfigListExt-v1720         NTN-NeighCellConfigList-r17                     </w:t>
      </w:r>
      <w:r w:rsidRPr="00384ADC">
        <w:rPr>
          <w:color w:val="993366"/>
        </w:rPr>
        <w:t>OPTIONAL</w:t>
      </w:r>
      <w:r w:rsidRPr="00384ADC">
        <w:t xml:space="preserve">        </w:t>
      </w:r>
      <w:r w:rsidRPr="00384ADC">
        <w:rPr>
          <w:color w:val="808080"/>
        </w:rPr>
        <w:t>-- Need R</w:t>
      </w:r>
    </w:p>
    <w:p w14:paraId="566305CE" w14:textId="46731DA9" w:rsidR="00345BEA" w:rsidRPr="00384ADC" w:rsidRDefault="001163BA" w:rsidP="00384ADC">
      <w:pPr>
        <w:pStyle w:val="PL"/>
      </w:pPr>
      <w:r w:rsidRPr="00384ADC">
        <w:t xml:space="preserve">    ]]</w:t>
      </w:r>
    </w:p>
    <w:p w14:paraId="0B51748B" w14:textId="7E492024" w:rsidR="005B7637" w:rsidRPr="00384ADC" w:rsidRDefault="005B7637" w:rsidP="00384ADC">
      <w:pPr>
        <w:pStyle w:val="PL"/>
      </w:pPr>
      <w:r w:rsidRPr="00384ADC">
        <w:t>}</w:t>
      </w:r>
    </w:p>
    <w:p w14:paraId="4EF0B3C4" w14:textId="53FE3011" w:rsidR="005B7637" w:rsidRPr="00384ADC" w:rsidRDefault="005B7637" w:rsidP="00384ADC">
      <w:pPr>
        <w:pStyle w:val="PL"/>
      </w:pPr>
    </w:p>
    <w:p w14:paraId="16B4732F" w14:textId="25C2A7E4" w:rsidR="002E2D55" w:rsidRPr="00384ADC" w:rsidRDefault="002E2D55" w:rsidP="00384ADC">
      <w:pPr>
        <w:pStyle w:val="PL"/>
      </w:pPr>
      <w:r w:rsidRPr="00384ADC">
        <w:t xml:space="preserve">NTN-NeighCellConfigList-r17 ::=          </w:t>
      </w:r>
      <w:r w:rsidRPr="00384ADC">
        <w:rPr>
          <w:color w:val="993366"/>
        </w:rPr>
        <w:t>SEQUENCE</w:t>
      </w:r>
      <w:r w:rsidRPr="00384ADC">
        <w:t xml:space="preserve"> (</w:t>
      </w:r>
      <w:r w:rsidRPr="00384ADC">
        <w:rPr>
          <w:color w:val="993366"/>
        </w:rPr>
        <w:t>SIZE</w:t>
      </w:r>
      <w:r w:rsidRPr="00384ADC">
        <w:t>(1..maxCellNTN</w:t>
      </w:r>
      <w:r w:rsidR="00B01B84" w:rsidRPr="00384ADC">
        <w:t>-r17</w:t>
      </w:r>
      <w:r w:rsidRPr="00384ADC">
        <w:t xml:space="preserve">)) </w:t>
      </w:r>
      <w:r w:rsidRPr="00384ADC">
        <w:rPr>
          <w:color w:val="993366"/>
        </w:rPr>
        <w:t xml:space="preserve"> OF</w:t>
      </w:r>
      <w:r w:rsidRPr="00384ADC">
        <w:t xml:space="preserve"> NTN-NeighCellConfig-r17</w:t>
      </w:r>
    </w:p>
    <w:p w14:paraId="23B39D61" w14:textId="77777777" w:rsidR="002E2D55" w:rsidRPr="00384ADC" w:rsidRDefault="002E2D55" w:rsidP="00384ADC">
      <w:pPr>
        <w:pStyle w:val="PL"/>
      </w:pPr>
    </w:p>
    <w:p w14:paraId="3CA95AC5" w14:textId="357D9B71" w:rsidR="002E2D55" w:rsidRPr="00384ADC" w:rsidRDefault="002E2D55" w:rsidP="00384ADC">
      <w:pPr>
        <w:pStyle w:val="PL"/>
      </w:pPr>
      <w:r w:rsidRPr="00384ADC">
        <w:t xml:space="preserve">NTN-NeighCellConfig-r17 ::=              </w:t>
      </w:r>
      <w:r w:rsidRPr="00384ADC">
        <w:rPr>
          <w:color w:val="993366"/>
        </w:rPr>
        <w:t>SEQUENCE</w:t>
      </w:r>
      <w:r w:rsidRPr="00384ADC">
        <w:t xml:space="preserve"> {</w:t>
      </w:r>
    </w:p>
    <w:p w14:paraId="480C0AD0" w14:textId="5D2CDFE3" w:rsidR="002E2D55" w:rsidRPr="00384ADC" w:rsidRDefault="002E2D55" w:rsidP="00384ADC">
      <w:pPr>
        <w:pStyle w:val="PL"/>
        <w:rPr>
          <w:color w:val="808080"/>
        </w:rPr>
      </w:pPr>
      <w:r w:rsidRPr="00384ADC">
        <w:t xml:space="preserve">    ntn-Config-r17                           NTN-Config-r17                                  </w:t>
      </w:r>
      <w:r w:rsidRPr="00384ADC">
        <w:rPr>
          <w:color w:val="993366"/>
        </w:rPr>
        <w:t>OPTIONAL</w:t>
      </w:r>
      <w:r w:rsidRPr="00384ADC">
        <w:t xml:space="preserve">,       </w:t>
      </w:r>
      <w:r w:rsidRPr="00384ADC">
        <w:rPr>
          <w:color w:val="808080"/>
        </w:rPr>
        <w:t>-- Need R</w:t>
      </w:r>
    </w:p>
    <w:p w14:paraId="11079FD6" w14:textId="15D9B6FF" w:rsidR="002E2D55" w:rsidRPr="00384ADC" w:rsidRDefault="002E2D55" w:rsidP="00384ADC">
      <w:pPr>
        <w:pStyle w:val="PL"/>
        <w:rPr>
          <w:color w:val="808080"/>
        </w:rPr>
      </w:pPr>
      <w:r w:rsidRPr="00384ADC">
        <w:t xml:space="preserve">    carrierFreq-r17                          ARFCN-ValueNR                                   </w:t>
      </w:r>
      <w:r w:rsidRPr="00384ADC">
        <w:rPr>
          <w:color w:val="993366"/>
        </w:rPr>
        <w:t>OPTIONAL</w:t>
      </w:r>
      <w:r w:rsidRPr="00384ADC">
        <w:t xml:space="preserve">,       </w:t>
      </w:r>
      <w:r w:rsidRPr="00384ADC">
        <w:rPr>
          <w:color w:val="808080"/>
        </w:rPr>
        <w:t>-- Need R</w:t>
      </w:r>
    </w:p>
    <w:p w14:paraId="6C8B9926" w14:textId="30F8D68E" w:rsidR="002E2D55" w:rsidRPr="00384ADC" w:rsidRDefault="002E2D55" w:rsidP="00384ADC">
      <w:pPr>
        <w:pStyle w:val="PL"/>
        <w:rPr>
          <w:color w:val="808080"/>
        </w:rPr>
      </w:pPr>
      <w:r w:rsidRPr="00384ADC">
        <w:t xml:space="preserve">    physCellId-r17                           PhysCellId                                      </w:t>
      </w:r>
      <w:r w:rsidRPr="00384ADC">
        <w:rPr>
          <w:color w:val="993366"/>
        </w:rPr>
        <w:t>OPTIONAL</w:t>
      </w:r>
      <w:r w:rsidRPr="00384ADC">
        <w:t xml:space="preserve">        </w:t>
      </w:r>
      <w:r w:rsidRPr="00384ADC">
        <w:rPr>
          <w:color w:val="808080"/>
        </w:rPr>
        <w:t>-- Need R</w:t>
      </w:r>
    </w:p>
    <w:p w14:paraId="427F40CA" w14:textId="77777777" w:rsidR="002E2D55" w:rsidRPr="00384ADC" w:rsidRDefault="002E2D55" w:rsidP="00384ADC">
      <w:pPr>
        <w:pStyle w:val="PL"/>
      </w:pPr>
      <w:r w:rsidRPr="00384ADC">
        <w:t>}</w:t>
      </w:r>
    </w:p>
    <w:p w14:paraId="5986D09F" w14:textId="77777777" w:rsidR="004F1B8A" w:rsidRPr="00384ADC" w:rsidRDefault="004F1B8A" w:rsidP="00384ADC">
      <w:pPr>
        <w:pStyle w:val="PL"/>
      </w:pPr>
    </w:p>
    <w:p w14:paraId="43E696B7" w14:textId="2A150190" w:rsidR="005B7637" w:rsidRPr="00384ADC" w:rsidRDefault="005B7637" w:rsidP="00384ADC">
      <w:pPr>
        <w:pStyle w:val="PL"/>
        <w:rPr>
          <w:color w:val="808080"/>
        </w:rPr>
      </w:pPr>
      <w:r w:rsidRPr="00384ADC">
        <w:rPr>
          <w:color w:val="808080"/>
        </w:rPr>
        <w:t>-- TAG-SIB19-STOP</w:t>
      </w:r>
    </w:p>
    <w:p w14:paraId="032D33AF" w14:textId="77777777" w:rsidR="005B7637" w:rsidRPr="00384ADC" w:rsidRDefault="005B7637" w:rsidP="00384ADC">
      <w:pPr>
        <w:pStyle w:val="PL"/>
        <w:rPr>
          <w:color w:val="808080"/>
        </w:rPr>
      </w:pPr>
      <w:r w:rsidRPr="00384ADC">
        <w:rPr>
          <w:color w:val="808080"/>
        </w:rPr>
        <w:t>-- ASN1STOP</w:t>
      </w:r>
    </w:p>
    <w:p w14:paraId="78246D01" w14:textId="77777777" w:rsidR="005B7637" w:rsidRPr="00384ADC" w:rsidRDefault="005B7637" w:rsidP="005B7637">
      <w:pPr>
        <w:rPr>
          <w:iCs/>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4"/>
      </w:tblGrid>
      <w:tr w:rsidR="00C44F58" w:rsidRPr="00384ADC" w14:paraId="6CF9796F" w14:textId="77777777" w:rsidTr="000830BB">
        <w:trPr>
          <w:cantSplit/>
          <w:tblHeader/>
        </w:trPr>
        <w:tc>
          <w:tcPr>
            <w:tcW w:w="14204" w:type="dxa"/>
            <w:tcBorders>
              <w:top w:val="single" w:sz="4" w:space="0" w:color="808080"/>
              <w:left w:val="single" w:sz="4" w:space="0" w:color="808080"/>
              <w:bottom w:val="single" w:sz="4" w:space="0" w:color="808080"/>
              <w:right w:val="single" w:sz="4" w:space="0" w:color="808080"/>
            </w:tcBorders>
          </w:tcPr>
          <w:p w14:paraId="2876B48E" w14:textId="71DBAD49" w:rsidR="005B7637" w:rsidRPr="00384ADC" w:rsidRDefault="005B7637" w:rsidP="00771058">
            <w:pPr>
              <w:keepNext/>
              <w:keepLines/>
              <w:spacing w:after="0"/>
              <w:jc w:val="center"/>
              <w:rPr>
                <w:rFonts w:ascii="Arial" w:hAnsi="Arial"/>
                <w:b/>
                <w:sz w:val="18"/>
                <w:lang w:eastAsia="en-GB"/>
              </w:rPr>
            </w:pPr>
            <w:r w:rsidRPr="00384ADC">
              <w:rPr>
                <w:rFonts w:ascii="Arial" w:hAnsi="Arial"/>
                <w:b/>
                <w:i/>
                <w:sz w:val="18"/>
                <w:lang w:eastAsia="en-GB"/>
              </w:rPr>
              <w:lastRenderedPageBreak/>
              <w:t xml:space="preserve">SIB19 </w:t>
            </w:r>
            <w:r w:rsidRPr="00384ADC">
              <w:rPr>
                <w:rFonts w:ascii="Arial" w:hAnsi="Arial"/>
                <w:b/>
                <w:iCs/>
                <w:sz w:val="18"/>
                <w:lang w:eastAsia="en-GB"/>
              </w:rPr>
              <w:t>field descriptions</w:t>
            </w:r>
          </w:p>
        </w:tc>
      </w:tr>
      <w:tr w:rsidR="00C44F58" w:rsidRPr="00384ADC" w14:paraId="67548684" w14:textId="77777777" w:rsidTr="000830BB">
        <w:trPr>
          <w:cantSplit/>
          <w:tblHeader/>
        </w:trPr>
        <w:tc>
          <w:tcPr>
            <w:tcW w:w="14204" w:type="dxa"/>
            <w:tcBorders>
              <w:top w:val="single" w:sz="4" w:space="0" w:color="808080"/>
              <w:left w:val="single" w:sz="4" w:space="0" w:color="808080"/>
              <w:bottom w:val="single" w:sz="4" w:space="0" w:color="808080"/>
              <w:right w:val="single" w:sz="4" w:space="0" w:color="808080"/>
            </w:tcBorders>
          </w:tcPr>
          <w:p w14:paraId="1BADB83F" w14:textId="77777777" w:rsidR="002E2D55" w:rsidRPr="00384ADC" w:rsidRDefault="002E2D55" w:rsidP="002E2D55">
            <w:pPr>
              <w:pStyle w:val="TAL"/>
              <w:rPr>
                <w:b/>
                <w:bCs/>
                <w:i/>
                <w:iCs/>
                <w:kern w:val="2"/>
              </w:rPr>
            </w:pPr>
            <w:proofErr w:type="spellStart"/>
            <w:r w:rsidRPr="00384ADC">
              <w:rPr>
                <w:b/>
                <w:bCs/>
                <w:i/>
                <w:iCs/>
                <w:kern w:val="2"/>
              </w:rPr>
              <w:t>distanceThresh</w:t>
            </w:r>
            <w:proofErr w:type="spellEnd"/>
          </w:p>
          <w:p w14:paraId="1AFC97B4" w14:textId="72821CCE" w:rsidR="002E2D55" w:rsidRPr="00384ADC" w:rsidRDefault="002E2D55" w:rsidP="00F747EB">
            <w:pPr>
              <w:pStyle w:val="TAL"/>
              <w:rPr>
                <w:lang w:eastAsia="en-GB"/>
              </w:rPr>
            </w:pPr>
            <w:r w:rsidRPr="00384ADC">
              <w:rPr>
                <w:lang w:eastAsia="zh-CN"/>
              </w:rPr>
              <w:t xml:space="preserve">Distance from the serving cell reference location and is used in location-based measurement initiation in </w:t>
            </w:r>
            <w:r w:rsidRPr="00384ADC">
              <w:t>RRC_IDLE and RRC_INACTIVE</w:t>
            </w:r>
            <w:r w:rsidRPr="00384ADC">
              <w:rPr>
                <w:lang w:eastAsia="zh-CN"/>
              </w:rPr>
              <w:t>, as defined in TS 38.304 [20]. Each step represents 50m.</w:t>
            </w:r>
          </w:p>
        </w:tc>
      </w:tr>
      <w:tr w:rsidR="00C44F58" w:rsidRPr="00384ADC" w14:paraId="6C749E06" w14:textId="77777777" w:rsidTr="000830BB">
        <w:trPr>
          <w:cantSplit/>
        </w:trPr>
        <w:tc>
          <w:tcPr>
            <w:tcW w:w="14204" w:type="dxa"/>
            <w:tcBorders>
              <w:top w:val="single" w:sz="4" w:space="0" w:color="808080"/>
              <w:left w:val="single" w:sz="4" w:space="0" w:color="808080"/>
              <w:bottom w:val="single" w:sz="4" w:space="0" w:color="808080"/>
              <w:right w:val="single" w:sz="4" w:space="0" w:color="808080"/>
            </w:tcBorders>
          </w:tcPr>
          <w:p w14:paraId="39B48CF6" w14:textId="77777777" w:rsidR="005B7637" w:rsidRPr="00384ADC" w:rsidRDefault="005B7637" w:rsidP="00771058">
            <w:pPr>
              <w:pStyle w:val="TAL"/>
              <w:rPr>
                <w:b/>
                <w:bCs/>
                <w:i/>
                <w:iCs/>
                <w:kern w:val="2"/>
              </w:rPr>
            </w:pPr>
            <w:proofErr w:type="spellStart"/>
            <w:r w:rsidRPr="00384ADC">
              <w:rPr>
                <w:b/>
                <w:bCs/>
                <w:i/>
                <w:iCs/>
                <w:kern w:val="2"/>
              </w:rPr>
              <w:t>ntn</w:t>
            </w:r>
            <w:proofErr w:type="spellEnd"/>
            <w:r w:rsidRPr="00384ADC">
              <w:rPr>
                <w:b/>
                <w:bCs/>
                <w:i/>
                <w:iCs/>
                <w:kern w:val="2"/>
              </w:rPr>
              <w:t>-Config</w:t>
            </w:r>
          </w:p>
          <w:p w14:paraId="5E909A19" w14:textId="7C5791EC" w:rsidR="005B7637" w:rsidRPr="00384ADC" w:rsidRDefault="005B7637" w:rsidP="00771058">
            <w:pPr>
              <w:pStyle w:val="TAL"/>
              <w:rPr>
                <w:lang w:eastAsia="zh-CN"/>
              </w:rPr>
            </w:pPr>
            <w:r w:rsidRPr="00384ADC">
              <w:rPr>
                <w:lang w:eastAsia="zh-CN"/>
              </w:rPr>
              <w:t xml:space="preserve">Provides </w:t>
            </w:r>
            <w:r w:rsidR="002E2D55" w:rsidRPr="00384ADC">
              <w:t>parameters needed for the UE to access NR via NTN access such as</w:t>
            </w:r>
            <w:r w:rsidR="002E2D55" w:rsidRPr="00384ADC">
              <w:rPr>
                <w:lang w:eastAsia="zh-CN"/>
              </w:rPr>
              <w:t xml:space="preserve"> </w:t>
            </w:r>
            <w:r w:rsidRPr="00384ADC">
              <w:rPr>
                <w:lang w:eastAsia="zh-CN"/>
              </w:rPr>
              <w:t xml:space="preserve">Ephemeris data, common TA parameters, </w:t>
            </w:r>
            <w:proofErr w:type="spellStart"/>
            <w:r w:rsidRPr="00384ADC">
              <w:rPr>
                <w:lang w:eastAsia="zh-CN"/>
              </w:rPr>
              <w:t>k</w:t>
            </w:r>
            <w:r w:rsidR="002E2D55" w:rsidRPr="00384ADC">
              <w:rPr>
                <w:lang w:eastAsia="zh-CN"/>
              </w:rPr>
              <w:t>_</w:t>
            </w:r>
            <w:r w:rsidRPr="00384ADC">
              <w:rPr>
                <w:lang w:eastAsia="zh-CN"/>
              </w:rPr>
              <w:t>offset</w:t>
            </w:r>
            <w:proofErr w:type="spellEnd"/>
            <w:r w:rsidRPr="00384ADC">
              <w:rPr>
                <w:lang w:eastAsia="zh-CN"/>
              </w:rPr>
              <w:t xml:space="preserve">, validity duration for UL sync information and </w:t>
            </w:r>
            <w:r w:rsidRPr="00384ADC">
              <w:t>epoch</w:t>
            </w:r>
            <w:ins w:id="25" w:author="Rapp (Ericsson)" w:date="2024-08-29T07:28:00Z">
              <w:r w:rsidR="00727186">
                <w:t xml:space="preserve"> time</w:t>
              </w:r>
            </w:ins>
            <w:r w:rsidRPr="00384ADC">
              <w:rPr>
                <w:lang w:eastAsia="zh-CN"/>
              </w:rPr>
              <w:t>.</w:t>
            </w:r>
          </w:p>
        </w:tc>
      </w:tr>
      <w:tr w:rsidR="00C44F58" w:rsidRPr="00384ADC" w14:paraId="4C3ECD53" w14:textId="77777777" w:rsidTr="000830BB">
        <w:trPr>
          <w:cantSplit/>
        </w:trPr>
        <w:tc>
          <w:tcPr>
            <w:tcW w:w="14204" w:type="dxa"/>
            <w:tcBorders>
              <w:top w:val="single" w:sz="4" w:space="0" w:color="808080"/>
              <w:left w:val="single" w:sz="4" w:space="0" w:color="808080"/>
              <w:bottom w:val="single" w:sz="4" w:space="0" w:color="808080"/>
              <w:right w:val="single" w:sz="4" w:space="0" w:color="808080"/>
            </w:tcBorders>
          </w:tcPr>
          <w:p w14:paraId="004532F1" w14:textId="59F80E6B" w:rsidR="002E2D55" w:rsidRPr="00384ADC" w:rsidRDefault="002E2D55" w:rsidP="002E2D55">
            <w:pPr>
              <w:pStyle w:val="TAL"/>
              <w:rPr>
                <w:b/>
                <w:bCs/>
                <w:i/>
                <w:iCs/>
                <w:kern w:val="2"/>
              </w:rPr>
            </w:pPr>
            <w:proofErr w:type="spellStart"/>
            <w:r w:rsidRPr="00384ADC">
              <w:rPr>
                <w:b/>
                <w:bCs/>
                <w:i/>
                <w:iCs/>
                <w:kern w:val="2"/>
              </w:rPr>
              <w:t>ntn-NeighCellConfigList</w:t>
            </w:r>
            <w:proofErr w:type="spellEnd"/>
            <w:r w:rsidR="001163BA" w:rsidRPr="00384ADC">
              <w:rPr>
                <w:b/>
                <w:bCs/>
                <w:i/>
                <w:iCs/>
                <w:kern w:val="2"/>
              </w:rPr>
              <w:t xml:space="preserve">, </w:t>
            </w:r>
            <w:proofErr w:type="spellStart"/>
            <w:r w:rsidR="001163BA" w:rsidRPr="00384ADC">
              <w:rPr>
                <w:b/>
                <w:bCs/>
                <w:i/>
                <w:iCs/>
                <w:kern w:val="2"/>
              </w:rPr>
              <w:t>ntn-NeighCellConfigListExt</w:t>
            </w:r>
            <w:proofErr w:type="spellEnd"/>
          </w:p>
          <w:p w14:paraId="7E4F88C4" w14:textId="46D412BC" w:rsidR="002E2D55" w:rsidRPr="00384ADC" w:rsidRDefault="002E2D55" w:rsidP="002E2D55">
            <w:pPr>
              <w:pStyle w:val="TAL"/>
              <w:rPr>
                <w:b/>
                <w:bCs/>
                <w:i/>
                <w:iCs/>
                <w:kern w:val="2"/>
              </w:rPr>
            </w:pPr>
            <w:r w:rsidRPr="00384ADC">
              <w:rPr>
                <w:lang w:eastAsia="zh-CN"/>
              </w:rPr>
              <w:t xml:space="preserve">Provides a list of NTN neighbour cells including their </w:t>
            </w:r>
            <w:proofErr w:type="spellStart"/>
            <w:r w:rsidRPr="00384ADC">
              <w:rPr>
                <w:i/>
                <w:iCs/>
                <w:lang w:eastAsia="zh-CN"/>
              </w:rPr>
              <w:t>ntn</w:t>
            </w:r>
            <w:proofErr w:type="spellEnd"/>
            <w:r w:rsidRPr="00384ADC">
              <w:rPr>
                <w:i/>
                <w:iCs/>
                <w:lang w:eastAsia="zh-CN"/>
              </w:rPr>
              <w:t>-Config</w:t>
            </w:r>
            <w:r w:rsidRPr="00384ADC">
              <w:rPr>
                <w:lang w:eastAsia="zh-CN"/>
              </w:rPr>
              <w:t xml:space="preserve">, carrier frequency and </w:t>
            </w:r>
            <w:proofErr w:type="spellStart"/>
            <w:r w:rsidRPr="00384ADC">
              <w:rPr>
                <w:i/>
                <w:iCs/>
                <w:lang w:eastAsia="zh-CN"/>
              </w:rPr>
              <w:t>PhysCellId</w:t>
            </w:r>
            <w:proofErr w:type="spellEnd"/>
            <w:r w:rsidRPr="00384ADC">
              <w:rPr>
                <w:lang w:eastAsia="zh-CN"/>
              </w:rPr>
              <w:t>.</w:t>
            </w:r>
            <w:r w:rsidR="001163BA" w:rsidRPr="00384ADC">
              <w:rPr>
                <w:lang w:eastAsia="zh-CN"/>
              </w:rPr>
              <w:t xml:space="preserve"> This set includes all elements of </w:t>
            </w:r>
            <w:proofErr w:type="spellStart"/>
            <w:r w:rsidR="001163BA" w:rsidRPr="00384ADC">
              <w:rPr>
                <w:i/>
                <w:iCs/>
                <w:lang w:eastAsia="zh-CN"/>
              </w:rPr>
              <w:t>ntn-NeighCellConfigList</w:t>
            </w:r>
            <w:proofErr w:type="spellEnd"/>
            <w:r w:rsidR="001163BA" w:rsidRPr="00384ADC">
              <w:rPr>
                <w:lang w:eastAsia="zh-CN"/>
              </w:rPr>
              <w:t xml:space="preserve"> and all elements of </w:t>
            </w:r>
            <w:proofErr w:type="spellStart"/>
            <w:r w:rsidR="001163BA" w:rsidRPr="00384ADC">
              <w:rPr>
                <w:i/>
                <w:iCs/>
                <w:lang w:eastAsia="zh-CN"/>
              </w:rPr>
              <w:t>ntn-NeighCellConfigList</w:t>
            </w:r>
            <w:r w:rsidR="007B735B" w:rsidRPr="00384ADC">
              <w:rPr>
                <w:i/>
                <w:iCs/>
                <w:lang w:eastAsia="zh-CN"/>
              </w:rPr>
              <w:t>Ext</w:t>
            </w:r>
            <w:proofErr w:type="spellEnd"/>
            <w:r w:rsidR="001163BA" w:rsidRPr="00384ADC">
              <w:rPr>
                <w:lang w:eastAsia="zh-CN"/>
              </w:rPr>
              <w:t>.</w:t>
            </w:r>
            <w:r w:rsidR="001163BA" w:rsidRPr="00384ADC">
              <w:t xml:space="preserve"> </w:t>
            </w:r>
            <w:r w:rsidR="001163BA" w:rsidRPr="00384ADC">
              <w:rPr>
                <w:lang w:eastAsia="zh-CN"/>
              </w:rPr>
              <w:t xml:space="preserve">If </w:t>
            </w:r>
            <w:proofErr w:type="spellStart"/>
            <w:r w:rsidR="001163BA" w:rsidRPr="00384ADC">
              <w:rPr>
                <w:i/>
                <w:iCs/>
                <w:lang w:eastAsia="zh-CN"/>
              </w:rPr>
              <w:t>ntn</w:t>
            </w:r>
            <w:proofErr w:type="spellEnd"/>
            <w:r w:rsidR="001163BA" w:rsidRPr="00384ADC">
              <w:rPr>
                <w:i/>
                <w:iCs/>
                <w:lang w:eastAsia="zh-CN"/>
              </w:rPr>
              <w:t xml:space="preserve">-Config </w:t>
            </w:r>
            <w:r w:rsidR="001163BA" w:rsidRPr="00384ADC">
              <w:rPr>
                <w:lang w:eastAsia="zh-CN"/>
              </w:rPr>
              <w:t xml:space="preserve">is absent for an entry in </w:t>
            </w:r>
            <w:proofErr w:type="spellStart"/>
            <w:r w:rsidR="001163BA" w:rsidRPr="00384ADC">
              <w:rPr>
                <w:i/>
                <w:iCs/>
                <w:lang w:eastAsia="zh-CN"/>
              </w:rPr>
              <w:t>ntn-NeighCellConfigListExt</w:t>
            </w:r>
            <w:proofErr w:type="spellEnd"/>
            <w:r w:rsidR="001163BA" w:rsidRPr="00384ADC">
              <w:rPr>
                <w:lang w:eastAsia="zh-CN"/>
              </w:rPr>
              <w:t xml:space="preserve">, the </w:t>
            </w:r>
            <w:proofErr w:type="spellStart"/>
            <w:r w:rsidR="001163BA" w:rsidRPr="00384ADC">
              <w:rPr>
                <w:i/>
                <w:iCs/>
                <w:lang w:eastAsia="zh-CN"/>
              </w:rPr>
              <w:t>ntn</w:t>
            </w:r>
            <w:proofErr w:type="spellEnd"/>
            <w:r w:rsidR="001163BA" w:rsidRPr="00384ADC">
              <w:rPr>
                <w:i/>
                <w:iCs/>
                <w:lang w:eastAsia="zh-CN"/>
              </w:rPr>
              <w:t>-Config</w:t>
            </w:r>
            <w:r w:rsidR="001163BA" w:rsidRPr="00384ADC">
              <w:rPr>
                <w:lang w:eastAsia="zh-CN"/>
              </w:rPr>
              <w:t xml:space="preserve"> provided in the entry at the same position in </w:t>
            </w:r>
            <w:proofErr w:type="spellStart"/>
            <w:r w:rsidR="001163BA" w:rsidRPr="00384ADC">
              <w:rPr>
                <w:i/>
                <w:iCs/>
                <w:lang w:eastAsia="zh-CN"/>
              </w:rPr>
              <w:t>ntn-NeighCellConfigList</w:t>
            </w:r>
            <w:proofErr w:type="spellEnd"/>
            <w:r w:rsidR="001163BA" w:rsidRPr="00384ADC">
              <w:rPr>
                <w:lang w:eastAsia="zh-CN"/>
              </w:rPr>
              <w:t xml:space="preserve"> applies.</w:t>
            </w:r>
            <w:r w:rsidR="00FF38E5" w:rsidRPr="00384ADC">
              <w:rPr>
                <w:lang w:eastAsia="zh-CN"/>
              </w:rPr>
              <w:t xml:space="preserve"> Network provides </w:t>
            </w:r>
            <w:proofErr w:type="spellStart"/>
            <w:r w:rsidR="00FF38E5" w:rsidRPr="00384ADC">
              <w:rPr>
                <w:i/>
                <w:iCs/>
                <w:lang w:eastAsia="zh-CN"/>
              </w:rPr>
              <w:t>ntn</w:t>
            </w:r>
            <w:proofErr w:type="spellEnd"/>
            <w:r w:rsidR="00FF38E5" w:rsidRPr="00384ADC">
              <w:rPr>
                <w:i/>
                <w:iCs/>
                <w:lang w:eastAsia="zh-CN"/>
              </w:rPr>
              <w:t>-Config</w:t>
            </w:r>
            <w:r w:rsidR="00FF38E5" w:rsidRPr="00384ADC">
              <w:rPr>
                <w:lang w:eastAsia="zh-CN"/>
              </w:rPr>
              <w:t xml:space="preserve"> for the first entry of </w:t>
            </w:r>
            <w:proofErr w:type="spellStart"/>
            <w:r w:rsidR="00FF38E5" w:rsidRPr="00384ADC">
              <w:rPr>
                <w:i/>
                <w:iCs/>
                <w:lang w:eastAsia="zh-CN"/>
              </w:rPr>
              <w:t>ntn-NeighCellConfigList</w:t>
            </w:r>
            <w:proofErr w:type="spellEnd"/>
            <w:r w:rsidR="00FF38E5" w:rsidRPr="00384ADC">
              <w:rPr>
                <w:i/>
                <w:iCs/>
                <w:lang w:eastAsia="zh-CN"/>
              </w:rPr>
              <w:t>.</w:t>
            </w:r>
            <w:r w:rsidR="00FF38E5" w:rsidRPr="00384ADC">
              <w:rPr>
                <w:lang w:eastAsia="zh-CN"/>
              </w:rPr>
              <w:t xml:space="preserve"> If the </w:t>
            </w:r>
            <w:proofErr w:type="spellStart"/>
            <w:r w:rsidR="00FF38E5" w:rsidRPr="00384ADC">
              <w:rPr>
                <w:i/>
                <w:iCs/>
                <w:lang w:eastAsia="zh-CN"/>
              </w:rPr>
              <w:t>ntn</w:t>
            </w:r>
            <w:proofErr w:type="spellEnd"/>
            <w:r w:rsidR="00FF38E5" w:rsidRPr="00384ADC">
              <w:rPr>
                <w:i/>
                <w:iCs/>
                <w:lang w:eastAsia="zh-CN"/>
              </w:rPr>
              <w:t>-Config</w:t>
            </w:r>
            <w:r w:rsidR="00FF38E5" w:rsidRPr="00384ADC">
              <w:rPr>
                <w:lang w:eastAsia="zh-CN"/>
              </w:rPr>
              <w:t xml:space="preserve"> is absent for any other entry in </w:t>
            </w:r>
            <w:proofErr w:type="spellStart"/>
            <w:r w:rsidR="00FF38E5" w:rsidRPr="00384ADC">
              <w:rPr>
                <w:i/>
                <w:iCs/>
                <w:lang w:eastAsia="zh-CN"/>
              </w:rPr>
              <w:t>ntn-NeighCellConfigList</w:t>
            </w:r>
            <w:proofErr w:type="spellEnd"/>
            <w:r w:rsidR="00FF38E5" w:rsidRPr="00384ADC">
              <w:rPr>
                <w:lang w:eastAsia="zh-CN"/>
              </w:rPr>
              <w:t xml:space="preserve">, the </w:t>
            </w:r>
            <w:proofErr w:type="spellStart"/>
            <w:r w:rsidR="00FF38E5" w:rsidRPr="00384ADC">
              <w:rPr>
                <w:i/>
                <w:iCs/>
                <w:lang w:eastAsia="zh-CN"/>
              </w:rPr>
              <w:t>ntn</w:t>
            </w:r>
            <w:proofErr w:type="spellEnd"/>
            <w:r w:rsidR="00FF38E5" w:rsidRPr="00384ADC">
              <w:rPr>
                <w:i/>
                <w:iCs/>
                <w:lang w:eastAsia="zh-CN"/>
              </w:rPr>
              <w:t>-Config</w:t>
            </w:r>
            <w:r w:rsidR="00FF38E5" w:rsidRPr="00384ADC">
              <w:rPr>
                <w:lang w:eastAsia="zh-CN"/>
              </w:rPr>
              <w:t xml:space="preserve"> provided in the previous entry in </w:t>
            </w:r>
            <w:proofErr w:type="spellStart"/>
            <w:r w:rsidR="00FF38E5" w:rsidRPr="00384ADC">
              <w:rPr>
                <w:i/>
                <w:iCs/>
                <w:lang w:eastAsia="zh-CN"/>
              </w:rPr>
              <w:t>ntn-NeighCellConfigList</w:t>
            </w:r>
            <w:proofErr w:type="spellEnd"/>
            <w:r w:rsidR="00FF38E5" w:rsidRPr="00384ADC">
              <w:rPr>
                <w:lang w:eastAsia="zh-CN"/>
              </w:rPr>
              <w:t xml:space="preserve"> applies.</w:t>
            </w:r>
          </w:p>
        </w:tc>
      </w:tr>
      <w:tr w:rsidR="00C44F58" w:rsidRPr="00384ADC" w14:paraId="5A8715C9" w14:textId="77777777" w:rsidTr="000830BB">
        <w:trPr>
          <w:cantSplit/>
        </w:trPr>
        <w:tc>
          <w:tcPr>
            <w:tcW w:w="14204" w:type="dxa"/>
            <w:tcBorders>
              <w:top w:val="single" w:sz="4" w:space="0" w:color="808080"/>
              <w:left w:val="single" w:sz="4" w:space="0" w:color="808080"/>
              <w:bottom w:val="single" w:sz="4" w:space="0" w:color="808080"/>
              <w:right w:val="single" w:sz="4" w:space="0" w:color="808080"/>
            </w:tcBorders>
          </w:tcPr>
          <w:p w14:paraId="50DF506D" w14:textId="77777777" w:rsidR="005B7637" w:rsidRPr="00384ADC" w:rsidRDefault="005B7637" w:rsidP="00771058">
            <w:pPr>
              <w:pStyle w:val="TAL"/>
              <w:rPr>
                <w:b/>
                <w:bCs/>
                <w:i/>
                <w:iCs/>
                <w:lang w:eastAsia="sv-SE"/>
              </w:rPr>
            </w:pPr>
            <w:proofErr w:type="spellStart"/>
            <w:r w:rsidRPr="00384ADC">
              <w:rPr>
                <w:b/>
                <w:bCs/>
                <w:i/>
                <w:iCs/>
                <w:lang w:eastAsia="sv-SE"/>
              </w:rPr>
              <w:t>referenceLocation</w:t>
            </w:r>
            <w:proofErr w:type="spellEnd"/>
          </w:p>
          <w:p w14:paraId="221D565E" w14:textId="303FCA39" w:rsidR="005B7637" w:rsidRPr="00384ADC" w:rsidRDefault="005B7637" w:rsidP="00771058">
            <w:pPr>
              <w:pStyle w:val="TAL"/>
            </w:pPr>
            <w:r w:rsidRPr="00384ADC">
              <w:rPr>
                <w:lang w:eastAsia="sv-SE"/>
              </w:rPr>
              <w:t xml:space="preserve">Reference location of </w:t>
            </w:r>
            <w:r w:rsidR="002E2D55" w:rsidRPr="00384ADC">
              <w:rPr>
                <w:lang w:eastAsia="sv-SE"/>
              </w:rPr>
              <w:t>the serving</w:t>
            </w:r>
            <w:r w:rsidRPr="00384ADC">
              <w:rPr>
                <w:lang w:eastAsia="sv-SE"/>
              </w:rPr>
              <w:t xml:space="preserve"> cell </w:t>
            </w:r>
            <w:r w:rsidRPr="00384ADC">
              <w:t xml:space="preserve">provided via NTN quasi-Earth fixed </w:t>
            </w:r>
            <w:r w:rsidR="00121E2A" w:rsidRPr="00384ADC">
              <w:t xml:space="preserve">cell </w:t>
            </w:r>
            <w:r w:rsidR="002E2D55" w:rsidRPr="00384ADC">
              <w:t>and is used in location-based measurement initiation in RRC_IDLE and RRC_INACTIVE, as defined in TS 38.304 [20].</w:t>
            </w:r>
          </w:p>
        </w:tc>
      </w:tr>
      <w:tr w:rsidR="000830BB" w:rsidRPr="00384ADC" w14:paraId="0DA6A411" w14:textId="77777777" w:rsidTr="000830BB">
        <w:trPr>
          <w:cantSplit/>
        </w:trPr>
        <w:tc>
          <w:tcPr>
            <w:tcW w:w="14204" w:type="dxa"/>
            <w:tcBorders>
              <w:top w:val="single" w:sz="4" w:space="0" w:color="808080"/>
              <w:left w:val="single" w:sz="4" w:space="0" w:color="808080"/>
              <w:bottom w:val="single" w:sz="4" w:space="0" w:color="808080"/>
              <w:right w:val="single" w:sz="4" w:space="0" w:color="808080"/>
            </w:tcBorders>
          </w:tcPr>
          <w:p w14:paraId="0561E911" w14:textId="318F3669" w:rsidR="005B7637" w:rsidRPr="00384ADC" w:rsidRDefault="005B7637" w:rsidP="00771058">
            <w:pPr>
              <w:pStyle w:val="TAL"/>
              <w:rPr>
                <w:b/>
                <w:bCs/>
                <w:i/>
                <w:lang w:eastAsia="en-GB"/>
              </w:rPr>
            </w:pPr>
            <w:r w:rsidRPr="00384ADC">
              <w:rPr>
                <w:b/>
                <w:bCs/>
                <w:i/>
                <w:lang w:eastAsia="en-GB"/>
              </w:rPr>
              <w:t>t-Service</w:t>
            </w:r>
          </w:p>
          <w:p w14:paraId="1836E973" w14:textId="1A3DB085" w:rsidR="005B7637" w:rsidRPr="00384ADC" w:rsidRDefault="005B7637" w:rsidP="00771058">
            <w:pPr>
              <w:pStyle w:val="TAL"/>
            </w:pPr>
            <w:r w:rsidRPr="00384ADC">
              <w:rPr>
                <w:iCs/>
                <w:lang w:eastAsia="en-GB"/>
              </w:rPr>
              <w:t>Indicates the time</w:t>
            </w:r>
            <w:r w:rsidRPr="00384ADC">
              <w:t xml:space="preserve"> information on when a cell provided via NTN quasi-Earth fixed </w:t>
            </w:r>
            <w:r w:rsidR="00121E2A" w:rsidRPr="00384ADC">
              <w:t xml:space="preserve">cell </w:t>
            </w:r>
            <w:r w:rsidRPr="00384ADC">
              <w:t xml:space="preserve">is going to stop serving the area it is currently covering. </w:t>
            </w:r>
            <w:r w:rsidRPr="00384ADC">
              <w:rPr>
                <w:szCs w:val="22"/>
                <w:lang w:eastAsia="en-US"/>
              </w:rPr>
              <w:t xml:space="preserve">The field </w:t>
            </w:r>
            <w:r w:rsidR="002E2D55" w:rsidRPr="00384ADC">
              <w:rPr>
                <w:szCs w:val="22"/>
                <w:lang w:eastAsia="en-US"/>
              </w:rPr>
              <w:t>indicates a time in multiples of</w:t>
            </w:r>
            <w:r w:rsidRPr="00384ADC">
              <w:rPr>
                <w:szCs w:val="22"/>
                <w:lang w:eastAsia="en-US"/>
              </w:rPr>
              <w:t xml:space="preserve"> 10 ms </w:t>
            </w:r>
            <w:r w:rsidR="002E2D55" w:rsidRPr="00384ADC">
              <w:rPr>
                <w:szCs w:val="22"/>
                <w:lang w:eastAsia="en-US"/>
              </w:rPr>
              <w:t>after</w:t>
            </w:r>
            <w:r w:rsidRPr="00384ADC">
              <w:rPr>
                <w:szCs w:val="22"/>
                <w:lang w:eastAsia="en-US"/>
              </w:rPr>
              <w:t xml:space="preserve"> 00:00:00 on Gregorian calendar date 1 </w:t>
            </w:r>
            <w:proofErr w:type="gramStart"/>
            <w:r w:rsidRPr="00384ADC">
              <w:rPr>
                <w:szCs w:val="22"/>
                <w:lang w:eastAsia="en-US"/>
              </w:rPr>
              <w:t>January,</w:t>
            </w:r>
            <w:proofErr w:type="gramEnd"/>
            <w:r w:rsidRPr="00384ADC">
              <w:rPr>
                <w:szCs w:val="22"/>
                <w:lang w:eastAsia="en-US"/>
              </w:rPr>
              <w:t xml:space="preserve"> 1900 (midnight between Sunday, December 31, 1899 and Monday, January 1, 1900). </w:t>
            </w:r>
            <w:r w:rsidR="002E2D55" w:rsidRPr="00384ADC">
              <w:t>The exact stop time is between the time indicated by the value of this field minus 1 and the time indicated by the value of this field.</w:t>
            </w:r>
            <w:r w:rsidR="00011425" w:rsidRPr="00384ADC">
              <w:rPr>
                <w:rFonts w:cs="Arial"/>
              </w:rPr>
              <w:t xml:space="preserve"> The reference point for </w:t>
            </w:r>
            <w:r w:rsidR="00011425" w:rsidRPr="00384ADC">
              <w:rPr>
                <w:rFonts w:cs="Arial"/>
                <w:i/>
                <w:iCs/>
              </w:rPr>
              <w:t>t-Service</w:t>
            </w:r>
            <w:r w:rsidR="00011425" w:rsidRPr="00384ADC">
              <w:rPr>
                <w:rFonts w:cs="Arial"/>
              </w:rPr>
              <w:t xml:space="preserve"> is the uplink time synchronization reference point of the cell.</w:t>
            </w:r>
          </w:p>
        </w:tc>
      </w:tr>
    </w:tbl>
    <w:p w14:paraId="37045646" w14:textId="77777777" w:rsidR="00214323" w:rsidRPr="00384ADC" w:rsidRDefault="00214323" w:rsidP="00214323"/>
    <w:p w14:paraId="32CF6DAB" w14:textId="77777777" w:rsidR="00AD24A3" w:rsidRDefault="00AD24A3">
      <w:pPr>
        <w:overflowPunct/>
        <w:autoSpaceDE/>
        <w:autoSpaceDN/>
        <w:adjustRightInd/>
        <w:spacing w:after="0"/>
        <w:textAlignment w:val="auto"/>
        <w:rPr>
          <w:rFonts w:ascii="Arial" w:hAnsi="Arial"/>
          <w:sz w:val="24"/>
        </w:rPr>
      </w:pPr>
      <w:bookmarkStart w:id="26" w:name="_Toc60777231"/>
      <w:bookmarkStart w:id="27" w:name="_Toc171543559"/>
      <w:r>
        <w:br w:type="page"/>
      </w:r>
    </w:p>
    <w:p w14:paraId="051BEB39" w14:textId="77777777" w:rsidR="00AD24A3" w:rsidRPr="002D3917" w:rsidRDefault="00AD24A3" w:rsidP="00AD24A3">
      <w:pPr>
        <w:pStyle w:val="Heading3"/>
      </w:pPr>
      <w:r w:rsidRPr="002D3917">
        <w:lastRenderedPageBreak/>
        <w:t>6.3.2</w:t>
      </w:r>
      <w:r w:rsidRPr="002D3917">
        <w:tab/>
        <w:t>Radio resource control information elements</w:t>
      </w:r>
    </w:p>
    <w:p w14:paraId="1E5CECEB" w14:textId="77777777" w:rsidR="00AD24A3" w:rsidRDefault="00AD24A3" w:rsidP="00394471">
      <w:pPr>
        <w:pStyle w:val="Heading4"/>
      </w:pPr>
      <w:r>
        <w:t>&lt;cut&gt;</w:t>
      </w:r>
    </w:p>
    <w:p w14:paraId="2D94F097" w14:textId="220469D6" w:rsidR="00394471" w:rsidRPr="00384ADC" w:rsidRDefault="00394471" w:rsidP="00394471">
      <w:pPr>
        <w:pStyle w:val="Heading4"/>
      </w:pPr>
      <w:r w:rsidRPr="00384ADC">
        <w:t>–</w:t>
      </w:r>
      <w:r w:rsidRPr="00384ADC">
        <w:tab/>
      </w:r>
      <w:proofErr w:type="spellStart"/>
      <w:r w:rsidRPr="00384ADC">
        <w:rPr>
          <w:i/>
        </w:rPr>
        <w:t>DownlinkConfigCommonSIB</w:t>
      </w:r>
      <w:bookmarkEnd w:id="26"/>
      <w:bookmarkEnd w:id="27"/>
      <w:proofErr w:type="spellEnd"/>
    </w:p>
    <w:p w14:paraId="45DE9DF5" w14:textId="77777777" w:rsidR="00394471" w:rsidRPr="00384ADC" w:rsidRDefault="00394471" w:rsidP="00394471">
      <w:r w:rsidRPr="00384ADC">
        <w:t xml:space="preserve">The IE </w:t>
      </w:r>
      <w:proofErr w:type="spellStart"/>
      <w:r w:rsidRPr="00384ADC">
        <w:rPr>
          <w:i/>
        </w:rPr>
        <w:t>DownlinkConfigCommonSIB</w:t>
      </w:r>
      <w:proofErr w:type="spellEnd"/>
      <w:r w:rsidRPr="00384ADC">
        <w:rPr>
          <w:i/>
        </w:rPr>
        <w:t xml:space="preserve"> </w:t>
      </w:r>
      <w:r w:rsidRPr="00384ADC">
        <w:t>provides common downlink parameters of a cell.</w:t>
      </w:r>
    </w:p>
    <w:p w14:paraId="085E9653" w14:textId="77777777" w:rsidR="00394471" w:rsidRPr="00384ADC" w:rsidRDefault="00394471" w:rsidP="00394471">
      <w:pPr>
        <w:pStyle w:val="TH"/>
      </w:pPr>
      <w:proofErr w:type="spellStart"/>
      <w:r w:rsidRPr="00384ADC">
        <w:rPr>
          <w:i/>
        </w:rPr>
        <w:t>DownlinkConfigCommonSIB</w:t>
      </w:r>
      <w:proofErr w:type="spellEnd"/>
      <w:r w:rsidRPr="00384ADC">
        <w:t xml:space="preserve"> information element</w:t>
      </w:r>
    </w:p>
    <w:p w14:paraId="2FB9AB38" w14:textId="77777777" w:rsidR="00394471" w:rsidRPr="00384ADC" w:rsidRDefault="00394471" w:rsidP="00384ADC">
      <w:pPr>
        <w:pStyle w:val="PL"/>
        <w:rPr>
          <w:color w:val="808080"/>
        </w:rPr>
      </w:pPr>
      <w:r w:rsidRPr="00384ADC">
        <w:rPr>
          <w:color w:val="808080"/>
        </w:rPr>
        <w:t>-- ASN1START</w:t>
      </w:r>
    </w:p>
    <w:p w14:paraId="00EA5E9C" w14:textId="77777777" w:rsidR="00394471" w:rsidRPr="00384ADC" w:rsidRDefault="00394471" w:rsidP="00384ADC">
      <w:pPr>
        <w:pStyle w:val="PL"/>
        <w:rPr>
          <w:color w:val="808080"/>
        </w:rPr>
      </w:pPr>
      <w:r w:rsidRPr="00384ADC">
        <w:rPr>
          <w:color w:val="808080"/>
        </w:rPr>
        <w:t>-- TAG-DOWNLINKCONFIGCOMMONSIB-START</w:t>
      </w:r>
    </w:p>
    <w:p w14:paraId="3A3C434A" w14:textId="77777777" w:rsidR="00394471" w:rsidRPr="00384ADC" w:rsidRDefault="00394471" w:rsidP="00384ADC">
      <w:pPr>
        <w:pStyle w:val="PL"/>
      </w:pPr>
    </w:p>
    <w:p w14:paraId="34EE45B3" w14:textId="77777777" w:rsidR="00394471" w:rsidRPr="00384ADC" w:rsidRDefault="00394471" w:rsidP="00384ADC">
      <w:pPr>
        <w:pStyle w:val="PL"/>
      </w:pPr>
      <w:r w:rsidRPr="00384ADC">
        <w:t xml:space="preserve">DownlinkConfigCommonSIB ::=     </w:t>
      </w:r>
      <w:r w:rsidRPr="00384ADC">
        <w:rPr>
          <w:color w:val="993366"/>
        </w:rPr>
        <w:t>SEQUENCE</w:t>
      </w:r>
      <w:r w:rsidRPr="00384ADC">
        <w:t xml:space="preserve"> {</w:t>
      </w:r>
    </w:p>
    <w:p w14:paraId="33F4C4D6" w14:textId="77777777" w:rsidR="00394471" w:rsidRPr="00384ADC" w:rsidRDefault="00394471" w:rsidP="00384ADC">
      <w:pPr>
        <w:pStyle w:val="PL"/>
      </w:pPr>
      <w:r w:rsidRPr="00384ADC">
        <w:t xml:space="preserve">    frequencyInfoDL                 FrequencyInfoDL-SIB,</w:t>
      </w:r>
    </w:p>
    <w:p w14:paraId="5030134B" w14:textId="77777777" w:rsidR="00394471" w:rsidRPr="00384ADC" w:rsidRDefault="00394471" w:rsidP="00384ADC">
      <w:pPr>
        <w:pStyle w:val="PL"/>
      </w:pPr>
      <w:r w:rsidRPr="00384ADC">
        <w:t xml:space="preserve">    initialDownlinkBWP              BWP-DownlinkCommon,</w:t>
      </w:r>
    </w:p>
    <w:p w14:paraId="5F60FE02" w14:textId="5AB91586" w:rsidR="00394471" w:rsidRPr="00384ADC" w:rsidRDefault="00394471" w:rsidP="00384ADC">
      <w:pPr>
        <w:pStyle w:val="PL"/>
      </w:pPr>
      <w:r w:rsidRPr="00384ADC">
        <w:t xml:space="preserve">    bcch-Config                     BCCH-Config,</w:t>
      </w:r>
    </w:p>
    <w:p w14:paraId="26FD83CC" w14:textId="097BA2A1" w:rsidR="00394471" w:rsidRPr="00384ADC" w:rsidRDefault="00394471" w:rsidP="00384ADC">
      <w:pPr>
        <w:pStyle w:val="PL"/>
      </w:pPr>
      <w:r w:rsidRPr="00384ADC">
        <w:t xml:space="preserve">    pcch-Config                     PCCH-Config,</w:t>
      </w:r>
    </w:p>
    <w:p w14:paraId="290E3003" w14:textId="671AB202" w:rsidR="0078452E" w:rsidRPr="00384ADC" w:rsidRDefault="00394471" w:rsidP="00384ADC">
      <w:pPr>
        <w:pStyle w:val="PL"/>
      </w:pPr>
      <w:r w:rsidRPr="00384ADC">
        <w:t xml:space="preserve">    ...</w:t>
      </w:r>
      <w:r w:rsidR="0078452E" w:rsidRPr="00384ADC">
        <w:t>,</w:t>
      </w:r>
    </w:p>
    <w:p w14:paraId="20549E96" w14:textId="22BA2E71" w:rsidR="0078452E" w:rsidRPr="00384ADC" w:rsidRDefault="0078452E" w:rsidP="00384ADC">
      <w:pPr>
        <w:pStyle w:val="PL"/>
      </w:pPr>
      <w:r w:rsidRPr="00384ADC">
        <w:t xml:space="preserve">    [[</w:t>
      </w:r>
    </w:p>
    <w:p w14:paraId="69549C82" w14:textId="062BE76C" w:rsidR="0078452E" w:rsidRPr="00384ADC" w:rsidRDefault="0078452E" w:rsidP="00384ADC">
      <w:pPr>
        <w:pStyle w:val="PL"/>
        <w:rPr>
          <w:color w:val="808080"/>
        </w:rPr>
      </w:pPr>
      <w:r w:rsidRPr="00384ADC">
        <w:t xml:space="preserve">    pei-Config-r17                  PEI-Config-r17                         </w:t>
      </w:r>
      <w:r w:rsidRPr="00384ADC">
        <w:rPr>
          <w:color w:val="993366"/>
        </w:rPr>
        <w:t>OPTIONAL</w:t>
      </w:r>
      <w:r w:rsidR="0044265B" w:rsidRPr="00384ADC">
        <w:t>,</w:t>
      </w:r>
      <w:r w:rsidRPr="00384ADC">
        <w:t xml:space="preserve">     </w:t>
      </w:r>
      <w:r w:rsidRPr="00384ADC">
        <w:rPr>
          <w:color w:val="808080"/>
        </w:rPr>
        <w:t>-- Need R</w:t>
      </w:r>
    </w:p>
    <w:p w14:paraId="43119D96" w14:textId="5D59D4E7" w:rsidR="00B37B2F" w:rsidRPr="00384ADC" w:rsidRDefault="00B37B2F" w:rsidP="00384ADC">
      <w:pPr>
        <w:pStyle w:val="PL"/>
        <w:rPr>
          <w:color w:val="808080"/>
        </w:rPr>
      </w:pPr>
      <w:r w:rsidRPr="00384ADC">
        <w:t xml:space="preserve">    initialDownlinkBWP-RedCap-r17   BWP-DownlinkCommon                     </w:t>
      </w:r>
      <w:r w:rsidRPr="00384ADC">
        <w:rPr>
          <w:color w:val="993366"/>
        </w:rPr>
        <w:t>OPTIONAL</w:t>
      </w:r>
      <w:r w:rsidRPr="00384ADC">
        <w:t xml:space="preserve">      </w:t>
      </w:r>
      <w:r w:rsidRPr="00384ADC">
        <w:rPr>
          <w:color w:val="808080"/>
        </w:rPr>
        <w:t>-</w:t>
      </w:r>
      <w:r w:rsidR="00681E30" w:rsidRPr="00384ADC">
        <w:rPr>
          <w:color w:val="808080"/>
        </w:rPr>
        <w:t>-</w:t>
      </w:r>
      <w:r w:rsidRPr="00384ADC">
        <w:rPr>
          <w:color w:val="808080"/>
        </w:rPr>
        <w:t xml:space="preserve"> Need R</w:t>
      </w:r>
    </w:p>
    <w:p w14:paraId="66B5E041" w14:textId="534BB74D" w:rsidR="00394471" w:rsidRPr="00384ADC" w:rsidRDefault="0078452E" w:rsidP="00384ADC">
      <w:pPr>
        <w:pStyle w:val="PL"/>
      </w:pPr>
      <w:r w:rsidRPr="00384ADC">
        <w:t xml:space="preserve">    ]]</w:t>
      </w:r>
    </w:p>
    <w:p w14:paraId="6A6911D3" w14:textId="77777777" w:rsidR="00394471" w:rsidRPr="00384ADC" w:rsidRDefault="00394471" w:rsidP="00384ADC">
      <w:pPr>
        <w:pStyle w:val="PL"/>
      </w:pPr>
      <w:r w:rsidRPr="00384ADC">
        <w:t>}</w:t>
      </w:r>
    </w:p>
    <w:p w14:paraId="5BDDC14A" w14:textId="77777777" w:rsidR="00394471" w:rsidRPr="00384ADC" w:rsidRDefault="00394471" w:rsidP="00384ADC">
      <w:pPr>
        <w:pStyle w:val="PL"/>
      </w:pPr>
    </w:p>
    <w:p w14:paraId="6BD8524B" w14:textId="1DE3B52C" w:rsidR="00BD4216" w:rsidRPr="00384ADC" w:rsidRDefault="00BD4216" w:rsidP="00384ADC">
      <w:pPr>
        <w:pStyle w:val="PL"/>
      </w:pPr>
      <w:r w:rsidRPr="00384ADC">
        <w:t xml:space="preserve">DownlinkConfigCommonSIB-v1760 ::=   </w:t>
      </w:r>
      <w:r w:rsidRPr="00384ADC">
        <w:rPr>
          <w:color w:val="993366"/>
        </w:rPr>
        <w:t>SEQUENCE</w:t>
      </w:r>
      <w:r w:rsidRPr="00384ADC">
        <w:t xml:space="preserve"> {</w:t>
      </w:r>
    </w:p>
    <w:p w14:paraId="64DA06B2" w14:textId="63EA767A" w:rsidR="00BD4216" w:rsidRPr="00384ADC" w:rsidRDefault="00BD4216" w:rsidP="00384ADC">
      <w:pPr>
        <w:pStyle w:val="PL"/>
      </w:pPr>
      <w:r w:rsidRPr="00384ADC">
        <w:t xml:space="preserve">    frequencyInfoDL-v1760               FrequencyInfoDL-SIB-v1760</w:t>
      </w:r>
    </w:p>
    <w:p w14:paraId="654D1477" w14:textId="1B3FD9D2" w:rsidR="00394471" w:rsidRPr="00384ADC" w:rsidRDefault="00BD4216" w:rsidP="00384ADC">
      <w:pPr>
        <w:pStyle w:val="PL"/>
      </w:pPr>
      <w:r w:rsidRPr="00384ADC">
        <w:t>}</w:t>
      </w:r>
    </w:p>
    <w:p w14:paraId="4A1302B3" w14:textId="77777777" w:rsidR="00BD4216" w:rsidRPr="00384ADC" w:rsidRDefault="00BD4216" w:rsidP="00384ADC">
      <w:pPr>
        <w:pStyle w:val="PL"/>
      </w:pPr>
    </w:p>
    <w:p w14:paraId="5916F83D" w14:textId="77777777" w:rsidR="00394471" w:rsidRPr="00384ADC" w:rsidRDefault="00394471" w:rsidP="00384ADC">
      <w:pPr>
        <w:pStyle w:val="PL"/>
      </w:pPr>
      <w:r w:rsidRPr="00384ADC">
        <w:t xml:space="preserve">BCCH-Config ::=                 </w:t>
      </w:r>
      <w:r w:rsidRPr="00384ADC">
        <w:rPr>
          <w:color w:val="993366"/>
        </w:rPr>
        <w:t>SEQUENCE</w:t>
      </w:r>
      <w:r w:rsidRPr="00384ADC">
        <w:t xml:space="preserve"> {</w:t>
      </w:r>
    </w:p>
    <w:p w14:paraId="613E2249" w14:textId="77777777" w:rsidR="00394471" w:rsidRPr="00384ADC" w:rsidRDefault="00394471" w:rsidP="00384ADC">
      <w:pPr>
        <w:pStyle w:val="PL"/>
      </w:pPr>
      <w:r w:rsidRPr="00384ADC">
        <w:t xml:space="preserve">    modificationPeriodCoeff         </w:t>
      </w:r>
      <w:r w:rsidRPr="00384ADC">
        <w:rPr>
          <w:color w:val="993366"/>
        </w:rPr>
        <w:t>ENUMERATED</w:t>
      </w:r>
      <w:r w:rsidRPr="00384ADC">
        <w:t xml:space="preserve"> {n2, n4, n8, n16},</w:t>
      </w:r>
    </w:p>
    <w:p w14:paraId="27B63A77" w14:textId="77777777" w:rsidR="00394471" w:rsidRPr="00384ADC" w:rsidRDefault="00394471" w:rsidP="00384ADC">
      <w:pPr>
        <w:pStyle w:val="PL"/>
      </w:pPr>
      <w:r w:rsidRPr="00384ADC">
        <w:t xml:space="preserve">    ...</w:t>
      </w:r>
    </w:p>
    <w:p w14:paraId="14EDA8F2" w14:textId="77777777" w:rsidR="00394471" w:rsidRPr="00384ADC" w:rsidRDefault="00394471" w:rsidP="00384ADC">
      <w:pPr>
        <w:pStyle w:val="PL"/>
      </w:pPr>
      <w:r w:rsidRPr="00384ADC">
        <w:t>}</w:t>
      </w:r>
    </w:p>
    <w:p w14:paraId="7C770ADA" w14:textId="77777777" w:rsidR="00394471" w:rsidRPr="00384ADC" w:rsidRDefault="00394471" w:rsidP="00384ADC">
      <w:pPr>
        <w:pStyle w:val="PL"/>
      </w:pPr>
    </w:p>
    <w:p w14:paraId="7DE83D36" w14:textId="77777777" w:rsidR="00394471" w:rsidRPr="00384ADC" w:rsidRDefault="00394471" w:rsidP="00384ADC">
      <w:pPr>
        <w:pStyle w:val="PL"/>
      </w:pPr>
    </w:p>
    <w:p w14:paraId="51812FBC" w14:textId="77777777" w:rsidR="00394471" w:rsidRPr="00384ADC" w:rsidRDefault="00394471" w:rsidP="00384ADC">
      <w:pPr>
        <w:pStyle w:val="PL"/>
      </w:pPr>
      <w:r w:rsidRPr="00384ADC">
        <w:t xml:space="preserve">PCCH-Config ::=             </w:t>
      </w:r>
      <w:r w:rsidRPr="00384ADC">
        <w:rPr>
          <w:color w:val="993366"/>
        </w:rPr>
        <w:t>SEQUENCE</w:t>
      </w:r>
      <w:r w:rsidRPr="00384ADC">
        <w:t xml:space="preserve"> {</w:t>
      </w:r>
    </w:p>
    <w:p w14:paraId="64112785" w14:textId="77777777" w:rsidR="00394471" w:rsidRPr="00384ADC" w:rsidRDefault="00394471" w:rsidP="00384ADC">
      <w:pPr>
        <w:pStyle w:val="PL"/>
      </w:pPr>
      <w:r w:rsidRPr="00384ADC">
        <w:t xml:space="preserve">    defaultPagingCycle                  PagingCycle,</w:t>
      </w:r>
    </w:p>
    <w:p w14:paraId="01260C8F" w14:textId="77777777" w:rsidR="00394471" w:rsidRPr="00384ADC" w:rsidRDefault="00394471" w:rsidP="00384ADC">
      <w:pPr>
        <w:pStyle w:val="PL"/>
      </w:pPr>
      <w:r w:rsidRPr="00384ADC">
        <w:t xml:space="preserve">    nAndPagingFrameOffset               </w:t>
      </w:r>
      <w:r w:rsidRPr="00384ADC">
        <w:rPr>
          <w:color w:val="993366"/>
        </w:rPr>
        <w:t>CHOICE</w:t>
      </w:r>
      <w:r w:rsidRPr="00384ADC">
        <w:t xml:space="preserve"> {</w:t>
      </w:r>
    </w:p>
    <w:p w14:paraId="2BBC8B5D" w14:textId="77777777" w:rsidR="00394471" w:rsidRPr="00384ADC" w:rsidRDefault="00394471" w:rsidP="00384ADC">
      <w:pPr>
        <w:pStyle w:val="PL"/>
      </w:pPr>
      <w:r w:rsidRPr="00384ADC">
        <w:t xml:space="preserve">        oneT                                </w:t>
      </w:r>
      <w:r w:rsidRPr="00384ADC">
        <w:rPr>
          <w:color w:val="993366"/>
        </w:rPr>
        <w:t>NULL</w:t>
      </w:r>
      <w:r w:rsidRPr="00384ADC">
        <w:t>,</w:t>
      </w:r>
    </w:p>
    <w:p w14:paraId="7B3B3836" w14:textId="77777777" w:rsidR="00394471" w:rsidRPr="00384ADC" w:rsidRDefault="00394471" w:rsidP="00384ADC">
      <w:pPr>
        <w:pStyle w:val="PL"/>
      </w:pPr>
      <w:r w:rsidRPr="00384ADC">
        <w:t xml:space="preserve">        halfT                               </w:t>
      </w:r>
      <w:r w:rsidRPr="00384ADC">
        <w:rPr>
          <w:color w:val="993366"/>
        </w:rPr>
        <w:t>INTEGER</w:t>
      </w:r>
      <w:r w:rsidRPr="00384ADC">
        <w:t xml:space="preserve"> (0..1),</w:t>
      </w:r>
    </w:p>
    <w:p w14:paraId="29E87B9F" w14:textId="77777777" w:rsidR="00394471" w:rsidRPr="00384ADC" w:rsidRDefault="00394471" w:rsidP="00384ADC">
      <w:pPr>
        <w:pStyle w:val="PL"/>
      </w:pPr>
      <w:r w:rsidRPr="00384ADC">
        <w:t xml:space="preserve">        quarterT                            </w:t>
      </w:r>
      <w:r w:rsidRPr="00384ADC">
        <w:rPr>
          <w:color w:val="993366"/>
        </w:rPr>
        <w:t>INTEGER</w:t>
      </w:r>
      <w:r w:rsidRPr="00384ADC">
        <w:t xml:space="preserve"> (0..3),</w:t>
      </w:r>
    </w:p>
    <w:p w14:paraId="56DB58B4" w14:textId="77777777" w:rsidR="00394471" w:rsidRPr="00384ADC" w:rsidRDefault="00394471" w:rsidP="00384ADC">
      <w:pPr>
        <w:pStyle w:val="PL"/>
      </w:pPr>
      <w:r w:rsidRPr="00384ADC">
        <w:t xml:space="preserve">        oneEighthT                          </w:t>
      </w:r>
      <w:r w:rsidRPr="00384ADC">
        <w:rPr>
          <w:color w:val="993366"/>
        </w:rPr>
        <w:t>INTEGER</w:t>
      </w:r>
      <w:r w:rsidRPr="00384ADC">
        <w:t xml:space="preserve"> (0..7),</w:t>
      </w:r>
    </w:p>
    <w:p w14:paraId="37E6D858" w14:textId="77777777" w:rsidR="00394471" w:rsidRPr="00384ADC" w:rsidRDefault="00394471" w:rsidP="00384ADC">
      <w:pPr>
        <w:pStyle w:val="PL"/>
      </w:pPr>
      <w:r w:rsidRPr="00384ADC">
        <w:t xml:space="preserve">        oneSixteenthT                       </w:t>
      </w:r>
      <w:r w:rsidRPr="00384ADC">
        <w:rPr>
          <w:color w:val="993366"/>
        </w:rPr>
        <w:t>INTEGER</w:t>
      </w:r>
      <w:r w:rsidRPr="00384ADC">
        <w:t xml:space="preserve"> (0..15)</w:t>
      </w:r>
    </w:p>
    <w:p w14:paraId="2E06717A" w14:textId="77777777" w:rsidR="00394471" w:rsidRPr="00384ADC" w:rsidRDefault="00394471" w:rsidP="00384ADC">
      <w:pPr>
        <w:pStyle w:val="PL"/>
      </w:pPr>
      <w:r w:rsidRPr="00384ADC">
        <w:t xml:space="preserve">    },</w:t>
      </w:r>
    </w:p>
    <w:p w14:paraId="483C1010" w14:textId="77777777" w:rsidR="00394471" w:rsidRPr="00384ADC" w:rsidRDefault="00394471" w:rsidP="00384ADC">
      <w:pPr>
        <w:pStyle w:val="PL"/>
      </w:pPr>
      <w:r w:rsidRPr="00384ADC">
        <w:t xml:space="preserve">    ns                                  </w:t>
      </w:r>
      <w:r w:rsidRPr="00384ADC">
        <w:rPr>
          <w:color w:val="993366"/>
        </w:rPr>
        <w:t>ENUMERATED</w:t>
      </w:r>
      <w:r w:rsidRPr="00384ADC">
        <w:t xml:space="preserve"> {four, two, one},</w:t>
      </w:r>
    </w:p>
    <w:p w14:paraId="43411F3D" w14:textId="77777777" w:rsidR="00394471" w:rsidRPr="00384ADC" w:rsidRDefault="00394471" w:rsidP="00384ADC">
      <w:pPr>
        <w:pStyle w:val="PL"/>
      </w:pPr>
      <w:r w:rsidRPr="00384ADC">
        <w:lastRenderedPageBreak/>
        <w:t xml:space="preserve">    firstPDCCH-MonitoringOccasionOfPO   </w:t>
      </w:r>
      <w:r w:rsidRPr="00384ADC">
        <w:rPr>
          <w:color w:val="993366"/>
        </w:rPr>
        <w:t>CHOICE</w:t>
      </w:r>
      <w:r w:rsidRPr="00384ADC">
        <w:t xml:space="preserve"> {</w:t>
      </w:r>
    </w:p>
    <w:p w14:paraId="34583071" w14:textId="77777777" w:rsidR="00394471" w:rsidRPr="00384ADC" w:rsidRDefault="00394471" w:rsidP="00384ADC">
      <w:pPr>
        <w:pStyle w:val="PL"/>
      </w:pPr>
      <w:r w:rsidRPr="00384ADC">
        <w:t xml:space="preserve">        sCS15KHZoneT                                                                </w:t>
      </w:r>
      <w:r w:rsidRPr="00384ADC">
        <w:rPr>
          <w:color w:val="993366"/>
        </w:rPr>
        <w:t>SEQUENCE</w:t>
      </w:r>
      <w:r w:rsidRPr="00384ADC">
        <w:t xml:space="preserve"> (</w:t>
      </w:r>
      <w:r w:rsidRPr="00384ADC">
        <w:rPr>
          <w:color w:val="993366"/>
        </w:rPr>
        <w:t>SIZE</w:t>
      </w:r>
      <w:r w:rsidRPr="00384ADC">
        <w:t xml:space="preserve"> (1..maxPO-perPF))</w:t>
      </w:r>
      <w:r w:rsidRPr="00384ADC">
        <w:rPr>
          <w:color w:val="993366"/>
        </w:rPr>
        <w:t xml:space="preserve"> OF</w:t>
      </w:r>
      <w:r w:rsidRPr="00384ADC">
        <w:t xml:space="preserve"> </w:t>
      </w:r>
      <w:r w:rsidRPr="00384ADC">
        <w:rPr>
          <w:color w:val="993366"/>
        </w:rPr>
        <w:t>INTEGER</w:t>
      </w:r>
      <w:r w:rsidRPr="00384ADC">
        <w:t xml:space="preserve"> (0..139),</w:t>
      </w:r>
    </w:p>
    <w:p w14:paraId="36472B41" w14:textId="77777777" w:rsidR="00394471" w:rsidRPr="00384ADC" w:rsidRDefault="00394471" w:rsidP="00384ADC">
      <w:pPr>
        <w:pStyle w:val="PL"/>
      </w:pPr>
      <w:r w:rsidRPr="00384ADC">
        <w:t xml:space="preserve">        sCS30KHZoneT-SCS15KHZhalfT                                                  </w:t>
      </w:r>
      <w:r w:rsidRPr="00384ADC">
        <w:rPr>
          <w:color w:val="993366"/>
        </w:rPr>
        <w:t>SEQUENCE</w:t>
      </w:r>
      <w:r w:rsidRPr="00384ADC">
        <w:t xml:space="preserve"> (</w:t>
      </w:r>
      <w:r w:rsidRPr="00384ADC">
        <w:rPr>
          <w:color w:val="993366"/>
        </w:rPr>
        <w:t>SIZE</w:t>
      </w:r>
      <w:r w:rsidRPr="00384ADC">
        <w:t xml:space="preserve"> (1..maxPO-perPF))</w:t>
      </w:r>
      <w:r w:rsidRPr="00384ADC">
        <w:rPr>
          <w:color w:val="993366"/>
        </w:rPr>
        <w:t xml:space="preserve"> OF</w:t>
      </w:r>
      <w:r w:rsidRPr="00384ADC">
        <w:t xml:space="preserve"> </w:t>
      </w:r>
      <w:r w:rsidRPr="00384ADC">
        <w:rPr>
          <w:color w:val="993366"/>
        </w:rPr>
        <w:t>INTEGER</w:t>
      </w:r>
      <w:r w:rsidRPr="00384ADC">
        <w:t xml:space="preserve"> (0..279),</w:t>
      </w:r>
    </w:p>
    <w:p w14:paraId="63532C09" w14:textId="77777777" w:rsidR="00394471" w:rsidRPr="00384ADC" w:rsidRDefault="00394471" w:rsidP="00384ADC">
      <w:pPr>
        <w:pStyle w:val="PL"/>
      </w:pPr>
      <w:r w:rsidRPr="00384ADC">
        <w:t xml:space="preserve">        sCS60KHZoneT-SCS30KHZhalfT-SCS15KHZquarterT                                 </w:t>
      </w:r>
      <w:r w:rsidRPr="00384ADC">
        <w:rPr>
          <w:color w:val="993366"/>
        </w:rPr>
        <w:t>SEQUENCE</w:t>
      </w:r>
      <w:r w:rsidRPr="00384ADC">
        <w:t xml:space="preserve"> (</w:t>
      </w:r>
      <w:r w:rsidRPr="00384ADC">
        <w:rPr>
          <w:color w:val="993366"/>
        </w:rPr>
        <w:t>SIZE</w:t>
      </w:r>
      <w:r w:rsidRPr="00384ADC">
        <w:t xml:space="preserve"> (1..maxPO-perPF))</w:t>
      </w:r>
      <w:r w:rsidRPr="00384ADC">
        <w:rPr>
          <w:color w:val="993366"/>
        </w:rPr>
        <w:t xml:space="preserve"> OF</w:t>
      </w:r>
      <w:r w:rsidRPr="00384ADC">
        <w:t xml:space="preserve"> </w:t>
      </w:r>
      <w:r w:rsidRPr="00384ADC">
        <w:rPr>
          <w:color w:val="993366"/>
        </w:rPr>
        <w:t>INTEGER</w:t>
      </w:r>
      <w:r w:rsidRPr="00384ADC">
        <w:t xml:space="preserve"> (0..559),</w:t>
      </w:r>
    </w:p>
    <w:p w14:paraId="08CD43CB" w14:textId="77777777" w:rsidR="00394471" w:rsidRPr="00384ADC" w:rsidRDefault="00394471" w:rsidP="00384ADC">
      <w:pPr>
        <w:pStyle w:val="PL"/>
      </w:pPr>
      <w:r w:rsidRPr="00384ADC">
        <w:t xml:space="preserve">        sCS120KHZoneT-SCS60KHZhalfT-SCS30KHZquarterT-SCS15KHZoneEighthT             </w:t>
      </w:r>
      <w:r w:rsidRPr="00384ADC">
        <w:rPr>
          <w:color w:val="993366"/>
        </w:rPr>
        <w:t>SEQUENCE</w:t>
      </w:r>
      <w:r w:rsidRPr="00384ADC">
        <w:t xml:space="preserve"> (</w:t>
      </w:r>
      <w:r w:rsidRPr="00384ADC">
        <w:rPr>
          <w:color w:val="993366"/>
        </w:rPr>
        <w:t>SIZE</w:t>
      </w:r>
      <w:r w:rsidRPr="00384ADC">
        <w:t xml:space="preserve"> (1..maxPO-perPF))</w:t>
      </w:r>
      <w:r w:rsidRPr="00384ADC">
        <w:rPr>
          <w:color w:val="993366"/>
        </w:rPr>
        <w:t xml:space="preserve"> OF</w:t>
      </w:r>
      <w:r w:rsidRPr="00384ADC">
        <w:t xml:space="preserve"> </w:t>
      </w:r>
      <w:r w:rsidRPr="00384ADC">
        <w:rPr>
          <w:color w:val="993366"/>
        </w:rPr>
        <w:t>INTEGER</w:t>
      </w:r>
      <w:r w:rsidRPr="00384ADC">
        <w:t xml:space="preserve"> (0..1119),</w:t>
      </w:r>
    </w:p>
    <w:p w14:paraId="45AE7326" w14:textId="77777777" w:rsidR="00394471" w:rsidRPr="00384ADC" w:rsidRDefault="00394471" w:rsidP="00384ADC">
      <w:pPr>
        <w:pStyle w:val="PL"/>
      </w:pPr>
      <w:r w:rsidRPr="00384ADC">
        <w:t xml:space="preserve">        sCS120KHZhalfT-SCS60KHZquarterT-SCS30KHZoneEighthT-SCS15KHZoneSixteenthT    </w:t>
      </w:r>
      <w:r w:rsidRPr="00384ADC">
        <w:rPr>
          <w:color w:val="993366"/>
        </w:rPr>
        <w:t>SEQUENCE</w:t>
      </w:r>
      <w:r w:rsidRPr="00384ADC">
        <w:t xml:space="preserve"> (</w:t>
      </w:r>
      <w:r w:rsidRPr="00384ADC">
        <w:rPr>
          <w:color w:val="993366"/>
        </w:rPr>
        <w:t>SIZE</w:t>
      </w:r>
      <w:r w:rsidRPr="00384ADC">
        <w:t xml:space="preserve"> (1..maxPO-perPF))</w:t>
      </w:r>
      <w:r w:rsidRPr="00384ADC">
        <w:rPr>
          <w:color w:val="993366"/>
        </w:rPr>
        <w:t xml:space="preserve"> OF</w:t>
      </w:r>
      <w:r w:rsidRPr="00384ADC">
        <w:t xml:space="preserve"> </w:t>
      </w:r>
      <w:r w:rsidRPr="00384ADC">
        <w:rPr>
          <w:color w:val="993366"/>
        </w:rPr>
        <w:t>INTEGER</w:t>
      </w:r>
      <w:r w:rsidRPr="00384ADC">
        <w:t xml:space="preserve"> (0..2239),</w:t>
      </w:r>
    </w:p>
    <w:p w14:paraId="50845FAE" w14:textId="7005BEE4" w:rsidR="00394471" w:rsidRPr="00384ADC" w:rsidRDefault="00394471" w:rsidP="00384ADC">
      <w:pPr>
        <w:pStyle w:val="PL"/>
      </w:pPr>
      <w:r w:rsidRPr="00384ADC">
        <w:t xml:space="preserve">        </w:t>
      </w:r>
      <w:r w:rsidR="00287CE6" w:rsidRPr="00384ADC">
        <w:t>sCS480KHZoneT-S</w:t>
      </w:r>
      <w:r w:rsidRPr="00384ADC">
        <w:t xml:space="preserve">CS120KHZquarterT-SCS60KHZoneEighthT-SCS30KHZoneSixteenthT    </w:t>
      </w:r>
      <w:r w:rsidRPr="00384ADC">
        <w:rPr>
          <w:color w:val="993366"/>
        </w:rPr>
        <w:t>SEQUENCE</w:t>
      </w:r>
      <w:r w:rsidRPr="00384ADC">
        <w:t xml:space="preserve"> (</w:t>
      </w:r>
      <w:r w:rsidRPr="00384ADC">
        <w:rPr>
          <w:color w:val="993366"/>
        </w:rPr>
        <w:t>SIZE</w:t>
      </w:r>
      <w:r w:rsidRPr="00384ADC">
        <w:t xml:space="preserve"> (1..maxPO-perPF))</w:t>
      </w:r>
      <w:r w:rsidRPr="00384ADC">
        <w:rPr>
          <w:color w:val="993366"/>
        </w:rPr>
        <w:t xml:space="preserve"> OF</w:t>
      </w:r>
      <w:r w:rsidRPr="00384ADC">
        <w:t xml:space="preserve"> </w:t>
      </w:r>
      <w:r w:rsidRPr="00384ADC">
        <w:rPr>
          <w:color w:val="993366"/>
        </w:rPr>
        <w:t>INTEGER</w:t>
      </w:r>
      <w:r w:rsidRPr="00384ADC">
        <w:t xml:space="preserve"> (0..4479),</w:t>
      </w:r>
    </w:p>
    <w:p w14:paraId="01577F1D" w14:textId="6C165736" w:rsidR="00394471" w:rsidRPr="00384ADC" w:rsidRDefault="00394471" w:rsidP="00384ADC">
      <w:pPr>
        <w:pStyle w:val="PL"/>
      </w:pPr>
      <w:r w:rsidRPr="00384ADC">
        <w:t xml:space="preserve">        </w:t>
      </w:r>
      <w:r w:rsidR="00287CE6" w:rsidRPr="00384ADC">
        <w:t>sCS480KHZhalfT-S</w:t>
      </w:r>
      <w:r w:rsidRPr="00384ADC">
        <w:t xml:space="preserve">CS120KHZoneEighthT-SCS60KHZoneSixteenthT                    </w:t>
      </w:r>
      <w:r w:rsidRPr="00384ADC">
        <w:rPr>
          <w:color w:val="993366"/>
        </w:rPr>
        <w:t>SEQUENCE</w:t>
      </w:r>
      <w:r w:rsidRPr="00384ADC">
        <w:t xml:space="preserve"> (</w:t>
      </w:r>
      <w:r w:rsidRPr="00384ADC">
        <w:rPr>
          <w:color w:val="993366"/>
        </w:rPr>
        <w:t>SIZE</w:t>
      </w:r>
      <w:r w:rsidRPr="00384ADC">
        <w:t xml:space="preserve"> (1..maxPO-perPF))</w:t>
      </w:r>
      <w:r w:rsidRPr="00384ADC">
        <w:rPr>
          <w:color w:val="993366"/>
        </w:rPr>
        <w:t xml:space="preserve"> OF</w:t>
      </w:r>
      <w:r w:rsidRPr="00384ADC">
        <w:t xml:space="preserve"> </w:t>
      </w:r>
      <w:r w:rsidRPr="00384ADC">
        <w:rPr>
          <w:color w:val="993366"/>
        </w:rPr>
        <w:t>INTEGER</w:t>
      </w:r>
      <w:r w:rsidRPr="00384ADC">
        <w:t xml:space="preserve"> (0..8959),</w:t>
      </w:r>
    </w:p>
    <w:p w14:paraId="14B43A67" w14:textId="53B245E6" w:rsidR="00394471" w:rsidRPr="00384ADC" w:rsidRDefault="00394471" w:rsidP="00384ADC">
      <w:pPr>
        <w:pStyle w:val="PL"/>
      </w:pPr>
      <w:r w:rsidRPr="00384ADC">
        <w:t xml:space="preserve">        </w:t>
      </w:r>
      <w:r w:rsidR="00287CE6" w:rsidRPr="00384ADC">
        <w:t>sCS480KHZquarterT-S</w:t>
      </w:r>
      <w:r w:rsidRPr="00384ADC">
        <w:t xml:space="preserve">CS120KHZoneSixteenthT                                    </w:t>
      </w:r>
      <w:r w:rsidRPr="00384ADC">
        <w:rPr>
          <w:color w:val="993366"/>
        </w:rPr>
        <w:t>SEQUENCE</w:t>
      </w:r>
      <w:r w:rsidRPr="00384ADC">
        <w:t xml:space="preserve"> (</w:t>
      </w:r>
      <w:r w:rsidRPr="00384ADC">
        <w:rPr>
          <w:color w:val="993366"/>
        </w:rPr>
        <w:t>SIZE</w:t>
      </w:r>
      <w:r w:rsidRPr="00384ADC">
        <w:t xml:space="preserve"> (1..maxPO-perPF))</w:t>
      </w:r>
      <w:r w:rsidRPr="00384ADC">
        <w:rPr>
          <w:color w:val="993366"/>
        </w:rPr>
        <w:t xml:space="preserve"> OF</w:t>
      </w:r>
      <w:r w:rsidRPr="00384ADC">
        <w:t xml:space="preserve"> </w:t>
      </w:r>
      <w:r w:rsidRPr="00384ADC">
        <w:rPr>
          <w:color w:val="993366"/>
        </w:rPr>
        <w:t>INTEGER</w:t>
      </w:r>
      <w:r w:rsidRPr="00384ADC">
        <w:t xml:space="preserve"> (0..17919)</w:t>
      </w:r>
    </w:p>
    <w:p w14:paraId="6131441B" w14:textId="77777777" w:rsidR="00394471" w:rsidRPr="00384ADC" w:rsidRDefault="00394471" w:rsidP="00384ADC">
      <w:pPr>
        <w:pStyle w:val="PL"/>
        <w:rPr>
          <w:color w:val="808080"/>
        </w:rPr>
      </w:pPr>
      <w:r w:rsidRPr="00384ADC">
        <w:t xml:space="preserve">    }      </w:t>
      </w:r>
      <w:r w:rsidRPr="00384ADC">
        <w:rPr>
          <w:color w:val="993366"/>
        </w:rPr>
        <w:t>OPTIONAL</w:t>
      </w:r>
      <w:r w:rsidRPr="00384ADC">
        <w:t xml:space="preserve">,           </w:t>
      </w:r>
      <w:r w:rsidRPr="00384ADC">
        <w:rPr>
          <w:color w:val="808080"/>
        </w:rPr>
        <w:t>-- Need R</w:t>
      </w:r>
    </w:p>
    <w:p w14:paraId="3A0E981D" w14:textId="77777777" w:rsidR="00394471" w:rsidRPr="00384ADC" w:rsidRDefault="00394471" w:rsidP="00384ADC">
      <w:pPr>
        <w:pStyle w:val="PL"/>
      </w:pPr>
      <w:r w:rsidRPr="00384ADC">
        <w:t xml:space="preserve">    ...,</w:t>
      </w:r>
    </w:p>
    <w:p w14:paraId="5CEE59AA" w14:textId="77777777" w:rsidR="00394471" w:rsidRPr="00384ADC" w:rsidRDefault="00394471" w:rsidP="00384ADC">
      <w:pPr>
        <w:pStyle w:val="PL"/>
      </w:pPr>
      <w:r w:rsidRPr="00384ADC">
        <w:t xml:space="preserve">    [[</w:t>
      </w:r>
    </w:p>
    <w:p w14:paraId="3EF2B363" w14:textId="7D6509CD" w:rsidR="00394471" w:rsidRPr="00384ADC" w:rsidRDefault="00394471" w:rsidP="00384ADC">
      <w:pPr>
        <w:pStyle w:val="PL"/>
        <w:rPr>
          <w:color w:val="808080"/>
        </w:rPr>
      </w:pPr>
      <w:r w:rsidRPr="00384ADC">
        <w:t xml:space="preserve">    nrofPDCCH-MonitoringOccasionPerSSB-InPO-r16        </w:t>
      </w:r>
      <w:r w:rsidRPr="00384ADC">
        <w:rPr>
          <w:color w:val="993366"/>
        </w:rPr>
        <w:t>INTEGER</w:t>
      </w:r>
      <w:r w:rsidRPr="00384ADC">
        <w:t xml:space="preserve"> (2..4)             </w:t>
      </w:r>
      <w:r w:rsidR="00287CE6" w:rsidRPr="00384ADC">
        <w:t xml:space="preserve">  </w:t>
      </w:r>
      <w:r w:rsidRPr="00384ADC">
        <w:rPr>
          <w:color w:val="993366"/>
        </w:rPr>
        <w:t>OPTIONAL</w:t>
      </w:r>
      <w:r w:rsidRPr="00384ADC">
        <w:t xml:space="preserve">  </w:t>
      </w:r>
      <w:r w:rsidRPr="00384ADC">
        <w:rPr>
          <w:color w:val="808080"/>
        </w:rPr>
        <w:t>-- Cond SharedSpectrum2</w:t>
      </w:r>
    </w:p>
    <w:p w14:paraId="215E39C4" w14:textId="4921AB93" w:rsidR="0091616E" w:rsidRPr="00384ADC" w:rsidRDefault="00394471" w:rsidP="00384ADC">
      <w:pPr>
        <w:pStyle w:val="PL"/>
      </w:pPr>
      <w:r w:rsidRPr="00384ADC">
        <w:t xml:space="preserve">    ]]</w:t>
      </w:r>
      <w:r w:rsidR="0091616E" w:rsidRPr="00384ADC">
        <w:t>,</w:t>
      </w:r>
    </w:p>
    <w:p w14:paraId="36DAE234" w14:textId="612B5391" w:rsidR="0091616E" w:rsidRPr="00384ADC" w:rsidRDefault="0091616E" w:rsidP="00384ADC">
      <w:pPr>
        <w:pStyle w:val="PL"/>
      </w:pPr>
      <w:r w:rsidRPr="00384ADC">
        <w:t xml:space="preserve">    [[</w:t>
      </w:r>
    </w:p>
    <w:p w14:paraId="0624C21B" w14:textId="1DFCB8EF" w:rsidR="0091616E" w:rsidRPr="00384ADC" w:rsidRDefault="0091616E" w:rsidP="00384ADC">
      <w:pPr>
        <w:pStyle w:val="PL"/>
        <w:rPr>
          <w:color w:val="808080"/>
        </w:rPr>
      </w:pPr>
      <w:r w:rsidRPr="00384ADC">
        <w:t xml:space="preserve">    ranPagingInIdlePO-r17                              </w:t>
      </w:r>
      <w:r w:rsidRPr="00384ADC">
        <w:rPr>
          <w:color w:val="993366"/>
        </w:rPr>
        <w:t>ENUMERATED</w:t>
      </w:r>
      <w:r w:rsidR="00015613" w:rsidRPr="00384ADC">
        <w:t xml:space="preserve"> </w:t>
      </w:r>
      <w:r w:rsidRPr="00384ADC">
        <w:t xml:space="preserve">{true}           </w:t>
      </w:r>
      <w:r w:rsidR="00287CE6" w:rsidRPr="00384ADC">
        <w:t xml:space="preserve"> </w:t>
      </w:r>
      <w:r w:rsidRPr="00384ADC">
        <w:rPr>
          <w:color w:val="993366"/>
        </w:rPr>
        <w:t>OPTIONAL</w:t>
      </w:r>
      <w:r w:rsidR="00287CE6" w:rsidRPr="00384ADC">
        <w:t>,</w:t>
      </w:r>
      <w:r w:rsidRPr="00384ADC">
        <w:t xml:space="preserve">  </w:t>
      </w:r>
      <w:r w:rsidRPr="00384ADC">
        <w:rPr>
          <w:color w:val="808080"/>
        </w:rPr>
        <w:t>-- Need R</w:t>
      </w:r>
    </w:p>
    <w:p w14:paraId="4A06D919" w14:textId="77777777" w:rsidR="00287CE6" w:rsidRPr="00384ADC" w:rsidRDefault="00287CE6" w:rsidP="00384ADC">
      <w:pPr>
        <w:pStyle w:val="PL"/>
      </w:pPr>
    </w:p>
    <w:p w14:paraId="03C37B6A" w14:textId="2A89AFF7" w:rsidR="00287CE6" w:rsidRPr="00384ADC" w:rsidRDefault="00287CE6" w:rsidP="00384ADC">
      <w:pPr>
        <w:pStyle w:val="PL"/>
      </w:pPr>
      <w:r w:rsidRPr="00384ADC">
        <w:t xml:space="preserve">    firstPDCCH-MonitoringOccasionOfPO-v1710  </w:t>
      </w:r>
      <w:r w:rsidRPr="00384ADC">
        <w:rPr>
          <w:color w:val="993366"/>
        </w:rPr>
        <w:t>CHOICE</w:t>
      </w:r>
      <w:r w:rsidRPr="00384ADC">
        <w:t xml:space="preserve"> {</w:t>
      </w:r>
    </w:p>
    <w:p w14:paraId="7D623120" w14:textId="77777777" w:rsidR="00287CE6" w:rsidRPr="00384ADC" w:rsidRDefault="00287CE6" w:rsidP="00384ADC">
      <w:pPr>
        <w:pStyle w:val="PL"/>
      </w:pPr>
      <w:r w:rsidRPr="00384ADC">
        <w:t xml:space="preserve">       sCS480KHZoneEighthT        </w:t>
      </w:r>
      <w:r w:rsidRPr="00384ADC">
        <w:rPr>
          <w:color w:val="993366"/>
        </w:rPr>
        <w:t>SEQUENCE</w:t>
      </w:r>
      <w:r w:rsidRPr="00384ADC">
        <w:t xml:space="preserve"> (</w:t>
      </w:r>
      <w:r w:rsidRPr="00384ADC">
        <w:rPr>
          <w:color w:val="993366"/>
        </w:rPr>
        <w:t>SIZE</w:t>
      </w:r>
      <w:r w:rsidRPr="00384ADC">
        <w:t xml:space="preserve"> (1..maxPO-perPF))</w:t>
      </w:r>
      <w:r w:rsidRPr="00384ADC">
        <w:rPr>
          <w:color w:val="993366"/>
        </w:rPr>
        <w:t xml:space="preserve"> OF</w:t>
      </w:r>
      <w:r w:rsidRPr="00384ADC">
        <w:t xml:space="preserve"> </w:t>
      </w:r>
      <w:r w:rsidRPr="00384ADC">
        <w:rPr>
          <w:color w:val="993366"/>
        </w:rPr>
        <w:t>INTEGER</w:t>
      </w:r>
      <w:r w:rsidRPr="00384ADC">
        <w:t xml:space="preserve"> (0..35839),</w:t>
      </w:r>
    </w:p>
    <w:p w14:paraId="3B038B7E" w14:textId="77777777" w:rsidR="00287CE6" w:rsidRPr="00384ADC" w:rsidRDefault="00287CE6" w:rsidP="00384ADC">
      <w:pPr>
        <w:pStyle w:val="PL"/>
      </w:pPr>
      <w:r w:rsidRPr="00384ADC">
        <w:t xml:space="preserve">       sCS480KHZoneSixteenthT     </w:t>
      </w:r>
      <w:r w:rsidRPr="00384ADC">
        <w:rPr>
          <w:color w:val="993366"/>
        </w:rPr>
        <w:t>SEQUENCE</w:t>
      </w:r>
      <w:r w:rsidRPr="00384ADC">
        <w:t xml:space="preserve"> (</w:t>
      </w:r>
      <w:r w:rsidRPr="00384ADC">
        <w:rPr>
          <w:color w:val="993366"/>
        </w:rPr>
        <w:t>SIZE</w:t>
      </w:r>
      <w:r w:rsidRPr="00384ADC">
        <w:t xml:space="preserve"> (1..maxPO-perPF))</w:t>
      </w:r>
      <w:r w:rsidRPr="00384ADC">
        <w:rPr>
          <w:color w:val="993366"/>
        </w:rPr>
        <w:t xml:space="preserve"> OF</w:t>
      </w:r>
      <w:r w:rsidRPr="00384ADC">
        <w:t xml:space="preserve"> </w:t>
      </w:r>
      <w:r w:rsidRPr="00384ADC">
        <w:rPr>
          <w:color w:val="993366"/>
        </w:rPr>
        <w:t>INTEGER</w:t>
      </w:r>
      <w:r w:rsidRPr="00384ADC">
        <w:t xml:space="preserve"> (0..71679)</w:t>
      </w:r>
    </w:p>
    <w:p w14:paraId="55C1353B" w14:textId="77777777" w:rsidR="00287CE6" w:rsidRPr="00384ADC" w:rsidRDefault="00287CE6" w:rsidP="00384ADC">
      <w:pPr>
        <w:pStyle w:val="PL"/>
        <w:rPr>
          <w:color w:val="808080"/>
        </w:rPr>
      </w:pPr>
      <w:r w:rsidRPr="00384ADC">
        <w:t xml:space="preserve">}                                                                                  </w:t>
      </w:r>
      <w:r w:rsidRPr="00384ADC">
        <w:rPr>
          <w:color w:val="993366"/>
        </w:rPr>
        <w:t>OPTIONAL</w:t>
      </w:r>
      <w:r w:rsidRPr="00384ADC">
        <w:t xml:space="preserve">  </w:t>
      </w:r>
      <w:r w:rsidRPr="00384ADC">
        <w:rPr>
          <w:color w:val="808080"/>
        </w:rPr>
        <w:t>-- Need R</w:t>
      </w:r>
    </w:p>
    <w:p w14:paraId="7FD8B4A1" w14:textId="10C0F69A" w:rsidR="00394471" w:rsidRPr="00384ADC" w:rsidRDefault="0091616E" w:rsidP="00384ADC">
      <w:pPr>
        <w:pStyle w:val="PL"/>
      </w:pPr>
      <w:r w:rsidRPr="00384ADC">
        <w:t xml:space="preserve">    ]]</w:t>
      </w:r>
    </w:p>
    <w:p w14:paraId="37967242" w14:textId="77777777" w:rsidR="00394471" w:rsidRPr="00384ADC" w:rsidRDefault="00394471" w:rsidP="00384ADC">
      <w:pPr>
        <w:pStyle w:val="PL"/>
      </w:pPr>
      <w:r w:rsidRPr="00384ADC">
        <w:t>}</w:t>
      </w:r>
    </w:p>
    <w:p w14:paraId="21AA2BDD" w14:textId="2EBEBE59" w:rsidR="00394471" w:rsidRPr="00384ADC" w:rsidRDefault="00394471" w:rsidP="00384ADC">
      <w:pPr>
        <w:pStyle w:val="PL"/>
      </w:pPr>
    </w:p>
    <w:p w14:paraId="48DE8BB3" w14:textId="438EC3DB" w:rsidR="0078452E" w:rsidRPr="00384ADC" w:rsidRDefault="0078452E" w:rsidP="00384ADC">
      <w:pPr>
        <w:pStyle w:val="PL"/>
      </w:pPr>
      <w:r w:rsidRPr="00384ADC">
        <w:t xml:space="preserve">PEI-Config-r17 ::=                        </w:t>
      </w:r>
      <w:r w:rsidRPr="00384ADC">
        <w:rPr>
          <w:color w:val="993366"/>
        </w:rPr>
        <w:t>SEQUENCE</w:t>
      </w:r>
      <w:r w:rsidRPr="00384ADC">
        <w:t xml:space="preserve"> {</w:t>
      </w:r>
    </w:p>
    <w:p w14:paraId="12744C9A" w14:textId="6437F700" w:rsidR="0078452E" w:rsidRPr="00384ADC" w:rsidRDefault="0078452E" w:rsidP="00384ADC">
      <w:pPr>
        <w:pStyle w:val="PL"/>
      </w:pPr>
      <w:r w:rsidRPr="00384ADC">
        <w:t xml:space="preserve">    po-NumPerPEI-r17                          </w:t>
      </w:r>
      <w:r w:rsidRPr="00384ADC">
        <w:rPr>
          <w:color w:val="993366"/>
        </w:rPr>
        <w:t>ENUMERATED</w:t>
      </w:r>
      <w:r w:rsidRPr="00384ADC">
        <w:t xml:space="preserve"> {po1, po2, po4, po8},</w:t>
      </w:r>
    </w:p>
    <w:p w14:paraId="12AB6FDD" w14:textId="7EA14933" w:rsidR="0078452E" w:rsidRPr="00384ADC" w:rsidRDefault="0078452E" w:rsidP="00384ADC">
      <w:pPr>
        <w:pStyle w:val="PL"/>
      </w:pPr>
      <w:r w:rsidRPr="00384ADC">
        <w:t xml:space="preserve">    payloadSizeDCI-2-7-r17                    </w:t>
      </w:r>
      <w:r w:rsidRPr="00384ADC">
        <w:rPr>
          <w:color w:val="993366"/>
        </w:rPr>
        <w:t>INTEGER</w:t>
      </w:r>
      <w:r w:rsidRPr="00384ADC">
        <w:t xml:space="preserve"> (1..maxDCI-2-7-Size-r17),</w:t>
      </w:r>
    </w:p>
    <w:p w14:paraId="55EF2270" w14:textId="3BEDAD4C" w:rsidR="0078452E" w:rsidRPr="00384ADC" w:rsidRDefault="0078452E" w:rsidP="00384ADC">
      <w:pPr>
        <w:pStyle w:val="PL"/>
      </w:pPr>
      <w:r w:rsidRPr="00384ADC">
        <w:t xml:space="preserve">    pei-FrameOffset-r17                       </w:t>
      </w:r>
      <w:r w:rsidRPr="00384ADC">
        <w:rPr>
          <w:color w:val="993366"/>
        </w:rPr>
        <w:t>INTEGER</w:t>
      </w:r>
      <w:r w:rsidRPr="00384ADC">
        <w:t xml:space="preserve"> (0..16),</w:t>
      </w:r>
    </w:p>
    <w:p w14:paraId="0A39B704" w14:textId="40408095" w:rsidR="0078452E" w:rsidRPr="00384ADC" w:rsidRDefault="0078452E" w:rsidP="00384ADC">
      <w:pPr>
        <w:pStyle w:val="PL"/>
      </w:pPr>
      <w:r w:rsidRPr="00384ADC">
        <w:t xml:space="preserve">    subgroupConfig-r17                        SubgroupConfig-r17,</w:t>
      </w:r>
    </w:p>
    <w:p w14:paraId="632EC022" w14:textId="49F0B3D0" w:rsidR="0078452E" w:rsidRPr="00384ADC" w:rsidRDefault="0078452E" w:rsidP="00384ADC">
      <w:pPr>
        <w:pStyle w:val="PL"/>
        <w:rPr>
          <w:color w:val="808080"/>
        </w:rPr>
      </w:pPr>
      <w:r w:rsidRPr="00384ADC">
        <w:t xml:space="preserve">    lastUsedCellOnly-r17                      </w:t>
      </w:r>
      <w:r w:rsidRPr="00384ADC">
        <w:rPr>
          <w:color w:val="993366"/>
        </w:rPr>
        <w:t>ENUMERATED</w:t>
      </w:r>
      <w:r w:rsidRPr="00384ADC">
        <w:t xml:space="preserve"> {true}                                                </w:t>
      </w:r>
      <w:r w:rsidRPr="00384ADC">
        <w:rPr>
          <w:color w:val="993366"/>
        </w:rPr>
        <w:t>OPTIONAL</w:t>
      </w:r>
      <w:r w:rsidRPr="00384ADC">
        <w:t xml:space="preserve">,  </w:t>
      </w:r>
      <w:r w:rsidRPr="00384ADC">
        <w:rPr>
          <w:color w:val="808080"/>
        </w:rPr>
        <w:t>-- Need R</w:t>
      </w:r>
    </w:p>
    <w:p w14:paraId="138DD496" w14:textId="54DCDC8A" w:rsidR="0078452E" w:rsidRPr="00384ADC" w:rsidRDefault="0078452E" w:rsidP="00384ADC">
      <w:pPr>
        <w:pStyle w:val="PL"/>
      </w:pPr>
      <w:r w:rsidRPr="00384ADC">
        <w:t xml:space="preserve">    ...</w:t>
      </w:r>
    </w:p>
    <w:p w14:paraId="4321381D" w14:textId="77777777" w:rsidR="0078452E" w:rsidRPr="00384ADC" w:rsidRDefault="0078452E" w:rsidP="00384ADC">
      <w:pPr>
        <w:pStyle w:val="PL"/>
      </w:pPr>
      <w:r w:rsidRPr="00384ADC">
        <w:t>}</w:t>
      </w:r>
    </w:p>
    <w:p w14:paraId="6C727E29" w14:textId="77777777" w:rsidR="0078452E" w:rsidRPr="00384ADC" w:rsidRDefault="0078452E" w:rsidP="00384ADC">
      <w:pPr>
        <w:pStyle w:val="PL"/>
      </w:pPr>
    </w:p>
    <w:p w14:paraId="7F5ECBA0" w14:textId="5E03A14D" w:rsidR="0078452E" w:rsidRPr="00384ADC" w:rsidRDefault="0078452E" w:rsidP="00384ADC">
      <w:pPr>
        <w:pStyle w:val="PL"/>
      </w:pPr>
      <w:r w:rsidRPr="00384ADC">
        <w:t xml:space="preserve">SubgroupConfig-r17 ::=     </w:t>
      </w:r>
      <w:r w:rsidRPr="00384ADC">
        <w:rPr>
          <w:color w:val="993366"/>
        </w:rPr>
        <w:t>SEQUENCE</w:t>
      </w:r>
      <w:r w:rsidRPr="00384ADC">
        <w:t xml:space="preserve"> {</w:t>
      </w:r>
    </w:p>
    <w:p w14:paraId="72B6A625" w14:textId="2240DF8D" w:rsidR="0078452E" w:rsidRPr="00384ADC" w:rsidRDefault="0078452E" w:rsidP="00384ADC">
      <w:pPr>
        <w:pStyle w:val="PL"/>
      </w:pPr>
      <w:r w:rsidRPr="00384ADC">
        <w:t xml:space="preserve">    subgroupsNumPerPO-r17      </w:t>
      </w:r>
      <w:r w:rsidRPr="00384ADC">
        <w:rPr>
          <w:color w:val="993366"/>
        </w:rPr>
        <w:t>INTEGER</w:t>
      </w:r>
      <w:r w:rsidRPr="00384ADC">
        <w:t xml:space="preserve"> (1.. maxNrofPagingSubgroups-r17),</w:t>
      </w:r>
    </w:p>
    <w:p w14:paraId="6410BE5E" w14:textId="437DE218" w:rsidR="0078452E" w:rsidRPr="00384ADC" w:rsidRDefault="0078452E" w:rsidP="00384ADC">
      <w:pPr>
        <w:pStyle w:val="PL"/>
        <w:rPr>
          <w:color w:val="808080"/>
        </w:rPr>
      </w:pPr>
      <w:r w:rsidRPr="00384ADC">
        <w:t xml:space="preserve">    subgroupsNumForUEID-r17    </w:t>
      </w:r>
      <w:r w:rsidRPr="00384ADC">
        <w:rPr>
          <w:color w:val="993366"/>
        </w:rPr>
        <w:t>INTEGER</w:t>
      </w:r>
      <w:r w:rsidRPr="00384ADC">
        <w:t xml:space="preserve"> (1.. maxNrofPagingSubgroups-r17)                                        </w:t>
      </w:r>
      <w:r w:rsidRPr="00384ADC">
        <w:rPr>
          <w:color w:val="993366"/>
        </w:rPr>
        <w:t>OPTIONAL</w:t>
      </w:r>
      <w:r w:rsidRPr="00384ADC">
        <w:t xml:space="preserve">,  </w:t>
      </w:r>
      <w:r w:rsidRPr="00384ADC">
        <w:rPr>
          <w:color w:val="808080"/>
        </w:rPr>
        <w:t xml:space="preserve">-- Need </w:t>
      </w:r>
      <w:r w:rsidR="00827A1B" w:rsidRPr="00384ADC">
        <w:rPr>
          <w:color w:val="808080"/>
        </w:rPr>
        <w:t>S</w:t>
      </w:r>
    </w:p>
    <w:p w14:paraId="71640FC3" w14:textId="526FE2F1" w:rsidR="0078452E" w:rsidRPr="00384ADC" w:rsidRDefault="0078452E" w:rsidP="00384ADC">
      <w:pPr>
        <w:pStyle w:val="PL"/>
      </w:pPr>
      <w:r w:rsidRPr="00384ADC">
        <w:t xml:space="preserve">    ...</w:t>
      </w:r>
    </w:p>
    <w:p w14:paraId="6699198C" w14:textId="07185349" w:rsidR="0078452E" w:rsidRPr="00384ADC" w:rsidRDefault="0078452E" w:rsidP="00384ADC">
      <w:pPr>
        <w:pStyle w:val="PL"/>
      </w:pPr>
      <w:r w:rsidRPr="00384ADC">
        <w:t>}</w:t>
      </w:r>
    </w:p>
    <w:p w14:paraId="4B3FD9C1" w14:textId="77777777" w:rsidR="0078452E" w:rsidRPr="00384ADC" w:rsidRDefault="0078452E" w:rsidP="00384ADC">
      <w:pPr>
        <w:pStyle w:val="PL"/>
      </w:pPr>
    </w:p>
    <w:p w14:paraId="1861879E" w14:textId="77777777" w:rsidR="00394471" w:rsidRPr="00384ADC" w:rsidRDefault="00394471" w:rsidP="00384ADC">
      <w:pPr>
        <w:pStyle w:val="PL"/>
        <w:rPr>
          <w:color w:val="808080"/>
        </w:rPr>
      </w:pPr>
      <w:r w:rsidRPr="00384ADC">
        <w:rPr>
          <w:color w:val="808080"/>
        </w:rPr>
        <w:t>-- TAG-DOWNLINKCONFIGCOMMONSIB-STOP</w:t>
      </w:r>
    </w:p>
    <w:p w14:paraId="709C7311" w14:textId="77777777" w:rsidR="00394471" w:rsidRPr="00384ADC" w:rsidRDefault="00394471" w:rsidP="00384ADC">
      <w:pPr>
        <w:pStyle w:val="PL"/>
        <w:rPr>
          <w:color w:val="808080"/>
        </w:rPr>
      </w:pPr>
      <w:r w:rsidRPr="00384ADC">
        <w:rPr>
          <w:color w:val="808080"/>
        </w:rPr>
        <w:t>-- ASN1STOP</w:t>
      </w:r>
    </w:p>
    <w:p w14:paraId="3CF735A2" w14:textId="77777777" w:rsidR="00394471" w:rsidRPr="00384ADC"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44F58" w:rsidRPr="00384ADC" w14:paraId="63C62A2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2D15566" w14:textId="77777777" w:rsidR="00394471" w:rsidRPr="00384ADC" w:rsidRDefault="00394471" w:rsidP="00964CC4">
            <w:pPr>
              <w:pStyle w:val="TAH"/>
              <w:rPr>
                <w:lang w:eastAsia="sv-SE"/>
              </w:rPr>
            </w:pPr>
            <w:proofErr w:type="spellStart"/>
            <w:r w:rsidRPr="00384ADC">
              <w:rPr>
                <w:i/>
                <w:lang w:eastAsia="sv-SE"/>
              </w:rPr>
              <w:lastRenderedPageBreak/>
              <w:t>DownlinkConfigCommonSIB</w:t>
            </w:r>
            <w:proofErr w:type="spellEnd"/>
            <w:r w:rsidRPr="00384ADC">
              <w:rPr>
                <w:lang w:eastAsia="sv-SE"/>
              </w:rPr>
              <w:t xml:space="preserve"> field descriptions</w:t>
            </w:r>
          </w:p>
        </w:tc>
      </w:tr>
      <w:tr w:rsidR="00C44F58" w:rsidRPr="00384ADC" w14:paraId="5FB6227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44D17ED" w14:textId="77777777" w:rsidR="00394471" w:rsidRPr="00384ADC" w:rsidRDefault="00394471" w:rsidP="00964CC4">
            <w:pPr>
              <w:pStyle w:val="TAL"/>
              <w:rPr>
                <w:b/>
                <w:i/>
                <w:lang w:eastAsia="sv-SE"/>
              </w:rPr>
            </w:pPr>
            <w:proofErr w:type="spellStart"/>
            <w:r w:rsidRPr="00384ADC">
              <w:rPr>
                <w:b/>
                <w:i/>
                <w:lang w:eastAsia="sv-SE"/>
              </w:rPr>
              <w:t>bcch</w:t>
            </w:r>
            <w:proofErr w:type="spellEnd"/>
            <w:r w:rsidRPr="00384ADC">
              <w:rPr>
                <w:b/>
                <w:i/>
                <w:lang w:eastAsia="sv-SE"/>
              </w:rPr>
              <w:t>-Config</w:t>
            </w:r>
          </w:p>
          <w:p w14:paraId="5C9BCA8B" w14:textId="77777777" w:rsidR="00394471" w:rsidRPr="00384ADC" w:rsidRDefault="00394471" w:rsidP="00964CC4">
            <w:pPr>
              <w:pStyle w:val="TAL"/>
              <w:rPr>
                <w:lang w:eastAsia="sv-SE"/>
              </w:rPr>
            </w:pPr>
            <w:r w:rsidRPr="00384ADC">
              <w:rPr>
                <w:lang w:eastAsia="sv-SE"/>
              </w:rPr>
              <w:t>The modification period related configuration.</w:t>
            </w:r>
          </w:p>
        </w:tc>
      </w:tr>
      <w:tr w:rsidR="00C44F58" w:rsidRPr="00384ADC" w14:paraId="0E848E5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955259D" w14:textId="77777777" w:rsidR="00394471" w:rsidRPr="00384ADC" w:rsidRDefault="00394471" w:rsidP="00964CC4">
            <w:pPr>
              <w:pStyle w:val="TAL"/>
              <w:rPr>
                <w:b/>
                <w:i/>
                <w:lang w:eastAsia="sv-SE"/>
              </w:rPr>
            </w:pPr>
            <w:proofErr w:type="spellStart"/>
            <w:r w:rsidRPr="00384ADC">
              <w:rPr>
                <w:b/>
                <w:i/>
                <w:lang w:eastAsia="sv-SE"/>
              </w:rPr>
              <w:t>frequencyInfoDL</w:t>
            </w:r>
            <w:proofErr w:type="spellEnd"/>
            <w:r w:rsidRPr="00384ADC">
              <w:rPr>
                <w:b/>
                <w:i/>
                <w:lang w:eastAsia="sv-SE"/>
              </w:rPr>
              <w:t>-SIB</w:t>
            </w:r>
          </w:p>
          <w:p w14:paraId="0290F7F1" w14:textId="77777777" w:rsidR="00394471" w:rsidRPr="00384ADC" w:rsidRDefault="00394471" w:rsidP="00964CC4">
            <w:pPr>
              <w:pStyle w:val="TAL"/>
              <w:rPr>
                <w:lang w:eastAsia="sv-SE"/>
              </w:rPr>
            </w:pPr>
            <w:r w:rsidRPr="00384ADC">
              <w:rPr>
                <w:lang w:eastAsia="sv-SE"/>
              </w:rPr>
              <w:t>Basic parameters of a downlink carrier and transmission thereon.</w:t>
            </w:r>
          </w:p>
        </w:tc>
      </w:tr>
      <w:tr w:rsidR="00C44F58" w:rsidRPr="00384ADC" w14:paraId="539E9E5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E55D636" w14:textId="77777777" w:rsidR="00394471" w:rsidRPr="00384ADC" w:rsidRDefault="00394471" w:rsidP="00964CC4">
            <w:pPr>
              <w:pStyle w:val="TAL"/>
              <w:rPr>
                <w:b/>
                <w:i/>
                <w:lang w:eastAsia="sv-SE"/>
              </w:rPr>
            </w:pPr>
            <w:proofErr w:type="spellStart"/>
            <w:r w:rsidRPr="00384ADC">
              <w:rPr>
                <w:b/>
                <w:i/>
                <w:lang w:eastAsia="sv-SE"/>
              </w:rPr>
              <w:t>initialDownlinkBWP</w:t>
            </w:r>
            <w:proofErr w:type="spellEnd"/>
          </w:p>
          <w:p w14:paraId="0E0792FD" w14:textId="77777777" w:rsidR="00394471" w:rsidRPr="00384ADC" w:rsidRDefault="00394471" w:rsidP="00964CC4">
            <w:pPr>
              <w:pStyle w:val="TAL"/>
              <w:rPr>
                <w:lang w:eastAsia="sv-SE"/>
              </w:rPr>
            </w:pPr>
            <w:r w:rsidRPr="00384ADC">
              <w:rPr>
                <w:lang w:eastAsia="sv-SE"/>
              </w:rPr>
              <w:t xml:space="preserve">The initial downlink BWP configuration for a PCell. The network configures the </w:t>
            </w:r>
            <w:proofErr w:type="spellStart"/>
            <w:r w:rsidRPr="00384ADC">
              <w:rPr>
                <w:i/>
                <w:lang w:eastAsia="sv-SE"/>
              </w:rPr>
              <w:t>locationAndBandwidth</w:t>
            </w:r>
            <w:proofErr w:type="spellEnd"/>
            <w:r w:rsidRPr="00384ADC">
              <w:rPr>
                <w:lang w:eastAsia="sv-SE"/>
              </w:rPr>
              <w:t xml:space="preserve"> so that the initial downlink BWP contains the entire CORESET#0 of this serving cell in the frequency domain. The UE applies the </w:t>
            </w:r>
            <w:proofErr w:type="spellStart"/>
            <w:r w:rsidRPr="00384ADC">
              <w:rPr>
                <w:i/>
                <w:lang w:eastAsia="sv-SE"/>
              </w:rPr>
              <w:t>locationAndBandwidth</w:t>
            </w:r>
            <w:proofErr w:type="spellEnd"/>
            <w:r w:rsidRPr="00384ADC">
              <w:rPr>
                <w:lang w:eastAsia="sv-SE"/>
              </w:rPr>
              <w:t xml:space="preserve"> </w:t>
            </w:r>
            <w:r w:rsidRPr="00384ADC">
              <w:rPr>
                <w:rFonts w:cs="Arial"/>
                <w:szCs w:val="18"/>
                <w:lang w:eastAsia="sv-SE"/>
              </w:rPr>
              <w:t xml:space="preserve">upon reception of this field (e.g. to determine the frequency position of signals described in relation to this </w:t>
            </w:r>
            <w:proofErr w:type="spellStart"/>
            <w:r w:rsidRPr="00384ADC">
              <w:rPr>
                <w:rFonts w:cs="Arial"/>
                <w:i/>
                <w:iCs/>
                <w:szCs w:val="18"/>
                <w:lang w:eastAsia="sv-SE"/>
              </w:rPr>
              <w:t>locationAndBandwidth</w:t>
            </w:r>
            <w:proofErr w:type="spellEnd"/>
            <w:r w:rsidRPr="00384ADC">
              <w:rPr>
                <w:rFonts w:cs="Arial"/>
                <w:szCs w:val="18"/>
                <w:lang w:eastAsia="sv-SE"/>
              </w:rPr>
              <w:t>) but it keeps CORESET#0 until</w:t>
            </w:r>
            <w:r w:rsidRPr="00384ADC">
              <w:rPr>
                <w:lang w:eastAsia="sv-SE"/>
              </w:rPr>
              <w:t xml:space="preserve"> after reception of </w:t>
            </w:r>
            <w:r w:rsidRPr="00384ADC">
              <w:rPr>
                <w:i/>
                <w:lang w:eastAsia="sv-SE"/>
              </w:rPr>
              <w:t>RRCSetup</w:t>
            </w:r>
            <w:r w:rsidRPr="00384ADC">
              <w:rPr>
                <w:lang w:eastAsia="sv-SE"/>
              </w:rPr>
              <w:t>/</w:t>
            </w:r>
            <w:r w:rsidRPr="00384ADC">
              <w:rPr>
                <w:i/>
                <w:lang w:eastAsia="sv-SE"/>
              </w:rPr>
              <w:t>RRCResume/</w:t>
            </w:r>
            <w:proofErr w:type="spellStart"/>
            <w:r w:rsidRPr="00384ADC">
              <w:rPr>
                <w:i/>
                <w:lang w:eastAsia="sv-SE"/>
              </w:rPr>
              <w:t>RRCReestablishment</w:t>
            </w:r>
            <w:proofErr w:type="spellEnd"/>
            <w:r w:rsidRPr="00384ADC">
              <w:rPr>
                <w:lang w:eastAsia="sv-SE"/>
              </w:rPr>
              <w:t>.</w:t>
            </w:r>
          </w:p>
        </w:tc>
      </w:tr>
      <w:tr w:rsidR="00C44F58" w:rsidRPr="00384ADC" w14:paraId="5C9EB2B5" w14:textId="77777777" w:rsidTr="00771058">
        <w:tc>
          <w:tcPr>
            <w:tcW w:w="14173" w:type="dxa"/>
            <w:tcBorders>
              <w:top w:val="single" w:sz="4" w:space="0" w:color="auto"/>
              <w:left w:val="single" w:sz="4" w:space="0" w:color="auto"/>
              <w:bottom w:val="single" w:sz="4" w:space="0" w:color="auto"/>
              <w:right w:val="single" w:sz="4" w:space="0" w:color="auto"/>
            </w:tcBorders>
          </w:tcPr>
          <w:p w14:paraId="57CDFF43" w14:textId="77777777" w:rsidR="00B37B2F" w:rsidRPr="00384ADC" w:rsidRDefault="00B37B2F" w:rsidP="00771058">
            <w:pPr>
              <w:pStyle w:val="TAL"/>
              <w:rPr>
                <w:b/>
                <w:i/>
                <w:lang w:eastAsia="sv-SE"/>
              </w:rPr>
            </w:pPr>
            <w:proofErr w:type="spellStart"/>
            <w:r w:rsidRPr="00384ADC">
              <w:rPr>
                <w:b/>
                <w:i/>
                <w:lang w:eastAsia="sv-SE"/>
              </w:rPr>
              <w:t>initialDownlinkBWP</w:t>
            </w:r>
            <w:proofErr w:type="spellEnd"/>
            <w:r w:rsidRPr="00384ADC">
              <w:rPr>
                <w:b/>
                <w:i/>
                <w:lang w:eastAsia="sv-SE"/>
              </w:rPr>
              <w:t>-RedCap</w:t>
            </w:r>
          </w:p>
          <w:p w14:paraId="14C6A0BB" w14:textId="6D1F96F7" w:rsidR="00B37B2F" w:rsidRPr="00384ADC" w:rsidRDefault="00B37B2F" w:rsidP="00771058">
            <w:pPr>
              <w:pStyle w:val="TAL"/>
              <w:rPr>
                <w:lang w:eastAsia="sv-SE"/>
              </w:rPr>
            </w:pPr>
            <w:r w:rsidRPr="00384ADC">
              <w:rPr>
                <w:lang w:eastAsia="sv-SE"/>
              </w:rPr>
              <w:t xml:space="preserve">If present, RedCap UEs use this DL BWP instead of </w:t>
            </w:r>
            <w:proofErr w:type="spellStart"/>
            <w:r w:rsidRPr="00384ADC">
              <w:rPr>
                <w:i/>
                <w:iCs/>
                <w:lang w:eastAsia="sv-SE"/>
              </w:rPr>
              <w:t>initialDownlinkBWP</w:t>
            </w:r>
            <w:proofErr w:type="spellEnd"/>
            <w:r w:rsidRPr="00384ADC">
              <w:rPr>
                <w:lang w:eastAsia="sv-SE"/>
              </w:rPr>
              <w:t xml:space="preserve">. </w:t>
            </w:r>
            <w:r w:rsidRPr="00384ADC">
              <w:t xml:space="preserve">If the </w:t>
            </w:r>
            <w:proofErr w:type="spellStart"/>
            <w:r w:rsidRPr="00384ADC">
              <w:rPr>
                <w:i/>
                <w:iCs/>
              </w:rPr>
              <w:t>locationAndBandwidth</w:t>
            </w:r>
            <w:proofErr w:type="spellEnd"/>
            <w:r w:rsidRPr="00384ADC">
              <w:t xml:space="preserve"> of this BWP contains the entire CORESET#0, </w:t>
            </w:r>
            <w:r w:rsidRPr="00384ADC">
              <w:rPr>
                <w:lang w:eastAsia="sv-SE"/>
              </w:rPr>
              <w:t xml:space="preserve">the UE applies the </w:t>
            </w:r>
            <w:proofErr w:type="spellStart"/>
            <w:r w:rsidRPr="00384ADC">
              <w:rPr>
                <w:i/>
                <w:lang w:eastAsia="sv-SE"/>
              </w:rPr>
              <w:t>locationAndBandwidth</w:t>
            </w:r>
            <w:proofErr w:type="spellEnd"/>
            <w:r w:rsidRPr="00384ADC">
              <w:rPr>
                <w:lang w:eastAsia="sv-SE"/>
              </w:rPr>
              <w:t xml:space="preserve"> </w:t>
            </w:r>
            <w:r w:rsidRPr="00384ADC">
              <w:rPr>
                <w:rFonts w:cs="Arial"/>
                <w:szCs w:val="18"/>
                <w:lang w:eastAsia="sv-SE"/>
              </w:rPr>
              <w:t xml:space="preserve">upon reception of this field (e.g. to determine the frequency position of signals described in relation to this </w:t>
            </w:r>
            <w:proofErr w:type="spellStart"/>
            <w:r w:rsidRPr="00384ADC">
              <w:rPr>
                <w:rFonts w:cs="Arial"/>
                <w:i/>
                <w:iCs/>
                <w:szCs w:val="18"/>
                <w:lang w:eastAsia="sv-SE"/>
              </w:rPr>
              <w:t>locationAndBandwidth</w:t>
            </w:r>
            <w:proofErr w:type="spellEnd"/>
            <w:r w:rsidRPr="00384ADC">
              <w:rPr>
                <w:rFonts w:cs="Arial"/>
                <w:szCs w:val="18"/>
                <w:lang w:eastAsia="sv-SE"/>
              </w:rPr>
              <w:t>) but it keeps CORESET#0 until</w:t>
            </w:r>
            <w:r w:rsidRPr="00384ADC">
              <w:rPr>
                <w:lang w:eastAsia="sv-SE"/>
              </w:rPr>
              <w:t xml:space="preserve"> after reception of </w:t>
            </w:r>
            <w:r w:rsidRPr="00384ADC">
              <w:rPr>
                <w:i/>
                <w:lang w:eastAsia="sv-SE"/>
              </w:rPr>
              <w:t>RRCSetup</w:t>
            </w:r>
            <w:r w:rsidRPr="00384ADC">
              <w:rPr>
                <w:lang w:eastAsia="sv-SE"/>
              </w:rPr>
              <w:t>/</w:t>
            </w:r>
            <w:r w:rsidRPr="00384ADC">
              <w:rPr>
                <w:i/>
                <w:lang w:eastAsia="sv-SE"/>
              </w:rPr>
              <w:t>RRCResume/</w:t>
            </w:r>
            <w:proofErr w:type="spellStart"/>
            <w:r w:rsidRPr="00384ADC">
              <w:rPr>
                <w:i/>
                <w:lang w:eastAsia="sv-SE"/>
              </w:rPr>
              <w:t>RRCReestablishment</w:t>
            </w:r>
            <w:proofErr w:type="spellEnd"/>
            <w:r w:rsidRPr="00384ADC">
              <w:rPr>
                <w:lang w:eastAsia="sv-SE"/>
              </w:rPr>
              <w:t xml:space="preserve">. Otherwise, i.e., if the </w:t>
            </w:r>
            <w:proofErr w:type="spellStart"/>
            <w:r w:rsidRPr="00384ADC">
              <w:rPr>
                <w:i/>
                <w:iCs/>
                <w:lang w:eastAsia="sv-SE"/>
              </w:rPr>
              <w:t>locationAndBandwidth</w:t>
            </w:r>
            <w:proofErr w:type="spellEnd"/>
            <w:r w:rsidRPr="00384ADC">
              <w:rPr>
                <w:lang w:eastAsia="sv-SE"/>
              </w:rPr>
              <w:t xml:space="preserve"> of this BWP does not contain the entire CORESET#0, the UE uses this BWP for receiving DL messages during initial access (Msg2, </w:t>
            </w:r>
            <w:proofErr w:type="spellStart"/>
            <w:r w:rsidR="00AE678F" w:rsidRPr="00384ADC">
              <w:rPr>
                <w:lang w:eastAsia="sv-SE"/>
              </w:rPr>
              <w:t>MsgB</w:t>
            </w:r>
            <w:proofErr w:type="spellEnd"/>
            <w:r w:rsidR="00AE678F" w:rsidRPr="00384ADC">
              <w:rPr>
                <w:lang w:eastAsia="sv-SE"/>
              </w:rPr>
              <w:t xml:space="preserve">, </w:t>
            </w:r>
            <w:r w:rsidRPr="00384ADC">
              <w:rPr>
                <w:lang w:eastAsia="sv-SE"/>
              </w:rPr>
              <w:t>Msg4) and after initial access.</w:t>
            </w:r>
          </w:p>
          <w:p w14:paraId="2310F549" w14:textId="3B18E5CE" w:rsidR="00B37B2F" w:rsidRPr="00384ADC" w:rsidRDefault="00B37B2F" w:rsidP="00771058">
            <w:pPr>
              <w:pStyle w:val="TAL"/>
              <w:rPr>
                <w:b/>
                <w:i/>
                <w:lang w:eastAsia="sv-SE"/>
              </w:rPr>
            </w:pPr>
            <w:r w:rsidRPr="00384ADC">
              <w:rPr>
                <w:lang w:eastAsia="sv-SE"/>
              </w:rPr>
              <w:t xml:space="preserve">If absent, RedCap UEs use </w:t>
            </w:r>
            <w:proofErr w:type="spellStart"/>
            <w:r w:rsidRPr="00384ADC">
              <w:rPr>
                <w:i/>
                <w:iCs/>
                <w:lang w:eastAsia="sv-SE"/>
              </w:rPr>
              <w:t>initialDownlinkBWP</w:t>
            </w:r>
            <w:proofErr w:type="spellEnd"/>
            <w:r w:rsidRPr="00384ADC">
              <w:rPr>
                <w:lang w:eastAsia="sv-SE"/>
              </w:rPr>
              <w:t xml:space="preserve"> </w:t>
            </w:r>
            <w:proofErr w:type="gramStart"/>
            <w:r w:rsidRPr="00384ADC">
              <w:rPr>
                <w:lang w:eastAsia="sv-SE"/>
              </w:rPr>
              <w:t>provided that</w:t>
            </w:r>
            <w:proofErr w:type="gramEnd"/>
            <w:r w:rsidRPr="00384ADC">
              <w:rPr>
                <w:lang w:eastAsia="sv-SE"/>
              </w:rPr>
              <w:t xml:space="preserve"> it does not exceed the RedCap UE maximum bandwidth (see also </w:t>
            </w:r>
            <w:r w:rsidR="00947949" w:rsidRPr="00384ADC">
              <w:rPr>
                <w:lang w:eastAsia="sv-SE"/>
              </w:rPr>
              <w:t>clause</w:t>
            </w:r>
            <w:r w:rsidRPr="00384ADC">
              <w:rPr>
                <w:lang w:eastAsia="sv-SE"/>
              </w:rPr>
              <w:t xml:space="preserve"> 5.2.2.4.2).</w:t>
            </w:r>
          </w:p>
        </w:tc>
      </w:tr>
      <w:tr w:rsidR="00C44F58" w:rsidRPr="00384ADC" w14:paraId="0FC19D0C" w14:textId="77777777" w:rsidTr="00964CC4">
        <w:tc>
          <w:tcPr>
            <w:tcW w:w="14173" w:type="dxa"/>
            <w:tcBorders>
              <w:top w:val="single" w:sz="4" w:space="0" w:color="auto"/>
              <w:left w:val="single" w:sz="4" w:space="0" w:color="auto"/>
              <w:bottom w:val="single" w:sz="4" w:space="0" w:color="auto"/>
              <w:right w:val="single" w:sz="4" w:space="0" w:color="auto"/>
            </w:tcBorders>
          </w:tcPr>
          <w:p w14:paraId="663FA6F5" w14:textId="77777777" w:rsidR="00940426" w:rsidRPr="00384ADC" w:rsidRDefault="00940426" w:rsidP="00940426">
            <w:pPr>
              <w:pStyle w:val="TAL"/>
              <w:rPr>
                <w:b/>
                <w:i/>
                <w:lang w:eastAsia="sv-SE"/>
              </w:rPr>
            </w:pPr>
            <w:proofErr w:type="spellStart"/>
            <w:r w:rsidRPr="00384ADC">
              <w:rPr>
                <w:b/>
                <w:i/>
                <w:lang w:eastAsia="sv-SE"/>
              </w:rPr>
              <w:t>lastUsedCellOnly</w:t>
            </w:r>
            <w:proofErr w:type="spellEnd"/>
          </w:p>
          <w:p w14:paraId="4FFF49DE" w14:textId="4D4AF9C4" w:rsidR="00940426" w:rsidRPr="00384ADC" w:rsidRDefault="00940426" w:rsidP="00940426">
            <w:pPr>
              <w:pStyle w:val="TAL"/>
              <w:rPr>
                <w:b/>
                <w:i/>
                <w:lang w:eastAsia="sv-SE"/>
              </w:rPr>
            </w:pPr>
            <w:r w:rsidRPr="00384ADC">
              <w:rPr>
                <w:bCs/>
                <w:lang w:eastAsia="sv-SE"/>
              </w:rPr>
              <w:t>When present, the fiel</w:t>
            </w:r>
            <w:r w:rsidRPr="00384ADC">
              <w:rPr>
                <w:rFonts w:eastAsia="DengXian"/>
                <w:bCs/>
                <w:lang w:eastAsia="zh-CN"/>
              </w:rPr>
              <w:t>d</w:t>
            </w:r>
            <w:r w:rsidRPr="00384ADC">
              <w:rPr>
                <w:bCs/>
                <w:lang w:eastAsia="sv-SE"/>
              </w:rPr>
              <w:t xml:space="preserve"> indicates that the UE monitors PEI only if </w:t>
            </w:r>
            <w:r w:rsidR="00827A1B" w:rsidRPr="00384ADC">
              <w:rPr>
                <w:rFonts w:eastAsia="MS Mincho"/>
                <w:lang w:eastAsia="ko-KR"/>
              </w:rPr>
              <w:t xml:space="preserve">the latest received </w:t>
            </w:r>
            <w:proofErr w:type="spellStart"/>
            <w:r w:rsidR="00827A1B" w:rsidRPr="00384ADC">
              <w:rPr>
                <w:rFonts w:eastAsia="MS Mincho"/>
                <w:i/>
                <w:lang w:eastAsia="ko-KR"/>
              </w:rPr>
              <w:t>RRCRelease</w:t>
            </w:r>
            <w:proofErr w:type="spellEnd"/>
            <w:r w:rsidR="00827A1B" w:rsidRPr="00384ADC">
              <w:rPr>
                <w:rFonts w:eastAsia="MS Mincho"/>
                <w:lang w:eastAsia="ko-KR"/>
              </w:rPr>
              <w:t xml:space="preserve"> without </w:t>
            </w:r>
            <w:proofErr w:type="spellStart"/>
            <w:r w:rsidR="00827A1B" w:rsidRPr="00384ADC">
              <w:rPr>
                <w:rFonts w:eastAsia="MS Mincho"/>
                <w:i/>
                <w:lang w:eastAsia="ko-KR"/>
              </w:rPr>
              <w:t>noLastCellUpdate</w:t>
            </w:r>
            <w:proofErr w:type="spellEnd"/>
            <w:r w:rsidR="00827A1B" w:rsidRPr="00384ADC">
              <w:rPr>
                <w:rFonts w:eastAsia="MS Mincho"/>
                <w:lang w:eastAsia="ko-KR"/>
              </w:rPr>
              <w:t xml:space="preserve"> is from this cell</w:t>
            </w:r>
            <w:r w:rsidRPr="00384ADC">
              <w:rPr>
                <w:bCs/>
                <w:lang w:eastAsia="sv-SE"/>
              </w:rPr>
              <w:t>. A PEI-capable UE stores its last used cell information.</w:t>
            </w:r>
          </w:p>
        </w:tc>
      </w:tr>
      <w:tr w:rsidR="00C44F58" w:rsidRPr="00384ADC" w:rsidDel="008A00C5" w14:paraId="7692EFFF" w14:textId="2E221D64" w:rsidTr="00964CC4">
        <w:tc>
          <w:tcPr>
            <w:tcW w:w="14173" w:type="dxa"/>
            <w:tcBorders>
              <w:top w:val="single" w:sz="4" w:space="0" w:color="auto"/>
              <w:left w:val="single" w:sz="4" w:space="0" w:color="auto"/>
              <w:bottom w:val="single" w:sz="4" w:space="0" w:color="auto"/>
              <w:right w:val="single" w:sz="4" w:space="0" w:color="auto"/>
            </w:tcBorders>
            <w:hideMark/>
          </w:tcPr>
          <w:p w14:paraId="072C824A" w14:textId="462810C6" w:rsidR="00940426" w:rsidRPr="00384ADC" w:rsidDel="008A00C5" w:rsidRDefault="00940426" w:rsidP="00940426">
            <w:pPr>
              <w:pStyle w:val="TAL"/>
              <w:rPr>
                <w:moveFrom w:id="28" w:author="Rapp (Ericsson)" w:date="2024-08-09T00:13:00Z"/>
                <w:b/>
                <w:i/>
                <w:iCs/>
                <w:lang w:eastAsia="sv-SE"/>
              </w:rPr>
            </w:pPr>
            <w:moveFromRangeStart w:id="29" w:author="Rapp (Ericsson)" w:date="2024-08-09T00:13:00Z" w:name="move174054814"/>
            <w:moveFrom w:id="30" w:author="Rapp (Ericsson)" w:date="2024-08-09T00:13:00Z">
              <w:r w:rsidRPr="00384ADC" w:rsidDel="008A00C5">
                <w:rPr>
                  <w:b/>
                  <w:i/>
                  <w:iCs/>
                  <w:lang w:eastAsia="sv-SE"/>
                </w:rPr>
                <w:t>nrofPDCCH-MonitoringOccasionPerSSB-InPO</w:t>
              </w:r>
            </w:moveFrom>
          </w:p>
          <w:p w14:paraId="518F03D5" w14:textId="33250448" w:rsidR="00940426" w:rsidRPr="00384ADC" w:rsidDel="008A00C5" w:rsidRDefault="00940426" w:rsidP="00940426">
            <w:pPr>
              <w:pStyle w:val="TAL"/>
              <w:rPr>
                <w:moveFrom w:id="31" w:author="Rapp (Ericsson)" w:date="2024-08-09T00:13:00Z"/>
                <w:b/>
                <w:i/>
                <w:lang w:eastAsia="sv-SE"/>
              </w:rPr>
            </w:pPr>
            <w:moveFrom w:id="32" w:author="Rapp (Ericsson)" w:date="2024-08-09T00:13:00Z">
              <w:r w:rsidRPr="00384ADC" w:rsidDel="008A00C5">
                <w:rPr>
                  <w:rFonts w:cs="Arial"/>
                  <w:szCs w:val="22"/>
                  <w:lang w:eastAsia="sv-SE"/>
                </w:rPr>
                <w:t xml:space="preserve">The number of PDCCH monitoring occasions corresponding to an SSB </w:t>
              </w:r>
              <w:r w:rsidRPr="00384ADC" w:rsidDel="008A00C5">
                <w:rPr>
                  <w:rFonts w:cs="Arial"/>
                  <w:szCs w:val="22"/>
                </w:rPr>
                <w:t>within a Paging Occasion</w:t>
              </w:r>
              <w:r w:rsidRPr="00384ADC" w:rsidDel="008A00C5">
                <w:rPr>
                  <w:rFonts w:cs="Arial"/>
                  <w:szCs w:val="22"/>
                  <w:lang w:eastAsia="sv-SE"/>
                </w:rPr>
                <w:t>, see TS 38.304 [20], clause 7.1.</w:t>
              </w:r>
            </w:moveFrom>
          </w:p>
        </w:tc>
      </w:tr>
      <w:moveFromRangeEnd w:id="29"/>
      <w:tr w:rsidR="00C44F58" w:rsidRPr="00384ADC" w14:paraId="6BF7BE0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0DFFDF" w14:textId="77777777" w:rsidR="00940426" w:rsidRPr="00384ADC" w:rsidRDefault="00940426" w:rsidP="00940426">
            <w:pPr>
              <w:pStyle w:val="TAL"/>
              <w:rPr>
                <w:b/>
                <w:i/>
                <w:lang w:eastAsia="sv-SE"/>
              </w:rPr>
            </w:pPr>
            <w:proofErr w:type="spellStart"/>
            <w:r w:rsidRPr="00384ADC">
              <w:rPr>
                <w:b/>
                <w:i/>
                <w:lang w:eastAsia="sv-SE"/>
              </w:rPr>
              <w:t>pcch</w:t>
            </w:r>
            <w:proofErr w:type="spellEnd"/>
            <w:r w:rsidRPr="00384ADC">
              <w:rPr>
                <w:b/>
                <w:i/>
                <w:lang w:eastAsia="sv-SE"/>
              </w:rPr>
              <w:t>-Config</w:t>
            </w:r>
          </w:p>
          <w:p w14:paraId="7A1E0020" w14:textId="77777777" w:rsidR="00940426" w:rsidRPr="00384ADC" w:rsidRDefault="00940426" w:rsidP="00940426">
            <w:pPr>
              <w:pStyle w:val="TAL"/>
              <w:rPr>
                <w:lang w:eastAsia="sv-SE"/>
              </w:rPr>
            </w:pPr>
            <w:r w:rsidRPr="00384ADC">
              <w:rPr>
                <w:lang w:eastAsia="sv-SE"/>
              </w:rPr>
              <w:t>The paging related configuration.</w:t>
            </w:r>
          </w:p>
        </w:tc>
      </w:tr>
      <w:tr w:rsidR="00C44F58" w:rsidRPr="00384ADC" w14:paraId="4F491DE8" w14:textId="77777777" w:rsidTr="00964CC4">
        <w:tc>
          <w:tcPr>
            <w:tcW w:w="14173" w:type="dxa"/>
            <w:tcBorders>
              <w:top w:val="single" w:sz="4" w:space="0" w:color="auto"/>
              <w:left w:val="single" w:sz="4" w:space="0" w:color="auto"/>
              <w:bottom w:val="single" w:sz="4" w:space="0" w:color="auto"/>
              <w:right w:val="single" w:sz="4" w:space="0" w:color="auto"/>
            </w:tcBorders>
          </w:tcPr>
          <w:p w14:paraId="4FAFBB07" w14:textId="77777777" w:rsidR="00940426" w:rsidRPr="00384ADC" w:rsidRDefault="00940426" w:rsidP="00940426">
            <w:pPr>
              <w:pStyle w:val="TAL"/>
              <w:rPr>
                <w:b/>
                <w:i/>
                <w:lang w:eastAsia="sv-SE"/>
              </w:rPr>
            </w:pPr>
            <w:proofErr w:type="spellStart"/>
            <w:r w:rsidRPr="00384ADC">
              <w:rPr>
                <w:b/>
                <w:i/>
                <w:lang w:eastAsia="sv-SE"/>
              </w:rPr>
              <w:t>pei</w:t>
            </w:r>
            <w:proofErr w:type="spellEnd"/>
            <w:r w:rsidRPr="00384ADC">
              <w:rPr>
                <w:b/>
                <w:i/>
                <w:lang w:eastAsia="sv-SE"/>
              </w:rPr>
              <w:t>-Config</w:t>
            </w:r>
          </w:p>
          <w:p w14:paraId="2FFB1B0A" w14:textId="23A6D42F" w:rsidR="00940426" w:rsidRPr="00384ADC" w:rsidRDefault="00940426" w:rsidP="00940426">
            <w:pPr>
              <w:pStyle w:val="TAL"/>
              <w:rPr>
                <w:b/>
                <w:i/>
                <w:lang w:eastAsia="sv-SE"/>
              </w:rPr>
            </w:pPr>
            <w:r w:rsidRPr="00384ADC">
              <w:rPr>
                <w:lang w:eastAsia="sv-SE"/>
              </w:rPr>
              <w:t>The PEI related configuration.</w:t>
            </w:r>
          </w:p>
        </w:tc>
      </w:tr>
      <w:tr w:rsidR="000830BB" w:rsidRPr="00384ADC" w14:paraId="1F18EADC" w14:textId="77777777" w:rsidTr="00964CC4">
        <w:tc>
          <w:tcPr>
            <w:tcW w:w="14173" w:type="dxa"/>
            <w:tcBorders>
              <w:top w:val="single" w:sz="4" w:space="0" w:color="auto"/>
              <w:left w:val="single" w:sz="4" w:space="0" w:color="auto"/>
              <w:bottom w:val="single" w:sz="4" w:space="0" w:color="auto"/>
              <w:right w:val="single" w:sz="4" w:space="0" w:color="auto"/>
            </w:tcBorders>
          </w:tcPr>
          <w:p w14:paraId="100AD2A7" w14:textId="77777777" w:rsidR="00940426" w:rsidRPr="00384ADC" w:rsidRDefault="00940426" w:rsidP="00940426">
            <w:pPr>
              <w:pStyle w:val="TAL"/>
              <w:rPr>
                <w:b/>
                <w:i/>
                <w:lang w:eastAsia="sv-SE"/>
              </w:rPr>
            </w:pPr>
            <w:proofErr w:type="spellStart"/>
            <w:r w:rsidRPr="00384ADC">
              <w:rPr>
                <w:b/>
                <w:i/>
                <w:lang w:eastAsia="sv-SE"/>
              </w:rPr>
              <w:t>subgroupConfig</w:t>
            </w:r>
            <w:proofErr w:type="spellEnd"/>
          </w:p>
          <w:p w14:paraId="1F8A7E38" w14:textId="0A4014DB" w:rsidR="00940426" w:rsidRPr="00384ADC" w:rsidRDefault="00940426" w:rsidP="00940426">
            <w:pPr>
              <w:pStyle w:val="TAL"/>
              <w:rPr>
                <w:b/>
                <w:i/>
                <w:lang w:eastAsia="sv-SE"/>
              </w:rPr>
            </w:pPr>
            <w:r w:rsidRPr="00384ADC">
              <w:rPr>
                <w:lang w:eastAsia="sv-SE"/>
              </w:rPr>
              <w:t>The paging subgroup related configuration.</w:t>
            </w:r>
          </w:p>
        </w:tc>
      </w:tr>
    </w:tbl>
    <w:p w14:paraId="1A426D90" w14:textId="77777777" w:rsidR="00394471" w:rsidRPr="00384ADC"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44F58" w:rsidRPr="00384ADC" w14:paraId="086D7B32"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0171DE65" w14:textId="77777777" w:rsidR="00394471" w:rsidRPr="00384ADC" w:rsidRDefault="00394471" w:rsidP="00964CC4">
            <w:pPr>
              <w:pStyle w:val="TAH"/>
              <w:rPr>
                <w:szCs w:val="22"/>
                <w:lang w:eastAsia="sv-SE"/>
              </w:rPr>
            </w:pPr>
            <w:r w:rsidRPr="00384ADC">
              <w:rPr>
                <w:i/>
                <w:szCs w:val="22"/>
                <w:lang w:eastAsia="sv-SE"/>
              </w:rPr>
              <w:t xml:space="preserve">BCCH-Config </w:t>
            </w:r>
            <w:r w:rsidRPr="00384ADC">
              <w:rPr>
                <w:szCs w:val="22"/>
                <w:lang w:eastAsia="sv-SE"/>
              </w:rPr>
              <w:t>field descriptions</w:t>
            </w:r>
          </w:p>
        </w:tc>
      </w:tr>
      <w:tr w:rsidR="00394471" w:rsidRPr="00384ADC" w14:paraId="3B9C69FE"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6B1BF0F9" w14:textId="77777777" w:rsidR="00394471" w:rsidRPr="00384ADC" w:rsidRDefault="00394471" w:rsidP="00964CC4">
            <w:pPr>
              <w:pStyle w:val="TAL"/>
              <w:rPr>
                <w:szCs w:val="22"/>
                <w:lang w:eastAsia="sv-SE"/>
              </w:rPr>
            </w:pPr>
            <w:proofErr w:type="spellStart"/>
            <w:r w:rsidRPr="00384ADC">
              <w:rPr>
                <w:b/>
                <w:i/>
                <w:szCs w:val="22"/>
                <w:lang w:eastAsia="sv-SE"/>
              </w:rPr>
              <w:t>modificationPeriodCoeff</w:t>
            </w:r>
            <w:proofErr w:type="spellEnd"/>
          </w:p>
          <w:p w14:paraId="29F8748F" w14:textId="77777777" w:rsidR="00394471" w:rsidRPr="00384ADC" w:rsidRDefault="00394471" w:rsidP="00964CC4">
            <w:pPr>
              <w:pStyle w:val="TAL"/>
              <w:rPr>
                <w:szCs w:val="22"/>
                <w:lang w:eastAsia="sv-SE"/>
              </w:rPr>
            </w:pPr>
            <w:r w:rsidRPr="00384ADC">
              <w:rPr>
                <w:szCs w:val="22"/>
                <w:lang w:eastAsia="sv-SE"/>
              </w:rPr>
              <w:t xml:space="preserve">Actual modification period, expressed in number of radio frames m = </w:t>
            </w:r>
            <w:proofErr w:type="spellStart"/>
            <w:r w:rsidRPr="00384ADC">
              <w:rPr>
                <w:i/>
                <w:szCs w:val="22"/>
                <w:lang w:eastAsia="sv-SE"/>
              </w:rPr>
              <w:t>modificationPeriodCoeff</w:t>
            </w:r>
            <w:proofErr w:type="spellEnd"/>
            <w:r w:rsidRPr="00384ADC">
              <w:rPr>
                <w:szCs w:val="22"/>
                <w:lang w:eastAsia="sv-SE"/>
              </w:rPr>
              <w:t xml:space="preserve"> * </w:t>
            </w:r>
            <w:proofErr w:type="spellStart"/>
            <w:r w:rsidRPr="00384ADC">
              <w:rPr>
                <w:i/>
                <w:szCs w:val="22"/>
                <w:lang w:eastAsia="sv-SE"/>
              </w:rPr>
              <w:t>defaultPagingCycle</w:t>
            </w:r>
            <w:proofErr w:type="spellEnd"/>
            <w:r w:rsidRPr="00384ADC">
              <w:rPr>
                <w:szCs w:val="22"/>
                <w:lang w:eastAsia="sv-SE"/>
              </w:rPr>
              <w:t>, see clause</w:t>
            </w:r>
            <w:r w:rsidRPr="00384ADC">
              <w:rPr>
                <w:lang w:eastAsia="sv-SE"/>
              </w:rPr>
              <w:t xml:space="preserve"> 5.2.2.2.2</w:t>
            </w:r>
            <w:r w:rsidRPr="00384ADC">
              <w:rPr>
                <w:szCs w:val="22"/>
                <w:lang w:eastAsia="sv-SE"/>
              </w:rPr>
              <w:t xml:space="preserve">. </w:t>
            </w:r>
            <w:r w:rsidRPr="00384ADC">
              <w:rPr>
                <w:i/>
                <w:lang w:eastAsia="sv-SE"/>
              </w:rPr>
              <w:t>n2</w:t>
            </w:r>
            <w:r w:rsidRPr="00384ADC">
              <w:rPr>
                <w:szCs w:val="22"/>
                <w:lang w:eastAsia="sv-SE"/>
              </w:rPr>
              <w:t xml:space="preserve"> corresponds to value 2, </w:t>
            </w:r>
            <w:r w:rsidRPr="00384ADC">
              <w:rPr>
                <w:i/>
                <w:lang w:eastAsia="sv-SE"/>
              </w:rPr>
              <w:t>n4</w:t>
            </w:r>
            <w:r w:rsidRPr="00384ADC">
              <w:rPr>
                <w:szCs w:val="22"/>
                <w:lang w:eastAsia="sv-SE"/>
              </w:rPr>
              <w:t xml:space="preserve"> corresponds to value 4, and so on.</w:t>
            </w:r>
          </w:p>
        </w:tc>
      </w:tr>
    </w:tbl>
    <w:p w14:paraId="7A9AF928" w14:textId="77777777" w:rsidR="00394471" w:rsidRPr="00384ADC" w:rsidRDefault="00394471" w:rsidP="00394471">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44F58" w:rsidRPr="00384ADC" w14:paraId="34C7A1C1" w14:textId="77777777" w:rsidTr="008A00C5">
        <w:tc>
          <w:tcPr>
            <w:tcW w:w="14173" w:type="dxa"/>
            <w:tcBorders>
              <w:top w:val="single" w:sz="4" w:space="0" w:color="auto"/>
              <w:left w:val="single" w:sz="4" w:space="0" w:color="auto"/>
              <w:bottom w:val="single" w:sz="4" w:space="0" w:color="auto"/>
              <w:right w:val="single" w:sz="4" w:space="0" w:color="auto"/>
            </w:tcBorders>
            <w:hideMark/>
          </w:tcPr>
          <w:p w14:paraId="2655631A" w14:textId="77777777" w:rsidR="00394471" w:rsidRPr="00384ADC" w:rsidRDefault="00394471" w:rsidP="00964CC4">
            <w:pPr>
              <w:pStyle w:val="TAH"/>
              <w:rPr>
                <w:lang w:eastAsia="sv-SE"/>
              </w:rPr>
            </w:pPr>
            <w:r w:rsidRPr="00384ADC">
              <w:rPr>
                <w:i/>
                <w:lang w:eastAsia="sv-SE"/>
              </w:rPr>
              <w:lastRenderedPageBreak/>
              <w:t>PCCH-Config</w:t>
            </w:r>
            <w:r w:rsidRPr="00384ADC">
              <w:rPr>
                <w:lang w:eastAsia="sv-SE"/>
              </w:rPr>
              <w:t xml:space="preserve"> field descriptions</w:t>
            </w:r>
          </w:p>
        </w:tc>
      </w:tr>
      <w:tr w:rsidR="00C44F58" w:rsidRPr="00384ADC" w14:paraId="06F9FB79" w14:textId="77777777" w:rsidTr="008A00C5">
        <w:tc>
          <w:tcPr>
            <w:tcW w:w="14173" w:type="dxa"/>
            <w:tcBorders>
              <w:top w:val="single" w:sz="4" w:space="0" w:color="auto"/>
              <w:left w:val="single" w:sz="4" w:space="0" w:color="auto"/>
              <w:bottom w:val="single" w:sz="4" w:space="0" w:color="auto"/>
              <w:right w:val="single" w:sz="4" w:space="0" w:color="auto"/>
            </w:tcBorders>
            <w:hideMark/>
          </w:tcPr>
          <w:p w14:paraId="699543A0" w14:textId="77777777" w:rsidR="00394471" w:rsidRPr="00384ADC" w:rsidRDefault="00394471" w:rsidP="00964CC4">
            <w:pPr>
              <w:pStyle w:val="TAL"/>
              <w:rPr>
                <w:b/>
                <w:i/>
                <w:lang w:eastAsia="sv-SE"/>
              </w:rPr>
            </w:pPr>
            <w:proofErr w:type="spellStart"/>
            <w:r w:rsidRPr="00384ADC">
              <w:rPr>
                <w:b/>
                <w:i/>
                <w:lang w:eastAsia="sv-SE"/>
              </w:rPr>
              <w:t>defaultPagingCycle</w:t>
            </w:r>
            <w:proofErr w:type="spellEnd"/>
          </w:p>
          <w:p w14:paraId="1E503B27" w14:textId="77777777" w:rsidR="00394471" w:rsidRPr="00384ADC" w:rsidRDefault="00394471" w:rsidP="00964CC4">
            <w:pPr>
              <w:pStyle w:val="TAL"/>
              <w:rPr>
                <w:lang w:eastAsia="sv-SE"/>
              </w:rPr>
            </w:pPr>
            <w:r w:rsidRPr="00384ADC">
              <w:rPr>
                <w:lang w:eastAsia="sv-SE"/>
              </w:rPr>
              <w:t xml:space="preserve">Default paging cycle, used to derive 'T' in TS 38.304 [20]. Value </w:t>
            </w:r>
            <w:r w:rsidRPr="00384ADC">
              <w:rPr>
                <w:i/>
                <w:lang w:eastAsia="sv-SE"/>
              </w:rPr>
              <w:t>rf32</w:t>
            </w:r>
            <w:r w:rsidRPr="00384ADC">
              <w:rPr>
                <w:lang w:eastAsia="sv-SE"/>
              </w:rPr>
              <w:t xml:space="preserve"> corresponds to 32 radio frames, value </w:t>
            </w:r>
            <w:r w:rsidRPr="00384ADC">
              <w:rPr>
                <w:i/>
                <w:lang w:eastAsia="sv-SE"/>
              </w:rPr>
              <w:t>rf64</w:t>
            </w:r>
            <w:r w:rsidRPr="00384ADC">
              <w:rPr>
                <w:lang w:eastAsia="sv-SE"/>
              </w:rPr>
              <w:t xml:space="preserve"> corresponds to 64 radio frames and so on.</w:t>
            </w:r>
          </w:p>
        </w:tc>
      </w:tr>
      <w:tr w:rsidR="00C44F58" w:rsidRPr="00384ADC" w14:paraId="3B267B0E" w14:textId="77777777" w:rsidTr="008A00C5">
        <w:tc>
          <w:tcPr>
            <w:tcW w:w="14173" w:type="dxa"/>
            <w:tcBorders>
              <w:top w:val="single" w:sz="4" w:space="0" w:color="auto"/>
              <w:left w:val="single" w:sz="4" w:space="0" w:color="auto"/>
              <w:bottom w:val="single" w:sz="4" w:space="0" w:color="auto"/>
              <w:right w:val="single" w:sz="4" w:space="0" w:color="auto"/>
            </w:tcBorders>
            <w:hideMark/>
          </w:tcPr>
          <w:p w14:paraId="3F30FC31" w14:textId="77777777" w:rsidR="00394471" w:rsidRPr="00384ADC" w:rsidRDefault="00394471" w:rsidP="00964CC4">
            <w:pPr>
              <w:pStyle w:val="TAL"/>
              <w:rPr>
                <w:b/>
                <w:i/>
                <w:lang w:eastAsia="sv-SE"/>
              </w:rPr>
            </w:pPr>
            <w:proofErr w:type="spellStart"/>
            <w:r w:rsidRPr="00384ADC">
              <w:rPr>
                <w:b/>
                <w:i/>
                <w:lang w:eastAsia="sv-SE"/>
              </w:rPr>
              <w:t>firstPDCCH-MonitoringOccasionOfPO</w:t>
            </w:r>
            <w:proofErr w:type="spellEnd"/>
          </w:p>
          <w:p w14:paraId="5547B639" w14:textId="77777777" w:rsidR="00394471" w:rsidRPr="00384ADC" w:rsidRDefault="00394471" w:rsidP="00964CC4">
            <w:pPr>
              <w:pStyle w:val="TAL"/>
              <w:rPr>
                <w:b/>
                <w:i/>
                <w:lang w:eastAsia="sv-SE"/>
              </w:rPr>
            </w:pPr>
            <w:r w:rsidRPr="00384ADC">
              <w:rPr>
                <w:lang w:eastAsia="sv-SE"/>
              </w:rPr>
              <w:t>Points out the first PDCCH monitoring occasion for paging of each PO of the PF, see TS 38.304 [20].</w:t>
            </w:r>
          </w:p>
        </w:tc>
      </w:tr>
      <w:tr w:rsidR="00C44F58" w:rsidRPr="00384ADC" w14:paraId="417631E2" w14:textId="77777777" w:rsidTr="008A00C5">
        <w:tc>
          <w:tcPr>
            <w:tcW w:w="14173" w:type="dxa"/>
            <w:tcBorders>
              <w:top w:val="single" w:sz="4" w:space="0" w:color="auto"/>
              <w:left w:val="single" w:sz="4" w:space="0" w:color="auto"/>
              <w:bottom w:val="single" w:sz="4" w:space="0" w:color="auto"/>
              <w:right w:val="single" w:sz="4" w:space="0" w:color="auto"/>
            </w:tcBorders>
            <w:hideMark/>
          </w:tcPr>
          <w:p w14:paraId="4E4B9377" w14:textId="77777777" w:rsidR="00394471" w:rsidRPr="00384ADC" w:rsidRDefault="00394471" w:rsidP="00964CC4">
            <w:pPr>
              <w:pStyle w:val="TAL"/>
              <w:rPr>
                <w:b/>
                <w:i/>
                <w:lang w:eastAsia="sv-SE"/>
              </w:rPr>
            </w:pPr>
            <w:proofErr w:type="spellStart"/>
            <w:r w:rsidRPr="00384ADC">
              <w:rPr>
                <w:b/>
                <w:i/>
                <w:lang w:eastAsia="sv-SE"/>
              </w:rPr>
              <w:t>nAndPagingFrameOffset</w:t>
            </w:r>
            <w:proofErr w:type="spellEnd"/>
          </w:p>
          <w:p w14:paraId="44650BBB" w14:textId="77777777" w:rsidR="00394471" w:rsidRPr="00384ADC" w:rsidRDefault="00394471" w:rsidP="00964CC4">
            <w:pPr>
              <w:pStyle w:val="TAL"/>
              <w:rPr>
                <w:bCs/>
                <w:lang w:eastAsia="sv-SE"/>
              </w:rPr>
            </w:pPr>
            <w:r w:rsidRPr="00384ADC">
              <w:rPr>
                <w:bCs/>
                <w:lang w:eastAsia="sv-SE"/>
              </w:rPr>
              <w:t xml:space="preserve">Used to derive the number of total paging </w:t>
            </w:r>
            <w:r w:rsidRPr="00384ADC">
              <w:rPr>
                <w:bCs/>
                <w:lang w:eastAsia="ko-KR"/>
              </w:rPr>
              <w:t>frames</w:t>
            </w:r>
            <w:r w:rsidRPr="00384ADC">
              <w:rPr>
                <w:bCs/>
                <w:lang w:eastAsia="sv-SE"/>
              </w:rPr>
              <w:t xml:space="preserve"> in T (corresponding to parameter N in TS 38.304 [20]) and paging frame offset (corresponding to parameter </w:t>
            </w:r>
            <w:proofErr w:type="spellStart"/>
            <w:r w:rsidRPr="00384ADC">
              <w:rPr>
                <w:bCs/>
                <w:lang w:eastAsia="sv-SE"/>
              </w:rPr>
              <w:t>PF_offset</w:t>
            </w:r>
            <w:proofErr w:type="spellEnd"/>
            <w:r w:rsidRPr="00384ADC">
              <w:rPr>
                <w:bCs/>
                <w:lang w:eastAsia="sv-SE"/>
              </w:rPr>
              <w:t xml:space="preserve"> in TS 38.304 [20]). A value of </w:t>
            </w:r>
            <w:proofErr w:type="spellStart"/>
            <w:r w:rsidRPr="00384ADC">
              <w:rPr>
                <w:i/>
                <w:lang w:eastAsia="sv-SE"/>
              </w:rPr>
              <w:t>oneSixteenthT</w:t>
            </w:r>
            <w:proofErr w:type="spellEnd"/>
            <w:r w:rsidRPr="00384ADC">
              <w:rPr>
                <w:bCs/>
                <w:lang w:eastAsia="sv-SE"/>
              </w:rPr>
              <w:t xml:space="preserve"> corresponds to T / 16, a value of </w:t>
            </w:r>
            <w:proofErr w:type="spellStart"/>
            <w:r w:rsidRPr="00384ADC">
              <w:rPr>
                <w:bCs/>
                <w:lang w:eastAsia="sv-SE"/>
              </w:rPr>
              <w:t>oneEighthT</w:t>
            </w:r>
            <w:proofErr w:type="spellEnd"/>
            <w:r w:rsidRPr="00384ADC">
              <w:rPr>
                <w:bCs/>
                <w:lang w:eastAsia="sv-SE"/>
              </w:rPr>
              <w:t xml:space="preserve"> corresponds to T / 8, and so on.</w:t>
            </w:r>
          </w:p>
          <w:p w14:paraId="737FD40E" w14:textId="77777777" w:rsidR="00394471" w:rsidRPr="00384ADC" w:rsidRDefault="00394471" w:rsidP="00964CC4">
            <w:pPr>
              <w:pStyle w:val="TAL"/>
              <w:rPr>
                <w:bCs/>
                <w:lang w:eastAsia="sv-SE"/>
              </w:rPr>
            </w:pPr>
            <w:r w:rsidRPr="00384ADC">
              <w:rPr>
                <w:bCs/>
                <w:lang w:eastAsia="sv-SE"/>
              </w:rPr>
              <w:t xml:space="preserve">If </w:t>
            </w:r>
            <w:proofErr w:type="spellStart"/>
            <w:r w:rsidRPr="00384ADC">
              <w:rPr>
                <w:bCs/>
                <w:i/>
                <w:lang w:eastAsia="sv-SE"/>
              </w:rPr>
              <w:t>pagingSearchSpace</w:t>
            </w:r>
            <w:proofErr w:type="spellEnd"/>
            <w:r w:rsidRPr="00384ADC">
              <w:rPr>
                <w:bCs/>
                <w:lang w:eastAsia="sv-SE"/>
              </w:rPr>
              <w:t xml:space="preserve"> is set to zero and if SS/PBCH block and CORESET multiplexing pattern is 2 or 3 (as specified in TS 38.213 [13]):</w:t>
            </w:r>
          </w:p>
          <w:p w14:paraId="09F71619" w14:textId="77777777" w:rsidR="00394471" w:rsidRPr="00384ADC" w:rsidRDefault="00394471" w:rsidP="00964CC4">
            <w:pPr>
              <w:pStyle w:val="TAL"/>
              <w:rPr>
                <w:bCs/>
                <w:lang w:eastAsia="sv-SE"/>
              </w:rPr>
            </w:pPr>
            <w:r w:rsidRPr="00384ADC">
              <w:rPr>
                <w:bCs/>
                <w:lang w:eastAsia="sv-SE"/>
              </w:rPr>
              <w:t>-</w:t>
            </w:r>
            <w:r w:rsidRPr="00384ADC">
              <w:rPr>
                <w:bCs/>
                <w:lang w:eastAsia="sv-SE"/>
              </w:rPr>
              <w:tab/>
              <w:t xml:space="preserve">for </w:t>
            </w:r>
            <w:proofErr w:type="spellStart"/>
            <w:r w:rsidRPr="00384ADC">
              <w:rPr>
                <w:bCs/>
                <w:i/>
                <w:lang w:eastAsia="sv-SE"/>
              </w:rPr>
              <w:t>ssb-periodicityServingCell</w:t>
            </w:r>
            <w:proofErr w:type="spellEnd"/>
            <w:r w:rsidRPr="00384ADC">
              <w:rPr>
                <w:bCs/>
                <w:lang w:eastAsia="sv-SE"/>
              </w:rPr>
              <w:t xml:space="preserve"> of 5 or 10 ms, N can be set to one of {</w:t>
            </w:r>
            <w:proofErr w:type="spellStart"/>
            <w:r w:rsidRPr="00384ADC">
              <w:rPr>
                <w:i/>
                <w:lang w:eastAsia="sv-SE"/>
              </w:rPr>
              <w:t>oneT</w:t>
            </w:r>
            <w:proofErr w:type="spellEnd"/>
            <w:r w:rsidRPr="00384ADC">
              <w:rPr>
                <w:i/>
                <w:lang w:eastAsia="sv-SE"/>
              </w:rPr>
              <w:t xml:space="preserve">, </w:t>
            </w:r>
            <w:proofErr w:type="spellStart"/>
            <w:r w:rsidRPr="00384ADC">
              <w:rPr>
                <w:i/>
                <w:lang w:eastAsia="sv-SE"/>
              </w:rPr>
              <w:t>halfT</w:t>
            </w:r>
            <w:proofErr w:type="spellEnd"/>
            <w:r w:rsidRPr="00384ADC">
              <w:rPr>
                <w:i/>
                <w:lang w:eastAsia="sv-SE"/>
              </w:rPr>
              <w:t xml:space="preserve">, </w:t>
            </w:r>
            <w:proofErr w:type="spellStart"/>
            <w:r w:rsidRPr="00384ADC">
              <w:rPr>
                <w:i/>
                <w:lang w:eastAsia="sv-SE"/>
              </w:rPr>
              <w:t>quarterT</w:t>
            </w:r>
            <w:proofErr w:type="spellEnd"/>
            <w:r w:rsidRPr="00384ADC">
              <w:rPr>
                <w:i/>
                <w:lang w:eastAsia="sv-SE"/>
              </w:rPr>
              <w:t xml:space="preserve">, </w:t>
            </w:r>
            <w:proofErr w:type="spellStart"/>
            <w:r w:rsidRPr="00384ADC">
              <w:rPr>
                <w:i/>
                <w:lang w:eastAsia="sv-SE"/>
              </w:rPr>
              <w:t>oneEighthT</w:t>
            </w:r>
            <w:proofErr w:type="spellEnd"/>
            <w:r w:rsidRPr="00384ADC">
              <w:rPr>
                <w:i/>
                <w:lang w:eastAsia="sv-SE"/>
              </w:rPr>
              <w:t xml:space="preserve">, </w:t>
            </w:r>
            <w:proofErr w:type="spellStart"/>
            <w:r w:rsidRPr="00384ADC">
              <w:rPr>
                <w:i/>
                <w:lang w:eastAsia="sv-SE"/>
              </w:rPr>
              <w:t>oneSixteenthT</w:t>
            </w:r>
            <w:proofErr w:type="spellEnd"/>
            <w:r w:rsidRPr="00384ADC">
              <w:rPr>
                <w:bCs/>
                <w:lang w:eastAsia="sv-SE"/>
              </w:rPr>
              <w:t>}</w:t>
            </w:r>
          </w:p>
          <w:p w14:paraId="67177E0B" w14:textId="77777777" w:rsidR="00394471" w:rsidRPr="00384ADC" w:rsidRDefault="00394471" w:rsidP="00964CC4">
            <w:pPr>
              <w:pStyle w:val="TAL"/>
              <w:rPr>
                <w:bCs/>
                <w:lang w:eastAsia="sv-SE"/>
              </w:rPr>
            </w:pPr>
            <w:r w:rsidRPr="00384ADC">
              <w:rPr>
                <w:bCs/>
                <w:lang w:eastAsia="sv-SE"/>
              </w:rPr>
              <w:t>-</w:t>
            </w:r>
            <w:r w:rsidRPr="00384ADC">
              <w:rPr>
                <w:bCs/>
                <w:lang w:eastAsia="sv-SE"/>
              </w:rPr>
              <w:tab/>
              <w:t xml:space="preserve">for </w:t>
            </w:r>
            <w:proofErr w:type="spellStart"/>
            <w:r w:rsidRPr="00384ADC">
              <w:rPr>
                <w:bCs/>
                <w:i/>
                <w:lang w:eastAsia="sv-SE"/>
              </w:rPr>
              <w:t>ssb-periodicityServingCell</w:t>
            </w:r>
            <w:proofErr w:type="spellEnd"/>
            <w:r w:rsidRPr="00384ADC">
              <w:rPr>
                <w:bCs/>
                <w:lang w:eastAsia="sv-SE"/>
              </w:rPr>
              <w:t xml:space="preserve"> of 20 ms, N can be set to one of {</w:t>
            </w:r>
            <w:proofErr w:type="spellStart"/>
            <w:r w:rsidRPr="00384ADC">
              <w:rPr>
                <w:i/>
                <w:lang w:eastAsia="sv-SE"/>
              </w:rPr>
              <w:t>halfT</w:t>
            </w:r>
            <w:proofErr w:type="spellEnd"/>
            <w:r w:rsidRPr="00384ADC">
              <w:rPr>
                <w:i/>
                <w:lang w:eastAsia="sv-SE"/>
              </w:rPr>
              <w:t xml:space="preserve">, </w:t>
            </w:r>
            <w:proofErr w:type="spellStart"/>
            <w:r w:rsidRPr="00384ADC">
              <w:rPr>
                <w:i/>
                <w:lang w:eastAsia="sv-SE"/>
              </w:rPr>
              <w:t>quarterT</w:t>
            </w:r>
            <w:proofErr w:type="spellEnd"/>
            <w:r w:rsidRPr="00384ADC">
              <w:rPr>
                <w:i/>
                <w:lang w:eastAsia="sv-SE"/>
              </w:rPr>
              <w:t xml:space="preserve">, </w:t>
            </w:r>
            <w:proofErr w:type="spellStart"/>
            <w:r w:rsidRPr="00384ADC">
              <w:rPr>
                <w:i/>
                <w:lang w:eastAsia="sv-SE"/>
              </w:rPr>
              <w:t>oneEighthT</w:t>
            </w:r>
            <w:proofErr w:type="spellEnd"/>
            <w:r w:rsidRPr="00384ADC">
              <w:rPr>
                <w:i/>
                <w:lang w:eastAsia="sv-SE"/>
              </w:rPr>
              <w:t xml:space="preserve">, </w:t>
            </w:r>
            <w:proofErr w:type="spellStart"/>
            <w:r w:rsidRPr="00384ADC">
              <w:rPr>
                <w:i/>
                <w:lang w:eastAsia="sv-SE"/>
              </w:rPr>
              <w:t>oneSixteenthT</w:t>
            </w:r>
            <w:proofErr w:type="spellEnd"/>
            <w:r w:rsidRPr="00384ADC">
              <w:rPr>
                <w:bCs/>
                <w:lang w:eastAsia="sv-SE"/>
              </w:rPr>
              <w:t>}</w:t>
            </w:r>
          </w:p>
          <w:p w14:paraId="0B4B5859" w14:textId="77777777" w:rsidR="00394471" w:rsidRPr="00384ADC" w:rsidRDefault="00394471" w:rsidP="00964CC4">
            <w:pPr>
              <w:pStyle w:val="TAL"/>
              <w:rPr>
                <w:bCs/>
                <w:lang w:eastAsia="sv-SE"/>
              </w:rPr>
            </w:pPr>
            <w:r w:rsidRPr="00384ADC">
              <w:rPr>
                <w:bCs/>
                <w:lang w:eastAsia="sv-SE"/>
              </w:rPr>
              <w:t>-</w:t>
            </w:r>
            <w:r w:rsidRPr="00384ADC">
              <w:rPr>
                <w:bCs/>
                <w:lang w:eastAsia="sv-SE"/>
              </w:rPr>
              <w:tab/>
              <w:t xml:space="preserve">for </w:t>
            </w:r>
            <w:proofErr w:type="spellStart"/>
            <w:r w:rsidRPr="00384ADC">
              <w:rPr>
                <w:bCs/>
                <w:i/>
                <w:lang w:eastAsia="sv-SE"/>
              </w:rPr>
              <w:t>ssb-periodicityServingCell</w:t>
            </w:r>
            <w:proofErr w:type="spellEnd"/>
            <w:r w:rsidRPr="00384ADC">
              <w:rPr>
                <w:bCs/>
                <w:lang w:eastAsia="sv-SE"/>
              </w:rPr>
              <w:t xml:space="preserve"> of 40 ms, N can be set to one of {</w:t>
            </w:r>
            <w:proofErr w:type="spellStart"/>
            <w:r w:rsidRPr="00384ADC">
              <w:rPr>
                <w:i/>
                <w:lang w:eastAsia="sv-SE"/>
              </w:rPr>
              <w:t>quarterT</w:t>
            </w:r>
            <w:proofErr w:type="spellEnd"/>
            <w:r w:rsidRPr="00384ADC">
              <w:rPr>
                <w:i/>
                <w:lang w:eastAsia="sv-SE"/>
              </w:rPr>
              <w:t xml:space="preserve">, </w:t>
            </w:r>
            <w:proofErr w:type="spellStart"/>
            <w:r w:rsidRPr="00384ADC">
              <w:rPr>
                <w:i/>
                <w:lang w:eastAsia="sv-SE"/>
              </w:rPr>
              <w:t>oneEighthT</w:t>
            </w:r>
            <w:proofErr w:type="spellEnd"/>
            <w:r w:rsidRPr="00384ADC">
              <w:rPr>
                <w:i/>
                <w:lang w:eastAsia="sv-SE"/>
              </w:rPr>
              <w:t xml:space="preserve">, </w:t>
            </w:r>
            <w:proofErr w:type="spellStart"/>
            <w:r w:rsidRPr="00384ADC">
              <w:rPr>
                <w:i/>
                <w:lang w:eastAsia="sv-SE"/>
              </w:rPr>
              <w:t>oneSixteenthT</w:t>
            </w:r>
            <w:proofErr w:type="spellEnd"/>
            <w:r w:rsidRPr="00384ADC">
              <w:rPr>
                <w:bCs/>
                <w:lang w:eastAsia="sv-SE"/>
              </w:rPr>
              <w:t>}</w:t>
            </w:r>
          </w:p>
          <w:p w14:paraId="6488F478" w14:textId="77777777" w:rsidR="00394471" w:rsidRPr="00384ADC" w:rsidRDefault="00394471" w:rsidP="00964CC4">
            <w:pPr>
              <w:pStyle w:val="TAL"/>
              <w:rPr>
                <w:bCs/>
                <w:lang w:eastAsia="sv-SE"/>
              </w:rPr>
            </w:pPr>
            <w:r w:rsidRPr="00384ADC">
              <w:rPr>
                <w:bCs/>
                <w:lang w:eastAsia="sv-SE"/>
              </w:rPr>
              <w:t>-</w:t>
            </w:r>
            <w:r w:rsidRPr="00384ADC">
              <w:rPr>
                <w:bCs/>
                <w:lang w:eastAsia="sv-SE"/>
              </w:rPr>
              <w:tab/>
              <w:t xml:space="preserve">for </w:t>
            </w:r>
            <w:proofErr w:type="spellStart"/>
            <w:r w:rsidRPr="00384ADC">
              <w:rPr>
                <w:bCs/>
                <w:i/>
                <w:lang w:eastAsia="sv-SE"/>
              </w:rPr>
              <w:t>ssb-periodicityServingCell</w:t>
            </w:r>
            <w:proofErr w:type="spellEnd"/>
            <w:r w:rsidRPr="00384ADC">
              <w:rPr>
                <w:bCs/>
                <w:lang w:eastAsia="sv-SE"/>
              </w:rPr>
              <w:t xml:space="preserve"> of 80 ms, N can be set to one of {</w:t>
            </w:r>
            <w:proofErr w:type="spellStart"/>
            <w:r w:rsidRPr="00384ADC">
              <w:rPr>
                <w:i/>
                <w:lang w:eastAsia="sv-SE"/>
              </w:rPr>
              <w:t>oneEighthT</w:t>
            </w:r>
            <w:proofErr w:type="spellEnd"/>
            <w:r w:rsidRPr="00384ADC">
              <w:rPr>
                <w:i/>
                <w:lang w:eastAsia="sv-SE"/>
              </w:rPr>
              <w:t xml:space="preserve">, </w:t>
            </w:r>
            <w:proofErr w:type="spellStart"/>
            <w:r w:rsidRPr="00384ADC">
              <w:rPr>
                <w:i/>
                <w:lang w:eastAsia="sv-SE"/>
              </w:rPr>
              <w:t>oneSixteenthT</w:t>
            </w:r>
            <w:proofErr w:type="spellEnd"/>
            <w:r w:rsidRPr="00384ADC">
              <w:rPr>
                <w:bCs/>
                <w:lang w:eastAsia="sv-SE"/>
              </w:rPr>
              <w:t>}</w:t>
            </w:r>
          </w:p>
          <w:p w14:paraId="75178AE3" w14:textId="77777777" w:rsidR="00394471" w:rsidRPr="00384ADC" w:rsidRDefault="00394471" w:rsidP="00964CC4">
            <w:pPr>
              <w:pStyle w:val="TAL"/>
              <w:rPr>
                <w:bCs/>
                <w:lang w:eastAsia="sv-SE"/>
              </w:rPr>
            </w:pPr>
            <w:r w:rsidRPr="00384ADC">
              <w:rPr>
                <w:bCs/>
                <w:lang w:eastAsia="sv-SE"/>
              </w:rPr>
              <w:t>-</w:t>
            </w:r>
            <w:r w:rsidRPr="00384ADC">
              <w:rPr>
                <w:bCs/>
                <w:lang w:eastAsia="sv-SE"/>
              </w:rPr>
              <w:tab/>
              <w:t xml:space="preserve">for </w:t>
            </w:r>
            <w:proofErr w:type="spellStart"/>
            <w:r w:rsidRPr="00384ADC">
              <w:rPr>
                <w:bCs/>
                <w:i/>
                <w:lang w:eastAsia="sv-SE"/>
              </w:rPr>
              <w:t>ssb-periodicityServingCell</w:t>
            </w:r>
            <w:proofErr w:type="spellEnd"/>
            <w:r w:rsidRPr="00384ADC">
              <w:rPr>
                <w:bCs/>
                <w:lang w:eastAsia="sv-SE"/>
              </w:rPr>
              <w:t xml:space="preserve"> of 160 ms, N can be set to </w:t>
            </w:r>
            <w:proofErr w:type="spellStart"/>
            <w:r w:rsidRPr="00384ADC">
              <w:rPr>
                <w:i/>
                <w:lang w:eastAsia="sv-SE"/>
              </w:rPr>
              <w:t>oneSixteenthT</w:t>
            </w:r>
            <w:proofErr w:type="spellEnd"/>
          </w:p>
          <w:p w14:paraId="23382ADD" w14:textId="77777777" w:rsidR="00394471" w:rsidRPr="00384ADC" w:rsidRDefault="00394471" w:rsidP="00964CC4">
            <w:pPr>
              <w:pStyle w:val="TAL"/>
              <w:rPr>
                <w:bCs/>
                <w:lang w:eastAsia="sv-SE"/>
              </w:rPr>
            </w:pPr>
            <w:r w:rsidRPr="00384ADC">
              <w:rPr>
                <w:bCs/>
                <w:lang w:eastAsia="sv-SE"/>
              </w:rPr>
              <w:t xml:space="preserve">If </w:t>
            </w:r>
            <w:proofErr w:type="spellStart"/>
            <w:r w:rsidRPr="00384ADC">
              <w:rPr>
                <w:bCs/>
                <w:i/>
                <w:lang w:eastAsia="sv-SE"/>
              </w:rPr>
              <w:t>pagingSearchSpace</w:t>
            </w:r>
            <w:proofErr w:type="spellEnd"/>
            <w:r w:rsidRPr="00384ADC">
              <w:rPr>
                <w:bCs/>
                <w:lang w:eastAsia="sv-SE"/>
              </w:rPr>
              <w:t xml:space="preserve"> is set to zero and if SS/PBCH block and CORESET multiplexing pattern is 1 (as specified in TS 38.213 [13]), N can be set to one of {</w:t>
            </w:r>
            <w:proofErr w:type="spellStart"/>
            <w:r w:rsidRPr="00384ADC">
              <w:rPr>
                <w:i/>
                <w:lang w:eastAsia="sv-SE"/>
              </w:rPr>
              <w:t>halfT</w:t>
            </w:r>
            <w:proofErr w:type="spellEnd"/>
            <w:r w:rsidRPr="00384ADC">
              <w:rPr>
                <w:i/>
                <w:lang w:eastAsia="sv-SE"/>
              </w:rPr>
              <w:t xml:space="preserve">, </w:t>
            </w:r>
            <w:proofErr w:type="spellStart"/>
            <w:r w:rsidRPr="00384ADC">
              <w:rPr>
                <w:i/>
                <w:lang w:eastAsia="sv-SE"/>
              </w:rPr>
              <w:t>quarterT</w:t>
            </w:r>
            <w:proofErr w:type="spellEnd"/>
            <w:r w:rsidRPr="00384ADC">
              <w:rPr>
                <w:i/>
                <w:lang w:eastAsia="sv-SE"/>
              </w:rPr>
              <w:t xml:space="preserve">, </w:t>
            </w:r>
            <w:proofErr w:type="spellStart"/>
            <w:r w:rsidRPr="00384ADC">
              <w:rPr>
                <w:i/>
                <w:lang w:eastAsia="sv-SE"/>
              </w:rPr>
              <w:t>oneEighthT</w:t>
            </w:r>
            <w:proofErr w:type="spellEnd"/>
            <w:r w:rsidRPr="00384ADC">
              <w:rPr>
                <w:i/>
                <w:lang w:eastAsia="sv-SE"/>
              </w:rPr>
              <w:t xml:space="preserve">, </w:t>
            </w:r>
            <w:proofErr w:type="spellStart"/>
            <w:r w:rsidRPr="00384ADC">
              <w:rPr>
                <w:i/>
                <w:lang w:eastAsia="sv-SE"/>
              </w:rPr>
              <w:t>oneSixteenthT</w:t>
            </w:r>
            <w:proofErr w:type="spellEnd"/>
            <w:r w:rsidRPr="00384ADC">
              <w:rPr>
                <w:bCs/>
                <w:lang w:eastAsia="sv-SE"/>
              </w:rPr>
              <w:t>}</w:t>
            </w:r>
          </w:p>
          <w:p w14:paraId="3CD138A0" w14:textId="77777777" w:rsidR="00394471" w:rsidRPr="00384ADC" w:rsidRDefault="00394471" w:rsidP="00964CC4">
            <w:pPr>
              <w:pStyle w:val="TAL"/>
              <w:rPr>
                <w:lang w:eastAsia="sv-SE"/>
              </w:rPr>
            </w:pPr>
            <w:r w:rsidRPr="00384ADC">
              <w:rPr>
                <w:bCs/>
                <w:lang w:eastAsia="sv-SE"/>
              </w:rPr>
              <w:t xml:space="preserve">If </w:t>
            </w:r>
            <w:proofErr w:type="spellStart"/>
            <w:r w:rsidRPr="00384ADC">
              <w:rPr>
                <w:bCs/>
                <w:i/>
                <w:lang w:eastAsia="sv-SE"/>
              </w:rPr>
              <w:t>pagingSearchSpace</w:t>
            </w:r>
            <w:proofErr w:type="spellEnd"/>
            <w:r w:rsidRPr="00384ADC">
              <w:rPr>
                <w:bCs/>
                <w:lang w:eastAsia="sv-SE"/>
              </w:rPr>
              <w:t xml:space="preserve"> is not set to zero, N can be configured to one of {</w:t>
            </w:r>
            <w:proofErr w:type="spellStart"/>
            <w:r w:rsidRPr="00384ADC">
              <w:rPr>
                <w:i/>
                <w:lang w:eastAsia="sv-SE"/>
              </w:rPr>
              <w:t>oneT</w:t>
            </w:r>
            <w:proofErr w:type="spellEnd"/>
            <w:r w:rsidRPr="00384ADC">
              <w:rPr>
                <w:i/>
                <w:lang w:eastAsia="sv-SE"/>
              </w:rPr>
              <w:t xml:space="preserve">, </w:t>
            </w:r>
            <w:proofErr w:type="spellStart"/>
            <w:r w:rsidRPr="00384ADC">
              <w:rPr>
                <w:i/>
                <w:lang w:eastAsia="sv-SE"/>
              </w:rPr>
              <w:t>halfT</w:t>
            </w:r>
            <w:proofErr w:type="spellEnd"/>
            <w:r w:rsidRPr="00384ADC">
              <w:rPr>
                <w:i/>
                <w:lang w:eastAsia="sv-SE"/>
              </w:rPr>
              <w:t xml:space="preserve">, </w:t>
            </w:r>
            <w:proofErr w:type="spellStart"/>
            <w:r w:rsidRPr="00384ADC">
              <w:rPr>
                <w:i/>
                <w:lang w:eastAsia="sv-SE"/>
              </w:rPr>
              <w:t>quarterT</w:t>
            </w:r>
            <w:proofErr w:type="spellEnd"/>
            <w:r w:rsidRPr="00384ADC">
              <w:rPr>
                <w:i/>
                <w:lang w:eastAsia="sv-SE"/>
              </w:rPr>
              <w:t xml:space="preserve">, </w:t>
            </w:r>
            <w:proofErr w:type="spellStart"/>
            <w:r w:rsidRPr="00384ADC">
              <w:rPr>
                <w:i/>
                <w:lang w:eastAsia="sv-SE"/>
              </w:rPr>
              <w:t>oneEighthT</w:t>
            </w:r>
            <w:proofErr w:type="spellEnd"/>
            <w:r w:rsidRPr="00384ADC">
              <w:rPr>
                <w:i/>
                <w:lang w:eastAsia="sv-SE"/>
              </w:rPr>
              <w:t xml:space="preserve">, </w:t>
            </w:r>
            <w:proofErr w:type="spellStart"/>
            <w:r w:rsidRPr="00384ADC">
              <w:rPr>
                <w:i/>
                <w:lang w:eastAsia="sv-SE"/>
              </w:rPr>
              <w:t>oneSixteenthT</w:t>
            </w:r>
            <w:proofErr w:type="spellEnd"/>
            <w:r w:rsidRPr="00384ADC">
              <w:rPr>
                <w:bCs/>
                <w:lang w:eastAsia="sv-SE"/>
              </w:rPr>
              <w:t>}</w:t>
            </w:r>
          </w:p>
        </w:tc>
      </w:tr>
      <w:tr w:rsidR="008A00C5" w:rsidRPr="00384ADC" w14:paraId="5FEAF558" w14:textId="77777777" w:rsidTr="008A00C5">
        <w:tc>
          <w:tcPr>
            <w:tcW w:w="14173" w:type="dxa"/>
            <w:tcBorders>
              <w:top w:val="single" w:sz="4" w:space="0" w:color="auto"/>
              <w:left w:val="single" w:sz="4" w:space="0" w:color="auto"/>
              <w:bottom w:val="single" w:sz="4" w:space="0" w:color="auto"/>
              <w:right w:val="single" w:sz="4" w:space="0" w:color="auto"/>
            </w:tcBorders>
            <w:hideMark/>
          </w:tcPr>
          <w:p w14:paraId="7FFA7B0F" w14:textId="77777777" w:rsidR="008A00C5" w:rsidRPr="00384ADC" w:rsidRDefault="008A00C5" w:rsidP="00B30F2E">
            <w:pPr>
              <w:pStyle w:val="TAL"/>
              <w:rPr>
                <w:moveTo w:id="33" w:author="Rapp (Ericsson)" w:date="2024-08-09T00:13:00Z"/>
                <w:b/>
                <w:i/>
                <w:iCs/>
                <w:lang w:eastAsia="sv-SE"/>
              </w:rPr>
            </w:pPr>
            <w:moveToRangeStart w:id="34" w:author="Rapp (Ericsson)" w:date="2024-08-09T00:13:00Z" w:name="move174054814"/>
            <w:proofErr w:type="spellStart"/>
            <w:moveTo w:id="35" w:author="Rapp (Ericsson)" w:date="2024-08-09T00:13:00Z">
              <w:r w:rsidRPr="00384ADC">
                <w:rPr>
                  <w:b/>
                  <w:i/>
                  <w:iCs/>
                  <w:lang w:eastAsia="sv-SE"/>
                </w:rPr>
                <w:t>nrofPDCCH-MonitoringOccasionPerSSB-InPO</w:t>
              </w:r>
              <w:proofErr w:type="spellEnd"/>
            </w:moveTo>
          </w:p>
          <w:p w14:paraId="474FEAAE" w14:textId="77777777" w:rsidR="008A00C5" w:rsidRPr="00384ADC" w:rsidRDefault="008A00C5" w:rsidP="00B30F2E">
            <w:pPr>
              <w:pStyle w:val="TAL"/>
              <w:rPr>
                <w:moveTo w:id="36" w:author="Rapp (Ericsson)" w:date="2024-08-09T00:13:00Z"/>
                <w:b/>
                <w:i/>
                <w:lang w:eastAsia="sv-SE"/>
              </w:rPr>
            </w:pPr>
            <w:moveTo w:id="37" w:author="Rapp (Ericsson)" w:date="2024-08-09T00:13:00Z">
              <w:r w:rsidRPr="00384ADC">
                <w:rPr>
                  <w:rFonts w:cs="Arial"/>
                  <w:szCs w:val="22"/>
                  <w:lang w:eastAsia="sv-SE"/>
                </w:rPr>
                <w:t xml:space="preserve">The number of PDCCH monitoring occasions corresponding to an SSB </w:t>
              </w:r>
              <w:r w:rsidRPr="00384ADC">
                <w:rPr>
                  <w:rFonts w:cs="Arial"/>
                  <w:szCs w:val="22"/>
                </w:rPr>
                <w:t>within a Paging Occasion</w:t>
              </w:r>
              <w:r w:rsidRPr="00384ADC">
                <w:rPr>
                  <w:rFonts w:cs="Arial"/>
                  <w:szCs w:val="22"/>
                  <w:lang w:eastAsia="sv-SE"/>
                </w:rPr>
                <w:t>, see TS 38.304 [20], clause 7.1.</w:t>
              </w:r>
            </w:moveTo>
          </w:p>
        </w:tc>
      </w:tr>
      <w:moveToRangeEnd w:id="34"/>
      <w:tr w:rsidR="00C44F58" w:rsidRPr="00384ADC" w14:paraId="44F6CF71" w14:textId="77777777" w:rsidTr="008A00C5">
        <w:tc>
          <w:tcPr>
            <w:tcW w:w="14173" w:type="dxa"/>
            <w:tcBorders>
              <w:top w:val="single" w:sz="4" w:space="0" w:color="auto"/>
              <w:left w:val="single" w:sz="4" w:space="0" w:color="auto"/>
              <w:bottom w:val="single" w:sz="4" w:space="0" w:color="auto"/>
              <w:right w:val="single" w:sz="4" w:space="0" w:color="auto"/>
            </w:tcBorders>
            <w:hideMark/>
          </w:tcPr>
          <w:p w14:paraId="6E648A2F" w14:textId="77777777" w:rsidR="00394471" w:rsidRPr="00384ADC" w:rsidRDefault="00394471" w:rsidP="00964CC4">
            <w:pPr>
              <w:pStyle w:val="TAL"/>
              <w:rPr>
                <w:b/>
                <w:i/>
                <w:lang w:eastAsia="sv-SE"/>
              </w:rPr>
            </w:pPr>
            <w:r w:rsidRPr="00384ADC">
              <w:rPr>
                <w:b/>
                <w:i/>
                <w:lang w:eastAsia="sv-SE"/>
              </w:rPr>
              <w:t>ns</w:t>
            </w:r>
          </w:p>
          <w:p w14:paraId="22161A2C" w14:textId="77777777" w:rsidR="00394471" w:rsidRPr="00384ADC" w:rsidRDefault="00394471" w:rsidP="00964CC4">
            <w:pPr>
              <w:pStyle w:val="TAL"/>
              <w:rPr>
                <w:lang w:eastAsia="sv-SE"/>
              </w:rPr>
            </w:pPr>
            <w:r w:rsidRPr="00384ADC">
              <w:rPr>
                <w:lang w:eastAsia="sv-SE"/>
              </w:rPr>
              <w:t>Number of paging occasions per paging frame.</w:t>
            </w:r>
          </w:p>
        </w:tc>
      </w:tr>
      <w:tr w:rsidR="0091616E" w:rsidRPr="00384ADC" w14:paraId="58A820F2" w14:textId="77777777" w:rsidTr="008A00C5">
        <w:tc>
          <w:tcPr>
            <w:tcW w:w="14173" w:type="dxa"/>
            <w:tcBorders>
              <w:top w:val="single" w:sz="4" w:space="0" w:color="auto"/>
              <w:left w:val="single" w:sz="4" w:space="0" w:color="auto"/>
              <w:bottom w:val="single" w:sz="4" w:space="0" w:color="auto"/>
              <w:right w:val="single" w:sz="4" w:space="0" w:color="auto"/>
            </w:tcBorders>
          </w:tcPr>
          <w:p w14:paraId="2B7FBFE8" w14:textId="77777777" w:rsidR="0091616E" w:rsidRPr="00384ADC" w:rsidRDefault="0091616E" w:rsidP="0091616E">
            <w:pPr>
              <w:pStyle w:val="TAL"/>
              <w:rPr>
                <w:b/>
                <w:i/>
                <w:lang w:eastAsia="sv-SE"/>
              </w:rPr>
            </w:pPr>
            <w:proofErr w:type="spellStart"/>
            <w:r w:rsidRPr="00384ADC">
              <w:rPr>
                <w:b/>
                <w:i/>
                <w:lang w:eastAsia="sv-SE"/>
              </w:rPr>
              <w:t>ranPagingInIdlePO</w:t>
            </w:r>
            <w:proofErr w:type="spellEnd"/>
          </w:p>
          <w:p w14:paraId="34F93D0E" w14:textId="5EF1EA31" w:rsidR="0091616E" w:rsidRPr="00384ADC" w:rsidRDefault="0091616E" w:rsidP="0091616E">
            <w:pPr>
              <w:pStyle w:val="TAL"/>
              <w:rPr>
                <w:bCs/>
                <w:iCs/>
                <w:lang w:eastAsia="sv-SE"/>
              </w:rPr>
            </w:pPr>
            <w:r w:rsidRPr="00384ADC">
              <w:rPr>
                <w:bCs/>
                <w:iCs/>
                <w:lang w:eastAsia="sv-SE"/>
              </w:rPr>
              <w:t xml:space="preserve">Indicates that the network supports to send RAN paging in PO that corresponds to the </w:t>
            </w:r>
            <w:proofErr w:type="spellStart"/>
            <w:r w:rsidRPr="00384ADC">
              <w:rPr>
                <w:bCs/>
                <w:iCs/>
                <w:lang w:eastAsia="sv-SE"/>
              </w:rPr>
              <w:t>i_s</w:t>
            </w:r>
            <w:proofErr w:type="spellEnd"/>
            <w:r w:rsidRPr="00384ADC">
              <w:rPr>
                <w:bCs/>
                <w:iCs/>
                <w:lang w:eastAsia="sv-SE"/>
              </w:rPr>
              <w:t xml:space="preserve"> as determined by UE in RRC_IDLE state, see TS38.304 [20].</w:t>
            </w:r>
          </w:p>
        </w:tc>
      </w:tr>
    </w:tbl>
    <w:p w14:paraId="23B61F31" w14:textId="77777777" w:rsidR="00940426" w:rsidRPr="00384ADC" w:rsidRDefault="00940426" w:rsidP="0094042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44F58" w:rsidRPr="00384ADC" w14:paraId="0E5DE361" w14:textId="77777777" w:rsidTr="00771058">
        <w:tc>
          <w:tcPr>
            <w:tcW w:w="14173" w:type="dxa"/>
            <w:tcBorders>
              <w:top w:val="single" w:sz="4" w:space="0" w:color="auto"/>
              <w:left w:val="single" w:sz="4" w:space="0" w:color="auto"/>
              <w:bottom w:val="single" w:sz="4" w:space="0" w:color="auto"/>
              <w:right w:val="single" w:sz="4" w:space="0" w:color="auto"/>
            </w:tcBorders>
            <w:hideMark/>
          </w:tcPr>
          <w:p w14:paraId="1CD76582" w14:textId="77777777" w:rsidR="00940426" w:rsidRPr="00384ADC" w:rsidRDefault="00940426" w:rsidP="00771058">
            <w:pPr>
              <w:pStyle w:val="TAH"/>
              <w:rPr>
                <w:szCs w:val="22"/>
                <w:lang w:eastAsia="sv-SE"/>
              </w:rPr>
            </w:pPr>
            <w:r w:rsidRPr="00384ADC">
              <w:rPr>
                <w:i/>
                <w:szCs w:val="22"/>
                <w:lang w:eastAsia="sv-SE"/>
              </w:rPr>
              <w:t xml:space="preserve">PEI-Config </w:t>
            </w:r>
            <w:r w:rsidRPr="00384ADC">
              <w:rPr>
                <w:szCs w:val="22"/>
                <w:lang w:eastAsia="sv-SE"/>
              </w:rPr>
              <w:t>field descriptions</w:t>
            </w:r>
          </w:p>
        </w:tc>
      </w:tr>
      <w:tr w:rsidR="00C44F58" w:rsidRPr="00384ADC" w14:paraId="7E835247" w14:textId="77777777" w:rsidTr="00771058">
        <w:tc>
          <w:tcPr>
            <w:tcW w:w="14173" w:type="dxa"/>
            <w:tcBorders>
              <w:top w:val="single" w:sz="4" w:space="0" w:color="auto"/>
              <w:left w:val="single" w:sz="4" w:space="0" w:color="auto"/>
              <w:bottom w:val="single" w:sz="4" w:space="0" w:color="auto"/>
              <w:right w:val="single" w:sz="4" w:space="0" w:color="auto"/>
            </w:tcBorders>
          </w:tcPr>
          <w:p w14:paraId="154295CF" w14:textId="77777777" w:rsidR="00940426" w:rsidRPr="00384ADC" w:rsidRDefault="00940426" w:rsidP="000830BB">
            <w:pPr>
              <w:pStyle w:val="TAL"/>
              <w:rPr>
                <w:bCs/>
                <w:i/>
                <w:iCs/>
                <w:lang w:eastAsia="sv-SE"/>
              </w:rPr>
            </w:pPr>
            <w:r w:rsidRPr="00384ADC">
              <w:rPr>
                <w:b/>
                <w:bCs/>
                <w:i/>
                <w:iCs/>
                <w:lang w:eastAsia="sv-SE"/>
              </w:rPr>
              <w:t>payloadSizeDCI-2-7</w:t>
            </w:r>
          </w:p>
          <w:p w14:paraId="3679ECEF" w14:textId="77777777" w:rsidR="00940426" w:rsidRPr="00384ADC" w:rsidRDefault="00940426" w:rsidP="000830BB">
            <w:pPr>
              <w:pStyle w:val="TAL"/>
              <w:rPr>
                <w:bCs/>
                <w:iCs/>
                <w:szCs w:val="18"/>
                <w:lang w:eastAsia="sv-SE"/>
              </w:rPr>
            </w:pPr>
            <w:r w:rsidRPr="00384ADC">
              <w:rPr>
                <w:bCs/>
                <w:iCs/>
                <w:szCs w:val="18"/>
                <w:lang w:eastAsia="sv-SE"/>
              </w:rPr>
              <w:t>Payload size of PEI DCI, i.e., DCI format 2_7. The size is no larger than the payload size of paging DCI which has maximum of 41 bits and 43 bits for licensed and unlicensed spectrums, respectively.</w:t>
            </w:r>
          </w:p>
        </w:tc>
      </w:tr>
      <w:tr w:rsidR="00C44F58" w:rsidRPr="00384ADC" w14:paraId="0C019583" w14:textId="77777777" w:rsidTr="00771058">
        <w:tc>
          <w:tcPr>
            <w:tcW w:w="14173" w:type="dxa"/>
            <w:tcBorders>
              <w:top w:val="single" w:sz="4" w:space="0" w:color="auto"/>
              <w:left w:val="single" w:sz="4" w:space="0" w:color="auto"/>
              <w:bottom w:val="single" w:sz="4" w:space="0" w:color="auto"/>
              <w:right w:val="single" w:sz="4" w:space="0" w:color="auto"/>
            </w:tcBorders>
          </w:tcPr>
          <w:p w14:paraId="0EF87C9C" w14:textId="77777777" w:rsidR="00940426" w:rsidRPr="00384ADC" w:rsidRDefault="00940426" w:rsidP="000830BB">
            <w:pPr>
              <w:pStyle w:val="TAL"/>
              <w:rPr>
                <w:bCs/>
                <w:i/>
                <w:iCs/>
                <w:lang w:eastAsia="sv-SE"/>
              </w:rPr>
            </w:pPr>
            <w:proofErr w:type="spellStart"/>
            <w:r w:rsidRPr="00384ADC">
              <w:rPr>
                <w:b/>
                <w:bCs/>
                <w:i/>
                <w:iCs/>
                <w:lang w:eastAsia="sv-SE"/>
              </w:rPr>
              <w:t>pei-FrameOffset</w:t>
            </w:r>
            <w:proofErr w:type="spellEnd"/>
          </w:p>
          <w:p w14:paraId="6DD1283D" w14:textId="485CB1DD" w:rsidR="00940426" w:rsidRPr="00384ADC" w:rsidRDefault="00940426" w:rsidP="000830BB">
            <w:pPr>
              <w:pStyle w:val="TAL"/>
              <w:rPr>
                <w:rFonts w:eastAsia="DengXian"/>
                <w:bCs/>
                <w:iCs/>
                <w:szCs w:val="18"/>
                <w:lang w:eastAsia="zh-CN"/>
              </w:rPr>
            </w:pPr>
            <w:r w:rsidRPr="00384ADC">
              <w:rPr>
                <w:rFonts w:eastAsia="DengXian"/>
                <w:bCs/>
                <w:iCs/>
                <w:szCs w:val="18"/>
                <w:lang w:eastAsia="zh-CN"/>
              </w:rPr>
              <w:t>Offset, in</w:t>
            </w:r>
            <w:r w:rsidRPr="00384ADC">
              <w:rPr>
                <w:bCs/>
                <w:iCs/>
                <w:szCs w:val="18"/>
                <w:lang w:eastAsia="sv-SE"/>
              </w:rPr>
              <w:t xml:space="preserve"> number of frames</w:t>
            </w:r>
            <w:r w:rsidRPr="00384ADC">
              <w:rPr>
                <w:rFonts w:eastAsia="DengXian"/>
                <w:bCs/>
                <w:iCs/>
                <w:szCs w:val="18"/>
                <w:lang w:eastAsia="zh-CN"/>
              </w:rPr>
              <w:t xml:space="preserve"> from the start of a </w:t>
            </w:r>
            <w:r w:rsidR="00827A1B" w:rsidRPr="00384ADC">
              <w:rPr>
                <w:bCs/>
                <w:iCs/>
                <w:szCs w:val="18"/>
                <w:lang w:eastAsia="sv-SE"/>
              </w:rPr>
              <w:t>reference frame for PEI-O</w:t>
            </w:r>
            <w:r w:rsidR="00827A1B" w:rsidRPr="00384ADC">
              <w:rPr>
                <w:rFonts w:eastAsia="DengXian"/>
                <w:bCs/>
                <w:iCs/>
                <w:szCs w:val="18"/>
                <w:lang w:eastAsia="zh-CN"/>
              </w:rPr>
              <w:t xml:space="preserve"> </w:t>
            </w:r>
            <w:r w:rsidRPr="00384ADC">
              <w:rPr>
                <w:bCs/>
                <w:iCs/>
                <w:szCs w:val="18"/>
                <w:lang w:eastAsia="sv-SE"/>
              </w:rPr>
              <w:t xml:space="preserve">to the start of a </w:t>
            </w:r>
            <w:r w:rsidR="00827A1B" w:rsidRPr="00384ADC">
              <w:rPr>
                <w:rFonts w:eastAsia="DengXian"/>
                <w:bCs/>
                <w:iCs/>
                <w:szCs w:val="18"/>
                <w:lang w:eastAsia="zh-CN"/>
              </w:rPr>
              <w:t>first paging frame of the paging frames associated with the PEI-O</w:t>
            </w:r>
            <w:r w:rsidRPr="00384ADC">
              <w:rPr>
                <w:bCs/>
                <w:iCs/>
                <w:szCs w:val="18"/>
                <w:lang w:eastAsia="sv-SE"/>
              </w:rPr>
              <w:t>, see TS 38.213 [13], clause 10.4A</w:t>
            </w:r>
            <w:r w:rsidRPr="00384ADC">
              <w:rPr>
                <w:rFonts w:eastAsia="DengXian"/>
                <w:bCs/>
                <w:iCs/>
                <w:szCs w:val="18"/>
                <w:lang w:eastAsia="zh-CN"/>
              </w:rPr>
              <w:t>.</w:t>
            </w:r>
          </w:p>
        </w:tc>
      </w:tr>
      <w:tr w:rsidR="00940426" w:rsidRPr="00384ADC" w14:paraId="496D0408" w14:textId="77777777" w:rsidTr="00771058">
        <w:tc>
          <w:tcPr>
            <w:tcW w:w="14173" w:type="dxa"/>
            <w:tcBorders>
              <w:top w:val="single" w:sz="4" w:space="0" w:color="auto"/>
              <w:left w:val="single" w:sz="4" w:space="0" w:color="auto"/>
              <w:bottom w:val="single" w:sz="4" w:space="0" w:color="auto"/>
              <w:right w:val="single" w:sz="4" w:space="0" w:color="auto"/>
            </w:tcBorders>
          </w:tcPr>
          <w:p w14:paraId="2D237A7D" w14:textId="77777777" w:rsidR="00940426" w:rsidRPr="00384ADC" w:rsidRDefault="00940426" w:rsidP="00940426">
            <w:pPr>
              <w:pStyle w:val="TAL"/>
              <w:rPr>
                <w:b/>
                <w:i/>
                <w:iCs/>
                <w:lang w:eastAsia="sv-SE"/>
              </w:rPr>
            </w:pPr>
            <w:r w:rsidRPr="00384ADC">
              <w:rPr>
                <w:b/>
                <w:i/>
                <w:iCs/>
                <w:lang w:eastAsia="sv-SE"/>
              </w:rPr>
              <w:t>po-</w:t>
            </w:r>
            <w:proofErr w:type="spellStart"/>
            <w:r w:rsidRPr="00384ADC">
              <w:rPr>
                <w:b/>
                <w:i/>
                <w:iCs/>
                <w:lang w:eastAsia="sv-SE"/>
              </w:rPr>
              <w:t>NumPerPEI</w:t>
            </w:r>
            <w:proofErr w:type="spellEnd"/>
          </w:p>
          <w:p w14:paraId="451ECB60" w14:textId="7113C773" w:rsidR="00940426" w:rsidRPr="00384ADC" w:rsidRDefault="00940426" w:rsidP="00940426">
            <w:pPr>
              <w:pStyle w:val="TAL"/>
              <w:rPr>
                <w:bCs/>
                <w:iCs/>
                <w:sz w:val="20"/>
                <w:lang w:eastAsia="zh-CN"/>
              </w:rPr>
            </w:pPr>
            <w:r w:rsidRPr="00384ADC">
              <w:rPr>
                <w:bCs/>
                <w:iCs/>
                <w:szCs w:val="18"/>
                <w:lang w:eastAsia="sv-SE"/>
              </w:rPr>
              <w:t>The number of PO(s) associated with one PEI</w:t>
            </w:r>
            <w:r w:rsidRPr="00384ADC">
              <w:rPr>
                <w:rFonts w:eastAsia="DengXian"/>
                <w:bCs/>
                <w:iCs/>
                <w:szCs w:val="18"/>
                <w:lang w:eastAsia="zh-CN"/>
              </w:rPr>
              <w:t xml:space="preserve"> monitoring occa</w:t>
            </w:r>
            <w:r w:rsidR="00827A1B" w:rsidRPr="00384ADC">
              <w:rPr>
                <w:rFonts w:eastAsia="DengXian"/>
                <w:bCs/>
                <w:iCs/>
                <w:szCs w:val="18"/>
                <w:lang w:eastAsia="zh-CN"/>
              </w:rPr>
              <w:t>s</w:t>
            </w:r>
            <w:r w:rsidRPr="00384ADC">
              <w:rPr>
                <w:rFonts w:eastAsia="DengXian"/>
                <w:bCs/>
                <w:iCs/>
                <w:szCs w:val="18"/>
                <w:lang w:eastAsia="zh-CN"/>
              </w:rPr>
              <w:t>ion</w:t>
            </w:r>
            <w:r w:rsidRPr="00384ADC">
              <w:rPr>
                <w:bCs/>
                <w:iCs/>
                <w:szCs w:val="18"/>
                <w:lang w:eastAsia="sv-SE"/>
              </w:rPr>
              <w:t xml:space="preserve">. It is a factor of </w:t>
            </w:r>
            <w:r w:rsidR="00827A1B" w:rsidRPr="00384ADC">
              <w:rPr>
                <w:bCs/>
                <w:iCs/>
                <w:szCs w:val="18"/>
                <w:lang w:eastAsia="sv-SE"/>
              </w:rPr>
              <w:t xml:space="preserve">the </w:t>
            </w:r>
            <w:r w:rsidRPr="00384ADC">
              <w:rPr>
                <w:bCs/>
                <w:iCs/>
                <w:szCs w:val="18"/>
                <w:lang w:eastAsia="sv-SE"/>
              </w:rPr>
              <w:t>total PO number in a paging cycle</w:t>
            </w:r>
            <w:r w:rsidR="00827A1B" w:rsidRPr="00384ADC">
              <w:rPr>
                <w:szCs w:val="18"/>
              </w:rPr>
              <w:t xml:space="preserve">, </w:t>
            </w:r>
            <w:proofErr w:type="spellStart"/>
            <w:r w:rsidR="00827A1B" w:rsidRPr="00384ADC">
              <w:rPr>
                <w:szCs w:val="18"/>
              </w:rPr>
              <w:t>i.e</w:t>
            </w:r>
            <w:proofErr w:type="spellEnd"/>
            <w:r w:rsidR="00827A1B" w:rsidRPr="00384ADC">
              <w:rPr>
                <w:szCs w:val="18"/>
              </w:rPr>
              <w:t xml:space="preserve"> N x Ns, as specified in TS 38.304 [20]</w:t>
            </w:r>
            <w:r w:rsidRPr="00384ADC">
              <w:rPr>
                <w:bCs/>
                <w:iCs/>
                <w:szCs w:val="18"/>
                <w:lang w:eastAsia="sv-SE"/>
              </w:rPr>
              <w:t xml:space="preserve">. The </w:t>
            </w:r>
            <w:r w:rsidR="00827A1B" w:rsidRPr="00384ADC">
              <w:rPr>
                <w:bCs/>
                <w:iCs/>
                <w:szCs w:val="18"/>
                <w:lang w:eastAsia="sv-SE"/>
              </w:rPr>
              <w:t>m</w:t>
            </w:r>
            <w:r w:rsidRPr="00384ADC">
              <w:rPr>
                <w:bCs/>
                <w:iCs/>
                <w:szCs w:val="18"/>
                <w:lang w:eastAsia="sv-SE"/>
              </w:rPr>
              <w:t xml:space="preserve">aximum number of PF associated with one </w:t>
            </w:r>
            <w:r w:rsidRPr="00384ADC">
              <w:rPr>
                <w:rFonts w:eastAsia="DengXian"/>
                <w:bCs/>
                <w:iCs/>
                <w:szCs w:val="18"/>
                <w:lang w:eastAsia="zh-CN"/>
              </w:rPr>
              <w:t>PEI monitoring occa</w:t>
            </w:r>
            <w:r w:rsidR="00827A1B" w:rsidRPr="00384ADC">
              <w:rPr>
                <w:rFonts w:eastAsia="DengXian"/>
                <w:bCs/>
                <w:iCs/>
                <w:szCs w:val="18"/>
                <w:lang w:eastAsia="zh-CN"/>
              </w:rPr>
              <w:t>s</w:t>
            </w:r>
            <w:r w:rsidRPr="00384ADC">
              <w:rPr>
                <w:rFonts w:eastAsia="DengXian"/>
                <w:bCs/>
                <w:iCs/>
                <w:szCs w:val="18"/>
                <w:lang w:eastAsia="zh-CN"/>
              </w:rPr>
              <w:t>ion</w:t>
            </w:r>
            <w:r w:rsidRPr="00384ADC">
              <w:rPr>
                <w:bCs/>
                <w:iCs/>
                <w:szCs w:val="18"/>
                <w:lang w:eastAsia="sv-SE"/>
              </w:rPr>
              <w:t xml:space="preserve"> is 2.</w:t>
            </w:r>
            <w:r w:rsidRPr="00384ADC">
              <w:rPr>
                <w:bCs/>
                <w:iCs/>
                <w:szCs w:val="18"/>
                <w:lang w:eastAsia="zh-CN"/>
              </w:rPr>
              <w:t xml:space="preserve"> </w:t>
            </w:r>
            <w:r w:rsidRPr="00384ADC">
              <w:t xml:space="preserve">The number of PO mapping to one PEI should be multiple of Ns when </w:t>
            </w:r>
            <w:r w:rsidRPr="00384ADC">
              <w:rPr>
                <w:i/>
                <w:iCs/>
              </w:rPr>
              <w:t>po-</w:t>
            </w:r>
            <w:proofErr w:type="spellStart"/>
            <w:r w:rsidRPr="00384ADC">
              <w:rPr>
                <w:i/>
                <w:iCs/>
              </w:rPr>
              <w:t>NumPerPEI</w:t>
            </w:r>
            <w:proofErr w:type="spellEnd"/>
            <w:r w:rsidRPr="00384ADC">
              <w:t xml:space="preserve"> is larger than Ns</w:t>
            </w:r>
            <w:r w:rsidRPr="00384ADC">
              <w:rPr>
                <w:lang w:eastAsia="zh-CN"/>
              </w:rPr>
              <w:t>.</w:t>
            </w:r>
          </w:p>
        </w:tc>
      </w:tr>
    </w:tbl>
    <w:p w14:paraId="76407ECB" w14:textId="77777777" w:rsidR="00940426" w:rsidRPr="00384ADC" w:rsidRDefault="00940426" w:rsidP="00940426">
      <w:pPr>
        <w:rPr>
          <w:rFonts w:eastAsia="DengXian"/>
          <w:i/>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44F58" w:rsidRPr="00384ADC" w14:paraId="63E0E4AE" w14:textId="77777777" w:rsidTr="00771058">
        <w:tc>
          <w:tcPr>
            <w:tcW w:w="14173" w:type="dxa"/>
            <w:tcBorders>
              <w:top w:val="single" w:sz="4" w:space="0" w:color="auto"/>
              <w:left w:val="single" w:sz="4" w:space="0" w:color="auto"/>
              <w:bottom w:val="single" w:sz="4" w:space="0" w:color="auto"/>
              <w:right w:val="single" w:sz="4" w:space="0" w:color="auto"/>
            </w:tcBorders>
            <w:hideMark/>
          </w:tcPr>
          <w:p w14:paraId="234D346C" w14:textId="77777777" w:rsidR="00940426" w:rsidRPr="00384ADC" w:rsidRDefault="00940426" w:rsidP="00771058">
            <w:pPr>
              <w:pStyle w:val="TAH"/>
              <w:rPr>
                <w:szCs w:val="22"/>
                <w:lang w:eastAsia="sv-SE"/>
              </w:rPr>
            </w:pPr>
            <w:proofErr w:type="spellStart"/>
            <w:r w:rsidRPr="00384ADC">
              <w:rPr>
                <w:i/>
                <w:szCs w:val="22"/>
                <w:lang w:eastAsia="sv-SE"/>
              </w:rPr>
              <w:lastRenderedPageBreak/>
              <w:t>SubgroupConfig</w:t>
            </w:r>
            <w:proofErr w:type="spellEnd"/>
            <w:r w:rsidRPr="00384ADC">
              <w:rPr>
                <w:i/>
                <w:szCs w:val="22"/>
                <w:lang w:eastAsia="sv-SE"/>
              </w:rPr>
              <w:t xml:space="preserve"> </w:t>
            </w:r>
            <w:r w:rsidRPr="00384ADC">
              <w:rPr>
                <w:szCs w:val="22"/>
                <w:lang w:eastAsia="sv-SE"/>
              </w:rPr>
              <w:t>field descriptions</w:t>
            </w:r>
          </w:p>
        </w:tc>
      </w:tr>
      <w:tr w:rsidR="00C44F58" w:rsidRPr="00384ADC" w14:paraId="5C0E9E43" w14:textId="77777777" w:rsidTr="00771058">
        <w:tc>
          <w:tcPr>
            <w:tcW w:w="14173" w:type="dxa"/>
            <w:tcBorders>
              <w:top w:val="single" w:sz="4" w:space="0" w:color="auto"/>
              <w:left w:val="single" w:sz="4" w:space="0" w:color="auto"/>
              <w:bottom w:val="single" w:sz="4" w:space="0" w:color="auto"/>
              <w:right w:val="single" w:sz="4" w:space="0" w:color="auto"/>
            </w:tcBorders>
            <w:hideMark/>
          </w:tcPr>
          <w:p w14:paraId="45B1D20F" w14:textId="77777777" w:rsidR="00940426" w:rsidRPr="00384ADC" w:rsidRDefault="00940426" w:rsidP="00771058">
            <w:pPr>
              <w:pStyle w:val="TAL"/>
              <w:rPr>
                <w:szCs w:val="22"/>
                <w:lang w:eastAsia="sv-SE"/>
              </w:rPr>
            </w:pPr>
            <w:proofErr w:type="spellStart"/>
            <w:r w:rsidRPr="00384ADC">
              <w:rPr>
                <w:b/>
                <w:i/>
                <w:szCs w:val="22"/>
                <w:lang w:eastAsia="sv-SE"/>
              </w:rPr>
              <w:t>subgroupsNumPerPO</w:t>
            </w:r>
            <w:proofErr w:type="spellEnd"/>
          </w:p>
          <w:p w14:paraId="51D46409" w14:textId="4C91D212" w:rsidR="00940426" w:rsidRPr="00384ADC" w:rsidRDefault="00940426" w:rsidP="00771058">
            <w:pPr>
              <w:pStyle w:val="TAL"/>
              <w:rPr>
                <w:szCs w:val="22"/>
                <w:lang w:eastAsia="sv-SE"/>
              </w:rPr>
            </w:pPr>
            <w:r w:rsidRPr="00384ADC">
              <w:rPr>
                <w:szCs w:val="22"/>
                <w:lang w:eastAsia="sv-SE"/>
              </w:rPr>
              <w:t xml:space="preserve">Total number of subgroups per Paging Occasion (PO) for UE to read subgroups indication from </w:t>
            </w:r>
            <w:proofErr w:type="gramStart"/>
            <w:r w:rsidRPr="00384ADC">
              <w:rPr>
                <w:szCs w:val="22"/>
                <w:lang w:eastAsia="sv-SE"/>
              </w:rPr>
              <w:t>physical-layer</w:t>
            </w:r>
            <w:proofErr w:type="gramEnd"/>
            <w:r w:rsidRPr="00384ADC">
              <w:rPr>
                <w:szCs w:val="22"/>
                <w:lang w:eastAsia="sv-SE"/>
              </w:rPr>
              <w:t xml:space="preserve"> </w:t>
            </w:r>
            <w:proofErr w:type="spellStart"/>
            <w:r w:rsidRPr="00384ADC">
              <w:rPr>
                <w:szCs w:val="22"/>
                <w:lang w:eastAsia="sv-SE"/>
              </w:rPr>
              <w:t>signaling</w:t>
            </w:r>
            <w:proofErr w:type="spellEnd"/>
            <w:r w:rsidR="00827A1B" w:rsidRPr="00384ADC">
              <w:rPr>
                <w:szCs w:val="22"/>
                <w:lang w:eastAsia="sv-SE"/>
              </w:rPr>
              <w:t>.</w:t>
            </w:r>
            <w:r w:rsidRPr="00384ADC">
              <w:rPr>
                <w:rFonts w:eastAsia="DengXian"/>
                <w:szCs w:val="22"/>
                <w:lang w:eastAsia="zh-CN"/>
              </w:rPr>
              <w:t xml:space="preserve"> The field</w:t>
            </w:r>
            <w:r w:rsidRPr="00384ADC">
              <w:rPr>
                <w:szCs w:val="22"/>
                <w:lang w:eastAsia="sv-SE"/>
              </w:rPr>
              <w:t xml:space="preserve"> represents the sum of CN-assigned and </w:t>
            </w:r>
            <w:r w:rsidRPr="00384ADC">
              <w:t xml:space="preserve">UEID-based subgroups </w:t>
            </w:r>
            <w:r w:rsidRPr="00384ADC">
              <w:rPr>
                <w:rFonts w:eastAsia="DengXian"/>
                <w:lang w:eastAsia="zh-CN"/>
              </w:rPr>
              <w:t>supported</w:t>
            </w:r>
            <w:r w:rsidRPr="00384ADC">
              <w:t xml:space="preserve"> by the network</w:t>
            </w:r>
            <w:r w:rsidRPr="00384ADC">
              <w:rPr>
                <w:szCs w:val="22"/>
                <w:lang w:eastAsia="sv-SE"/>
              </w:rPr>
              <w:t>.</w:t>
            </w:r>
            <w:r w:rsidR="00827A1B" w:rsidRPr="00384ADC">
              <w:rPr>
                <w:szCs w:val="22"/>
                <w:lang w:eastAsia="sv-SE"/>
              </w:rPr>
              <w:t xml:space="preserve"> When </w:t>
            </w:r>
            <w:r w:rsidR="00827A1B" w:rsidRPr="00384ADC">
              <w:rPr>
                <w:i/>
              </w:rPr>
              <w:t>PEI-Config</w:t>
            </w:r>
            <w:r w:rsidR="00827A1B" w:rsidRPr="00384ADC">
              <w:rPr>
                <w:szCs w:val="22"/>
                <w:lang w:eastAsia="sv-SE"/>
              </w:rPr>
              <w:t xml:space="preserve"> is configured, there is always at least one subgroup (UEID-based subgroup or CN-assigned subgroup) configured.</w:t>
            </w:r>
          </w:p>
        </w:tc>
      </w:tr>
      <w:tr w:rsidR="000830BB" w:rsidRPr="00384ADC" w14:paraId="23348DCE" w14:textId="77777777" w:rsidTr="00771058">
        <w:tc>
          <w:tcPr>
            <w:tcW w:w="14173" w:type="dxa"/>
            <w:tcBorders>
              <w:top w:val="single" w:sz="4" w:space="0" w:color="auto"/>
              <w:left w:val="single" w:sz="4" w:space="0" w:color="auto"/>
              <w:bottom w:val="single" w:sz="4" w:space="0" w:color="auto"/>
              <w:right w:val="single" w:sz="4" w:space="0" w:color="auto"/>
            </w:tcBorders>
          </w:tcPr>
          <w:p w14:paraId="37DA46E2" w14:textId="77777777" w:rsidR="00940426" w:rsidRPr="00384ADC" w:rsidRDefault="00940426" w:rsidP="00771058">
            <w:pPr>
              <w:pStyle w:val="TAL"/>
              <w:rPr>
                <w:szCs w:val="22"/>
                <w:lang w:eastAsia="sv-SE"/>
              </w:rPr>
            </w:pPr>
            <w:proofErr w:type="spellStart"/>
            <w:r w:rsidRPr="00384ADC">
              <w:rPr>
                <w:b/>
                <w:i/>
                <w:szCs w:val="22"/>
                <w:lang w:eastAsia="sv-SE"/>
              </w:rPr>
              <w:t>subgroupsNumForUEID</w:t>
            </w:r>
            <w:proofErr w:type="spellEnd"/>
          </w:p>
          <w:p w14:paraId="4BDE1E13" w14:textId="3E1F0346" w:rsidR="00940426" w:rsidRPr="00384ADC" w:rsidRDefault="00940426" w:rsidP="00771058">
            <w:pPr>
              <w:pStyle w:val="TAL"/>
              <w:rPr>
                <w:b/>
                <w:i/>
                <w:szCs w:val="22"/>
                <w:lang w:eastAsia="sv-SE"/>
              </w:rPr>
            </w:pPr>
            <w:r w:rsidRPr="00384ADC">
              <w:rPr>
                <w:szCs w:val="22"/>
                <w:lang w:eastAsia="sv-SE"/>
              </w:rPr>
              <w:t xml:space="preserve">Number of subgroups per Paging Occasion (PO) for UE to read subgroups indication from physical-layer </w:t>
            </w:r>
            <w:proofErr w:type="spellStart"/>
            <w:r w:rsidRPr="00384ADC">
              <w:rPr>
                <w:szCs w:val="22"/>
                <w:lang w:eastAsia="sv-SE"/>
              </w:rPr>
              <w:t>signaling</w:t>
            </w:r>
            <w:proofErr w:type="spellEnd"/>
            <w:r w:rsidRPr="00384ADC">
              <w:rPr>
                <w:szCs w:val="22"/>
                <w:lang w:eastAsia="sv-SE"/>
              </w:rPr>
              <w:t xml:space="preserve">, </w:t>
            </w:r>
            <w:r w:rsidRPr="00384ADC">
              <w:t>for UEID-based subgrouping method. When present, the field</w:t>
            </w:r>
            <w:r w:rsidRPr="00384ADC">
              <w:rPr>
                <w:i/>
              </w:rPr>
              <w:t xml:space="preserve"> </w:t>
            </w:r>
            <w:r w:rsidRPr="00384ADC">
              <w:t xml:space="preserve">is set to an integer smaller than or equal to </w:t>
            </w:r>
            <w:proofErr w:type="spellStart"/>
            <w:r w:rsidRPr="00384ADC">
              <w:rPr>
                <w:i/>
              </w:rPr>
              <w:t>subgroupsNumPerPO</w:t>
            </w:r>
            <w:proofErr w:type="spellEnd"/>
            <w:r w:rsidRPr="00384ADC">
              <w:rPr>
                <w:i/>
              </w:rPr>
              <w:t xml:space="preserve">. </w:t>
            </w:r>
            <w:proofErr w:type="spellStart"/>
            <w:r w:rsidRPr="00384ADC">
              <w:rPr>
                <w:i/>
              </w:rPr>
              <w:t>subgroupsNumPerPO</w:t>
            </w:r>
            <w:proofErr w:type="spellEnd"/>
            <w:r w:rsidRPr="00384ADC">
              <w:t xml:space="preserve"> equals to </w:t>
            </w:r>
            <w:proofErr w:type="spellStart"/>
            <w:r w:rsidRPr="00384ADC">
              <w:rPr>
                <w:i/>
              </w:rPr>
              <w:t>subgroupsNumForUEID</w:t>
            </w:r>
            <w:proofErr w:type="spellEnd"/>
            <w:r w:rsidRPr="00384ADC">
              <w:t xml:space="preserve"> when the network does not </w:t>
            </w:r>
            <w:r w:rsidR="00882585" w:rsidRPr="00384ADC">
              <w:t>configure</w:t>
            </w:r>
            <w:r w:rsidRPr="00384ADC">
              <w:t xml:space="preserve"> CN-assigned subgrouping. </w:t>
            </w:r>
            <w:r w:rsidR="00882585" w:rsidRPr="00384ADC">
              <w:t xml:space="preserve">When </w:t>
            </w:r>
            <w:proofErr w:type="spellStart"/>
            <w:r w:rsidR="00322C8D" w:rsidRPr="00384ADC">
              <w:rPr>
                <w:i/>
                <w:iCs/>
              </w:rPr>
              <w:t>pei</w:t>
            </w:r>
            <w:proofErr w:type="spellEnd"/>
            <w:r w:rsidR="00882585" w:rsidRPr="00384ADC">
              <w:rPr>
                <w:i/>
              </w:rPr>
              <w:t>-Config</w:t>
            </w:r>
            <w:r w:rsidR="00882585" w:rsidRPr="00384ADC">
              <w:t xml:space="preserve"> is configured, t</w:t>
            </w:r>
            <w:r w:rsidRPr="00384ADC">
              <w:t xml:space="preserve">he field is absent when the network </w:t>
            </w:r>
            <w:r w:rsidR="00827A1B" w:rsidRPr="00384ADC">
              <w:t xml:space="preserve">only </w:t>
            </w:r>
            <w:r w:rsidR="00882585" w:rsidRPr="00384ADC">
              <w:t>configures</w:t>
            </w:r>
            <w:r w:rsidR="00827A1B" w:rsidRPr="00384ADC">
              <w:t xml:space="preserve"> CN-assigned</w:t>
            </w:r>
            <w:r w:rsidRPr="00384ADC">
              <w:t xml:space="preserve"> subgrouping. </w:t>
            </w:r>
            <w:r w:rsidRPr="00384ADC">
              <w:rPr>
                <w:szCs w:val="22"/>
                <w:lang w:eastAsia="sv-SE"/>
              </w:rPr>
              <w:t xml:space="preserve">Both this field and </w:t>
            </w:r>
            <w:proofErr w:type="spellStart"/>
            <w:r w:rsidRPr="00384ADC">
              <w:rPr>
                <w:i/>
                <w:szCs w:val="22"/>
                <w:lang w:eastAsia="sv-SE"/>
              </w:rPr>
              <w:t>subgroupsNumPerPO</w:t>
            </w:r>
            <w:proofErr w:type="spellEnd"/>
            <w:r w:rsidRPr="00384ADC">
              <w:rPr>
                <w:i/>
                <w:szCs w:val="22"/>
                <w:lang w:eastAsia="sv-SE"/>
              </w:rPr>
              <w:t xml:space="preserve"> </w:t>
            </w:r>
            <w:r w:rsidRPr="00384ADC">
              <w:rPr>
                <w:szCs w:val="22"/>
                <w:lang w:eastAsia="sv-SE"/>
              </w:rPr>
              <w:t xml:space="preserve">are equal to 1 when the network does not </w:t>
            </w:r>
            <w:r w:rsidR="00882585" w:rsidRPr="00384ADC">
              <w:rPr>
                <w:szCs w:val="22"/>
                <w:lang w:eastAsia="sv-SE"/>
              </w:rPr>
              <w:t>configure</w:t>
            </w:r>
            <w:r w:rsidRPr="00384ADC">
              <w:rPr>
                <w:szCs w:val="22"/>
                <w:lang w:eastAsia="sv-SE"/>
              </w:rPr>
              <w:t xml:space="preserve"> subgrouping.</w:t>
            </w:r>
            <w:r w:rsidR="00882585" w:rsidRPr="00384ADC">
              <w:rPr>
                <w:szCs w:val="22"/>
                <w:lang w:eastAsia="sv-SE"/>
              </w:rPr>
              <w:t xml:space="preserve"> When </w:t>
            </w:r>
            <w:proofErr w:type="spellStart"/>
            <w:r w:rsidR="00322C8D" w:rsidRPr="00384ADC">
              <w:rPr>
                <w:i/>
                <w:iCs/>
                <w:szCs w:val="22"/>
                <w:lang w:eastAsia="sv-SE"/>
              </w:rPr>
              <w:t>pei</w:t>
            </w:r>
            <w:proofErr w:type="spellEnd"/>
            <w:r w:rsidR="00882585" w:rsidRPr="00384ADC">
              <w:rPr>
                <w:i/>
              </w:rPr>
              <w:t>-Config</w:t>
            </w:r>
            <w:r w:rsidR="00882585" w:rsidRPr="00384ADC">
              <w:rPr>
                <w:szCs w:val="22"/>
                <w:lang w:eastAsia="sv-SE"/>
              </w:rPr>
              <w:t xml:space="preserve"> is configured, if the field is absent, the UE uses subgrouping according to TS 38.304 [20], clause 7.3.0.</w:t>
            </w:r>
          </w:p>
        </w:tc>
      </w:tr>
    </w:tbl>
    <w:p w14:paraId="4B810A80" w14:textId="77777777" w:rsidR="00394471" w:rsidRPr="00384ADC"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C44F58" w:rsidRPr="00384ADC" w14:paraId="64895E97"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307CB248" w14:textId="77777777" w:rsidR="00394471" w:rsidRPr="00384ADC" w:rsidRDefault="00394471" w:rsidP="00964CC4">
            <w:pPr>
              <w:pStyle w:val="TAH"/>
              <w:rPr>
                <w:szCs w:val="22"/>
                <w:lang w:eastAsia="en-US"/>
              </w:rPr>
            </w:pPr>
            <w:r w:rsidRPr="00384ADC">
              <w:rPr>
                <w:szCs w:val="22"/>
                <w:lang w:eastAsia="en-US"/>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AD04F92" w14:textId="77777777" w:rsidR="00394471" w:rsidRPr="00384ADC" w:rsidRDefault="00394471" w:rsidP="00964CC4">
            <w:pPr>
              <w:pStyle w:val="TAH"/>
              <w:rPr>
                <w:szCs w:val="22"/>
                <w:lang w:eastAsia="en-US"/>
              </w:rPr>
            </w:pPr>
            <w:r w:rsidRPr="00384ADC">
              <w:rPr>
                <w:szCs w:val="22"/>
                <w:lang w:eastAsia="en-US"/>
              </w:rPr>
              <w:t>Explanation</w:t>
            </w:r>
          </w:p>
        </w:tc>
      </w:tr>
      <w:tr w:rsidR="00394471" w:rsidRPr="00384ADC" w14:paraId="26573FA2"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4FEBCCC" w14:textId="77777777" w:rsidR="00394471" w:rsidRPr="00384ADC" w:rsidRDefault="00394471" w:rsidP="00964CC4">
            <w:pPr>
              <w:pStyle w:val="TAL"/>
              <w:rPr>
                <w:i/>
                <w:iCs/>
                <w:lang w:eastAsia="x-none"/>
              </w:rPr>
            </w:pPr>
            <w:r w:rsidRPr="00384ADC">
              <w:rPr>
                <w:i/>
                <w:iCs/>
              </w:rPr>
              <w:t>SharedSpectrum2</w:t>
            </w:r>
          </w:p>
        </w:tc>
        <w:tc>
          <w:tcPr>
            <w:tcW w:w="10146" w:type="dxa"/>
            <w:tcBorders>
              <w:top w:val="single" w:sz="4" w:space="0" w:color="auto"/>
              <w:left w:val="single" w:sz="4" w:space="0" w:color="auto"/>
              <w:bottom w:val="single" w:sz="4" w:space="0" w:color="auto"/>
              <w:right w:val="single" w:sz="4" w:space="0" w:color="auto"/>
            </w:tcBorders>
            <w:hideMark/>
          </w:tcPr>
          <w:p w14:paraId="3B9D8DD7" w14:textId="77777777" w:rsidR="00394471" w:rsidRPr="00384ADC" w:rsidRDefault="00394471" w:rsidP="00964CC4">
            <w:pPr>
              <w:pStyle w:val="TAL"/>
              <w:rPr>
                <w:szCs w:val="22"/>
              </w:rPr>
            </w:pPr>
            <w:r w:rsidRPr="00384ADC">
              <w:rPr>
                <w:szCs w:val="22"/>
              </w:rPr>
              <w:t>The field is optional present, Need R, if this cell operates with shared spectrum channel access. Otherwise, it is absent, Need R.</w:t>
            </w:r>
          </w:p>
        </w:tc>
      </w:tr>
    </w:tbl>
    <w:p w14:paraId="7C30EB1C" w14:textId="77777777" w:rsidR="00394471" w:rsidRDefault="00394471" w:rsidP="00394471"/>
    <w:p w14:paraId="49B5068B" w14:textId="77777777" w:rsidR="00AD24A3" w:rsidRDefault="00AD24A3">
      <w:pPr>
        <w:overflowPunct/>
        <w:autoSpaceDE/>
        <w:autoSpaceDN/>
        <w:adjustRightInd/>
        <w:spacing w:after="0"/>
        <w:textAlignment w:val="auto"/>
      </w:pPr>
      <w:bookmarkStart w:id="38" w:name="_Toc60777314"/>
      <w:bookmarkStart w:id="39" w:name="_Toc171543671"/>
      <w:bookmarkStart w:id="40" w:name="_Hlk54216005"/>
      <w:r>
        <w:t>&lt;cut&gt;</w:t>
      </w:r>
    </w:p>
    <w:p w14:paraId="1B793C62" w14:textId="0E2F5AA4" w:rsidR="00AD24A3" w:rsidRDefault="00AD24A3">
      <w:pPr>
        <w:overflowPunct/>
        <w:autoSpaceDE/>
        <w:autoSpaceDN/>
        <w:adjustRightInd/>
        <w:spacing w:after="0"/>
        <w:textAlignment w:val="auto"/>
        <w:rPr>
          <w:rFonts w:ascii="Arial" w:hAnsi="Arial"/>
          <w:sz w:val="24"/>
        </w:rPr>
      </w:pPr>
      <w:r>
        <w:br w:type="page"/>
      </w:r>
    </w:p>
    <w:p w14:paraId="22C58ED1" w14:textId="40E7E642" w:rsidR="00394471" w:rsidRPr="00384ADC" w:rsidRDefault="00394471" w:rsidP="00394471">
      <w:pPr>
        <w:pStyle w:val="Heading4"/>
      </w:pPr>
      <w:r w:rsidRPr="00384ADC">
        <w:lastRenderedPageBreak/>
        <w:t>–</w:t>
      </w:r>
      <w:r w:rsidRPr="00384ADC">
        <w:tab/>
      </w:r>
      <w:r w:rsidRPr="00384ADC">
        <w:rPr>
          <w:i/>
        </w:rPr>
        <w:t>PUCCH-Config</w:t>
      </w:r>
      <w:bookmarkEnd w:id="38"/>
      <w:bookmarkEnd w:id="39"/>
    </w:p>
    <w:p w14:paraId="1004A538" w14:textId="77777777" w:rsidR="00394471" w:rsidRPr="00384ADC" w:rsidRDefault="00394471" w:rsidP="00394471">
      <w:r w:rsidRPr="00384ADC">
        <w:t xml:space="preserve">The IE </w:t>
      </w:r>
      <w:r w:rsidRPr="00384ADC">
        <w:rPr>
          <w:i/>
        </w:rPr>
        <w:t>PUCCH-Config</w:t>
      </w:r>
      <w:r w:rsidRPr="00384ADC">
        <w:t xml:space="preserve"> is used to configure UE specific PUCCH parameters (per BWP).</w:t>
      </w:r>
    </w:p>
    <w:p w14:paraId="1D431F27" w14:textId="77777777" w:rsidR="00394471" w:rsidRPr="00384ADC" w:rsidRDefault="00394471" w:rsidP="00394471">
      <w:pPr>
        <w:pStyle w:val="TH"/>
      </w:pPr>
      <w:r w:rsidRPr="00384ADC">
        <w:rPr>
          <w:i/>
        </w:rPr>
        <w:t>PUCCH-Config</w:t>
      </w:r>
      <w:r w:rsidRPr="00384ADC">
        <w:t xml:space="preserve"> information element</w:t>
      </w:r>
    </w:p>
    <w:p w14:paraId="330ECB6C" w14:textId="77777777" w:rsidR="00394471" w:rsidRPr="00384ADC" w:rsidRDefault="00394471" w:rsidP="00384ADC">
      <w:pPr>
        <w:pStyle w:val="PL"/>
        <w:rPr>
          <w:color w:val="808080"/>
        </w:rPr>
      </w:pPr>
      <w:r w:rsidRPr="00384ADC">
        <w:rPr>
          <w:color w:val="808080"/>
        </w:rPr>
        <w:t>-- ASN1START</w:t>
      </w:r>
    </w:p>
    <w:p w14:paraId="599EC72C" w14:textId="77777777" w:rsidR="00394471" w:rsidRPr="00384ADC" w:rsidRDefault="00394471" w:rsidP="00384ADC">
      <w:pPr>
        <w:pStyle w:val="PL"/>
        <w:rPr>
          <w:color w:val="808080"/>
        </w:rPr>
      </w:pPr>
      <w:r w:rsidRPr="00384ADC">
        <w:rPr>
          <w:color w:val="808080"/>
        </w:rPr>
        <w:t>-- TAG-PUCCH-CONFIG-START</w:t>
      </w:r>
    </w:p>
    <w:p w14:paraId="3B4BD420" w14:textId="77777777" w:rsidR="00394471" w:rsidRPr="00384ADC" w:rsidRDefault="00394471" w:rsidP="00384ADC">
      <w:pPr>
        <w:pStyle w:val="PL"/>
      </w:pPr>
    </w:p>
    <w:p w14:paraId="6715B41A" w14:textId="77777777" w:rsidR="00394471" w:rsidRPr="00384ADC" w:rsidRDefault="00394471" w:rsidP="00384ADC">
      <w:pPr>
        <w:pStyle w:val="PL"/>
      </w:pPr>
      <w:r w:rsidRPr="00384ADC">
        <w:t xml:space="preserve">PUCCH-Config ::=                        </w:t>
      </w:r>
      <w:r w:rsidRPr="00384ADC">
        <w:rPr>
          <w:color w:val="993366"/>
        </w:rPr>
        <w:t>SEQUENCE</w:t>
      </w:r>
      <w:r w:rsidRPr="00384ADC">
        <w:t xml:space="preserve"> {</w:t>
      </w:r>
    </w:p>
    <w:p w14:paraId="46AB398A" w14:textId="77777777" w:rsidR="00394471" w:rsidRPr="00384ADC" w:rsidRDefault="00394471" w:rsidP="00384ADC">
      <w:pPr>
        <w:pStyle w:val="PL"/>
        <w:rPr>
          <w:color w:val="808080"/>
        </w:rPr>
      </w:pPr>
      <w:r w:rsidRPr="00384ADC">
        <w:t xml:space="preserve">    resourceSetToAddModList                 </w:t>
      </w:r>
      <w:r w:rsidRPr="00384ADC">
        <w:rPr>
          <w:color w:val="993366"/>
        </w:rPr>
        <w:t>SEQUENCE</w:t>
      </w:r>
      <w:r w:rsidRPr="00384ADC">
        <w:t xml:space="preserve"> (</w:t>
      </w:r>
      <w:r w:rsidRPr="00384ADC">
        <w:rPr>
          <w:color w:val="993366"/>
        </w:rPr>
        <w:t>SIZE</w:t>
      </w:r>
      <w:r w:rsidRPr="00384ADC">
        <w:t xml:space="preserve"> (1..maxNrofPUCCH-ResourceSets))</w:t>
      </w:r>
      <w:r w:rsidRPr="00384ADC">
        <w:rPr>
          <w:color w:val="993366"/>
        </w:rPr>
        <w:t xml:space="preserve"> OF</w:t>
      </w:r>
      <w:r w:rsidRPr="00384ADC">
        <w:t xml:space="preserve"> PUCCH-ResourceSet   </w:t>
      </w:r>
      <w:r w:rsidRPr="00384ADC">
        <w:rPr>
          <w:color w:val="993366"/>
        </w:rPr>
        <w:t>OPTIONAL</w:t>
      </w:r>
      <w:r w:rsidRPr="00384ADC">
        <w:t xml:space="preserve">, </w:t>
      </w:r>
      <w:r w:rsidRPr="00384ADC">
        <w:rPr>
          <w:color w:val="808080"/>
        </w:rPr>
        <w:t>-- Need N</w:t>
      </w:r>
    </w:p>
    <w:p w14:paraId="31CB32C8" w14:textId="77777777" w:rsidR="00394471" w:rsidRPr="00384ADC" w:rsidRDefault="00394471" w:rsidP="00384ADC">
      <w:pPr>
        <w:pStyle w:val="PL"/>
        <w:rPr>
          <w:color w:val="808080"/>
        </w:rPr>
      </w:pPr>
      <w:r w:rsidRPr="00384ADC">
        <w:t xml:space="preserve">    resourceSetToReleaseList                </w:t>
      </w:r>
      <w:r w:rsidRPr="00384ADC">
        <w:rPr>
          <w:color w:val="993366"/>
        </w:rPr>
        <w:t>SEQUENCE</w:t>
      </w:r>
      <w:r w:rsidRPr="00384ADC">
        <w:t xml:space="preserve"> (</w:t>
      </w:r>
      <w:r w:rsidRPr="00384ADC">
        <w:rPr>
          <w:color w:val="993366"/>
        </w:rPr>
        <w:t>SIZE</w:t>
      </w:r>
      <w:r w:rsidRPr="00384ADC">
        <w:t xml:space="preserve"> (1..maxNrofPUCCH-ResourceSets))</w:t>
      </w:r>
      <w:r w:rsidRPr="00384ADC">
        <w:rPr>
          <w:color w:val="993366"/>
        </w:rPr>
        <w:t xml:space="preserve"> OF</w:t>
      </w:r>
      <w:r w:rsidRPr="00384ADC">
        <w:t xml:space="preserve"> PUCCH-ResourceSetId </w:t>
      </w:r>
      <w:r w:rsidRPr="00384ADC">
        <w:rPr>
          <w:color w:val="993366"/>
        </w:rPr>
        <w:t>OPTIONAL</w:t>
      </w:r>
      <w:r w:rsidRPr="00384ADC">
        <w:t xml:space="preserve">, </w:t>
      </w:r>
      <w:r w:rsidRPr="00384ADC">
        <w:rPr>
          <w:color w:val="808080"/>
        </w:rPr>
        <w:t>-- Need N</w:t>
      </w:r>
    </w:p>
    <w:p w14:paraId="5B67FFB7" w14:textId="77777777" w:rsidR="00394471" w:rsidRPr="00384ADC" w:rsidRDefault="00394471" w:rsidP="00384ADC">
      <w:pPr>
        <w:pStyle w:val="PL"/>
        <w:rPr>
          <w:color w:val="808080"/>
        </w:rPr>
      </w:pPr>
      <w:r w:rsidRPr="00384ADC">
        <w:t xml:space="preserve">    resourceToAddModList                    </w:t>
      </w:r>
      <w:r w:rsidRPr="00384ADC">
        <w:rPr>
          <w:color w:val="993366"/>
        </w:rPr>
        <w:t>SEQUENCE</w:t>
      </w:r>
      <w:r w:rsidRPr="00384ADC">
        <w:t xml:space="preserve"> (</w:t>
      </w:r>
      <w:r w:rsidRPr="00384ADC">
        <w:rPr>
          <w:color w:val="993366"/>
        </w:rPr>
        <w:t>SIZE</w:t>
      </w:r>
      <w:r w:rsidRPr="00384ADC">
        <w:t xml:space="preserve"> (1..maxNrofPUCCH-Resources))</w:t>
      </w:r>
      <w:r w:rsidRPr="00384ADC">
        <w:rPr>
          <w:color w:val="993366"/>
        </w:rPr>
        <w:t xml:space="preserve"> OF</w:t>
      </w:r>
      <w:r w:rsidRPr="00384ADC">
        <w:t xml:space="preserve"> PUCCH-Resource         </w:t>
      </w:r>
      <w:r w:rsidRPr="00384ADC">
        <w:rPr>
          <w:color w:val="993366"/>
        </w:rPr>
        <w:t>OPTIONAL</w:t>
      </w:r>
      <w:r w:rsidRPr="00384ADC">
        <w:t xml:space="preserve">, </w:t>
      </w:r>
      <w:r w:rsidRPr="00384ADC">
        <w:rPr>
          <w:color w:val="808080"/>
        </w:rPr>
        <w:t>-- Need N</w:t>
      </w:r>
    </w:p>
    <w:p w14:paraId="3FCA003F" w14:textId="77777777" w:rsidR="00394471" w:rsidRPr="00384ADC" w:rsidRDefault="00394471" w:rsidP="00384ADC">
      <w:pPr>
        <w:pStyle w:val="PL"/>
        <w:rPr>
          <w:color w:val="808080"/>
        </w:rPr>
      </w:pPr>
      <w:r w:rsidRPr="00384ADC">
        <w:t xml:space="preserve">    resourceToReleaseList                   </w:t>
      </w:r>
      <w:r w:rsidRPr="00384ADC">
        <w:rPr>
          <w:color w:val="993366"/>
        </w:rPr>
        <w:t>SEQUENCE</w:t>
      </w:r>
      <w:r w:rsidRPr="00384ADC">
        <w:t xml:space="preserve"> (</w:t>
      </w:r>
      <w:r w:rsidRPr="00384ADC">
        <w:rPr>
          <w:color w:val="993366"/>
        </w:rPr>
        <w:t>SIZE</w:t>
      </w:r>
      <w:r w:rsidRPr="00384ADC">
        <w:t xml:space="preserve"> (1..maxNrofPUCCH-Resources))</w:t>
      </w:r>
      <w:r w:rsidRPr="00384ADC">
        <w:rPr>
          <w:color w:val="993366"/>
        </w:rPr>
        <w:t xml:space="preserve"> OF</w:t>
      </w:r>
      <w:r w:rsidRPr="00384ADC">
        <w:t xml:space="preserve"> PUCCH-ResourceId       </w:t>
      </w:r>
      <w:r w:rsidRPr="00384ADC">
        <w:rPr>
          <w:color w:val="993366"/>
        </w:rPr>
        <w:t>OPTIONAL</w:t>
      </w:r>
      <w:r w:rsidRPr="00384ADC">
        <w:t xml:space="preserve">, </w:t>
      </w:r>
      <w:r w:rsidRPr="00384ADC">
        <w:rPr>
          <w:color w:val="808080"/>
        </w:rPr>
        <w:t>-- Need N</w:t>
      </w:r>
    </w:p>
    <w:p w14:paraId="437858E3" w14:textId="77777777" w:rsidR="00394471" w:rsidRPr="00384ADC" w:rsidRDefault="00394471" w:rsidP="00384ADC">
      <w:pPr>
        <w:pStyle w:val="PL"/>
        <w:rPr>
          <w:color w:val="808080"/>
        </w:rPr>
      </w:pPr>
      <w:r w:rsidRPr="00384ADC">
        <w:t xml:space="preserve">    format1                                 SetupRelease { PUCCH-FormatConfig }                                   </w:t>
      </w:r>
      <w:r w:rsidRPr="00384ADC">
        <w:rPr>
          <w:color w:val="993366"/>
        </w:rPr>
        <w:t>OPTIONAL</w:t>
      </w:r>
      <w:r w:rsidRPr="00384ADC">
        <w:t xml:space="preserve">, </w:t>
      </w:r>
      <w:r w:rsidRPr="00384ADC">
        <w:rPr>
          <w:color w:val="808080"/>
        </w:rPr>
        <w:t>-- Need M</w:t>
      </w:r>
    </w:p>
    <w:p w14:paraId="7AF6DACC" w14:textId="77777777" w:rsidR="00394471" w:rsidRPr="00384ADC" w:rsidRDefault="00394471" w:rsidP="00384ADC">
      <w:pPr>
        <w:pStyle w:val="PL"/>
        <w:rPr>
          <w:color w:val="808080"/>
        </w:rPr>
      </w:pPr>
      <w:r w:rsidRPr="00384ADC">
        <w:t xml:space="preserve">    format2                                 SetupRelease { PUCCH-FormatConfig }                                   </w:t>
      </w:r>
      <w:r w:rsidRPr="00384ADC">
        <w:rPr>
          <w:color w:val="993366"/>
        </w:rPr>
        <w:t>OPTIONAL</w:t>
      </w:r>
      <w:r w:rsidRPr="00384ADC">
        <w:t xml:space="preserve">, </w:t>
      </w:r>
      <w:r w:rsidRPr="00384ADC">
        <w:rPr>
          <w:color w:val="808080"/>
        </w:rPr>
        <w:t>-- Need M</w:t>
      </w:r>
    </w:p>
    <w:p w14:paraId="6B34B83F" w14:textId="77777777" w:rsidR="00394471" w:rsidRPr="00384ADC" w:rsidRDefault="00394471" w:rsidP="00384ADC">
      <w:pPr>
        <w:pStyle w:val="PL"/>
        <w:rPr>
          <w:color w:val="808080"/>
        </w:rPr>
      </w:pPr>
      <w:r w:rsidRPr="00384ADC">
        <w:t xml:space="preserve">    format3                                 SetupRelease { PUCCH-FormatConfig }                                   </w:t>
      </w:r>
      <w:r w:rsidRPr="00384ADC">
        <w:rPr>
          <w:color w:val="993366"/>
        </w:rPr>
        <w:t>OPTIONAL</w:t>
      </w:r>
      <w:r w:rsidRPr="00384ADC">
        <w:t xml:space="preserve">, </w:t>
      </w:r>
      <w:r w:rsidRPr="00384ADC">
        <w:rPr>
          <w:color w:val="808080"/>
        </w:rPr>
        <w:t>-- Need M</w:t>
      </w:r>
    </w:p>
    <w:p w14:paraId="608D37B4" w14:textId="77777777" w:rsidR="00394471" w:rsidRPr="00384ADC" w:rsidRDefault="00394471" w:rsidP="00384ADC">
      <w:pPr>
        <w:pStyle w:val="PL"/>
        <w:rPr>
          <w:color w:val="808080"/>
        </w:rPr>
      </w:pPr>
      <w:r w:rsidRPr="00384ADC">
        <w:t xml:space="preserve">    format4                                 SetupRelease { PUCCH-FormatConfig }                                   </w:t>
      </w:r>
      <w:r w:rsidRPr="00384ADC">
        <w:rPr>
          <w:color w:val="993366"/>
        </w:rPr>
        <w:t>OPTIONAL</w:t>
      </w:r>
      <w:r w:rsidRPr="00384ADC">
        <w:t xml:space="preserve">, </w:t>
      </w:r>
      <w:r w:rsidRPr="00384ADC">
        <w:rPr>
          <w:color w:val="808080"/>
        </w:rPr>
        <w:t>-- Need M</w:t>
      </w:r>
    </w:p>
    <w:p w14:paraId="249EE71C" w14:textId="77777777" w:rsidR="00394471" w:rsidRPr="00384ADC" w:rsidRDefault="00394471" w:rsidP="00384ADC">
      <w:pPr>
        <w:pStyle w:val="PL"/>
      </w:pPr>
      <w:r w:rsidRPr="00384ADC">
        <w:t xml:space="preserve">    schedulingRequestResourceToAddModList   </w:t>
      </w:r>
      <w:r w:rsidRPr="00384ADC">
        <w:rPr>
          <w:color w:val="993366"/>
        </w:rPr>
        <w:t>SEQUENCE</w:t>
      </w:r>
      <w:r w:rsidRPr="00384ADC">
        <w:t xml:space="preserve"> (</w:t>
      </w:r>
      <w:r w:rsidRPr="00384ADC">
        <w:rPr>
          <w:color w:val="993366"/>
        </w:rPr>
        <w:t>SIZE</w:t>
      </w:r>
      <w:r w:rsidRPr="00384ADC">
        <w:t xml:space="preserve"> (1..maxNrofSR-Resources))</w:t>
      </w:r>
      <w:r w:rsidRPr="00384ADC">
        <w:rPr>
          <w:color w:val="993366"/>
        </w:rPr>
        <w:t xml:space="preserve"> OF</w:t>
      </w:r>
      <w:r w:rsidRPr="00384ADC">
        <w:t xml:space="preserve"> SchedulingRequestResourceConfig</w:t>
      </w:r>
    </w:p>
    <w:p w14:paraId="7F14D42A" w14:textId="77777777" w:rsidR="00394471" w:rsidRPr="00384ADC" w:rsidRDefault="00394471" w:rsidP="00384ADC">
      <w:pPr>
        <w:pStyle w:val="PL"/>
        <w:rPr>
          <w:color w:val="808080"/>
        </w:rPr>
      </w:pPr>
      <w:r w:rsidRPr="00384ADC">
        <w:t xml:space="preserve">                                                                                                                  </w:t>
      </w:r>
      <w:r w:rsidRPr="00384ADC">
        <w:rPr>
          <w:color w:val="993366"/>
        </w:rPr>
        <w:t>OPTIONAL</w:t>
      </w:r>
      <w:r w:rsidRPr="00384ADC">
        <w:t xml:space="preserve">, </w:t>
      </w:r>
      <w:r w:rsidRPr="00384ADC">
        <w:rPr>
          <w:color w:val="808080"/>
        </w:rPr>
        <w:t>-- Need N</w:t>
      </w:r>
    </w:p>
    <w:p w14:paraId="5D1C5BE6" w14:textId="77777777" w:rsidR="00394471" w:rsidRPr="00384ADC" w:rsidRDefault="00394471" w:rsidP="00384ADC">
      <w:pPr>
        <w:pStyle w:val="PL"/>
      </w:pPr>
      <w:r w:rsidRPr="00384ADC">
        <w:t xml:space="preserve">    schedulingRequestResourceToReleaseList  </w:t>
      </w:r>
      <w:r w:rsidRPr="00384ADC">
        <w:rPr>
          <w:color w:val="993366"/>
        </w:rPr>
        <w:t>SEQUENCE</w:t>
      </w:r>
      <w:r w:rsidRPr="00384ADC">
        <w:t xml:space="preserve"> (</w:t>
      </w:r>
      <w:r w:rsidRPr="00384ADC">
        <w:rPr>
          <w:color w:val="993366"/>
        </w:rPr>
        <w:t>SIZE</w:t>
      </w:r>
      <w:r w:rsidRPr="00384ADC">
        <w:t xml:space="preserve"> (1..maxNrofSR-Resources))</w:t>
      </w:r>
      <w:r w:rsidRPr="00384ADC">
        <w:rPr>
          <w:color w:val="993366"/>
        </w:rPr>
        <w:t xml:space="preserve"> OF</w:t>
      </w:r>
      <w:r w:rsidRPr="00384ADC">
        <w:t xml:space="preserve"> SchedulingRequestResourceId</w:t>
      </w:r>
    </w:p>
    <w:p w14:paraId="23FE5E26" w14:textId="77777777" w:rsidR="00394471" w:rsidRPr="00384ADC" w:rsidRDefault="00394471" w:rsidP="00384ADC">
      <w:pPr>
        <w:pStyle w:val="PL"/>
        <w:rPr>
          <w:color w:val="808080"/>
        </w:rPr>
      </w:pPr>
      <w:r w:rsidRPr="00384ADC">
        <w:t xml:space="preserve">                                                                                                                  </w:t>
      </w:r>
      <w:r w:rsidRPr="00384ADC">
        <w:rPr>
          <w:color w:val="993366"/>
        </w:rPr>
        <w:t>OPTIONAL</w:t>
      </w:r>
      <w:r w:rsidRPr="00384ADC">
        <w:t xml:space="preserve">, </w:t>
      </w:r>
      <w:r w:rsidRPr="00384ADC">
        <w:rPr>
          <w:color w:val="808080"/>
        </w:rPr>
        <w:t>-- Need N</w:t>
      </w:r>
    </w:p>
    <w:p w14:paraId="706E983E" w14:textId="77777777" w:rsidR="00394471" w:rsidRPr="00384ADC" w:rsidRDefault="00394471" w:rsidP="00384ADC">
      <w:pPr>
        <w:pStyle w:val="PL"/>
        <w:rPr>
          <w:color w:val="808080"/>
        </w:rPr>
      </w:pPr>
      <w:r w:rsidRPr="00384ADC">
        <w:t xml:space="preserve">    multi-CSI-PUCCH-ResourceList            </w:t>
      </w:r>
      <w:r w:rsidRPr="00384ADC">
        <w:rPr>
          <w:color w:val="993366"/>
        </w:rPr>
        <w:t>SEQUENCE</w:t>
      </w:r>
      <w:r w:rsidRPr="00384ADC">
        <w:t xml:space="preserve"> (</w:t>
      </w:r>
      <w:r w:rsidRPr="00384ADC">
        <w:rPr>
          <w:color w:val="993366"/>
        </w:rPr>
        <w:t>SIZE</w:t>
      </w:r>
      <w:r w:rsidRPr="00384ADC">
        <w:t xml:space="preserve"> (1..2))</w:t>
      </w:r>
      <w:r w:rsidRPr="00384ADC">
        <w:rPr>
          <w:color w:val="993366"/>
        </w:rPr>
        <w:t xml:space="preserve"> OF</w:t>
      </w:r>
      <w:r w:rsidRPr="00384ADC">
        <w:t xml:space="preserve"> PUCCH-ResourceId                            </w:t>
      </w:r>
      <w:r w:rsidRPr="00384ADC">
        <w:rPr>
          <w:color w:val="993366"/>
        </w:rPr>
        <w:t>OPTIONAL</w:t>
      </w:r>
      <w:r w:rsidRPr="00384ADC">
        <w:t xml:space="preserve">, </w:t>
      </w:r>
      <w:r w:rsidRPr="00384ADC">
        <w:rPr>
          <w:color w:val="808080"/>
        </w:rPr>
        <w:t>-- Need M</w:t>
      </w:r>
    </w:p>
    <w:p w14:paraId="5DD36474" w14:textId="77777777" w:rsidR="00394471" w:rsidRPr="00384ADC" w:rsidRDefault="00394471" w:rsidP="00384ADC">
      <w:pPr>
        <w:pStyle w:val="PL"/>
        <w:rPr>
          <w:color w:val="808080"/>
        </w:rPr>
      </w:pPr>
      <w:r w:rsidRPr="00384ADC">
        <w:t xml:space="preserve">    dl-DataToUL-ACK                         </w:t>
      </w:r>
      <w:r w:rsidRPr="00384ADC">
        <w:rPr>
          <w:color w:val="993366"/>
        </w:rPr>
        <w:t>SEQUENCE</w:t>
      </w:r>
      <w:r w:rsidRPr="00384ADC">
        <w:t xml:space="preserve"> (</w:t>
      </w:r>
      <w:r w:rsidRPr="00384ADC">
        <w:rPr>
          <w:color w:val="993366"/>
        </w:rPr>
        <w:t>SIZE</w:t>
      </w:r>
      <w:r w:rsidRPr="00384ADC">
        <w:t xml:space="preserve"> (1..8))</w:t>
      </w:r>
      <w:r w:rsidRPr="00384ADC">
        <w:rPr>
          <w:color w:val="993366"/>
        </w:rPr>
        <w:t xml:space="preserve"> OF</w:t>
      </w:r>
      <w:r w:rsidRPr="00384ADC">
        <w:t xml:space="preserve"> </w:t>
      </w:r>
      <w:r w:rsidRPr="00384ADC">
        <w:rPr>
          <w:color w:val="993366"/>
        </w:rPr>
        <w:t>INTEGER</w:t>
      </w:r>
      <w:r w:rsidRPr="00384ADC">
        <w:t xml:space="preserve"> (0..15)                             </w:t>
      </w:r>
      <w:r w:rsidRPr="00384ADC">
        <w:rPr>
          <w:color w:val="993366"/>
        </w:rPr>
        <w:t>OPTIONAL</w:t>
      </w:r>
      <w:r w:rsidRPr="00384ADC">
        <w:t xml:space="preserve">, </w:t>
      </w:r>
      <w:r w:rsidRPr="00384ADC">
        <w:rPr>
          <w:color w:val="808080"/>
        </w:rPr>
        <w:t>-- Need M</w:t>
      </w:r>
    </w:p>
    <w:p w14:paraId="11C19F91" w14:textId="77777777" w:rsidR="00394471" w:rsidRPr="00384ADC" w:rsidRDefault="00394471" w:rsidP="00384ADC">
      <w:pPr>
        <w:pStyle w:val="PL"/>
      </w:pPr>
      <w:r w:rsidRPr="00384ADC">
        <w:t xml:space="preserve">    spatialRelationInfoToAddModList         </w:t>
      </w:r>
      <w:r w:rsidRPr="00384ADC">
        <w:rPr>
          <w:color w:val="993366"/>
        </w:rPr>
        <w:t>SEQUENCE</w:t>
      </w:r>
      <w:r w:rsidRPr="00384ADC">
        <w:t xml:space="preserve"> (</w:t>
      </w:r>
      <w:r w:rsidRPr="00384ADC">
        <w:rPr>
          <w:color w:val="993366"/>
        </w:rPr>
        <w:t>SIZE</w:t>
      </w:r>
      <w:r w:rsidRPr="00384ADC">
        <w:t xml:space="preserve"> (1..maxNrofSpatialRelationInfos))</w:t>
      </w:r>
      <w:r w:rsidRPr="00384ADC">
        <w:rPr>
          <w:color w:val="993366"/>
        </w:rPr>
        <w:t xml:space="preserve"> OF</w:t>
      </w:r>
      <w:r w:rsidRPr="00384ADC">
        <w:t xml:space="preserve"> PUCCH-SpatialRelationInfo</w:t>
      </w:r>
    </w:p>
    <w:p w14:paraId="4C1346F5" w14:textId="77777777" w:rsidR="00394471" w:rsidRPr="00384ADC" w:rsidRDefault="00394471" w:rsidP="00384ADC">
      <w:pPr>
        <w:pStyle w:val="PL"/>
        <w:rPr>
          <w:color w:val="808080"/>
        </w:rPr>
      </w:pPr>
      <w:r w:rsidRPr="00384ADC">
        <w:t xml:space="preserve">                                                                                                                  </w:t>
      </w:r>
      <w:r w:rsidRPr="00384ADC">
        <w:rPr>
          <w:color w:val="993366"/>
        </w:rPr>
        <w:t>OPTIONAL</w:t>
      </w:r>
      <w:r w:rsidRPr="00384ADC">
        <w:t xml:space="preserve">, </w:t>
      </w:r>
      <w:r w:rsidRPr="00384ADC">
        <w:rPr>
          <w:color w:val="808080"/>
        </w:rPr>
        <w:t>-- Need N</w:t>
      </w:r>
    </w:p>
    <w:p w14:paraId="1A95F135" w14:textId="77777777" w:rsidR="00394471" w:rsidRPr="00384ADC" w:rsidRDefault="00394471" w:rsidP="00384ADC">
      <w:pPr>
        <w:pStyle w:val="PL"/>
      </w:pPr>
      <w:r w:rsidRPr="00384ADC">
        <w:t xml:space="preserve">    spatialRelationInfoToReleaseList        </w:t>
      </w:r>
      <w:r w:rsidRPr="00384ADC">
        <w:rPr>
          <w:color w:val="993366"/>
        </w:rPr>
        <w:t>SEQUENCE</w:t>
      </w:r>
      <w:r w:rsidRPr="00384ADC">
        <w:t xml:space="preserve"> (</w:t>
      </w:r>
      <w:r w:rsidRPr="00384ADC">
        <w:rPr>
          <w:color w:val="993366"/>
        </w:rPr>
        <w:t>SIZE</w:t>
      </w:r>
      <w:r w:rsidRPr="00384ADC">
        <w:t xml:space="preserve"> (1..maxNrofSpatialRelationInfos))</w:t>
      </w:r>
      <w:r w:rsidRPr="00384ADC">
        <w:rPr>
          <w:color w:val="993366"/>
        </w:rPr>
        <w:t xml:space="preserve"> OF</w:t>
      </w:r>
      <w:r w:rsidRPr="00384ADC">
        <w:t xml:space="preserve"> PUCCH-SpatialRelationInfoId</w:t>
      </w:r>
    </w:p>
    <w:p w14:paraId="05534DAF" w14:textId="77777777" w:rsidR="00394471" w:rsidRPr="00384ADC" w:rsidRDefault="00394471" w:rsidP="00384ADC">
      <w:pPr>
        <w:pStyle w:val="PL"/>
        <w:rPr>
          <w:color w:val="808080"/>
        </w:rPr>
      </w:pPr>
      <w:r w:rsidRPr="00384ADC">
        <w:t xml:space="preserve">                                                                                                                  </w:t>
      </w:r>
      <w:r w:rsidRPr="00384ADC">
        <w:rPr>
          <w:color w:val="993366"/>
        </w:rPr>
        <w:t>OPTIONAL</w:t>
      </w:r>
      <w:r w:rsidRPr="00384ADC">
        <w:t xml:space="preserve">, </w:t>
      </w:r>
      <w:r w:rsidRPr="00384ADC">
        <w:rPr>
          <w:color w:val="808080"/>
        </w:rPr>
        <w:t>-- Need N</w:t>
      </w:r>
    </w:p>
    <w:p w14:paraId="67D7D45D" w14:textId="77777777" w:rsidR="00394471" w:rsidRPr="00384ADC" w:rsidRDefault="00394471" w:rsidP="00384ADC">
      <w:pPr>
        <w:pStyle w:val="PL"/>
        <w:rPr>
          <w:color w:val="808080"/>
        </w:rPr>
      </w:pPr>
      <w:r w:rsidRPr="00384ADC">
        <w:t xml:space="preserve">    pucch-PowerControl                      PUCCH-PowerControl                                                    </w:t>
      </w:r>
      <w:r w:rsidRPr="00384ADC">
        <w:rPr>
          <w:color w:val="993366"/>
        </w:rPr>
        <w:t>OPTIONAL</w:t>
      </w:r>
      <w:r w:rsidRPr="00384ADC">
        <w:t xml:space="preserve">, </w:t>
      </w:r>
      <w:r w:rsidRPr="00384ADC">
        <w:rPr>
          <w:color w:val="808080"/>
        </w:rPr>
        <w:t>-- Need M</w:t>
      </w:r>
    </w:p>
    <w:p w14:paraId="5DFAF0EA" w14:textId="77777777" w:rsidR="00394471" w:rsidRPr="00384ADC" w:rsidRDefault="00394471" w:rsidP="00384ADC">
      <w:pPr>
        <w:pStyle w:val="PL"/>
      </w:pPr>
      <w:r w:rsidRPr="00384ADC">
        <w:t xml:space="preserve">    ...,</w:t>
      </w:r>
    </w:p>
    <w:p w14:paraId="7EF927E1" w14:textId="77777777" w:rsidR="00394471" w:rsidRPr="00384ADC" w:rsidRDefault="00394471" w:rsidP="00384ADC">
      <w:pPr>
        <w:pStyle w:val="PL"/>
      </w:pPr>
      <w:r w:rsidRPr="00384ADC">
        <w:t xml:space="preserve">    [[</w:t>
      </w:r>
    </w:p>
    <w:p w14:paraId="377BF201" w14:textId="18578A19" w:rsidR="00394471" w:rsidRPr="00384ADC" w:rsidRDefault="00394471" w:rsidP="00384ADC">
      <w:pPr>
        <w:pStyle w:val="PL"/>
        <w:rPr>
          <w:color w:val="808080"/>
        </w:rPr>
      </w:pPr>
      <w:r w:rsidRPr="00384ADC">
        <w:t xml:space="preserve">    resourceToAddModListExt-</w:t>
      </w:r>
      <w:r w:rsidR="00137D47" w:rsidRPr="00384ADC">
        <w:t>v1610</w:t>
      </w:r>
      <w:r w:rsidRPr="00384ADC">
        <w:t xml:space="preserve">           </w:t>
      </w:r>
      <w:r w:rsidRPr="00384ADC">
        <w:rPr>
          <w:color w:val="993366"/>
        </w:rPr>
        <w:t>SEQUENCE</w:t>
      </w:r>
      <w:r w:rsidRPr="00384ADC">
        <w:t xml:space="preserve"> (</w:t>
      </w:r>
      <w:r w:rsidRPr="00384ADC">
        <w:rPr>
          <w:color w:val="993366"/>
        </w:rPr>
        <w:t>SIZE</w:t>
      </w:r>
      <w:r w:rsidRPr="00384ADC">
        <w:t xml:space="preserve"> (1..maxNrofPUCCH-Resources))</w:t>
      </w:r>
      <w:r w:rsidRPr="00384ADC">
        <w:rPr>
          <w:color w:val="993366"/>
        </w:rPr>
        <w:t xml:space="preserve"> OF</w:t>
      </w:r>
      <w:r w:rsidRPr="00384ADC">
        <w:t xml:space="preserve"> PUCCH-ResourceExt-</w:t>
      </w:r>
      <w:r w:rsidR="00137D47" w:rsidRPr="00384ADC">
        <w:t>v1610</w:t>
      </w:r>
      <w:r w:rsidRPr="00384ADC">
        <w:t xml:space="preserve">  </w:t>
      </w:r>
      <w:r w:rsidRPr="00384ADC">
        <w:rPr>
          <w:color w:val="993366"/>
        </w:rPr>
        <w:t>OPTIONAL</w:t>
      </w:r>
      <w:r w:rsidRPr="00384ADC">
        <w:t xml:space="preserve">, </w:t>
      </w:r>
      <w:r w:rsidRPr="00384ADC">
        <w:rPr>
          <w:color w:val="808080"/>
        </w:rPr>
        <w:t>-- Need N</w:t>
      </w:r>
    </w:p>
    <w:p w14:paraId="28FFCF3B" w14:textId="77777777" w:rsidR="00394471" w:rsidRPr="00384ADC" w:rsidRDefault="00394471" w:rsidP="00384ADC">
      <w:pPr>
        <w:pStyle w:val="PL"/>
        <w:rPr>
          <w:color w:val="808080"/>
        </w:rPr>
      </w:pPr>
      <w:r w:rsidRPr="00384ADC">
        <w:t xml:space="preserve">    dl-DataToUL-ACK-r16                     SetupRelease { DL-DataToUL-ACK-r16 }                                  </w:t>
      </w:r>
      <w:r w:rsidRPr="00384ADC">
        <w:rPr>
          <w:color w:val="993366"/>
        </w:rPr>
        <w:t>OPTIONAL</w:t>
      </w:r>
      <w:r w:rsidRPr="00384ADC">
        <w:t xml:space="preserve">, </w:t>
      </w:r>
      <w:r w:rsidRPr="00384ADC">
        <w:rPr>
          <w:color w:val="808080"/>
        </w:rPr>
        <w:t>-- Need M</w:t>
      </w:r>
    </w:p>
    <w:p w14:paraId="78BDCD1E" w14:textId="77777777" w:rsidR="00394471" w:rsidRPr="00384ADC" w:rsidRDefault="00394471" w:rsidP="00384ADC">
      <w:pPr>
        <w:pStyle w:val="PL"/>
        <w:rPr>
          <w:color w:val="808080"/>
        </w:rPr>
      </w:pPr>
      <w:r w:rsidRPr="00384ADC">
        <w:t xml:space="preserve">    ul-AccessConfigListDCI-1-1-r16          SetupRelease { UL-AccessConfigListDCI-1-1-r16 }                       </w:t>
      </w:r>
      <w:r w:rsidRPr="00384ADC">
        <w:rPr>
          <w:color w:val="993366"/>
        </w:rPr>
        <w:t>OPTIONAL</w:t>
      </w:r>
      <w:r w:rsidRPr="00384ADC">
        <w:t xml:space="preserve">, </w:t>
      </w:r>
      <w:r w:rsidRPr="00384ADC">
        <w:rPr>
          <w:color w:val="808080"/>
        </w:rPr>
        <w:t>-- Need M</w:t>
      </w:r>
    </w:p>
    <w:p w14:paraId="2472EB11" w14:textId="77777777" w:rsidR="00394471" w:rsidRPr="00384ADC" w:rsidRDefault="00394471" w:rsidP="00384ADC">
      <w:pPr>
        <w:pStyle w:val="PL"/>
      </w:pPr>
      <w:r w:rsidRPr="00384ADC">
        <w:t xml:space="preserve">    subslotLengthForPUCCH-r16               </w:t>
      </w:r>
      <w:r w:rsidRPr="00384ADC">
        <w:rPr>
          <w:color w:val="993366"/>
        </w:rPr>
        <w:t>CHOICE</w:t>
      </w:r>
      <w:r w:rsidRPr="00384ADC">
        <w:t xml:space="preserve"> {</w:t>
      </w:r>
    </w:p>
    <w:p w14:paraId="67B0A5B1" w14:textId="77777777" w:rsidR="00394471" w:rsidRPr="00384ADC" w:rsidRDefault="00394471" w:rsidP="00384ADC">
      <w:pPr>
        <w:pStyle w:val="PL"/>
      </w:pPr>
      <w:r w:rsidRPr="00384ADC">
        <w:t xml:space="preserve">            normalCP-r16                        </w:t>
      </w:r>
      <w:r w:rsidRPr="00384ADC">
        <w:rPr>
          <w:color w:val="993366"/>
        </w:rPr>
        <w:t>ENUMERATED</w:t>
      </w:r>
      <w:r w:rsidRPr="00384ADC">
        <w:t xml:space="preserve"> {n2,n7},</w:t>
      </w:r>
    </w:p>
    <w:p w14:paraId="7ED1722E" w14:textId="77777777" w:rsidR="00394471" w:rsidRPr="00384ADC" w:rsidRDefault="00394471" w:rsidP="00384ADC">
      <w:pPr>
        <w:pStyle w:val="PL"/>
      </w:pPr>
      <w:r w:rsidRPr="00384ADC">
        <w:t xml:space="preserve">            extendedCP-r16                      </w:t>
      </w:r>
      <w:r w:rsidRPr="00384ADC">
        <w:rPr>
          <w:color w:val="993366"/>
        </w:rPr>
        <w:t>ENUMERATED</w:t>
      </w:r>
      <w:r w:rsidRPr="00384ADC">
        <w:t xml:space="preserve"> {n2,n6}</w:t>
      </w:r>
    </w:p>
    <w:p w14:paraId="44164AB8" w14:textId="77777777" w:rsidR="00394471" w:rsidRPr="00384ADC" w:rsidRDefault="00394471" w:rsidP="00384ADC">
      <w:pPr>
        <w:pStyle w:val="PL"/>
        <w:rPr>
          <w:color w:val="808080"/>
        </w:rPr>
      </w:pPr>
      <w:r w:rsidRPr="00384ADC">
        <w:t xml:space="preserve">    }                                                                                                             </w:t>
      </w:r>
      <w:r w:rsidRPr="00384ADC">
        <w:rPr>
          <w:color w:val="993366"/>
        </w:rPr>
        <w:t>OPTIONAL</w:t>
      </w:r>
      <w:r w:rsidRPr="00384ADC">
        <w:t xml:space="preserve">, </w:t>
      </w:r>
      <w:r w:rsidRPr="00384ADC">
        <w:rPr>
          <w:color w:val="808080"/>
        </w:rPr>
        <w:t>-- Need R</w:t>
      </w:r>
    </w:p>
    <w:p w14:paraId="263D4000" w14:textId="77777777" w:rsidR="00394471" w:rsidRPr="00384ADC" w:rsidRDefault="00394471" w:rsidP="00384ADC">
      <w:pPr>
        <w:pStyle w:val="PL"/>
        <w:rPr>
          <w:color w:val="808080"/>
        </w:rPr>
      </w:pPr>
      <w:r w:rsidRPr="00384ADC">
        <w:t xml:space="preserve">    dl-DataToUL-ACK-DCI-1-2-r16             SetupRelease { DL-DataToUL-ACK-DCI-1-2-r16}                           </w:t>
      </w:r>
      <w:r w:rsidRPr="00384ADC">
        <w:rPr>
          <w:color w:val="993366"/>
        </w:rPr>
        <w:t>OPTIONAL</w:t>
      </w:r>
      <w:r w:rsidRPr="00384ADC">
        <w:t xml:space="preserve">, </w:t>
      </w:r>
      <w:r w:rsidRPr="00384ADC">
        <w:rPr>
          <w:color w:val="808080"/>
        </w:rPr>
        <w:t>-- Need M</w:t>
      </w:r>
    </w:p>
    <w:p w14:paraId="16CCFA99" w14:textId="77777777" w:rsidR="00394471" w:rsidRPr="00384ADC" w:rsidRDefault="00394471" w:rsidP="00384ADC">
      <w:pPr>
        <w:pStyle w:val="PL"/>
        <w:rPr>
          <w:color w:val="808080"/>
        </w:rPr>
      </w:pPr>
      <w:r w:rsidRPr="00384ADC">
        <w:t xml:space="preserve">    numberOfBitsForPUCCH-ResourceIndicatorDCI-1-2-r16  </w:t>
      </w:r>
      <w:r w:rsidRPr="00384ADC">
        <w:rPr>
          <w:color w:val="993366"/>
        </w:rPr>
        <w:t>INTEGER</w:t>
      </w:r>
      <w:r w:rsidRPr="00384ADC">
        <w:t xml:space="preserve"> (0..3)                                             </w:t>
      </w:r>
      <w:r w:rsidRPr="00384ADC">
        <w:rPr>
          <w:color w:val="993366"/>
        </w:rPr>
        <w:t>OPTIONAL</w:t>
      </w:r>
      <w:r w:rsidRPr="00384ADC">
        <w:t xml:space="preserve">, </w:t>
      </w:r>
      <w:r w:rsidRPr="00384ADC">
        <w:rPr>
          <w:color w:val="808080"/>
        </w:rPr>
        <w:t>-- Need R</w:t>
      </w:r>
    </w:p>
    <w:p w14:paraId="50B674B5" w14:textId="77777777" w:rsidR="00394471" w:rsidRPr="00384ADC" w:rsidRDefault="00394471" w:rsidP="00384ADC">
      <w:pPr>
        <w:pStyle w:val="PL"/>
        <w:rPr>
          <w:color w:val="808080"/>
        </w:rPr>
      </w:pPr>
      <w:r w:rsidRPr="00384ADC">
        <w:t xml:space="preserve">    dmrs-UplinkTransformPrecodingPUCCH-r16  </w:t>
      </w:r>
      <w:r w:rsidRPr="00384ADC">
        <w:rPr>
          <w:color w:val="993366"/>
        </w:rPr>
        <w:t>ENUMERATED</w:t>
      </w:r>
      <w:r w:rsidRPr="00384ADC">
        <w:t xml:space="preserve"> {enabled}                                                  </w:t>
      </w:r>
      <w:r w:rsidRPr="00384ADC">
        <w:rPr>
          <w:color w:val="993366"/>
        </w:rPr>
        <w:t>OPTIONAL</w:t>
      </w:r>
      <w:r w:rsidRPr="00384ADC">
        <w:t xml:space="preserve">,  </w:t>
      </w:r>
      <w:r w:rsidRPr="00384ADC">
        <w:rPr>
          <w:color w:val="808080"/>
        </w:rPr>
        <w:t>-- Cond PI2-BPSK</w:t>
      </w:r>
    </w:p>
    <w:p w14:paraId="02A81548" w14:textId="49EF921F" w:rsidR="00394471" w:rsidRPr="00384ADC" w:rsidRDefault="00394471" w:rsidP="00384ADC">
      <w:pPr>
        <w:pStyle w:val="PL"/>
      </w:pPr>
      <w:r w:rsidRPr="00384ADC">
        <w:t xml:space="preserve">    spatialRelationInfoToAddModList</w:t>
      </w:r>
      <w:r w:rsidR="00C5556C" w:rsidRPr="00384ADC">
        <w:t>SizeExt</w:t>
      </w:r>
      <w:r w:rsidRPr="00384ADC">
        <w:t>-</w:t>
      </w:r>
      <w:r w:rsidR="00C5556C" w:rsidRPr="00384ADC">
        <w:t>v1610</w:t>
      </w:r>
      <w:r w:rsidRPr="00384ADC">
        <w:t xml:space="preserve">    </w:t>
      </w:r>
      <w:r w:rsidRPr="00384ADC">
        <w:rPr>
          <w:color w:val="993366"/>
        </w:rPr>
        <w:t>SEQUENCE</w:t>
      </w:r>
      <w:r w:rsidRPr="00384ADC">
        <w:t xml:space="preserve"> (</w:t>
      </w:r>
      <w:r w:rsidRPr="00384ADC">
        <w:rPr>
          <w:color w:val="993366"/>
        </w:rPr>
        <w:t>SIZE</w:t>
      </w:r>
      <w:r w:rsidRPr="00384ADC">
        <w:t xml:space="preserve"> (1..maxNrofSpatialRelationInfosDiff-r16))</w:t>
      </w:r>
      <w:r w:rsidRPr="00384ADC">
        <w:rPr>
          <w:color w:val="993366"/>
        </w:rPr>
        <w:t xml:space="preserve"> OF</w:t>
      </w:r>
      <w:r w:rsidRPr="00384ADC">
        <w:t xml:space="preserve"> PUCCH-SpatialRelationInfo</w:t>
      </w:r>
    </w:p>
    <w:p w14:paraId="05451040" w14:textId="77777777" w:rsidR="00394471" w:rsidRPr="00384ADC" w:rsidRDefault="00394471" w:rsidP="00384ADC">
      <w:pPr>
        <w:pStyle w:val="PL"/>
        <w:rPr>
          <w:color w:val="808080"/>
        </w:rPr>
      </w:pPr>
      <w:r w:rsidRPr="00384ADC">
        <w:t xml:space="preserve">                                                                                                                  </w:t>
      </w:r>
      <w:r w:rsidRPr="00384ADC">
        <w:rPr>
          <w:color w:val="993366"/>
        </w:rPr>
        <w:t>OPTIONAL</w:t>
      </w:r>
      <w:r w:rsidRPr="00384ADC">
        <w:t xml:space="preserve">, </w:t>
      </w:r>
      <w:r w:rsidRPr="00384ADC">
        <w:rPr>
          <w:color w:val="808080"/>
        </w:rPr>
        <w:t>-- Need N</w:t>
      </w:r>
    </w:p>
    <w:p w14:paraId="458D175B" w14:textId="647F8CBA" w:rsidR="00394471" w:rsidRPr="00384ADC" w:rsidRDefault="00394471" w:rsidP="00384ADC">
      <w:pPr>
        <w:pStyle w:val="PL"/>
      </w:pPr>
      <w:r w:rsidRPr="00384ADC">
        <w:t xml:space="preserve">    spatialRelationInfoToReleaseList</w:t>
      </w:r>
      <w:r w:rsidR="00C5556C" w:rsidRPr="00384ADC">
        <w:t>SizeExt</w:t>
      </w:r>
      <w:r w:rsidRPr="00384ADC">
        <w:t>-</w:t>
      </w:r>
      <w:r w:rsidR="00C5556C" w:rsidRPr="00384ADC">
        <w:t>v1610</w:t>
      </w:r>
      <w:r w:rsidRPr="00384ADC">
        <w:t xml:space="preserve">   </w:t>
      </w:r>
      <w:r w:rsidRPr="00384ADC">
        <w:rPr>
          <w:color w:val="993366"/>
        </w:rPr>
        <w:t>SEQUENCE</w:t>
      </w:r>
      <w:r w:rsidRPr="00384ADC">
        <w:t xml:space="preserve"> (</w:t>
      </w:r>
      <w:r w:rsidRPr="00384ADC">
        <w:rPr>
          <w:color w:val="993366"/>
        </w:rPr>
        <w:t>SIZE</w:t>
      </w:r>
      <w:r w:rsidRPr="00384ADC">
        <w:t xml:space="preserve"> (1..maxNrofSpatialRelationInfosDiff-r16))</w:t>
      </w:r>
      <w:r w:rsidRPr="00384ADC">
        <w:rPr>
          <w:color w:val="993366"/>
        </w:rPr>
        <w:t xml:space="preserve"> OF</w:t>
      </w:r>
      <w:r w:rsidRPr="00384ADC">
        <w:t xml:space="preserve"> PUCCH-SpatialRelationInfoId</w:t>
      </w:r>
    </w:p>
    <w:p w14:paraId="50C5E00E" w14:textId="77777777" w:rsidR="00394471" w:rsidRPr="00384ADC" w:rsidRDefault="00394471" w:rsidP="00384ADC">
      <w:pPr>
        <w:pStyle w:val="PL"/>
        <w:rPr>
          <w:color w:val="808080"/>
        </w:rPr>
      </w:pPr>
      <w:r w:rsidRPr="00384ADC">
        <w:t xml:space="preserve">                                                                                                                  </w:t>
      </w:r>
      <w:r w:rsidRPr="00384ADC">
        <w:rPr>
          <w:color w:val="993366"/>
        </w:rPr>
        <w:t>OPTIONAL</w:t>
      </w:r>
      <w:r w:rsidRPr="00384ADC">
        <w:t xml:space="preserve">, </w:t>
      </w:r>
      <w:r w:rsidRPr="00384ADC">
        <w:rPr>
          <w:color w:val="808080"/>
        </w:rPr>
        <w:t>-- Need N</w:t>
      </w:r>
    </w:p>
    <w:p w14:paraId="52315A1E" w14:textId="0C469D48" w:rsidR="00394471" w:rsidRPr="00384ADC" w:rsidRDefault="00394471" w:rsidP="00384ADC">
      <w:pPr>
        <w:pStyle w:val="PL"/>
      </w:pPr>
      <w:r w:rsidRPr="00384ADC">
        <w:t xml:space="preserve">    spatialRelationInfoToAddModListExt-</w:t>
      </w:r>
      <w:r w:rsidR="00C5556C" w:rsidRPr="00384ADC">
        <w:t>v1610</w:t>
      </w:r>
      <w:r w:rsidRPr="00384ADC">
        <w:t xml:space="preserve">  </w:t>
      </w:r>
      <w:r w:rsidRPr="00384ADC">
        <w:rPr>
          <w:color w:val="993366"/>
        </w:rPr>
        <w:t>SEQUENCE</w:t>
      </w:r>
      <w:r w:rsidRPr="00384ADC">
        <w:t xml:space="preserve"> (</w:t>
      </w:r>
      <w:r w:rsidRPr="00384ADC">
        <w:rPr>
          <w:color w:val="993366"/>
        </w:rPr>
        <w:t>SIZE</w:t>
      </w:r>
      <w:r w:rsidRPr="00384ADC">
        <w:t xml:space="preserve"> (1..maxNrofSpatialRelationInfos-r16))</w:t>
      </w:r>
      <w:r w:rsidRPr="00384ADC">
        <w:rPr>
          <w:color w:val="993366"/>
        </w:rPr>
        <w:t xml:space="preserve"> OF</w:t>
      </w:r>
      <w:r w:rsidRPr="00384ADC">
        <w:t xml:space="preserve"> PUCCH-SpatialRelationInfoExt-r16</w:t>
      </w:r>
    </w:p>
    <w:p w14:paraId="4A5B135B" w14:textId="77777777" w:rsidR="00394471" w:rsidRPr="00384ADC" w:rsidRDefault="00394471" w:rsidP="00384ADC">
      <w:pPr>
        <w:pStyle w:val="PL"/>
        <w:rPr>
          <w:color w:val="808080"/>
        </w:rPr>
      </w:pPr>
      <w:r w:rsidRPr="00384ADC">
        <w:t xml:space="preserve">                                                                                                                  </w:t>
      </w:r>
      <w:r w:rsidRPr="00384ADC">
        <w:rPr>
          <w:color w:val="993366"/>
        </w:rPr>
        <w:t>OPTIONAL</w:t>
      </w:r>
      <w:r w:rsidRPr="00384ADC">
        <w:t xml:space="preserve">, </w:t>
      </w:r>
      <w:r w:rsidRPr="00384ADC">
        <w:rPr>
          <w:color w:val="808080"/>
        </w:rPr>
        <w:t>-- Need N</w:t>
      </w:r>
    </w:p>
    <w:p w14:paraId="23025776" w14:textId="0C0C813E" w:rsidR="00394471" w:rsidRPr="00384ADC" w:rsidRDefault="00394471" w:rsidP="00384ADC">
      <w:pPr>
        <w:pStyle w:val="PL"/>
      </w:pPr>
      <w:r w:rsidRPr="00384ADC">
        <w:lastRenderedPageBreak/>
        <w:t xml:space="preserve">    spatialRelationInfoToReleaseList</w:t>
      </w:r>
      <w:r w:rsidR="00C5556C" w:rsidRPr="00384ADC">
        <w:t>Ext</w:t>
      </w:r>
      <w:r w:rsidRPr="00384ADC">
        <w:t>-</w:t>
      </w:r>
      <w:r w:rsidR="00C5556C" w:rsidRPr="00384ADC">
        <w:t>v1610</w:t>
      </w:r>
      <w:r w:rsidRPr="00384ADC">
        <w:t xml:space="preserve">    </w:t>
      </w:r>
      <w:r w:rsidRPr="00384ADC">
        <w:rPr>
          <w:color w:val="993366"/>
        </w:rPr>
        <w:t>SEQUENCE</w:t>
      </w:r>
      <w:r w:rsidRPr="00384ADC">
        <w:t xml:space="preserve"> (</w:t>
      </w:r>
      <w:r w:rsidRPr="00384ADC">
        <w:rPr>
          <w:color w:val="993366"/>
        </w:rPr>
        <w:t>SIZE</w:t>
      </w:r>
      <w:r w:rsidRPr="00384ADC">
        <w:t xml:space="preserve"> (1..maxNrofSpatialRelationInfos-r16))</w:t>
      </w:r>
      <w:r w:rsidRPr="00384ADC">
        <w:rPr>
          <w:color w:val="993366"/>
        </w:rPr>
        <w:t xml:space="preserve"> OF</w:t>
      </w:r>
    </w:p>
    <w:p w14:paraId="2BE215B2" w14:textId="77777777" w:rsidR="00394471" w:rsidRPr="00384ADC" w:rsidRDefault="00394471" w:rsidP="00384ADC">
      <w:pPr>
        <w:pStyle w:val="PL"/>
        <w:rPr>
          <w:color w:val="808080"/>
        </w:rPr>
      </w:pPr>
      <w:r w:rsidRPr="00384ADC">
        <w:t xml:space="preserve">                                                                            PUCCH-SpatialRelationInfoId-r16       </w:t>
      </w:r>
      <w:r w:rsidRPr="00384ADC">
        <w:rPr>
          <w:color w:val="993366"/>
        </w:rPr>
        <w:t>OPTIONAL</w:t>
      </w:r>
      <w:r w:rsidRPr="00384ADC">
        <w:t xml:space="preserve">, </w:t>
      </w:r>
      <w:r w:rsidRPr="00384ADC">
        <w:rPr>
          <w:color w:val="808080"/>
        </w:rPr>
        <w:t>-- Need N</w:t>
      </w:r>
    </w:p>
    <w:p w14:paraId="1B67209D" w14:textId="77777777" w:rsidR="00394471" w:rsidRPr="00384ADC" w:rsidRDefault="00394471" w:rsidP="00384ADC">
      <w:pPr>
        <w:pStyle w:val="PL"/>
      </w:pPr>
      <w:r w:rsidRPr="00384ADC">
        <w:t xml:space="preserve">    resourceGroupToAddModList-r16           </w:t>
      </w:r>
      <w:r w:rsidRPr="00384ADC">
        <w:rPr>
          <w:color w:val="993366"/>
        </w:rPr>
        <w:t>SEQUENCE</w:t>
      </w:r>
      <w:r w:rsidRPr="00384ADC">
        <w:t xml:space="preserve"> (</w:t>
      </w:r>
      <w:r w:rsidRPr="00384ADC">
        <w:rPr>
          <w:color w:val="993366"/>
        </w:rPr>
        <w:t>SIZE</w:t>
      </w:r>
      <w:r w:rsidRPr="00384ADC">
        <w:t xml:space="preserve"> (1..maxNrofPUCCH-ResourceGroups-r16))</w:t>
      </w:r>
      <w:r w:rsidRPr="00384ADC">
        <w:rPr>
          <w:color w:val="993366"/>
        </w:rPr>
        <w:t xml:space="preserve"> OF</w:t>
      </w:r>
      <w:r w:rsidRPr="00384ADC">
        <w:t xml:space="preserve"> PUCCH-ResourceGroup-r16</w:t>
      </w:r>
    </w:p>
    <w:p w14:paraId="5E5ADD6E" w14:textId="77777777" w:rsidR="00394471" w:rsidRPr="00384ADC" w:rsidRDefault="00394471" w:rsidP="00384ADC">
      <w:pPr>
        <w:pStyle w:val="PL"/>
        <w:rPr>
          <w:color w:val="808080"/>
        </w:rPr>
      </w:pPr>
      <w:r w:rsidRPr="00384ADC">
        <w:t xml:space="preserve">                                                                                                                  </w:t>
      </w:r>
      <w:r w:rsidRPr="00384ADC">
        <w:rPr>
          <w:color w:val="993366"/>
        </w:rPr>
        <w:t>OPTIONAL</w:t>
      </w:r>
      <w:r w:rsidRPr="00384ADC">
        <w:t xml:space="preserve">, </w:t>
      </w:r>
      <w:r w:rsidRPr="00384ADC">
        <w:rPr>
          <w:color w:val="808080"/>
        </w:rPr>
        <w:t>-- Need N</w:t>
      </w:r>
    </w:p>
    <w:p w14:paraId="5EEDC037" w14:textId="77777777" w:rsidR="00394471" w:rsidRPr="00384ADC" w:rsidRDefault="00394471" w:rsidP="00384ADC">
      <w:pPr>
        <w:pStyle w:val="PL"/>
      </w:pPr>
      <w:r w:rsidRPr="00384ADC">
        <w:t xml:space="preserve">    resourceGroupToReleaseList-r16          </w:t>
      </w:r>
      <w:r w:rsidRPr="00384ADC">
        <w:rPr>
          <w:color w:val="993366"/>
        </w:rPr>
        <w:t>SEQUENCE</w:t>
      </w:r>
      <w:r w:rsidRPr="00384ADC">
        <w:t xml:space="preserve"> (</w:t>
      </w:r>
      <w:r w:rsidRPr="00384ADC">
        <w:rPr>
          <w:color w:val="993366"/>
        </w:rPr>
        <w:t>SIZE</w:t>
      </w:r>
      <w:r w:rsidRPr="00384ADC">
        <w:t xml:space="preserve"> (1..maxNrofPUCCH-ResourceGroups-r16))</w:t>
      </w:r>
      <w:r w:rsidRPr="00384ADC">
        <w:rPr>
          <w:color w:val="993366"/>
        </w:rPr>
        <w:t xml:space="preserve"> OF</w:t>
      </w:r>
      <w:r w:rsidRPr="00384ADC">
        <w:t xml:space="preserve"> PUCCH-ResourceGroupId-r16</w:t>
      </w:r>
    </w:p>
    <w:p w14:paraId="61F3F677" w14:textId="77777777" w:rsidR="00394471" w:rsidRPr="00384ADC" w:rsidRDefault="00394471" w:rsidP="00384ADC">
      <w:pPr>
        <w:pStyle w:val="PL"/>
        <w:rPr>
          <w:color w:val="808080"/>
        </w:rPr>
      </w:pPr>
      <w:r w:rsidRPr="00384ADC">
        <w:t xml:space="preserve">                                                                                                                  </w:t>
      </w:r>
      <w:r w:rsidRPr="00384ADC">
        <w:rPr>
          <w:color w:val="993366"/>
        </w:rPr>
        <w:t>OPTIONAL</w:t>
      </w:r>
      <w:r w:rsidRPr="00384ADC">
        <w:t xml:space="preserve">, </w:t>
      </w:r>
      <w:r w:rsidRPr="00384ADC">
        <w:rPr>
          <w:color w:val="808080"/>
        </w:rPr>
        <w:t>-- Need N</w:t>
      </w:r>
    </w:p>
    <w:p w14:paraId="67431011" w14:textId="77777777" w:rsidR="00394471" w:rsidRPr="00384ADC" w:rsidRDefault="00394471" w:rsidP="00384ADC">
      <w:pPr>
        <w:pStyle w:val="PL"/>
        <w:rPr>
          <w:color w:val="808080"/>
        </w:rPr>
      </w:pPr>
      <w:r w:rsidRPr="00384ADC">
        <w:t xml:space="preserve">    sps-PUCCH-AN-List-r16                   SetupRelease { SPS-PUCCH-AN-List-r16 }                                </w:t>
      </w:r>
      <w:r w:rsidRPr="00384ADC">
        <w:rPr>
          <w:color w:val="993366"/>
        </w:rPr>
        <w:t>OPTIONAL</w:t>
      </w:r>
      <w:r w:rsidRPr="00384ADC">
        <w:t xml:space="preserve">,  </w:t>
      </w:r>
      <w:r w:rsidRPr="00384ADC">
        <w:rPr>
          <w:color w:val="808080"/>
        </w:rPr>
        <w:t>-- Need M</w:t>
      </w:r>
    </w:p>
    <w:p w14:paraId="12CC380A" w14:textId="360D4520" w:rsidR="00394471" w:rsidRPr="00384ADC" w:rsidRDefault="00394471" w:rsidP="00384ADC">
      <w:pPr>
        <w:pStyle w:val="PL"/>
      </w:pPr>
      <w:r w:rsidRPr="00384ADC">
        <w:t xml:space="preserve">    schedulingRequestResourceToAddModList</w:t>
      </w:r>
      <w:r w:rsidR="00C5556C" w:rsidRPr="00384ADC">
        <w:t>Ext</w:t>
      </w:r>
      <w:r w:rsidRPr="00384ADC">
        <w:t xml:space="preserve">-v1610   </w:t>
      </w:r>
      <w:r w:rsidRPr="00384ADC">
        <w:rPr>
          <w:color w:val="993366"/>
        </w:rPr>
        <w:t>SEQUENCE</w:t>
      </w:r>
      <w:r w:rsidRPr="00384ADC">
        <w:t xml:space="preserve"> (</w:t>
      </w:r>
      <w:r w:rsidRPr="00384ADC">
        <w:rPr>
          <w:color w:val="993366"/>
        </w:rPr>
        <w:t>SIZE</w:t>
      </w:r>
      <w:r w:rsidRPr="00384ADC">
        <w:t xml:space="preserve"> (1..maxNrofSR-Resources))</w:t>
      </w:r>
      <w:r w:rsidRPr="00384ADC">
        <w:rPr>
          <w:color w:val="993366"/>
        </w:rPr>
        <w:t xml:space="preserve"> OF</w:t>
      </w:r>
      <w:r w:rsidRPr="00384ADC">
        <w:t xml:space="preserve"> SchedulingRequestResourceConfig</w:t>
      </w:r>
      <w:r w:rsidR="00C5556C" w:rsidRPr="00384ADC">
        <w:t>Ext</w:t>
      </w:r>
      <w:r w:rsidRPr="00384ADC">
        <w:t>-v1610</w:t>
      </w:r>
    </w:p>
    <w:p w14:paraId="3F8EA5A2" w14:textId="77777777" w:rsidR="00394471" w:rsidRPr="00384ADC" w:rsidRDefault="00394471" w:rsidP="00384ADC">
      <w:pPr>
        <w:pStyle w:val="PL"/>
        <w:rPr>
          <w:color w:val="808080"/>
        </w:rPr>
      </w:pPr>
      <w:r w:rsidRPr="00384ADC">
        <w:t xml:space="preserve">                                                                                                                  </w:t>
      </w:r>
      <w:r w:rsidRPr="00384ADC">
        <w:rPr>
          <w:color w:val="993366"/>
        </w:rPr>
        <w:t>OPTIONAL</w:t>
      </w:r>
      <w:r w:rsidRPr="00384ADC">
        <w:t xml:space="preserve"> </w:t>
      </w:r>
      <w:r w:rsidRPr="00384ADC">
        <w:rPr>
          <w:color w:val="808080"/>
        </w:rPr>
        <w:t>-- Need N</w:t>
      </w:r>
    </w:p>
    <w:p w14:paraId="754C924C" w14:textId="00FFE201" w:rsidR="005D7926" w:rsidRPr="00384ADC" w:rsidRDefault="00394471" w:rsidP="00384ADC">
      <w:pPr>
        <w:pStyle w:val="PL"/>
      </w:pPr>
      <w:r w:rsidRPr="00384ADC">
        <w:t xml:space="preserve">    ]]</w:t>
      </w:r>
      <w:r w:rsidR="005D7926" w:rsidRPr="00384ADC">
        <w:t>,</w:t>
      </w:r>
    </w:p>
    <w:p w14:paraId="1595741C" w14:textId="77777777" w:rsidR="005D7926" w:rsidRPr="00384ADC" w:rsidRDefault="005D7926" w:rsidP="00384ADC">
      <w:pPr>
        <w:pStyle w:val="PL"/>
      </w:pPr>
      <w:r w:rsidRPr="00384ADC">
        <w:t xml:space="preserve">    [[</w:t>
      </w:r>
    </w:p>
    <w:p w14:paraId="21940B73" w14:textId="77777777" w:rsidR="005D7926" w:rsidRPr="00384ADC" w:rsidRDefault="005D7926" w:rsidP="00384ADC">
      <w:pPr>
        <w:pStyle w:val="PL"/>
        <w:rPr>
          <w:color w:val="808080"/>
        </w:rPr>
      </w:pPr>
      <w:r w:rsidRPr="00384ADC">
        <w:t xml:space="preserve">    format0-r17                             SetupRelease { PUCCH-FormatConfig }                                   </w:t>
      </w:r>
      <w:r w:rsidRPr="00384ADC">
        <w:rPr>
          <w:color w:val="993366"/>
        </w:rPr>
        <w:t>OPTIONAL</w:t>
      </w:r>
      <w:r w:rsidRPr="00384ADC">
        <w:t xml:space="preserve">, </w:t>
      </w:r>
      <w:r w:rsidRPr="00384ADC">
        <w:rPr>
          <w:color w:val="808080"/>
        </w:rPr>
        <w:t>-- Need M</w:t>
      </w:r>
    </w:p>
    <w:p w14:paraId="4787F3DF" w14:textId="77777777" w:rsidR="005D7926" w:rsidRPr="00384ADC" w:rsidRDefault="005D7926" w:rsidP="00384ADC">
      <w:pPr>
        <w:pStyle w:val="PL"/>
        <w:rPr>
          <w:color w:val="808080"/>
        </w:rPr>
      </w:pPr>
      <w:r w:rsidRPr="00384ADC">
        <w:t xml:space="preserve">    format2Ext-r17                          SetupRelease { PUCCH-FormatConfigExt-r17 }                            </w:t>
      </w:r>
      <w:r w:rsidRPr="00384ADC">
        <w:rPr>
          <w:color w:val="993366"/>
        </w:rPr>
        <w:t>OPTIONAL</w:t>
      </w:r>
      <w:r w:rsidRPr="00384ADC">
        <w:t xml:space="preserve">, </w:t>
      </w:r>
      <w:r w:rsidRPr="00384ADC">
        <w:rPr>
          <w:color w:val="808080"/>
        </w:rPr>
        <w:t>-- Need M</w:t>
      </w:r>
    </w:p>
    <w:p w14:paraId="45A39B96" w14:textId="77777777" w:rsidR="005D7926" w:rsidRPr="00384ADC" w:rsidRDefault="005D7926" w:rsidP="00384ADC">
      <w:pPr>
        <w:pStyle w:val="PL"/>
        <w:rPr>
          <w:color w:val="808080"/>
        </w:rPr>
      </w:pPr>
      <w:r w:rsidRPr="00384ADC">
        <w:t xml:space="preserve">    format3Ext-r17                          SetupRelease { PUCCH-FormatConfigExt-r17 }                            </w:t>
      </w:r>
      <w:r w:rsidRPr="00384ADC">
        <w:rPr>
          <w:color w:val="993366"/>
        </w:rPr>
        <w:t>OPTIONAL</w:t>
      </w:r>
      <w:r w:rsidRPr="00384ADC">
        <w:t xml:space="preserve">, </w:t>
      </w:r>
      <w:r w:rsidRPr="00384ADC">
        <w:rPr>
          <w:color w:val="808080"/>
        </w:rPr>
        <w:t>-- Need M</w:t>
      </w:r>
    </w:p>
    <w:p w14:paraId="3094A0B6" w14:textId="77777777" w:rsidR="005D7926" w:rsidRPr="00384ADC" w:rsidRDefault="005D7926" w:rsidP="00384ADC">
      <w:pPr>
        <w:pStyle w:val="PL"/>
        <w:rPr>
          <w:color w:val="808080"/>
        </w:rPr>
      </w:pPr>
      <w:r w:rsidRPr="00384ADC">
        <w:t xml:space="preserve">    format4Ext-r17                          SetupRelease { PUCCH-FormatConfigExt-r17 }                            </w:t>
      </w:r>
      <w:r w:rsidRPr="00384ADC">
        <w:rPr>
          <w:color w:val="993366"/>
        </w:rPr>
        <w:t>OPTIONAL</w:t>
      </w:r>
      <w:r w:rsidRPr="00384ADC">
        <w:t xml:space="preserve">, </w:t>
      </w:r>
      <w:r w:rsidRPr="00384ADC">
        <w:rPr>
          <w:color w:val="808080"/>
        </w:rPr>
        <w:t>-- Need M</w:t>
      </w:r>
    </w:p>
    <w:p w14:paraId="50E62A14" w14:textId="4E3F41E3" w:rsidR="005D7926" w:rsidRPr="00384ADC" w:rsidRDefault="005D7926" w:rsidP="00384ADC">
      <w:pPr>
        <w:pStyle w:val="PL"/>
        <w:rPr>
          <w:color w:val="808080"/>
        </w:rPr>
      </w:pPr>
      <w:r w:rsidRPr="00384ADC">
        <w:t xml:space="preserve">    ul-AccessConfigListDCI-1-2-r17          SetupRelease { UL-AccessConfigListDCI-1-2-r17 }                       </w:t>
      </w:r>
      <w:r w:rsidRPr="00384ADC">
        <w:rPr>
          <w:color w:val="993366"/>
        </w:rPr>
        <w:t>OPTIONAL</w:t>
      </w:r>
      <w:r w:rsidR="00651368" w:rsidRPr="00384ADC">
        <w:t>,</w:t>
      </w:r>
      <w:r w:rsidRPr="00384ADC">
        <w:t xml:space="preserve"> </w:t>
      </w:r>
      <w:r w:rsidRPr="00384ADC">
        <w:rPr>
          <w:color w:val="808080"/>
        </w:rPr>
        <w:t>-- Need M</w:t>
      </w:r>
    </w:p>
    <w:p w14:paraId="668F51C2" w14:textId="54790265" w:rsidR="00651368" w:rsidRPr="00384ADC" w:rsidRDefault="00651368" w:rsidP="00384ADC">
      <w:pPr>
        <w:pStyle w:val="PL"/>
        <w:rPr>
          <w:color w:val="808080"/>
        </w:rPr>
      </w:pPr>
      <w:r w:rsidRPr="00384ADC">
        <w:t xml:space="preserve">    mappingPattern-r17                      </w:t>
      </w:r>
      <w:r w:rsidRPr="00384ADC">
        <w:rPr>
          <w:color w:val="993366"/>
        </w:rPr>
        <w:t>ENUMERATED</w:t>
      </w:r>
      <w:r w:rsidRPr="00384ADC">
        <w:t xml:space="preserve"> {cyclicMapping, sequentialMapping}                         </w:t>
      </w:r>
      <w:r w:rsidRPr="00384ADC">
        <w:rPr>
          <w:color w:val="993366"/>
        </w:rPr>
        <w:t>OPTIONAL</w:t>
      </w:r>
      <w:r w:rsidRPr="00384ADC">
        <w:t xml:space="preserve">, </w:t>
      </w:r>
      <w:r w:rsidRPr="00384ADC">
        <w:rPr>
          <w:color w:val="808080"/>
        </w:rPr>
        <w:t>-- Need R</w:t>
      </w:r>
    </w:p>
    <w:p w14:paraId="2340630F" w14:textId="0A1250DE" w:rsidR="00651368" w:rsidRPr="00384ADC" w:rsidRDefault="00651368" w:rsidP="00384ADC">
      <w:pPr>
        <w:pStyle w:val="PL"/>
      </w:pPr>
      <w:r w:rsidRPr="00384ADC">
        <w:t xml:space="preserve">    powerControlSetInfoToAddModList-r17     </w:t>
      </w:r>
      <w:r w:rsidRPr="00384ADC">
        <w:rPr>
          <w:color w:val="993366"/>
        </w:rPr>
        <w:t>SEQUENCE</w:t>
      </w:r>
      <w:r w:rsidRPr="00384ADC">
        <w:t xml:space="preserve"> (</w:t>
      </w:r>
      <w:r w:rsidRPr="00384ADC">
        <w:rPr>
          <w:color w:val="993366"/>
        </w:rPr>
        <w:t>SIZE</w:t>
      </w:r>
      <w:r w:rsidRPr="00384ADC">
        <w:t xml:space="preserve"> (1..maxNrofPowerControlSetInfos</w:t>
      </w:r>
      <w:r w:rsidR="00D230C3" w:rsidRPr="00384ADC">
        <w:t>-r17</w:t>
      </w:r>
      <w:r w:rsidRPr="00384ADC">
        <w:t>))</w:t>
      </w:r>
      <w:r w:rsidRPr="00384ADC">
        <w:rPr>
          <w:color w:val="993366"/>
        </w:rPr>
        <w:t xml:space="preserve"> OF</w:t>
      </w:r>
      <w:r w:rsidRPr="00384ADC">
        <w:t xml:space="preserve"> PUCCH-PowerControlSetInfo-r17</w:t>
      </w:r>
    </w:p>
    <w:p w14:paraId="7824F948" w14:textId="783ECD35" w:rsidR="00651368" w:rsidRPr="00384ADC" w:rsidRDefault="00651368" w:rsidP="00384ADC">
      <w:pPr>
        <w:pStyle w:val="PL"/>
        <w:rPr>
          <w:color w:val="808080"/>
        </w:rPr>
      </w:pPr>
      <w:r w:rsidRPr="00384ADC">
        <w:t xml:space="preserve">                                                                                                                  </w:t>
      </w:r>
      <w:r w:rsidRPr="00384ADC">
        <w:rPr>
          <w:color w:val="993366"/>
        </w:rPr>
        <w:t>OPTIONAL</w:t>
      </w:r>
      <w:r w:rsidRPr="00384ADC">
        <w:t xml:space="preserve">, </w:t>
      </w:r>
      <w:r w:rsidRPr="00384ADC">
        <w:rPr>
          <w:color w:val="808080"/>
        </w:rPr>
        <w:t>-- Need N</w:t>
      </w:r>
    </w:p>
    <w:p w14:paraId="3D7C4042" w14:textId="0974939A" w:rsidR="00651368" w:rsidRPr="00384ADC" w:rsidRDefault="00651368" w:rsidP="00384ADC">
      <w:pPr>
        <w:pStyle w:val="PL"/>
      </w:pPr>
      <w:r w:rsidRPr="00384ADC">
        <w:t xml:space="preserve">    powerControlSetInfoToReleaseList-r17    </w:t>
      </w:r>
      <w:r w:rsidRPr="00384ADC">
        <w:rPr>
          <w:color w:val="993366"/>
        </w:rPr>
        <w:t>SEQUENCE</w:t>
      </w:r>
      <w:r w:rsidRPr="00384ADC">
        <w:t xml:space="preserve"> (</w:t>
      </w:r>
      <w:r w:rsidRPr="00384ADC">
        <w:rPr>
          <w:color w:val="993366"/>
        </w:rPr>
        <w:t>SIZE</w:t>
      </w:r>
      <w:r w:rsidRPr="00384ADC">
        <w:t xml:space="preserve"> (1..maxNrofPowerControlSetInfos</w:t>
      </w:r>
      <w:r w:rsidR="00D230C3" w:rsidRPr="00384ADC">
        <w:t>-r17</w:t>
      </w:r>
      <w:r w:rsidRPr="00384ADC">
        <w:t>))</w:t>
      </w:r>
      <w:r w:rsidRPr="00384ADC">
        <w:rPr>
          <w:color w:val="993366"/>
        </w:rPr>
        <w:t xml:space="preserve"> OF</w:t>
      </w:r>
      <w:r w:rsidRPr="00384ADC">
        <w:t xml:space="preserve"> PUCCH-PowerControlSetInfoId-r17</w:t>
      </w:r>
    </w:p>
    <w:p w14:paraId="62B9FC9D" w14:textId="7EAC2336" w:rsidR="00651368" w:rsidRPr="00384ADC" w:rsidRDefault="00651368" w:rsidP="00384ADC">
      <w:pPr>
        <w:pStyle w:val="PL"/>
        <w:rPr>
          <w:color w:val="808080"/>
        </w:rPr>
      </w:pPr>
      <w:r w:rsidRPr="00384ADC">
        <w:t xml:space="preserve">                                                                                                                  </w:t>
      </w:r>
      <w:r w:rsidRPr="00384ADC">
        <w:rPr>
          <w:color w:val="993366"/>
        </w:rPr>
        <w:t>OPTIONAL</w:t>
      </w:r>
      <w:r w:rsidRPr="00384ADC">
        <w:t xml:space="preserve">, </w:t>
      </w:r>
      <w:r w:rsidRPr="00384ADC">
        <w:rPr>
          <w:color w:val="808080"/>
        </w:rPr>
        <w:t>-- Need N</w:t>
      </w:r>
    </w:p>
    <w:p w14:paraId="141D0EAB" w14:textId="69214742" w:rsidR="00651368" w:rsidRPr="00384ADC" w:rsidRDefault="00651368" w:rsidP="00384ADC">
      <w:pPr>
        <w:pStyle w:val="PL"/>
        <w:rPr>
          <w:color w:val="808080"/>
        </w:rPr>
      </w:pPr>
      <w:r w:rsidRPr="00384ADC">
        <w:t xml:space="preserve">    secondTPCFieldDCI-1-1-r17               </w:t>
      </w:r>
      <w:r w:rsidRPr="00384ADC">
        <w:rPr>
          <w:color w:val="993366"/>
        </w:rPr>
        <w:t>ENUMERATED</w:t>
      </w:r>
      <w:r w:rsidRPr="00384ADC">
        <w:t xml:space="preserve"> {enabled}                                                  </w:t>
      </w:r>
      <w:r w:rsidRPr="00384ADC">
        <w:rPr>
          <w:color w:val="993366"/>
        </w:rPr>
        <w:t>OPTIONAL</w:t>
      </w:r>
      <w:r w:rsidRPr="00384ADC">
        <w:t xml:space="preserve">, </w:t>
      </w:r>
      <w:r w:rsidRPr="00384ADC">
        <w:rPr>
          <w:color w:val="808080"/>
        </w:rPr>
        <w:t>-- Need R</w:t>
      </w:r>
    </w:p>
    <w:p w14:paraId="39C884B9" w14:textId="77C6FD56" w:rsidR="00651368" w:rsidRPr="00384ADC" w:rsidRDefault="00651368" w:rsidP="00384ADC">
      <w:pPr>
        <w:pStyle w:val="PL"/>
        <w:rPr>
          <w:color w:val="808080"/>
        </w:rPr>
      </w:pPr>
      <w:r w:rsidRPr="00384ADC">
        <w:t xml:space="preserve">    secondTPCFieldDCI-1-2-r17               </w:t>
      </w:r>
      <w:r w:rsidRPr="00384ADC">
        <w:rPr>
          <w:color w:val="993366"/>
        </w:rPr>
        <w:t>ENUMERATED</w:t>
      </w:r>
      <w:r w:rsidRPr="00384ADC">
        <w:t xml:space="preserve"> {enabled}                                                  </w:t>
      </w:r>
      <w:r w:rsidRPr="00384ADC">
        <w:rPr>
          <w:color w:val="993366"/>
        </w:rPr>
        <w:t>OPTIONAL</w:t>
      </w:r>
      <w:r w:rsidR="007E2C88" w:rsidRPr="00384ADC">
        <w:t>,</w:t>
      </w:r>
      <w:r w:rsidRPr="00384ADC">
        <w:t xml:space="preserve"> </w:t>
      </w:r>
      <w:r w:rsidRPr="00384ADC">
        <w:rPr>
          <w:color w:val="808080"/>
        </w:rPr>
        <w:t>-- Need R</w:t>
      </w:r>
    </w:p>
    <w:p w14:paraId="1A3877A0" w14:textId="77777777" w:rsidR="007E2C88" w:rsidRPr="00384ADC" w:rsidRDefault="007E2C88" w:rsidP="00384ADC">
      <w:pPr>
        <w:pStyle w:val="PL"/>
        <w:rPr>
          <w:color w:val="808080"/>
        </w:rPr>
      </w:pPr>
      <w:r w:rsidRPr="00384ADC">
        <w:t xml:space="preserve">    dl-DataToUL-ACK-r17                     SetupRelease { DL-DataToUL-ACK-r17 }                                  </w:t>
      </w:r>
      <w:r w:rsidRPr="00384ADC">
        <w:rPr>
          <w:color w:val="993366"/>
        </w:rPr>
        <w:t>OPTIONAL</w:t>
      </w:r>
      <w:r w:rsidRPr="00384ADC">
        <w:t xml:space="preserve">, </w:t>
      </w:r>
      <w:r w:rsidRPr="00384ADC">
        <w:rPr>
          <w:color w:val="808080"/>
        </w:rPr>
        <w:t>-- Need M</w:t>
      </w:r>
    </w:p>
    <w:p w14:paraId="035206BA" w14:textId="77777777" w:rsidR="007E2C88" w:rsidRPr="00384ADC" w:rsidRDefault="007E2C88" w:rsidP="00384ADC">
      <w:pPr>
        <w:pStyle w:val="PL"/>
        <w:rPr>
          <w:color w:val="808080"/>
        </w:rPr>
      </w:pPr>
      <w:r w:rsidRPr="00384ADC">
        <w:t xml:space="preserve">    dl-DataToUL-ACK-DCI-1-2-r17             SetupRelease { DL-DataToUL-ACK-DCI-1-2-r17}                           </w:t>
      </w:r>
      <w:r w:rsidRPr="00384ADC">
        <w:rPr>
          <w:color w:val="993366"/>
        </w:rPr>
        <w:t>OPTIONAL</w:t>
      </w:r>
      <w:r w:rsidRPr="00384ADC">
        <w:t xml:space="preserve">, </w:t>
      </w:r>
      <w:r w:rsidRPr="00384ADC">
        <w:rPr>
          <w:color w:val="808080"/>
        </w:rPr>
        <w:t>-- Need M</w:t>
      </w:r>
    </w:p>
    <w:p w14:paraId="7CD8B9A0" w14:textId="585DE1AE" w:rsidR="007E2C88" w:rsidRPr="00384ADC" w:rsidRDefault="007E2C88" w:rsidP="00384ADC">
      <w:pPr>
        <w:pStyle w:val="PL"/>
        <w:rPr>
          <w:color w:val="808080"/>
        </w:rPr>
      </w:pPr>
      <w:r w:rsidRPr="00384ADC">
        <w:t xml:space="preserve">    ul-AccessConfigListDCI-1-1-r17          SetupRelease { UL-AccessConfigListDCI-1-1-r17 }                       </w:t>
      </w:r>
      <w:r w:rsidRPr="00384ADC">
        <w:rPr>
          <w:color w:val="993366"/>
        </w:rPr>
        <w:t>OPTIONAL</w:t>
      </w:r>
      <w:r w:rsidRPr="00384ADC">
        <w:t xml:space="preserve">, </w:t>
      </w:r>
      <w:r w:rsidRPr="00384ADC">
        <w:rPr>
          <w:color w:val="808080"/>
        </w:rPr>
        <w:t>-- Need M</w:t>
      </w:r>
    </w:p>
    <w:p w14:paraId="420EA12D" w14:textId="350F72FE" w:rsidR="007E2C88" w:rsidRPr="00384ADC" w:rsidRDefault="007E2C88" w:rsidP="00384ADC">
      <w:pPr>
        <w:pStyle w:val="PL"/>
      </w:pPr>
      <w:r w:rsidRPr="00384ADC">
        <w:t xml:space="preserve">    schedulingRequestResourceToAddModListExt-v1700 </w:t>
      </w:r>
      <w:r w:rsidRPr="00384ADC">
        <w:rPr>
          <w:color w:val="993366"/>
        </w:rPr>
        <w:t>SEQUENCE</w:t>
      </w:r>
      <w:r w:rsidRPr="00384ADC">
        <w:t xml:space="preserve"> (</w:t>
      </w:r>
      <w:r w:rsidRPr="00384ADC">
        <w:rPr>
          <w:color w:val="993366"/>
        </w:rPr>
        <w:t>SIZE</w:t>
      </w:r>
      <w:r w:rsidRPr="00384ADC">
        <w:t xml:space="preserve"> (1..maxNrofSR-Resources))</w:t>
      </w:r>
      <w:r w:rsidRPr="00384ADC">
        <w:rPr>
          <w:color w:val="993366"/>
        </w:rPr>
        <w:t xml:space="preserve"> OF</w:t>
      </w:r>
      <w:r w:rsidRPr="00384ADC">
        <w:t xml:space="preserve"> SchedulingRequestResourceConfigExt-v1700</w:t>
      </w:r>
    </w:p>
    <w:p w14:paraId="6A9D6FCC" w14:textId="556A9196" w:rsidR="007E2C88" w:rsidRPr="00384ADC" w:rsidRDefault="007E2C88" w:rsidP="00384ADC">
      <w:pPr>
        <w:pStyle w:val="PL"/>
        <w:rPr>
          <w:color w:val="808080"/>
        </w:rPr>
      </w:pPr>
      <w:r w:rsidRPr="00384ADC">
        <w:t xml:space="preserve">                                                                                                                  </w:t>
      </w:r>
      <w:r w:rsidRPr="00384ADC">
        <w:rPr>
          <w:color w:val="993366"/>
        </w:rPr>
        <w:t>OPTIONAL</w:t>
      </w:r>
      <w:r w:rsidR="003E7B2B" w:rsidRPr="00384ADC">
        <w:t>,</w:t>
      </w:r>
      <w:r w:rsidRPr="00384ADC">
        <w:t xml:space="preserve"> </w:t>
      </w:r>
      <w:r w:rsidRPr="00384ADC">
        <w:rPr>
          <w:color w:val="808080"/>
        </w:rPr>
        <w:t>-- Need N</w:t>
      </w:r>
    </w:p>
    <w:p w14:paraId="51A93E6D" w14:textId="57C43069" w:rsidR="003E7B2B" w:rsidRPr="00384ADC" w:rsidRDefault="003E7B2B" w:rsidP="00384ADC">
      <w:pPr>
        <w:pStyle w:val="PL"/>
        <w:rPr>
          <w:color w:val="808080"/>
        </w:rPr>
      </w:pPr>
      <w:r w:rsidRPr="00384ADC">
        <w:t xml:space="preserve">    dmrs-BundlingPUCCH-Config-r17           SetupRelease { DMRS-BundlingPUCCH-Config-r17 }                        </w:t>
      </w:r>
      <w:r w:rsidRPr="00384ADC">
        <w:rPr>
          <w:color w:val="993366"/>
        </w:rPr>
        <w:t>OPTIONAL</w:t>
      </w:r>
      <w:r w:rsidR="005B7637" w:rsidRPr="00384ADC">
        <w:t>,</w:t>
      </w:r>
      <w:r w:rsidRPr="00384ADC">
        <w:t xml:space="preserve"> </w:t>
      </w:r>
      <w:r w:rsidRPr="00384ADC">
        <w:rPr>
          <w:color w:val="808080"/>
        </w:rPr>
        <w:t>-- Need M</w:t>
      </w:r>
    </w:p>
    <w:p w14:paraId="7C5ABCDF" w14:textId="7FBC1E24" w:rsidR="005B7637" w:rsidRPr="00384ADC" w:rsidRDefault="005B7637" w:rsidP="00384ADC">
      <w:pPr>
        <w:pStyle w:val="PL"/>
        <w:rPr>
          <w:color w:val="808080"/>
        </w:rPr>
      </w:pPr>
      <w:r w:rsidRPr="00384ADC">
        <w:t xml:space="preserve">    dl-DataToUL-ACK-v1700                   </w:t>
      </w:r>
      <w:r w:rsidR="00771058" w:rsidRPr="00384ADC">
        <w:t>SetupRelease { DL-DataToUL-ACK-v1700 }</w:t>
      </w:r>
      <w:r w:rsidRPr="00384ADC">
        <w:t xml:space="preserve">                            </w:t>
      </w:r>
      <w:r w:rsidR="00771058" w:rsidRPr="00384ADC">
        <w:t xml:space="preserve">    </w:t>
      </w:r>
      <w:r w:rsidRPr="00384ADC">
        <w:rPr>
          <w:color w:val="993366"/>
        </w:rPr>
        <w:t>OPTIONAL</w:t>
      </w:r>
      <w:r w:rsidR="001E593B" w:rsidRPr="00384ADC">
        <w:t>,</w:t>
      </w:r>
      <w:r w:rsidRPr="00384ADC">
        <w:t xml:space="preserve"> </w:t>
      </w:r>
      <w:r w:rsidRPr="00384ADC">
        <w:rPr>
          <w:color w:val="808080"/>
        </w:rPr>
        <w:t>-- Need M</w:t>
      </w:r>
    </w:p>
    <w:p w14:paraId="3AC0433D" w14:textId="2B0A55B3" w:rsidR="001E593B" w:rsidRPr="00384ADC" w:rsidRDefault="001E593B" w:rsidP="00384ADC">
      <w:pPr>
        <w:pStyle w:val="PL"/>
        <w:rPr>
          <w:color w:val="808080"/>
        </w:rPr>
      </w:pPr>
      <w:r w:rsidRPr="00384ADC">
        <w:t xml:space="preserve">    dl-DataToUL-ACK-MulticastDCI-Format4-1-r17 SetupRelease { DL-DataToUL-ACK-MulticastDCI-Format4-1-r17 }        </w:t>
      </w:r>
      <w:r w:rsidRPr="00384ADC">
        <w:rPr>
          <w:color w:val="993366"/>
        </w:rPr>
        <w:t>OPTIONAL</w:t>
      </w:r>
      <w:r w:rsidRPr="00384ADC">
        <w:t xml:space="preserve">, </w:t>
      </w:r>
      <w:r w:rsidRPr="00384ADC">
        <w:rPr>
          <w:color w:val="808080"/>
        </w:rPr>
        <w:t>-- Need M</w:t>
      </w:r>
    </w:p>
    <w:p w14:paraId="01E397B8" w14:textId="16544BF5" w:rsidR="001E593B" w:rsidRPr="00384ADC" w:rsidRDefault="001E593B" w:rsidP="00384ADC">
      <w:pPr>
        <w:pStyle w:val="PL"/>
        <w:rPr>
          <w:color w:val="808080"/>
        </w:rPr>
      </w:pPr>
      <w:r w:rsidRPr="00384ADC">
        <w:t xml:space="preserve">    sps-PUCCH-AN-ListMulticast-r17          SetupRelease { SPS-PUCCH-AN-List-r16 }                                </w:t>
      </w:r>
      <w:r w:rsidRPr="00384ADC">
        <w:rPr>
          <w:color w:val="993366"/>
        </w:rPr>
        <w:t>OPTIONAL</w:t>
      </w:r>
      <w:r w:rsidRPr="00384ADC">
        <w:t xml:space="preserve">  </w:t>
      </w:r>
      <w:r w:rsidRPr="00384ADC">
        <w:rPr>
          <w:color w:val="808080"/>
        </w:rPr>
        <w:t>-- Need M</w:t>
      </w:r>
    </w:p>
    <w:p w14:paraId="5E751510" w14:textId="05E6CA17" w:rsidR="00394471" w:rsidRPr="00384ADC" w:rsidRDefault="005D7926" w:rsidP="00384ADC">
      <w:pPr>
        <w:pStyle w:val="PL"/>
      </w:pPr>
      <w:r w:rsidRPr="00384ADC">
        <w:t xml:space="preserve">    ]]</w:t>
      </w:r>
    </w:p>
    <w:p w14:paraId="4CB5DF27" w14:textId="77777777" w:rsidR="00394471" w:rsidRPr="00384ADC" w:rsidRDefault="00394471" w:rsidP="00384ADC">
      <w:pPr>
        <w:pStyle w:val="PL"/>
      </w:pPr>
      <w:r w:rsidRPr="00384ADC">
        <w:t>}</w:t>
      </w:r>
    </w:p>
    <w:p w14:paraId="783EBAEC" w14:textId="77777777" w:rsidR="00394471" w:rsidRPr="00384ADC" w:rsidRDefault="00394471" w:rsidP="00384ADC">
      <w:pPr>
        <w:pStyle w:val="PL"/>
      </w:pPr>
    </w:p>
    <w:p w14:paraId="1995F52F" w14:textId="77777777" w:rsidR="00394471" w:rsidRPr="00384ADC" w:rsidRDefault="00394471" w:rsidP="00384ADC">
      <w:pPr>
        <w:pStyle w:val="PL"/>
      </w:pPr>
      <w:r w:rsidRPr="00384ADC">
        <w:t xml:space="preserve">PUCCH-FormatConfig ::=                  </w:t>
      </w:r>
      <w:r w:rsidRPr="00384ADC">
        <w:rPr>
          <w:color w:val="993366"/>
        </w:rPr>
        <w:t>SEQUENCE</w:t>
      </w:r>
      <w:r w:rsidRPr="00384ADC">
        <w:t xml:space="preserve"> {</w:t>
      </w:r>
    </w:p>
    <w:p w14:paraId="28EBD2E2" w14:textId="77777777" w:rsidR="00394471" w:rsidRPr="00384ADC" w:rsidRDefault="00394471" w:rsidP="00384ADC">
      <w:pPr>
        <w:pStyle w:val="PL"/>
        <w:rPr>
          <w:color w:val="808080"/>
        </w:rPr>
      </w:pPr>
      <w:r w:rsidRPr="00384ADC">
        <w:t xml:space="preserve">    interslotFrequencyHopping               </w:t>
      </w:r>
      <w:r w:rsidRPr="00384ADC">
        <w:rPr>
          <w:color w:val="993366"/>
        </w:rPr>
        <w:t>ENUMERATED</w:t>
      </w:r>
      <w:r w:rsidRPr="00384ADC">
        <w:t xml:space="preserve"> {enabled}                                                  </w:t>
      </w:r>
      <w:r w:rsidRPr="00384ADC">
        <w:rPr>
          <w:color w:val="993366"/>
        </w:rPr>
        <w:t>OPTIONAL</w:t>
      </w:r>
      <w:r w:rsidRPr="00384ADC">
        <w:t xml:space="preserve">, </w:t>
      </w:r>
      <w:r w:rsidRPr="00384ADC">
        <w:rPr>
          <w:color w:val="808080"/>
        </w:rPr>
        <w:t>-- Need R</w:t>
      </w:r>
    </w:p>
    <w:p w14:paraId="7A05F486" w14:textId="77777777" w:rsidR="00394471" w:rsidRPr="00384ADC" w:rsidRDefault="00394471" w:rsidP="00384ADC">
      <w:pPr>
        <w:pStyle w:val="PL"/>
        <w:rPr>
          <w:color w:val="808080"/>
        </w:rPr>
      </w:pPr>
      <w:r w:rsidRPr="00384ADC">
        <w:t xml:space="preserve">    additionalDMRS                          </w:t>
      </w:r>
      <w:r w:rsidRPr="00384ADC">
        <w:rPr>
          <w:color w:val="993366"/>
        </w:rPr>
        <w:t>ENUMERATED</w:t>
      </w:r>
      <w:r w:rsidRPr="00384ADC">
        <w:t xml:space="preserve"> {true}                                                     </w:t>
      </w:r>
      <w:r w:rsidRPr="00384ADC">
        <w:rPr>
          <w:color w:val="993366"/>
        </w:rPr>
        <w:t>OPTIONAL</w:t>
      </w:r>
      <w:r w:rsidRPr="00384ADC">
        <w:t xml:space="preserve">, </w:t>
      </w:r>
      <w:r w:rsidRPr="00384ADC">
        <w:rPr>
          <w:color w:val="808080"/>
        </w:rPr>
        <w:t>-- Need R</w:t>
      </w:r>
    </w:p>
    <w:p w14:paraId="5182C35F" w14:textId="77777777" w:rsidR="00394471" w:rsidRPr="00384ADC" w:rsidRDefault="00394471" w:rsidP="00384ADC">
      <w:pPr>
        <w:pStyle w:val="PL"/>
        <w:rPr>
          <w:color w:val="808080"/>
        </w:rPr>
      </w:pPr>
      <w:r w:rsidRPr="00384ADC">
        <w:t xml:space="preserve">    maxCodeRate                             PUCCH-MaxCodeRate                                                     </w:t>
      </w:r>
      <w:r w:rsidRPr="00384ADC">
        <w:rPr>
          <w:color w:val="993366"/>
        </w:rPr>
        <w:t>OPTIONAL</w:t>
      </w:r>
      <w:r w:rsidRPr="00384ADC">
        <w:t xml:space="preserve">, </w:t>
      </w:r>
      <w:r w:rsidRPr="00384ADC">
        <w:rPr>
          <w:color w:val="808080"/>
        </w:rPr>
        <w:t>-- Need R</w:t>
      </w:r>
    </w:p>
    <w:p w14:paraId="208DF5BF" w14:textId="77777777" w:rsidR="00394471" w:rsidRPr="00384ADC" w:rsidRDefault="00394471" w:rsidP="00384ADC">
      <w:pPr>
        <w:pStyle w:val="PL"/>
        <w:rPr>
          <w:color w:val="808080"/>
        </w:rPr>
      </w:pPr>
      <w:r w:rsidRPr="00384ADC">
        <w:t xml:space="preserve">    nrofSlots                               </w:t>
      </w:r>
      <w:r w:rsidRPr="00384ADC">
        <w:rPr>
          <w:color w:val="993366"/>
        </w:rPr>
        <w:t>ENUMERATED</w:t>
      </w:r>
      <w:r w:rsidRPr="00384ADC">
        <w:t xml:space="preserve"> {n2,n4,n8}                                                 </w:t>
      </w:r>
      <w:r w:rsidRPr="00384ADC">
        <w:rPr>
          <w:color w:val="993366"/>
        </w:rPr>
        <w:t>OPTIONAL</w:t>
      </w:r>
      <w:r w:rsidRPr="00384ADC">
        <w:t xml:space="preserve">, </w:t>
      </w:r>
      <w:r w:rsidRPr="00384ADC">
        <w:rPr>
          <w:color w:val="808080"/>
        </w:rPr>
        <w:t>-- Need S</w:t>
      </w:r>
    </w:p>
    <w:p w14:paraId="011958E3" w14:textId="77777777" w:rsidR="00394471" w:rsidRPr="00384ADC" w:rsidRDefault="00394471" w:rsidP="00384ADC">
      <w:pPr>
        <w:pStyle w:val="PL"/>
        <w:rPr>
          <w:color w:val="808080"/>
        </w:rPr>
      </w:pPr>
      <w:r w:rsidRPr="00384ADC">
        <w:t xml:space="preserve">    pi2BPSK                                 </w:t>
      </w:r>
      <w:r w:rsidRPr="00384ADC">
        <w:rPr>
          <w:color w:val="993366"/>
        </w:rPr>
        <w:t>ENUMERATED</w:t>
      </w:r>
      <w:r w:rsidRPr="00384ADC">
        <w:t xml:space="preserve"> {enabled}                                                  </w:t>
      </w:r>
      <w:r w:rsidRPr="00384ADC">
        <w:rPr>
          <w:color w:val="993366"/>
        </w:rPr>
        <w:t>OPTIONAL</w:t>
      </w:r>
      <w:r w:rsidRPr="00384ADC">
        <w:t xml:space="preserve">, </w:t>
      </w:r>
      <w:r w:rsidRPr="00384ADC">
        <w:rPr>
          <w:color w:val="808080"/>
        </w:rPr>
        <w:t>-- Need R</w:t>
      </w:r>
    </w:p>
    <w:p w14:paraId="4473AE4B" w14:textId="77777777" w:rsidR="00394471" w:rsidRPr="00384ADC" w:rsidRDefault="00394471" w:rsidP="00384ADC">
      <w:pPr>
        <w:pStyle w:val="PL"/>
        <w:rPr>
          <w:color w:val="808080"/>
        </w:rPr>
      </w:pPr>
      <w:r w:rsidRPr="00384ADC">
        <w:t xml:space="preserve">    simultaneousHARQ-ACK-CSI                </w:t>
      </w:r>
      <w:r w:rsidRPr="00384ADC">
        <w:rPr>
          <w:color w:val="993366"/>
        </w:rPr>
        <w:t>ENUMERATED</w:t>
      </w:r>
      <w:r w:rsidRPr="00384ADC">
        <w:t xml:space="preserve"> {true}                                                     </w:t>
      </w:r>
      <w:r w:rsidRPr="00384ADC">
        <w:rPr>
          <w:color w:val="993366"/>
        </w:rPr>
        <w:t>OPTIONAL</w:t>
      </w:r>
      <w:r w:rsidRPr="00384ADC">
        <w:t xml:space="preserve">  </w:t>
      </w:r>
      <w:r w:rsidRPr="00384ADC">
        <w:rPr>
          <w:color w:val="808080"/>
        </w:rPr>
        <w:t>-- Need R</w:t>
      </w:r>
    </w:p>
    <w:p w14:paraId="24F24512" w14:textId="77777777" w:rsidR="00394471" w:rsidRPr="00384ADC" w:rsidRDefault="00394471" w:rsidP="00384ADC">
      <w:pPr>
        <w:pStyle w:val="PL"/>
      </w:pPr>
      <w:r w:rsidRPr="00384ADC">
        <w:t>}</w:t>
      </w:r>
    </w:p>
    <w:p w14:paraId="2A509B04" w14:textId="77777777" w:rsidR="005D7926" w:rsidRPr="00384ADC" w:rsidRDefault="005D7926" w:rsidP="00384ADC">
      <w:pPr>
        <w:pStyle w:val="PL"/>
      </w:pPr>
    </w:p>
    <w:p w14:paraId="5D98277B" w14:textId="556E2ABC" w:rsidR="005D7926" w:rsidRPr="00384ADC" w:rsidRDefault="005D7926" w:rsidP="00384ADC">
      <w:pPr>
        <w:pStyle w:val="PL"/>
      </w:pPr>
      <w:r w:rsidRPr="00384ADC">
        <w:t xml:space="preserve">PUCCH-FormatConfigExt-r17 ::=           </w:t>
      </w:r>
      <w:r w:rsidRPr="00384ADC">
        <w:rPr>
          <w:color w:val="993366"/>
        </w:rPr>
        <w:t>SEQUENCE</w:t>
      </w:r>
      <w:r w:rsidRPr="00384ADC">
        <w:t xml:space="preserve"> {</w:t>
      </w:r>
    </w:p>
    <w:p w14:paraId="312F93BE" w14:textId="5B15CEE0" w:rsidR="005D7926" w:rsidRPr="00384ADC" w:rsidRDefault="005D7926" w:rsidP="00384ADC">
      <w:pPr>
        <w:pStyle w:val="PL"/>
        <w:rPr>
          <w:color w:val="808080"/>
        </w:rPr>
      </w:pPr>
      <w:r w:rsidRPr="00384ADC">
        <w:t xml:space="preserve">    maxCodeRateLP-r17                       PUCCH-MaxCodeRate                                                     </w:t>
      </w:r>
      <w:r w:rsidRPr="00384ADC">
        <w:rPr>
          <w:color w:val="993366"/>
        </w:rPr>
        <w:t>OPTIONAL</w:t>
      </w:r>
      <w:r w:rsidRPr="00384ADC">
        <w:t xml:space="preserve">, </w:t>
      </w:r>
      <w:r w:rsidRPr="00384ADC">
        <w:rPr>
          <w:color w:val="808080"/>
        </w:rPr>
        <w:t>-- Need R</w:t>
      </w:r>
    </w:p>
    <w:p w14:paraId="0943B5BF" w14:textId="77777777" w:rsidR="005D7926" w:rsidRPr="00384ADC" w:rsidRDefault="005D7926" w:rsidP="00384ADC">
      <w:pPr>
        <w:pStyle w:val="PL"/>
      </w:pPr>
      <w:r w:rsidRPr="00384ADC">
        <w:t xml:space="preserve">    ...</w:t>
      </w:r>
    </w:p>
    <w:p w14:paraId="05A00C13" w14:textId="77777777" w:rsidR="005D7926" w:rsidRPr="00384ADC" w:rsidRDefault="005D7926" w:rsidP="00384ADC">
      <w:pPr>
        <w:pStyle w:val="PL"/>
      </w:pPr>
      <w:r w:rsidRPr="00384ADC">
        <w:t>}</w:t>
      </w:r>
    </w:p>
    <w:p w14:paraId="7D508FF6" w14:textId="77777777" w:rsidR="00394471" w:rsidRPr="00384ADC" w:rsidRDefault="00394471" w:rsidP="00384ADC">
      <w:pPr>
        <w:pStyle w:val="PL"/>
      </w:pPr>
    </w:p>
    <w:p w14:paraId="16AFDB10" w14:textId="77777777" w:rsidR="00394471" w:rsidRPr="00384ADC" w:rsidRDefault="00394471" w:rsidP="00384ADC">
      <w:pPr>
        <w:pStyle w:val="PL"/>
      </w:pPr>
      <w:r w:rsidRPr="00384ADC">
        <w:t xml:space="preserve">PUCCH-MaxCodeRate ::=                   </w:t>
      </w:r>
      <w:r w:rsidRPr="00384ADC">
        <w:rPr>
          <w:color w:val="993366"/>
        </w:rPr>
        <w:t>ENUMERATED</w:t>
      </w:r>
      <w:r w:rsidRPr="00384ADC">
        <w:t xml:space="preserve"> {zeroDot08, zeroDot15, zeroDot25, zeroDot35, zeroDot45, zeroDot60, zeroDot80}</w:t>
      </w:r>
    </w:p>
    <w:p w14:paraId="7373B0AD" w14:textId="77777777" w:rsidR="00394471" w:rsidRPr="00384ADC" w:rsidRDefault="00394471" w:rsidP="00384ADC">
      <w:pPr>
        <w:pStyle w:val="PL"/>
      </w:pPr>
    </w:p>
    <w:p w14:paraId="384DE212" w14:textId="77777777" w:rsidR="00394471" w:rsidRPr="00384ADC" w:rsidRDefault="00394471" w:rsidP="00384ADC">
      <w:pPr>
        <w:pStyle w:val="PL"/>
        <w:rPr>
          <w:color w:val="808080"/>
        </w:rPr>
      </w:pPr>
      <w:r w:rsidRPr="00384ADC">
        <w:rPr>
          <w:color w:val="808080"/>
        </w:rPr>
        <w:t>-- A set with one or more PUCCH resources</w:t>
      </w:r>
    </w:p>
    <w:p w14:paraId="1EE6A4E2" w14:textId="77777777" w:rsidR="00394471" w:rsidRPr="00384ADC" w:rsidRDefault="00394471" w:rsidP="00384ADC">
      <w:pPr>
        <w:pStyle w:val="PL"/>
      </w:pPr>
      <w:r w:rsidRPr="00384ADC">
        <w:t xml:space="preserve">PUCCH-ResourceSet ::=                   </w:t>
      </w:r>
      <w:r w:rsidRPr="00384ADC">
        <w:rPr>
          <w:color w:val="993366"/>
        </w:rPr>
        <w:t>SEQUENCE</w:t>
      </w:r>
      <w:r w:rsidRPr="00384ADC">
        <w:t xml:space="preserve"> {</w:t>
      </w:r>
    </w:p>
    <w:p w14:paraId="11502B80" w14:textId="77777777" w:rsidR="00394471" w:rsidRPr="00384ADC" w:rsidRDefault="00394471" w:rsidP="00384ADC">
      <w:pPr>
        <w:pStyle w:val="PL"/>
      </w:pPr>
      <w:r w:rsidRPr="00384ADC">
        <w:t xml:space="preserve">    pucch-ResourceSetId                     PUCCH-ResourceSetId,</w:t>
      </w:r>
    </w:p>
    <w:p w14:paraId="4BA18638" w14:textId="77777777" w:rsidR="00394471" w:rsidRPr="00384ADC" w:rsidRDefault="00394471" w:rsidP="00384ADC">
      <w:pPr>
        <w:pStyle w:val="PL"/>
      </w:pPr>
      <w:r w:rsidRPr="00384ADC">
        <w:t xml:space="preserve">    resourceList                            </w:t>
      </w:r>
      <w:r w:rsidRPr="00384ADC">
        <w:rPr>
          <w:color w:val="993366"/>
        </w:rPr>
        <w:t>SEQUENCE</w:t>
      </w:r>
      <w:r w:rsidRPr="00384ADC">
        <w:t xml:space="preserve"> (</w:t>
      </w:r>
      <w:r w:rsidRPr="00384ADC">
        <w:rPr>
          <w:color w:val="993366"/>
        </w:rPr>
        <w:t>SIZE</w:t>
      </w:r>
      <w:r w:rsidRPr="00384ADC">
        <w:t xml:space="preserve"> (1..maxNrofPUCCH-ResourcesPerSet))</w:t>
      </w:r>
      <w:r w:rsidRPr="00384ADC">
        <w:rPr>
          <w:color w:val="993366"/>
        </w:rPr>
        <w:t xml:space="preserve"> OF</w:t>
      </w:r>
      <w:r w:rsidRPr="00384ADC">
        <w:t xml:space="preserve"> PUCCH-ResourceId,</w:t>
      </w:r>
    </w:p>
    <w:p w14:paraId="0EA6FF71" w14:textId="77777777" w:rsidR="00394471" w:rsidRPr="00384ADC" w:rsidRDefault="00394471" w:rsidP="00384ADC">
      <w:pPr>
        <w:pStyle w:val="PL"/>
        <w:rPr>
          <w:color w:val="808080"/>
        </w:rPr>
      </w:pPr>
      <w:r w:rsidRPr="00384ADC">
        <w:t xml:space="preserve">    maxPayloadSize                          </w:t>
      </w:r>
      <w:r w:rsidRPr="00384ADC">
        <w:rPr>
          <w:color w:val="993366"/>
        </w:rPr>
        <w:t>INTEGER</w:t>
      </w:r>
      <w:r w:rsidRPr="00384ADC">
        <w:t xml:space="preserve"> (4..256)                                                      </w:t>
      </w:r>
      <w:r w:rsidRPr="00384ADC">
        <w:rPr>
          <w:color w:val="993366"/>
        </w:rPr>
        <w:t>OPTIONAL</w:t>
      </w:r>
      <w:r w:rsidRPr="00384ADC">
        <w:t xml:space="preserve">  </w:t>
      </w:r>
      <w:r w:rsidRPr="00384ADC">
        <w:rPr>
          <w:color w:val="808080"/>
        </w:rPr>
        <w:t>-- Need R</w:t>
      </w:r>
    </w:p>
    <w:p w14:paraId="37A25783" w14:textId="77777777" w:rsidR="00394471" w:rsidRPr="00384ADC" w:rsidRDefault="00394471" w:rsidP="00384ADC">
      <w:pPr>
        <w:pStyle w:val="PL"/>
      </w:pPr>
      <w:r w:rsidRPr="00384ADC">
        <w:t>}</w:t>
      </w:r>
    </w:p>
    <w:p w14:paraId="6A03FEAD" w14:textId="77777777" w:rsidR="00394471" w:rsidRPr="00384ADC" w:rsidRDefault="00394471" w:rsidP="00384ADC">
      <w:pPr>
        <w:pStyle w:val="PL"/>
      </w:pPr>
    </w:p>
    <w:p w14:paraId="364E14A1" w14:textId="77777777" w:rsidR="00394471" w:rsidRPr="00384ADC" w:rsidRDefault="00394471" w:rsidP="00384ADC">
      <w:pPr>
        <w:pStyle w:val="PL"/>
      </w:pPr>
      <w:r w:rsidRPr="00384ADC">
        <w:t xml:space="preserve">PUCCH-ResourceSetId ::=                 </w:t>
      </w:r>
      <w:r w:rsidRPr="00384ADC">
        <w:rPr>
          <w:color w:val="993366"/>
        </w:rPr>
        <w:t>INTEGER</w:t>
      </w:r>
      <w:r w:rsidRPr="00384ADC">
        <w:t xml:space="preserve"> (0..maxNrofPUCCH-ResourceSets-1)</w:t>
      </w:r>
    </w:p>
    <w:p w14:paraId="6C7A3FE6" w14:textId="77777777" w:rsidR="00394471" w:rsidRPr="00384ADC" w:rsidRDefault="00394471" w:rsidP="00384ADC">
      <w:pPr>
        <w:pStyle w:val="PL"/>
      </w:pPr>
    </w:p>
    <w:p w14:paraId="28F24B79" w14:textId="77777777" w:rsidR="00394471" w:rsidRPr="00384ADC" w:rsidRDefault="00394471" w:rsidP="00384ADC">
      <w:pPr>
        <w:pStyle w:val="PL"/>
      </w:pPr>
      <w:r w:rsidRPr="00384ADC">
        <w:t xml:space="preserve">PUCCH-Resource ::=                      </w:t>
      </w:r>
      <w:r w:rsidRPr="00384ADC">
        <w:rPr>
          <w:color w:val="993366"/>
        </w:rPr>
        <w:t>SEQUENCE</w:t>
      </w:r>
      <w:r w:rsidRPr="00384ADC">
        <w:t xml:space="preserve"> {</w:t>
      </w:r>
    </w:p>
    <w:p w14:paraId="7246309A" w14:textId="77777777" w:rsidR="00394471" w:rsidRPr="00384ADC" w:rsidRDefault="00394471" w:rsidP="00384ADC">
      <w:pPr>
        <w:pStyle w:val="PL"/>
      </w:pPr>
      <w:r w:rsidRPr="00384ADC">
        <w:t xml:space="preserve">    pucch-ResourceId                        PUCCH-ResourceId,</w:t>
      </w:r>
    </w:p>
    <w:p w14:paraId="09C38760" w14:textId="77777777" w:rsidR="00394471" w:rsidRPr="00384ADC" w:rsidRDefault="00394471" w:rsidP="00384ADC">
      <w:pPr>
        <w:pStyle w:val="PL"/>
      </w:pPr>
      <w:r w:rsidRPr="00384ADC">
        <w:t xml:space="preserve">    startingPRB                             PRB-Id,</w:t>
      </w:r>
    </w:p>
    <w:p w14:paraId="2D2D1211" w14:textId="77777777" w:rsidR="00394471" w:rsidRPr="00384ADC" w:rsidRDefault="00394471" w:rsidP="00384ADC">
      <w:pPr>
        <w:pStyle w:val="PL"/>
        <w:rPr>
          <w:color w:val="808080"/>
        </w:rPr>
      </w:pPr>
      <w:r w:rsidRPr="00384ADC">
        <w:t xml:space="preserve">    intraSlotFrequencyHopping               </w:t>
      </w:r>
      <w:r w:rsidRPr="00384ADC">
        <w:rPr>
          <w:color w:val="993366"/>
        </w:rPr>
        <w:t>ENUMERATED</w:t>
      </w:r>
      <w:r w:rsidRPr="00384ADC">
        <w:t xml:space="preserve"> { enabled }                                                </w:t>
      </w:r>
      <w:r w:rsidRPr="00384ADC">
        <w:rPr>
          <w:color w:val="993366"/>
        </w:rPr>
        <w:t>OPTIONAL</w:t>
      </w:r>
      <w:r w:rsidRPr="00384ADC">
        <w:t xml:space="preserve">, </w:t>
      </w:r>
      <w:r w:rsidRPr="00384ADC">
        <w:rPr>
          <w:color w:val="808080"/>
        </w:rPr>
        <w:t>-- Need R</w:t>
      </w:r>
    </w:p>
    <w:p w14:paraId="351AE5C0" w14:textId="77777777" w:rsidR="00394471" w:rsidRPr="00384ADC" w:rsidRDefault="00394471" w:rsidP="00384ADC">
      <w:pPr>
        <w:pStyle w:val="PL"/>
        <w:rPr>
          <w:color w:val="808080"/>
        </w:rPr>
      </w:pPr>
      <w:r w:rsidRPr="00384ADC">
        <w:t xml:space="preserve">    secondHopPRB                            PRB-Id                                                                </w:t>
      </w:r>
      <w:r w:rsidRPr="00384ADC">
        <w:rPr>
          <w:color w:val="993366"/>
        </w:rPr>
        <w:t>OPTIONAL</w:t>
      </w:r>
      <w:r w:rsidRPr="00384ADC">
        <w:t xml:space="preserve">, </w:t>
      </w:r>
      <w:r w:rsidRPr="00384ADC">
        <w:rPr>
          <w:color w:val="808080"/>
        </w:rPr>
        <w:t>-- Need R</w:t>
      </w:r>
    </w:p>
    <w:p w14:paraId="63ECCCD7" w14:textId="77777777" w:rsidR="00394471" w:rsidRPr="00384ADC" w:rsidRDefault="00394471" w:rsidP="00384ADC">
      <w:pPr>
        <w:pStyle w:val="PL"/>
      </w:pPr>
      <w:r w:rsidRPr="00384ADC">
        <w:t xml:space="preserve">    format                                  </w:t>
      </w:r>
      <w:r w:rsidRPr="00384ADC">
        <w:rPr>
          <w:color w:val="993366"/>
        </w:rPr>
        <w:t>CHOICE</w:t>
      </w:r>
      <w:r w:rsidRPr="00384ADC">
        <w:t xml:space="preserve"> {</w:t>
      </w:r>
    </w:p>
    <w:p w14:paraId="0E7B48FF" w14:textId="77777777" w:rsidR="00394471" w:rsidRPr="00384ADC" w:rsidRDefault="00394471" w:rsidP="00384ADC">
      <w:pPr>
        <w:pStyle w:val="PL"/>
      </w:pPr>
      <w:r w:rsidRPr="00384ADC">
        <w:t xml:space="preserve">        format0                                 PUCCH-format0,</w:t>
      </w:r>
    </w:p>
    <w:p w14:paraId="2AAC1FE7" w14:textId="77777777" w:rsidR="00394471" w:rsidRPr="00384ADC" w:rsidRDefault="00394471" w:rsidP="00384ADC">
      <w:pPr>
        <w:pStyle w:val="PL"/>
      </w:pPr>
      <w:r w:rsidRPr="00384ADC">
        <w:t xml:space="preserve">        format1                                 PUCCH-format1,</w:t>
      </w:r>
    </w:p>
    <w:p w14:paraId="28509C6A" w14:textId="77777777" w:rsidR="00394471" w:rsidRPr="00384ADC" w:rsidRDefault="00394471" w:rsidP="00384ADC">
      <w:pPr>
        <w:pStyle w:val="PL"/>
      </w:pPr>
      <w:r w:rsidRPr="00384ADC">
        <w:t xml:space="preserve">        format2                                 PUCCH-format2,</w:t>
      </w:r>
    </w:p>
    <w:p w14:paraId="378D4A87" w14:textId="77777777" w:rsidR="00394471" w:rsidRPr="00384ADC" w:rsidRDefault="00394471" w:rsidP="00384ADC">
      <w:pPr>
        <w:pStyle w:val="PL"/>
      </w:pPr>
      <w:r w:rsidRPr="00384ADC">
        <w:t xml:space="preserve">        format3                                 PUCCH-format3,</w:t>
      </w:r>
    </w:p>
    <w:p w14:paraId="4270E37A" w14:textId="77777777" w:rsidR="00394471" w:rsidRPr="00384ADC" w:rsidRDefault="00394471" w:rsidP="00384ADC">
      <w:pPr>
        <w:pStyle w:val="PL"/>
      </w:pPr>
      <w:r w:rsidRPr="00384ADC">
        <w:t xml:space="preserve">        format4                                 PUCCH-format4</w:t>
      </w:r>
    </w:p>
    <w:p w14:paraId="7FD38F44" w14:textId="77777777" w:rsidR="00394471" w:rsidRPr="00384ADC" w:rsidRDefault="00394471" w:rsidP="00384ADC">
      <w:pPr>
        <w:pStyle w:val="PL"/>
      </w:pPr>
      <w:r w:rsidRPr="00384ADC">
        <w:t xml:space="preserve">    }</w:t>
      </w:r>
    </w:p>
    <w:p w14:paraId="722C1CA2" w14:textId="77777777" w:rsidR="00394471" w:rsidRPr="00384ADC" w:rsidRDefault="00394471" w:rsidP="00384ADC">
      <w:pPr>
        <w:pStyle w:val="PL"/>
      </w:pPr>
      <w:r w:rsidRPr="00384ADC">
        <w:t>}</w:t>
      </w:r>
    </w:p>
    <w:p w14:paraId="215379A6" w14:textId="77777777" w:rsidR="00394471" w:rsidRPr="00384ADC" w:rsidRDefault="00394471" w:rsidP="00384ADC">
      <w:pPr>
        <w:pStyle w:val="PL"/>
      </w:pPr>
    </w:p>
    <w:p w14:paraId="1A6EA674" w14:textId="1742C57E" w:rsidR="00394471" w:rsidRPr="00384ADC" w:rsidRDefault="00394471" w:rsidP="00384ADC">
      <w:pPr>
        <w:pStyle w:val="PL"/>
      </w:pPr>
      <w:r w:rsidRPr="00384ADC">
        <w:t>PUCCH-ResourceExt-</w:t>
      </w:r>
      <w:r w:rsidR="00137D47" w:rsidRPr="00384ADC">
        <w:t>v1610</w:t>
      </w:r>
      <w:r w:rsidRPr="00384ADC">
        <w:t xml:space="preserve"> ::=             </w:t>
      </w:r>
      <w:r w:rsidRPr="00384ADC">
        <w:rPr>
          <w:color w:val="993366"/>
        </w:rPr>
        <w:t>SEQUENCE</w:t>
      </w:r>
      <w:r w:rsidRPr="00384ADC">
        <w:t xml:space="preserve"> {</w:t>
      </w:r>
    </w:p>
    <w:p w14:paraId="21F47F1E" w14:textId="77777777" w:rsidR="00394471" w:rsidRPr="00384ADC" w:rsidRDefault="00394471" w:rsidP="00384ADC">
      <w:pPr>
        <w:pStyle w:val="PL"/>
      </w:pPr>
      <w:r w:rsidRPr="00384ADC">
        <w:t xml:space="preserve">    interlaceAllocation-r16                 </w:t>
      </w:r>
      <w:r w:rsidRPr="00384ADC">
        <w:rPr>
          <w:color w:val="993366"/>
        </w:rPr>
        <w:t>SEQUENCE</w:t>
      </w:r>
      <w:r w:rsidRPr="00384ADC">
        <w:t xml:space="preserve"> {</w:t>
      </w:r>
    </w:p>
    <w:p w14:paraId="3BBD669C" w14:textId="0F9FDD4E" w:rsidR="00394471" w:rsidRPr="00384ADC" w:rsidRDefault="00394471" w:rsidP="00384ADC">
      <w:pPr>
        <w:pStyle w:val="PL"/>
      </w:pPr>
      <w:r w:rsidRPr="00384ADC">
        <w:t xml:space="preserve">        rb-SetIndex</w:t>
      </w:r>
      <w:r w:rsidR="003A2D9D" w:rsidRPr="00384ADC">
        <w:t>-r16</w:t>
      </w:r>
      <w:r w:rsidRPr="00384ADC">
        <w:t xml:space="preserve">                         </w:t>
      </w:r>
      <w:r w:rsidRPr="00384ADC">
        <w:rPr>
          <w:color w:val="993366"/>
        </w:rPr>
        <w:t>INTEGER</w:t>
      </w:r>
      <w:r w:rsidRPr="00384ADC">
        <w:t xml:space="preserve"> (0..4),</w:t>
      </w:r>
    </w:p>
    <w:p w14:paraId="6C1637CD" w14:textId="02F9BB34" w:rsidR="00394471" w:rsidRPr="00384ADC" w:rsidRDefault="00394471" w:rsidP="00384ADC">
      <w:pPr>
        <w:pStyle w:val="PL"/>
      </w:pPr>
      <w:r w:rsidRPr="00384ADC">
        <w:t xml:space="preserve">        interlace0</w:t>
      </w:r>
      <w:r w:rsidR="003A2D9D" w:rsidRPr="00384ADC">
        <w:t>-r16</w:t>
      </w:r>
      <w:r w:rsidRPr="00384ADC">
        <w:t xml:space="preserve">                          </w:t>
      </w:r>
      <w:r w:rsidRPr="00384ADC">
        <w:rPr>
          <w:color w:val="993366"/>
        </w:rPr>
        <w:t>CHOICE</w:t>
      </w:r>
      <w:r w:rsidRPr="00384ADC">
        <w:t xml:space="preserve"> {</w:t>
      </w:r>
    </w:p>
    <w:p w14:paraId="2B67981A" w14:textId="77777777" w:rsidR="00394471" w:rsidRPr="00384ADC" w:rsidRDefault="00394471" w:rsidP="00384ADC">
      <w:pPr>
        <w:pStyle w:val="PL"/>
      </w:pPr>
      <w:r w:rsidRPr="00384ADC">
        <w:t xml:space="preserve">            scs15                                   </w:t>
      </w:r>
      <w:r w:rsidRPr="00384ADC">
        <w:rPr>
          <w:color w:val="993366"/>
        </w:rPr>
        <w:t>INTEGER</w:t>
      </w:r>
      <w:r w:rsidRPr="00384ADC">
        <w:t xml:space="preserve"> (0..9),</w:t>
      </w:r>
    </w:p>
    <w:p w14:paraId="4042F530" w14:textId="77777777" w:rsidR="00394471" w:rsidRPr="00384ADC" w:rsidRDefault="00394471" w:rsidP="00384ADC">
      <w:pPr>
        <w:pStyle w:val="PL"/>
      </w:pPr>
      <w:r w:rsidRPr="00384ADC">
        <w:t xml:space="preserve">            scs30                                   </w:t>
      </w:r>
      <w:r w:rsidRPr="00384ADC">
        <w:rPr>
          <w:color w:val="993366"/>
        </w:rPr>
        <w:t>INTEGER</w:t>
      </w:r>
      <w:r w:rsidRPr="00384ADC">
        <w:t xml:space="preserve"> (0..4)</w:t>
      </w:r>
    </w:p>
    <w:p w14:paraId="63C500D0" w14:textId="77777777" w:rsidR="00394471" w:rsidRPr="00384ADC" w:rsidRDefault="00394471" w:rsidP="00384ADC">
      <w:pPr>
        <w:pStyle w:val="PL"/>
      </w:pPr>
      <w:r w:rsidRPr="00384ADC">
        <w:t xml:space="preserve">        }</w:t>
      </w:r>
    </w:p>
    <w:p w14:paraId="17BD0541" w14:textId="77777777" w:rsidR="00394471" w:rsidRPr="00384ADC" w:rsidRDefault="00394471" w:rsidP="00384ADC">
      <w:pPr>
        <w:pStyle w:val="PL"/>
        <w:rPr>
          <w:color w:val="808080"/>
        </w:rPr>
      </w:pPr>
      <w:r w:rsidRPr="00384ADC">
        <w:t xml:space="preserve">    }                                                                                                             </w:t>
      </w:r>
      <w:r w:rsidRPr="00384ADC">
        <w:rPr>
          <w:color w:val="993366"/>
        </w:rPr>
        <w:t>OPTIONAL</w:t>
      </w:r>
      <w:r w:rsidRPr="00384ADC">
        <w:t xml:space="preserve">,  </w:t>
      </w:r>
      <w:r w:rsidRPr="00384ADC">
        <w:rPr>
          <w:color w:val="808080"/>
        </w:rPr>
        <w:t>--Need R</w:t>
      </w:r>
    </w:p>
    <w:p w14:paraId="497F5259" w14:textId="779F24BF" w:rsidR="00394471" w:rsidRPr="00384ADC" w:rsidRDefault="00394471" w:rsidP="00384ADC">
      <w:pPr>
        <w:pStyle w:val="PL"/>
      </w:pPr>
      <w:r w:rsidRPr="00384ADC">
        <w:t xml:space="preserve">    format-v1610                         </w:t>
      </w:r>
      <w:r w:rsidR="00137D47" w:rsidRPr="00384ADC">
        <w:t xml:space="preserve">   </w:t>
      </w:r>
      <w:r w:rsidRPr="00384ADC">
        <w:rPr>
          <w:color w:val="993366"/>
        </w:rPr>
        <w:t>CHOICE</w:t>
      </w:r>
      <w:r w:rsidRPr="00384ADC">
        <w:t xml:space="preserve"> {</w:t>
      </w:r>
    </w:p>
    <w:p w14:paraId="348701F7" w14:textId="77777777" w:rsidR="00394471" w:rsidRPr="00384ADC" w:rsidRDefault="00394471" w:rsidP="00384ADC">
      <w:pPr>
        <w:pStyle w:val="PL"/>
      </w:pPr>
      <w:r w:rsidRPr="00384ADC">
        <w:t xml:space="preserve">        interlace1-v1610                            </w:t>
      </w:r>
      <w:r w:rsidRPr="00384ADC">
        <w:rPr>
          <w:color w:val="993366"/>
        </w:rPr>
        <w:t>INTEGER</w:t>
      </w:r>
      <w:r w:rsidRPr="00384ADC">
        <w:t xml:space="preserve"> (0..9),</w:t>
      </w:r>
    </w:p>
    <w:p w14:paraId="3A632E35" w14:textId="77777777" w:rsidR="00394471" w:rsidRPr="00384ADC" w:rsidRDefault="00394471" w:rsidP="00384ADC">
      <w:pPr>
        <w:pStyle w:val="PL"/>
      </w:pPr>
      <w:r w:rsidRPr="00384ADC">
        <w:t xml:space="preserve">        occ-v1610                                   </w:t>
      </w:r>
      <w:r w:rsidRPr="00384ADC">
        <w:rPr>
          <w:color w:val="993366"/>
        </w:rPr>
        <w:t>SEQUENCE</w:t>
      </w:r>
      <w:r w:rsidRPr="00384ADC">
        <w:t xml:space="preserve"> {</w:t>
      </w:r>
    </w:p>
    <w:p w14:paraId="09F07A0E" w14:textId="77777777" w:rsidR="00394471" w:rsidRPr="00384ADC" w:rsidRDefault="00394471" w:rsidP="00384ADC">
      <w:pPr>
        <w:pStyle w:val="PL"/>
        <w:rPr>
          <w:color w:val="808080"/>
        </w:rPr>
      </w:pPr>
      <w:r w:rsidRPr="00384ADC">
        <w:t xml:space="preserve">            occ-Length-v1610                                </w:t>
      </w:r>
      <w:r w:rsidRPr="00384ADC">
        <w:rPr>
          <w:color w:val="993366"/>
        </w:rPr>
        <w:t>ENUMERATED</w:t>
      </w:r>
      <w:r w:rsidRPr="00384ADC">
        <w:t xml:space="preserve"> {n2,n4}                                       </w:t>
      </w:r>
      <w:r w:rsidRPr="00384ADC">
        <w:rPr>
          <w:color w:val="993366"/>
        </w:rPr>
        <w:t>OPTIONAL</w:t>
      </w:r>
      <w:r w:rsidRPr="00384ADC">
        <w:t xml:space="preserve">, </w:t>
      </w:r>
      <w:r w:rsidRPr="00384ADC">
        <w:rPr>
          <w:color w:val="808080"/>
        </w:rPr>
        <w:t>-- Need M</w:t>
      </w:r>
    </w:p>
    <w:p w14:paraId="6987138C" w14:textId="77777777" w:rsidR="00394471" w:rsidRPr="00384ADC" w:rsidRDefault="00394471" w:rsidP="00384ADC">
      <w:pPr>
        <w:pStyle w:val="PL"/>
        <w:rPr>
          <w:color w:val="808080"/>
        </w:rPr>
      </w:pPr>
      <w:r w:rsidRPr="00384ADC">
        <w:t xml:space="preserve">            occ-Index-v1610                                 </w:t>
      </w:r>
      <w:r w:rsidRPr="00384ADC">
        <w:rPr>
          <w:color w:val="993366"/>
        </w:rPr>
        <w:t>ENUMERATED</w:t>
      </w:r>
      <w:r w:rsidRPr="00384ADC">
        <w:t xml:space="preserve"> {n0,n1,n2,n3}                                 </w:t>
      </w:r>
      <w:r w:rsidRPr="00384ADC">
        <w:rPr>
          <w:color w:val="993366"/>
        </w:rPr>
        <w:t>OPTIONAL</w:t>
      </w:r>
      <w:r w:rsidRPr="00384ADC">
        <w:t xml:space="preserve">  </w:t>
      </w:r>
      <w:r w:rsidRPr="00384ADC">
        <w:rPr>
          <w:color w:val="808080"/>
        </w:rPr>
        <w:t>-- Need M</w:t>
      </w:r>
    </w:p>
    <w:p w14:paraId="7E05BEFE" w14:textId="77777777" w:rsidR="00394471" w:rsidRPr="00384ADC" w:rsidRDefault="00394471" w:rsidP="00384ADC">
      <w:pPr>
        <w:pStyle w:val="PL"/>
      </w:pPr>
      <w:r w:rsidRPr="00384ADC">
        <w:t xml:space="preserve">        }</w:t>
      </w:r>
    </w:p>
    <w:p w14:paraId="3D7D0E02" w14:textId="77777777" w:rsidR="00394471" w:rsidRPr="00384ADC" w:rsidRDefault="00394471" w:rsidP="00384ADC">
      <w:pPr>
        <w:pStyle w:val="PL"/>
        <w:rPr>
          <w:color w:val="808080"/>
        </w:rPr>
      </w:pPr>
      <w:r w:rsidRPr="00384ADC">
        <w:t xml:space="preserve">    }                                                                                                            </w:t>
      </w:r>
      <w:r w:rsidRPr="00384ADC">
        <w:rPr>
          <w:color w:val="993366"/>
        </w:rPr>
        <w:t>OPTIONAL</w:t>
      </w:r>
      <w:r w:rsidRPr="00384ADC">
        <w:t xml:space="preserve">,  </w:t>
      </w:r>
      <w:r w:rsidRPr="00384ADC">
        <w:rPr>
          <w:color w:val="808080"/>
        </w:rPr>
        <w:t>-- Need R</w:t>
      </w:r>
    </w:p>
    <w:p w14:paraId="0559F73A" w14:textId="10DCF483" w:rsidR="007E2C88" w:rsidRPr="00384ADC" w:rsidRDefault="00394471" w:rsidP="00384ADC">
      <w:pPr>
        <w:pStyle w:val="PL"/>
      </w:pPr>
      <w:r w:rsidRPr="00384ADC">
        <w:t xml:space="preserve">    ...</w:t>
      </w:r>
      <w:r w:rsidR="007E2C88" w:rsidRPr="00384ADC">
        <w:t>,</w:t>
      </w:r>
    </w:p>
    <w:p w14:paraId="676E210B" w14:textId="77777777" w:rsidR="007E2C88" w:rsidRPr="00384ADC" w:rsidRDefault="007E2C88" w:rsidP="00384ADC">
      <w:pPr>
        <w:pStyle w:val="PL"/>
      </w:pPr>
      <w:r w:rsidRPr="00384ADC">
        <w:t xml:space="preserve">    [[</w:t>
      </w:r>
    </w:p>
    <w:p w14:paraId="06F68CF3" w14:textId="682AE597" w:rsidR="007E2C88" w:rsidRPr="00384ADC" w:rsidRDefault="007E2C88" w:rsidP="00384ADC">
      <w:pPr>
        <w:pStyle w:val="PL"/>
      </w:pPr>
      <w:r w:rsidRPr="00384ADC">
        <w:t xml:space="preserve">    format-v17</w:t>
      </w:r>
      <w:r w:rsidR="003006DC" w:rsidRPr="00384ADC">
        <w:t>00</w:t>
      </w:r>
      <w:r w:rsidRPr="00384ADC">
        <w:t xml:space="preserve">                         </w:t>
      </w:r>
      <w:r w:rsidRPr="00384ADC">
        <w:rPr>
          <w:color w:val="993366"/>
        </w:rPr>
        <w:t>SEQUENCE</w:t>
      </w:r>
      <w:r w:rsidRPr="00384ADC">
        <w:t xml:space="preserve"> {</w:t>
      </w:r>
    </w:p>
    <w:p w14:paraId="3B89F39C" w14:textId="3F93CA9F" w:rsidR="007E2C88" w:rsidRPr="00384ADC" w:rsidRDefault="007E2C88" w:rsidP="00384ADC">
      <w:pPr>
        <w:pStyle w:val="PL"/>
      </w:pPr>
      <w:r w:rsidRPr="00384ADC">
        <w:t xml:space="preserve">        nrofPRBs-r17                            </w:t>
      </w:r>
      <w:r w:rsidRPr="00384ADC">
        <w:rPr>
          <w:color w:val="993366"/>
        </w:rPr>
        <w:t>INTEGER</w:t>
      </w:r>
      <w:r w:rsidRPr="00384ADC">
        <w:t xml:space="preserve"> (1..16)</w:t>
      </w:r>
    </w:p>
    <w:p w14:paraId="36537D64" w14:textId="046E57DA" w:rsidR="007E2C88" w:rsidRPr="00384ADC" w:rsidRDefault="007E2C88" w:rsidP="00384ADC">
      <w:pPr>
        <w:pStyle w:val="PL"/>
        <w:rPr>
          <w:color w:val="808080"/>
        </w:rPr>
      </w:pPr>
      <w:r w:rsidRPr="00384ADC">
        <w:t xml:space="preserve">    }                                                                                                            </w:t>
      </w:r>
      <w:r w:rsidRPr="00384ADC">
        <w:rPr>
          <w:color w:val="993366"/>
        </w:rPr>
        <w:t>OPTIONAL</w:t>
      </w:r>
      <w:r w:rsidR="003E7B2B" w:rsidRPr="00384ADC">
        <w:t>,</w:t>
      </w:r>
      <w:r w:rsidRPr="00384ADC">
        <w:t xml:space="preserve">  </w:t>
      </w:r>
      <w:r w:rsidRPr="00384ADC">
        <w:rPr>
          <w:color w:val="808080"/>
        </w:rPr>
        <w:t>-- Need R</w:t>
      </w:r>
    </w:p>
    <w:p w14:paraId="37083044" w14:textId="6EDD4BE1" w:rsidR="003E7B2B" w:rsidRPr="00384ADC" w:rsidRDefault="003E7B2B" w:rsidP="00384ADC">
      <w:pPr>
        <w:pStyle w:val="PL"/>
        <w:rPr>
          <w:color w:val="808080"/>
        </w:rPr>
      </w:pPr>
      <w:r w:rsidRPr="00384ADC">
        <w:t xml:space="preserve">    pucch-RepetitionNrofSlots-r17           </w:t>
      </w:r>
      <w:r w:rsidRPr="00384ADC">
        <w:rPr>
          <w:color w:val="993366"/>
        </w:rPr>
        <w:t>ENUMERATED</w:t>
      </w:r>
      <w:r w:rsidRPr="00384ADC">
        <w:t xml:space="preserve"> { </w:t>
      </w:r>
      <w:r w:rsidR="00DC3894" w:rsidRPr="00384ADC">
        <w:t>n1,</w:t>
      </w:r>
      <w:r w:rsidRPr="00384ADC">
        <w:t xml:space="preserve">n2,n4,n8 }                                              </w:t>
      </w:r>
      <w:r w:rsidRPr="00384ADC">
        <w:rPr>
          <w:color w:val="993366"/>
        </w:rPr>
        <w:t>OPTIONAL</w:t>
      </w:r>
      <w:r w:rsidRPr="00384ADC">
        <w:t xml:space="preserve">   </w:t>
      </w:r>
      <w:r w:rsidRPr="00384ADC">
        <w:rPr>
          <w:color w:val="808080"/>
        </w:rPr>
        <w:t xml:space="preserve">-- Need </w:t>
      </w:r>
      <w:r w:rsidR="00DC3894" w:rsidRPr="00384ADC">
        <w:rPr>
          <w:color w:val="808080"/>
        </w:rPr>
        <w:t>R</w:t>
      </w:r>
    </w:p>
    <w:p w14:paraId="018F46C3" w14:textId="3BFE3760" w:rsidR="00394471" w:rsidRPr="00384ADC" w:rsidRDefault="007E2C88" w:rsidP="00384ADC">
      <w:pPr>
        <w:pStyle w:val="PL"/>
      </w:pPr>
      <w:r w:rsidRPr="00384ADC">
        <w:t xml:space="preserve">    ]]</w:t>
      </w:r>
    </w:p>
    <w:p w14:paraId="709A46C2" w14:textId="77777777" w:rsidR="00394471" w:rsidRPr="00384ADC" w:rsidRDefault="00394471" w:rsidP="00384ADC">
      <w:pPr>
        <w:pStyle w:val="PL"/>
      </w:pPr>
      <w:r w:rsidRPr="00384ADC">
        <w:lastRenderedPageBreak/>
        <w:t>}</w:t>
      </w:r>
    </w:p>
    <w:p w14:paraId="699968DA" w14:textId="77777777" w:rsidR="00394471" w:rsidRPr="00384ADC" w:rsidRDefault="00394471" w:rsidP="00384ADC">
      <w:pPr>
        <w:pStyle w:val="PL"/>
      </w:pPr>
    </w:p>
    <w:p w14:paraId="3D58599F" w14:textId="77777777" w:rsidR="00394471" w:rsidRPr="00384ADC" w:rsidRDefault="00394471" w:rsidP="00384ADC">
      <w:pPr>
        <w:pStyle w:val="PL"/>
      </w:pPr>
      <w:r w:rsidRPr="00384ADC">
        <w:t xml:space="preserve">PUCCH-ResourceId ::=                    </w:t>
      </w:r>
      <w:r w:rsidRPr="00384ADC">
        <w:rPr>
          <w:color w:val="993366"/>
        </w:rPr>
        <w:t>INTEGER</w:t>
      </w:r>
      <w:r w:rsidRPr="00384ADC">
        <w:t xml:space="preserve"> (0..maxNrofPUCCH-Resources-1)</w:t>
      </w:r>
    </w:p>
    <w:p w14:paraId="01730E38" w14:textId="77777777" w:rsidR="00394471" w:rsidRPr="00384ADC" w:rsidRDefault="00394471" w:rsidP="00384ADC">
      <w:pPr>
        <w:pStyle w:val="PL"/>
      </w:pPr>
    </w:p>
    <w:p w14:paraId="35F52B93" w14:textId="77777777" w:rsidR="00394471" w:rsidRPr="00384ADC" w:rsidRDefault="00394471" w:rsidP="00384ADC">
      <w:pPr>
        <w:pStyle w:val="PL"/>
      </w:pPr>
    </w:p>
    <w:p w14:paraId="199566D8" w14:textId="77777777" w:rsidR="00394471" w:rsidRPr="00384ADC" w:rsidRDefault="00394471" w:rsidP="00384ADC">
      <w:pPr>
        <w:pStyle w:val="PL"/>
      </w:pPr>
      <w:r w:rsidRPr="00384ADC">
        <w:t xml:space="preserve">PUCCH-format0 ::=                               </w:t>
      </w:r>
      <w:r w:rsidRPr="00384ADC">
        <w:rPr>
          <w:color w:val="993366"/>
        </w:rPr>
        <w:t>SEQUENCE</w:t>
      </w:r>
      <w:r w:rsidRPr="00384ADC">
        <w:t xml:space="preserve"> {</w:t>
      </w:r>
    </w:p>
    <w:p w14:paraId="13973381" w14:textId="77777777" w:rsidR="00394471" w:rsidRPr="00384ADC" w:rsidRDefault="00394471" w:rsidP="00384ADC">
      <w:pPr>
        <w:pStyle w:val="PL"/>
      </w:pPr>
      <w:r w:rsidRPr="00384ADC">
        <w:t xml:space="preserve">    initialCyclicShift                              </w:t>
      </w:r>
      <w:r w:rsidRPr="00384ADC">
        <w:rPr>
          <w:color w:val="993366"/>
        </w:rPr>
        <w:t>INTEGER</w:t>
      </w:r>
      <w:r w:rsidRPr="00384ADC">
        <w:t>(0..11),</w:t>
      </w:r>
    </w:p>
    <w:p w14:paraId="2A9F96D5" w14:textId="77777777" w:rsidR="00394471" w:rsidRPr="00384ADC" w:rsidRDefault="00394471" w:rsidP="00384ADC">
      <w:pPr>
        <w:pStyle w:val="PL"/>
      </w:pPr>
      <w:r w:rsidRPr="00384ADC">
        <w:t xml:space="preserve">    nrofSymbols                                     </w:t>
      </w:r>
      <w:r w:rsidRPr="00384ADC">
        <w:rPr>
          <w:color w:val="993366"/>
        </w:rPr>
        <w:t>INTEGER</w:t>
      </w:r>
      <w:r w:rsidRPr="00384ADC">
        <w:t xml:space="preserve"> (1..2),</w:t>
      </w:r>
    </w:p>
    <w:p w14:paraId="476A4158" w14:textId="77777777" w:rsidR="00394471" w:rsidRPr="00384ADC" w:rsidRDefault="00394471" w:rsidP="00384ADC">
      <w:pPr>
        <w:pStyle w:val="PL"/>
      </w:pPr>
      <w:r w:rsidRPr="00384ADC">
        <w:t xml:space="preserve">    startingSymbolIndex                             </w:t>
      </w:r>
      <w:r w:rsidRPr="00384ADC">
        <w:rPr>
          <w:color w:val="993366"/>
        </w:rPr>
        <w:t>INTEGER</w:t>
      </w:r>
      <w:r w:rsidRPr="00384ADC">
        <w:t>(0..13)</w:t>
      </w:r>
    </w:p>
    <w:p w14:paraId="5259B03F" w14:textId="77777777" w:rsidR="00394471" w:rsidRPr="00384ADC" w:rsidRDefault="00394471" w:rsidP="00384ADC">
      <w:pPr>
        <w:pStyle w:val="PL"/>
      </w:pPr>
      <w:r w:rsidRPr="00384ADC">
        <w:t>}</w:t>
      </w:r>
    </w:p>
    <w:p w14:paraId="55CB5493" w14:textId="77777777" w:rsidR="00394471" w:rsidRPr="00384ADC" w:rsidRDefault="00394471" w:rsidP="00384ADC">
      <w:pPr>
        <w:pStyle w:val="PL"/>
      </w:pPr>
    </w:p>
    <w:p w14:paraId="7478769F" w14:textId="77777777" w:rsidR="00394471" w:rsidRPr="00384ADC" w:rsidRDefault="00394471" w:rsidP="00384ADC">
      <w:pPr>
        <w:pStyle w:val="PL"/>
      </w:pPr>
      <w:r w:rsidRPr="00384ADC">
        <w:t xml:space="preserve">PUCCH-format1 ::=                               </w:t>
      </w:r>
      <w:r w:rsidRPr="00384ADC">
        <w:rPr>
          <w:color w:val="993366"/>
        </w:rPr>
        <w:t>SEQUENCE</w:t>
      </w:r>
      <w:r w:rsidRPr="00384ADC">
        <w:t xml:space="preserve"> {</w:t>
      </w:r>
    </w:p>
    <w:p w14:paraId="4C6BAF31" w14:textId="77777777" w:rsidR="00394471" w:rsidRPr="00384ADC" w:rsidRDefault="00394471" w:rsidP="00384ADC">
      <w:pPr>
        <w:pStyle w:val="PL"/>
      </w:pPr>
      <w:r w:rsidRPr="00384ADC">
        <w:t xml:space="preserve">    initialCyclicShift                              </w:t>
      </w:r>
      <w:r w:rsidRPr="00384ADC">
        <w:rPr>
          <w:color w:val="993366"/>
        </w:rPr>
        <w:t>INTEGER</w:t>
      </w:r>
      <w:r w:rsidRPr="00384ADC">
        <w:t>(0..11),</w:t>
      </w:r>
    </w:p>
    <w:p w14:paraId="5A2CC756" w14:textId="77777777" w:rsidR="00394471" w:rsidRPr="00384ADC" w:rsidRDefault="00394471" w:rsidP="00384ADC">
      <w:pPr>
        <w:pStyle w:val="PL"/>
      </w:pPr>
      <w:r w:rsidRPr="00384ADC">
        <w:t xml:space="preserve">    nrofSymbols                                     </w:t>
      </w:r>
      <w:r w:rsidRPr="00384ADC">
        <w:rPr>
          <w:color w:val="993366"/>
        </w:rPr>
        <w:t>INTEGER</w:t>
      </w:r>
      <w:r w:rsidRPr="00384ADC">
        <w:t xml:space="preserve"> (4..14),</w:t>
      </w:r>
    </w:p>
    <w:p w14:paraId="02E81499" w14:textId="77777777" w:rsidR="00394471" w:rsidRPr="00384ADC" w:rsidRDefault="00394471" w:rsidP="00384ADC">
      <w:pPr>
        <w:pStyle w:val="PL"/>
      </w:pPr>
      <w:r w:rsidRPr="00384ADC">
        <w:t xml:space="preserve">    startingSymbolIndex                             </w:t>
      </w:r>
      <w:r w:rsidRPr="00384ADC">
        <w:rPr>
          <w:color w:val="993366"/>
        </w:rPr>
        <w:t>INTEGER</w:t>
      </w:r>
      <w:r w:rsidRPr="00384ADC">
        <w:t>(0..10),</w:t>
      </w:r>
    </w:p>
    <w:p w14:paraId="1C6AE9B5" w14:textId="77777777" w:rsidR="00394471" w:rsidRPr="00384ADC" w:rsidRDefault="00394471" w:rsidP="00384ADC">
      <w:pPr>
        <w:pStyle w:val="PL"/>
      </w:pPr>
      <w:r w:rsidRPr="00384ADC">
        <w:t xml:space="preserve">    timeDomainOCC                                   </w:t>
      </w:r>
      <w:r w:rsidRPr="00384ADC">
        <w:rPr>
          <w:color w:val="993366"/>
        </w:rPr>
        <w:t>INTEGER</w:t>
      </w:r>
      <w:r w:rsidRPr="00384ADC">
        <w:t>(0..6)</w:t>
      </w:r>
    </w:p>
    <w:p w14:paraId="4C947A1B" w14:textId="77777777" w:rsidR="00394471" w:rsidRPr="00384ADC" w:rsidRDefault="00394471" w:rsidP="00384ADC">
      <w:pPr>
        <w:pStyle w:val="PL"/>
      </w:pPr>
      <w:r w:rsidRPr="00384ADC">
        <w:t>}</w:t>
      </w:r>
    </w:p>
    <w:p w14:paraId="771D34DF" w14:textId="77777777" w:rsidR="00394471" w:rsidRPr="00384ADC" w:rsidRDefault="00394471" w:rsidP="00384ADC">
      <w:pPr>
        <w:pStyle w:val="PL"/>
      </w:pPr>
    </w:p>
    <w:p w14:paraId="368251C3" w14:textId="77777777" w:rsidR="00394471" w:rsidRPr="00384ADC" w:rsidRDefault="00394471" w:rsidP="00384ADC">
      <w:pPr>
        <w:pStyle w:val="PL"/>
      </w:pPr>
      <w:r w:rsidRPr="00384ADC">
        <w:t xml:space="preserve">PUCCH-format2 ::=                               </w:t>
      </w:r>
      <w:r w:rsidRPr="00384ADC">
        <w:rPr>
          <w:color w:val="993366"/>
        </w:rPr>
        <w:t>SEQUENCE</w:t>
      </w:r>
      <w:r w:rsidRPr="00384ADC">
        <w:t xml:space="preserve"> {</w:t>
      </w:r>
    </w:p>
    <w:p w14:paraId="40877E55" w14:textId="77777777" w:rsidR="00394471" w:rsidRPr="00384ADC" w:rsidRDefault="00394471" w:rsidP="00384ADC">
      <w:pPr>
        <w:pStyle w:val="PL"/>
      </w:pPr>
      <w:r w:rsidRPr="00384ADC">
        <w:t xml:space="preserve">    nrofPRBs                                        </w:t>
      </w:r>
      <w:r w:rsidRPr="00384ADC">
        <w:rPr>
          <w:color w:val="993366"/>
        </w:rPr>
        <w:t>INTEGER</w:t>
      </w:r>
      <w:r w:rsidRPr="00384ADC">
        <w:t xml:space="preserve"> (1..16),</w:t>
      </w:r>
    </w:p>
    <w:p w14:paraId="29064A36" w14:textId="77777777" w:rsidR="00394471" w:rsidRPr="00384ADC" w:rsidRDefault="00394471" w:rsidP="00384ADC">
      <w:pPr>
        <w:pStyle w:val="PL"/>
      </w:pPr>
      <w:r w:rsidRPr="00384ADC">
        <w:t xml:space="preserve">    nrofSymbols                                     </w:t>
      </w:r>
      <w:r w:rsidRPr="00384ADC">
        <w:rPr>
          <w:color w:val="993366"/>
        </w:rPr>
        <w:t>INTEGER</w:t>
      </w:r>
      <w:r w:rsidRPr="00384ADC">
        <w:t xml:space="preserve"> (1..2),</w:t>
      </w:r>
    </w:p>
    <w:p w14:paraId="7159D075" w14:textId="77777777" w:rsidR="00394471" w:rsidRPr="00384ADC" w:rsidRDefault="00394471" w:rsidP="00384ADC">
      <w:pPr>
        <w:pStyle w:val="PL"/>
      </w:pPr>
      <w:r w:rsidRPr="00384ADC">
        <w:t xml:space="preserve">    startingSymbolIndex                             </w:t>
      </w:r>
      <w:r w:rsidRPr="00384ADC">
        <w:rPr>
          <w:color w:val="993366"/>
        </w:rPr>
        <w:t>INTEGER</w:t>
      </w:r>
      <w:r w:rsidRPr="00384ADC">
        <w:t>(0..13)</w:t>
      </w:r>
    </w:p>
    <w:p w14:paraId="1D9F065A" w14:textId="77777777" w:rsidR="00394471" w:rsidRPr="00384ADC" w:rsidRDefault="00394471" w:rsidP="00384ADC">
      <w:pPr>
        <w:pStyle w:val="PL"/>
      </w:pPr>
      <w:r w:rsidRPr="00384ADC">
        <w:t>}</w:t>
      </w:r>
    </w:p>
    <w:p w14:paraId="78C36942" w14:textId="77777777" w:rsidR="00394471" w:rsidRPr="00384ADC" w:rsidRDefault="00394471" w:rsidP="00384ADC">
      <w:pPr>
        <w:pStyle w:val="PL"/>
      </w:pPr>
    </w:p>
    <w:p w14:paraId="7BA9FC83" w14:textId="77777777" w:rsidR="00394471" w:rsidRPr="00384ADC" w:rsidRDefault="00394471" w:rsidP="00384ADC">
      <w:pPr>
        <w:pStyle w:val="PL"/>
      </w:pPr>
      <w:r w:rsidRPr="00384ADC">
        <w:t xml:space="preserve">PUCCH-format3 ::=                               </w:t>
      </w:r>
      <w:r w:rsidRPr="00384ADC">
        <w:rPr>
          <w:color w:val="993366"/>
        </w:rPr>
        <w:t>SEQUENCE</w:t>
      </w:r>
      <w:r w:rsidRPr="00384ADC">
        <w:t xml:space="preserve"> {</w:t>
      </w:r>
    </w:p>
    <w:p w14:paraId="43493164" w14:textId="77777777" w:rsidR="00394471" w:rsidRPr="00384ADC" w:rsidRDefault="00394471" w:rsidP="00384ADC">
      <w:pPr>
        <w:pStyle w:val="PL"/>
      </w:pPr>
      <w:r w:rsidRPr="00384ADC">
        <w:t xml:space="preserve">    nrofPRBs                                        </w:t>
      </w:r>
      <w:r w:rsidRPr="00384ADC">
        <w:rPr>
          <w:color w:val="993366"/>
        </w:rPr>
        <w:t>INTEGER</w:t>
      </w:r>
      <w:r w:rsidRPr="00384ADC">
        <w:t xml:space="preserve"> (1..16),</w:t>
      </w:r>
    </w:p>
    <w:p w14:paraId="69F89048" w14:textId="77777777" w:rsidR="00394471" w:rsidRPr="00384ADC" w:rsidRDefault="00394471" w:rsidP="00384ADC">
      <w:pPr>
        <w:pStyle w:val="PL"/>
      </w:pPr>
      <w:r w:rsidRPr="00384ADC">
        <w:t xml:space="preserve">    nrofSymbols                                     </w:t>
      </w:r>
      <w:r w:rsidRPr="00384ADC">
        <w:rPr>
          <w:color w:val="993366"/>
        </w:rPr>
        <w:t>INTEGER</w:t>
      </w:r>
      <w:r w:rsidRPr="00384ADC">
        <w:t xml:space="preserve"> (4..14),</w:t>
      </w:r>
    </w:p>
    <w:p w14:paraId="7FC41AE1" w14:textId="77777777" w:rsidR="00394471" w:rsidRPr="00384ADC" w:rsidRDefault="00394471" w:rsidP="00384ADC">
      <w:pPr>
        <w:pStyle w:val="PL"/>
      </w:pPr>
      <w:r w:rsidRPr="00384ADC">
        <w:t xml:space="preserve">    startingSymbolIndex                             </w:t>
      </w:r>
      <w:r w:rsidRPr="00384ADC">
        <w:rPr>
          <w:color w:val="993366"/>
        </w:rPr>
        <w:t>INTEGER</w:t>
      </w:r>
      <w:r w:rsidRPr="00384ADC">
        <w:t>(0..10)</w:t>
      </w:r>
    </w:p>
    <w:p w14:paraId="21482C31" w14:textId="77777777" w:rsidR="00394471" w:rsidRPr="00384ADC" w:rsidRDefault="00394471" w:rsidP="00384ADC">
      <w:pPr>
        <w:pStyle w:val="PL"/>
      </w:pPr>
      <w:r w:rsidRPr="00384ADC">
        <w:t>}</w:t>
      </w:r>
    </w:p>
    <w:p w14:paraId="68D4106A" w14:textId="77777777" w:rsidR="00394471" w:rsidRPr="00384ADC" w:rsidRDefault="00394471" w:rsidP="00384ADC">
      <w:pPr>
        <w:pStyle w:val="PL"/>
      </w:pPr>
    </w:p>
    <w:p w14:paraId="2A86B0B0" w14:textId="77777777" w:rsidR="00394471" w:rsidRPr="00384ADC" w:rsidRDefault="00394471" w:rsidP="00384ADC">
      <w:pPr>
        <w:pStyle w:val="PL"/>
      </w:pPr>
      <w:r w:rsidRPr="00384ADC">
        <w:t xml:space="preserve">PUCCH-format4 ::=                               </w:t>
      </w:r>
      <w:r w:rsidRPr="00384ADC">
        <w:rPr>
          <w:color w:val="993366"/>
        </w:rPr>
        <w:t>SEQUENCE</w:t>
      </w:r>
      <w:r w:rsidRPr="00384ADC">
        <w:t xml:space="preserve"> {</w:t>
      </w:r>
    </w:p>
    <w:p w14:paraId="0C352549" w14:textId="77777777" w:rsidR="00394471" w:rsidRPr="00384ADC" w:rsidRDefault="00394471" w:rsidP="00384ADC">
      <w:pPr>
        <w:pStyle w:val="PL"/>
      </w:pPr>
      <w:r w:rsidRPr="00384ADC">
        <w:t xml:space="preserve">    nrofSymbols                                     </w:t>
      </w:r>
      <w:r w:rsidRPr="00384ADC">
        <w:rPr>
          <w:color w:val="993366"/>
        </w:rPr>
        <w:t>INTEGER</w:t>
      </w:r>
      <w:r w:rsidRPr="00384ADC">
        <w:t xml:space="preserve"> (4..14),</w:t>
      </w:r>
    </w:p>
    <w:p w14:paraId="6DE410B9" w14:textId="77777777" w:rsidR="00394471" w:rsidRPr="00384ADC" w:rsidRDefault="00394471" w:rsidP="00384ADC">
      <w:pPr>
        <w:pStyle w:val="PL"/>
      </w:pPr>
      <w:r w:rsidRPr="00384ADC">
        <w:t xml:space="preserve">    occ-Length                                      </w:t>
      </w:r>
      <w:r w:rsidRPr="00384ADC">
        <w:rPr>
          <w:color w:val="993366"/>
        </w:rPr>
        <w:t>ENUMERATED</w:t>
      </w:r>
      <w:r w:rsidRPr="00384ADC">
        <w:t xml:space="preserve"> {n2,n4},</w:t>
      </w:r>
    </w:p>
    <w:p w14:paraId="616273AE" w14:textId="77777777" w:rsidR="00394471" w:rsidRPr="00384ADC" w:rsidRDefault="00394471" w:rsidP="00384ADC">
      <w:pPr>
        <w:pStyle w:val="PL"/>
      </w:pPr>
      <w:r w:rsidRPr="00384ADC">
        <w:t xml:space="preserve">    occ-Index                                       </w:t>
      </w:r>
      <w:r w:rsidRPr="00384ADC">
        <w:rPr>
          <w:color w:val="993366"/>
        </w:rPr>
        <w:t>ENUMERATED</w:t>
      </w:r>
      <w:r w:rsidRPr="00384ADC">
        <w:t xml:space="preserve"> {n0,n1,n2,n3},</w:t>
      </w:r>
    </w:p>
    <w:p w14:paraId="18FCB866" w14:textId="77777777" w:rsidR="00394471" w:rsidRPr="00384ADC" w:rsidRDefault="00394471" w:rsidP="00384ADC">
      <w:pPr>
        <w:pStyle w:val="PL"/>
      </w:pPr>
      <w:r w:rsidRPr="00384ADC">
        <w:t xml:space="preserve">    startingSymbolIndex                             </w:t>
      </w:r>
      <w:r w:rsidRPr="00384ADC">
        <w:rPr>
          <w:color w:val="993366"/>
        </w:rPr>
        <w:t>INTEGER</w:t>
      </w:r>
      <w:r w:rsidRPr="00384ADC">
        <w:t>(0..10)</w:t>
      </w:r>
    </w:p>
    <w:p w14:paraId="323AE0E5" w14:textId="77777777" w:rsidR="00394471" w:rsidRPr="00384ADC" w:rsidRDefault="00394471" w:rsidP="00384ADC">
      <w:pPr>
        <w:pStyle w:val="PL"/>
      </w:pPr>
      <w:r w:rsidRPr="00384ADC">
        <w:t>}</w:t>
      </w:r>
    </w:p>
    <w:p w14:paraId="17D281BE" w14:textId="77777777" w:rsidR="00394471" w:rsidRPr="00384ADC" w:rsidRDefault="00394471" w:rsidP="00384ADC">
      <w:pPr>
        <w:pStyle w:val="PL"/>
      </w:pPr>
    </w:p>
    <w:p w14:paraId="01C8139E" w14:textId="77777777" w:rsidR="00394471" w:rsidRPr="00384ADC" w:rsidRDefault="00394471" w:rsidP="00384ADC">
      <w:pPr>
        <w:pStyle w:val="PL"/>
      </w:pPr>
      <w:r w:rsidRPr="00384ADC">
        <w:t xml:space="preserve">PUCCH-ResourceGroup-r16 ::=                </w:t>
      </w:r>
      <w:r w:rsidRPr="00384ADC">
        <w:rPr>
          <w:color w:val="993366"/>
        </w:rPr>
        <w:t>SEQUENCE</w:t>
      </w:r>
      <w:r w:rsidRPr="00384ADC">
        <w:t xml:space="preserve"> {</w:t>
      </w:r>
    </w:p>
    <w:p w14:paraId="73A553B6" w14:textId="77777777" w:rsidR="00394471" w:rsidRPr="00384ADC" w:rsidRDefault="00394471" w:rsidP="00384ADC">
      <w:pPr>
        <w:pStyle w:val="PL"/>
      </w:pPr>
      <w:r w:rsidRPr="00384ADC">
        <w:t xml:space="preserve">    pucch-ResourceGroupId-r16                  PUCCH-ResourceGroupId-r16,</w:t>
      </w:r>
    </w:p>
    <w:p w14:paraId="2889599E" w14:textId="77777777" w:rsidR="00394471" w:rsidRPr="00384ADC" w:rsidRDefault="00394471" w:rsidP="00384ADC">
      <w:pPr>
        <w:pStyle w:val="PL"/>
      </w:pPr>
      <w:r w:rsidRPr="00384ADC">
        <w:t xml:space="preserve">    resourcePerGroupList-r16                   </w:t>
      </w:r>
      <w:r w:rsidRPr="00384ADC">
        <w:rPr>
          <w:color w:val="993366"/>
        </w:rPr>
        <w:t>SEQUENCE</w:t>
      </w:r>
      <w:r w:rsidRPr="00384ADC">
        <w:t xml:space="preserve"> (</w:t>
      </w:r>
      <w:r w:rsidRPr="00384ADC">
        <w:rPr>
          <w:color w:val="993366"/>
        </w:rPr>
        <w:t>SIZE</w:t>
      </w:r>
      <w:r w:rsidRPr="00384ADC">
        <w:t xml:space="preserve"> (1..maxNrofPUCCH-ResourcesPerGroup-r16))</w:t>
      </w:r>
      <w:r w:rsidRPr="00384ADC">
        <w:rPr>
          <w:color w:val="993366"/>
        </w:rPr>
        <w:t xml:space="preserve"> OF</w:t>
      </w:r>
      <w:r w:rsidRPr="00384ADC">
        <w:t xml:space="preserve"> PUCCH-ResourceId</w:t>
      </w:r>
    </w:p>
    <w:p w14:paraId="383FCD8D" w14:textId="77777777" w:rsidR="00394471" w:rsidRPr="00384ADC" w:rsidRDefault="00394471" w:rsidP="00384ADC">
      <w:pPr>
        <w:pStyle w:val="PL"/>
      </w:pPr>
      <w:r w:rsidRPr="00384ADC">
        <w:t>}</w:t>
      </w:r>
    </w:p>
    <w:p w14:paraId="02BD7B2F" w14:textId="77777777" w:rsidR="00394471" w:rsidRPr="00384ADC" w:rsidRDefault="00394471" w:rsidP="00384ADC">
      <w:pPr>
        <w:pStyle w:val="PL"/>
      </w:pPr>
    </w:p>
    <w:p w14:paraId="3A2B6F33" w14:textId="77777777" w:rsidR="00394471" w:rsidRPr="00384ADC" w:rsidRDefault="00394471" w:rsidP="00384ADC">
      <w:pPr>
        <w:pStyle w:val="PL"/>
      </w:pPr>
      <w:r w:rsidRPr="00384ADC">
        <w:t xml:space="preserve">PUCCH-ResourceGroupId-r16 ::=              </w:t>
      </w:r>
      <w:r w:rsidRPr="00384ADC">
        <w:rPr>
          <w:color w:val="993366"/>
        </w:rPr>
        <w:t>INTEGER</w:t>
      </w:r>
      <w:r w:rsidRPr="00384ADC">
        <w:t xml:space="preserve"> (0..maxNrofPUCCH-ResourceGroups-1-r16)</w:t>
      </w:r>
    </w:p>
    <w:p w14:paraId="2F55C90E" w14:textId="77777777" w:rsidR="00394471" w:rsidRPr="00384ADC" w:rsidRDefault="00394471" w:rsidP="00384ADC">
      <w:pPr>
        <w:pStyle w:val="PL"/>
      </w:pPr>
    </w:p>
    <w:p w14:paraId="090EDA2F" w14:textId="77777777" w:rsidR="00394471" w:rsidRPr="00384ADC" w:rsidRDefault="00394471" w:rsidP="00384ADC">
      <w:pPr>
        <w:pStyle w:val="PL"/>
      </w:pPr>
      <w:r w:rsidRPr="00384ADC">
        <w:t xml:space="preserve">DL-DataToUL-ACK-r16 ::=                    </w:t>
      </w:r>
      <w:r w:rsidRPr="00384ADC">
        <w:rPr>
          <w:color w:val="993366"/>
        </w:rPr>
        <w:t>SEQUENCE</w:t>
      </w:r>
      <w:r w:rsidRPr="00384ADC">
        <w:t xml:space="preserve"> (</w:t>
      </w:r>
      <w:r w:rsidRPr="00384ADC">
        <w:rPr>
          <w:color w:val="993366"/>
        </w:rPr>
        <w:t>SIZE</w:t>
      </w:r>
      <w:r w:rsidRPr="00384ADC">
        <w:t xml:space="preserve"> (1..8))</w:t>
      </w:r>
      <w:r w:rsidRPr="00384ADC">
        <w:rPr>
          <w:color w:val="993366"/>
        </w:rPr>
        <w:t xml:space="preserve"> OF</w:t>
      </w:r>
      <w:r w:rsidRPr="00384ADC">
        <w:t xml:space="preserve"> </w:t>
      </w:r>
      <w:r w:rsidRPr="00384ADC">
        <w:rPr>
          <w:color w:val="993366"/>
        </w:rPr>
        <w:t>INTEGER</w:t>
      </w:r>
      <w:r w:rsidRPr="00384ADC">
        <w:t xml:space="preserve"> (-1..15)</w:t>
      </w:r>
    </w:p>
    <w:p w14:paraId="19D4E41D" w14:textId="77777777" w:rsidR="00394471" w:rsidRPr="00384ADC" w:rsidRDefault="00394471" w:rsidP="00384ADC">
      <w:pPr>
        <w:pStyle w:val="PL"/>
      </w:pPr>
    </w:p>
    <w:p w14:paraId="792881B0" w14:textId="77777777" w:rsidR="007E2C88" w:rsidRPr="00384ADC" w:rsidRDefault="007E2C88" w:rsidP="00384ADC">
      <w:pPr>
        <w:pStyle w:val="PL"/>
      </w:pPr>
      <w:r w:rsidRPr="00384ADC">
        <w:t xml:space="preserve">DL-DataToUL-ACK-r17 ::=                    </w:t>
      </w:r>
      <w:r w:rsidRPr="00384ADC">
        <w:rPr>
          <w:color w:val="993366"/>
        </w:rPr>
        <w:t>SEQUENCE</w:t>
      </w:r>
      <w:r w:rsidRPr="00384ADC">
        <w:t xml:space="preserve"> (</w:t>
      </w:r>
      <w:r w:rsidRPr="00384ADC">
        <w:rPr>
          <w:color w:val="993366"/>
        </w:rPr>
        <w:t>SIZE</w:t>
      </w:r>
      <w:r w:rsidRPr="00384ADC">
        <w:t xml:space="preserve"> (1..8))</w:t>
      </w:r>
      <w:r w:rsidRPr="00384ADC">
        <w:rPr>
          <w:color w:val="993366"/>
        </w:rPr>
        <w:t xml:space="preserve"> OF</w:t>
      </w:r>
      <w:r w:rsidRPr="00384ADC">
        <w:t xml:space="preserve"> </w:t>
      </w:r>
      <w:r w:rsidRPr="00384ADC">
        <w:rPr>
          <w:color w:val="993366"/>
        </w:rPr>
        <w:t>INTEGER</w:t>
      </w:r>
      <w:r w:rsidRPr="00384ADC">
        <w:t xml:space="preserve"> (-1..127)</w:t>
      </w:r>
    </w:p>
    <w:p w14:paraId="712FF819" w14:textId="77777777" w:rsidR="007E2C88" w:rsidRPr="00384ADC" w:rsidRDefault="007E2C88" w:rsidP="00384ADC">
      <w:pPr>
        <w:pStyle w:val="PL"/>
      </w:pPr>
    </w:p>
    <w:p w14:paraId="1220981C" w14:textId="77777777" w:rsidR="00771058" w:rsidRPr="00384ADC" w:rsidRDefault="00771058" w:rsidP="00384ADC">
      <w:pPr>
        <w:pStyle w:val="PL"/>
      </w:pPr>
      <w:r w:rsidRPr="00384ADC">
        <w:lastRenderedPageBreak/>
        <w:t xml:space="preserve">DL-DataToUL-ACK-v1700 ::=                  </w:t>
      </w:r>
      <w:r w:rsidRPr="00384ADC">
        <w:rPr>
          <w:color w:val="993366"/>
        </w:rPr>
        <w:t>SEQUENCE</w:t>
      </w:r>
      <w:r w:rsidRPr="00384ADC">
        <w:t xml:space="preserve"> (</w:t>
      </w:r>
      <w:r w:rsidRPr="00384ADC">
        <w:rPr>
          <w:color w:val="993366"/>
        </w:rPr>
        <w:t>SIZE</w:t>
      </w:r>
      <w:r w:rsidRPr="00384ADC">
        <w:t xml:space="preserve"> (1..8))</w:t>
      </w:r>
      <w:r w:rsidRPr="00384ADC">
        <w:rPr>
          <w:color w:val="993366"/>
        </w:rPr>
        <w:t xml:space="preserve"> OF</w:t>
      </w:r>
      <w:r w:rsidRPr="00384ADC">
        <w:t xml:space="preserve"> </w:t>
      </w:r>
      <w:r w:rsidRPr="00384ADC">
        <w:rPr>
          <w:color w:val="993366"/>
        </w:rPr>
        <w:t>INTEGER</w:t>
      </w:r>
      <w:r w:rsidRPr="00384ADC">
        <w:t xml:space="preserve"> (16..31)</w:t>
      </w:r>
    </w:p>
    <w:p w14:paraId="465C09B0" w14:textId="77777777" w:rsidR="00771058" w:rsidRPr="00384ADC" w:rsidRDefault="00771058" w:rsidP="00384ADC">
      <w:pPr>
        <w:pStyle w:val="PL"/>
      </w:pPr>
    </w:p>
    <w:p w14:paraId="173FF85E" w14:textId="755E8688" w:rsidR="00394471" w:rsidRPr="00384ADC" w:rsidRDefault="00394471" w:rsidP="00384ADC">
      <w:pPr>
        <w:pStyle w:val="PL"/>
      </w:pPr>
      <w:r w:rsidRPr="00384ADC">
        <w:t xml:space="preserve">DL-DataToUL-ACK-DCI-1-2-r16 ::=            </w:t>
      </w:r>
      <w:r w:rsidRPr="00384ADC">
        <w:rPr>
          <w:color w:val="993366"/>
        </w:rPr>
        <w:t>SEQUENCE</w:t>
      </w:r>
      <w:r w:rsidRPr="00384ADC">
        <w:t xml:space="preserve"> (</w:t>
      </w:r>
      <w:r w:rsidRPr="00384ADC">
        <w:rPr>
          <w:color w:val="993366"/>
        </w:rPr>
        <w:t>SIZE</w:t>
      </w:r>
      <w:r w:rsidRPr="00384ADC">
        <w:t xml:space="preserve"> (1..8))</w:t>
      </w:r>
      <w:r w:rsidRPr="00384ADC">
        <w:rPr>
          <w:color w:val="993366"/>
        </w:rPr>
        <w:t xml:space="preserve"> OF</w:t>
      </w:r>
      <w:r w:rsidRPr="00384ADC">
        <w:t xml:space="preserve"> </w:t>
      </w:r>
      <w:r w:rsidRPr="00384ADC">
        <w:rPr>
          <w:color w:val="993366"/>
        </w:rPr>
        <w:t>INTEGER</w:t>
      </w:r>
      <w:r w:rsidRPr="00384ADC">
        <w:t xml:space="preserve"> (0..15)</w:t>
      </w:r>
    </w:p>
    <w:p w14:paraId="0C27DABC" w14:textId="77777777" w:rsidR="00394471" w:rsidRPr="00384ADC" w:rsidRDefault="00394471" w:rsidP="00384ADC">
      <w:pPr>
        <w:pStyle w:val="PL"/>
      </w:pPr>
    </w:p>
    <w:p w14:paraId="70B8C6F7" w14:textId="77777777" w:rsidR="007E2C88" w:rsidRPr="00384ADC" w:rsidRDefault="007E2C88" w:rsidP="00384ADC">
      <w:pPr>
        <w:pStyle w:val="PL"/>
      </w:pPr>
      <w:r w:rsidRPr="00384ADC">
        <w:t xml:space="preserve">DL-DataToUL-ACK-DCI-1-2-r17 ::=            </w:t>
      </w:r>
      <w:r w:rsidRPr="00384ADC">
        <w:rPr>
          <w:color w:val="993366"/>
        </w:rPr>
        <w:t>SEQUENCE</w:t>
      </w:r>
      <w:r w:rsidRPr="00384ADC">
        <w:t xml:space="preserve"> (</w:t>
      </w:r>
      <w:r w:rsidRPr="00384ADC">
        <w:rPr>
          <w:color w:val="993366"/>
        </w:rPr>
        <w:t>SIZE</w:t>
      </w:r>
      <w:r w:rsidRPr="00384ADC">
        <w:t xml:space="preserve"> (1..8))</w:t>
      </w:r>
      <w:r w:rsidRPr="00384ADC">
        <w:rPr>
          <w:color w:val="993366"/>
        </w:rPr>
        <w:t xml:space="preserve"> OF</w:t>
      </w:r>
      <w:r w:rsidRPr="00384ADC">
        <w:t xml:space="preserve"> </w:t>
      </w:r>
      <w:r w:rsidRPr="00384ADC">
        <w:rPr>
          <w:color w:val="993366"/>
        </w:rPr>
        <w:t>INTEGER</w:t>
      </w:r>
      <w:r w:rsidRPr="00384ADC">
        <w:t xml:space="preserve"> (0..127)</w:t>
      </w:r>
    </w:p>
    <w:p w14:paraId="2E280809" w14:textId="77777777" w:rsidR="007E2C88" w:rsidRPr="00384ADC" w:rsidRDefault="007E2C88" w:rsidP="00384ADC">
      <w:pPr>
        <w:pStyle w:val="PL"/>
      </w:pPr>
    </w:p>
    <w:p w14:paraId="6FFF14B1" w14:textId="12E9CB46" w:rsidR="00394471" w:rsidRPr="00384ADC" w:rsidRDefault="00394471" w:rsidP="00384ADC">
      <w:pPr>
        <w:pStyle w:val="PL"/>
      </w:pPr>
      <w:r w:rsidRPr="00384ADC">
        <w:t xml:space="preserve">UL-AccessConfigListDCI-1-1-r16 ::=         </w:t>
      </w:r>
      <w:r w:rsidRPr="00384ADC">
        <w:rPr>
          <w:color w:val="993366"/>
        </w:rPr>
        <w:t>SEQUENCE</w:t>
      </w:r>
      <w:r w:rsidRPr="00384ADC">
        <w:t xml:space="preserve"> (</w:t>
      </w:r>
      <w:r w:rsidRPr="00384ADC">
        <w:rPr>
          <w:color w:val="993366"/>
        </w:rPr>
        <w:t>SIZE</w:t>
      </w:r>
      <w:r w:rsidRPr="00384ADC">
        <w:t xml:space="preserve"> (1..16))</w:t>
      </w:r>
      <w:r w:rsidRPr="00384ADC">
        <w:rPr>
          <w:color w:val="993366"/>
        </w:rPr>
        <w:t xml:space="preserve"> OF</w:t>
      </w:r>
      <w:r w:rsidRPr="00384ADC">
        <w:t xml:space="preserve"> </w:t>
      </w:r>
      <w:r w:rsidRPr="00384ADC">
        <w:rPr>
          <w:color w:val="993366"/>
        </w:rPr>
        <w:t>INTEGER</w:t>
      </w:r>
      <w:r w:rsidRPr="00384ADC">
        <w:t xml:space="preserve"> (0..15)</w:t>
      </w:r>
    </w:p>
    <w:p w14:paraId="27C9C58F" w14:textId="45E67711" w:rsidR="00394471" w:rsidRPr="00384ADC" w:rsidRDefault="00394471" w:rsidP="00384ADC">
      <w:pPr>
        <w:pStyle w:val="PL"/>
      </w:pPr>
    </w:p>
    <w:p w14:paraId="3572A42A" w14:textId="1879E3D4" w:rsidR="005D7926" w:rsidRPr="00384ADC" w:rsidRDefault="005D7926" w:rsidP="00384ADC">
      <w:pPr>
        <w:pStyle w:val="PL"/>
      </w:pPr>
      <w:r w:rsidRPr="00384ADC">
        <w:t xml:space="preserve">UL-AccessConfigListDCI-1-2-r17 ::=         </w:t>
      </w:r>
      <w:r w:rsidRPr="00384ADC">
        <w:rPr>
          <w:color w:val="993366"/>
        </w:rPr>
        <w:t>SEQUENCE</w:t>
      </w:r>
      <w:r w:rsidRPr="00384ADC">
        <w:t xml:space="preserve"> (</w:t>
      </w:r>
      <w:r w:rsidRPr="00384ADC">
        <w:rPr>
          <w:color w:val="993366"/>
        </w:rPr>
        <w:t>SIZE</w:t>
      </w:r>
      <w:r w:rsidRPr="00384ADC">
        <w:t xml:space="preserve"> (1..16))</w:t>
      </w:r>
      <w:r w:rsidRPr="00384ADC">
        <w:rPr>
          <w:color w:val="993366"/>
        </w:rPr>
        <w:t xml:space="preserve"> OF</w:t>
      </w:r>
      <w:r w:rsidRPr="00384ADC">
        <w:t xml:space="preserve"> </w:t>
      </w:r>
      <w:r w:rsidRPr="00384ADC">
        <w:rPr>
          <w:color w:val="993366"/>
        </w:rPr>
        <w:t>INTEGER</w:t>
      </w:r>
      <w:r w:rsidRPr="00384ADC">
        <w:t xml:space="preserve"> (0..15)</w:t>
      </w:r>
    </w:p>
    <w:p w14:paraId="1725EE7C" w14:textId="14E48A3C" w:rsidR="005D7926" w:rsidRPr="00384ADC" w:rsidRDefault="005D7926" w:rsidP="00384ADC">
      <w:pPr>
        <w:pStyle w:val="PL"/>
      </w:pPr>
    </w:p>
    <w:p w14:paraId="1E97E28F" w14:textId="48A3A252" w:rsidR="007E2C88" w:rsidRPr="00384ADC" w:rsidRDefault="007E2C88" w:rsidP="00384ADC">
      <w:pPr>
        <w:pStyle w:val="PL"/>
      </w:pPr>
      <w:r w:rsidRPr="00384ADC">
        <w:t xml:space="preserve">UL-AccessConfigListDCI-1-1-r17 ::=         </w:t>
      </w:r>
      <w:r w:rsidRPr="00384ADC">
        <w:rPr>
          <w:color w:val="993366"/>
        </w:rPr>
        <w:t>SEQUENCE</w:t>
      </w:r>
      <w:r w:rsidRPr="00384ADC">
        <w:t xml:space="preserve"> (</w:t>
      </w:r>
      <w:r w:rsidRPr="00384ADC">
        <w:rPr>
          <w:color w:val="993366"/>
        </w:rPr>
        <w:t>SIZE</w:t>
      </w:r>
      <w:r w:rsidRPr="00384ADC">
        <w:t xml:space="preserve"> (1..3))</w:t>
      </w:r>
      <w:r w:rsidRPr="00384ADC">
        <w:rPr>
          <w:color w:val="993366"/>
        </w:rPr>
        <w:t xml:space="preserve"> OF</w:t>
      </w:r>
      <w:r w:rsidRPr="00384ADC">
        <w:t xml:space="preserve"> </w:t>
      </w:r>
      <w:r w:rsidRPr="00384ADC">
        <w:rPr>
          <w:color w:val="993366"/>
        </w:rPr>
        <w:t>INTEGER</w:t>
      </w:r>
      <w:r w:rsidRPr="00384ADC">
        <w:t xml:space="preserve"> (0..2)</w:t>
      </w:r>
    </w:p>
    <w:p w14:paraId="68C22E41" w14:textId="7FAB7CA4" w:rsidR="007E2C88" w:rsidRPr="00384ADC" w:rsidRDefault="007E2C88" w:rsidP="00384ADC">
      <w:pPr>
        <w:pStyle w:val="PL"/>
      </w:pPr>
    </w:p>
    <w:p w14:paraId="2FC849A4" w14:textId="77777777" w:rsidR="001E593B" w:rsidRPr="00384ADC" w:rsidRDefault="001E593B" w:rsidP="00384ADC">
      <w:pPr>
        <w:pStyle w:val="PL"/>
      </w:pPr>
      <w:r w:rsidRPr="00384ADC">
        <w:t xml:space="preserve">DL-DataToUL-ACK-MulticastDCI-Format4-1-r17 ::= </w:t>
      </w:r>
      <w:r w:rsidRPr="00384ADC">
        <w:rPr>
          <w:color w:val="993366"/>
        </w:rPr>
        <w:t>SEQUENCE</w:t>
      </w:r>
      <w:r w:rsidRPr="00384ADC">
        <w:t xml:space="preserve"> (</w:t>
      </w:r>
      <w:r w:rsidRPr="00384ADC">
        <w:rPr>
          <w:color w:val="993366"/>
        </w:rPr>
        <w:t>SIZE</w:t>
      </w:r>
      <w:r w:rsidRPr="00384ADC">
        <w:t xml:space="preserve"> (1..8))</w:t>
      </w:r>
      <w:r w:rsidRPr="00384ADC">
        <w:rPr>
          <w:color w:val="993366"/>
        </w:rPr>
        <w:t xml:space="preserve"> OF</w:t>
      </w:r>
      <w:r w:rsidRPr="00384ADC">
        <w:t xml:space="preserve"> </w:t>
      </w:r>
      <w:r w:rsidRPr="00384ADC">
        <w:rPr>
          <w:color w:val="993366"/>
        </w:rPr>
        <w:t>INTEGER</w:t>
      </w:r>
      <w:r w:rsidRPr="00384ADC">
        <w:t xml:space="preserve"> (0..15)</w:t>
      </w:r>
    </w:p>
    <w:p w14:paraId="70D998CF" w14:textId="77777777" w:rsidR="001E593B" w:rsidRPr="00384ADC" w:rsidRDefault="001E593B" w:rsidP="00384ADC">
      <w:pPr>
        <w:pStyle w:val="PL"/>
      </w:pPr>
    </w:p>
    <w:p w14:paraId="02ACD126" w14:textId="77777777" w:rsidR="00394471" w:rsidRPr="00384ADC" w:rsidRDefault="00394471" w:rsidP="00384ADC">
      <w:pPr>
        <w:pStyle w:val="PL"/>
        <w:rPr>
          <w:color w:val="808080"/>
        </w:rPr>
      </w:pPr>
      <w:r w:rsidRPr="00384ADC">
        <w:rPr>
          <w:color w:val="808080"/>
        </w:rPr>
        <w:t>-- TAG-PUCCH-CONFIG-STOP</w:t>
      </w:r>
    </w:p>
    <w:p w14:paraId="3AE05C3F" w14:textId="77777777" w:rsidR="00394471" w:rsidRPr="00384ADC" w:rsidRDefault="00394471" w:rsidP="00384ADC">
      <w:pPr>
        <w:pStyle w:val="PL"/>
        <w:rPr>
          <w:color w:val="808080"/>
        </w:rPr>
      </w:pPr>
      <w:r w:rsidRPr="00384ADC">
        <w:rPr>
          <w:color w:val="808080"/>
        </w:rPr>
        <w:t>-- ASN1STOP</w:t>
      </w:r>
    </w:p>
    <w:p w14:paraId="4C3FB4A1" w14:textId="77777777" w:rsidR="00394471" w:rsidRPr="00384ADC" w:rsidRDefault="00394471" w:rsidP="00394471">
      <w:pPr>
        <w:pStyle w:val="PL"/>
      </w:pPr>
    </w:p>
    <w:p w14:paraId="430169DE" w14:textId="77777777" w:rsidR="00394471" w:rsidRPr="00384ADC"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44F58" w:rsidRPr="00384ADC" w14:paraId="4F9353F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8473A46" w14:textId="77777777" w:rsidR="00394471" w:rsidRPr="00384ADC" w:rsidRDefault="00394471" w:rsidP="00964CC4">
            <w:pPr>
              <w:pStyle w:val="TAH"/>
              <w:rPr>
                <w:szCs w:val="22"/>
                <w:lang w:eastAsia="sv-SE"/>
              </w:rPr>
            </w:pPr>
            <w:r w:rsidRPr="00384ADC">
              <w:rPr>
                <w:i/>
                <w:szCs w:val="22"/>
                <w:lang w:eastAsia="sv-SE"/>
              </w:rPr>
              <w:lastRenderedPageBreak/>
              <w:t xml:space="preserve">PUCCH-Config </w:t>
            </w:r>
            <w:r w:rsidRPr="00384ADC">
              <w:rPr>
                <w:szCs w:val="22"/>
                <w:lang w:eastAsia="sv-SE"/>
              </w:rPr>
              <w:t>field descriptions</w:t>
            </w:r>
          </w:p>
        </w:tc>
      </w:tr>
      <w:tr w:rsidR="00C44F58" w:rsidRPr="00384ADC" w14:paraId="6582385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209F277" w14:textId="77777777" w:rsidR="00394471" w:rsidRPr="00384ADC" w:rsidRDefault="00394471" w:rsidP="00964CC4">
            <w:pPr>
              <w:pStyle w:val="TAL"/>
              <w:rPr>
                <w:szCs w:val="22"/>
                <w:lang w:eastAsia="sv-SE"/>
              </w:rPr>
            </w:pPr>
            <w:proofErr w:type="spellStart"/>
            <w:r w:rsidRPr="00384ADC">
              <w:rPr>
                <w:b/>
                <w:i/>
                <w:szCs w:val="22"/>
                <w:lang w:eastAsia="sv-SE"/>
              </w:rPr>
              <w:t>dl-DataToUL-ACK</w:t>
            </w:r>
            <w:proofErr w:type="spellEnd"/>
            <w:r w:rsidRPr="00384ADC">
              <w:rPr>
                <w:b/>
                <w:i/>
                <w:szCs w:val="22"/>
                <w:lang w:eastAsia="sv-SE"/>
              </w:rPr>
              <w:t>, dl-DataToUL-ACK-DCI-1-2</w:t>
            </w:r>
          </w:p>
          <w:p w14:paraId="32A7AC1A" w14:textId="06B24F6B" w:rsidR="00394471" w:rsidRPr="00384ADC" w:rsidRDefault="00394471" w:rsidP="00964CC4">
            <w:pPr>
              <w:pStyle w:val="TAL"/>
              <w:rPr>
                <w:szCs w:val="22"/>
                <w:lang w:eastAsia="sv-SE"/>
              </w:rPr>
            </w:pPr>
            <w:r w:rsidRPr="00384ADC">
              <w:rPr>
                <w:szCs w:val="22"/>
                <w:lang w:eastAsia="sv-SE"/>
              </w:rPr>
              <w:t xml:space="preserve">List of timing for given PDSCH to the DL ACK (see TS 38.213 [13], clause 9.1.2). The field </w:t>
            </w:r>
            <w:proofErr w:type="spellStart"/>
            <w:r w:rsidRPr="00384ADC">
              <w:rPr>
                <w:i/>
                <w:szCs w:val="22"/>
                <w:lang w:eastAsia="sv-SE"/>
              </w:rPr>
              <w:t>dl-DataToUL-ACK</w:t>
            </w:r>
            <w:proofErr w:type="spellEnd"/>
            <w:r w:rsidRPr="00384ADC">
              <w:rPr>
                <w:szCs w:val="22"/>
                <w:lang w:eastAsia="sv-SE"/>
              </w:rPr>
              <w:t xml:space="preserve"> </w:t>
            </w:r>
            <w:r w:rsidRPr="00384ADC">
              <w:rPr>
                <w:szCs w:val="22"/>
              </w:rPr>
              <w:t>applies</w:t>
            </w:r>
            <w:r w:rsidRPr="00384ADC">
              <w:rPr>
                <w:szCs w:val="22"/>
                <w:lang w:eastAsia="sv-SE"/>
              </w:rPr>
              <w:t xml:space="preserve"> to DCI format 1_1 and the field </w:t>
            </w:r>
            <w:r w:rsidRPr="00384ADC">
              <w:rPr>
                <w:i/>
                <w:szCs w:val="22"/>
                <w:lang w:eastAsia="sv-SE"/>
              </w:rPr>
              <w:t>dl-DataToUL-ACK-DCI-1-2</w:t>
            </w:r>
            <w:r w:rsidRPr="00384ADC">
              <w:rPr>
                <w:szCs w:val="22"/>
                <w:lang w:eastAsia="sv-SE"/>
              </w:rPr>
              <w:t xml:space="preserve"> </w:t>
            </w:r>
            <w:r w:rsidRPr="00384ADC">
              <w:rPr>
                <w:szCs w:val="22"/>
              </w:rPr>
              <w:t>applies</w:t>
            </w:r>
            <w:r w:rsidRPr="00384ADC">
              <w:rPr>
                <w:szCs w:val="22"/>
                <w:lang w:eastAsia="sv-SE"/>
              </w:rPr>
              <w:t xml:space="preserve"> to DCI format 1_2 (see TS 38.212 [17], clause 7.3.1 and TS 38.213 [13], clause 9.2.3).</w:t>
            </w:r>
            <w:r w:rsidRPr="00384ADC">
              <w:t xml:space="preserve"> </w:t>
            </w:r>
            <w:r w:rsidR="00771058" w:rsidRPr="00384ADC">
              <w:t xml:space="preserve">The </w:t>
            </w:r>
            <w:r w:rsidR="00771058" w:rsidRPr="00384ADC">
              <w:rPr>
                <w:rFonts w:eastAsia="DengXian"/>
                <w:i/>
                <w:iCs/>
                <w:lang w:eastAsia="zh-CN"/>
              </w:rPr>
              <w:t>dl-DataToUL-ACK-v1700</w:t>
            </w:r>
            <w:r w:rsidR="00771058" w:rsidRPr="00384ADC">
              <w:rPr>
                <w:rFonts w:eastAsia="DengXian"/>
                <w:lang w:eastAsia="zh-CN"/>
              </w:rPr>
              <w:t xml:space="preserve"> is applicable for NTN and </w:t>
            </w:r>
            <w:r w:rsidR="00771058" w:rsidRPr="00384ADC">
              <w:rPr>
                <w:rFonts w:eastAsia="DengXian"/>
                <w:i/>
                <w:iCs/>
                <w:lang w:eastAsia="zh-CN"/>
              </w:rPr>
              <w:t>dl-DataToUL-ACK-r17</w:t>
            </w:r>
            <w:r w:rsidR="00771058" w:rsidRPr="00384ADC">
              <w:rPr>
                <w:rFonts w:eastAsia="DengXian"/>
                <w:lang w:eastAsia="zh-CN"/>
              </w:rPr>
              <w:t xml:space="preserve"> is applicable for </w:t>
            </w:r>
            <w:ins w:id="41" w:author="Rapp (Ericsson)" w:date="2024-08-09T00:05:00Z">
              <w:r w:rsidR="00695C8A">
                <w:rPr>
                  <w:rFonts w:eastAsia="DengXian"/>
                  <w:lang w:eastAsia="zh-CN"/>
                </w:rPr>
                <w:t>FR2-2</w:t>
              </w:r>
            </w:ins>
            <w:del w:id="42" w:author="Rapp (Ericsson)" w:date="2024-08-09T00:06:00Z">
              <w:r w:rsidR="00771058" w:rsidRPr="00384ADC" w:rsidDel="00695C8A">
                <w:rPr>
                  <w:rFonts w:eastAsia="DengXian"/>
                  <w:lang w:eastAsia="zh-CN"/>
                </w:rPr>
                <w:delText>up to 71 GHz</w:delText>
              </w:r>
            </w:del>
            <w:r w:rsidR="00771058" w:rsidRPr="00384ADC">
              <w:rPr>
                <w:rFonts w:eastAsia="DengXian"/>
                <w:lang w:eastAsia="zh-CN"/>
              </w:rPr>
              <w:t>.</w:t>
            </w:r>
            <w:r w:rsidR="00771058" w:rsidRPr="00384ADC">
              <w:t xml:space="preserve"> </w:t>
            </w:r>
            <w:r w:rsidRPr="00384ADC">
              <w:t xml:space="preserve">If </w:t>
            </w:r>
            <w:r w:rsidRPr="00384ADC">
              <w:rPr>
                <w:bCs/>
                <w:i/>
              </w:rPr>
              <w:t>dl-DataToUL-ACK</w:t>
            </w:r>
            <w:r w:rsidRPr="00384ADC">
              <w:rPr>
                <w:i/>
              </w:rPr>
              <w:t>-r16</w:t>
            </w:r>
            <w:r w:rsidR="007E2C88" w:rsidRPr="00384ADC">
              <w:t xml:space="preserve"> </w:t>
            </w:r>
            <w:r w:rsidR="007E2C88" w:rsidRPr="00384ADC">
              <w:rPr>
                <w:i/>
              </w:rPr>
              <w:t>or dl-DataToUL-ACK-r17</w:t>
            </w:r>
            <w:r w:rsidRPr="00384ADC">
              <w:t xml:space="preserve"> </w:t>
            </w:r>
            <w:r w:rsidR="00771058" w:rsidRPr="00384ADC">
              <w:rPr>
                <w:rFonts w:eastAsia="DengXian"/>
                <w:lang w:eastAsia="zh-CN"/>
              </w:rPr>
              <w:t xml:space="preserve">or </w:t>
            </w:r>
            <w:r w:rsidR="00771058" w:rsidRPr="00384ADC">
              <w:rPr>
                <w:rFonts w:eastAsia="DengXian"/>
                <w:i/>
                <w:iCs/>
                <w:lang w:eastAsia="zh-CN"/>
              </w:rPr>
              <w:t>dl-DataToUL-ACK-v1700</w:t>
            </w:r>
            <w:r w:rsidR="00771058" w:rsidRPr="00384ADC">
              <w:rPr>
                <w:rFonts w:eastAsia="DengXian"/>
                <w:lang w:eastAsia="zh-CN"/>
              </w:rPr>
              <w:t xml:space="preserve"> </w:t>
            </w:r>
            <w:r w:rsidRPr="00384ADC">
              <w:t xml:space="preserve">is signalled, UE shall ignore the </w:t>
            </w:r>
            <w:proofErr w:type="spellStart"/>
            <w:r w:rsidRPr="00384ADC">
              <w:rPr>
                <w:bCs/>
                <w:i/>
              </w:rPr>
              <w:t>dl-DataToUL-ACK</w:t>
            </w:r>
            <w:proofErr w:type="spellEnd"/>
            <w:r w:rsidRPr="00384ADC">
              <w:rPr>
                <w:i/>
              </w:rPr>
              <w:t xml:space="preserve"> </w:t>
            </w:r>
            <w:r w:rsidRPr="00384ADC">
              <w:t>(without suffix). The value -1 corresponds to "</w:t>
            </w:r>
            <w:r w:rsidR="00BF52D8" w:rsidRPr="00384ADC">
              <w:t>inapplicable</w:t>
            </w:r>
            <w:r w:rsidRPr="00384ADC">
              <w:t xml:space="preserve"> value" for the case where the A/N feedback timing is not explicitly included at the time of scheduling PDSCH.</w:t>
            </w:r>
            <w:r w:rsidR="007E2C88" w:rsidRPr="00384ADC">
              <w:rPr>
                <w:rFonts w:cs="Arial"/>
                <w:i/>
              </w:rPr>
              <w:t xml:space="preserve"> </w:t>
            </w:r>
            <w:r w:rsidR="007E2C88" w:rsidRPr="00384ADC">
              <w:rPr>
                <w:rFonts w:cs="Arial"/>
                <w:iCs/>
              </w:rPr>
              <w:t xml:space="preserve">The fields </w:t>
            </w:r>
            <w:r w:rsidR="007E2C88" w:rsidRPr="00384ADC">
              <w:rPr>
                <w:rFonts w:cs="Arial"/>
                <w:bCs/>
                <w:i/>
              </w:rPr>
              <w:t>dl-DataToUL-ACK</w:t>
            </w:r>
            <w:r w:rsidR="007E2C88" w:rsidRPr="00384ADC">
              <w:rPr>
                <w:rFonts w:cs="Arial"/>
                <w:i/>
              </w:rPr>
              <w:t xml:space="preserve">-r17 </w:t>
            </w:r>
            <w:r w:rsidR="007E2C88" w:rsidRPr="00384ADC">
              <w:rPr>
                <w:rFonts w:cs="Arial"/>
              </w:rPr>
              <w:t xml:space="preserve">and </w:t>
            </w:r>
            <w:r w:rsidR="007E2C88" w:rsidRPr="00384ADC">
              <w:rPr>
                <w:rFonts w:cs="Arial"/>
                <w:bCs/>
                <w:i/>
              </w:rPr>
              <w:t>dl-DataToUL-ACK-DCI-1-2</w:t>
            </w:r>
            <w:r w:rsidR="007E2C88" w:rsidRPr="00384ADC">
              <w:rPr>
                <w:rFonts w:cs="Arial"/>
                <w:i/>
              </w:rPr>
              <w:t xml:space="preserve">-r17 </w:t>
            </w:r>
            <w:r w:rsidR="007E2C88" w:rsidRPr="00384ADC">
              <w:rPr>
                <w:rFonts w:cs="Arial"/>
              </w:rPr>
              <w:t>are only applicable for SCS of 480 kHz or 960 kHz.</w:t>
            </w:r>
          </w:p>
        </w:tc>
      </w:tr>
      <w:tr w:rsidR="00C44F58" w:rsidRPr="00384ADC" w14:paraId="4A1D6BD6" w14:textId="77777777" w:rsidTr="00771058">
        <w:tc>
          <w:tcPr>
            <w:tcW w:w="14173" w:type="dxa"/>
            <w:tcBorders>
              <w:top w:val="single" w:sz="4" w:space="0" w:color="auto"/>
              <w:left w:val="single" w:sz="4" w:space="0" w:color="auto"/>
              <w:bottom w:val="single" w:sz="4" w:space="0" w:color="auto"/>
              <w:right w:val="single" w:sz="4" w:space="0" w:color="auto"/>
            </w:tcBorders>
          </w:tcPr>
          <w:p w14:paraId="7830867B" w14:textId="77777777" w:rsidR="001E593B" w:rsidRPr="00384ADC" w:rsidRDefault="001E593B" w:rsidP="00771058">
            <w:pPr>
              <w:pStyle w:val="TAL"/>
              <w:rPr>
                <w:szCs w:val="22"/>
                <w:lang w:eastAsia="sv-SE"/>
              </w:rPr>
            </w:pPr>
            <w:r w:rsidRPr="00384ADC">
              <w:rPr>
                <w:b/>
                <w:i/>
                <w:szCs w:val="22"/>
                <w:lang w:eastAsia="sv-SE"/>
              </w:rPr>
              <w:t>dl-DataToUL-ACK-MulticastDCI-Format4-1</w:t>
            </w:r>
          </w:p>
          <w:p w14:paraId="78A41743" w14:textId="4716FF7A" w:rsidR="001E593B" w:rsidRPr="00384ADC" w:rsidRDefault="001E593B" w:rsidP="00771058">
            <w:pPr>
              <w:pStyle w:val="TAL"/>
              <w:rPr>
                <w:b/>
                <w:i/>
                <w:szCs w:val="22"/>
                <w:lang w:eastAsia="sv-SE"/>
              </w:rPr>
            </w:pPr>
            <w:r w:rsidRPr="00384ADC">
              <w:rPr>
                <w:szCs w:val="22"/>
                <w:lang w:eastAsia="sv-SE"/>
              </w:rPr>
              <w:t xml:space="preserve">List of timing for given </w:t>
            </w:r>
            <w:proofErr w:type="gramStart"/>
            <w:r w:rsidRPr="00384ADC">
              <w:rPr>
                <w:szCs w:val="22"/>
                <w:lang w:eastAsia="sv-SE"/>
              </w:rPr>
              <w:t>group-common</w:t>
            </w:r>
            <w:proofErr w:type="gramEnd"/>
            <w:r w:rsidRPr="00384ADC">
              <w:rPr>
                <w:szCs w:val="22"/>
                <w:lang w:eastAsia="sv-SE"/>
              </w:rPr>
              <w:t xml:space="preserve"> PDSCH to the DL ACK (see TS 38.213 [13], clause 9.1.2). The field </w:t>
            </w:r>
            <w:r w:rsidRPr="00384ADC">
              <w:rPr>
                <w:i/>
                <w:szCs w:val="22"/>
                <w:lang w:eastAsia="sv-SE"/>
              </w:rPr>
              <w:t>dl-DataToUL-ACK-MulticastDciFormat4-1</w:t>
            </w:r>
            <w:r w:rsidRPr="00384ADC">
              <w:rPr>
                <w:szCs w:val="22"/>
                <w:lang w:eastAsia="sv-SE"/>
              </w:rPr>
              <w:t xml:space="preserve"> applies to DCI format </w:t>
            </w:r>
            <w:r w:rsidR="00280BA7" w:rsidRPr="00384ADC">
              <w:rPr>
                <w:szCs w:val="22"/>
                <w:lang w:eastAsia="sv-SE"/>
              </w:rPr>
              <w:t>4</w:t>
            </w:r>
            <w:r w:rsidRPr="00384ADC">
              <w:rPr>
                <w:szCs w:val="22"/>
                <w:lang w:eastAsia="sv-SE"/>
              </w:rPr>
              <w:t>_</w:t>
            </w:r>
            <w:r w:rsidR="00280BA7" w:rsidRPr="00384ADC">
              <w:rPr>
                <w:szCs w:val="22"/>
                <w:lang w:eastAsia="sv-SE"/>
              </w:rPr>
              <w:t>1</w:t>
            </w:r>
            <w:r w:rsidRPr="00384ADC">
              <w:rPr>
                <w:szCs w:val="22"/>
                <w:lang w:eastAsia="sv-SE"/>
              </w:rPr>
              <w:t xml:space="preserve"> for MBS multicast (see TS 38.212 [17], clause 7.3.1 and TS 38.213 [13], clause 9.2.3).</w:t>
            </w:r>
          </w:p>
        </w:tc>
      </w:tr>
      <w:tr w:rsidR="00C44F58" w:rsidRPr="00384ADC" w14:paraId="2EE86C97" w14:textId="77777777" w:rsidTr="00771058">
        <w:tc>
          <w:tcPr>
            <w:tcW w:w="14173" w:type="dxa"/>
            <w:tcBorders>
              <w:top w:val="single" w:sz="4" w:space="0" w:color="auto"/>
              <w:left w:val="single" w:sz="4" w:space="0" w:color="auto"/>
              <w:bottom w:val="single" w:sz="4" w:space="0" w:color="auto"/>
              <w:right w:val="single" w:sz="4" w:space="0" w:color="auto"/>
            </w:tcBorders>
          </w:tcPr>
          <w:p w14:paraId="5ED45F36" w14:textId="77777777" w:rsidR="003E7B2B" w:rsidRPr="00384ADC" w:rsidRDefault="003E7B2B" w:rsidP="00771058">
            <w:pPr>
              <w:pStyle w:val="TAL"/>
              <w:rPr>
                <w:b/>
                <w:bCs/>
                <w:i/>
                <w:iCs/>
                <w:lang w:eastAsia="x-none"/>
              </w:rPr>
            </w:pPr>
            <w:proofErr w:type="spellStart"/>
            <w:r w:rsidRPr="00384ADC">
              <w:rPr>
                <w:b/>
                <w:bCs/>
                <w:i/>
                <w:iCs/>
                <w:lang w:eastAsia="x-none"/>
              </w:rPr>
              <w:t>dmrs-BundlingPUCCH-Config</w:t>
            </w:r>
            <w:proofErr w:type="spellEnd"/>
          </w:p>
          <w:p w14:paraId="14557EA6" w14:textId="093317D0" w:rsidR="003E7B2B" w:rsidRPr="00384ADC" w:rsidRDefault="003E7B2B" w:rsidP="00771058">
            <w:pPr>
              <w:pStyle w:val="TAL"/>
              <w:rPr>
                <w:b/>
                <w:i/>
                <w:szCs w:val="22"/>
                <w:lang w:eastAsia="sv-SE"/>
              </w:rPr>
            </w:pPr>
            <w:r w:rsidRPr="00384ADC">
              <w:rPr>
                <w:szCs w:val="22"/>
                <w:lang w:eastAsia="sv-SE"/>
              </w:rPr>
              <w:t>Configuration of the parameters for DMRS bundling for PUCCH (see TS 38.214 [19], clause 6.1.7). DMRS bundling for PUCCH is not supported for PUCCH format 0/2.</w:t>
            </w:r>
            <w:r w:rsidR="00032481" w:rsidRPr="00384ADC">
              <w:rPr>
                <w:szCs w:val="22"/>
                <w:lang w:eastAsia="sv-SE"/>
              </w:rPr>
              <w:t xml:space="preserve"> In this release, this is not applicable to FR2-2.</w:t>
            </w:r>
          </w:p>
        </w:tc>
      </w:tr>
      <w:tr w:rsidR="00C44F58" w:rsidRPr="00384ADC" w14:paraId="5894341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B9163C" w14:textId="77777777" w:rsidR="00394471" w:rsidRPr="00384ADC" w:rsidRDefault="00394471" w:rsidP="00964CC4">
            <w:pPr>
              <w:pStyle w:val="TAL"/>
              <w:rPr>
                <w:b/>
                <w:i/>
                <w:szCs w:val="22"/>
                <w:lang w:eastAsia="sv-SE"/>
              </w:rPr>
            </w:pPr>
            <w:proofErr w:type="spellStart"/>
            <w:r w:rsidRPr="00384ADC">
              <w:rPr>
                <w:b/>
                <w:i/>
                <w:szCs w:val="22"/>
                <w:lang w:eastAsia="sv-SE"/>
              </w:rPr>
              <w:t>dmrs-UplinkTransformPrecodingPUCCH</w:t>
            </w:r>
            <w:proofErr w:type="spellEnd"/>
          </w:p>
          <w:p w14:paraId="0A96DC75" w14:textId="77777777" w:rsidR="00394471" w:rsidRPr="00384ADC" w:rsidRDefault="00394471" w:rsidP="00964CC4">
            <w:pPr>
              <w:pStyle w:val="TAL"/>
              <w:rPr>
                <w:b/>
                <w:i/>
                <w:szCs w:val="22"/>
                <w:lang w:eastAsia="sv-SE"/>
              </w:rPr>
            </w:pPr>
            <w:r w:rsidRPr="00384ADC">
              <w:rPr>
                <w:szCs w:val="22"/>
                <w:lang w:eastAsia="sv-SE"/>
              </w:rPr>
              <w:t>This field is used for PUCCH formats 3 and 4 according to TS 38.211, Clause 6.4.1.3.3.1.</w:t>
            </w:r>
          </w:p>
        </w:tc>
      </w:tr>
      <w:tr w:rsidR="00C44F58" w:rsidRPr="00384ADC" w14:paraId="2BB0456E" w14:textId="77777777" w:rsidTr="00771058">
        <w:tc>
          <w:tcPr>
            <w:tcW w:w="14173" w:type="dxa"/>
            <w:tcBorders>
              <w:top w:val="single" w:sz="4" w:space="0" w:color="auto"/>
              <w:left w:val="single" w:sz="4" w:space="0" w:color="auto"/>
              <w:bottom w:val="single" w:sz="4" w:space="0" w:color="auto"/>
              <w:right w:val="single" w:sz="4" w:space="0" w:color="auto"/>
            </w:tcBorders>
          </w:tcPr>
          <w:p w14:paraId="4F05CC66" w14:textId="77777777" w:rsidR="005D7926" w:rsidRPr="00384ADC" w:rsidRDefault="005D7926" w:rsidP="00771058">
            <w:pPr>
              <w:pStyle w:val="TAL"/>
              <w:rPr>
                <w:szCs w:val="22"/>
                <w:lang w:eastAsia="sv-SE"/>
              </w:rPr>
            </w:pPr>
            <w:r w:rsidRPr="00384ADC">
              <w:rPr>
                <w:b/>
                <w:i/>
                <w:szCs w:val="22"/>
                <w:lang w:eastAsia="sv-SE"/>
              </w:rPr>
              <w:t>format0</w:t>
            </w:r>
          </w:p>
          <w:p w14:paraId="2C7F536D" w14:textId="77777777" w:rsidR="005D7926" w:rsidRPr="00384ADC" w:rsidRDefault="005D7926" w:rsidP="00771058">
            <w:pPr>
              <w:pStyle w:val="TAL"/>
              <w:rPr>
                <w:b/>
                <w:i/>
                <w:szCs w:val="22"/>
                <w:lang w:eastAsia="sv-SE"/>
              </w:rPr>
            </w:pPr>
            <w:r w:rsidRPr="00384ADC">
              <w:rPr>
                <w:szCs w:val="22"/>
                <w:lang w:eastAsia="sv-SE"/>
              </w:rPr>
              <w:t>Parameters that are common for all PUCCH resources of format 0.</w:t>
            </w:r>
          </w:p>
        </w:tc>
      </w:tr>
      <w:tr w:rsidR="00C44F58" w:rsidRPr="00384ADC" w14:paraId="1E79DC5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8A044E8" w14:textId="77777777" w:rsidR="00394471" w:rsidRPr="00384ADC" w:rsidRDefault="00394471" w:rsidP="00964CC4">
            <w:pPr>
              <w:pStyle w:val="TAL"/>
              <w:rPr>
                <w:szCs w:val="22"/>
                <w:lang w:eastAsia="sv-SE"/>
              </w:rPr>
            </w:pPr>
            <w:r w:rsidRPr="00384ADC">
              <w:rPr>
                <w:b/>
                <w:i/>
                <w:szCs w:val="22"/>
                <w:lang w:eastAsia="sv-SE"/>
              </w:rPr>
              <w:t>format1</w:t>
            </w:r>
          </w:p>
          <w:p w14:paraId="4780423C" w14:textId="77777777" w:rsidR="00394471" w:rsidRPr="00384ADC" w:rsidRDefault="00394471" w:rsidP="00964CC4">
            <w:pPr>
              <w:pStyle w:val="TAL"/>
              <w:rPr>
                <w:szCs w:val="22"/>
                <w:lang w:eastAsia="sv-SE"/>
              </w:rPr>
            </w:pPr>
            <w:r w:rsidRPr="00384ADC">
              <w:rPr>
                <w:szCs w:val="22"/>
                <w:lang w:eastAsia="sv-SE"/>
              </w:rPr>
              <w:t>Parameters that are common for all PUCCH resources of format 1.</w:t>
            </w:r>
          </w:p>
        </w:tc>
      </w:tr>
      <w:tr w:rsidR="00C44F58" w:rsidRPr="00384ADC" w14:paraId="5F4F78C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4073965" w14:textId="77777777" w:rsidR="00394471" w:rsidRPr="00384ADC" w:rsidRDefault="00394471" w:rsidP="00964CC4">
            <w:pPr>
              <w:pStyle w:val="TAL"/>
              <w:rPr>
                <w:szCs w:val="22"/>
                <w:lang w:eastAsia="sv-SE"/>
              </w:rPr>
            </w:pPr>
            <w:r w:rsidRPr="00384ADC">
              <w:rPr>
                <w:b/>
                <w:i/>
                <w:szCs w:val="22"/>
                <w:lang w:eastAsia="sv-SE"/>
              </w:rPr>
              <w:t>format2</w:t>
            </w:r>
          </w:p>
          <w:p w14:paraId="6431A338" w14:textId="77777777" w:rsidR="00394471" w:rsidRPr="00384ADC" w:rsidRDefault="00394471" w:rsidP="00964CC4">
            <w:pPr>
              <w:pStyle w:val="TAL"/>
              <w:rPr>
                <w:szCs w:val="22"/>
                <w:lang w:eastAsia="sv-SE"/>
              </w:rPr>
            </w:pPr>
            <w:r w:rsidRPr="00384ADC">
              <w:rPr>
                <w:szCs w:val="22"/>
                <w:lang w:eastAsia="sv-SE"/>
              </w:rPr>
              <w:t>Parameters that are common for all PUCCH resources of format 2.</w:t>
            </w:r>
          </w:p>
        </w:tc>
      </w:tr>
      <w:tr w:rsidR="00C44F58" w:rsidRPr="00384ADC" w14:paraId="2E53474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6D9578B" w14:textId="77777777" w:rsidR="00394471" w:rsidRPr="00384ADC" w:rsidRDefault="00394471" w:rsidP="00964CC4">
            <w:pPr>
              <w:pStyle w:val="TAL"/>
              <w:rPr>
                <w:szCs w:val="22"/>
                <w:lang w:eastAsia="sv-SE"/>
              </w:rPr>
            </w:pPr>
            <w:r w:rsidRPr="00384ADC">
              <w:rPr>
                <w:b/>
                <w:i/>
                <w:szCs w:val="22"/>
                <w:lang w:eastAsia="sv-SE"/>
              </w:rPr>
              <w:t>format3</w:t>
            </w:r>
          </w:p>
          <w:p w14:paraId="5B001C87" w14:textId="77777777" w:rsidR="00394471" w:rsidRPr="00384ADC" w:rsidRDefault="00394471" w:rsidP="00964CC4">
            <w:pPr>
              <w:pStyle w:val="TAL"/>
              <w:rPr>
                <w:szCs w:val="22"/>
                <w:lang w:eastAsia="sv-SE"/>
              </w:rPr>
            </w:pPr>
            <w:r w:rsidRPr="00384ADC">
              <w:rPr>
                <w:szCs w:val="22"/>
                <w:lang w:eastAsia="sv-SE"/>
              </w:rPr>
              <w:t>Parameters that are common for all PUCCH resources of format 3.</w:t>
            </w:r>
          </w:p>
        </w:tc>
      </w:tr>
      <w:tr w:rsidR="00C44F58" w:rsidRPr="00384ADC" w14:paraId="731AB13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BE144C8" w14:textId="733B79CE" w:rsidR="00394471" w:rsidRPr="00384ADC" w:rsidRDefault="00394471" w:rsidP="00964CC4">
            <w:pPr>
              <w:pStyle w:val="TAL"/>
              <w:rPr>
                <w:szCs w:val="22"/>
                <w:lang w:eastAsia="sv-SE"/>
              </w:rPr>
            </w:pPr>
            <w:r w:rsidRPr="00384ADC">
              <w:rPr>
                <w:b/>
                <w:i/>
                <w:szCs w:val="22"/>
                <w:lang w:eastAsia="sv-SE"/>
              </w:rPr>
              <w:t>format4</w:t>
            </w:r>
          </w:p>
          <w:p w14:paraId="1C188107" w14:textId="202DA362" w:rsidR="00394471" w:rsidRPr="00384ADC" w:rsidRDefault="00394471" w:rsidP="00964CC4">
            <w:pPr>
              <w:pStyle w:val="TAL"/>
              <w:rPr>
                <w:szCs w:val="22"/>
                <w:lang w:eastAsia="sv-SE"/>
              </w:rPr>
            </w:pPr>
            <w:r w:rsidRPr="00384ADC">
              <w:rPr>
                <w:szCs w:val="22"/>
                <w:lang w:eastAsia="sv-SE"/>
              </w:rPr>
              <w:t>Parameters that are common for all PUCCH resources of format 4</w:t>
            </w:r>
            <w:r w:rsidR="003A2D9D" w:rsidRPr="00384ADC">
              <w:rPr>
                <w:szCs w:val="22"/>
                <w:lang w:eastAsia="sv-SE"/>
              </w:rPr>
              <w:t>.</w:t>
            </w:r>
          </w:p>
        </w:tc>
      </w:tr>
      <w:tr w:rsidR="00C44F58" w:rsidRPr="00384ADC" w14:paraId="27940CEB" w14:textId="77777777" w:rsidTr="00771058">
        <w:tc>
          <w:tcPr>
            <w:tcW w:w="14173" w:type="dxa"/>
            <w:tcBorders>
              <w:top w:val="single" w:sz="4" w:space="0" w:color="auto"/>
              <w:left w:val="single" w:sz="4" w:space="0" w:color="auto"/>
              <w:bottom w:val="single" w:sz="4" w:space="0" w:color="auto"/>
              <w:right w:val="single" w:sz="4" w:space="0" w:color="auto"/>
            </w:tcBorders>
          </w:tcPr>
          <w:p w14:paraId="58F33875" w14:textId="77777777" w:rsidR="00651368" w:rsidRPr="00384ADC" w:rsidRDefault="00651368" w:rsidP="00771058">
            <w:pPr>
              <w:pStyle w:val="TAL"/>
              <w:rPr>
                <w:b/>
                <w:bCs/>
                <w:i/>
                <w:iCs/>
                <w:lang w:eastAsia="x-none"/>
              </w:rPr>
            </w:pPr>
            <w:proofErr w:type="spellStart"/>
            <w:r w:rsidRPr="00384ADC">
              <w:rPr>
                <w:b/>
                <w:bCs/>
                <w:i/>
                <w:iCs/>
                <w:lang w:eastAsia="x-none"/>
              </w:rPr>
              <w:t>mappingPattern</w:t>
            </w:r>
            <w:proofErr w:type="spellEnd"/>
          </w:p>
          <w:p w14:paraId="05C9BE3E" w14:textId="059A9F11" w:rsidR="00651368" w:rsidRPr="00384ADC" w:rsidRDefault="00651368" w:rsidP="00771058">
            <w:pPr>
              <w:pStyle w:val="TAL"/>
              <w:rPr>
                <w:lang w:eastAsia="x-none"/>
              </w:rPr>
            </w:pPr>
            <w:r w:rsidRPr="00384ADC">
              <w:rPr>
                <w:lang w:eastAsia="x-none"/>
              </w:rPr>
              <w:t>Indicates whether the UE should follow Cyclical mapping pattern or Sequential mapping pattern for when a PUCCH resource used for repetitions of a PUCCH transmission includes first and second spatial settings for FR2, or first and second sets of power control parameters for FR1 (see TS 38.213 [13], clause 9.2.6)</w:t>
            </w:r>
            <w:r w:rsidR="00513E07" w:rsidRPr="00384ADC">
              <w:rPr>
                <w:lang w:eastAsia="x-none"/>
              </w:rPr>
              <w:t>.</w:t>
            </w:r>
          </w:p>
        </w:tc>
      </w:tr>
      <w:tr w:rsidR="00C44F58" w:rsidRPr="00384ADC" w14:paraId="01F9CB7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20EB792" w14:textId="418F6067" w:rsidR="00394471" w:rsidRPr="00384ADC" w:rsidRDefault="00394471" w:rsidP="00964CC4">
            <w:pPr>
              <w:pStyle w:val="TAL"/>
              <w:rPr>
                <w:b/>
                <w:bCs/>
                <w:i/>
                <w:iCs/>
                <w:lang w:eastAsia="x-none"/>
              </w:rPr>
            </w:pPr>
            <w:r w:rsidRPr="00384ADC">
              <w:rPr>
                <w:b/>
                <w:bCs/>
                <w:i/>
                <w:iCs/>
                <w:lang w:eastAsia="x-none"/>
              </w:rPr>
              <w:t>numberOfBitsForPUCCH-ResourceIndicatorDCI-1-2</w:t>
            </w:r>
          </w:p>
          <w:p w14:paraId="69A53547" w14:textId="77777777" w:rsidR="00394471" w:rsidRPr="00384ADC" w:rsidRDefault="00394471" w:rsidP="00964CC4">
            <w:pPr>
              <w:pStyle w:val="TAL"/>
              <w:rPr>
                <w:b/>
                <w:i/>
                <w:szCs w:val="22"/>
                <w:lang w:eastAsia="sv-SE"/>
              </w:rPr>
            </w:pPr>
            <w:r w:rsidRPr="00384ADC">
              <w:rPr>
                <w:szCs w:val="22"/>
                <w:lang w:eastAsia="sv-SE"/>
              </w:rPr>
              <w:t>Configuration of the number of bits for "PUCCH resource indicator" in DCI format 1_2 (see TS 38.212 [17], clause 7.3.1 and TS 38.213 [13], clause 9.2.3).</w:t>
            </w:r>
          </w:p>
        </w:tc>
      </w:tr>
      <w:tr w:rsidR="00C44F58" w:rsidRPr="00384ADC" w14:paraId="39028D8E" w14:textId="77777777" w:rsidTr="00771058">
        <w:tc>
          <w:tcPr>
            <w:tcW w:w="14173" w:type="dxa"/>
            <w:tcBorders>
              <w:top w:val="single" w:sz="4" w:space="0" w:color="auto"/>
              <w:left w:val="single" w:sz="4" w:space="0" w:color="auto"/>
              <w:bottom w:val="single" w:sz="4" w:space="0" w:color="auto"/>
              <w:right w:val="single" w:sz="4" w:space="0" w:color="auto"/>
            </w:tcBorders>
          </w:tcPr>
          <w:p w14:paraId="3AFCB44C" w14:textId="77777777" w:rsidR="00651368" w:rsidRPr="00384ADC" w:rsidRDefault="00651368" w:rsidP="00771058">
            <w:pPr>
              <w:pStyle w:val="TAL"/>
              <w:rPr>
                <w:b/>
                <w:i/>
                <w:szCs w:val="22"/>
                <w:lang w:eastAsia="sv-SE"/>
              </w:rPr>
            </w:pPr>
            <w:proofErr w:type="spellStart"/>
            <w:r w:rsidRPr="00384ADC">
              <w:rPr>
                <w:b/>
                <w:i/>
                <w:szCs w:val="22"/>
                <w:lang w:eastAsia="sv-SE"/>
              </w:rPr>
              <w:t>powerControlSetInfoToAddModList</w:t>
            </w:r>
            <w:proofErr w:type="spellEnd"/>
          </w:p>
          <w:p w14:paraId="0B9D9FA7" w14:textId="71478D18" w:rsidR="00651368" w:rsidRPr="00384ADC" w:rsidRDefault="00651368" w:rsidP="00771058">
            <w:pPr>
              <w:pStyle w:val="TAL"/>
              <w:rPr>
                <w:bCs/>
                <w:iCs/>
                <w:szCs w:val="22"/>
                <w:lang w:eastAsia="sv-SE"/>
              </w:rPr>
            </w:pPr>
            <w:r w:rsidRPr="00384ADC">
              <w:rPr>
                <w:bCs/>
                <w:iCs/>
                <w:szCs w:val="22"/>
                <w:lang w:eastAsia="sv-SE"/>
              </w:rPr>
              <w:t xml:space="preserve">Configures power control sets for repetition of a PUCCH transmission in FR1. </w:t>
            </w:r>
            <w:r w:rsidR="00770F46" w:rsidRPr="00384ADC">
              <w:rPr>
                <w:bCs/>
                <w:iCs/>
                <w:szCs w:val="22"/>
                <w:lang w:eastAsia="sv-SE"/>
              </w:rPr>
              <w:t xml:space="preserve">This field is not configured </w:t>
            </w:r>
            <w:r w:rsidR="00770F46" w:rsidRPr="00384ADC">
              <w:rPr>
                <w:lang w:eastAsia="sv-SE"/>
              </w:rPr>
              <w:t xml:space="preserve">if </w:t>
            </w:r>
            <w:proofErr w:type="spellStart"/>
            <w:r w:rsidR="00770F46" w:rsidRPr="00384ADC">
              <w:rPr>
                <w:i/>
                <w:iCs/>
                <w:lang w:eastAsia="zh-CN"/>
              </w:rPr>
              <w:t>ul-powerControl</w:t>
            </w:r>
            <w:proofErr w:type="spellEnd"/>
            <w:r w:rsidR="00770F46" w:rsidRPr="00384ADC">
              <w:rPr>
                <w:lang w:eastAsia="zh-CN"/>
              </w:rPr>
              <w:t xml:space="preserve"> is configured in the </w:t>
            </w:r>
            <w:r w:rsidR="00770F46" w:rsidRPr="00384ADC">
              <w:rPr>
                <w:i/>
                <w:iCs/>
                <w:lang w:eastAsia="zh-CN"/>
              </w:rPr>
              <w:t>BWP-</w:t>
            </w:r>
            <w:proofErr w:type="spellStart"/>
            <w:r w:rsidR="00770F46" w:rsidRPr="00384ADC">
              <w:rPr>
                <w:i/>
                <w:iCs/>
                <w:lang w:eastAsia="zh-CN"/>
              </w:rPr>
              <w:t>UplinkDedicated</w:t>
            </w:r>
            <w:proofErr w:type="spellEnd"/>
            <w:r w:rsidR="00770F46" w:rsidRPr="00384ADC">
              <w:rPr>
                <w:lang w:eastAsia="zh-CN"/>
              </w:rPr>
              <w:t xml:space="preserve"> in which the </w:t>
            </w:r>
            <w:r w:rsidR="00770F46" w:rsidRPr="00384ADC">
              <w:rPr>
                <w:i/>
                <w:iCs/>
                <w:lang w:eastAsia="zh-CN"/>
              </w:rPr>
              <w:t>PUCCH-Config</w:t>
            </w:r>
            <w:r w:rsidR="00770F46" w:rsidRPr="00384ADC">
              <w:rPr>
                <w:lang w:eastAsia="zh-CN"/>
              </w:rPr>
              <w:t xml:space="preserve"> is included.</w:t>
            </w:r>
          </w:p>
        </w:tc>
      </w:tr>
      <w:tr w:rsidR="00C44F58" w:rsidRPr="00384ADC" w14:paraId="62BF17A4" w14:textId="77777777" w:rsidTr="00771058">
        <w:tc>
          <w:tcPr>
            <w:tcW w:w="14173" w:type="dxa"/>
            <w:tcBorders>
              <w:top w:val="single" w:sz="4" w:space="0" w:color="auto"/>
              <w:left w:val="single" w:sz="4" w:space="0" w:color="auto"/>
              <w:bottom w:val="single" w:sz="4" w:space="0" w:color="auto"/>
              <w:right w:val="single" w:sz="4" w:space="0" w:color="auto"/>
            </w:tcBorders>
          </w:tcPr>
          <w:p w14:paraId="595A13B4" w14:textId="77777777" w:rsidR="00770F46" w:rsidRPr="00384ADC" w:rsidRDefault="00770F46" w:rsidP="00770F46">
            <w:pPr>
              <w:pStyle w:val="TAL"/>
              <w:rPr>
                <w:b/>
                <w:i/>
                <w:szCs w:val="22"/>
                <w:lang w:eastAsia="sv-SE"/>
              </w:rPr>
            </w:pPr>
            <w:proofErr w:type="spellStart"/>
            <w:r w:rsidRPr="00384ADC">
              <w:rPr>
                <w:b/>
                <w:i/>
                <w:szCs w:val="22"/>
                <w:lang w:eastAsia="sv-SE"/>
              </w:rPr>
              <w:t>pucch-PowerControl</w:t>
            </w:r>
            <w:proofErr w:type="spellEnd"/>
          </w:p>
          <w:p w14:paraId="707F67D4" w14:textId="425E3C6D" w:rsidR="00770F46" w:rsidRPr="00384ADC" w:rsidRDefault="00770F46" w:rsidP="00770F46">
            <w:pPr>
              <w:pStyle w:val="TAL"/>
              <w:rPr>
                <w:b/>
                <w:i/>
                <w:szCs w:val="22"/>
                <w:lang w:eastAsia="sv-SE"/>
              </w:rPr>
            </w:pPr>
            <w:r w:rsidRPr="00384ADC">
              <w:rPr>
                <w:bCs/>
                <w:iCs/>
                <w:szCs w:val="22"/>
                <w:lang w:eastAsia="sv-SE"/>
              </w:rPr>
              <w:t>Configures power control parameters PUCCH transmission. This field is not</w:t>
            </w:r>
            <w:r w:rsidR="001C0233" w:rsidRPr="00384ADC">
              <w:rPr>
                <w:bCs/>
                <w:iCs/>
                <w:szCs w:val="22"/>
                <w:lang w:eastAsia="sv-SE"/>
              </w:rPr>
              <w:t xml:space="preserve"> configured</w:t>
            </w:r>
            <w:r w:rsidRPr="00384ADC">
              <w:rPr>
                <w:bCs/>
                <w:iCs/>
                <w:szCs w:val="22"/>
                <w:lang w:eastAsia="sv-SE"/>
              </w:rPr>
              <w:t xml:space="preserve"> if </w:t>
            </w:r>
            <w:proofErr w:type="spellStart"/>
            <w:r w:rsidRPr="00384ADC">
              <w:rPr>
                <w:bCs/>
                <w:i/>
                <w:szCs w:val="22"/>
                <w:lang w:eastAsia="sv-SE"/>
              </w:rPr>
              <w:t>unifiedTCI-StateType</w:t>
            </w:r>
            <w:proofErr w:type="spellEnd"/>
            <w:r w:rsidRPr="00384ADC">
              <w:rPr>
                <w:bCs/>
                <w:iCs/>
                <w:szCs w:val="22"/>
                <w:lang w:eastAsia="sv-SE"/>
              </w:rPr>
              <w:t xml:space="preserve"> is configured for the serving cell</w:t>
            </w:r>
            <w:r w:rsidRPr="00384ADC">
              <w:rPr>
                <w:lang w:eastAsia="zh-CN"/>
              </w:rPr>
              <w:t>.</w:t>
            </w:r>
          </w:p>
        </w:tc>
      </w:tr>
      <w:tr w:rsidR="00C44F58" w:rsidRPr="00384ADC" w14:paraId="687C2E7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6FEA868" w14:textId="77777777" w:rsidR="00394471" w:rsidRPr="00384ADC" w:rsidRDefault="00394471" w:rsidP="00964CC4">
            <w:pPr>
              <w:pStyle w:val="TAL"/>
              <w:rPr>
                <w:b/>
                <w:i/>
                <w:szCs w:val="22"/>
                <w:lang w:eastAsia="sv-SE"/>
              </w:rPr>
            </w:pPr>
            <w:proofErr w:type="spellStart"/>
            <w:r w:rsidRPr="00384ADC">
              <w:rPr>
                <w:b/>
                <w:i/>
                <w:szCs w:val="22"/>
                <w:lang w:eastAsia="sv-SE"/>
              </w:rPr>
              <w:t>resourceGroupToAddModList</w:t>
            </w:r>
            <w:proofErr w:type="spellEnd"/>
            <w:r w:rsidRPr="00384ADC">
              <w:rPr>
                <w:b/>
                <w:i/>
                <w:szCs w:val="22"/>
                <w:lang w:eastAsia="sv-SE"/>
              </w:rPr>
              <w:t xml:space="preserve">, </w:t>
            </w:r>
            <w:proofErr w:type="spellStart"/>
            <w:r w:rsidRPr="00384ADC">
              <w:rPr>
                <w:b/>
                <w:i/>
                <w:szCs w:val="22"/>
                <w:lang w:eastAsia="sv-SE"/>
              </w:rPr>
              <w:t>resourceGroupToReleaseList</w:t>
            </w:r>
            <w:proofErr w:type="spellEnd"/>
          </w:p>
          <w:p w14:paraId="528F8F60" w14:textId="61AB879D" w:rsidR="00394471" w:rsidRPr="00384ADC" w:rsidRDefault="00394471" w:rsidP="00964CC4">
            <w:pPr>
              <w:pStyle w:val="TAL"/>
              <w:rPr>
                <w:bCs/>
                <w:iCs/>
                <w:szCs w:val="22"/>
                <w:lang w:eastAsia="sv-SE"/>
              </w:rPr>
            </w:pPr>
            <w:r w:rsidRPr="00384ADC">
              <w:rPr>
                <w:bCs/>
                <w:iCs/>
                <w:szCs w:val="22"/>
                <w:lang w:eastAsia="sv-SE"/>
              </w:rPr>
              <w:t>Lists for adding and releasing groups of PUCCH resources that can be updated simultaneously for spatial relations with a MAC CE</w:t>
            </w:r>
            <w:r w:rsidR="00513E07" w:rsidRPr="00384ADC">
              <w:rPr>
                <w:bCs/>
                <w:iCs/>
                <w:szCs w:val="22"/>
                <w:lang w:eastAsia="sv-SE"/>
              </w:rPr>
              <w:t>.</w:t>
            </w:r>
          </w:p>
        </w:tc>
      </w:tr>
      <w:tr w:rsidR="00C44F58" w:rsidRPr="00384ADC" w14:paraId="15A4CEB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F0E7359" w14:textId="77777777" w:rsidR="00394471" w:rsidRPr="00384ADC" w:rsidRDefault="00394471" w:rsidP="00964CC4">
            <w:pPr>
              <w:pStyle w:val="TAL"/>
              <w:rPr>
                <w:szCs w:val="22"/>
                <w:lang w:eastAsia="sv-SE"/>
              </w:rPr>
            </w:pPr>
            <w:proofErr w:type="spellStart"/>
            <w:r w:rsidRPr="00384ADC">
              <w:rPr>
                <w:b/>
                <w:i/>
                <w:szCs w:val="22"/>
                <w:lang w:eastAsia="sv-SE"/>
              </w:rPr>
              <w:t>resourceSetToAddModList</w:t>
            </w:r>
            <w:proofErr w:type="spellEnd"/>
            <w:r w:rsidRPr="00384ADC">
              <w:rPr>
                <w:b/>
                <w:i/>
                <w:szCs w:val="22"/>
                <w:lang w:eastAsia="sv-SE"/>
              </w:rPr>
              <w:t xml:space="preserve">, </w:t>
            </w:r>
            <w:proofErr w:type="spellStart"/>
            <w:r w:rsidRPr="00384ADC">
              <w:rPr>
                <w:b/>
                <w:i/>
                <w:szCs w:val="22"/>
                <w:lang w:eastAsia="sv-SE"/>
              </w:rPr>
              <w:t>resourceSetToReleaseList</w:t>
            </w:r>
            <w:proofErr w:type="spellEnd"/>
          </w:p>
          <w:p w14:paraId="686C166A" w14:textId="77777777" w:rsidR="00394471" w:rsidRPr="00384ADC" w:rsidRDefault="00394471" w:rsidP="00964CC4">
            <w:pPr>
              <w:pStyle w:val="TAL"/>
              <w:rPr>
                <w:szCs w:val="22"/>
                <w:lang w:eastAsia="sv-SE"/>
              </w:rPr>
            </w:pPr>
            <w:r w:rsidRPr="00384ADC">
              <w:rPr>
                <w:szCs w:val="22"/>
                <w:lang w:eastAsia="sv-SE"/>
              </w:rPr>
              <w:t>Lists for adding and releasing PUCCH resource sets (see TS 38.213 [13], clause 9.2).</w:t>
            </w:r>
          </w:p>
        </w:tc>
      </w:tr>
      <w:tr w:rsidR="00C44F58" w:rsidRPr="00384ADC" w14:paraId="386A9E9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E9B96D3" w14:textId="77777777" w:rsidR="00394471" w:rsidRPr="00384ADC" w:rsidRDefault="00394471" w:rsidP="00964CC4">
            <w:pPr>
              <w:pStyle w:val="TAL"/>
              <w:rPr>
                <w:szCs w:val="22"/>
                <w:lang w:eastAsia="sv-SE"/>
              </w:rPr>
            </w:pPr>
            <w:proofErr w:type="spellStart"/>
            <w:r w:rsidRPr="00384ADC">
              <w:rPr>
                <w:b/>
                <w:i/>
                <w:szCs w:val="22"/>
                <w:lang w:eastAsia="sv-SE"/>
              </w:rPr>
              <w:lastRenderedPageBreak/>
              <w:t>resourceToAddModList</w:t>
            </w:r>
            <w:proofErr w:type="spellEnd"/>
            <w:r w:rsidRPr="00384ADC">
              <w:rPr>
                <w:b/>
                <w:i/>
                <w:szCs w:val="22"/>
                <w:lang w:eastAsia="sv-SE"/>
              </w:rPr>
              <w:t xml:space="preserve">, </w:t>
            </w:r>
            <w:proofErr w:type="spellStart"/>
            <w:r w:rsidRPr="00384ADC">
              <w:rPr>
                <w:b/>
                <w:i/>
                <w:szCs w:val="22"/>
                <w:lang w:eastAsia="sv-SE"/>
              </w:rPr>
              <w:t>resourceToAddModListExt</w:t>
            </w:r>
            <w:proofErr w:type="spellEnd"/>
            <w:r w:rsidRPr="00384ADC">
              <w:rPr>
                <w:b/>
                <w:i/>
                <w:szCs w:val="22"/>
                <w:lang w:eastAsia="sv-SE"/>
              </w:rPr>
              <w:t xml:space="preserve">, </w:t>
            </w:r>
            <w:proofErr w:type="spellStart"/>
            <w:r w:rsidRPr="00384ADC">
              <w:rPr>
                <w:b/>
                <w:i/>
                <w:szCs w:val="22"/>
                <w:lang w:eastAsia="sv-SE"/>
              </w:rPr>
              <w:t>resourceToReleaseList</w:t>
            </w:r>
            <w:proofErr w:type="spellEnd"/>
          </w:p>
          <w:p w14:paraId="61F61403" w14:textId="77777777" w:rsidR="00394471" w:rsidRPr="00384ADC" w:rsidRDefault="00394471" w:rsidP="00964CC4">
            <w:pPr>
              <w:pStyle w:val="TAL"/>
              <w:rPr>
                <w:szCs w:val="22"/>
                <w:lang w:eastAsia="sv-SE"/>
              </w:rPr>
            </w:pPr>
            <w:r w:rsidRPr="00384ADC">
              <w:rPr>
                <w:szCs w:val="22"/>
                <w:lang w:eastAsia="sv-SE"/>
              </w:rPr>
              <w:t xml:space="preserve">Lists for adding and releasing PUCCH resources applicable for the UL BWP and serving cell in which the </w:t>
            </w:r>
            <w:r w:rsidRPr="00384ADC">
              <w:rPr>
                <w:i/>
                <w:szCs w:val="22"/>
                <w:lang w:eastAsia="sv-SE"/>
              </w:rPr>
              <w:t>PUCCH-Config</w:t>
            </w:r>
            <w:r w:rsidRPr="00384ADC">
              <w:rPr>
                <w:szCs w:val="22"/>
                <w:lang w:eastAsia="sv-SE"/>
              </w:rPr>
              <w:t xml:space="preserve"> is defined. The resources defined herein are referred to from other parts of the configuration to determine which resource the UE shall use for which report. If the network includes of </w:t>
            </w:r>
            <w:proofErr w:type="spellStart"/>
            <w:r w:rsidRPr="00384ADC">
              <w:rPr>
                <w:i/>
                <w:iCs/>
                <w:szCs w:val="22"/>
                <w:lang w:eastAsia="sv-SE"/>
              </w:rPr>
              <w:t>resourceToAddModListExt</w:t>
            </w:r>
            <w:proofErr w:type="spellEnd"/>
            <w:r w:rsidRPr="00384ADC">
              <w:rPr>
                <w:szCs w:val="22"/>
                <w:lang w:eastAsia="sv-SE"/>
              </w:rPr>
              <w:t xml:space="preserve">, it includes the same number of entries, and listed in the same order, as in </w:t>
            </w:r>
            <w:proofErr w:type="spellStart"/>
            <w:r w:rsidRPr="00384ADC">
              <w:rPr>
                <w:i/>
                <w:iCs/>
                <w:szCs w:val="22"/>
                <w:lang w:eastAsia="sv-SE"/>
              </w:rPr>
              <w:t>resourceToAddModList</w:t>
            </w:r>
            <w:proofErr w:type="spellEnd"/>
            <w:r w:rsidRPr="00384ADC">
              <w:rPr>
                <w:szCs w:val="22"/>
                <w:lang w:eastAsia="sv-SE"/>
              </w:rPr>
              <w:t>.</w:t>
            </w:r>
          </w:p>
        </w:tc>
      </w:tr>
      <w:tr w:rsidR="00C44F58" w:rsidRPr="00384ADC" w14:paraId="06A23F0D" w14:textId="77777777" w:rsidTr="00771058">
        <w:tc>
          <w:tcPr>
            <w:tcW w:w="14173" w:type="dxa"/>
            <w:tcBorders>
              <w:top w:val="single" w:sz="4" w:space="0" w:color="auto"/>
              <w:left w:val="single" w:sz="4" w:space="0" w:color="auto"/>
              <w:bottom w:val="single" w:sz="4" w:space="0" w:color="auto"/>
              <w:right w:val="single" w:sz="4" w:space="0" w:color="auto"/>
            </w:tcBorders>
          </w:tcPr>
          <w:p w14:paraId="25C5E39F" w14:textId="77777777" w:rsidR="00651368" w:rsidRPr="00384ADC" w:rsidRDefault="00651368" w:rsidP="00771058">
            <w:pPr>
              <w:pStyle w:val="TAL"/>
              <w:rPr>
                <w:b/>
                <w:i/>
                <w:szCs w:val="22"/>
                <w:lang w:eastAsia="sv-SE"/>
              </w:rPr>
            </w:pPr>
            <w:r w:rsidRPr="00384ADC">
              <w:rPr>
                <w:b/>
                <w:i/>
                <w:szCs w:val="22"/>
                <w:lang w:eastAsia="sv-SE"/>
              </w:rPr>
              <w:t>secondTPCFieldDCI-1-1, secondTPCFieldDCI-1-2</w:t>
            </w:r>
          </w:p>
          <w:p w14:paraId="33BA2174" w14:textId="66A4599F" w:rsidR="00651368" w:rsidRPr="00384ADC" w:rsidRDefault="00651368" w:rsidP="00771058">
            <w:pPr>
              <w:pStyle w:val="TAL"/>
              <w:rPr>
                <w:bCs/>
                <w:iCs/>
                <w:szCs w:val="22"/>
                <w:lang w:eastAsia="sv-SE"/>
              </w:rPr>
            </w:pPr>
            <w:r w:rsidRPr="00384ADC">
              <w:rPr>
                <w:bCs/>
                <w:iCs/>
                <w:szCs w:val="22"/>
                <w:lang w:eastAsia="sv-SE"/>
              </w:rPr>
              <w:t xml:space="preserve">A second TPC field can be configured via RRC for DCI-1-1 and DCI-1-2. Each TPC field is for each closed-loop index value respectively (i.e., 1st /2nd TPC fields correspond to </w:t>
            </w:r>
            <w:r w:rsidR="000E5C0F" w:rsidRPr="00384ADC">
              <w:rPr>
                <w:bCs/>
                <w:iCs/>
                <w:szCs w:val="22"/>
                <w:lang w:eastAsia="sv-SE"/>
              </w:rPr>
              <w:t>"</w:t>
            </w:r>
            <w:proofErr w:type="spellStart"/>
            <w:r w:rsidRPr="00384ADC">
              <w:rPr>
                <w:bCs/>
                <w:iCs/>
                <w:szCs w:val="22"/>
                <w:lang w:eastAsia="sv-SE"/>
              </w:rPr>
              <w:t>closedLoopIndex</w:t>
            </w:r>
            <w:proofErr w:type="spellEnd"/>
            <w:r w:rsidR="000E5C0F" w:rsidRPr="00384ADC">
              <w:rPr>
                <w:bCs/>
                <w:iCs/>
                <w:szCs w:val="22"/>
                <w:lang w:eastAsia="sv-SE"/>
              </w:rPr>
              <w:t>"</w:t>
            </w:r>
            <w:r w:rsidRPr="00384ADC">
              <w:rPr>
                <w:bCs/>
                <w:iCs/>
                <w:szCs w:val="22"/>
                <w:lang w:eastAsia="sv-SE"/>
              </w:rPr>
              <w:t xml:space="preserve"> value = 0 and 1.</w:t>
            </w:r>
          </w:p>
        </w:tc>
      </w:tr>
      <w:tr w:rsidR="00C44F58" w:rsidRPr="00384ADC" w14:paraId="25E7053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D51F498" w14:textId="56C6CFD5" w:rsidR="00394471" w:rsidRPr="00384ADC" w:rsidRDefault="00394471" w:rsidP="00964CC4">
            <w:pPr>
              <w:pStyle w:val="TAL"/>
              <w:rPr>
                <w:szCs w:val="22"/>
                <w:lang w:eastAsia="sv-SE"/>
              </w:rPr>
            </w:pPr>
            <w:proofErr w:type="spellStart"/>
            <w:r w:rsidRPr="00384ADC">
              <w:rPr>
                <w:b/>
                <w:i/>
                <w:szCs w:val="22"/>
                <w:lang w:eastAsia="sv-SE"/>
              </w:rPr>
              <w:t>spatialRelationInfoToAddModList</w:t>
            </w:r>
            <w:proofErr w:type="spellEnd"/>
            <w:r w:rsidRPr="00384ADC">
              <w:rPr>
                <w:b/>
                <w:i/>
                <w:szCs w:val="22"/>
                <w:lang w:eastAsia="sv-SE"/>
              </w:rPr>
              <w:t xml:space="preserve">, </w:t>
            </w:r>
            <w:proofErr w:type="spellStart"/>
            <w:proofErr w:type="gramStart"/>
            <w:r w:rsidRPr="00384ADC">
              <w:rPr>
                <w:b/>
                <w:i/>
                <w:szCs w:val="22"/>
                <w:lang w:eastAsia="sv-SE"/>
              </w:rPr>
              <w:t>spatialRelationInfoToAddModList</w:t>
            </w:r>
            <w:r w:rsidR="00C5556C" w:rsidRPr="00384ADC">
              <w:rPr>
                <w:b/>
                <w:i/>
                <w:szCs w:val="22"/>
                <w:lang w:eastAsia="sv-SE"/>
              </w:rPr>
              <w:t>SizeExt</w:t>
            </w:r>
            <w:proofErr w:type="spellEnd"/>
            <w:r w:rsidRPr="00384ADC">
              <w:rPr>
                <w:b/>
                <w:i/>
                <w:szCs w:val="22"/>
                <w:lang w:eastAsia="sv-SE"/>
              </w:rPr>
              <w:t xml:space="preserve"> ,</w:t>
            </w:r>
            <w:proofErr w:type="gramEnd"/>
            <w:r w:rsidRPr="00384ADC">
              <w:rPr>
                <w:b/>
                <w:i/>
                <w:szCs w:val="22"/>
                <w:lang w:eastAsia="sv-SE"/>
              </w:rPr>
              <w:t xml:space="preserve"> </w:t>
            </w:r>
            <w:proofErr w:type="spellStart"/>
            <w:r w:rsidRPr="00384ADC">
              <w:rPr>
                <w:b/>
                <w:i/>
                <w:szCs w:val="22"/>
                <w:lang w:eastAsia="sv-SE"/>
              </w:rPr>
              <w:t>spatialRelationInfoToAddModListExt</w:t>
            </w:r>
            <w:proofErr w:type="spellEnd"/>
          </w:p>
          <w:p w14:paraId="7C2155D7" w14:textId="703C126B" w:rsidR="00394471" w:rsidRPr="00384ADC" w:rsidRDefault="00394471" w:rsidP="00964CC4">
            <w:pPr>
              <w:pStyle w:val="TAL"/>
              <w:rPr>
                <w:szCs w:val="22"/>
                <w:lang w:eastAsia="sv-SE"/>
              </w:rPr>
            </w:pPr>
            <w:r w:rsidRPr="00384ADC">
              <w:rPr>
                <w:szCs w:val="22"/>
                <w:lang w:eastAsia="sv-SE"/>
              </w:rPr>
              <w:t xml:space="preserve">Configuration of the spatial relation between a reference RS and PUCCH. Reference RS can be SSB/CSI-RS/SRS. If the list has more than one element, MAC-CE selects a single element (see TS 38.321 [3], clause 5.18.8 and TS 38.213 [13], clause 9.2.2). The UE shall consider entries in </w:t>
            </w:r>
            <w:proofErr w:type="spellStart"/>
            <w:r w:rsidRPr="00384ADC">
              <w:rPr>
                <w:i/>
                <w:iCs/>
                <w:szCs w:val="22"/>
                <w:lang w:eastAsia="sv-SE"/>
              </w:rPr>
              <w:t>spatialRelationInfoToAddModList</w:t>
            </w:r>
            <w:proofErr w:type="spellEnd"/>
            <w:r w:rsidRPr="00384ADC">
              <w:rPr>
                <w:szCs w:val="22"/>
                <w:lang w:eastAsia="sv-SE"/>
              </w:rPr>
              <w:t xml:space="preserve"> and in </w:t>
            </w:r>
            <w:proofErr w:type="spellStart"/>
            <w:r w:rsidRPr="00384ADC">
              <w:rPr>
                <w:i/>
                <w:iCs/>
                <w:szCs w:val="22"/>
                <w:lang w:eastAsia="sv-SE"/>
              </w:rPr>
              <w:t>spatialRelationInfoToAddModList</w:t>
            </w:r>
            <w:r w:rsidR="00C5556C" w:rsidRPr="00384ADC">
              <w:rPr>
                <w:i/>
                <w:iCs/>
                <w:szCs w:val="22"/>
                <w:lang w:eastAsia="sv-SE"/>
              </w:rPr>
              <w:t>SizeExt</w:t>
            </w:r>
            <w:proofErr w:type="spellEnd"/>
            <w:r w:rsidRPr="00384ADC">
              <w:rPr>
                <w:szCs w:val="22"/>
                <w:lang w:eastAsia="sv-SE"/>
              </w:rPr>
              <w:t xml:space="preserve"> as a single list, i.e. an entry created using </w:t>
            </w:r>
            <w:proofErr w:type="spellStart"/>
            <w:r w:rsidRPr="00384ADC">
              <w:rPr>
                <w:i/>
                <w:iCs/>
                <w:szCs w:val="22"/>
                <w:lang w:eastAsia="sv-SE"/>
              </w:rPr>
              <w:t>spatialRelationInfoToAddModList</w:t>
            </w:r>
            <w:proofErr w:type="spellEnd"/>
            <w:r w:rsidRPr="00384ADC">
              <w:rPr>
                <w:szCs w:val="22"/>
                <w:lang w:eastAsia="sv-SE"/>
              </w:rPr>
              <w:t xml:space="preserve"> can be modif</w:t>
            </w:r>
            <w:r w:rsidR="00C813A9" w:rsidRPr="00384ADC">
              <w:rPr>
                <w:szCs w:val="22"/>
                <w:lang w:eastAsia="sv-SE"/>
              </w:rPr>
              <w:t>i</w:t>
            </w:r>
            <w:r w:rsidRPr="00384ADC">
              <w:rPr>
                <w:szCs w:val="22"/>
                <w:lang w:eastAsia="sv-SE"/>
              </w:rPr>
              <w:t xml:space="preserve">ed using </w:t>
            </w:r>
            <w:proofErr w:type="spellStart"/>
            <w:r w:rsidRPr="00384ADC">
              <w:rPr>
                <w:i/>
                <w:iCs/>
                <w:szCs w:val="22"/>
                <w:lang w:eastAsia="sv-SE"/>
              </w:rPr>
              <w:t>spatialRelationInfoToAddModList</w:t>
            </w:r>
            <w:r w:rsidR="00C5556C" w:rsidRPr="00384ADC">
              <w:rPr>
                <w:i/>
                <w:iCs/>
                <w:szCs w:val="22"/>
                <w:lang w:eastAsia="sv-SE"/>
              </w:rPr>
              <w:t>SizeExt</w:t>
            </w:r>
            <w:proofErr w:type="spellEnd"/>
            <w:r w:rsidRPr="00384ADC">
              <w:rPr>
                <w:szCs w:val="22"/>
                <w:lang w:eastAsia="sv-SE"/>
              </w:rPr>
              <w:t xml:space="preserve"> (or deleted using </w:t>
            </w:r>
            <w:proofErr w:type="spellStart"/>
            <w:r w:rsidRPr="00384ADC">
              <w:rPr>
                <w:i/>
                <w:iCs/>
                <w:szCs w:val="22"/>
                <w:lang w:eastAsia="sv-SE"/>
              </w:rPr>
              <w:t>spatialRelationInfoToReleaseList</w:t>
            </w:r>
            <w:r w:rsidR="00C5556C" w:rsidRPr="00384ADC">
              <w:rPr>
                <w:i/>
                <w:iCs/>
                <w:szCs w:val="22"/>
                <w:lang w:eastAsia="sv-SE"/>
              </w:rPr>
              <w:t>SizeExt</w:t>
            </w:r>
            <w:proofErr w:type="spellEnd"/>
            <w:r w:rsidRPr="00384ADC">
              <w:rPr>
                <w:szCs w:val="22"/>
                <w:lang w:eastAsia="sv-SE"/>
              </w:rPr>
              <w:t xml:space="preserve">) and vice-versa. If the network includes </w:t>
            </w:r>
            <w:proofErr w:type="spellStart"/>
            <w:r w:rsidRPr="00384ADC">
              <w:rPr>
                <w:i/>
                <w:iCs/>
                <w:szCs w:val="22"/>
                <w:lang w:eastAsia="sv-SE"/>
              </w:rPr>
              <w:t>spatialRelationInfoToAddModListExt</w:t>
            </w:r>
            <w:proofErr w:type="spellEnd"/>
            <w:r w:rsidRPr="00384ADC">
              <w:rPr>
                <w:szCs w:val="22"/>
                <w:lang w:eastAsia="sv-SE"/>
              </w:rPr>
              <w:t xml:space="preserve">, it includes the same number of entries, and listed in the same order, as in the concatenation of </w:t>
            </w:r>
            <w:proofErr w:type="spellStart"/>
            <w:r w:rsidRPr="00384ADC">
              <w:rPr>
                <w:i/>
                <w:iCs/>
                <w:szCs w:val="22"/>
                <w:lang w:eastAsia="sv-SE"/>
              </w:rPr>
              <w:t>spatialRelationInfoToAddModList</w:t>
            </w:r>
            <w:proofErr w:type="spellEnd"/>
            <w:r w:rsidRPr="00384ADC">
              <w:rPr>
                <w:szCs w:val="22"/>
                <w:lang w:eastAsia="sv-SE"/>
              </w:rPr>
              <w:t xml:space="preserve"> and of </w:t>
            </w:r>
            <w:proofErr w:type="spellStart"/>
            <w:r w:rsidRPr="00384ADC">
              <w:rPr>
                <w:i/>
                <w:iCs/>
                <w:szCs w:val="22"/>
                <w:lang w:eastAsia="sv-SE"/>
              </w:rPr>
              <w:t>spatialRelationInfoToAddModList</w:t>
            </w:r>
            <w:r w:rsidR="00C5556C" w:rsidRPr="00384ADC">
              <w:rPr>
                <w:i/>
                <w:iCs/>
                <w:szCs w:val="22"/>
                <w:lang w:eastAsia="sv-SE"/>
              </w:rPr>
              <w:t>SizeExt</w:t>
            </w:r>
            <w:proofErr w:type="spellEnd"/>
            <w:r w:rsidRPr="00384ADC">
              <w:rPr>
                <w:szCs w:val="22"/>
                <w:lang w:eastAsia="sv-SE"/>
              </w:rPr>
              <w:t>.</w:t>
            </w:r>
            <w:r w:rsidR="00FC0CBC" w:rsidRPr="00384ADC">
              <w:rPr>
                <w:szCs w:val="22"/>
                <w:lang w:eastAsia="sv-SE"/>
              </w:rPr>
              <w:t xml:space="preserve"> If </w:t>
            </w:r>
            <w:proofErr w:type="spellStart"/>
            <w:r w:rsidR="00FC0CBC" w:rsidRPr="00384ADC">
              <w:rPr>
                <w:i/>
                <w:iCs/>
                <w:szCs w:val="22"/>
                <w:lang w:eastAsia="sv-SE"/>
              </w:rPr>
              <w:t>unifiedTCI-StateType</w:t>
            </w:r>
            <w:proofErr w:type="spellEnd"/>
            <w:r w:rsidR="00FC0CBC" w:rsidRPr="00384ADC">
              <w:rPr>
                <w:szCs w:val="22"/>
                <w:lang w:eastAsia="sv-SE"/>
              </w:rPr>
              <w:t xml:space="preserve"> is configured for the serving cell, no element in this list is configured.</w:t>
            </w:r>
          </w:p>
        </w:tc>
      </w:tr>
      <w:tr w:rsidR="00C44F58" w:rsidRPr="00384ADC" w14:paraId="1C82E14C" w14:textId="77777777" w:rsidTr="00511C9F">
        <w:tc>
          <w:tcPr>
            <w:tcW w:w="14173" w:type="dxa"/>
            <w:tcBorders>
              <w:top w:val="single" w:sz="4" w:space="0" w:color="auto"/>
              <w:left w:val="single" w:sz="4" w:space="0" w:color="auto"/>
              <w:bottom w:val="single" w:sz="4" w:space="0" w:color="auto"/>
              <w:right w:val="single" w:sz="4" w:space="0" w:color="auto"/>
            </w:tcBorders>
          </w:tcPr>
          <w:p w14:paraId="746A5C1F" w14:textId="77777777" w:rsidR="00C5556C" w:rsidRPr="00384ADC" w:rsidRDefault="00C5556C" w:rsidP="008E4C89">
            <w:pPr>
              <w:pStyle w:val="TAL"/>
              <w:rPr>
                <w:b/>
                <w:bCs/>
                <w:i/>
                <w:iCs/>
              </w:rPr>
            </w:pPr>
            <w:proofErr w:type="spellStart"/>
            <w:r w:rsidRPr="00384ADC">
              <w:rPr>
                <w:b/>
                <w:bCs/>
                <w:i/>
                <w:iCs/>
              </w:rPr>
              <w:t>spatialRelationInfoToReleaseList</w:t>
            </w:r>
            <w:proofErr w:type="spellEnd"/>
            <w:r w:rsidRPr="00384ADC">
              <w:rPr>
                <w:b/>
                <w:bCs/>
                <w:i/>
                <w:iCs/>
              </w:rPr>
              <w:t xml:space="preserve">, </w:t>
            </w:r>
            <w:proofErr w:type="spellStart"/>
            <w:r w:rsidRPr="00384ADC">
              <w:rPr>
                <w:b/>
                <w:bCs/>
                <w:i/>
                <w:iCs/>
              </w:rPr>
              <w:t>spatialRelationInfoToReleaseListSizeExt</w:t>
            </w:r>
            <w:proofErr w:type="spellEnd"/>
            <w:r w:rsidRPr="00384ADC">
              <w:rPr>
                <w:b/>
                <w:bCs/>
                <w:i/>
                <w:iCs/>
              </w:rPr>
              <w:t xml:space="preserve">, </w:t>
            </w:r>
            <w:proofErr w:type="spellStart"/>
            <w:r w:rsidRPr="00384ADC">
              <w:rPr>
                <w:b/>
                <w:bCs/>
                <w:i/>
                <w:iCs/>
              </w:rPr>
              <w:t>spatialRelationInfoToReleaseListExt</w:t>
            </w:r>
            <w:proofErr w:type="spellEnd"/>
          </w:p>
          <w:p w14:paraId="2F5CF72A" w14:textId="77777777" w:rsidR="00C5556C" w:rsidRPr="00384ADC" w:rsidRDefault="00C5556C" w:rsidP="008E4C89">
            <w:pPr>
              <w:pStyle w:val="TAL"/>
            </w:pPr>
            <w:r w:rsidRPr="00384ADC">
              <w:t>Lists of spatial relation configurations between a reference RS and PUCCH to be released by the UE.</w:t>
            </w:r>
          </w:p>
        </w:tc>
      </w:tr>
      <w:tr w:rsidR="00C44F58" w:rsidRPr="00384ADC" w14:paraId="29F5E5B2" w14:textId="77777777" w:rsidTr="00964CC4">
        <w:tc>
          <w:tcPr>
            <w:tcW w:w="14173" w:type="dxa"/>
            <w:tcBorders>
              <w:top w:val="single" w:sz="4" w:space="0" w:color="auto"/>
              <w:left w:val="single" w:sz="4" w:space="0" w:color="auto"/>
              <w:bottom w:val="single" w:sz="4" w:space="0" w:color="auto"/>
              <w:right w:val="single" w:sz="4" w:space="0" w:color="auto"/>
            </w:tcBorders>
          </w:tcPr>
          <w:p w14:paraId="2AC0601B" w14:textId="77777777" w:rsidR="00394471" w:rsidRPr="00384ADC" w:rsidRDefault="00394471" w:rsidP="00964CC4">
            <w:pPr>
              <w:pStyle w:val="TAL"/>
              <w:rPr>
                <w:b/>
                <w:i/>
              </w:rPr>
            </w:pPr>
            <w:proofErr w:type="spellStart"/>
            <w:r w:rsidRPr="00384ADC">
              <w:rPr>
                <w:b/>
                <w:i/>
              </w:rPr>
              <w:t>sps</w:t>
            </w:r>
            <w:proofErr w:type="spellEnd"/>
            <w:r w:rsidRPr="00384ADC">
              <w:rPr>
                <w:b/>
                <w:i/>
              </w:rPr>
              <w:t>-PUCCH-AN-List</w:t>
            </w:r>
          </w:p>
          <w:p w14:paraId="3133C413" w14:textId="77777777" w:rsidR="00394471" w:rsidRPr="00384ADC" w:rsidRDefault="00394471" w:rsidP="00964CC4">
            <w:pPr>
              <w:pStyle w:val="TAL"/>
              <w:rPr>
                <w:b/>
                <w:i/>
                <w:szCs w:val="22"/>
                <w:lang w:eastAsia="sv-SE"/>
              </w:rPr>
            </w:pPr>
            <w:r w:rsidRPr="00384ADC">
              <w:t xml:space="preserve">Indicates a list of PUCCH resources for DL SPS HARQ ACK. The field </w:t>
            </w:r>
            <w:proofErr w:type="spellStart"/>
            <w:r w:rsidRPr="00384ADC">
              <w:rPr>
                <w:i/>
              </w:rPr>
              <w:t>maxPayloadSize</w:t>
            </w:r>
            <w:proofErr w:type="spellEnd"/>
            <w:r w:rsidRPr="00384ADC">
              <w:rPr>
                <w:i/>
              </w:rPr>
              <w:t xml:space="preserve"> </w:t>
            </w:r>
            <w:r w:rsidRPr="00384ADC">
              <w:t xml:space="preserve">is absent for the first and the last </w:t>
            </w:r>
            <w:r w:rsidRPr="00384ADC">
              <w:rPr>
                <w:i/>
              </w:rPr>
              <w:t>SPS-PUCCH-AN</w:t>
            </w:r>
            <w:r w:rsidRPr="00384ADC">
              <w:t xml:space="preserve"> in the list. If configured, this overrides </w:t>
            </w:r>
            <w:r w:rsidRPr="00384ADC">
              <w:rPr>
                <w:i/>
                <w:iCs/>
              </w:rPr>
              <w:t xml:space="preserve">n1PUCCH-AN </w:t>
            </w:r>
            <w:r w:rsidRPr="00384ADC">
              <w:t xml:space="preserve">in </w:t>
            </w:r>
            <w:r w:rsidRPr="00384ADC">
              <w:rPr>
                <w:i/>
                <w:iCs/>
              </w:rPr>
              <w:t>SPS-config.</w:t>
            </w:r>
          </w:p>
        </w:tc>
      </w:tr>
      <w:tr w:rsidR="00C44F58" w:rsidRPr="00384ADC" w14:paraId="69E538E4" w14:textId="77777777" w:rsidTr="00771058">
        <w:tc>
          <w:tcPr>
            <w:tcW w:w="14173" w:type="dxa"/>
            <w:tcBorders>
              <w:top w:val="single" w:sz="4" w:space="0" w:color="auto"/>
              <w:left w:val="single" w:sz="4" w:space="0" w:color="auto"/>
              <w:bottom w:val="single" w:sz="4" w:space="0" w:color="auto"/>
              <w:right w:val="single" w:sz="4" w:space="0" w:color="auto"/>
            </w:tcBorders>
          </w:tcPr>
          <w:p w14:paraId="0306F45B" w14:textId="77777777" w:rsidR="001E593B" w:rsidRPr="00384ADC" w:rsidRDefault="001E593B" w:rsidP="00771058">
            <w:pPr>
              <w:pStyle w:val="TAL"/>
              <w:rPr>
                <w:b/>
                <w:i/>
              </w:rPr>
            </w:pPr>
            <w:proofErr w:type="spellStart"/>
            <w:r w:rsidRPr="00384ADC">
              <w:rPr>
                <w:b/>
                <w:i/>
              </w:rPr>
              <w:t>sps</w:t>
            </w:r>
            <w:proofErr w:type="spellEnd"/>
            <w:r w:rsidRPr="00384ADC">
              <w:rPr>
                <w:b/>
                <w:i/>
              </w:rPr>
              <w:t>-PUCCH-AN-</w:t>
            </w:r>
            <w:proofErr w:type="spellStart"/>
            <w:r w:rsidRPr="00384ADC">
              <w:rPr>
                <w:b/>
                <w:i/>
              </w:rPr>
              <w:t>ListMulticast</w:t>
            </w:r>
            <w:proofErr w:type="spellEnd"/>
          </w:p>
          <w:p w14:paraId="3CD8F2BE" w14:textId="77777777" w:rsidR="001E593B" w:rsidRPr="00384ADC" w:rsidRDefault="001E593B" w:rsidP="00771058">
            <w:pPr>
              <w:pStyle w:val="TAL"/>
              <w:rPr>
                <w:b/>
                <w:i/>
              </w:rPr>
            </w:pPr>
            <w:r w:rsidRPr="00384ADC">
              <w:t>The field is used to configure the list of PUCCH resources per HARQ ACK codebook for MBS multicast.</w:t>
            </w:r>
          </w:p>
        </w:tc>
      </w:tr>
      <w:tr w:rsidR="00C44F58" w:rsidRPr="00384ADC" w14:paraId="2CACCA7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9799A81" w14:textId="77777777" w:rsidR="00394471" w:rsidRPr="00384ADC" w:rsidRDefault="00394471" w:rsidP="00964CC4">
            <w:pPr>
              <w:pStyle w:val="TAL"/>
              <w:rPr>
                <w:b/>
                <w:bCs/>
                <w:i/>
                <w:iCs/>
                <w:lang w:eastAsia="x-none"/>
              </w:rPr>
            </w:pPr>
            <w:proofErr w:type="spellStart"/>
            <w:r w:rsidRPr="00384ADC">
              <w:rPr>
                <w:b/>
                <w:bCs/>
                <w:i/>
                <w:iCs/>
                <w:lang w:eastAsia="x-none"/>
              </w:rPr>
              <w:t>subslotLengthForPUCCH</w:t>
            </w:r>
            <w:proofErr w:type="spellEnd"/>
          </w:p>
          <w:p w14:paraId="29293396" w14:textId="34723732" w:rsidR="00394471" w:rsidRPr="00384ADC" w:rsidRDefault="00394471" w:rsidP="00964CC4">
            <w:pPr>
              <w:pStyle w:val="TAL"/>
              <w:rPr>
                <w:b/>
                <w:i/>
                <w:szCs w:val="22"/>
                <w:lang w:eastAsia="sv-SE"/>
              </w:rPr>
            </w:pPr>
            <w:r w:rsidRPr="00384ADC">
              <w:rPr>
                <w:szCs w:val="22"/>
                <w:lang w:eastAsia="sv-SE"/>
              </w:rPr>
              <w:t>Indicate</w:t>
            </w:r>
            <w:r w:rsidR="00513E07" w:rsidRPr="00384ADC">
              <w:rPr>
                <w:szCs w:val="22"/>
                <w:lang w:eastAsia="sv-SE"/>
              </w:rPr>
              <w:t>s</w:t>
            </w:r>
            <w:r w:rsidRPr="00384ADC">
              <w:rPr>
                <w:szCs w:val="22"/>
                <w:lang w:eastAsia="sv-SE"/>
              </w:rPr>
              <w:t xml:space="preserve"> the sub-slot length for sub-slot based PUCCH feedback in number of symbols (see TS 38.213 [13], clause 9). Value </w:t>
            </w:r>
            <w:r w:rsidRPr="00384ADC">
              <w:rPr>
                <w:i/>
                <w:szCs w:val="22"/>
                <w:lang w:eastAsia="sv-SE"/>
              </w:rPr>
              <w:t>n2</w:t>
            </w:r>
            <w:r w:rsidRPr="00384ADC">
              <w:rPr>
                <w:szCs w:val="22"/>
                <w:lang w:eastAsia="sv-SE"/>
              </w:rPr>
              <w:t xml:space="preserve"> corresponds to 2 symbols, value </w:t>
            </w:r>
            <w:r w:rsidRPr="00384ADC">
              <w:rPr>
                <w:i/>
                <w:szCs w:val="22"/>
              </w:rPr>
              <w:t>n6</w:t>
            </w:r>
            <w:r w:rsidRPr="00384ADC">
              <w:rPr>
                <w:szCs w:val="22"/>
              </w:rPr>
              <w:t xml:space="preserve"> correspond</w:t>
            </w:r>
            <w:r w:rsidR="00513E07" w:rsidRPr="00384ADC">
              <w:rPr>
                <w:szCs w:val="22"/>
              </w:rPr>
              <w:t>s</w:t>
            </w:r>
            <w:r w:rsidRPr="00384ADC">
              <w:rPr>
                <w:szCs w:val="22"/>
              </w:rPr>
              <w:t xml:space="preserve"> to 6 symbols, value </w:t>
            </w:r>
            <w:r w:rsidRPr="00384ADC">
              <w:rPr>
                <w:i/>
                <w:szCs w:val="22"/>
                <w:lang w:eastAsia="sv-SE"/>
              </w:rPr>
              <w:t xml:space="preserve">n7 </w:t>
            </w:r>
            <w:r w:rsidRPr="00384ADC">
              <w:rPr>
                <w:szCs w:val="22"/>
                <w:lang w:eastAsia="sv-SE"/>
              </w:rPr>
              <w:t>corresponds to 7 symbols.</w:t>
            </w:r>
            <w:r w:rsidRPr="00384ADC">
              <w:rPr>
                <w:szCs w:val="22"/>
              </w:rPr>
              <w:t xml:space="preserve"> For normal CP, the value is either </w:t>
            </w:r>
            <w:r w:rsidRPr="00384ADC">
              <w:rPr>
                <w:i/>
                <w:szCs w:val="22"/>
              </w:rPr>
              <w:t>n2</w:t>
            </w:r>
            <w:r w:rsidRPr="00384ADC">
              <w:rPr>
                <w:szCs w:val="22"/>
              </w:rPr>
              <w:t xml:space="preserve"> or </w:t>
            </w:r>
            <w:r w:rsidRPr="00384ADC">
              <w:rPr>
                <w:i/>
                <w:szCs w:val="22"/>
              </w:rPr>
              <w:t>n7</w:t>
            </w:r>
            <w:r w:rsidRPr="00384ADC">
              <w:rPr>
                <w:szCs w:val="22"/>
              </w:rPr>
              <w:t xml:space="preserve">. For extended CP, the value is either </w:t>
            </w:r>
            <w:r w:rsidRPr="00384ADC">
              <w:rPr>
                <w:i/>
                <w:szCs w:val="22"/>
              </w:rPr>
              <w:t>n2</w:t>
            </w:r>
            <w:r w:rsidRPr="00384ADC">
              <w:rPr>
                <w:szCs w:val="22"/>
              </w:rPr>
              <w:t xml:space="preserve"> or </w:t>
            </w:r>
            <w:r w:rsidRPr="00384ADC">
              <w:rPr>
                <w:i/>
                <w:szCs w:val="22"/>
              </w:rPr>
              <w:t>n6</w:t>
            </w:r>
            <w:r w:rsidRPr="00384ADC">
              <w:rPr>
                <w:szCs w:val="22"/>
              </w:rPr>
              <w:t>.</w:t>
            </w:r>
          </w:p>
        </w:tc>
      </w:tr>
      <w:tr w:rsidR="00394471" w:rsidRPr="00384ADC" w14:paraId="1DE46EA4" w14:textId="77777777" w:rsidTr="00964CC4">
        <w:tc>
          <w:tcPr>
            <w:tcW w:w="14173" w:type="dxa"/>
            <w:tcBorders>
              <w:top w:val="single" w:sz="4" w:space="0" w:color="auto"/>
              <w:left w:val="single" w:sz="4" w:space="0" w:color="auto"/>
              <w:bottom w:val="single" w:sz="4" w:space="0" w:color="auto"/>
              <w:right w:val="single" w:sz="4" w:space="0" w:color="auto"/>
            </w:tcBorders>
          </w:tcPr>
          <w:p w14:paraId="7BE05AA5" w14:textId="657D455A" w:rsidR="00394471" w:rsidRPr="00384ADC" w:rsidRDefault="00394471" w:rsidP="00964CC4">
            <w:pPr>
              <w:pStyle w:val="TAL"/>
              <w:rPr>
                <w:b/>
                <w:bCs/>
                <w:i/>
                <w:iCs/>
                <w:lang w:eastAsia="x-none"/>
              </w:rPr>
            </w:pPr>
            <w:r w:rsidRPr="00384ADC">
              <w:rPr>
                <w:b/>
                <w:bCs/>
                <w:i/>
                <w:iCs/>
                <w:lang w:eastAsia="x-none"/>
              </w:rPr>
              <w:t>ul-AccessConfigListDCI-1-1</w:t>
            </w:r>
            <w:r w:rsidR="005D7926" w:rsidRPr="00384ADC">
              <w:rPr>
                <w:b/>
                <w:bCs/>
                <w:i/>
                <w:iCs/>
                <w:lang w:eastAsia="x-none"/>
              </w:rPr>
              <w:t>, ul-AccessConfigListDCI-1-2</w:t>
            </w:r>
          </w:p>
          <w:p w14:paraId="69027236" w14:textId="5DFCDD41" w:rsidR="00394471" w:rsidRPr="00384ADC" w:rsidRDefault="00394471" w:rsidP="00964CC4">
            <w:pPr>
              <w:pStyle w:val="TAL"/>
              <w:rPr>
                <w:lang w:eastAsia="x-none"/>
              </w:rPr>
            </w:pPr>
            <w:r w:rsidRPr="00384ADC">
              <w:rPr>
                <w:lang w:eastAsia="x-none"/>
              </w:rPr>
              <w:t>List of the combinations of cyclic prefix extension and UL channel access type (</w:t>
            </w:r>
            <w:r w:rsidR="000056EE" w:rsidRPr="00384ADC">
              <w:rPr>
                <w:lang w:eastAsia="x-none"/>
              </w:rPr>
              <w:t>s</w:t>
            </w:r>
            <w:r w:rsidRPr="00384ADC">
              <w:rPr>
                <w:lang w:eastAsia="x-none"/>
              </w:rPr>
              <w:t xml:space="preserve">ee TS 38.212 [17], </w:t>
            </w:r>
            <w:r w:rsidR="000056EE" w:rsidRPr="00384ADC">
              <w:rPr>
                <w:lang w:eastAsia="x-none"/>
              </w:rPr>
              <w:t>c</w:t>
            </w:r>
            <w:r w:rsidRPr="00384ADC">
              <w:rPr>
                <w:lang w:eastAsia="x-none"/>
              </w:rPr>
              <w:t>lause 7.3.1)</w:t>
            </w:r>
            <w:r w:rsidR="005D7926" w:rsidRPr="00384ADC">
              <w:rPr>
                <w:lang w:eastAsia="x-none"/>
              </w:rPr>
              <w:t xml:space="preserve"> applicable, respectively, to DCI format 1_1 and DCI format 1_2</w:t>
            </w:r>
            <w:r w:rsidRPr="00384ADC">
              <w:rPr>
                <w:lang w:eastAsia="x-none"/>
              </w:rPr>
              <w:t>.</w:t>
            </w:r>
            <w:r w:rsidR="007E2C88" w:rsidRPr="00384ADC">
              <w:rPr>
                <w:rFonts w:cs="Arial"/>
                <w:lang w:eastAsia="x-none"/>
              </w:rPr>
              <w:t xml:space="preserve"> </w:t>
            </w:r>
            <w:r w:rsidR="000056EE" w:rsidRPr="00384ADC">
              <w:rPr>
                <w:rFonts w:cs="Arial"/>
                <w:lang w:eastAsia="x-none"/>
              </w:rPr>
              <w:t xml:space="preserve">The fields </w:t>
            </w:r>
            <w:r w:rsidR="000056EE" w:rsidRPr="00384ADC">
              <w:rPr>
                <w:rFonts w:cs="Arial"/>
                <w:i/>
                <w:iCs/>
                <w:lang w:eastAsia="x-none"/>
              </w:rPr>
              <w:t>ul-AccessConfigListDCI-1-1-r16</w:t>
            </w:r>
            <w:r w:rsidR="000056EE" w:rsidRPr="00384ADC">
              <w:rPr>
                <w:rFonts w:cs="Arial"/>
                <w:lang w:eastAsia="x-none"/>
              </w:rPr>
              <w:t xml:space="preserve"> and </w:t>
            </w:r>
            <w:r w:rsidR="000056EE" w:rsidRPr="00384ADC">
              <w:rPr>
                <w:rFonts w:cs="Arial"/>
                <w:i/>
                <w:iCs/>
                <w:lang w:eastAsia="x-none"/>
              </w:rPr>
              <w:t>ul-AccessConfigListDCI-1-2-r17</w:t>
            </w:r>
            <w:r w:rsidR="000056EE" w:rsidRPr="00384ADC">
              <w:rPr>
                <w:rFonts w:cs="Arial"/>
                <w:lang w:eastAsia="x-none"/>
              </w:rPr>
              <w:t xml:space="preserve"> are only applicable for FR1 (see TS 38.212 [17], Table 7.3.1.2.2-6). </w:t>
            </w:r>
            <w:r w:rsidR="007E2C88" w:rsidRPr="00384ADC">
              <w:rPr>
                <w:rFonts w:cs="Arial"/>
                <w:lang w:eastAsia="x-none"/>
              </w:rPr>
              <w:t xml:space="preserve">The field </w:t>
            </w:r>
            <w:r w:rsidR="007E2C88" w:rsidRPr="00384ADC">
              <w:rPr>
                <w:rFonts w:cs="Arial"/>
                <w:i/>
                <w:iCs/>
                <w:lang w:eastAsia="x-none"/>
              </w:rPr>
              <w:t xml:space="preserve">ul-AccessConfigListDCI-1-1-r17 </w:t>
            </w:r>
            <w:r w:rsidR="007E2C88" w:rsidRPr="00384ADC">
              <w:rPr>
                <w:rFonts w:cs="Arial"/>
                <w:lang w:eastAsia="x-none"/>
              </w:rPr>
              <w:t>indicates a list which only contains UL channel access types and is only applicable for FR2-2 (see TS 38.212 [17], Table 7.3.1.2.2-6A).</w:t>
            </w:r>
          </w:p>
        </w:tc>
      </w:tr>
    </w:tbl>
    <w:p w14:paraId="5F754811" w14:textId="77777777" w:rsidR="00394471" w:rsidRPr="00384ADC"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44F58" w:rsidRPr="00384ADC" w14:paraId="7CD5A0C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15AA0C0" w14:textId="77777777" w:rsidR="00394471" w:rsidRPr="00384ADC" w:rsidRDefault="00394471" w:rsidP="00964CC4">
            <w:pPr>
              <w:pStyle w:val="TAH"/>
              <w:rPr>
                <w:szCs w:val="22"/>
                <w:lang w:eastAsia="sv-SE"/>
              </w:rPr>
            </w:pPr>
            <w:r w:rsidRPr="00384ADC">
              <w:rPr>
                <w:i/>
                <w:szCs w:val="22"/>
                <w:lang w:eastAsia="sv-SE"/>
              </w:rPr>
              <w:t xml:space="preserve">PUCCH-format3 </w:t>
            </w:r>
            <w:r w:rsidRPr="00384ADC">
              <w:rPr>
                <w:szCs w:val="22"/>
                <w:lang w:eastAsia="sv-SE"/>
              </w:rPr>
              <w:t>field descriptions</w:t>
            </w:r>
          </w:p>
        </w:tc>
      </w:tr>
      <w:tr w:rsidR="00394471" w:rsidRPr="00384ADC" w14:paraId="75FB0E1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A866AAF" w14:textId="77777777" w:rsidR="00394471" w:rsidRPr="00384ADC" w:rsidRDefault="00394471" w:rsidP="00964CC4">
            <w:pPr>
              <w:pStyle w:val="TAL"/>
              <w:rPr>
                <w:szCs w:val="22"/>
                <w:lang w:eastAsia="sv-SE"/>
              </w:rPr>
            </w:pPr>
            <w:proofErr w:type="spellStart"/>
            <w:r w:rsidRPr="00384ADC">
              <w:rPr>
                <w:b/>
                <w:i/>
                <w:szCs w:val="22"/>
                <w:lang w:eastAsia="sv-SE"/>
              </w:rPr>
              <w:t>nrofPRBs</w:t>
            </w:r>
            <w:proofErr w:type="spellEnd"/>
          </w:p>
          <w:p w14:paraId="01B77473" w14:textId="50B6BA01" w:rsidR="00394471" w:rsidRPr="00384ADC" w:rsidRDefault="00394471" w:rsidP="00964CC4">
            <w:pPr>
              <w:pStyle w:val="TAL"/>
              <w:rPr>
                <w:szCs w:val="22"/>
                <w:lang w:eastAsia="sv-SE"/>
              </w:rPr>
            </w:pPr>
            <w:r w:rsidRPr="00384ADC">
              <w:rPr>
                <w:szCs w:val="22"/>
                <w:lang w:eastAsia="sv-SE"/>
              </w:rPr>
              <w:t xml:space="preserve">The supported values are 1,2,3,4,5,6,8,9,10,12,15 and 16. The UE shall ignore this field when </w:t>
            </w:r>
            <w:r w:rsidR="00DF1A5D" w:rsidRPr="00384ADC">
              <w:rPr>
                <w:i/>
                <w:iCs/>
                <w:szCs w:val="22"/>
                <w:lang w:eastAsia="sv-SE"/>
              </w:rPr>
              <w:t>format-v1610</w:t>
            </w:r>
            <w:r w:rsidRPr="00384ADC">
              <w:rPr>
                <w:szCs w:val="22"/>
                <w:lang w:eastAsia="sv-SE"/>
              </w:rPr>
              <w:t xml:space="preserve"> is configured.</w:t>
            </w:r>
          </w:p>
        </w:tc>
      </w:tr>
    </w:tbl>
    <w:p w14:paraId="3B581F36" w14:textId="77777777" w:rsidR="00394471" w:rsidRPr="00384ADC"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44F58" w:rsidRPr="00384ADC" w14:paraId="55933E2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EB23475" w14:textId="74C3AEF4" w:rsidR="00394471" w:rsidRPr="00384ADC" w:rsidRDefault="00394471" w:rsidP="00964CC4">
            <w:pPr>
              <w:pStyle w:val="TAH"/>
              <w:rPr>
                <w:szCs w:val="22"/>
                <w:lang w:eastAsia="sv-SE"/>
              </w:rPr>
            </w:pPr>
            <w:r w:rsidRPr="00384ADC">
              <w:rPr>
                <w:i/>
                <w:szCs w:val="22"/>
                <w:lang w:eastAsia="sv-SE"/>
              </w:rPr>
              <w:lastRenderedPageBreak/>
              <w:t>PUCCH-</w:t>
            </w:r>
            <w:proofErr w:type="spellStart"/>
            <w:r w:rsidRPr="00384ADC">
              <w:rPr>
                <w:i/>
                <w:szCs w:val="22"/>
                <w:lang w:eastAsia="sv-SE"/>
              </w:rPr>
              <w:t>FormatConfig</w:t>
            </w:r>
            <w:proofErr w:type="spellEnd"/>
            <w:r w:rsidR="005D7926" w:rsidRPr="00384ADC">
              <w:rPr>
                <w:i/>
                <w:szCs w:val="22"/>
                <w:lang w:eastAsia="sv-SE"/>
              </w:rPr>
              <w:t>, PUCCH-</w:t>
            </w:r>
            <w:proofErr w:type="spellStart"/>
            <w:r w:rsidR="005D7926" w:rsidRPr="00384ADC">
              <w:rPr>
                <w:i/>
                <w:szCs w:val="22"/>
                <w:lang w:eastAsia="sv-SE"/>
              </w:rPr>
              <w:t>FormatConfigExt</w:t>
            </w:r>
            <w:proofErr w:type="spellEnd"/>
            <w:r w:rsidRPr="00384ADC">
              <w:rPr>
                <w:i/>
                <w:szCs w:val="22"/>
                <w:lang w:eastAsia="sv-SE"/>
              </w:rPr>
              <w:t xml:space="preserve"> </w:t>
            </w:r>
            <w:r w:rsidRPr="00384ADC">
              <w:rPr>
                <w:szCs w:val="22"/>
                <w:lang w:eastAsia="sv-SE"/>
              </w:rPr>
              <w:t>field descriptions</w:t>
            </w:r>
          </w:p>
        </w:tc>
      </w:tr>
      <w:tr w:rsidR="00C44F58" w:rsidRPr="00384ADC" w14:paraId="440C353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CC51DBE" w14:textId="77777777" w:rsidR="00394471" w:rsidRPr="00384ADC" w:rsidRDefault="00394471" w:rsidP="00964CC4">
            <w:pPr>
              <w:pStyle w:val="TAL"/>
              <w:rPr>
                <w:szCs w:val="22"/>
                <w:lang w:eastAsia="sv-SE"/>
              </w:rPr>
            </w:pPr>
            <w:proofErr w:type="spellStart"/>
            <w:r w:rsidRPr="00384ADC">
              <w:rPr>
                <w:b/>
                <w:i/>
                <w:szCs w:val="22"/>
                <w:lang w:eastAsia="sv-SE"/>
              </w:rPr>
              <w:t>additionalDMRS</w:t>
            </w:r>
            <w:proofErr w:type="spellEnd"/>
          </w:p>
          <w:p w14:paraId="0112A9E4" w14:textId="18C0A3F4" w:rsidR="00394471" w:rsidRPr="00384ADC" w:rsidRDefault="00394471" w:rsidP="00964CC4">
            <w:pPr>
              <w:pStyle w:val="TAL"/>
              <w:rPr>
                <w:szCs w:val="22"/>
                <w:lang w:eastAsia="sv-SE"/>
              </w:rPr>
            </w:pPr>
            <w:r w:rsidRPr="00384ADC">
              <w:rPr>
                <w:szCs w:val="22"/>
                <w:lang w:eastAsia="sv-SE"/>
              </w:rPr>
              <w:t xml:space="preserve">If the field is present, the UE enables 2 DMRS symbols per hop of a PUCCH Format 3 or 4 if both hops are more than X symbols when FH is enabled (X=4). And it enables 4 DMRS symbols for a PUCCH Format 3 or 4 with more than 2X+1 symbols when FH is disabled (X=4). The field is not applicable for format </w:t>
            </w:r>
            <w:r w:rsidR="005D7926" w:rsidRPr="00384ADC">
              <w:rPr>
                <w:szCs w:val="22"/>
                <w:lang w:eastAsia="sv-SE"/>
              </w:rPr>
              <w:t xml:space="preserve">0, </w:t>
            </w:r>
            <w:r w:rsidRPr="00384ADC">
              <w:rPr>
                <w:szCs w:val="22"/>
                <w:lang w:eastAsia="sv-SE"/>
              </w:rPr>
              <w:t>1 and 2. See TS 38.213 [13], clause 9.2.2.</w:t>
            </w:r>
          </w:p>
        </w:tc>
      </w:tr>
      <w:tr w:rsidR="00C44F58" w:rsidRPr="00384ADC" w14:paraId="75F6623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627153" w14:textId="77777777" w:rsidR="00394471" w:rsidRPr="00384ADC" w:rsidRDefault="00394471" w:rsidP="00964CC4">
            <w:pPr>
              <w:pStyle w:val="TAL"/>
              <w:rPr>
                <w:szCs w:val="22"/>
                <w:lang w:eastAsia="sv-SE"/>
              </w:rPr>
            </w:pPr>
            <w:proofErr w:type="spellStart"/>
            <w:r w:rsidRPr="00384ADC">
              <w:rPr>
                <w:b/>
                <w:i/>
                <w:szCs w:val="22"/>
                <w:lang w:eastAsia="sv-SE"/>
              </w:rPr>
              <w:t>interslotFrequencyHopping</w:t>
            </w:r>
            <w:proofErr w:type="spellEnd"/>
          </w:p>
          <w:p w14:paraId="12A24323" w14:textId="577F888A" w:rsidR="00394471" w:rsidRPr="00384ADC" w:rsidRDefault="00394471" w:rsidP="00964CC4">
            <w:pPr>
              <w:pStyle w:val="TAL"/>
              <w:rPr>
                <w:szCs w:val="22"/>
                <w:lang w:eastAsia="sv-SE"/>
              </w:rPr>
            </w:pPr>
            <w:r w:rsidRPr="00384ADC">
              <w:rPr>
                <w:szCs w:val="22"/>
                <w:lang w:eastAsia="sv-SE"/>
              </w:rPr>
              <w:t xml:space="preserve">If the field is present, the UE enables inter-slot frequency hopping when PUCCH Format </w:t>
            </w:r>
            <w:r w:rsidR="005D7926" w:rsidRPr="00384ADC">
              <w:rPr>
                <w:szCs w:val="22"/>
                <w:lang w:eastAsia="sv-SE"/>
              </w:rPr>
              <w:t xml:space="preserve">0, </w:t>
            </w:r>
            <w:r w:rsidRPr="00384ADC">
              <w:rPr>
                <w:szCs w:val="22"/>
                <w:lang w:eastAsia="sv-SE"/>
              </w:rPr>
              <w:t xml:space="preserve">1, </w:t>
            </w:r>
            <w:r w:rsidR="005D4EB4" w:rsidRPr="00384ADC">
              <w:rPr>
                <w:szCs w:val="22"/>
                <w:lang w:eastAsia="sv-SE"/>
              </w:rPr>
              <w:t xml:space="preserve">2, </w:t>
            </w:r>
            <w:r w:rsidRPr="00384ADC">
              <w:rPr>
                <w:szCs w:val="22"/>
                <w:lang w:eastAsia="sv-SE"/>
              </w:rPr>
              <w:t xml:space="preserve">3 or 4 is repeated over multiple slots. For </w:t>
            </w:r>
            <w:r w:rsidR="005D4EB4" w:rsidRPr="00384ADC">
              <w:rPr>
                <w:szCs w:val="22"/>
                <w:lang w:eastAsia="sv-SE"/>
              </w:rPr>
              <w:t xml:space="preserve">a </w:t>
            </w:r>
            <w:r w:rsidRPr="00384ADC">
              <w:rPr>
                <w:szCs w:val="22"/>
                <w:lang w:eastAsia="sv-SE"/>
              </w:rPr>
              <w:t>PUCCH over multiple slots, the intra and inter slot frequency hopping cannot be enabled at the same time for a UE. See TS 38.213 [13], clause 9.2.6.</w:t>
            </w:r>
          </w:p>
        </w:tc>
      </w:tr>
      <w:tr w:rsidR="00C44F58" w:rsidRPr="00384ADC" w14:paraId="7A1E954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822C348" w14:textId="77777777" w:rsidR="00394471" w:rsidRPr="00384ADC" w:rsidRDefault="00394471" w:rsidP="00964CC4">
            <w:pPr>
              <w:pStyle w:val="TAL"/>
              <w:rPr>
                <w:szCs w:val="22"/>
                <w:lang w:eastAsia="sv-SE"/>
              </w:rPr>
            </w:pPr>
            <w:proofErr w:type="spellStart"/>
            <w:r w:rsidRPr="00384ADC">
              <w:rPr>
                <w:b/>
                <w:i/>
                <w:szCs w:val="22"/>
                <w:lang w:eastAsia="sv-SE"/>
              </w:rPr>
              <w:t>maxCodeRate</w:t>
            </w:r>
            <w:proofErr w:type="spellEnd"/>
          </w:p>
          <w:p w14:paraId="38AA58D4" w14:textId="4BE57F83" w:rsidR="00394471" w:rsidRPr="00384ADC" w:rsidRDefault="00394471" w:rsidP="00964CC4">
            <w:pPr>
              <w:pStyle w:val="TAL"/>
              <w:rPr>
                <w:szCs w:val="22"/>
                <w:lang w:eastAsia="sv-SE"/>
              </w:rPr>
            </w:pPr>
            <w:r w:rsidRPr="00384ADC">
              <w:rPr>
                <w:szCs w:val="22"/>
                <w:lang w:eastAsia="sv-SE"/>
              </w:rPr>
              <w:t xml:space="preserve">Max coding rate to determine how to feedback UCI on PUCCH for format 2, 3 or 4. The field is not applicable for format </w:t>
            </w:r>
            <w:r w:rsidR="005D7926" w:rsidRPr="00384ADC">
              <w:rPr>
                <w:szCs w:val="22"/>
                <w:lang w:eastAsia="sv-SE"/>
              </w:rPr>
              <w:t xml:space="preserve">0 and </w:t>
            </w:r>
            <w:r w:rsidRPr="00384ADC">
              <w:rPr>
                <w:szCs w:val="22"/>
                <w:lang w:eastAsia="sv-SE"/>
              </w:rPr>
              <w:t>1. See TS 38.213 [13], clause 9.2.5.</w:t>
            </w:r>
          </w:p>
        </w:tc>
      </w:tr>
      <w:tr w:rsidR="00C44F58" w:rsidRPr="00384ADC" w14:paraId="574B9671" w14:textId="77777777" w:rsidTr="00771058">
        <w:tc>
          <w:tcPr>
            <w:tcW w:w="14173" w:type="dxa"/>
            <w:tcBorders>
              <w:top w:val="single" w:sz="4" w:space="0" w:color="auto"/>
              <w:left w:val="single" w:sz="4" w:space="0" w:color="auto"/>
              <w:bottom w:val="single" w:sz="4" w:space="0" w:color="auto"/>
              <w:right w:val="single" w:sz="4" w:space="0" w:color="auto"/>
            </w:tcBorders>
          </w:tcPr>
          <w:p w14:paraId="6C4E709B" w14:textId="77777777" w:rsidR="005D7926" w:rsidRPr="00384ADC" w:rsidRDefault="005D7926" w:rsidP="00771058">
            <w:pPr>
              <w:pStyle w:val="TAL"/>
              <w:rPr>
                <w:b/>
                <w:i/>
                <w:szCs w:val="22"/>
                <w:lang w:eastAsia="sv-SE"/>
              </w:rPr>
            </w:pPr>
            <w:proofErr w:type="spellStart"/>
            <w:r w:rsidRPr="00384ADC">
              <w:rPr>
                <w:b/>
                <w:i/>
                <w:szCs w:val="22"/>
                <w:lang w:eastAsia="sv-SE"/>
              </w:rPr>
              <w:t>maxCodeRateLP</w:t>
            </w:r>
            <w:proofErr w:type="spellEnd"/>
          </w:p>
          <w:p w14:paraId="1842D755" w14:textId="77777777" w:rsidR="005D7926" w:rsidRPr="00384ADC" w:rsidRDefault="005D7926" w:rsidP="00771058">
            <w:pPr>
              <w:pStyle w:val="TAL"/>
              <w:rPr>
                <w:b/>
                <w:i/>
                <w:szCs w:val="22"/>
                <w:lang w:eastAsia="sv-SE"/>
              </w:rPr>
            </w:pPr>
            <w:r w:rsidRPr="00384ADC">
              <w:rPr>
                <w:szCs w:val="22"/>
                <w:lang w:eastAsia="sv-SE"/>
              </w:rPr>
              <w:t xml:space="preserve">Max coding rate to determine how to feedback UCI on PUCCH for format 2, 3 or 4. The field is not applicable for format 0 and 1. This field configures additional max code rate in the second entry of </w:t>
            </w:r>
            <w:r w:rsidRPr="00384ADC">
              <w:rPr>
                <w:i/>
                <w:iCs/>
                <w:szCs w:val="22"/>
                <w:lang w:eastAsia="sv-SE"/>
              </w:rPr>
              <w:t xml:space="preserve">PUCCH-ConfigurationList-r16 </w:t>
            </w:r>
            <w:r w:rsidRPr="00384ADC">
              <w:rPr>
                <w:szCs w:val="22"/>
                <w:lang w:eastAsia="sv-SE"/>
              </w:rPr>
              <w:t xml:space="preserve">for multiplexing low-priority (LP) HARQ-ACK and high-priority (HP) UCI in a PUCCH as described Clause 9.2.5.3 of TS 38.213 [13]. The field is absent for the first entry of </w:t>
            </w:r>
            <w:r w:rsidRPr="00384ADC">
              <w:rPr>
                <w:i/>
                <w:iCs/>
                <w:szCs w:val="22"/>
                <w:lang w:eastAsia="sv-SE"/>
              </w:rPr>
              <w:t>PUCCH-ConfigurationList-r16</w:t>
            </w:r>
            <w:r w:rsidRPr="00384ADC">
              <w:rPr>
                <w:szCs w:val="22"/>
                <w:lang w:eastAsia="sv-SE"/>
              </w:rPr>
              <w:t>.</w:t>
            </w:r>
          </w:p>
        </w:tc>
      </w:tr>
      <w:tr w:rsidR="00C44F58" w:rsidRPr="00384ADC" w14:paraId="73E2917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251C3F3" w14:textId="77777777" w:rsidR="00394471" w:rsidRPr="00384ADC" w:rsidRDefault="00394471" w:rsidP="00964CC4">
            <w:pPr>
              <w:pStyle w:val="TAL"/>
              <w:rPr>
                <w:szCs w:val="22"/>
                <w:lang w:eastAsia="sv-SE"/>
              </w:rPr>
            </w:pPr>
            <w:proofErr w:type="spellStart"/>
            <w:r w:rsidRPr="00384ADC">
              <w:rPr>
                <w:b/>
                <w:i/>
                <w:szCs w:val="22"/>
                <w:lang w:eastAsia="sv-SE"/>
              </w:rPr>
              <w:t>nrofSlots</w:t>
            </w:r>
            <w:proofErr w:type="spellEnd"/>
          </w:p>
          <w:p w14:paraId="15D6FE32" w14:textId="52A5F225" w:rsidR="00394471" w:rsidRPr="00384ADC" w:rsidRDefault="00394471" w:rsidP="00964CC4">
            <w:pPr>
              <w:pStyle w:val="TAL"/>
              <w:rPr>
                <w:szCs w:val="22"/>
                <w:lang w:eastAsia="sv-SE"/>
              </w:rPr>
            </w:pPr>
            <w:r w:rsidRPr="00384ADC">
              <w:rPr>
                <w:szCs w:val="22"/>
                <w:lang w:eastAsia="sv-SE"/>
              </w:rPr>
              <w:t xml:space="preserve">Number of slots with the same PUCCH. When the field is absent the UE applies the value </w:t>
            </w:r>
            <w:r w:rsidRPr="00384ADC">
              <w:rPr>
                <w:i/>
                <w:szCs w:val="22"/>
                <w:lang w:eastAsia="sv-SE"/>
              </w:rPr>
              <w:t>n1</w:t>
            </w:r>
            <w:r w:rsidRPr="00384ADC">
              <w:rPr>
                <w:szCs w:val="22"/>
                <w:lang w:eastAsia="sv-SE"/>
              </w:rPr>
              <w:t>. See TS 38.213 [13], clause 9.2.6.</w:t>
            </w:r>
          </w:p>
        </w:tc>
      </w:tr>
      <w:tr w:rsidR="00C44F58" w:rsidRPr="00384ADC" w14:paraId="038C83F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5F46AA2" w14:textId="77777777" w:rsidR="00394471" w:rsidRPr="00384ADC" w:rsidRDefault="00394471" w:rsidP="00964CC4">
            <w:pPr>
              <w:pStyle w:val="TAL"/>
              <w:rPr>
                <w:szCs w:val="22"/>
                <w:lang w:eastAsia="sv-SE"/>
              </w:rPr>
            </w:pPr>
            <w:r w:rsidRPr="00384ADC">
              <w:rPr>
                <w:b/>
                <w:i/>
                <w:szCs w:val="22"/>
                <w:lang w:eastAsia="sv-SE"/>
              </w:rPr>
              <w:t>pi2BPSK</w:t>
            </w:r>
          </w:p>
          <w:p w14:paraId="1CABBD5E" w14:textId="3960B09A" w:rsidR="00394471" w:rsidRPr="00384ADC" w:rsidRDefault="00394471" w:rsidP="00964CC4">
            <w:pPr>
              <w:pStyle w:val="TAL"/>
              <w:rPr>
                <w:szCs w:val="22"/>
                <w:lang w:eastAsia="sv-SE"/>
              </w:rPr>
            </w:pPr>
            <w:r w:rsidRPr="00384ADC">
              <w:rPr>
                <w:szCs w:val="22"/>
                <w:lang w:eastAsia="sv-SE"/>
              </w:rPr>
              <w:t xml:space="preserve">If the field is present, the UE uses pi/2 BPSK for UCI symbols instead of QPSK for PUCCH. The field is not applicable for format </w:t>
            </w:r>
            <w:r w:rsidR="005D7926" w:rsidRPr="00384ADC">
              <w:rPr>
                <w:szCs w:val="22"/>
                <w:lang w:eastAsia="sv-SE"/>
              </w:rPr>
              <w:t xml:space="preserve">0, </w:t>
            </w:r>
            <w:r w:rsidRPr="00384ADC">
              <w:rPr>
                <w:szCs w:val="22"/>
                <w:lang w:eastAsia="sv-SE"/>
              </w:rPr>
              <w:t>1 and 2. See TS 38.213 [13], clause 9.2.5.</w:t>
            </w:r>
          </w:p>
        </w:tc>
      </w:tr>
      <w:tr w:rsidR="00C44F58" w:rsidRPr="00384ADC" w14:paraId="1534D79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0AE37EC" w14:textId="77777777" w:rsidR="00394471" w:rsidRPr="00384ADC" w:rsidRDefault="00394471" w:rsidP="00964CC4">
            <w:pPr>
              <w:pStyle w:val="TAL"/>
              <w:rPr>
                <w:szCs w:val="22"/>
                <w:lang w:eastAsia="sv-SE"/>
              </w:rPr>
            </w:pPr>
            <w:proofErr w:type="spellStart"/>
            <w:r w:rsidRPr="00384ADC">
              <w:rPr>
                <w:b/>
                <w:i/>
                <w:szCs w:val="22"/>
                <w:lang w:eastAsia="sv-SE"/>
              </w:rPr>
              <w:t>rb-SetIndex</w:t>
            </w:r>
            <w:proofErr w:type="spellEnd"/>
          </w:p>
          <w:p w14:paraId="76A4393D" w14:textId="77777777" w:rsidR="00394471" w:rsidRPr="00384ADC" w:rsidRDefault="00394471" w:rsidP="00964CC4">
            <w:pPr>
              <w:pStyle w:val="TAL"/>
              <w:rPr>
                <w:b/>
                <w:i/>
                <w:szCs w:val="22"/>
                <w:lang w:eastAsia="sv-SE"/>
              </w:rPr>
            </w:pPr>
            <w:r w:rsidRPr="00384ADC">
              <w:rPr>
                <w:bCs/>
                <w:iCs/>
                <w:lang w:eastAsia="sv-SE"/>
              </w:rPr>
              <w:t>Indicates the RB set where PUCCH resource</w:t>
            </w:r>
            <w:r w:rsidRPr="00384ADC">
              <w:rPr>
                <w:bCs/>
                <w:iCs/>
              </w:rPr>
              <w:t xml:space="preserve"> is allocated</w:t>
            </w:r>
            <w:r w:rsidRPr="00384ADC">
              <w:rPr>
                <w:szCs w:val="22"/>
                <w:lang w:eastAsia="sv-SE"/>
              </w:rPr>
              <w:t>.</w:t>
            </w:r>
          </w:p>
        </w:tc>
      </w:tr>
      <w:tr w:rsidR="00394471" w:rsidRPr="00384ADC" w14:paraId="2CCC077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73E99A3" w14:textId="77777777" w:rsidR="00394471" w:rsidRPr="00384ADC" w:rsidRDefault="00394471" w:rsidP="00964CC4">
            <w:pPr>
              <w:pStyle w:val="TAL"/>
              <w:rPr>
                <w:szCs w:val="22"/>
                <w:lang w:eastAsia="sv-SE"/>
              </w:rPr>
            </w:pPr>
            <w:proofErr w:type="spellStart"/>
            <w:r w:rsidRPr="00384ADC">
              <w:rPr>
                <w:b/>
                <w:i/>
                <w:szCs w:val="22"/>
                <w:lang w:eastAsia="sv-SE"/>
              </w:rPr>
              <w:t>simultaneousHARQ</w:t>
            </w:r>
            <w:proofErr w:type="spellEnd"/>
            <w:r w:rsidRPr="00384ADC">
              <w:rPr>
                <w:b/>
                <w:i/>
                <w:szCs w:val="22"/>
                <w:lang w:eastAsia="sv-SE"/>
              </w:rPr>
              <w:t>-ACK-CSI</w:t>
            </w:r>
          </w:p>
          <w:p w14:paraId="2798D264" w14:textId="1D0D4360" w:rsidR="00394471" w:rsidRPr="00384ADC" w:rsidRDefault="00394471" w:rsidP="00964CC4">
            <w:pPr>
              <w:pStyle w:val="TAL"/>
              <w:rPr>
                <w:szCs w:val="22"/>
                <w:lang w:eastAsia="sv-SE"/>
              </w:rPr>
            </w:pPr>
            <w:r w:rsidRPr="00384ADC">
              <w:rPr>
                <w:szCs w:val="22"/>
                <w:lang w:eastAsia="sv-SE"/>
              </w:rPr>
              <w:t xml:space="preserve">If the field is present, the UE uses simultaneous transmission of CSI and HARQ-ACK feedback with or without SR with PUCCH Format 2, 3 or 4. See TS 38.213 [13], clause 9.2.5. When the field is absent the UE applies the value </w:t>
            </w:r>
            <w:r w:rsidRPr="00384ADC">
              <w:rPr>
                <w:i/>
                <w:szCs w:val="22"/>
                <w:lang w:eastAsia="sv-SE"/>
              </w:rPr>
              <w:t>off.</w:t>
            </w:r>
            <w:r w:rsidRPr="00384ADC">
              <w:rPr>
                <w:szCs w:val="22"/>
                <w:lang w:eastAsia="sv-SE"/>
              </w:rPr>
              <w:t xml:space="preserve"> The field is not applicable for format </w:t>
            </w:r>
            <w:r w:rsidR="005D7926" w:rsidRPr="00384ADC">
              <w:rPr>
                <w:szCs w:val="22"/>
                <w:lang w:eastAsia="sv-SE"/>
              </w:rPr>
              <w:t xml:space="preserve">0 and </w:t>
            </w:r>
            <w:r w:rsidRPr="00384ADC">
              <w:rPr>
                <w:szCs w:val="22"/>
                <w:lang w:eastAsia="sv-SE"/>
              </w:rPr>
              <w:t>1.</w:t>
            </w:r>
          </w:p>
        </w:tc>
      </w:tr>
    </w:tbl>
    <w:p w14:paraId="2A464DF9" w14:textId="77777777" w:rsidR="00394471" w:rsidRPr="00384ADC"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44F58" w:rsidRPr="00384ADC" w14:paraId="765D118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62A0DB7" w14:textId="77777777" w:rsidR="00394471" w:rsidRPr="00384ADC" w:rsidRDefault="00394471" w:rsidP="00964CC4">
            <w:pPr>
              <w:pStyle w:val="TAH"/>
              <w:rPr>
                <w:szCs w:val="22"/>
                <w:lang w:eastAsia="sv-SE"/>
              </w:rPr>
            </w:pPr>
            <w:r w:rsidRPr="00384ADC">
              <w:rPr>
                <w:i/>
                <w:szCs w:val="22"/>
                <w:lang w:eastAsia="sv-SE"/>
              </w:rPr>
              <w:lastRenderedPageBreak/>
              <w:t xml:space="preserve">PUCCH-Resource, </w:t>
            </w:r>
            <w:r w:rsidRPr="00384ADC">
              <w:rPr>
                <w:i/>
                <w:iCs/>
                <w:lang w:eastAsia="sv-SE"/>
              </w:rPr>
              <w:t>PUCCH-</w:t>
            </w:r>
            <w:proofErr w:type="spellStart"/>
            <w:r w:rsidRPr="00384ADC">
              <w:rPr>
                <w:i/>
                <w:iCs/>
                <w:lang w:eastAsia="sv-SE"/>
              </w:rPr>
              <w:t>ResourceExt</w:t>
            </w:r>
            <w:proofErr w:type="spellEnd"/>
            <w:r w:rsidRPr="00384ADC">
              <w:rPr>
                <w:i/>
                <w:szCs w:val="22"/>
                <w:lang w:eastAsia="sv-SE"/>
              </w:rPr>
              <w:t xml:space="preserve"> </w:t>
            </w:r>
            <w:r w:rsidRPr="00384ADC">
              <w:rPr>
                <w:szCs w:val="22"/>
                <w:lang w:eastAsia="sv-SE"/>
              </w:rPr>
              <w:t>field descriptions</w:t>
            </w:r>
          </w:p>
        </w:tc>
      </w:tr>
      <w:tr w:rsidR="00C44F58" w:rsidRPr="00384ADC" w14:paraId="377F496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B763F08" w14:textId="71877CCD" w:rsidR="00394471" w:rsidRPr="00384ADC" w:rsidRDefault="00394471" w:rsidP="00964CC4">
            <w:pPr>
              <w:pStyle w:val="TAL"/>
              <w:rPr>
                <w:szCs w:val="22"/>
                <w:lang w:eastAsia="sv-SE"/>
              </w:rPr>
            </w:pPr>
            <w:r w:rsidRPr="00384ADC">
              <w:rPr>
                <w:b/>
                <w:i/>
                <w:szCs w:val="22"/>
                <w:lang w:eastAsia="sv-SE"/>
              </w:rPr>
              <w:t>format</w:t>
            </w:r>
          </w:p>
          <w:p w14:paraId="325D11C4" w14:textId="25DA6BDF" w:rsidR="00394471" w:rsidRPr="00384ADC" w:rsidRDefault="00394471" w:rsidP="00964CC4">
            <w:pPr>
              <w:pStyle w:val="TAL"/>
              <w:rPr>
                <w:szCs w:val="22"/>
                <w:lang w:eastAsia="sv-SE"/>
              </w:rPr>
            </w:pPr>
            <w:r w:rsidRPr="00384ADC">
              <w:rPr>
                <w:szCs w:val="22"/>
                <w:lang w:eastAsia="sv-SE"/>
              </w:rPr>
              <w:t xml:space="preserve">Selection of the PUCCH format (format 0 – 4) and format-specific parameters, see TS 38.213 [13], clause 9.2. </w:t>
            </w:r>
            <w:r w:rsidRPr="00384ADC">
              <w:rPr>
                <w:i/>
                <w:szCs w:val="22"/>
                <w:lang w:eastAsia="sv-SE"/>
              </w:rPr>
              <w:t>format0</w:t>
            </w:r>
            <w:r w:rsidRPr="00384ADC">
              <w:rPr>
                <w:szCs w:val="22"/>
                <w:lang w:eastAsia="sv-SE"/>
              </w:rPr>
              <w:t xml:space="preserve"> and </w:t>
            </w:r>
            <w:r w:rsidRPr="00384ADC">
              <w:rPr>
                <w:i/>
                <w:szCs w:val="22"/>
                <w:lang w:eastAsia="sv-SE"/>
              </w:rPr>
              <w:t>format1</w:t>
            </w:r>
            <w:r w:rsidRPr="00384ADC">
              <w:rPr>
                <w:szCs w:val="22"/>
                <w:lang w:eastAsia="sv-SE"/>
              </w:rPr>
              <w:t xml:space="preserve"> are only allowed for a resource in a first PUCCH resource set. </w:t>
            </w:r>
            <w:r w:rsidRPr="00384ADC">
              <w:rPr>
                <w:i/>
                <w:szCs w:val="22"/>
                <w:lang w:eastAsia="sv-SE"/>
              </w:rPr>
              <w:t>format2</w:t>
            </w:r>
            <w:r w:rsidRPr="00384ADC">
              <w:rPr>
                <w:szCs w:val="22"/>
                <w:lang w:eastAsia="sv-SE"/>
              </w:rPr>
              <w:t xml:space="preserve">, </w:t>
            </w:r>
            <w:r w:rsidRPr="00384ADC">
              <w:rPr>
                <w:i/>
                <w:szCs w:val="22"/>
                <w:lang w:eastAsia="sv-SE"/>
              </w:rPr>
              <w:t>format3</w:t>
            </w:r>
            <w:r w:rsidRPr="00384ADC">
              <w:rPr>
                <w:szCs w:val="22"/>
                <w:lang w:eastAsia="sv-SE"/>
              </w:rPr>
              <w:t xml:space="preserve"> and </w:t>
            </w:r>
            <w:r w:rsidRPr="00384ADC">
              <w:rPr>
                <w:i/>
                <w:szCs w:val="22"/>
                <w:lang w:eastAsia="sv-SE"/>
              </w:rPr>
              <w:t>format4</w:t>
            </w:r>
            <w:r w:rsidRPr="00384ADC">
              <w:rPr>
                <w:szCs w:val="22"/>
                <w:lang w:eastAsia="sv-SE"/>
              </w:rPr>
              <w:t xml:space="preserve"> are only allowed for a resource in non-first PUCCH resource set. The network can only configure </w:t>
            </w:r>
            <w:r w:rsidRPr="00384ADC">
              <w:rPr>
                <w:i/>
                <w:iCs/>
                <w:szCs w:val="22"/>
                <w:lang w:eastAsia="sv-SE"/>
              </w:rPr>
              <w:t>format</w:t>
            </w:r>
            <w:r w:rsidR="007E2C88" w:rsidRPr="00384ADC">
              <w:rPr>
                <w:rFonts w:cs="Arial"/>
                <w:i/>
                <w:iCs/>
                <w:szCs w:val="22"/>
                <w:lang w:eastAsia="sv-SE"/>
              </w:rPr>
              <w:t>-v1610</w:t>
            </w:r>
            <w:r w:rsidRPr="00384ADC">
              <w:rPr>
                <w:szCs w:val="22"/>
                <w:lang w:eastAsia="sv-SE"/>
              </w:rPr>
              <w:t xml:space="preserve"> when format is set to </w:t>
            </w:r>
            <w:r w:rsidRPr="00384ADC">
              <w:rPr>
                <w:i/>
                <w:iCs/>
                <w:szCs w:val="22"/>
                <w:lang w:eastAsia="sv-SE"/>
              </w:rPr>
              <w:t>format2</w:t>
            </w:r>
            <w:r w:rsidRPr="00384ADC">
              <w:rPr>
                <w:szCs w:val="22"/>
                <w:lang w:eastAsia="sv-SE"/>
              </w:rPr>
              <w:t xml:space="preserve"> or </w:t>
            </w:r>
            <w:r w:rsidRPr="00384ADC">
              <w:rPr>
                <w:i/>
                <w:iCs/>
                <w:szCs w:val="22"/>
                <w:lang w:eastAsia="sv-SE"/>
              </w:rPr>
              <w:t>format3</w:t>
            </w:r>
            <w:r w:rsidRPr="00384ADC">
              <w:rPr>
                <w:szCs w:val="22"/>
                <w:lang w:eastAsia="sv-SE"/>
              </w:rPr>
              <w:t>.</w:t>
            </w:r>
            <w:r w:rsidR="007E2C88" w:rsidRPr="00384ADC">
              <w:rPr>
                <w:rFonts w:cs="Arial"/>
                <w:szCs w:val="22"/>
                <w:lang w:eastAsia="sv-SE"/>
              </w:rPr>
              <w:t xml:space="preserve"> The network only configures </w:t>
            </w:r>
            <w:r w:rsidR="007E2C88" w:rsidRPr="00384ADC">
              <w:rPr>
                <w:rFonts w:cs="Arial"/>
                <w:i/>
                <w:iCs/>
                <w:szCs w:val="22"/>
                <w:lang w:eastAsia="sv-SE"/>
              </w:rPr>
              <w:t>format</w:t>
            </w:r>
            <w:r w:rsidR="00DF1A5D" w:rsidRPr="00384ADC">
              <w:rPr>
                <w:rFonts w:cs="Arial"/>
                <w:i/>
                <w:iCs/>
                <w:szCs w:val="22"/>
                <w:lang w:eastAsia="sv-SE"/>
              </w:rPr>
              <w:t>-v1700</w:t>
            </w:r>
            <w:r w:rsidR="007E2C88" w:rsidRPr="00384ADC">
              <w:rPr>
                <w:rFonts w:cs="Arial"/>
                <w:szCs w:val="22"/>
                <w:lang w:eastAsia="sv-SE"/>
              </w:rPr>
              <w:t xml:space="preserve"> when format is set to </w:t>
            </w:r>
            <w:r w:rsidR="007E2C88" w:rsidRPr="00384ADC">
              <w:rPr>
                <w:rFonts w:cs="Arial"/>
                <w:i/>
                <w:iCs/>
                <w:szCs w:val="22"/>
                <w:lang w:eastAsia="sv-SE"/>
              </w:rPr>
              <w:t>format0</w:t>
            </w:r>
            <w:r w:rsidR="007E2C88" w:rsidRPr="00384ADC">
              <w:rPr>
                <w:rFonts w:cs="Arial"/>
                <w:szCs w:val="22"/>
                <w:lang w:eastAsia="sv-SE"/>
              </w:rPr>
              <w:t xml:space="preserve">, </w:t>
            </w:r>
            <w:r w:rsidR="007E2C88" w:rsidRPr="00384ADC">
              <w:rPr>
                <w:rFonts w:cs="Arial"/>
                <w:i/>
                <w:iCs/>
                <w:szCs w:val="22"/>
                <w:lang w:eastAsia="sv-SE"/>
              </w:rPr>
              <w:t>format1</w:t>
            </w:r>
            <w:r w:rsidR="007E2C88" w:rsidRPr="00384ADC">
              <w:rPr>
                <w:rFonts w:cs="Arial"/>
                <w:szCs w:val="22"/>
                <w:lang w:eastAsia="sv-SE"/>
              </w:rPr>
              <w:t xml:space="preserve"> or </w:t>
            </w:r>
            <w:r w:rsidR="007E2C88" w:rsidRPr="00384ADC">
              <w:rPr>
                <w:rFonts w:cs="Arial"/>
                <w:i/>
                <w:iCs/>
                <w:szCs w:val="22"/>
                <w:lang w:eastAsia="sv-SE"/>
              </w:rPr>
              <w:t>format4</w:t>
            </w:r>
            <w:r w:rsidR="007E2C88" w:rsidRPr="00384ADC">
              <w:rPr>
                <w:rFonts w:cs="Arial"/>
                <w:szCs w:val="22"/>
                <w:lang w:eastAsia="sv-SE"/>
              </w:rPr>
              <w:t>.</w:t>
            </w:r>
          </w:p>
        </w:tc>
      </w:tr>
      <w:tr w:rsidR="00C44F58" w:rsidRPr="00384ADC" w14:paraId="2694245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9307712" w14:textId="77777777" w:rsidR="00394471" w:rsidRPr="00384ADC" w:rsidRDefault="00394471" w:rsidP="00964CC4">
            <w:pPr>
              <w:pStyle w:val="TAL"/>
              <w:rPr>
                <w:szCs w:val="22"/>
                <w:lang w:eastAsia="sv-SE"/>
              </w:rPr>
            </w:pPr>
            <w:r w:rsidRPr="00384ADC">
              <w:rPr>
                <w:b/>
                <w:i/>
                <w:szCs w:val="22"/>
                <w:lang w:eastAsia="sv-SE"/>
              </w:rPr>
              <w:t>interlace0</w:t>
            </w:r>
          </w:p>
          <w:p w14:paraId="4354C847" w14:textId="77777777" w:rsidR="00394471" w:rsidRPr="00384ADC" w:rsidRDefault="00394471" w:rsidP="00964CC4">
            <w:pPr>
              <w:pStyle w:val="TAL"/>
              <w:rPr>
                <w:b/>
                <w:i/>
                <w:szCs w:val="22"/>
                <w:lang w:eastAsia="sv-SE"/>
              </w:rPr>
            </w:pPr>
            <w:r w:rsidRPr="00384ADC">
              <w:rPr>
                <w:bCs/>
                <w:iCs/>
                <w:lang w:eastAsia="sv-SE"/>
              </w:rPr>
              <w:t>This is the only interlace of interlaced PUCCH Format 0 and 1 and the first interlace for interlaced PUCCH Format 2 and 3.</w:t>
            </w:r>
          </w:p>
        </w:tc>
      </w:tr>
      <w:tr w:rsidR="00C44F58" w:rsidRPr="00384ADC" w14:paraId="38ED345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C43ABB9" w14:textId="77777777" w:rsidR="00394471" w:rsidRPr="00384ADC" w:rsidRDefault="00394471" w:rsidP="00964CC4">
            <w:pPr>
              <w:pStyle w:val="TAL"/>
              <w:rPr>
                <w:szCs w:val="22"/>
                <w:lang w:eastAsia="sv-SE"/>
              </w:rPr>
            </w:pPr>
            <w:r w:rsidRPr="00384ADC">
              <w:rPr>
                <w:b/>
                <w:i/>
                <w:szCs w:val="22"/>
                <w:lang w:eastAsia="sv-SE"/>
              </w:rPr>
              <w:t>interlace1</w:t>
            </w:r>
          </w:p>
          <w:p w14:paraId="6B1FAAED" w14:textId="49ECDC09" w:rsidR="00394471" w:rsidRPr="00384ADC" w:rsidRDefault="00394471" w:rsidP="00964CC4">
            <w:pPr>
              <w:pStyle w:val="TAL"/>
              <w:rPr>
                <w:b/>
                <w:i/>
                <w:szCs w:val="22"/>
                <w:lang w:eastAsia="sv-SE"/>
              </w:rPr>
            </w:pPr>
            <w:r w:rsidRPr="00384ADC">
              <w:rPr>
                <w:rFonts w:cs="Arial"/>
                <w:szCs w:val="18"/>
                <w:lang w:eastAsia="sv-SE"/>
              </w:rPr>
              <w:t>A second interlace, in addition to interlace 0, as specified in TS 38.213 [13], clause 9.2.1. For 15</w:t>
            </w:r>
            <w:r w:rsidR="00513E07" w:rsidRPr="00384ADC">
              <w:rPr>
                <w:rFonts w:cs="Arial"/>
                <w:szCs w:val="18"/>
                <w:lang w:eastAsia="sv-SE"/>
              </w:rPr>
              <w:t>k</w:t>
            </w:r>
            <w:r w:rsidRPr="00384ADC">
              <w:rPr>
                <w:rFonts w:cs="Arial"/>
                <w:szCs w:val="18"/>
                <w:lang w:eastAsia="sv-SE"/>
              </w:rPr>
              <w:t>Hz SCS, values {</w:t>
            </w:r>
            <w:proofErr w:type="gramStart"/>
            <w:r w:rsidRPr="00384ADC">
              <w:rPr>
                <w:rFonts w:cs="Arial"/>
                <w:szCs w:val="18"/>
                <w:lang w:eastAsia="sv-SE"/>
              </w:rPr>
              <w:t>0..</w:t>
            </w:r>
            <w:proofErr w:type="gramEnd"/>
            <w:r w:rsidRPr="00384ADC">
              <w:rPr>
                <w:rFonts w:cs="Arial"/>
                <w:szCs w:val="18"/>
                <w:lang w:eastAsia="sv-SE"/>
              </w:rPr>
              <w:t>9} are applicable; for 30</w:t>
            </w:r>
            <w:r w:rsidR="00513E07" w:rsidRPr="00384ADC">
              <w:rPr>
                <w:rFonts w:cs="Arial"/>
                <w:szCs w:val="18"/>
                <w:lang w:eastAsia="sv-SE"/>
              </w:rPr>
              <w:t>k</w:t>
            </w:r>
            <w:r w:rsidR="0052681B" w:rsidRPr="00384ADC">
              <w:rPr>
                <w:rFonts w:cs="Arial"/>
                <w:szCs w:val="18"/>
                <w:lang w:eastAsia="sv-SE"/>
              </w:rPr>
              <w:t>H</w:t>
            </w:r>
            <w:r w:rsidRPr="00384ADC">
              <w:rPr>
                <w:rFonts w:cs="Arial"/>
                <w:szCs w:val="18"/>
                <w:lang w:eastAsia="sv-SE"/>
              </w:rPr>
              <w:t xml:space="preserve">z SCS, values {0..4} are applicable. For 15kHz SCS, the values of </w:t>
            </w:r>
            <w:r w:rsidRPr="00384ADC">
              <w:rPr>
                <w:rFonts w:cs="Arial"/>
                <w:i/>
                <w:szCs w:val="18"/>
                <w:lang w:eastAsia="sv-SE"/>
              </w:rPr>
              <w:t>interlace1</w:t>
            </w:r>
            <w:r w:rsidRPr="00384ADC">
              <w:rPr>
                <w:rFonts w:cs="Arial"/>
                <w:szCs w:val="18"/>
                <w:lang w:eastAsia="sv-SE"/>
              </w:rPr>
              <w:t xml:space="preserve"> shall satisfy </w:t>
            </w:r>
            <w:r w:rsidRPr="00384ADC">
              <w:rPr>
                <w:rFonts w:cs="Arial"/>
                <w:i/>
                <w:szCs w:val="18"/>
                <w:lang w:eastAsia="sv-SE"/>
              </w:rPr>
              <w:t>interlace1</w:t>
            </w:r>
            <w:r w:rsidRPr="00384ADC">
              <w:rPr>
                <w:rFonts w:cs="Arial"/>
                <w:szCs w:val="18"/>
                <w:lang w:eastAsia="sv-SE"/>
              </w:rPr>
              <w:t>=mod(</w:t>
            </w:r>
            <w:r w:rsidRPr="00384ADC">
              <w:rPr>
                <w:rFonts w:cs="Arial"/>
                <w:i/>
                <w:szCs w:val="18"/>
                <w:lang w:eastAsia="sv-SE"/>
              </w:rPr>
              <w:t>interlace0</w:t>
            </w:r>
            <w:r w:rsidRPr="00384ADC">
              <w:rPr>
                <w:rFonts w:cs="Arial"/>
                <w:szCs w:val="18"/>
                <w:lang w:eastAsia="sv-SE"/>
              </w:rPr>
              <w:t>+X,10) where X=1, -1, or 5</w:t>
            </w:r>
            <w:r w:rsidRPr="00384ADC">
              <w:rPr>
                <w:szCs w:val="22"/>
                <w:lang w:eastAsia="sv-SE"/>
              </w:rPr>
              <w:t>.</w:t>
            </w:r>
          </w:p>
        </w:tc>
      </w:tr>
      <w:tr w:rsidR="00C44F58" w:rsidRPr="00384ADC" w14:paraId="35EDFC7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FCE8C1" w14:textId="77777777" w:rsidR="00394471" w:rsidRPr="00384ADC" w:rsidRDefault="00394471" w:rsidP="00964CC4">
            <w:pPr>
              <w:pStyle w:val="TAL"/>
              <w:rPr>
                <w:b/>
                <w:bCs/>
                <w:i/>
                <w:iCs/>
                <w:lang w:eastAsia="sv-SE"/>
              </w:rPr>
            </w:pPr>
            <w:proofErr w:type="spellStart"/>
            <w:r w:rsidRPr="00384ADC">
              <w:rPr>
                <w:b/>
                <w:bCs/>
                <w:i/>
                <w:iCs/>
                <w:lang w:eastAsia="sv-SE"/>
              </w:rPr>
              <w:t>intraSlotFrequencyHopping</w:t>
            </w:r>
            <w:proofErr w:type="spellEnd"/>
          </w:p>
          <w:p w14:paraId="477A3271" w14:textId="77777777" w:rsidR="00394471" w:rsidRPr="00384ADC" w:rsidRDefault="00394471" w:rsidP="00964CC4">
            <w:pPr>
              <w:pStyle w:val="TAL"/>
              <w:rPr>
                <w:lang w:eastAsia="sv-SE"/>
              </w:rPr>
            </w:pPr>
            <w:r w:rsidRPr="00384ADC">
              <w:rPr>
                <w:lang w:eastAsia="sv-SE"/>
              </w:rPr>
              <w:t>Enabling intra-slot frequency hopping, applicable for all types of PUCCH formats. For long PUCCH over multiple slots, the intra and inter slot frequency hopping cannot be enabled at the same time for a UE. See TS 38.213 [13], clause 9.2.1.</w:t>
            </w:r>
          </w:p>
        </w:tc>
      </w:tr>
      <w:tr w:rsidR="00C44F58" w:rsidRPr="00384ADC" w14:paraId="3A632AC6" w14:textId="77777777" w:rsidTr="00771058">
        <w:tc>
          <w:tcPr>
            <w:tcW w:w="14173" w:type="dxa"/>
            <w:tcBorders>
              <w:top w:val="single" w:sz="4" w:space="0" w:color="auto"/>
              <w:left w:val="single" w:sz="4" w:space="0" w:color="auto"/>
              <w:bottom w:val="single" w:sz="4" w:space="0" w:color="auto"/>
              <w:right w:val="single" w:sz="4" w:space="0" w:color="auto"/>
            </w:tcBorders>
          </w:tcPr>
          <w:p w14:paraId="2E7FCD47" w14:textId="77777777" w:rsidR="007E2C88" w:rsidRPr="00384ADC" w:rsidRDefault="007E2C88" w:rsidP="000830BB">
            <w:pPr>
              <w:pStyle w:val="TAL"/>
              <w:rPr>
                <w:b/>
                <w:bCs/>
                <w:i/>
                <w:iCs/>
                <w:lang w:eastAsia="sv-SE"/>
              </w:rPr>
            </w:pPr>
            <w:proofErr w:type="spellStart"/>
            <w:r w:rsidRPr="00384ADC">
              <w:rPr>
                <w:b/>
                <w:bCs/>
                <w:i/>
                <w:iCs/>
                <w:lang w:eastAsia="sv-SE"/>
              </w:rPr>
              <w:t>nrofPRBs</w:t>
            </w:r>
            <w:proofErr w:type="spellEnd"/>
          </w:p>
          <w:p w14:paraId="77F2D85C" w14:textId="77777777" w:rsidR="007E2C88" w:rsidRPr="00384ADC" w:rsidRDefault="007E2C88" w:rsidP="000830BB">
            <w:pPr>
              <w:pStyle w:val="TAL"/>
              <w:rPr>
                <w:bCs/>
                <w:iCs/>
                <w:lang w:eastAsia="sv-SE"/>
              </w:rPr>
            </w:pPr>
            <w:r w:rsidRPr="00384ADC">
              <w:rPr>
                <w:lang w:eastAsia="sv-SE"/>
              </w:rPr>
              <w:t xml:space="preserve">Indicates the number of PRBs used per PUCCH resource for the PUCCH format, see TS 38.213 [13], clause 9.2.1. This field is applicable for PUCCH </w:t>
            </w:r>
            <w:r w:rsidRPr="00384ADC">
              <w:rPr>
                <w:i/>
                <w:lang w:eastAsia="sv-SE"/>
              </w:rPr>
              <w:t>format0</w:t>
            </w:r>
            <w:r w:rsidRPr="00384ADC">
              <w:rPr>
                <w:lang w:eastAsia="sv-SE"/>
              </w:rPr>
              <w:t xml:space="preserve">, </w:t>
            </w:r>
            <w:r w:rsidRPr="00384ADC">
              <w:rPr>
                <w:i/>
                <w:lang w:eastAsia="sv-SE"/>
              </w:rPr>
              <w:t>format1</w:t>
            </w:r>
            <w:r w:rsidRPr="00384ADC">
              <w:rPr>
                <w:lang w:eastAsia="sv-SE"/>
              </w:rPr>
              <w:t xml:space="preserve">, and </w:t>
            </w:r>
            <w:r w:rsidRPr="00384ADC">
              <w:rPr>
                <w:i/>
                <w:lang w:eastAsia="sv-SE"/>
              </w:rPr>
              <w:t>format4</w:t>
            </w:r>
            <w:r w:rsidRPr="00384ADC">
              <w:rPr>
                <w:lang w:eastAsia="sv-SE"/>
              </w:rPr>
              <w:t xml:space="preserve"> in FR2-2. The supported values for </w:t>
            </w:r>
            <w:r w:rsidRPr="00384ADC">
              <w:rPr>
                <w:i/>
                <w:lang w:eastAsia="sv-SE"/>
              </w:rPr>
              <w:t>format4</w:t>
            </w:r>
            <w:r w:rsidRPr="00384ADC">
              <w:rPr>
                <w:lang w:eastAsia="sv-SE"/>
              </w:rPr>
              <w:t xml:space="preserve"> are 1,2,3,4,5,6,8,9,10,12,15 and 16.</w:t>
            </w:r>
          </w:p>
        </w:tc>
      </w:tr>
      <w:tr w:rsidR="00C44F58" w:rsidRPr="00384ADC" w14:paraId="51A9340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5FBD5F3" w14:textId="77777777" w:rsidR="00394471" w:rsidRPr="00384ADC" w:rsidRDefault="00394471" w:rsidP="00964CC4">
            <w:pPr>
              <w:pStyle w:val="TAL"/>
              <w:rPr>
                <w:szCs w:val="22"/>
                <w:lang w:eastAsia="sv-SE"/>
              </w:rPr>
            </w:pPr>
            <w:proofErr w:type="spellStart"/>
            <w:r w:rsidRPr="00384ADC">
              <w:rPr>
                <w:b/>
                <w:i/>
                <w:szCs w:val="22"/>
                <w:lang w:eastAsia="sv-SE"/>
              </w:rPr>
              <w:t>occ</w:t>
            </w:r>
            <w:proofErr w:type="spellEnd"/>
            <w:r w:rsidRPr="00384ADC">
              <w:rPr>
                <w:b/>
                <w:i/>
                <w:szCs w:val="22"/>
                <w:lang w:eastAsia="sv-SE"/>
              </w:rPr>
              <w:t>-Index</w:t>
            </w:r>
          </w:p>
          <w:p w14:paraId="294B87E5" w14:textId="1B638D74" w:rsidR="00394471" w:rsidRPr="00384ADC" w:rsidRDefault="00394471" w:rsidP="00964CC4">
            <w:pPr>
              <w:pStyle w:val="TAL"/>
              <w:rPr>
                <w:b/>
                <w:bCs/>
                <w:i/>
                <w:iCs/>
                <w:lang w:eastAsia="sv-SE"/>
              </w:rPr>
            </w:pPr>
            <w:r w:rsidRPr="00384ADC">
              <w:rPr>
                <w:szCs w:val="22"/>
                <w:lang w:eastAsia="sv-SE"/>
              </w:rPr>
              <w:t>Indicates the orthogonal cover code index (see</w:t>
            </w:r>
            <w:r w:rsidRPr="00384ADC">
              <w:rPr>
                <w:rFonts w:cs="Arial"/>
                <w:szCs w:val="18"/>
                <w:lang w:eastAsia="sv-SE"/>
              </w:rPr>
              <w:t xml:space="preserve"> TS 38.213 [13], clause 9.2.1). This field is </w:t>
            </w:r>
            <w:r w:rsidR="00513E07" w:rsidRPr="00384ADC">
              <w:rPr>
                <w:szCs w:val="22"/>
                <w:lang w:eastAsia="sv-SE"/>
              </w:rPr>
              <w:t>a</w:t>
            </w:r>
            <w:r w:rsidRPr="00384ADC">
              <w:rPr>
                <w:szCs w:val="22"/>
                <w:lang w:eastAsia="sv-SE"/>
              </w:rPr>
              <w:t xml:space="preserve">pplicable when </w:t>
            </w:r>
            <w:r w:rsidR="00513E07" w:rsidRPr="00384ADC">
              <w:rPr>
                <w:i/>
                <w:szCs w:val="22"/>
                <w:lang w:eastAsia="sv-SE"/>
              </w:rPr>
              <w:t>useInterlacePUCCH-PUSCH-16</w:t>
            </w:r>
            <w:r w:rsidRPr="00384ADC">
              <w:rPr>
                <w:szCs w:val="22"/>
                <w:lang w:eastAsia="sv-SE"/>
              </w:rPr>
              <w:t xml:space="preserve"> is configured.</w:t>
            </w:r>
          </w:p>
        </w:tc>
      </w:tr>
      <w:tr w:rsidR="00C44F58" w:rsidRPr="00384ADC" w14:paraId="303D144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33D0611" w14:textId="77777777" w:rsidR="00394471" w:rsidRPr="00384ADC" w:rsidRDefault="00394471" w:rsidP="00964CC4">
            <w:pPr>
              <w:pStyle w:val="TAL"/>
              <w:rPr>
                <w:szCs w:val="22"/>
                <w:lang w:eastAsia="sv-SE"/>
              </w:rPr>
            </w:pPr>
            <w:proofErr w:type="spellStart"/>
            <w:r w:rsidRPr="00384ADC">
              <w:rPr>
                <w:b/>
                <w:i/>
                <w:szCs w:val="22"/>
                <w:lang w:eastAsia="sv-SE"/>
              </w:rPr>
              <w:t>occ</w:t>
            </w:r>
            <w:proofErr w:type="spellEnd"/>
            <w:r w:rsidRPr="00384ADC">
              <w:rPr>
                <w:b/>
                <w:i/>
                <w:szCs w:val="22"/>
                <w:lang w:eastAsia="sv-SE"/>
              </w:rPr>
              <w:t>-Length</w:t>
            </w:r>
          </w:p>
          <w:p w14:paraId="371EB61C" w14:textId="20644A36" w:rsidR="00394471" w:rsidRPr="00384ADC" w:rsidRDefault="00394471" w:rsidP="00964CC4">
            <w:pPr>
              <w:pStyle w:val="TAL"/>
              <w:rPr>
                <w:b/>
                <w:bCs/>
                <w:i/>
                <w:iCs/>
                <w:lang w:eastAsia="sv-SE"/>
              </w:rPr>
            </w:pPr>
            <w:r w:rsidRPr="00384ADC">
              <w:rPr>
                <w:szCs w:val="22"/>
                <w:lang w:eastAsia="sv-SE"/>
              </w:rPr>
              <w:t>Indicates the orthogonal cover code length (see</w:t>
            </w:r>
            <w:r w:rsidRPr="00384ADC">
              <w:rPr>
                <w:rFonts w:cs="Arial"/>
                <w:szCs w:val="18"/>
                <w:lang w:eastAsia="sv-SE"/>
              </w:rPr>
              <w:t xml:space="preserve"> TS 38.213 [13], clause 9.2.1). </w:t>
            </w:r>
            <w:r w:rsidR="00513E07" w:rsidRPr="00384ADC">
              <w:rPr>
                <w:rFonts w:cs="Arial"/>
                <w:szCs w:val="18"/>
                <w:lang w:eastAsia="sv-SE"/>
              </w:rPr>
              <w:t>This field is a</w:t>
            </w:r>
            <w:r w:rsidRPr="00384ADC">
              <w:rPr>
                <w:szCs w:val="22"/>
                <w:lang w:eastAsia="sv-SE"/>
              </w:rPr>
              <w:t xml:space="preserve">pplicable when </w:t>
            </w:r>
            <w:r w:rsidR="00513E07" w:rsidRPr="00384ADC">
              <w:rPr>
                <w:i/>
                <w:szCs w:val="22"/>
                <w:lang w:eastAsia="sv-SE"/>
              </w:rPr>
              <w:t>useInterlacePUCCH-PUSCH-16</w:t>
            </w:r>
            <w:r w:rsidRPr="00384ADC">
              <w:rPr>
                <w:szCs w:val="22"/>
                <w:lang w:eastAsia="sv-SE"/>
              </w:rPr>
              <w:t xml:space="preserve"> is configured.</w:t>
            </w:r>
          </w:p>
        </w:tc>
      </w:tr>
      <w:tr w:rsidR="00C44F58" w:rsidRPr="00384ADC" w14:paraId="19D95E43" w14:textId="77777777" w:rsidTr="00771058">
        <w:tc>
          <w:tcPr>
            <w:tcW w:w="14173" w:type="dxa"/>
            <w:tcBorders>
              <w:top w:val="single" w:sz="4" w:space="0" w:color="auto"/>
              <w:left w:val="single" w:sz="4" w:space="0" w:color="auto"/>
              <w:bottom w:val="single" w:sz="4" w:space="0" w:color="auto"/>
              <w:right w:val="single" w:sz="4" w:space="0" w:color="auto"/>
            </w:tcBorders>
          </w:tcPr>
          <w:p w14:paraId="37F8AE55" w14:textId="77777777" w:rsidR="003E7B2B" w:rsidRPr="00384ADC" w:rsidRDefault="003E7B2B" w:rsidP="00771058">
            <w:pPr>
              <w:pStyle w:val="TAL"/>
              <w:rPr>
                <w:bCs/>
                <w:iCs/>
                <w:lang w:eastAsia="sv-SE"/>
              </w:rPr>
            </w:pPr>
            <w:proofErr w:type="spellStart"/>
            <w:r w:rsidRPr="00384ADC">
              <w:rPr>
                <w:b/>
                <w:bCs/>
                <w:i/>
                <w:iCs/>
                <w:lang w:eastAsia="sv-SE"/>
              </w:rPr>
              <w:t>pucch-RepetitionNrofSlots</w:t>
            </w:r>
            <w:proofErr w:type="spellEnd"/>
          </w:p>
          <w:p w14:paraId="5A44BB7C" w14:textId="48C0FFB2" w:rsidR="003E7B2B" w:rsidRPr="00384ADC" w:rsidRDefault="003E7B2B" w:rsidP="00771058">
            <w:pPr>
              <w:pStyle w:val="TAL"/>
              <w:rPr>
                <w:b/>
                <w:bCs/>
                <w:iCs/>
                <w:lang w:eastAsia="sv-SE"/>
              </w:rPr>
            </w:pPr>
            <w:r w:rsidRPr="00384ADC">
              <w:rPr>
                <w:bCs/>
                <w:iCs/>
                <w:lang w:eastAsia="sv-SE"/>
              </w:rPr>
              <w:t xml:space="preserve">Configuration of PUCCH repetition factor per PUCCH resource with associated scheduling DCI corresponding to Rel-17 dynamic PUCCH repetition. For a PUCCH resource, if both the field </w:t>
            </w:r>
            <w:proofErr w:type="spellStart"/>
            <w:r w:rsidRPr="00384ADC">
              <w:rPr>
                <w:bCs/>
                <w:i/>
                <w:iCs/>
                <w:lang w:eastAsia="sv-SE"/>
              </w:rPr>
              <w:t>pucch-RepetitionNrofSlots</w:t>
            </w:r>
            <w:proofErr w:type="spellEnd"/>
            <w:r w:rsidRPr="00384ADC">
              <w:rPr>
                <w:bCs/>
                <w:iCs/>
                <w:lang w:eastAsia="sv-SE"/>
              </w:rPr>
              <w:t xml:space="preserve"> and the field </w:t>
            </w:r>
            <w:proofErr w:type="spellStart"/>
            <w:r w:rsidRPr="00384ADC">
              <w:rPr>
                <w:bCs/>
                <w:i/>
                <w:iCs/>
                <w:lang w:eastAsia="sv-SE"/>
              </w:rPr>
              <w:t>nrofSlots</w:t>
            </w:r>
            <w:proofErr w:type="spellEnd"/>
            <w:r w:rsidRPr="00384ADC">
              <w:rPr>
                <w:bCs/>
                <w:iCs/>
                <w:lang w:eastAsia="sv-SE"/>
              </w:rPr>
              <w:t xml:space="preserve"> are present, the field </w:t>
            </w:r>
            <w:proofErr w:type="spellStart"/>
            <w:r w:rsidRPr="00384ADC">
              <w:rPr>
                <w:bCs/>
                <w:i/>
                <w:iCs/>
                <w:lang w:eastAsia="sv-SE"/>
              </w:rPr>
              <w:t>nrofSlots</w:t>
            </w:r>
            <w:proofErr w:type="spellEnd"/>
            <w:r w:rsidRPr="00384ADC">
              <w:rPr>
                <w:bCs/>
                <w:iCs/>
                <w:lang w:eastAsia="sv-SE"/>
              </w:rPr>
              <w:t xml:space="preserve"> is ignored and apply the value of </w:t>
            </w:r>
            <w:proofErr w:type="spellStart"/>
            <w:r w:rsidRPr="00384ADC">
              <w:rPr>
                <w:bCs/>
                <w:i/>
                <w:iCs/>
                <w:lang w:eastAsia="sv-SE"/>
              </w:rPr>
              <w:t>pucch-RepetitionNrofSlots</w:t>
            </w:r>
            <w:proofErr w:type="spellEnd"/>
            <w:r w:rsidRPr="00384ADC">
              <w:rPr>
                <w:bCs/>
                <w:iCs/>
                <w:lang w:eastAsia="sv-SE"/>
              </w:rPr>
              <w:t xml:space="preserve"> corresponding to Rel-17 dynamic PUCCH repetition. If this field is absent in a PUCCH resource with associated scheduling DCI, the UE applies the value of field </w:t>
            </w:r>
            <w:proofErr w:type="spellStart"/>
            <w:r w:rsidRPr="00384ADC">
              <w:rPr>
                <w:bCs/>
                <w:i/>
                <w:iCs/>
                <w:lang w:eastAsia="sv-SE"/>
              </w:rPr>
              <w:t>nrofSlots</w:t>
            </w:r>
            <w:proofErr w:type="spellEnd"/>
            <w:r w:rsidRPr="00384ADC">
              <w:rPr>
                <w:bCs/>
                <w:iCs/>
                <w:lang w:eastAsia="sv-SE"/>
              </w:rPr>
              <w:t>.</w:t>
            </w:r>
          </w:p>
        </w:tc>
      </w:tr>
      <w:tr w:rsidR="00C44F58" w:rsidRPr="00384ADC" w14:paraId="18378AD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3FEC44" w14:textId="77777777" w:rsidR="00394471" w:rsidRPr="00384ADC" w:rsidRDefault="00394471" w:rsidP="00964CC4">
            <w:pPr>
              <w:pStyle w:val="TAL"/>
              <w:rPr>
                <w:bCs/>
                <w:iCs/>
                <w:lang w:eastAsia="sv-SE"/>
              </w:rPr>
            </w:pPr>
            <w:proofErr w:type="spellStart"/>
            <w:r w:rsidRPr="00384ADC">
              <w:rPr>
                <w:b/>
                <w:bCs/>
                <w:i/>
                <w:iCs/>
                <w:lang w:eastAsia="sv-SE"/>
              </w:rPr>
              <w:t>pucch-ResourceId</w:t>
            </w:r>
            <w:proofErr w:type="spellEnd"/>
          </w:p>
          <w:p w14:paraId="5957CBF0" w14:textId="77777777" w:rsidR="00394471" w:rsidRPr="00384ADC" w:rsidRDefault="00394471" w:rsidP="00964CC4">
            <w:pPr>
              <w:pStyle w:val="TAL"/>
              <w:rPr>
                <w:bCs/>
                <w:iCs/>
                <w:lang w:eastAsia="sv-SE"/>
              </w:rPr>
            </w:pPr>
            <w:r w:rsidRPr="00384ADC">
              <w:rPr>
                <w:bCs/>
                <w:iCs/>
                <w:lang w:eastAsia="sv-SE"/>
              </w:rPr>
              <w:t>Identifier of the PUCCH resource.</w:t>
            </w:r>
          </w:p>
        </w:tc>
      </w:tr>
      <w:tr w:rsidR="00394471" w:rsidRPr="00384ADC" w14:paraId="5DFBE5B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5D6D724" w14:textId="77777777" w:rsidR="00394471" w:rsidRPr="00384ADC" w:rsidRDefault="00394471" w:rsidP="00964CC4">
            <w:pPr>
              <w:pStyle w:val="TAL"/>
              <w:rPr>
                <w:b/>
                <w:bCs/>
                <w:i/>
                <w:iCs/>
                <w:lang w:eastAsia="sv-SE"/>
              </w:rPr>
            </w:pPr>
            <w:proofErr w:type="spellStart"/>
            <w:r w:rsidRPr="00384ADC">
              <w:rPr>
                <w:b/>
                <w:bCs/>
                <w:i/>
                <w:iCs/>
                <w:lang w:eastAsia="sv-SE"/>
              </w:rPr>
              <w:t>secondHopPRB</w:t>
            </w:r>
            <w:proofErr w:type="spellEnd"/>
          </w:p>
          <w:p w14:paraId="3E0842EA" w14:textId="77777777" w:rsidR="00394471" w:rsidRPr="00384ADC" w:rsidRDefault="00394471" w:rsidP="00964CC4">
            <w:pPr>
              <w:pStyle w:val="TAL"/>
              <w:rPr>
                <w:lang w:eastAsia="sv-SE"/>
              </w:rPr>
            </w:pPr>
            <w:r w:rsidRPr="00384ADC">
              <w:rPr>
                <w:lang w:eastAsia="sv-SE"/>
              </w:rPr>
              <w:t>Index of first PRB after frequency hopping of PUCCH. This value is applicable for intra-slot frequency hopping</w:t>
            </w:r>
            <w:r w:rsidRPr="00384ADC">
              <w:rPr>
                <w:lang w:eastAsia="zh-CN"/>
              </w:rPr>
              <w:t xml:space="preserve"> (see TS 38.213 [13], clause 9.2.1) or inter-slot frequency hopping (see TS 38.213 [13], clause 9.2.6)</w:t>
            </w:r>
            <w:r w:rsidRPr="00384ADC">
              <w:rPr>
                <w:lang w:eastAsia="sv-SE"/>
              </w:rPr>
              <w:t>.</w:t>
            </w:r>
          </w:p>
        </w:tc>
      </w:tr>
    </w:tbl>
    <w:p w14:paraId="23A9A8F4" w14:textId="77777777" w:rsidR="00394471" w:rsidRPr="00384ADC"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44F58" w:rsidRPr="00384ADC" w14:paraId="6950FE4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EC366F1" w14:textId="77777777" w:rsidR="00394471" w:rsidRPr="00384ADC" w:rsidRDefault="00394471" w:rsidP="00964CC4">
            <w:pPr>
              <w:pStyle w:val="TAH"/>
              <w:rPr>
                <w:szCs w:val="22"/>
                <w:lang w:eastAsia="sv-SE"/>
              </w:rPr>
            </w:pPr>
            <w:r w:rsidRPr="00384ADC">
              <w:rPr>
                <w:i/>
                <w:szCs w:val="22"/>
                <w:lang w:eastAsia="sv-SE"/>
              </w:rPr>
              <w:lastRenderedPageBreak/>
              <w:t>PUCCH-</w:t>
            </w:r>
            <w:proofErr w:type="spellStart"/>
            <w:r w:rsidRPr="00384ADC">
              <w:rPr>
                <w:i/>
                <w:szCs w:val="22"/>
                <w:lang w:eastAsia="sv-SE"/>
              </w:rPr>
              <w:t>ResourceSet</w:t>
            </w:r>
            <w:proofErr w:type="spellEnd"/>
            <w:r w:rsidRPr="00384ADC">
              <w:rPr>
                <w:i/>
                <w:szCs w:val="22"/>
                <w:lang w:eastAsia="sv-SE"/>
              </w:rPr>
              <w:t xml:space="preserve"> </w:t>
            </w:r>
            <w:r w:rsidRPr="00384ADC">
              <w:rPr>
                <w:szCs w:val="22"/>
                <w:lang w:eastAsia="sv-SE"/>
              </w:rPr>
              <w:t>field descriptions</w:t>
            </w:r>
          </w:p>
        </w:tc>
      </w:tr>
      <w:tr w:rsidR="00C44F58" w:rsidRPr="00384ADC" w14:paraId="1912B34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3378B49" w14:textId="77777777" w:rsidR="00394471" w:rsidRPr="00384ADC" w:rsidRDefault="00394471" w:rsidP="00964CC4">
            <w:pPr>
              <w:pStyle w:val="TAL"/>
              <w:rPr>
                <w:szCs w:val="22"/>
                <w:lang w:eastAsia="sv-SE"/>
              </w:rPr>
            </w:pPr>
            <w:proofErr w:type="spellStart"/>
            <w:r w:rsidRPr="00384ADC">
              <w:rPr>
                <w:b/>
                <w:i/>
                <w:szCs w:val="22"/>
                <w:lang w:eastAsia="sv-SE"/>
              </w:rPr>
              <w:t>maxPayloadSize</w:t>
            </w:r>
            <w:proofErr w:type="spellEnd"/>
          </w:p>
          <w:p w14:paraId="64E750C6" w14:textId="77777777" w:rsidR="00394471" w:rsidRPr="00384ADC" w:rsidRDefault="00394471" w:rsidP="00964CC4">
            <w:pPr>
              <w:pStyle w:val="TAL"/>
              <w:rPr>
                <w:szCs w:val="22"/>
                <w:lang w:eastAsia="sv-SE"/>
              </w:rPr>
            </w:pPr>
            <w:r w:rsidRPr="00384ADC">
              <w:rPr>
                <w:szCs w:val="22"/>
                <w:lang w:eastAsia="sv-SE"/>
              </w:rPr>
              <w:t xml:space="preserve">Maximum number of UCI information bits that the UE may transmit using this PUCCH resource set (see TS 38.213 [13], clause 9.2.1). In a PUCCH occurrence, the UE chooses the first of its </w:t>
            </w:r>
            <w:r w:rsidRPr="00384ADC">
              <w:rPr>
                <w:i/>
                <w:szCs w:val="22"/>
                <w:lang w:eastAsia="sv-SE"/>
              </w:rPr>
              <w:t>PUCCH-</w:t>
            </w:r>
            <w:proofErr w:type="spellStart"/>
            <w:r w:rsidRPr="00384ADC">
              <w:rPr>
                <w:i/>
                <w:szCs w:val="22"/>
                <w:lang w:eastAsia="sv-SE"/>
              </w:rPr>
              <w:t>ResourceSet</w:t>
            </w:r>
            <w:proofErr w:type="spellEnd"/>
            <w:r w:rsidRPr="00384ADC">
              <w:rPr>
                <w:szCs w:val="22"/>
                <w:lang w:eastAsia="sv-SE"/>
              </w:rPr>
              <w:t xml:space="preserve"> which supports the number of bits that the UE wants to transmit. The field is absent in the first set (Set0) and in the last configured set since the UE derives the maximum number of UCI information bits as specified in TS 38.213 [13], clause 9.2.1. This field can take integer values that are multiples of 4.</w:t>
            </w:r>
          </w:p>
        </w:tc>
      </w:tr>
      <w:tr w:rsidR="00394471" w:rsidRPr="00384ADC" w14:paraId="195E806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D750548" w14:textId="77777777" w:rsidR="00394471" w:rsidRPr="00384ADC" w:rsidRDefault="00394471" w:rsidP="00964CC4">
            <w:pPr>
              <w:pStyle w:val="TAL"/>
              <w:rPr>
                <w:szCs w:val="22"/>
                <w:lang w:eastAsia="sv-SE"/>
              </w:rPr>
            </w:pPr>
            <w:proofErr w:type="spellStart"/>
            <w:r w:rsidRPr="00384ADC">
              <w:rPr>
                <w:b/>
                <w:i/>
                <w:szCs w:val="22"/>
                <w:lang w:eastAsia="sv-SE"/>
              </w:rPr>
              <w:t>resourceList</w:t>
            </w:r>
            <w:proofErr w:type="spellEnd"/>
          </w:p>
          <w:p w14:paraId="0D588E79" w14:textId="77777777" w:rsidR="00394471" w:rsidRPr="00384ADC" w:rsidRDefault="00394471" w:rsidP="00964CC4">
            <w:pPr>
              <w:pStyle w:val="TAL"/>
              <w:rPr>
                <w:szCs w:val="22"/>
                <w:lang w:eastAsia="sv-SE"/>
              </w:rPr>
            </w:pPr>
            <w:r w:rsidRPr="00384ADC">
              <w:rPr>
                <w:szCs w:val="22"/>
                <w:lang w:eastAsia="sv-SE"/>
              </w:rPr>
              <w:t xml:space="preserve">PUCCH resources of </w:t>
            </w:r>
            <w:r w:rsidRPr="00384ADC">
              <w:rPr>
                <w:i/>
                <w:szCs w:val="22"/>
                <w:lang w:eastAsia="sv-SE"/>
              </w:rPr>
              <w:t>format0</w:t>
            </w:r>
            <w:r w:rsidRPr="00384ADC">
              <w:rPr>
                <w:szCs w:val="22"/>
                <w:lang w:eastAsia="sv-SE"/>
              </w:rPr>
              <w:t xml:space="preserve"> and </w:t>
            </w:r>
            <w:r w:rsidRPr="00384ADC">
              <w:rPr>
                <w:i/>
                <w:szCs w:val="22"/>
                <w:lang w:eastAsia="sv-SE"/>
              </w:rPr>
              <w:t>format1</w:t>
            </w:r>
            <w:r w:rsidRPr="00384ADC">
              <w:rPr>
                <w:szCs w:val="22"/>
                <w:lang w:eastAsia="sv-SE"/>
              </w:rPr>
              <w:t xml:space="preserve"> are only allowed in the first PUCCH resource set, i.e., in a PUCCH-</w:t>
            </w:r>
            <w:proofErr w:type="spellStart"/>
            <w:r w:rsidRPr="00384ADC">
              <w:rPr>
                <w:szCs w:val="22"/>
                <w:lang w:eastAsia="sv-SE"/>
              </w:rPr>
              <w:t>ResourceSet</w:t>
            </w:r>
            <w:proofErr w:type="spellEnd"/>
            <w:r w:rsidRPr="00384ADC">
              <w:rPr>
                <w:szCs w:val="22"/>
                <w:lang w:eastAsia="sv-SE"/>
              </w:rPr>
              <w:t xml:space="preserve"> with </w:t>
            </w:r>
            <w:proofErr w:type="spellStart"/>
            <w:r w:rsidRPr="00384ADC">
              <w:rPr>
                <w:i/>
                <w:szCs w:val="22"/>
                <w:lang w:eastAsia="sv-SE"/>
              </w:rPr>
              <w:t>pucch-ResourceSetId</w:t>
            </w:r>
            <w:proofErr w:type="spellEnd"/>
            <w:r w:rsidRPr="00384ADC">
              <w:rPr>
                <w:szCs w:val="22"/>
                <w:lang w:eastAsia="sv-SE"/>
              </w:rPr>
              <w:t xml:space="preserve"> = 0. This set may contain between 1 and 32 </w:t>
            </w:r>
            <w:r w:rsidRPr="00384ADC">
              <w:rPr>
                <w:lang w:eastAsia="sv-SE"/>
              </w:rPr>
              <w:t xml:space="preserve">resources. PUCCH resources of </w:t>
            </w:r>
            <w:r w:rsidRPr="00384ADC">
              <w:rPr>
                <w:i/>
                <w:lang w:eastAsia="sv-SE"/>
              </w:rPr>
              <w:t>format2</w:t>
            </w:r>
            <w:r w:rsidRPr="00384ADC">
              <w:rPr>
                <w:lang w:eastAsia="sv-SE"/>
              </w:rPr>
              <w:t xml:space="preserve">, </w:t>
            </w:r>
            <w:r w:rsidRPr="00384ADC">
              <w:rPr>
                <w:i/>
                <w:lang w:eastAsia="sv-SE"/>
              </w:rPr>
              <w:t>format3</w:t>
            </w:r>
            <w:r w:rsidRPr="00384ADC">
              <w:rPr>
                <w:lang w:eastAsia="sv-SE"/>
              </w:rPr>
              <w:t xml:space="preserve"> and </w:t>
            </w:r>
            <w:r w:rsidRPr="00384ADC">
              <w:rPr>
                <w:i/>
                <w:lang w:eastAsia="sv-SE"/>
              </w:rPr>
              <w:t>format4</w:t>
            </w:r>
            <w:r w:rsidRPr="00384ADC">
              <w:rPr>
                <w:lang w:eastAsia="sv-SE"/>
              </w:rPr>
              <w:t xml:space="preserve"> are only allowed in a </w:t>
            </w:r>
            <w:r w:rsidRPr="00384ADC">
              <w:rPr>
                <w:i/>
                <w:lang w:eastAsia="sv-SE"/>
              </w:rPr>
              <w:t>PUCCH-</w:t>
            </w:r>
            <w:proofErr w:type="spellStart"/>
            <w:r w:rsidRPr="00384ADC">
              <w:rPr>
                <w:i/>
                <w:lang w:eastAsia="sv-SE"/>
              </w:rPr>
              <w:t>ResourceSet</w:t>
            </w:r>
            <w:proofErr w:type="spellEnd"/>
            <w:r w:rsidRPr="00384ADC">
              <w:rPr>
                <w:lang w:eastAsia="sv-SE"/>
              </w:rPr>
              <w:t xml:space="preserve"> with </w:t>
            </w:r>
            <w:proofErr w:type="spellStart"/>
            <w:r w:rsidRPr="00384ADC">
              <w:rPr>
                <w:i/>
                <w:lang w:eastAsia="sv-SE"/>
              </w:rPr>
              <w:t>pucch-ResourceSetId</w:t>
            </w:r>
            <w:proofErr w:type="spellEnd"/>
            <w:r w:rsidRPr="00384ADC">
              <w:rPr>
                <w:lang w:eastAsia="sv-SE"/>
              </w:rPr>
              <w:t xml:space="preserve"> &gt; 0. If present, these sets contain between 1 and </w:t>
            </w:r>
            <w:r w:rsidRPr="00384ADC">
              <w:rPr>
                <w:szCs w:val="22"/>
                <w:lang w:eastAsia="sv-SE"/>
              </w:rPr>
              <w:t xml:space="preserve">8 resources each. The UE chooses a </w:t>
            </w:r>
            <w:r w:rsidRPr="00384ADC">
              <w:rPr>
                <w:i/>
                <w:szCs w:val="22"/>
                <w:lang w:eastAsia="sv-SE"/>
              </w:rPr>
              <w:t>PUCCH-Resource</w:t>
            </w:r>
            <w:r w:rsidRPr="00384ADC">
              <w:rPr>
                <w:szCs w:val="22"/>
                <w:lang w:eastAsia="sv-SE"/>
              </w:rPr>
              <w:t xml:space="preserve"> from this list as specified in TS 38.213 [13], clause 9.2.3. Note that this list contains only a list of resource IDs. The actual resources are configured in </w:t>
            </w:r>
            <w:r w:rsidRPr="00384ADC">
              <w:rPr>
                <w:i/>
                <w:szCs w:val="22"/>
                <w:lang w:eastAsia="sv-SE"/>
              </w:rPr>
              <w:t>PUCCH-Config</w:t>
            </w:r>
            <w:r w:rsidRPr="00384ADC">
              <w:rPr>
                <w:szCs w:val="22"/>
                <w:lang w:eastAsia="sv-SE"/>
              </w:rPr>
              <w:t>.</w:t>
            </w:r>
          </w:p>
        </w:tc>
      </w:tr>
    </w:tbl>
    <w:p w14:paraId="59712EC9" w14:textId="77777777" w:rsidR="00394471" w:rsidRPr="00384ADC" w:rsidRDefault="00394471" w:rsidP="00394471"/>
    <w:tbl>
      <w:tblPr>
        <w:tblW w:w="14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2"/>
        <w:gridCol w:w="10138"/>
      </w:tblGrid>
      <w:tr w:rsidR="00C44F58" w:rsidRPr="00384ADC" w14:paraId="20EF3CA4" w14:textId="77777777" w:rsidTr="00964CC4">
        <w:trPr>
          <w:trHeight w:val="400"/>
        </w:trPr>
        <w:tc>
          <w:tcPr>
            <w:tcW w:w="4023" w:type="dxa"/>
            <w:tcBorders>
              <w:top w:val="single" w:sz="4" w:space="0" w:color="auto"/>
              <w:left w:val="single" w:sz="4" w:space="0" w:color="auto"/>
              <w:bottom w:val="single" w:sz="4" w:space="0" w:color="auto"/>
              <w:right w:val="single" w:sz="4" w:space="0" w:color="auto"/>
            </w:tcBorders>
            <w:hideMark/>
          </w:tcPr>
          <w:p w14:paraId="661CAB69" w14:textId="77777777" w:rsidR="00394471" w:rsidRPr="00384ADC" w:rsidRDefault="00394471" w:rsidP="00964CC4">
            <w:pPr>
              <w:pStyle w:val="TAH"/>
              <w:rPr>
                <w:lang w:eastAsia="sv-SE"/>
              </w:rPr>
            </w:pPr>
            <w:r w:rsidRPr="00384ADC">
              <w:rPr>
                <w:lang w:eastAsia="sv-SE"/>
              </w:rPr>
              <w:t>Conditional Presence</w:t>
            </w:r>
          </w:p>
        </w:tc>
        <w:tc>
          <w:tcPr>
            <w:tcW w:w="10140" w:type="dxa"/>
            <w:tcBorders>
              <w:top w:val="single" w:sz="4" w:space="0" w:color="auto"/>
              <w:left w:val="single" w:sz="4" w:space="0" w:color="auto"/>
              <w:bottom w:val="single" w:sz="4" w:space="0" w:color="auto"/>
              <w:right w:val="single" w:sz="4" w:space="0" w:color="auto"/>
            </w:tcBorders>
            <w:hideMark/>
          </w:tcPr>
          <w:p w14:paraId="74E8C58A" w14:textId="77777777" w:rsidR="00394471" w:rsidRPr="00384ADC" w:rsidRDefault="00394471" w:rsidP="00964CC4">
            <w:pPr>
              <w:pStyle w:val="TAH"/>
              <w:rPr>
                <w:lang w:eastAsia="sv-SE"/>
              </w:rPr>
            </w:pPr>
            <w:r w:rsidRPr="00384ADC">
              <w:rPr>
                <w:lang w:eastAsia="sv-SE"/>
              </w:rPr>
              <w:t>Explanation</w:t>
            </w:r>
          </w:p>
        </w:tc>
      </w:tr>
      <w:tr w:rsidR="00394471" w:rsidRPr="00384ADC" w14:paraId="17C1CAE0" w14:textId="77777777" w:rsidTr="00964CC4">
        <w:trPr>
          <w:trHeight w:val="415"/>
        </w:trPr>
        <w:tc>
          <w:tcPr>
            <w:tcW w:w="4023" w:type="dxa"/>
            <w:tcBorders>
              <w:top w:val="single" w:sz="4" w:space="0" w:color="auto"/>
              <w:left w:val="single" w:sz="4" w:space="0" w:color="auto"/>
              <w:bottom w:val="single" w:sz="4" w:space="0" w:color="auto"/>
              <w:right w:val="single" w:sz="4" w:space="0" w:color="auto"/>
            </w:tcBorders>
            <w:hideMark/>
          </w:tcPr>
          <w:p w14:paraId="14F61CA6" w14:textId="77777777" w:rsidR="00394471" w:rsidRPr="00384ADC" w:rsidRDefault="00394471" w:rsidP="00964CC4">
            <w:pPr>
              <w:pStyle w:val="TAL"/>
              <w:rPr>
                <w:i/>
                <w:lang w:eastAsia="sv-SE"/>
              </w:rPr>
            </w:pPr>
            <w:r w:rsidRPr="00384ADC">
              <w:rPr>
                <w:i/>
                <w:lang w:eastAsia="sv-SE"/>
              </w:rPr>
              <w:t>PI2-BPSK</w:t>
            </w:r>
          </w:p>
        </w:tc>
        <w:tc>
          <w:tcPr>
            <w:tcW w:w="10140" w:type="dxa"/>
            <w:tcBorders>
              <w:top w:val="single" w:sz="4" w:space="0" w:color="auto"/>
              <w:left w:val="single" w:sz="4" w:space="0" w:color="auto"/>
              <w:bottom w:val="single" w:sz="4" w:space="0" w:color="auto"/>
              <w:right w:val="single" w:sz="4" w:space="0" w:color="auto"/>
            </w:tcBorders>
            <w:hideMark/>
          </w:tcPr>
          <w:p w14:paraId="40B5C134" w14:textId="77777777" w:rsidR="00394471" w:rsidRPr="00384ADC" w:rsidRDefault="00394471" w:rsidP="00964CC4">
            <w:pPr>
              <w:pStyle w:val="TAL"/>
              <w:rPr>
                <w:lang w:eastAsia="sv-SE"/>
              </w:rPr>
            </w:pPr>
            <w:r w:rsidRPr="00384ADC">
              <w:rPr>
                <w:lang w:eastAsia="sv-SE"/>
              </w:rPr>
              <w:t xml:space="preserve">The field is optionally present, Need R, if </w:t>
            </w:r>
            <w:r w:rsidRPr="00384ADC">
              <w:rPr>
                <w:i/>
                <w:lang w:eastAsia="sv-SE"/>
              </w:rPr>
              <w:t>format3</w:t>
            </w:r>
            <w:r w:rsidRPr="00384ADC">
              <w:rPr>
                <w:lang w:eastAsia="sv-SE"/>
              </w:rPr>
              <w:t xml:space="preserve"> and/or </w:t>
            </w:r>
            <w:r w:rsidRPr="00384ADC">
              <w:rPr>
                <w:i/>
                <w:lang w:eastAsia="sv-SE"/>
              </w:rPr>
              <w:t>format4</w:t>
            </w:r>
            <w:r w:rsidRPr="00384ADC">
              <w:rPr>
                <w:lang w:eastAsia="sv-SE"/>
              </w:rPr>
              <w:t xml:space="preserve"> are configured and</w:t>
            </w:r>
            <w:r w:rsidRPr="00384ADC">
              <w:rPr>
                <w:i/>
                <w:lang w:eastAsia="sv-SE"/>
              </w:rPr>
              <w:t xml:space="preserve"> pi2BPSK</w:t>
            </w:r>
            <w:r w:rsidRPr="00384ADC">
              <w:rPr>
                <w:lang w:eastAsia="sv-SE"/>
              </w:rPr>
              <w:t xml:space="preserve"> is configured in each of them. It is absent, Need R otherwise.</w:t>
            </w:r>
          </w:p>
        </w:tc>
      </w:tr>
    </w:tbl>
    <w:p w14:paraId="0090A4D5" w14:textId="77777777" w:rsidR="00394471" w:rsidRDefault="00394471" w:rsidP="00394471"/>
    <w:p w14:paraId="5FB08F58" w14:textId="2A68E4B0" w:rsidR="00AD24A3" w:rsidRPr="00384ADC" w:rsidRDefault="00AD24A3" w:rsidP="00394471">
      <w:r>
        <w:t>&lt;cut&gt;</w:t>
      </w:r>
    </w:p>
    <w:p w14:paraId="1519F2E1" w14:textId="77777777" w:rsidR="00AD24A3" w:rsidRDefault="00AD24A3" w:rsidP="00394471">
      <w:pPr>
        <w:pStyle w:val="Heading1"/>
        <w:sectPr w:rsidR="00AD24A3" w:rsidSect="002B5F74">
          <w:headerReference w:type="even" r:id="rId15"/>
          <w:headerReference w:type="default" r:id="rId16"/>
          <w:footnotePr>
            <w:numRestart w:val="eachSect"/>
          </w:footnotePr>
          <w:pgSz w:w="16840" w:h="11907" w:orient="landscape"/>
          <w:pgMar w:top="1133" w:right="1416" w:bottom="1133" w:left="1133" w:header="850" w:footer="340" w:gutter="0"/>
          <w:cols w:space="720"/>
          <w:formProt w:val="0"/>
        </w:sectPr>
      </w:pPr>
      <w:bookmarkStart w:id="43" w:name="_Toc60777575"/>
      <w:bookmarkStart w:id="44" w:name="_Toc171543997"/>
      <w:bookmarkEnd w:id="40"/>
    </w:p>
    <w:p w14:paraId="4D0C1423" w14:textId="6821C629" w:rsidR="00394471" w:rsidRPr="00384ADC" w:rsidRDefault="00394471" w:rsidP="00394471">
      <w:pPr>
        <w:pStyle w:val="Heading1"/>
      </w:pPr>
      <w:r w:rsidRPr="00384ADC">
        <w:lastRenderedPageBreak/>
        <w:t>7</w:t>
      </w:r>
      <w:r w:rsidRPr="00384ADC">
        <w:tab/>
        <w:t>Variables and constants</w:t>
      </w:r>
      <w:bookmarkEnd w:id="43"/>
      <w:bookmarkEnd w:id="44"/>
    </w:p>
    <w:p w14:paraId="636D60F9" w14:textId="3EB320B2" w:rsidR="00394471" w:rsidRPr="00384ADC" w:rsidRDefault="00394471" w:rsidP="00394471">
      <w:pPr>
        <w:pStyle w:val="Heading2"/>
      </w:pPr>
      <w:bookmarkStart w:id="45" w:name="_Toc60777576"/>
      <w:bookmarkStart w:id="46" w:name="_Toc171543998"/>
      <w:r w:rsidRPr="00384ADC">
        <w:t>7.1</w:t>
      </w:r>
      <w:r w:rsidRPr="00384ADC">
        <w:tab/>
        <w:t>Timers</w:t>
      </w:r>
      <w:bookmarkEnd w:id="45"/>
      <w:bookmarkEnd w:id="46"/>
    </w:p>
    <w:p w14:paraId="762E1DA0" w14:textId="702447F0" w:rsidR="00394471" w:rsidRPr="00384ADC" w:rsidRDefault="00394471" w:rsidP="00394471">
      <w:pPr>
        <w:pStyle w:val="Heading3"/>
      </w:pPr>
      <w:bookmarkStart w:id="47" w:name="_Toc60777577"/>
      <w:bookmarkStart w:id="48" w:name="_Toc171543999"/>
      <w:r w:rsidRPr="00384ADC">
        <w:t>7.1.1</w:t>
      </w:r>
      <w:r w:rsidRPr="00384ADC">
        <w:tab/>
        <w:t>Timers (Informative)</w:t>
      </w:r>
      <w:bookmarkEnd w:id="47"/>
      <w:bookmarkEnd w:id="48"/>
    </w:p>
    <w:tbl>
      <w:tblPr>
        <w:tblW w:w="90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C44F58" w:rsidRPr="00384ADC" w14:paraId="58487B0A" w14:textId="77777777" w:rsidTr="00964CC4">
        <w:trPr>
          <w:cantSplit/>
          <w:tblHeader/>
        </w:trPr>
        <w:tc>
          <w:tcPr>
            <w:tcW w:w="1134" w:type="dxa"/>
            <w:tcBorders>
              <w:top w:val="single" w:sz="4" w:space="0" w:color="auto"/>
              <w:left w:val="single" w:sz="4" w:space="0" w:color="auto"/>
              <w:bottom w:val="single" w:sz="4" w:space="0" w:color="auto"/>
              <w:right w:val="single" w:sz="4" w:space="0" w:color="auto"/>
            </w:tcBorders>
            <w:hideMark/>
          </w:tcPr>
          <w:p w14:paraId="623375EA" w14:textId="77777777" w:rsidR="00394471" w:rsidRPr="00384ADC" w:rsidRDefault="00394471" w:rsidP="00964CC4">
            <w:pPr>
              <w:pStyle w:val="TAH"/>
              <w:rPr>
                <w:lang w:eastAsia="en-GB"/>
              </w:rPr>
            </w:pPr>
            <w:r w:rsidRPr="00384ADC">
              <w:rPr>
                <w:lang w:eastAsia="en-GB"/>
              </w:rPr>
              <w:lastRenderedPageBreak/>
              <w:t>Timer</w:t>
            </w:r>
          </w:p>
        </w:tc>
        <w:tc>
          <w:tcPr>
            <w:tcW w:w="2269" w:type="dxa"/>
            <w:tcBorders>
              <w:top w:val="single" w:sz="4" w:space="0" w:color="auto"/>
              <w:left w:val="single" w:sz="4" w:space="0" w:color="auto"/>
              <w:bottom w:val="single" w:sz="4" w:space="0" w:color="auto"/>
              <w:right w:val="single" w:sz="4" w:space="0" w:color="auto"/>
            </w:tcBorders>
            <w:hideMark/>
          </w:tcPr>
          <w:p w14:paraId="6B3F7656" w14:textId="77777777" w:rsidR="00394471" w:rsidRPr="00384ADC" w:rsidRDefault="00394471" w:rsidP="00964CC4">
            <w:pPr>
              <w:pStyle w:val="TAH"/>
              <w:rPr>
                <w:lang w:eastAsia="en-GB"/>
              </w:rPr>
            </w:pPr>
            <w:r w:rsidRPr="00384ADC">
              <w:rPr>
                <w:lang w:eastAsia="en-GB"/>
              </w:rPr>
              <w:t>Start</w:t>
            </w:r>
          </w:p>
        </w:tc>
        <w:tc>
          <w:tcPr>
            <w:tcW w:w="2836" w:type="dxa"/>
            <w:tcBorders>
              <w:top w:val="single" w:sz="4" w:space="0" w:color="auto"/>
              <w:left w:val="single" w:sz="4" w:space="0" w:color="auto"/>
              <w:bottom w:val="single" w:sz="4" w:space="0" w:color="auto"/>
              <w:right w:val="single" w:sz="4" w:space="0" w:color="auto"/>
            </w:tcBorders>
            <w:hideMark/>
          </w:tcPr>
          <w:p w14:paraId="7CABA365" w14:textId="77777777" w:rsidR="00394471" w:rsidRPr="00384ADC" w:rsidRDefault="00394471" w:rsidP="00964CC4">
            <w:pPr>
              <w:pStyle w:val="TAH"/>
              <w:rPr>
                <w:lang w:eastAsia="en-GB"/>
              </w:rPr>
            </w:pPr>
            <w:r w:rsidRPr="00384ADC">
              <w:rPr>
                <w:lang w:eastAsia="en-GB"/>
              </w:rPr>
              <w:t>Stop</w:t>
            </w:r>
          </w:p>
        </w:tc>
        <w:tc>
          <w:tcPr>
            <w:tcW w:w="2836" w:type="dxa"/>
            <w:tcBorders>
              <w:top w:val="single" w:sz="4" w:space="0" w:color="auto"/>
              <w:left w:val="single" w:sz="4" w:space="0" w:color="auto"/>
              <w:bottom w:val="single" w:sz="4" w:space="0" w:color="auto"/>
              <w:right w:val="single" w:sz="4" w:space="0" w:color="auto"/>
            </w:tcBorders>
            <w:hideMark/>
          </w:tcPr>
          <w:p w14:paraId="5FA85818" w14:textId="77777777" w:rsidR="00394471" w:rsidRPr="00384ADC" w:rsidRDefault="00394471" w:rsidP="00964CC4">
            <w:pPr>
              <w:pStyle w:val="TAH"/>
              <w:rPr>
                <w:lang w:eastAsia="en-GB"/>
              </w:rPr>
            </w:pPr>
            <w:r w:rsidRPr="00384ADC">
              <w:rPr>
                <w:lang w:eastAsia="en-GB"/>
              </w:rPr>
              <w:t>At expiry</w:t>
            </w:r>
          </w:p>
        </w:tc>
      </w:tr>
      <w:tr w:rsidR="00C44F58" w:rsidRPr="00384ADC" w14:paraId="290188B4"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6FA5252B" w14:textId="77777777" w:rsidR="00394471" w:rsidRPr="00384ADC" w:rsidRDefault="00394471" w:rsidP="00964CC4">
            <w:pPr>
              <w:pStyle w:val="TAL"/>
              <w:rPr>
                <w:lang w:eastAsia="en-GB"/>
              </w:rPr>
            </w:pPr>
            <w:r w:rsidRPr="00384ADC">
              <w:rPr>
                <w:lang w:eastAsia="en-GB"/>
              </w:rPr>
              <w:t>T300</w:t>
            </w:r>
          </w:p>
        </w:tc>
        <w:tc>
          <w:tcPr>
            <w:tcW w:w="2269" w:type="dxa"/>
            <w:tcBorders>
              <w:top w:val="single" w:sz="4" w:space="0" w:color="auto"/>
              <w:left w:val="single" w:sz="4" w:space="0" w:color="auto"/>
              <w:bottom w:val="single" w:sz="4" w:space="0" w:color="auto"/>
              <w:right w:val="single" w:sz="4" w:space="0" w:color="auto"/>
            </w:tcBorders>
            <w:hideMark/>
          </w:tcPr>
          <w:p w14:paraId="2D8FCA19" w14:textId="77777777" w:rsidR="00394471" w:rsidRPr="00384ADC" w:rsidRDefault="00394471" w:rsidP="00964CC4">
            <w:pPr>
              <w:pStyle w:val="TAL"/>
              <w:rPr>
                <w:lang w:eastAsia="en-GB"/>
              </w:rPr>
            </w:pPr>
            <w:r w:rsidRPr="00384ADC">
              <w:rPr>
                <w:lang w:eastAsia="sv-SE"/>
              </w:rPr>
              <w:t>Upon transmission of</w:t>
            </w:r>
            <w:r w:rsidRPr="00384ADC">
              <w:rPr>
                <w:i/>
                <w:lang w:eastAsia="sv-SE"/>
              </w:rPr>
              <w:t xml:space="preserve"> RRCSetupRequest.</w:t>
            </w:r>
          </w:p>
        </w:tc>
        <w:tc>
          <w:tcPr>
            <w:tcW w:w="2836" w:type="dxa"/>
            <w:tcBorders>
              <w:top w:val="single" w:sz="4" w:space="0" w:color="auto"/>
              <w:left w:val="single" w:sz="4" w:space="0" w:color="auto"/>
              <w:bottom w:val="single" w:sz="4" w:space="0" w:color="auto"/>
              <w:right w:val="single" w:sz="4" w:space="0" w:color="auto"/>
            </w:tcBorders>
            <w:hideMark/>
          </w:tcPr>
          <w:p w14:paraId="0048F515" w14:textId="2797B917" w:rsidR="00394471" w:rsidRPr="00384ADC" w:rsidRDefault="00394471" w:rsidP="00964CC4">
            <w:pPr>
              <w:pStyle w:val="TAL"/>
              <w:rPr>
                <w:lang w:eastAsia="en-GB"/>
              </w:rPr>
            </w:pPr>
            <w:r w:rsidRPr="00384ADC">
              <w:rPr>
                <w:rFonts w:cs="Arial"/>
                <w:lang w:eastAsia="sv-SE"/>
              </w:rPr>
              <w:t xml:space="preserve">Upon reception of </w:t>
            </w:r>
            <w:r w:rsidRPr="00384ADC">
              <w:rPr>
                <w:rFonts w:cs="Arial"/>
                <w:i/>
                <w:lang w:eastAsia="sv-SE"/>
              </w:rPr>
              <w:t>RRCSetup</w:t>
            </w:r>
            <w:r w:rsidRPr="00384ADC">
              <w:rPr>
                <w:rFonts w:cs="Arial"/>
                <w:lang w:eastAsia="sv-SE"/>
              </w:rPr>
              <w:t xml:space="preserve"> or </w:t>
            </w:r>
            <w:r w:rsidRPr="00384ADC">
              <w:rPr>
                <w:rFonts w:cs="Arial"/>
                <w:i/>
                <w:lang w:eastAsia="sv-SE"/>
              </w:rPr>
              <w:t>RRCReject</w:t>
            </w:r>
            <w:r w:rsidRPr="00384ADC">
              <w:rPr>
                <w:rFonts w:cs="Arial"/>
                <w:lang w:eastAsia="sv-SE"/>
              </w:rPr>
              <w:t xml:space="preserve"> message, cell re-selection</w:t>
            </w:r>
            <w:r w:rsidR="00E81DFA" w:rsidRPr="00384ADC">
              <w:rPr>
                <w:rFonts w:cs="Arial"/>
                <w:lang w:eastAsia="sv-SE"/>
              </w:rPr>
              <w:t xml:space="preserve">, </w:t>
            </w:r>
            <w:r w:rsidR="0039645C" w:rsidRPr="00384ADC">
              <w:rPr>
                <w:rFonts w:cs="Arial"/>
                <w:lang w:eastAsia="sv-SE"/>
              </w:rPr>
              <w:t>relay reselection</w:t>
            </w:r>
            <w:r w:rsidR="00E81DFA" w:rsidRPr="00384ADC">
              <w:rPr>
                <w:rFonts w:cs="Arial"/>
                <w:lang w:eastAsia="sv-SE"/>
              </w:rPr>
              <w:t>,</w:t>
            </w:r>
            <w:r w:rsidRPr="00384ADC">
              <w:rPr>
                <w:rFonts w:cs="Arial"/>
                <w:lang w:eastAsia="sv-SE"/>
              </w:rPr>
              <w:t xml:space="preserve"> and upon abortion of connection establishment by upper layers.</w:t>
            </w:r>
          </w:p>
        </w:tc>
        <w:tc>
          <w:tcPr>
            <w:tcW w:w="2836" w:type="dxa"/>
            <w:tcBorders>
              <w:top w:val="single" w:sz="4" w:space="0" w:color="auto"/>
              <w:left w:val="single" w:sz="4" w:space="0" w:color="auto"/>
              <w:bottom w:val="single" w:sz="4" w:space="0" w:color="auto"/>
              <w:right w:val="single" w:sz="4" w:space="0" w:color="auto"/>
            </w:tcBorders>
            <w:hideMark/>
          </w:tcPr>
          <w:p w14:paraId="09EECB7F" w14:textId="77777777" w:rsidR="00394471" w:rsidRPr="00384ADC" w:rsidRDefault="00394471" w:rsidP="00964CC4">
            <w:pPr>
              <w:pStyle w:val="TAL"/>
              <w:rPr>
                <w:lang w:eastAsia="en-GB"/>
              </w:rPr>
            </w:pPr>
            <w:r w:rsidRPr="00384ADC">
              <w:rPr>
                <w:rFonts w:cs="Arial"/>
                <w:szCs w:val="18"/>
                <w:lang w:eastAsia="sv-SE"/>
              </w:rPr>
              <w:t xml:space="preserve">Perform the actions as specified in 5.3.3.7. </w:t>
            </w:r>
          </w:p>
        </w:tc>
      </w:tr>
      <w:tr w:rsidR="00C44F58" w:rsidRPr="00384ADC" w14:paraId="79A8A7C4"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3AE620C5" w14:textId="77777777" w:rsidR="00394471" w:rsidRPr="00384ADC" w:rsidRDefault="00394471" w:rsidP="00964CC4">
            <w:pPr>
              <w:pStyle w:val="TAL"/>
              <w:rPr>
                <w:lang w:eastAsia="en-GB"/>
              </w:rPr>
            </w:pPr>
            <w:r w:rsidRPr="00384ADC">
              <w:rPr>
                <w:lang w:eastAsia="en-GB"/>
              </w:rPr>
              <w:t>T301</w:t>
            </w:r>
          </w:p>
        </w:tc>
        <w:tc>
          <w:tcPr>
            <w:tcW w:w="2269" w:type="dxa"/>
            <w:tcBorders>
              <w:top w:val="single" w:sz="4" w:space="0" w:color="auto"/>
              <w:left w:val="single" w:sz="4" w:space="0" w:color="auto"/>
              <w:bottom w:val="single" w:sz="4" w:space="0" w:color="auto"/>
              <w:right w:val="single" w:sz="4" w:space="0" w:color="auto"/>
            </w:tcBorders>
            <w:hideMark/>
          </w:tcPr>
          <w:p w14:paraId="298409C9" w14:textId="77777777" w:rsidR="00394471" w:rsidRPr="00384ADC" w:rsidRDefault="00394471" w:rsidP="00964CC4">
            <w:pPr>
              <w:pStyle w:val="TAL"/>
              <w:rPr>
                <w:lang w:eastAsia="en-GB"/>
              </w:rPr>
            </w:pPr>
            <w:r w:rsidRPr="00384ADC">
              <w:rPr>
                <w:lang w:eastAsia="en-GB"/>
              </w:rPr>
              <w:t xml:space="preserve">Upon transmission of </w:t>
            </w:r>
            <w:proofErr w:type="spellStart"/>
            <w:r w:rsidRPr="00384ADC">
              <w:rPr>
                <w:i/>
                <w:lang w:eastAsia="en-GB"/>
              </w:rPr>
              <w:t>RRCReestabilshmentRequest</w:t>
            </w:r>
            <w:proofErr w:type="spellEnd"/>
          </w:p>
        </w:tc>
        <w:tc>
          <w:tcPr>
            <w:tcW w:w="2836" w:type="dxa"/>
            <w:tcBorders>
              <w:top w:val="single" w:sz="4" w:space="0" w:color="auto"/>
              <w:left w:val="single" w:sz="4" w:space="0" w:color="auto"/>
              <w:bottom w:val="single" w:sz="4" w:space="0" w:color="auto"/>
              <w:right w:val="single" w:sz="4" w:space="0" w:color="auto"/>
            </w:tcBorders>
            <w:hideMark/>
          </w:tcPr>
          <w:p w14:paraId="49782881" w14:textId="4F83E841" w:rsidR="00394471" w:rsidRPr="00384ADC" w:rsidRDefault="00394471" w:rsidP="00964CC4">
            <w:pPr>
              <w:pStyle w:val="TAL"/>
              <w:rPr>
                <w:lang w:eastAsia="en-GB"/>
              </w:rPr>
            </w:pPr>
            <w:r w:rsidRPr="00384ADC">
              <w:rPr>
                <w:lang w:eastAsia="en-GB"/>
              </w:rPr>
              <w:t xml:space="preserve">Upon reception of </w:t>
            </w:r>
            <w:proofErr w:type="spellStart"/>
            <w:r w:rsidRPr="00384ADC">
              <w:rPr>
                <w:i/>
                <w:iCs/>
                <w:lang w:eastAsia="en-GB"/>
              </w:rPr>
              <w:t>RRCReestablishment</w:t>
            </w:r>
            <w:proofErr w:type="spellEnd"/>
            <w:r w:rsidRPr="00384ADC">
              <w:rPr>
                <w:lang w:eastAsia="en-GB"/>
              </w:rPr>
              <w:t xml:space="preserve"> or </w:t>
            </w:r>
            <w:r w:rsidRPr="00384ADC">
              <w:rPr>
                <w:i/>
                <w:lang w:eastAsia="en-GB"/>
              </w:rPr>
              <w:t>RRCSetup</w:t>
            </w:r>
            <w:r w:rsidRPr="00384ADC">
              <w:rPr>
                <w:lang w:eastAsia="en-GB"/>
              </w:rPr>
              <w:t xml:space="preserve"> message as well as when the selected cell becomes unsuitable</w:t>
            </w:r>
            <w:r w:rsidR="00E81DFA" w:rsidRPr="00384ADC">
              <w:rPr>
                <w:rFonts w:cs="Arial"/>
                <w:lang w:eastAsia="en-GB"/>
              </w:rPr>
              <w:t xml:space="preserve"> </w:t>
            </w:r>
            <w:r w:rsidR="00E81DFA" w:rsidRPr="00384ADC">
              <w:rPr>
                <w:lang w:eastAsia="en-GB"/>
              </w:rPr>
              <w:t>or</w:t>
            </w:r>
            <w:r w:rsidR="00E81DFA" w:rsidRPr="00384ADC">
              <w:rPr>
                <w:rFonts w:cs="Arial"/>
                <w:lang w:eastAsia="sv-SE"/>
              </w:rPr>
              <w:t xml:space="preserve"> the (re)selected L2 U2N Relay UE becomes unsuitable</w:t>
            </w:r>
            <w:r w:rsidR="006C302A" w:rsidRPr="00384ADC">
              <w:rPr>
                <w:rFonts w:cs="Arial"/>
                <w:lang w:eastAsia="sv-SE"/>
              </w:rPr>
              <w:t xml:space="preserve">, upon reception of </w:t>
            </w:r>
            <w:proofErr w:type="spellStart"/>
            <w:r w:rsidR="008A75B6" w:rsidRPr="00384ADC">
              <w:rPr>
                <w:rFonts w:cs="Arial"/>
                <w:i/>
                <w:lang w:eastAsia="sv-SE"/>
              </w:rPr>
              <w:t>NotificationMessageSidelink</w:t>
            </w:r>
            <w:proofErr w:type="spellEnd"/>
            <w:r w:rsidR="006C302A" w:rsidRPr="00384ADC">
              <w:rPr>
                <w:rFonts w:cs="Arial"/>
                <w:lang w:eastAsia="sv-SE"/>
              </w:rPr>
              <w:t xml:space="preserve"> indicating</w:t>
            </w:r>
            <w:r w:rsidR="006C302A" w:rsidRPr="00384ADC">
              <w:t xml:space="preserve"> </w:t>
            </w:r>
            <w:proofErr w:type="spellStart"/>
            <w:r w:rsidR="006C302A" w:rsidRPr="00384ADC">
              <w:rPr>
                <w:i/>
              </w:rPr>
              <w:t>relayUE</w:t>
            </w:r>
            <w:proofErr w:type="spellEnd"/>
            <w:r w:rsidR="006C302A" w:rsidRPr="00384ADC">
              <w:rPr>
                <w:i/>
              </w:rPr>
              <w:t>-HO</w:t>
            </w:r>
            <w:r w:rsidR="006C302A" w:rsidRPr="00384ADC">
              <w:rPr>
                <w:rFonts w:cs="Arial"/>
                <w:i/>
                <w:lang w:eastAsia="sv-SE"/>
              </w:rPr>
              <w:t xml:space="preserve"> </w:t>
            </w:r>
            <w:r w:rsidR="006C302A" w:rsidRPr="00384ADC">
              <w:t>or</w:t>
            </w:r>
            <w:r w:rsidR="006C302A" w:rsidRPr="00384ADC">
              <w:rPr>
                <w:i/>
              </w:rPr>
              <w:t xml:space="preserve"> </w:t>
            </w:r>
            <w:proofErr w:type="spellStart"/>
            <w:r w:rsidR="006C302A" w:rsidRPr="00384ADC">
              <w:rPr>
                <w:rFonts w:cs="Arial"/>
                <w:i/>
                <w:lang w:eastAsia="sv-SE"/>
              </w:rPr>
              <w:t>relayUE-CellReselection</w:t>
            </w:r>
            <w:proofErr w:type="spellEnd"/>
            <w:r w:rsidR="00E81DFA" w:rsidRPr="00384ADC">
              <w:rPr>
                <w:rFonts w:cs="Arial"/>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21B6B774" w14:textId="77777777" w:rsidR="00394471" w:rsidRPr="00384ADC" w:rsidRDefault="00394471" w:rsidP="00964CC4">
            <w:pPr>
              <w:pStyle w:val="TAL"/>
              <w:rPr>
                <w:lang w:eastAsia="en-GB"/>
              </w:rPr>
            </w:pPr>
            <w:r w:rsidRPr="00384ADC">
              <w:rPr>
                <w:lang w:eastAsia="en-GB"/>
              </w:rPr>
              <w:t>Go to RRC_IDLE</w:t>
            </w:r>
          </w:p>
        </w:tc>
      </w:tr>
      <w:tr w:rsidR="00C44F58" w:rsidRPr="00384ADC" w14:paraId="18BCF1A6"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5639071C" w14:textId="77777777" w:rsidR="00394471" w:rsidRPr="00384ADC" w:rsidRDefault="00394471" w:rsidP="00964CC4">
            <w:pPr>
              <w:pStyle w:val="TAL"/>
              <w:rPr>
                <w:lang w:eastAsia="en-GB"/>
              </w:rPr>
            </w:pPr>
            <w:r w:rsidRPr="00384ADC">
              <w:rPr>
                <w:lang w:eastAsia="en-GB"/>
              </w:rPr>
              <w:t>T302</w:t>
            </w:r>
          </w:p>
        </w:tc>
        <w:tc>
          <w:tcPr>
            <w:tcW w:w="2269" w:type="dxa"/>
            <w:tcBorders>
              <w:top w:val="single" w:sz="4" w:space="0" w:color="auto"/>
              <w:left w:val="single" w:sz="4" w:space="0" w:color="auto"/>
              <w:bottom w:val="single" w:sz="4" w:space="0" w:color="auto"/>
              <w:right w:val="single" w:sz="4" w:space="0" w:color="auto"/>
            </w:tcBorders>
            <w:hideMark/>
          </w:tcPr>
          <w:p w14:paraId="64D28F37" w14:textId="77777777" w:rsidR="00394471" w:rsidRPr="00384ADC" w:rsidRDefault="00394471" w:rsidP="00964CC4">
            <w:pPr>
              <w:pStyle w:val="TAL"/>
              <w:rPr>
                <w:lang w:eastAsia="en-GB"/>
              </w:rPr>
            </w:pPr>
            <w:r w:rsidRPr="00384ADC">
              <w:rPr>
                <w:rFonts w:cs="Arial"/>
                <w:lang w:eastAsia="sv-SE"/>
              </w:rPr>
              <w:t xml:space="preserve">Upon reception of </w:t>
            </w:r>
            <w:r w:rsidRPr="00384ADC">
              <w:rPr>
                <w:rFonts w:cs="Arial"/>
                <w:i/>
                <w:lang w:eastAsia="sv-SE"/>
              </w:rPr>
              <w:t>RRCReject</w:t>
            </w:r>
            <w:r w:rsidRPr="00384ADC">
              <w:rPr>
                <w:rFonts w:cs="Arial"/>
                <w:lang w:eastAsia="sv-SE"/>
              </w:rPr>
              <w:t xml:space="preserve"> while performing RRC connection establishment or resume, upon reception of </w:t>
            </w:r>
            <w:proofErr w:type="spellStart"/>
            <w:r w:rsidRPr="00384ADC">
              <w:rPr>
                <w:rFonts w:cs="Arial"/>
                <w:i/>
                <w:lang w:eastAsia="sv-SE"/>
              </w:rPr>
              <w:t>RRCRelease</w:t>
            </w:r>
            <w:proofErr w:type="spellEnd"/>
            <w:r w:rsidRPr="00384ADC">
              <w:rPr>
                <w:rFonts w:cs="Arial"/>
                <w:lang w:eastAsia="sv-SE"/>
              </w:rPr>
              <w:t xml:space="preserve"> with </w:t>
            </w:r>
            <w:proofErr w:type="spellStart"/>
            <w:r w:rsidRPr="00384ADC">
              <w:rPr>
                <w:rFonts w:cs="Arial"/>
                <w:i/>
                <w:lang w:eastAsia="sv-SE"/>
              </w:rPr>
              <w:t>waitTime</w:t>
            </w:r>
            <w:proofErr w:type="spellEnd"/>
            <w:r w:rsidRPr="00384ADC">
              <w:rPr>
                <w:rFonts w:cs="Arial"/>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7CCD2D35" w14:textId="29786C26" w:rsidR="00394471" w:rsidRPr="00384ADC" w:rsidRDefault="00394471" w:rsidP="00964CC4">
            <w:pPr>
              <w:pStyle w:val="TAL"/>
              <w:rPr>
                <w:lang w:eastAsia="en-GB"/>
              </w:rPr>
            </w:pPr>
            <w:r w:rsidRPr="00384ADC">
              <w:rPr>
                <w:rFonts w:cs="Arial"/>
                <w:lang w:eastAsia="sv-SE"/>
              </w:rPr>
              <w:t>Upon entering RRC_CONNECTED or RRC_IDLE, upon cell re-selection</w:t>
            </w:r>
            <w:r w:rsidR="00E81DFA" w:rsidRPr="00384ADC">
              <w:rPr>
                <w:rFonts w:cs="Arial"/>
                <w:lang w:eastAsia="sv-SE"/>
              </w:rPr>
              <w:t>, upon cell change due to relay (re)selection,</w:t>
            </w:r>
            <w:r w:rsidRPr="00384ADC">
              <w:rPr>
                <w:rFonts w:cs="Arial"/>
                <w:lang w:eastAsia="sv-SE"/>
              </w:rPr>
              <w:t xml:space="preserve"> and upon reception of </w:t>
            </w:r>
            <w:r w:rsidRPr="00384ADC">
              <w:rPr>
                <w:rFonts w:cs="Arial"/>
                <w:i/>
                <w:lang w:eastAsia="sv-SE"/>
              </w:rPr>
              <w:t>RRCReject</w:t>
            </w:r>
            <w:r w:rsidRPr="00384ADC">
              <w:rPr>
                <w:rFonts w:cs="Arial"/>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664C5099" w14:textId="77777777" w:rsidR="00394471" w:rsidRPr="00384ADC" w:rsidRDefault="00394471" w:rsidP="00964CC4">
            <w:pPr>
              <w:pStyle w:val="TAL"/>
              <w:rPr>
                <w:lang w:eastAsia="en-GB"/>
              </w:rPr>
            </w:pPr>
            <w:r w:rsidRPr="00384ADC">
              <w:rPr>
                <w:rFonts w:cs="Arial"/>
                <w:szCs w:val="18"/>
                <w:lang w:eastAsia="sv-SE"/>
              </w:rPr>
              <w:t>Inform upper layers about barring alleviation as specified in 5.3.14.4</w:t>
            </w:r>
          </w:p>
        </w:tc>
      </w:tr>
      <w:tr w:rsidR="00C44F58" w:rsidRPr="00384ADC" w14:paraId="1D6BDCCB"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238F2EA5" w14:textId="77777777" w:rsidR="00394471" w:rsidRPr="00384ADC" w:rsidRDefault="00394471" w:rsidP="00964CC4">
            <w:pPr>
              <w:pStyle w:val="TAL"/>
              <w:rPr>
                <w:lang w:eastAsia="en-GB"/>
              </w:rPr>
            </w:pPr>
            <w:r w:rsidRPr="00384ADC">
              <w:rPr>
                <w:lang w:eastAsia="en-GB"/>
              </w:rPr>
              <w:t>T304</w:t>
            </w:r>
          </w:p>
        </w:tc>
        <w:tc>
          <w:tcPr>
            <w:tcW w:w="2269" w:type="dxa"/>
            <w:tcBorders>
              <w:top w:val="single" w:sz="4" w:space="0" w:color="auto"/>
              <w:left w:val="single" w:sz="4" w:space="0" w:color="auto"/>
              <w:bottom w:val="single" w:sz="4" w:space="0" w:color="auto"/>
              <w:right w:val="single" w:sz="4" w:space="0" w:color="auto"/>
            </w:tcBorders>
            <w:hideMark/>
          </w:tcPr>
          <w:p w14:paraId="46FD3267" w14:textId="208D5DBD" w:rsidR="00394471" w:rsidRPr="00384ADC" w:rsidRDefault="00394471" w:rsidP="00964CC4">
            <w:pPr>
              <w:pStyle w:val="TAL"/>
              <w:rPr>
                <w:lang w:eastAsia="sv-SE"/>
              </w:rPr>
            </w:pPr>
            <w:r w:rsidRPr="00384ADC">
              <w:rPr>
                <w:lang w:eastAsia="en-GB"/>
              </w:rPr>
              <w:t xml:space="preserve">Upon reception of </w:t>
            </w:r>
            <w:r w:rsidRPr="00384ADC">
              <w:rPr>
                <w:i/>
                <w:lang w:eastAsia="en-GB"/>
              </w:rPr>
              <w:t>RRCReconfiguration</w:t>
            </w:r>
            <w:r w:rsidRPr="00384ADC">
              <w:rPr>
                <w:lang w:eastAsia="en-GB"/>
              </w:rPr>
              <w:t xml:space="preserve"> message including </w:t>
            </w:r>
            <w:r w:rsidRPr="00384ADC">
              <w:rPr>
                <w:i/>
                <w:lang w:eastAsia="sv-SE"/>
              </w:rPr>
              <w:t>reconfigurationWithSync</w:t>
            </w:r>
            <w:r w:rsidRPr="00384ADC">
              <w:rPr>
                <w:lang w:eastAsia="en-GB"/>
              </w:rPr>
              <w:t xml:space="preserve"> </w:t>
            </w:r>
            <w:r w:rsidR="00DB6B82" w:rsidRPr="00384ADC">
              <w:rPr>
                <w:lang w:eastAsia="en-GB"/>
              </w:rPr>
              <w:t>for the MCG</w:t>
            </w:r>
            <w:r w:rsidR="006C302A" w:rsidRPr="00384ADC">
              <w:rPr>
                <w:lang w:eastAsia="en-GB"/>
              </w:rPr>
              <w:t xml:space="preserve"> which does not include</w:t>
            </w:r>
            <w:r w:rsidR="006C302A" w:rsidRPr="00384ADC">
              <w:rPr>
                <w:rFonts w:eastAsia="Batang"/>
                <w:lang w:eastAsia="en-GB"/>
              </w:rPr>
              <w:t xml:space="preserve"> </w:t>
            </w:r>
            <w:r w:rsidR="006C302A" w:rsidRPr="00384ADC">
              <w:rPr>
                <w:i/>
              </w:rPr>
              <w:t>sl-</w:t>
            </w:r>
            <w:proofErr w:type="spellStart"/>
            <w:r w:rsidR="006C302A" w:rsidRPr="00384ADC">
              <w:rPr>
                <w:i/>
              </w:rPr>
              <w:t>PathSwitchConfig</w:t>
            </w:r>
            <w:proofErr w:type="spellEnd"/>
            <w:r w:rsidR="00DB6B82" w:rsidRPr="00384ADC">
              <w:rPr>
                <w:lang w:eastAsia="en-GB"/>
              </w:rPr>
              <w:t xml:space="preserve">, or upon reception of </w:t>
            </w:r>
            <w:r w:rsidR="00DB6B82" w:rsidRPr="00384ADC">
              <w:rPr>
                <w:i/>
                <w:lang w:eastAsia="en-GB"/>
              </w:rPr>
              <w:t>RRCReconfiguration</w:t>
            </w:r>
            <w:r w:rsidR="00DB6B82" w:rsidRPr="00384ADC">
              <w:rPr>
                <w:lang w:eastAsia="en-GB"/>
              </w:rPr>
              <w:t xml:space="preserve"> message including </w:t>
            </w:r>
            <w:r w:rsidR="00DB6B82" w:rsidRPr="00384ADC">
              <w:rPr>
                <w:i/>
                <w:lang w:eastAsia="en-GB"/>
              </w:rPr>
              <w:t>reconfigurationWithSync</w:t>
            </w:r>
            <w:r w:rsidR="00DB6B82" w:rsidRPr="00384ADC">
              <w:rPr>
                <w:lang w:eastAsia="en-GB"/>
              </w:rPr>
              <w:t xml:space="preserve"> for the SCG not indicated as deactivated in the NR or E-UTRA message containing the </w:t>
            </w:r>
            <w:r w:rsidR="00DB6B82" w:rsidRPr="00384ADC">
              <w:rPr>
                <w:i/>
                <w:lang w:eastAsia="en-GB"/>
              </w:rPr>
              <w:t>RRCReconfiguration</w:t>
            </w:r>
            <w:r w:rsidR="00DB6B82" w:rsidRPr="00384ADC">
              <w:rPr>
                <w:lang w:eastAsia="en-GB"/>
              </w:rPr>
              <w:t xml:space="preserve"> message </w:t>
            </w:r>
            <w:r w:rsidRPr="00384ADC">
              <w:rPr>
                <w:lang w:eastAsia="en-GB"/>
              </w:rPr>
              <w:t xml:space="preserve">or upon conditional reconfiguration execution i.e. when applying a stored </w:t>
            </w:r>
            <w:r w:rsidRPr="00384ADC">
              <w:rPr>
                <w:i/>
                <w:lang w:eastAsia="en-GB"/>
              </w:rPr>
              <w:t>RRCReconfiguration</w:t>
            </w:r>
            <w:r w:rsidRPr="00384ADC">
              <w:rPr>
                <w:lang w:eastAsia="en-GB"/>
              </w:rPr>
              <w:t xml:space="preserve"> message including </w:t>
            </w:r>
            <w:r w:rsidRPr="00384ADC">
              <w:rPr>
                <w:i/>
                <w:lang w:eastAsia="sv-SE"/>
              </w:rPr>
              <w:t>reconfigurationWithSync</w:t>
            </w:r>
            <w:r w:rsidRPr="00384ADC">
              <w:rPr>
                <w:iCs/>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7A8377AD" w14:textId="77777777" w:rsidR="00394471" w:rsidRPr="00384ADC" w:rsidRDefault="00394471" w:rsidP="00964CC4">
            <w:pPr>
              <w:pStyle w:val="TAL"/>
              <w:rPr>
                <w:lang w:eastAsia="en-GB"/>
              </w:rPr>
            </w:pPr>
            <w:r w:rsidRPr="00384ADC">
              <w:rPr>
                <w:lang w:eastAsia="en-GB"/>
              </w:rPr>
              <w:t>Upon successful completion of random access on the corresponding SpCell</w:t>
            </w:r>
          </w:p>
          <w:p w14:paraId="20931505" w14:textId="77777777" w:rsidR="00394471" w:rsidRPr="00384ADC" w:rsidRDefault="00394471" w:rsidP="00964CC4">
            <w:pPr>
              <w:pStyle w:val="TAL"/>
              <w:rPr>
                <w:lang w:eastAsia="en-GB"/>
              </w:rPr>
            </w:pPr>
            <w:r w:rsidRPr="00384ADC">
              <w:rPr>
                <w:lang w:eastAsia="en-GB"/>
              </w:rPr>
              <w:t xml:space="preserve">For T304 of SCG, </w:t>
            </w:r>
            <w:r w:rsidRPr="00384ADC">
              <w:rPr>
                <w:rFonts w:eastAsia="SimSun"/>
                <w:lang w:eastAsia="zh-CN"/>
              </w:rPr>
              <w:t>upon SCG release</w:t>
            </w:r>
          </w:p>
        </w:tc>
        <w:tc>
          <w:tcPr>
            <w:tcW w:w="2836" w:type="dxa"/>
            <w:tcBorders>
              <w:top w:val="single" w:sz="4" w:space="0" w:color="auto"/>
              <w:left w:val="single" w:sz="4" w:space="0" w:color="auto"/>
              <w:bottom w:val="single" w:sz="4" w:space="0" w:color="auto"/>
              <w:right w:val="single" w:sz="4" w:space="0" w:color="auto"/>
            </w:tcBorders>
          </w:tcPr>
          <w:p w14:paraId="459A2D51" w14:textId="74C51D4C" w:rsidR="00394471" w:rsidRPr="00384ADC" w:rsidRDefault="00394471" w:rsidP="00964CC4">
            <w:pPr>
              <w:pStyle w:val="TAL"/>
              <w:rPr>
                <w:lang w:eastAsia="en-GB"/>
              </w:rPr>
            </w:pPr>
            <w:r w:rsidRPr="00384ADC">
              <w:rPr>
                <w:lang w:eastAsia="en-GB"/>
              </w:rPr>
              <w:t>For T304 of MCG, in case of the handover from NR or intra-NR handover,</w:t>
            </w:r>
            <w:r w:rsidR="006C302A" w:rsidRPr="00384ADC">
              <w:rPr>
                <w:lang w:eastAsia="en-GB"/>
              </w:rPr>
              <w:t xml:space="preserve"> or path switch from a L2 U2N Relay UE to a NR cell,</w:t>
            </w:r>
            <w:r w:rsidRPr="00384ADC">
              <w:rPr>
                <w:lang w:eastAsia="en-GB"/>
              </w:rPr>
              <w:t xml:space="preserve"> initiate the RRC re-establishment procedure; In case of handover to NR, perform the actions defined in the specifications applicable for the source RAT. If any DAPS bearer is configured and if there is no RLF in source PCell, initiate the failure information procedure.</w:t>
            </w:r>
          </w:p>
          <w:p w14:paraId="46C967B9" w14:textId="77777777" w:rsidR="00394471" w:rsidRPr="00384ADC" w:rsidRDefault="00394471" w:rsidP="00964CC4">
            <w:pPr>
              <w:pStyle w:val="TAL"/>
              <w:rPr>
                <w:lang w:eastAsia="en-GB"/>
              </w:rPr>
            </w:pPr>
          </w:p>
          <w:p w14:paraId="379D023E" w14:textId="77777777" w:rsidR="00394471" w:rsidRPr="00384ADC" w:rsidRDefault="00394471" w:rsidP="00964CC4">
            <w:pPr>
              <w:pStyle w:val="TAL"/>
              <w:rPr>
                <w:lang w:eastAsia="en-GB"/>
              </w:rPr>
            </w:pPr>
            <w:r w:rsidRPr="00384ADC">
              <w:rPr>
                <w:lang w:eastAsia="en-GB"/>
              </w:rPr>
              <w:t>For T304 of SCG, inform network about the reconfiguration with sync failure by initiating the SCG failure information procedure as specified in 5.7.3</w:t>
            </w:r>
            <w:r w:rsidRPr="00384ADC">
              <w:rPr>
                <w:lang w:eastAsia="zh-CN"/>
              </w:rPr>
              <w:t>.</w:t>
            </w:r>
          </w:p>
        </w:tc>
      </w:tr>
      <w:tr w:rsidR="00C44F58" w:rsidRPr="00384ADC" w14:paraId="789EEEA5" w14:textId="77777777" w:rsidTr="00964CC4">
        <w:trPr>
          <w:cantSplit/>
        </w:trPr>
        <w:tc>
          <w:tcPr>
            <w:tcW w:w="1134" w:type="dxa"/>
            <w:tcBorders>
              <w:top w:val="single" w:sz="4" w:space="0" w:color="auto"/>
              <w:left w:val="single" w:sz="4" w:space="0" w:color="auto"/>
              <w:bottom w:val="single" w:sz="4" w:space="0" w:color="auto"/>
              <w:right w:val="single" w:sz="4" w:space="0" w:color="auto"/>
            </w:tcBorders>
          </w:tcPr>
          <w:p w14:paraId="4E020A2C" w14:textId="77777777" w:rsidR="00394471" w:rsidRPr="00384ADC" w:rsidRDefault="00394471" w:rsidP="00964CC4">
            <w:pPr>
              <w:pStyle w:val="TAL"/>
              <w:rPr>
                <w:lang w:eastAsia="en-GB"/>
              </w:rPr>
            </w:pPr>
            <w:r w:rsidRPr="00384ADC">
              <w:rPr>
                <w:lang w:eastAsia="en-GB"/>
              </w:rPr>
              <w:lastRenderedPageBreak/>
              <w:t>T310</w:t>
            </w:r>
          </w:p>
        </w:tc>
        <w:tc>
          <w:tcPr>
            <w:tcW w:w="2269" w:type="dxa"/>
            <w:tcBorders>
              <w:top w:val="single" w:sz="4" w:space="0" w:color="auto"/>
              <w:left w:val="single" w:sz="4" w:space="0" w:color="auto"/>
              <w:bottom w:val="single" w:sz="4" w:space="0" w:color="auto"/>
              <w:right w:val="single" w:sz="4" w:space="0" w:color="auto"/>
            </w:tcBorders>
            <w:hideMark/>
          </w:tcPr>
          <w:p w14:paraId="3F4D1D31" w14:textId="77777777" w:rsidR="00394471" w:rsidRPr="00384ADC" w:rsidRDefault="00394471" w:rsidP="00964CC4">
            <w:pPr>
              <w:pStyle w:val="TAL"/>
              <w:rPr>
                <w:lang w:eastAsia="en-GB"/>
              </w:rPr>
            </w:pPr>
            <w:r w:rsidRPr="00384ADC">
              <w:rPr>
                <w:lang w:eastAsia="en-GB"/>
              </w:rPr>
              <w:t>Upon detecting physical layer problems for the SpCell i.e. upon receiving N310 consecutive out-of-sync indications from lower layers.</w:t>
            </w:r>
          </w:p>
        </w:tc>
        <w:tc>
          <w:tcPr>
            <w:tcW w:w="2836" w:type="dxa"/>
            <w:tcBorders>
              <w:top w:val="single" w:sz="4" w:space="0" w:color="auto"/>
              <w:left w:val="single" w:sz="4" w:space="0" w:color="auto"/>
              <w:bottom w:val="single" w:sz="4" w:space="0" w:color="auto"/>
              <w:right w:val="single" w:sz="4" w:space="0" w:color="auto"/>
            </w:tcBorders>
          </w:tcPr>
          <w:p w14:paraId="0C65A729" w14:textId="77777777" w:rsidR="00394471" w:rsidRPr="00384ADC" w:rsidRDefault="00394471" w:rsidP="00964CC4">
            <w:pPr>
              <w:pStyle w:val="TAL"/>
              <w:rPr>
                <w:lang w:eastAsia="en-GB"/>
              </w:rPr>
            </w:pPr>
            <w:r w:rsidRPr="00384ADC">
              <w:rPr>
                <w:lang w:eastAsia="en-GB"/>
              </w:rPr>
              <w:t xml:space="preserve">Upon receiving N311 consecutive in-sync indications from lower layers for the SpCell, upon receiving RRCReconfiguration with </w:t>
            </w:r>
            <w:r w:rsidRPr="00384ADC">
              <w:rPr>
                <w:i/>
                <w:lang w:eastAsia="en-GB"/>
              </w:rPr>
              <w:t>reconfigurationWithSync</w:t>
            </w:r>
            <w:r w:rsidRPr="00384ADC">
              <w:rPr>
                <w:lang w:eastAsia="en-GB"/>
              </w:rPr>
              <w:t xml:space="preserve"> for that cell group, </w:t>
            </w:r>
            <w:r w:rsidRPr="00384ADC">
              <w:rPr>
                <w:rFonts w:eastAsia="Batang"/>
                <w:noProof/>
                <w:lang w:eastAsia="en-GB"/>
              </w:rPr>
              <w:t xml:space="preserve">upon reception of </w:t>
            </w:r>
            <w:r w:rsidRPr="00384ADC">
              <w:rPr>
                <w:rFonts w:eastAsia="Batang"/>
                <w:i/>
                <w:noProof/>
                <w:lang w:eastAsia="en-GB"/>
              </w:rPr>
              <w:t>MobilityFromNRCommand</w:t>
            </w:r>
            <w:r w:rsidRPr="00384ADC">
              <w:rPr>
                <w:rFonts w:eastAsia="Batang"/>
                <w:noProof/>
                <w:lang w:eastAsia="en-GB"/>
              </w:rPr>
              <w:t xml:space="preserve">, </w:t>
            </w:r>
            <w:r w:rsidRPr="00384ADC">
              <w:rPr>
                <w:lang w:eastAsia="en-GB"/>
              </w:rPr>
              <w:t xml:space="preserve">upon the reconfiguration of </w:t>
            </w:r>
            <w:proofErr w:type="spellStart"/>
            <w:r w:rsidRPr="00384ADC">
              <w:rPr>
                <w:i/>
                <w:iCs/>
                <w:lang w:eastAsia="en-GB"/>
              </w:rPr>
              <w:t>rlf-TimersAndConstant</w:t>
            </w:r>
            <w:proofErr w:type="spellEnd"/>
            <w:r w:rsidRPr="00384ADC">
              <w:rPr>
                <w:i/>
                <w:iCs/>
                <w:lang w:eastAsia="en-GB"/>
              </w:rPr>
              <w:t>,</w:t>
            </w:r>
            <w:r w:rsidRPr="00384ADC">
              <w:rPr>
                <w:lang w:eastAsia="en-GB"/>
              </w:rPr>
              <w:t xml:space="preserve"> upon initiating the connection re-establishment procedure</w:t>
            </w:r>
            <w:r w:rsidRPr="00384ADC">
              <w:t xml:space="preserve">, </w:t>
            </w:r>
            <w:r w:rsidRPr="00384ADC">
              <w:rPr>
                <w:lang w:eastAsia="en-GB"/>
              </w:rPr>
              <w:t xml:space="preserve">upon conditional reconfiguration execution i.e. when applying a stored RRCReconfiguration message including </w:t>
            </w:r>
            <w:r w:rsidRPr="00384ADC">
              <w:rPr>
                <w:i/>
                <w:lang w:eastAsia="sv-SE"/>
              </w:rPr>
              <w:t>reconfigurationWithSync</w:t>
            </w:r>
            <w:r w:rsidRPr="00384ADC">
              <w:rPr>
                <w:lang w:eastAsia="en-GB"/>
              </w:rPr>
              <w:t xml:space="preserve"> for that cell group, </w:t>
            </w:r>
            <w:r w:rsidRPr="00384ADC">
              <w:t>and upon initiating the MCG failure information procedure</w:t>
            </w:r>
            <w:r w:rsidRPr="00384ADC">
              <w:rPr>
                <w:lang w:eastAsia="en-GB"/>
              </w:rPr>
              <w:t>.</w:t>
            </w:r>
          </w:p>
          <w:p w14:paraId="32CA98E0" w14:textId="77777777" w:rsidR="00394471" w:rsidRPr="00384ADC" w:rsidRDefault="00394471" w:rsidP="00964CC4">
            <w:pPr>
              <w:pStyle w:val="TAL"/>
              <w:rPr>
                <w:lang w:eastAsia="en-GB"/>
              </w:rPr>
            </w:pPr>
            <w:r w:rsidRPr="00384ADC">
              <w:rPr>
                <w:lang w:eastAsia="en-GB"/>
              </w:rPr>
              <w:t>Upon SCG release, if the T310 is kept in SCG.</w:t>
            </w:r>
          </w:p>
        </w:tc>
        <w:tc>
          <w:tcPr>
            <w:tcW w:w="2836" w:type="dxa"/>
            <w:tcBorders>
              <w:top w:val="single" w:sz="4" w:space="0" w:color="auto"/>
              <w:left w:val="single" w:sz="4" w:space="0" w:color="auto"/>
              <w:bottom w:val="single" w:sz="4" w:space="0" w:color="auto"/>
              <w:right w:val="single" w:sz="4" w:space="0" w:color="auto"/>
            </w:tcBorders>
            <w:hideMark/>
          </w:tcPr>
          <w:p w14:paraId="2157A012" w14:textId="77777777" w:rsidR="00394471" w:rsidRPr="00384ADC" w:rsidRDefault="00394471" w:rsidP="00964CC4">
            <w:pPr>
              <w:pStyle w:val="TAL"/>
              <w:rPr>
                <w:lang w:eastAsia="en-GB"/>
              </w:rPr>
            </w:pPr>
            <w:r w:rsidRPr="00384ADC">
              <w:rPr>
                <w:lang w:eastAsia="en-GB"/>
              </w:rPr>
              <w:t xml:space="preserve">If the T310 is kept in MCG: If </w:t>
            </w:r>
            <w:r w:rsidRPr="00384ADC">
              <w:rPr>
                <w:lang w:eastAsia="sv-SE"/>
              </w:rPr>
              <w:t xml:space="preserve">AS </w:t>
            </w:r>
            <w:r w:rsidRPr="00384ADC">
              <w:rPr>
                <w:lang w:eastAsia="en-GB"/>
              </w:rPr>
              <w:t>security is not activated: go to RRC_IDLE else: initiate the MCG failure information procedure as specified in 5.7.3b or the connection re-establishment procedure as specified in 5.3.7</w:t>
            </w:r>
            <w:r w:rsidRPr="00384ADC">
              <w:t xml:space="preserve"> </w:t>
            </w:r>
            <w:r w:rsidRPr="00384ADC">
              <w:rPr>
                <w:lang w:eastAsia="en-GB"/>
              </w:rPr>
              <w:t>or the procedure as specified in 5.3.10.3 if any DAPS bearer is configured.</w:t>
            </w:r>
          </w:p>
          <w:p w14:paraId="39A48C16" w14:textId="77777777" w:rsidR="00394471" w:rsidRPr="00384ADC" w:rsidRDefault="00394471" w:rsidP="00964CC4">
            <w:pPr>
              <w:pStyle w:val="TAL"/>
              <w:rPr>
                <w:lang w:eastAsia="en-GB"/>
              </w:rPr>
            </w:pPr>
            <w:r w:rsidRPr="00384ADC">
              <w:rPr>
                <w:lang w:eastAsia="en-GB"/>
              </w:rPr>
              <w:t>If the T310 is kept in SCG, Inform E-UTRAN/NR about the SCG radio link failure by initiating the SCG failure information procedure as specified in 5.7.3.</w:t>
            </w:r>
          </w:p>
        </w:tc>
      </w:tr>
      <w:tr w:rsidR="00C44F58" w:rsidRPr="00384ADC" w14:paraId="4204CB8E" w14:textId="77777777" w:rsidTr="00964CC4">
        <w:trPr>
          <w:cantSplit/>
        </w:trPr>
        <w:tc>
          <w:tcPr>
            <w:tcW w:w="1134" w:type="dxa"/>
            <w:tcBorders>
              <w:top w:val="single" w:sz="4" w:space="0" w:color="auto"/>
              <w:left w:val="single" w:sz="4" w:space="0" w:color="auto"/>
              <w:bottom w:val="single" w:sz="4" w:space="0" w:color="auto"/>
              <w:right w:val="single" w:sz="4" w:space="0" w:color="auto"/>
            </w:tcBorders>
          </w:tcPr>
          <w:p w14:paraId="04363B2A" w14:textId="77777777" w:rsidR="00394471" w:rsidRPr="00384ADC" w:rsidRDefault="00394471" w:rsidP="00964CC4">
            <w:pPr>
              <w:pStyle w:val="TAL"/>
              <w:rPr>
                <w:lang w:eastAsia="en-GB"/>
              </w:rPr>
            </w:pPr>
            <w:r w:rsidRPr="00384ADC">
              <w:rPr>
                <w:lang w:eastAsia="en-GB"/>
              </w:rPr>
              <w:t>T311</w:t>
            </w:r>
          </w:p>
        </w:tc>
        <w:tc>
          <w:tcPr>
            <w:tcW w:w="2269" w:type="dxa"/>
            <w:tcBorders>
              <w:top w:val="single" w:sz="4" w:space="0" w:color="auto"/>
              <w:left w:val="single" w:sz="4" w:space="0" w:color="auto"/>
              <w:bottom w:val="single" w:sz="4" w:space="0" w:color="auto"/>
              <w:right w:val="single" w:sz="4" w:space="0" w:color="auto"/>
            </w:tcBorders>
            <w:hideMark/>
          </w:tcPr>
          <w:p w14:paraId="2F885A41" w14:textId="77777777" w:rsidR="00394471" w:rsidRPr="00384ADC" w:rsidRDefault="00394471" w:rsidP="00964CC4">
            <w:pPr>
              <w:pStyle w:val="TAL"/>
              <w:rPr>
                <w:lang w:eastAsia="en-GB"/>
              </w:rPr>
            </w:pPr>
            <w:r w:rsidRPr="00384ADC">
              <w:rPr>
                <w:lang w:eastAsia="en-GB"/>
              </w:rPr>
              <w:t>Upon initiating the RRC connection re-establishment procedure</w:t>
            </w:r>
          </w:p>
        </w:tc>
        <w:tc>
          <w:tcPr>
            <w:tcW w:w="2836" w:type="dxa"/>
            <w:tcBorders>
              <w:top w:val="single" w:sz="4" w:space="0" w:color="auto"/>
              <w:left w:val="single" w:sz="4" w:space="0" w:color="auto"/>
              <w:bottom w:val="single" w:sz="4" w:space="0" w:color="auto"/>
              <w:right w:val="single" w:sz="4" w:space="0" w:color="auto"/>
            </w:tcBorders>
            <w:hideMark/>
          </w:tcPr>
          <w:p w14:paraId="1CFB3899" w14:textId="50061A85" w:rsidR="00394471" w:rsidRPr="00384ADC" w:rsidRDefault="00394471" w:rsidP="00964CC4">
            <w:pPr>
              <w:pStyle w:val="TAL"/>
              <w:rPr>
                <w:lang w:eastAsia="en-GB"/>
              </w:rPr>
            </w:pPr>
            <w:r w:rsidRPr="00384ADC">
              <w:rPr>
                <w:lang w:eastAsia="en-GB"/>
              </w:rPr>
              <w:t>Upon selection of a suitable NR cell</w:t>
            </w:r>
            <w:r w:rsidR="00E81DFA" w:rsidRPr="00384ADC">
              <w:rPr>
                <w:lang w:eastAsia="en-GB"/>
              </w:rPr>
              <w:t>, or upon selection of a suitable L2 U2N Relay UE,</w:t>
            </w:r>
            <w:r w:rsidRPr="00384ADC">
              <w:rPr>
                <w:lang w:eastAsia="en-GB"/>
              </w:rPr>
              <w:t xml:space="preserve"> or a cell using another RAT.</w:t>
            </w:r>
          </w:p>
        </w:tc>
        <w:tc>
          <w:tcPr>
            <w:tcW w:w="2836" w:type="dxa"/>
            <w:tcBorders>
              <w:top w:val="single" w:sz="4" w:space="0" w:color="auto"/>
              <w:left w:val="single" w:sz="4" w:space="0" w:color="auto"/>
              <w:bottom w:val="single" w:sz="4" w:space="0" w:color="auto"/>
              <w:right w:val="single" w:sz="4" w:space="0" w:color="auto"/>
            </w:tcBorders>
            <w:hideMark/>
          </w:tcPr>
          <w:p w14:paraId="6CB6F5E9" w14:textId="77777777" w:rsidR="00394471" w:rsidRPr="00384ADC" w:rsidRDefault="00394471" w:rsidP="00964CC4">
            <w:pPr>
              <w:pStyle w:val="TAL"/>
              <w:rPr>
                <w:lang w:eastAsia="en-GB"/>
              </w:rPr>
            </w:pPr>
            <w:r w:rsidRPr="00384ADC">
              <w:rPr>
                <w:lang w:eastAsia="en-GB"/>
              </w:rPr>
              <w:t>Enter RRC_IDLE</w:t>
            </w:r>
          </w:p>
        </w:tc>
      </w:tr>
      <w:tr w:rsidR="00C44F58" w:rsidRPr="00384ADC" w14:paraId="5B2C4D08" w14:textId="77777777" w:rsidTr="00964CC4">
        <w:trPr>
          <w:cantSplit/>
        </w:trPr>
        <w:tc>
          <w:tcPr>
            <w:tcW w:w="1134" w:type="dxa"/>
            <w:tcBorders>
              <w:top w:val="single" w:sz="4" w:space="0" w:color="auto"/>
              <w:left w:val="single" w:sz="4" w:space="0" w:color="auto"/>
              <w:bottom w:val="single" w:sz="4" w:space="0" w:color="auto"/>
              <w:right w:val="single" w:sz="4" w:space="0" w:color="auto"/>
            </w:tcBorders>
          </w:tcPr>
          <w:p w14:paraId="4D01CD3E" w14:textId="77777777" w:rsidR="00394471" w:rsidRPr="00384ADC" w:rsidRDefault="00394471" w:rsidP="00964CC4">
            <w:pPr>
              <w:pStyle w:val="TAL"/>
              <w:rPr>
                <w:lang w:eastAsia="en-GB"/>
              </w:rPr>
            </w:pPr>
            <w:r w:rsidRPr="00384ADC">
              <w:rPr>
                <w:lang w:eastAsia="en-GB"/>
              </w:rPr>
              <w:t>T312</w:t>
            </w:r>
          </w:p>
        </w:tc>
        <w:tc>
          <w:tcPr>
            <w:tcW w:w="2269" w:type="dxa"/>
            <w:tcBorders>
              <w:top w:val="single" w:sz="4" w:space="0" w:color="auto"/>
              <w:left w:val="single" w:sz="4" w:space="0" w:color="auto"/>
              <w:bottom w:val="single" w:sz="4" w:space="0" w:color="auto"/>
              <w:right w:val="single" w:sz="4" w:space="0" w:color="auto"/>
            </w:tcBorders>
            <w:hideMark/>
          </w:tcPr>
          <w:p w14:paraId="592BA860" w14:textId="77777777" w:rsidR="00394471" w:rsidRPr="00384ADC" w:rsidRDefault="00394471" w:rsidP="00964CC4">
            <w:pPr>
              <w:pStyle w:val="TAL"/>
              <w:rPr>
                <w:lang w:eastAsia="en-GB"/>
              </w:rPr>
            </w:pPr>
            <w:r w:rsidRPr="00384ADC">
              <w:rPr>
                <w:lang w:eastAsia="en-GB"/>
              </w:rPr>
              <w:t>If T312 is configured in MCG: Upon triggering a measurement report for a measurement identity for which T312 has been configured</w:t>
            </w:r>
            <w:r w:rsidRPr="00384ADC">
              <w:t xml:space="preserve"> </w:t>
            </w:r>
            <w:r w:rsidRPr="00384ADC">
              <w:rPr>
                <w:lang w:eastAsia="en-GB"/>
              </w:rPr>
              <w:t xml:space="preserve">and </w:t>
            </w:r>
            <w:r w:rsidRPr="00384ADC">
              <w:rPr>
                <w:i/>
                <w:iCs/>
                <w:lang w:eastAsia="en-GB"/>
              </w:rPr>
              <w:t>useT312</w:t>
            </w:r>
            <w:r w:rsidRPr="00384ADC">
              <w:rPr>
                <w:lang w:eastAsia="en-GB"/>
              </w:rPr>
              <w:t xml:space="preserve"> has been set to true, while T310 in PCell is running.</w:t>
            </w:r>
          </w:p>
          <w:p w14:paraId="7AE75771" w14:textId="77777777" w:rsidR="00394471" w:rsidRPr="00384ADC" w:rsidRDefault="00394471" w:rsidP="00964CC4">
            <w:pPr>
              <w:pStyle w:val="TAL"/>
              <w:rPr>
                <w:lang w:eastAsia="en-GB"/>
              </w:rPr>
            </w:pPr>
            <w:r w:rsidRPr="00384ADC">
              <w:rPr>
                <w:lang w:eastAsia="en-GB"/>
              </w:rPr>
              <w:t xml:space="preserve">If T312 is configured in SCG and </w:t>
            </w:r>
            <w:r w:rsidRPr="00384ADC">
              <w:rPr>
                <w:i/>
                <w:iCs/>
                <w:lang w:eastAsia="en-GB"/>
              </w:rPr>
              <w:t>useT312</w:t>
            </w:r>
            <w:r w:rsidRPr="00384ADC">
              <w:rPr>
                <w:lang w:eastAsia="en-GB"/>
              </w:rPr>
              <w:t xml:space="preserve"> has been set to true: Upon triggering a measurement report for a measurement identity for which T312 has been configured, while T310 in PSCell is running.</w:t>
            </w:r>
          </w:p>
        </w:tc>
        <w:tc>
          <w:tcPr>
            <w:tcW w:w="2836" w:type="dxa"/>
            <w:tcBorders>
              <w:top w:val="single" w:sz="4" w:space="0" w:color="auto"/>
              <w:left w:val="single" w:sz="4" w:space="0" w:color="auto"/>
              <w:bottom w:val="single" w:sz="4" w:space="0" w:color="auto"/>
              <w:right w:val="single" w:sz="4" w:space="0" w:color="auto"/>
            </w:tcBorders>
            <w:hideMark/>
          </w:tcPr>
          <w:p w14:paraId="181291D3" w14:textId="77777777" w:rsidR="00394471" w:rsidRPr="00384ADC" w:rsidRDefault="00394471" w:rsidP="00964CC4">
            <w:pPr>
              <w:pStyle w:val="TAL"/>
              <w:rPr>
                <w:lang w:eastAsia="en-GB"/>
              </w:rPr>
            </w:pPr>
            <w:r w:rsidRPr="00384ADC">
              <w:rPr>
                <w:lang w:eastAsia="en-GB"/>
              </w:rPr>
              <w:t xml:space="preserve">Upon receiving N311 consecutive in-sync indications from lower layers for the SpCell, receiving </w:t>
            </w:r>
            <w:r w:rsidRPr="00384ADC">
              <w:rPr>
                <w:i/>
                <w:lang w:eastAsia="en-GB"/>
              </w:rPr>
              <w:t>RRCReconfiguration</w:t>
            </w:r>
            <w:r w:rsidRPr="00384ADC">
              <w:rPr>
                <w:lang w:eastAsia="en-GB"/>
              </w:rPr>
              <w:t xml:space="preserve"> with </w:t>
            </w:r>
            <w:r w:rsidRPr="00384ADC">
              <w:rPr>
                <w:i/>
                <w:lang w:eastAsia="en-GB"/>
              </w:rPr>
              <w:t>reconfigurationWithSync</w:t>
            </w:r>
            <w:r w:rsidRPr="00384ADC">
              <w:rPr>
                <w:lang w:eastAsia="en-GB"/>
              </w:rPr>
              <w:t xml:space="preserve"> for that cell group, </w:t>
            </w:r>
            <w:r w:rsidRPr="00384ADC">
              <w:rPr>
                <w:rFonts w:eastAsia="Batang"/>
                <w:noProof/>
                <w:lang w:eastAsia="en-GB"/>
              </w:rPr>
              <w:t xml:space="preserve">upon reception of </w:t>
            </w:r>
            <w:r w:rsidRPr="00384ADC">
              <w:rPr>
                <w:rFonts w:eastAsia="Batang"/>
                <w:i/>
                <w:noProof/>
                <w:lang w:eastAsia="en-GB"/>
              </w:rPr>
              <w:t>MobilityFromNRCommand</w:t>
            </w:r>
            <w:r w:rsidRPr="00384ADC">
              <w:rPr>
                <w:rFonts w:eastAsia="Batang"/>
                <w:noProof/>
                <w:lang w:eastAsia="en-GB"/>
              </w:rPr>
              <w:t xml:space="preserve">, </w:t>
            </w:r>
            <w:r w:rsidRPr="00384ADC">
              <w:rPr>
                <w:lang w:eastAsia="en-GB"/>
              </w:rPr>
              <w:t xml:space="preserve">upon initiating the connection re-establishment procedure, upon the reconfiguration of </w:t>
            </w:r>
            <w:proofErr w:type="spellStart"/>
            <w:r w:rsidRPr="00384ADC">
              <w:rPr>
                <w:i/>
                <w:iCs/>
                <w:lang w:eastAsia="en-GB"/>
              </w:rPr>
              <w:t>rlf-TimersAndConstant</w:t>
            </w:r>
            <w:proofErr w:type="spellEnd"/>
            <w:r w:rsidRPr="00384ADC">
              <w:rPr>
                <w:lang w:eastAsia="en-GB"/>
              </w:rPr>
              <w:t xml:space="preserve">, </w:t>
            </w:r>
            <w:r w:rsidRPr="00384ADC">
              <w:t xml:space="preserve">upon initiating the MCG failure information procedure, </w:t>
            </w:r>
            <w:r w:rsidRPr="00384ADC">
              <w:rPr>
                <w:lang w:eastAsia="en-GB"/>
              </w:rPr>
              <w:t xml:space="preserve">upon conditional reconfiguration execution i.e. when applying a stored RRCReconfiguration message including </w:t>
            </w:r>
            <w:r w:rsidRPr="00384ADC">
              <w:rPr>
                <w:i/>
                <w:lang w:eastAsia="sv-SE"/>
              </w:rPr>
              <w:t>reconfigurationWithSync</w:t>
            </w:r>
            <w:r w:rsidRPr="00384ADC">
              <w:rPr>
                <w:lang w:eastAsia="en-GB"/>
              </w:rPr>
              <w:t xml:space="preserve"> for that cell group, and upon the expiry of T310 in corresponding SpCell.</w:t>
            </w:r>
          </w:p>
          <w:p w14:paraId="1B71043A" w14:textId="77777777" w:rsidR="00394471" w:rsidRPr="00384ADC" w:rsidRDefault="00394471" w:rsidP="00964CC4">
            <w:pPr>
              <w:pStyle w:val="TAL"/>
              <w:rPr>
                <w:lang w:eastAsia="en-GB"/>
              </w:rPr>
            </w:pPr>
            <w:r w:rsidRPr="00384ADC">
              <w:rPr>
                <w:lang w:eastAsia="en-GB"/>
              </w:rPr>
              <w:t>Upon SCG release, if the T312 is kept in SCG</w:t>
            </w:r>
          </w:p>
        </w:tc>
        <w:tc>
          <w:tcPr>
            <w:tcW w:w="2836" w:type="dxa"/>
            <w:tcBorders>
              <w:top w:val="single" w:sz="4" w:space="0" w:color="auto"/>
              <w:left w:val="single" w:sz="4" w:space="0" w:color="auto"/>
              <w:bottom w:val="single" w:sz="4" w:space="0" w:color="auto"/>
              <w:right w:val="single" w:sz="4" w:space="0" w:color="auto"/>
            </w:tcBorders>
            <w:hideMark/>
          </w:tcPr>
          <w:p w14:paraId="59BBDDDD" w14:textId="25E028D1" w:rsidR="00394471" w:rsidRPr="00384ADC" w:rsidRDefault="00394471" w:rsidP="00964CC4">
            <w:pPr>
              <w:pStyle w:val="TAL"/>
              <w:rPr>
                <w:lang w:eastAsia="en-GB"/>
              </w:rPr>
            </w:pPr>
            <w:r w:rsidRPr="00384ADC">
              <w:rPr>
                <w:lang w:eastAsia="en-GB"/>
              </w:rPr>
              <w:t>If the T312 is kept in MCG</w:t>
            </w:r>
            <w:ins w:id="49" w:author="Rapp (Ericsson)" w:date="2024-08-09T00:07:00Z">
              <w:r w:rsidR="00695C8A">
                <w:rPr>
                  <w:lang w:eastAsia="en-GB"/>
                </w:rPr>
                <w:t>,</w:t>
              </w:r>
            </w:ins>
            <w:r w:rsidRPr="00384ADC">
              <w:rPr>
                <w:lang w:eastAsia="en-GB"/>
              </w:rPr>
              <w:t xml:space="preserve"> initiate the </w:t>
            </w:r>
            <w:r w:rsidRPr="00384ADC">
              <w:t xml:space="preserve">MCG failure information procedure as specified in 5.7.3b or the </w:t>
            </w:r>
            <w:r w:rsidRPr="00384ADC">
              <w:rPr>
                <w:lang w:eastAsia="en-GB"/>
              </w:rPr>
              <w:t>connection re-establishment procedure.</w:t>
            </w:r>
          </w:p>
          <w:p w14:paraId="173B5B5A" w14:textId="77777777" w:rsidR="00394471" w:rsidRPr="00384ADC" w:rsidRDefault="00394471" w:rsidP="00964CC4">
            <w:pPr>
              <w:pStyle w:val="TAL"/>
              <w:rPr>
                <w:lang w:eastAsia="en-GB"/>
              </w:rPr>
            </w:pPr>
            <w:r w:rsidRPr="00384ADC">
              <w:rPr>
                <w:lang w:eastAsia="en-GB"/>
              </w:rPr>
              <w:t>If the T312 is kept in SCG, Inform E-UTRAN/NR about the SCG radio link failure by initiating the SCG failure information procedure.as specified in 5.7.3.</w:t>
            </w:r>
          </w:p>
        </w:tc>
      </w:tr>
      <w:tr w:rsidR="00C44F58" w:rsidRPr="00384ADC" w14:paraId="31851A6F"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4D9414BB" w14:textId="77777777" w:rsidR="00394471" w:rsidRPr="00384ADC" w:rsidRDefault="00394471" w:rsidP="00964CC4">
            <w:pPr>
              <w:pStyle w:val="TAL"/>
              <w:rPr>
                <w:lang w:eastAsia="en-GB"/>
              </w:rPr>
            </w:pPr>
            <w:r w:rsidRPr="00384ADC">
              <w:rPr>
                <w:lang w:eastAsia="en-GB"/>
              </w:rPr>
              <w:t>T316</w:t>
            </w:r>
          </w:p>
        </w:tc>
        <w:tc>
          <w:tcPr>
            <w:tcW w:w="2269" w:type="dxa"/>
            <w:tcBorders>
              <w:top w:val="single" w:sz="4" w:space="0" w:color="auto"/>
              <w:left w:val="single" w:sz="4" w:space="0" w:color="auto"/>
              <w:bottom w:val="single" w:sz="4" w:space="0" w:color="auto"/>
              <w:right w:val="single" w:sz="4" w:space="0" w:color="auto"/>
            </w:tcBorders>
            <w:hideMark/>
          </w:tcPr>
          <w:p w14:paraId="44EC2832" w14:textId="77777777" w:rsidR="00394471" w:rsidRPr="00384ADC" w:rsidRDefault="00394471" w:rsidP="00964CC4">
            <w:pPr>
              <w:pStyle w:val="TAL"/>
              <w:rPr>
                <w:lang w:eastAsia="en-GB"/>
              </w:rPr>
            </w:pPr>
            <w:r w:rsidRPr="00384ADC">
              <w:rPr>
                <w:lang w:eastAsia="en-GB"/>
              </w:rPr>
              <w:t xml:space="preserve">Upon transmission of the </w:t>
            </w:r>
            <w:proofErr w:type="spellStart"/>
            <w:r w:rsidRPr="00384ADC">
              <w:rPr>
                <w:i/>
                <w:lang w:eastAsia="en-GB"/>
              </w:rPr>
              <w:t>MCGFailureInformation</w:t>
            </w:r>
            <w:proofErr w:type="spellEnd"/>
            <w:r w:rsidRPr="00384ADC">
              <w:rPr>
                <w:lang w:eastAsia="en-GB"/>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32CECCF9" w14:textId="77777777" w:rsidR="00394471" w:rsidRPr="00384ADC" w:rsidRDefault="00394471" w:rsidP="00964CC4">
            <w:pPr>
              <w:pStyle w:val="TAL"/>
              <w:rPr>
                <w:lang w:eastAsia="en-GB"/>
              </w:rPr>
            </w:pPr>
            <w:r w:rsidRPr="00384ADC">
              <w:rPr>
                <w:rFonts w:eastAsia="Batang"/>
                <w:noProof/>
                <w:lang w:eastAsia="en-GB"/>
              </w:rPr>
              <w:t xml:space="preserve">Upon </w:t>
            </w:r>
            <w:r w:rsidRPr="00384ADC">
              <w:rPr>
                <w:rFonts w:eastAsia="Batang"/>
                <w:noProof/>
              </w:rPr>
              <w:t xml:space="preserve">receiving </w:t>
            </w:r>
            <w:r w:rsidRPr="00384ADC">
              <w:rPr>
                <w:rFonts w:eastAsia="Batang"/>
                <w:i/>
                <w:iCs/>
                <w:noProof/>
              </w:rPr>
              <w:t>RRCRelease</w:t>
            </w:r>
            <w:r w:rsidRPr="00384ADC">
              <w:rPr>
                <w:rFonts w:eastAsia="Batang"/>
                <w:noProof/>
              </w:rPr>
              <w:t xml:space="preserve">,  </w:t>
            </w:r>
            <w:r w:rsidRPr="00384ADC">
              <w:rPr>
                <w:rFonts w:eastAsia="Batang"/>
                <w:i/>
                <w:iCs/>
                <w:noProof/>
              </w:rPr>
              <w:t>RRCReconfiguration</w:t>
            </w:r>
            <w:r w:rsidRPr="00384ADC">
              <w:rPr>
                <w:rFonts w:eastAsia="Batang"/>
                <w:noProof/>
              </w:rPr>
              <w:t xml:space="preserve"> with </w:t>
            </w:r>
            <w:r w:rsidRPr="00384ADC">
              <w:rPr>
                <w:rFonts w:eastAsia="Batang"/>
                <w:i/>
                <w:iCs/>
                <w:noProof/>
              </w:rPr>
              <w:t>reconfigurationwithSync</w:t>
            </w:r>
            <w:r w:rsidRPr="00384ADC">
              <w:rPr>
                <w:rFonts w:eastAsia="Batang"/>
                <w:noProof/>
              </w:rPr>
              <w:t xml:space="preserve"> for the PCell, </w:t>
            </w:r>
            <w:r w:rsidRPr="00384ADC">
              <w:rPr>
                <w:rFonts w:eastAsia="Batang"/>
                <w:i/>
                <w:iCs/>
                <w:noProof/>
              </w:rPr>
              <w:t>MobilityFromNRCommand</w:t>
            </w:r>
            <w:r w:rsidRPr="00384ADC">
              <w:rPr>
                <w:rFonts w:eastAsia="Batang"/>
                <w:i/>
                <w:noProof/>
                <w:lang w:eastAsia="en-GB"/>
              </w:rPr>
              <w:t xml:space="preserve">, </w:t>
            </w:r>
            <w:r w:rsidRPr="00384ADC">
              <w:rPr>
                <w:rFonts w:eastAsia="Batang"/>
                <w:noProof/>
                <w:lang w:eastAsia="en-GB"/>
              </w:rPr>
              <w:t>or upon initiating the re-establishment procedure</w:t>
            </w:r>
          </w:p>
        </w:tc>
        <w:tc>
          <w:tcPr>
            <w:tcW w:w="2836" w:type="dxa"/>
            <w:tcBorders>
              <w:top w:val="single" w:sz="4" w:space="0" w:color="auto"/>
              <w:left w:val="single" w:sz="4" w:space="0" w:color="auto"/>
              <w:bottom w:val="single" w:sz="4" w:space="0" w:color="auto"/>
              <w:right w:val="single" w:sz="4" w:space="0" w:color="auto"/>
            </w:tcBorders>
            <w:hideMark/>
          </w:tcPr>
          <w:p w14:paraId="429A38E2" w14:textId="77777777" w:rsidR="00394471" w:rsidRPr="00384ADC" w:rsidRDefault="00394471" w:rsidP="00964CC4">
            <w:pPr>
              <w:pStyle w:val="TAL"/>
              <w:rPr>
                <w:lang w:eastAsia="en-GB"/>
              </w:rPr>
            </w:pPr>
            <w:r w:rsidRPr="00384ADC">
              <w:rPr>
                <w:rFonts w:eastAsia="Batang"/>
                <w:noProof/>
                <w:lang w:eastAsia="en-GB"/>
              </w:rPr>
              <w:t>Perform the actions as specified in 5.7.3b.5.</w:t>
            </w:r>
          </w:p>
        </w:tc>
      </w:tr>
      <w:tr w:rsidR="00C44F58" w:rsidRPr="00384ADC" w14:paraId="0BFB4A19"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5A53D01E" w14:textId="77777777" w:rsidR="00394471" w:rsidRPr="00384ADC" w:rsidRDefault="00394471" w:rsidP="00964CC4">
            <w:pPr>
              <w:pStyle w:val="TAL"/>
              <w:rPr>
                <w:lang w:eastAsia="en-GB"/>
              </w:rPr>
            </w:pPr>
            <w:r w:rsidRPr="00384ADC">
              <w:rPr>
                <w:lang w:eastAsia="en-GB"/>
              </w:rPr>
              <w:t>T319</w:t>
            </w:r>
          </w:p>
        </w:tc>
        <w:tc>
          <w:tcPr>
            <w:tcW w:w="2269" w:type="dxa"/>
            <w:tcBorders>
              <w:top w:val="single" w:sz="4" w:space="0" w:color="auto"/>
              <w:left w:val="single" w:sz="4" w:space="0" w:color="auto"/>
              <w:bottom w:val="single" w:sz="4" w:space="0" w:color="auto"/>
              <w:right w:val="single" w:sz="4" w:space="0" w:color="auto"/>
            </w:tcBorders>
            <w:hideMark/>
          </w:tcPr>
          <w:p w14:paraId="5C63E6CA" w14:textId="0B64E44F" w:rsidR="00394471" w:rsidRPr="00384ADC" w:rsidRDefault="00394471" w:rsidP="00964CC4">
            <w:pPr>
              <w:pStyle w:val="TAL"/>
              <w:rPr>
                <w:lang w:eastAsia="en-GB"/>
              </w:rPr>
            </w:pPr>
            <w:r w:rsidRPr="00384ADC">
              <w:rPr>
                <w:lang w:eastAsia="sv-SE"/>
              </w:rPr>
              <w:t>Upon transmission of</w:t>
            </w:r>
            <w:r w:rsidRPr="00384ADC">
              <w:rPr>
                <w:i/>
                <w:lang w:eastAsia="sv-SE"/>
              </w:rPr>
              <w:t xml:space="preserve"> </w:t>
            </w:r>
            <w:proofErr w:type="spellStart"/>
            <w:r w:rsidRPr="00384ADC">
              <w:rPr>
                <w:i/>
                <w:lang w:eastAsia="sv-SE"/>
              </w:rPr>
              <w:t>RRCResumeRequest</w:t>
            </w:r>
            <w:proofErr w:type="spellEnd"/>
            <w:r w:rsidRPr="00384ADC">
              <w:rPr>
                <w:i/>
                <w:lang w:eastAsia="sv-SE"/>
              </w:rPr>
              <w:t xml:space="preserve"> </w:t>
            </w:r>
            <w:r w:rsidRPr="00384ADC">
              <w:rPr>
                <w:lang w:eastAsia="sv-SE"/>
              </w:rPr>
              <w:t>or</w:t>
            </w:r>
            <w:r w:rsidRPr="00384ADC">
              <w:rPr>
                <w:i/>
                <w:lang w:eastAsia="sv-SE"/>
              </w:rPr>
              <w:t xml:space="preserve"> RRCResumeRequest1</w:t>
            </w:r>
            <w:r w:rsidR="00870415" w:rsidRPr="00384ADC">
              <w:rPr>
                <w:i/>
                <w:lang w:eastAsia="sv-SE"/>
              </w:rPr>
              <w:t xml:space="preserve"> when the resume procedure is not initiated for SDT</w:t>
            </w:r>
            <w:r w:rsidRPr="00384ADC">
              <w:rPr>
                <w:i/>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7F99AFB1" w14:textId="429A3470" w:rsidR="00394471" w:rsidRPr="00384ADC" w:rsidRDefault="00394471" w:rsidP="00964CC4">
            <w:pPr>
              <w:pStyle w:val="TAL"/>
              <w:rPr>
                <w:lang w:eastAsia="en-GB"/>
              </w:rPr>
            </w:pPr>
            <w:r w:rsidRPr="00384ADC">
              <w:rPr>
                <w:rFonts w:cs="Arial"/>
                <w:lang w:eastAsia="sv-SE"/>
              </w:rPr>
              <w:t xml:space="preserve">Upon reception of </w:t>
            </w:r>
            <w:r w:rsidRPr="00384ADC">
              <w:rPr>
                <w:rFonts w:cs="Arial"/>
                <w:i/>
                <w:lang w:eastAsia="sv-SE"/>
              </w:rPr>
              <w:t>RRCResume,</w:t>
            </w:r>
            <w:r w:rsidRPr="00384ADC">
              <w:rPr>
                <w:rFonts w:cs="Arial"/>
                <w:lang w:eastAsia="sv-SE"/>
              </w:rPr>
              <w:t xml:space="preserve"> </w:t>
            </w:r>
            <w:r w:rsidRPr="00384ADC">
              <w:rPr>
                <w:rFonts w:cs="Arial"/>
                <w:i/>
                <w:lang w:eastAsia="sv-SE"/>
              </w:rPr>
              <w:t xml:space="preserve">RRCSetup, </w:t>
            </w:r>
            <w:proofErr w:type="spellStart"/>
            <w:r w:rsidRPr="00384ADC">
              <w:rPr>
                <w:rFonts w:cs="Arial"/>
                <w:i/>
                <w:lang w:eastAsia="sv-SE"/>
              </w:rPr>
              <w:t>RRCRelease</w:t>
            </w:r>
            <w:proofErr w:type="spellEnd"/>
            <w:r w:rsidRPr="00384ADC">
              <w:rPr>
                <w:rFonts w:cs="Arial"/>
                <w:i/>
                <w:lang w:eastAsia="sv-SE"/>
              </w:rPr>
              <w:t xml:space="preserve">, </w:t>
            </w:r>
            <w:proofErr w:type="spellStart"/>
            <w:r w:rsidRPr="00384ADC">
              <w:rPr>
                <w:rFonts w:cs="Arial"/>
                <w:i/>
                <w:lang w:eastAsia="sv-SE"/>
              </w:rPr>
              <w:t>RRCRelease</w:t>
            </w:r>
            <w:proofErr w:type="spellEnd"/>
            <w:r w:rsidRPr="00384ADC">
              <w:rPr>
                <w:rFonts w:cs="Arial"/>
                <w:i/>
                <w:lang w:eastAsia="sv-SE"/>
              </w:rPr>
              <w:t xml:space="preserve"> </w:t>
            </w:r>
            <w:r w:rsidRPr="00384ADC">
              <w:rPr>
                <w:rFonts w:cs="Arial"/>
                <w:lang w:eastAsia="sv-SE"/>
              </w:rPr>
              <w:t>with</w:t>
            </w:r>
            <w:r w:rsidRPr="00384ADC">
              <w:rPr>
                <w:rFonts w:cs="Arial"/>
                <w:i/>
                <w:lang w:eastAsia="sv-SE"/>
              </w:rPr>
              <w:t xml:space="preserve"> </w:t>
            </w:r>
            <w:proofErr w:type="spellStart"/>
            <w:r w:rsidRPr="00384ADC">
              <w:rPr>
                <w:rFonts w:cs="Arial"/>
                <w:i/>
                <w:lang w:eastAsia="sv-SE"/>
              </w:rPr>
              <w:t>suspendConfig</w:t>
            </w:r>
            <w:proofErr w:type="spellEnd"/>
            <w:r w:rsidRPr="00384ADC">
              <w:rPr>
                <w:rFonts w:cs="Arial"/>
                <w:lang w:eastAsia="sv-SE"/>
              </w:rPr>
              <w:t xml:space="preserve"> or </w:t>
            </w:r>
            <w:r w:rsidRPr="00384ADC">
              <w:rPr>
                <w:rFonts w:cs="Arial"/>
                <w:i/>
                <w:lang w:eastAsia="sv-SE"/>
              </w:rPr>
              <w:t>RRCReject</w:t>
            </w:r>
            <w:r w:rsidRPr="00384ADC">
              <w:rPr>
                <w:rFonts w:cs="Arial"/>
                <w:lang w:eastAsia="sv-SE"/>
              </w:rPr>
              <w:t xml:space="preserve"> message</w:t>
            </w:r>
            <w:r w:rsidR="00E81DFA" w:rsidRPr="00384ADC">
              <w:rPr>
                <w:rFonts w:cs="Arial"/>
                <w:lang w:eastAsia="sv-SE"/>
              </w:rPr>
              <w:t>,</w:t>
            </w:r>
            <w:r w:rsidR="000F6132" w:rsidRPr="00384ADC">
              <w:rPr>
                <w:rFonts w:cs="Arial"/>
                <w:lang w:eastAsia="sv-SE"/>
              </w:rPr>
              <w:t xml:space="preserve"> upon</w:t>
            </w:r>
            <w:r w:rsidRPr="00384ADC">
              <w:rPr>
                <w:rFonts w:cs="Arial"/>
                <w:lang w:eastAsia="sv-SE"/>
              </w:rPr>
              <w:t xml:space="preserve"> cell re-selection</w:t>
            </w:r>
            <w:r w:rsidR="00E81DFA" w:rsidRPr="00384ADC">
              <w:rPr>
                <w:rFonts w:cs="Arial"/>
                <w:lang w:eastAsia="sv-SE"/>
              </w:rPr>
              <w:t xml:space="preserve"> </w:t>
            </w:r>
            <w:r w:rsidR="006C302A" w:rsidRPr="00384ADC">
              <w:rPr>
                <w:rFonts w:cs="Arial"/>
                <w:lang w:eastAsia="sv-SE"/>
              </w:rPr>
              <w:t>or</w:t>
            </w:r>
            <w:r w:rsidR="00E81DFA" w:rsidRPr="00384ADC">
              <w:rPr>
                <w:rFonts w:cs="Arial"/>
                <w:lang w:eastAsia="sv-SE"/>
              </w:rPr>
              <w:t xml:space="preserve"> upon relay (re)selection</w:t>
            </w:r>
            <w:r w:rsidRPr="00384ADC">
              <w:rPr>
                <w:rFonts w:cs="Arial"/>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45F6111C" w14:textId="77777777" w:rsidR="00394471" w:rsidRPr="00384ADC" w:rsidRDefault="00394471" w:rsidP="00964CC4">
            <w:pPr>
              <w:pStyle w:val="TAL"/>
              <w:rPr>
                <w:lang w:eastAsia="en-GB"/>
              </w:rPr>
            </w:pPr>
            <w:r w:rsidRPr="00384ADC">
              <w:rPr>
                <w:rFonts w:cs="Arial"/>
                <w:szCs w:val="18"/>
                <w:lang w:eastAsia="sv-SE"/>
              </w:rPr>
              <w:t>Perform the actions as specified in 5.3.13.5.</w:t>
            </w:r>
          </w:p>
        </w:tc>
      </w:tr>
      <w:tr w:rsidR="00C44F58" w:rsidRPr="00384ADC" w14:paraId="1801A1E6" w14:textId="77777777" w:rsidTr="00964CC4">
        <w:trPr>
          <w:cantSplit/>
        </w:trPr>
        <w:tc>
          <w:tcPr>
            <w:tcW w:w="1134" w:type="dxa"/>
            <w:tcBorders>
              <w:top w:val="single" w:sz="4" w:space="0" w:color="auto"/>
              <w:left w:val="single" w:sz="4" w:space="0" w:color="auto"/>
              <w:bottom w:val="single" w:sz="4" w:space="0" w:color="auto"/>
              <w:right w:val="single" w:sz="4" w:space="0" w:color="auto"/>
            </w:tcBorders>
          </w:tcPr>
          <w:p w14:paraId="79AFE529" w14:textId="3EAE4470" w:rsidR="00870415" w:rsidRPr="00384ADC" w:rsidRDefault="00870415" w:rsidP="00870415">
            <w:pPr>
              <w:pStyle w:val="TAL"/>
              <w:rPr>
                <w:lang w:eastAsia="en-GB"/>
              </w:rPr>
            </w:pPr>
            <w:r w:rsidRPr="00384ADC">
              <w:rPr>
                <w:lang w:eastAsia="en-GB"/>
              </w:rPr>
              <w:lastRenderedPageBreak/>
              <w:t>T319a</w:t>
            </w:r>
          </w:p>
        </w:tc>
        <w:tc>
          <w:tcPr>
            <w:tcW w:w="2269" w:type="dxa"/>
            <w:tcBorders>
              <w:top w:val="single" w:sz="4" w:space="0" w:color="auto"/>
              <w:left w:val="single" w:sz="4" w:space="0" w:color="auto"/>
              <w:bottom w:val="single" w:sz="4" w:space="0" w:color="auto"/>
              <w:right w:val="single" w:sz="4" w:space="0" w:color="auto"/>
            </w:tcBorders>
          </w:tcPr>
          <w:p w14:paraId="6BF74C81" w14:textId="1E238628" w:rsidR="00870415" w:rsidRPr="00384ADC" w:rsidRDefault="00870415" w:rsidP="00870415">
            <w:pPr>
              <w:pStyle w:val="TAL"/>
              <w:rPr>
                <w:iCs/>
                <w:lang w:eastAsia="sv-SE"/>
              </w:rPr>
            </w:pPr>
            <w:r w:rsidRPr="00384ADC">
              <w:rPr>
                <w:lang w:eastAsia="sv-SE"/>
              </w:rPr>
              <w:t>Upon transmission of</w:t>
            </w:r>
            <w:r w:rsidRPr="00384ADC">
              <w:rPr>
                <w:i/>
                <w:lang w:eastAsia="sv-SE"/>
              </w:rPr>
              <w:t xml:space="preserve"> </w:t>
            </w:r>
            <w:proofErr w:type="spellStart"/>
            <w:r w:rsidRPr="00384ADC">
              <w:rPr>
                <w:i/>
                <w:lang w:eastAsia="sv-SE"/>
              </w:rPr>
              <w:t>RRCResumeRequest</w:t>
            </w:r>
            <w:proofErr w:type="spellEnd"/>
            <w:r w:rsidRPr="00384ADC">
              <w:rPr>
                <w:i/>
                <w:lang w:eastAsia="sv-SE"/>
              </w:rPr>
              <w:t xml:space="preserve"> </w:t>
            </w:r>
            <w:r w:rsidRPr="00384ADC">
              <w:rPr>
                <w:lang w:eastAsia="sv-SE"/>
              </w:rPr>
              <w:t>or</w:t>
            </w:r>
            <w:r w:rsidRPr="00384ADC">
              <w:rPr>
                <w:i/>
                <w:lang w:eastAsia="sv-SE"/>
              </w:rPr>
              <w:t xml:space="preserve"> RRCResumeRequest1 </w:t>
            </w:r>
            <w:r w:rsidRPr="00384ADC">
              <w:rPr>
                <w:iCs/>
                <w:lang w:eastAsia="sv-SE"/>
              </w:rPr>
              <w:t>when the resume procedure is initiated for SDT.</w:t>
            </w:r>
          </w:p>
        </w:tc>
        <w:tc>
          <w:tcPr>
            <w:tcW w:w="2836" w:type="dxa"/>
            <w:tcBorders>
              <w:top w:val="single" w:sz="4" w:space="0" w:color="auto"/>
              <w:left w:val="single" w:sz="4" w:space="0" w:color="auto"/>
              <w:bottom w:val="single" w:sz="4" w:space="0" w:color="auto"/>
              <w:right w:val="single" w:sz="4" w:space="0" w:color="auto"/>
            </w:tcBorders>
          </w:tcPr>
          <w:p w14:paraId="093EDF63" w14:textId="02058950" w:rsidR="00870415" w:rsidRPr="00384ADC" w:rsidRDefault="00870415" w:rsidP="00870415">
            <w:pPr>
              <w:pStyle w:val="TAL"/>
              <w:rPr>
                <w:rFonts w:cs="Arial"/>
                <w:lang w:eastAsia="sv-SE"/>
              </w:rPr>
            </w:pPr>
            <w:r w:rsidRPr="00384ADC">
              <w:rPr>
                <w:rFonts w:cs="Arial"/>
                <w:lang w:eastAsia="sv-SE"/>
              </w:rPr>
              <w:t xml:space="preserve">Upon reception of </w:t>
            </w:r>
            <w:r w:rsidRPr="00384ADC">
              <w:rPr>
                <w:rFonts w:cs="Arial"/>
                <w:i/>
                <w:lang w:eastAsia="sv-SE"/>
              </w:rPr>
              <w:t>RRCResume,</w:t>
            </w:r>
            <w:r w:rsidRPr="00384ADC">
              <w:rPr>
                <w:rFonts w:cs="Arial"/>
                <w:lang w:eastAsia="sv-SE"/>
              </w:rPr>
              <w:t xml:space="preserve"> </w:t>
            </w:r>
            <w:r w:rsidRPr="00384ADC">
              <w:rPr>
                <w:rFonts w:cs="Arial"/>
                <w:i/>
                <w:lang w:eastAsia="sv-SE"/>
              </w:rPr>
              <w:t xml:space="preserve">RRCSetup, </w:t>
            </w:r>
            <w:proofErr w:type="spellStart"/>
            <w:r w:rsidRPr="00384ADC">
              <w:rPr>
                <w:rFonts w:cs="Arial"/>
                <w:i/>
                <w:lang w:eastAsia="sv-SE"/>
              </w:rPr>
              <w:t>RRCRelease</w:t>
            </w:r>
            <w:proofErr w:type="spellEnd"/>
            <w:r w:rsidRPr="00384ADC">
              <w:rPr>
                <w:rFonts w:cs="Arial"/>
                <w:i/>
                <w:lang w:eastAsia="sv-SE"/>
              </w:rPr>
              <w:t>,</w:t>
            </w:r>
            <w:r w:rsidRPr="00384ADC">
              <w:rPr>
                <w:rFonts w:cs="Arial"/>
                <w:lang w:eastAsia="sv-SE"/>
              </w:rPr>
              <w:t xml:space="preserve"> </w:t>
            </w:r>
            <w:r w:rsidRPr="00384ADC">
              <w:rPr>
                <w:rFonts w:cs="Arial"/>
                <w:i/>
                <w:lang w:eastAsia="sv-SE"/>
              </w:rPr>
              <w:t>RRCReject</w:t>
            </w:r>
            <w:r w:rsidRPr="00384ADC">
              <w:rPr>
                <w:rFonts w:cs="Arial"/>
                <w:lang w:eastAsia="sv-SE"/>
              </w:rPr>
              <w:t xml:space="preserve"> message or upon failure to resume RRC connection for SDT as specified in 5.3.13.5</w:t>
            </w:r>
            <w:r w:rsidR="004E3A21" w:rsidRPr="00384ADC">
              <w:rPr>
                <w:rFonts w:cs="Arial"/>
                <w:lang w:eastAsia="sv-SE"/>
              </w:rPr>
              <w:t xml:space="preserve"> or upon cell reselection</w:t>
            </w:r>
            <w:r w:rsidRPr="00384ADC">
              <w:rPr>
                <w:rFonts w:cs="Arial"/>
                <w:lang w:eastAsia="sv-SE"/>
              </w:rPr>
              <w:t>.</w:t>
            </w:r>
          </w:p>
        </w:tc>
        <w:tc>
          <w:tcPr>
            <w:tcW w:w="2836" w:type="dxa"/>
            <w:tcBorders>
              <w:top w:val="single" w:sz="4" w:space="0" w:color="auto"/>
              <w:left w:val="single" w:sz="4" w:space="0" w:color="auto"/>
              <w:bottom w:val="single" w:sz="4" w:space="0" w:color="auto"/>
              <w:right w:val="single" w:sz="4" w:space="0" w:color="auto"/>
            </w:tcBorders>
          </w:tcPr>
          <w:p w14:paraId="4C0C8971" w14:textId="38EDFB59" w:rsidR="00870415" w:rsidRPr="00384ADC" w:rsidRDefault="00870415" w:rsidP="00870415">
            <w:pPr>
              <w:pStyle w:val="TAL"/>
              <w:rPr>
                <w:rFonts w:cs="Arial"/>
                <w:szCs w:val="18"/>
                <w:lang w:eastAsia="sv-SE"/>
              </w:rPr>
            </w:pPr>
            <w:r w:rsidRPr="00384ADC">
              <w:rPr>
                <w:rFonts w:cs="Arial"/>
                <w:szCs w:val="18"/>
                <w:lang w:eastAsia="sv-SE"/>
              </w:rPr>
              <w:t>Perform the actions as specified in 5.3.13.5.</w:t>
            </w:r>
          </w:p>
        </w:tc>
      </w:tr>
      <w:tr w:rsidR="00C44F58" w:rsidRPr="00384ADC" w14:paraId="70EB8773"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42565C47" w14:textId="77777777" w:rsidR="00394471" w:rsidRPr="00384ADC" w:rsidRDefault="00394471" w:rsidP="00964CC4">
            <w:pPr>
              <w:pStyle w:val="TAL"/>
              <w:rPr>
                <w:lang w:eastAsia="en-GB"/>
              </w:rPr>
            </w:pPr>
            <w:r w:rsidRPr="00384ADC">
              <w:rPr>
                <w:lang w:eastAsia="en-GB"/>
              </w:rPr>
              <w:t>T320</w:t>
            </w:r>
          </w:p>
        </w:tc>
        <w:tc>
          <w:tcPr>
            <w:tcW w:w="2269" w:type="dxa"/>
            <w:tcBorders>
              <w:top w:val="single" w:sz="4" w:space="0" w:color="auto"/>
              <w:left w:val="single" w:sz="4" w:space="0" w:color="auto"/>
              <w:bottom w:val="single" w:sz="4" w:space="0" w:color="auto"/>
              <w:right w:val="single" w:sz="4" w:space="0" w:color="auto"/>
            </w:tcBorders>
            <w:hideMark/>
          </w:tcPr>
          <w:p w14:paraId="061ED64E" w14:textId="77777777" w:rsidR="00394471" w:rsidRPr="00384ADC" w:rsidRDefault="00394471" w:rsidP="00964CC4">
            <w:pPr>
              <w:pStyle w:val="TAL"/>
              <w:rPr>
                <w:lang w:eastAsia="en-GB"/>
              </w:rPr>
            </w:pPr>
            <w:r w:rsidRPr="00384ADC">
              <w:rPr>
                <w:lang w:eastAsia="sv-SE"/>
              </w:rPr>
              <w:t xml:space="preserve">Upon reception of </w:t>
            </w:r>
            <w:r w:rsidRPr="00384ADC">
              <w:rPr>
                <w:i/>
                <w:lang w:eastAsia="sv-SE"/>
              </w:rPr>
              <w:t xml:space="preserve">t320 </w:t>
            </w:r>
            <w:r w:rsidRPr="00384ADC">
              <w:rPr>
                <w:lang w:eastAsia="sv-SE"/>
              </w:rPr>
              <w:t>or upon cell (re)selection to NR from another RAT with validity time configured for dedicated priorities (in which case the remaining validity time is applied).</w:t>
            </w:r>
          </w:p>
        </w:tc>
        <w:tc>
          <w:tcPr>
            <w:tcW w:w="2836" w:type="dxa"/>
            <w:tcBorders>
              <w:top w:val="single" w:sz="4" w:space="0" w:color="auto"/>
              <w:left w:val="single" w:sz="4" w:space="0" w:color="auto"/>
              <w:bottom w:val="single" w:sz="4" w:space="0" w:color="auto"/>
              <w:right w:val="single" w:sz="4" w:space="0" w:color="auto"/>
            </w:tcBorders>
            <w:hideMark/>
          </w:tcPr>
          <w:p w14:paraId="68101EE3" w14:textId="616ED7EC" w:rsidR="00394471" w:rsidRPr="00384ADC" w:rsidRDefault="00394471" w:rsidP="00964CC4">
            <w:pPr>
              <w:pStyle w:val="TAL"/>
              <w:rPr>
                <w:lang w:eastAsia="en-GB"/>
              </w:rPr>
            </w:pPr>
            <w:r w:rsidRPr="00384ADC">
              <w:rPr>
                <w:lang w:eastAsia="sv-SE"/>
              </w:rPr>
              <w:t xml:space="preserve">Upon entering RRC_CONNECTED, upon reception of </w:t>
            </w:r>
            <w:proofErr w:type="spellStart"/>
            <w:r w:rsidRPr="00384ADC">
              <w:rPr>
                <w:i/>
                <w:lang w:eastAsia="sv-SE"/>
              </w:rPr>
              <w:t>RRCRelease</w:t>
            </w:r>
            <w:proofErr w:type="spellEnd"/>
            <w:r w:rsidRPr="00384ADC">
              <w:rPr>
                <w:lang w:eastAsia="sv-SE"/>
              </w:rPr>
              <w:t xml:space="preserve">, when PLMN selection </w:t>
            </w:r>
            <w:r w:rsidR="00966D25" w:rsidRPr="00384ADC">
              <w:rPr>
                <w:lang w:eastAsia="sv-SE"/>
              </w:rPr>
              <w:t xml:space="preserve">or SNPN selection </w:t>
            </w:r>
            <w:r w:rsidRPr="00384ADC">
              <w:rPr>
                <w:lang w:eastAsia="sv-SE"/>
              </w:rPr>
              <w:t>is performed on request by NAS, when the UE enters RRC_IDLE from RRC_INACTIVE, or upon cell (re)selection to another RAT (in which case the timer is carried on to the other RAT).</w:t>
            </w:r>
          </w:p>
        </w:tc>
        <w:tc>
          <w:tcPr>
            <w:tcW w:w="2836" w:type="dxa"/>
            <w:tcBorders>
              <w:top w:val="single" w:sz="4" w:space="0" w:color="auto"/>
              <w:left w:val="single" w:sz="4" w:space="0" w:color="auto"/>
              <w:bottom w:val="single" w:sz="4" w:space="0" w:color="auto"/>
              <w:right w:val="single" w:sz="4" w:space="0" w:color="auto"/>
            </w:tcBorders>
            <w:hideMark/>
          </w:tcPr>
          <w:p w14:paraId="4D7DDF47" w14:textId="77777777" w:rsidR="00394471" w:rsidRPr="00384ADC" w:rsidRDefault="00394471" w:rsidP="00964CC4">
            <w:pPr>
              <w:pStyle w:val="TAL"/>
              <w:rPr>
                <w:lang w:eastAsia="en-GB"/>
              </w:rPr>
            </w:pPr>
            <w:r w:rsidRPr="00384ADC">
              <w:rPr>
                <w:lang w:eastAsia="sv-SE"/>
              </w:rPr>
              <w:t>Discard the cell reselection priority information provided by dedicated signalling.</w:t>
            </w:r>
          </w:p>
        </w:tc>
      </w:tr>
      <w:tr w:rsidR="00C44F58" w:rsidRPr="00384ADC" w14:paraId="299B1BAC"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16B82CC2" w14:textId="77777777" w:rsidR="00394471" w:rsidRPr="00384ADC" w:rsidRDefault="00394471" w:rsidP="00964CC4">
            <w:pPr>
              <w:pStyle w:val="TAL"/>
              <w:rPr>
                <w:lang w:eastAsia="en-GB"/>
              </w:rPr>
            </w:pPr>
            <w:r w:rsidRPr="00384ADC">
              <w:rPr>
                <w:lang w:eastAsia="en-GB"/>
              </w:rPr>
              <w:t>T321</w:t>
            </w:r>
          </w:p>
        </w:tc>
        <w:tc>
          <w:tcPr>
            <w:tcW w:w="2269" w:type="dxa"/>
            <w:tcBorders>
              <w:top w:val="single" w:sz="4" w:space="0" w:color="auto"/>
              <w:left w:val="single" w:sz="4" w:space="0" w:color="auto"/>
              <w:bottom w:val="single" w:sz="4" w:space="0" w:color="auto"/>
              <w:right w:val="single" w:sz="4" w:space="0" w:color="auto"/>
            </w:tcBorders>
            <w:hideMark/>
          </w:tcPr>
          <w:p w14:paraId="3299CA32" w14:textId="2B3D6AFD" w:rsidR="00394471" w:rsidRPr="00384ADC" w:rsidRDefault="00394471" w:rsidP="00964CC4">
            <w:pPr>
              <w:pStyle w:val="TAL"/>
              <w:rPr>
                <w:lang w:eastAsia="sv-SE"/>
              </w:rPr>
            </w:pPr>
            <w:r w:rsidRPr="00384ADC">
              <w:rPr>
                <w:lang w:eastAsia="sv-SE"/>
              </w:rPr>
              <w:t xml:space="preserve">Upon receiving </w:t>
            </w:r>
            <w:r w:rsidRPr="00384ADC">
              <w:rPr>
                <w:i/>
                <w:lang w:eastAsia="sv-SE"/>
              </w:rPr>
              <w:t>measConfig</w:t>
            </w:r>
            <w:r w:rsidRPr="00384ADC">
              <w:rPr>
                <w:lang w:eastAsia="sv-SE"/>
              </w:rPr>
              <w:t xml:space="preserve"> including a </w:t>
            </w:r>
            <w:proofErr w:type="spellStart"/>
            <w:r w:rsidRPr="00384ADC">
              <w:rPr>
                <w:i/>
                <w:lang w:eastAsia="sv-SE"/>
              </w:rPr>
              <w:t>reportConfig</w:t>
            </w:r>
            <w:proofErr w:type="spellEnd"/>
            <w:r w:rsidRPr="00384ADC">
              <w:rPr>
                <w:lang w:eastAsia="sv-SE"/>
              </w:rPr>
              <w:t xml:space="preserve"> with the </w:t>
            </w:r>
            <w:proofErr w:type="spellStart"/>
            <w:r w:rsidR="00CA01C8" w:rsidRPr="00384ADC">
              <w:rPr>
                <w:i/>
              </w:rPr>
              <w:t>reportType</w:t>
            </w:r>
            <w:proofErr w:type="spellEnd"/>
            <w:r w:rsidRPr="00384ADC">
              <w:rPr>
                <w:lang w:eastAsia="sv-SE"/>
              </w:rPr>
              <w:t xml:space="preserve"> set to </w:t>
            </w:r>
            <w:proofErr w:type="spellStart"/>
            <w:r w:rsidRPr="00384ADC">
              <w:rPr>
                <w:i/>
                <w:lang w:eastAsia="sv-SE"/>
              </w:rPr>
              <w:t>reportCGI</w:t>
            </w:r>
            <w:proofErr w:type="spellEnd"/>
          </w:p>
        </w:tc>
        <w:tc>
          <w:tcPr>
            <w:tcW w:w="2836" w:type="dxa"/>
            <w:tcBorders>
              <w:top w:val="single" w:sz="4" w:space="0" w:color="auto"/>
              <w:left w:val="single" w:sz="4" w:space="0" w:color="auto"/>
              <w:bottom w:val="single" w:sz="4" w:space="0" w:color="auto"/>
              <w:right w:val="single" w:sz="4" w:space="0" w:color="auto"/>
            </w:tcBorders>
            <w:hideMark/>
          </w:tcPr>
          <w:p w14:paraId="50EEB116" w14:textId="6E3E24A1" w:rsidR="00394471" w:rsidRPr="00384ADC" w:rsidRDefault="00394471" w:rsidP="00964CC4">
            <w:pPr>
              <w:pStyle w:val="TAL"/>
              <w:rPr>
                <w:lang w:eastAsia="sv-SE"/>
              </w:rPr>
            </w:pPr>
            <w:r w:rsidRPr="00384ADC">
              <w:rPr>
                <w:lang w:eastAsia="sv-SE"/>
              </w:rPr>
              <w:t xml:space="preserve">Upon acquiring the information needed to set all fields of </w:t>
            </w:r>
            <w:proofErr w:type="spellStart"/>
            <w:r w:rsidRPr="00384ADC">
              <w:rPr>
                <w:i/>
                <w:lang w:eastAsia="sv-SE"/>
              </w:rPr>
              <w:t>cgi</w:t>
            </w:r>
            <w:proofErr w:type="spellEnd"/>
            <w:r w:rsidRPr="00384ADC">
              <w:rPr>
                <w:i/>
                <w:lang w:eastAsia="sv-SE"/>
              </w:rPr>
              <w:t>-info</w:t>
            </w:r>
            <w:r w:rsidRPr="00384ADC">
              <w:rPr>
                <w:lang w:eastAsia="sv-SE"/>
              </w:rPr>
              <w:t xml:space="preserve">, upon receiving </w:t>
            </w:r>
            <w:r w:rsidRPr="00384ADC">
              <w:rPr>
                <w:i/>
                <w:lang w:eastAsia="sv-SE"/>
              </w:rPr>
              <w:t>measConfig</w:t>
            </w:r>
            <w:r w:rsidRPr="00384ADC">
              <w:rPr>
                <w:lang w:eastAsia="sv-SE"/>
              </w:rPr>
              <w:t xml:space="preserve"> that includes removal of the </w:t>
            </w:r>
            <w:proofErr w:type="spellStart"/>
            <w:r w:rsidRPr="00384ADC">
              <w:rPr>
                <w:i/>
                <w:lang w:eastAsia="sv-SE"/>
              </w:rPr>
              <w:t>reportConfig</w:t>
            </w:r>
            <w:proofErr w:type="spellEnd"/>
            <w:r w:rsidRPr="00384ADC">
              <w:rPr>
                <w:lang w:eastAsia="sv-SE"/>
              </w:rPr>
              <w:t xml:space="preserve"> with the </w:t>
            </w:r>
            <w:proofErr w:type="spellStart"/>
            <w:r w:rsidR="00CA01C8" w:rsidRPr="00384ADC">
              <w:rPr>
                <w:i/>
              </w:rPr>
              <w:t>reportType</w:t>
            </w:r>
            <w:proofErr w:type="spellEnd"/>
            <w:r w:rsidRPr="00384ADC">
              <w:rPr>
                <w:lang w:eastAsia="sv-SE"/>
              </w:rPr>
              <w:t xml:space="preserve"> set to </w:t>
            </w:r>
            <w:proofErr w:type="spellStart"/>
            <w:r w:rsidRPr="00384ADC">
              <w:rPr>
                <w:i/>
                <w:lang w:eastAsia="sv-SE"/>
              </w:rPr>
              <w:t>reportCGI</w:t>
            </w:r>
            <w:proofErr w:type="spellEnd"/>
            <w:r w:rsidRPr="00384ADC">
              <w:rPr>
                <w:lang w:eastAsia="sv-SE"/>
              </w:rPr>
              <w:t xml:space="preserve"> and upon detecting that a cell is not broadcasting SIB1.</w:t>
            </w:r>
          </w:p>
        </w:tc>
        <w:tc>
          <w:tcPr>
            <w:tcW w:w="2836" w:type="dxa"/>
            <w:tcBorders>
              <w:top w:val="single" w:sz="4" w:space="0" w:color="auto"/>
              <w:left w:val="single" w:sz="4" w:space="0" w:color="auto"/>
              <w:bottom w:val="single" w:sz="4" w:space="0" w:color="auto"/>
              <w:right w:val="single" w:sz="4" w:space="0" w:color="auto"/>
            </w:tcBorders>
            <w:hideMark/>
          </w:tcPr>
          <w:p w14:paraId="700C796C" w14:textId="77777777" w:rsidR="00394471" w:rsidRPr="00384ADC" w:rsidRDefault="00394471" w:rsidP="00964CC4">
            <w:pPr>
              <w:pStyle w:val="TAL"/>
              <w:rPr>
                <w:lang w:eastAsia="sv-SE"/>
              </w:rPr>
            </w:pPr>
            <w:r w:rsidRPr="00384ADC">
              <w:rPr>
                <w:lang w:eastAsia="sv-SE"/>
              </w:rPr>
              <w:t>Initiate the measurement reporting procedure, stop performing the related measurements.</w:t>
            </w:r>
          </w:p>
        </w:tc>
      </w:tr>
      <w:tr w:rsidR="00C44F58" w:rsidRPr="00384ADC" w14:paraId="7B640B60"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3E815DA4" w14:textId="77777777" w:rsidR="00394471" w:rsidRPr="00384ADC" w:rsidRDefault="00394471" w:rsidP="00964CC4">
            <w:pPr>
              <w:pStyle w:val="TAL"/>
              <w:rPr>
                <w:lang w:eastAsia="en-GB"/>
              </w:rPr>
            </w:pPr>
            <w:r w:rsidRPr="00384ADC">
              <w:rPr>
                <w:lang w:eastAsia="en-GB"/>
              </w:rPr>
              <w:t>T322</w:t>
            </w:r>
          </w:p>
        </w:tc>
        <w:tc>
          <w:tcPr>
            <w:tcW w:w="2269" w:type="dxa"/>
            <w:tcBorders>
              <w:top w:val="single" w:sz="4" w:space="0" w:color="auto"/>
              <w:left w:val="single" w:sz="4" w:space="0" w:color="auto"/>
              <w:bottom w:val="single" w:sz="4" w:space="0" w:color="auto"/>
              <w:right w:val="single" w:sz="4" w:space="0" w:color="auto"/>
            </w:tcBorders>
            <w:hideMark/>
          </w:tcPr>
          <w:p w14:paraId="03F23359" w14:textId="61102195" w:rsidR="00394471" w:rsidRPr="00384ADC" w:rsidRDefault="00394471" w:rsidP="00964CC4">
            <w:pPr>
              <w:pStyle w:val="TAL"/>
              <w:rPr>
                <w:lang w:eastAsia="sv-SE"/>
              </w:rPr>
            </w:pPr>
            <w:r w:rsidRPr="00384ADC">
              <w:rPr>
                <w:lang w:eastAsia="en-GB"/>
              </w:rPr>
              <w:t>Upon rece</w:t>
            </w:r>
            <w:r w:rsidR="00C813A9" w:rsidRPr="00384ADC">
              <w:rPr>
                <w:lang w:eastAsia="en-GB"/>
              </w:rPr>
              <w:t>i</w:t>
            </w:r>
            <w:r w:rsidRPr="00384ADC">
              <w:rPr>
                <w:lang w:eastAsia="en-GB"/>
              </w:rPr>
              <w:t xml:space="preserve">ving </w:t>
            </w:r>
            <w:r w:rsidRPr="00384ADC">
              <w:rPr>
                <w:i/>
                <w:lang w:eastAsia="en-GB"/>
              </w:rPr>
              <w:t>measConfig</w:t>
            </w:r>
            <w:r w:rsidRPr="00384ADC">
              <w:rPr>
                <w:lang w:eastAsia="en-GB"/>
              </w:rPr>
              <w:t xml:space="preserve"> including </w:t>
            </w:r>
            <w:proofErr w:type="spellStart"/>
            <w:r w:rsidRPr="00384ADC">
              <w:rPr>
                <w:i/>
                <w:lang w:eastAsia="en-GB"/>
              </w:rPr>
              <w:t>reportConfigNR</w:t>
            </w:r>
            <w:proofErr w:type="spellEnd"/>
            <w:r w:rsidRPr="00384ADC">
              <w:rPr>
                <w:lang w:eastAsia="en-GB"/>
              </w:rPr>
              <w:t xml:space="preserve"> with the </w:t>
            </w:r>
            <w:proofErr w:type="spellStart"/>
            <w:r w:rsidR="00CA01C8" w:rsidRPr="00384ADC">
              <w:rPr>
                <w:i/>
              </w:rPr>
              <w:t>reportType</w:t>
            </w:r>
            <w:proofErr w:type="spellEnd"/>
            <w:r w:rsidRPr="00384ADC">
              <w:rPr>
                <w:lang w:eastAsia="en-GB"/>
              </w:rPr>
              <w:t xml:space="preserve"> set to </w:t>
            </w:r>
            <w:proofErr w:type="spellStart"/>
            <w:r w:rsidRPr="00384ADC">
              <w:rPr>
                <w:i/>
                <w:lang w:eastAsia="en-GB"/>
              </w:rPr>
              <w:t>reportSFTD</w:t>
            </w:r>
            <w:proofErr w:type="spellEnd"/>
            <w:r w:rsidRPr="00384ADC">
              <w:rPr>
                <w:lang w:eastAsia="en-GB"/>
              </w:rPr>
              <w:t xml:space="preserve"> and </w:t>
            </w:r>
            <w:proofErr w:type="spellStart"/>
            <w:r w:rsidRPr="00384ADC">
              <w:rPr>
                <w:i/>
                <w:lang w:eastAsia="en-GB"/>
              </w:rPr>
              <w:t>drx</w:t>
            </w:r>
            <w:proofErr w:type="spellEnd"/>
            <w:r w:rsidRPr="00384ADC">
              <w:rPr>
                <w:i/>
                <w:lang w:eastAsia="en-GB"/>
              </w:rPr>
              <w:t>-SFTD-</w:t>
            </w:r>
            <w:proofErr w:type="spellStart"/>
            <w:r w:rsidRPr="00384ADC">
              <w:rPr>
                <w:i/>
                <w:lang w:eastAsia="en-GB"/>
              </w:rPr>
              <w:t>NeighMeas</w:t>
            </w:r>
            <w:proofErr w:type="spellEnd"/>
            <w:r w:rsidRPr="00384ADC">
              <w:rPr>
                <w:lang w:eastAsia="en-GB"/>
              </w:rPr>
              <w:t xml:space="preserve"> is set to </w:t>
            </w:r>
            <w:r w:rsidRPr="00384ADC">
              <w:rPr>
                <w:i/>
                <w:lang w:eastAsia="en-GB"/>
              </w:rPr>
              <w:t>true</w:t>
            </w:r>
            <w:r w:rsidRPr="00384ADC">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7DA89DD8" w14:textId="42E53CF3" w:rsidR="00394471" w:rsidRPr="00384ADC" w:rsidRDefault="00394471" w:rsidP="00964CC4">
            <w:pPr>
              <w:pStyle w:val="TAL"/>
              <w:rPr>
                <w:lang w:eastAsia="sv-SE"/>
              </w:rPr>
            </w:pPr>
            <w:r w:rsidRPr="00384ADC">
              <w:rPr>
                <w:lang w:eastAsia="sv-SE"/>
              </w:rPr>
              <w:t xml:space="preserve">Upon acquiring the SFTD measurement results, upon receiving </w:t>
            </w:r>
            <w:r w:rsidRPr="00384ADC">
              <w:rPr>
                <w:i/>
                <w:lang w:eastAsia="sv-SE"/>
              </w:rPr>
              <w:t>measConfig</w:t>
            </w:r>
            <w:r w:rsidRPr="00384ADC">
              <w:rPr>
                <w:lang w:eastAsia="sv-SE"/>
              </w:rPr>
              <w:t xml:space="preserve"> that includes removal of the </w:t>
            </w:r>
            <w:proofErr w:type="spellStart"/>
            <w:r w:rsidRPr="00384ADC">
              <w:rPr>
                <w:i/>
                <w:lang w:eastAsia="sv-SE"/>
              </w:rPr>
              <w:t>reportConfig</w:t>
            </w:r>
            <w:proofErr w:type="spellEnd"/>
            <w:r w:rsidRPr="00384ADC">
              <w:rPr>
                <w:lang w:eastAsia="sv-SE"/>
              </w:rPr>
              <w:t xml:space="preserve"> with the </w:t>
            </w:r>
            <w:proofErr w:type="spellStart"/>
            <w:r w:rsidR="00CA01C8" w:rsidRPr="00384ADC">
              <w:rPr>
                <w:i/>
              </w:rPr>
              <w:t>reportType</w:t>
            </w:r>
            <w:proofErr w:type="spellEnd"/>
            <w:r w:rsidRPr="00384ADC">
              <w:rPr>
                <w:lang w:eastAsia="sv-SE"/>
              </w:rPr>
              <w:t xml:space="preserve"> set to </w:t>
            </w:r>
            <w:proofErr w:type="spellStart"/>
            <w:r w:rsidRPr="00384ADC">
              <w:rPr>
                <w:i/>
                <w:lang w:eastAsia="sv-SE"/>
              </w:rPr>
              <w:t>reportSFTD</w:t>
            </w:r>
            <w:proofErr w:type="spellEnd"/>
            <w:r w:rsidRPr="00384ADC">
              <w:rPr>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48BC505E" w14:textId="77777777" w:rsidR="00394471" w:rsidRPr="00384ADC" w:rsidRDefault="00394471" w:rsidP="00964CC4">
            <w:pPr>
              <w:pStyle w:val="TAL"/>
              <w:rPr>
                <w:lang w:eastAsia="sv-SE"/>
              </w:rPr>
            </w:pPr>
            <w:r w:rsidRPr="00384ADC">
              <w:rPr>
                <w:lang w:eastAsia="sv-SE"/>
              </w:rPr>
              <w:t>Initiate the measurement reporting procedure, stop performing the related measurements</w:t>
            </w:r>
            <w:r w:rsidRPr="00384ADC">
              <w:rPr>
                <w:i/>
                <w:lang w:eastAsia="sv-SE"/>
              </w:rPr>
              <w:t>.</w:t>
            </w:r>
          </w:p>
        </w:tc>
      </w:tr>
      <w:tr w:rsidR="00C44F58" w:rsidRPr="00384ADC" w14:paraId="4739D827"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48154AED" w14:textId="77777777" w:rsidR="00394471" w:rsidRPr="00384ADC" w:rsidRDefault="00394471" w:rsidP="00964CC4">
            <w:pPr>
              <w:pStyle w:val="TAL"/>
              <w:rPr>
                <w:lang w:eastAsia="en-GB"/>
              </w:rPr>
            </w:pPr>
            <w:r w:rsidRPr="00384ADC">
              <w:rPr>
                <w:lang w:eastAsia="en-GB"/>
              </w:rPr>
              <w:t>T325</w:t>
            </w:r>
          </w:p>
        </w:tc>
        <w:tc>
          <w:tcPr>
            <w:tcW w:w="2269" w:type="dxa"/>
            <w:tcBorders>
              <w:top w:val="single" w:sz="4" w:space="0" w:color="auto"/>
              <w:left w:val="single" w:sz="4" w:space="0" w:color="auto"/>
              <w:bottom w:val="single" w:sz="4" w:space="0" w:color="auto"/>
              <w:right w:val="single" w:sz="4" w:space="0" w:color="auto"/>
            </w:tcBorders>
            <w:hideMark/>
          </w:tcPr>
          <w:p w14:paraId="73E8330C" w14:textId="77777777" w:rsidR="00394471" w:rsidRPr="00384ADC" w:rsidRDefault="00394471" w:rsidP="00964CC4">
            <w:pPr>
              <w:pStyle w:val="TAL"/>
              <w:rPr>
                <w:lang w:eastAsia="en-GB"/>
              </w:rPr>
            </w:pPr>
            <w:r w:rsidRPr="00384ADC">
              <w:rPr>
                <w:lang w:eastAsia="en-GB"/>
              </w:rPr>
              <w:t xml:space="preserve">Upon reception of </w:t>
            </w:r>
            <w:proofErr w:type="spellStart"/>
            <w:r w:rsidRPr="00384ADC">
              <w:rPr>
                <w:i/>
                <w:lang w:eastAsia="en-GB"/>
              </w:rPr>
              <w:t>RRCRelease</w:t>
            </w:r>
            <w:proofErr w:type="spellEnd"/>
            <w:r w:rsidRPr="00384ADC">
              <w:rPr>
                <w:i/>
                <w:lang w:eastAsia="en-GB"/>
              </w:rPr>
              <w:t xml:space="preserve"> </w:t>
            </w:r>
            <w:r w:rsidRPr="00384ADC">
              <w:rPr>
                <w:lang w:eastAsia="en-GB"/>
              </w:rPr>
              <w:t xml:space="preserve">message with </w:t>
            </w:r>
            <w:proofErr w:type="spellStart"/>
            <w:r w:rsidRPr="00384ADC">
              <w:rPr>
                <w:i/>
                <w:iCs/>
                <w:lang w:eastAsia="en-GB"/>
              </w:rPr>
              <w:t>deprioritisationTimer</w:t>
            </w:r>
            <w:proofErr w:type="spellEnd"/>
            <w:r w:rsidRPr="00384ADC">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2DFB421B" w14:textId="77777777" w:rsidR="00394471" w:rsidRPr="00384ADC" w:rsidRDefault="00394471" w:rsidP="00964CC4">
            <w:pPr>
              <w:pStyle w:val="TAL"/>
              <w:rPr>
                <w:lang w:eastAsia="en-GB"/>
              </w:rPr>
            </w:pPr>
          </w:p>
        </w:tc>
        <w:tc>
          <w:tcPr>
            <w:tcW w:w="2836" w:type="dxa"/>
            <w:tcBorders>
              <w:top w:val="single" w:sz="4" w:space="0" w:color="auto"/>
              <w:left w:val="single" w:sz="4" w:space="0" w:color="auto"/>
              <w:bottom w:val="single" w:sz="4" w:space="0" w:color="auto"/>
              <w:right w:val="single" w:sz="4" w:space="0" w:color="auto"/>
            </w:tcBorders>
            <w:hideMark/>
          </w:tcPr>
          <w:p w14:paraId="1B23CB45" w14:textId="77777777" w:rsidR="00394471" w:rsidRPr="00384ADC" w:rsidRDefault="00394471" w:rsidP="00964CC4">
            <w:pPr>
              <w:pStyle w:val="TAL"/>
              <w:rPr>
                <w:lang w:eastAsia="en-GB"/>
              </w:rPr>
            </w:pPr>
            <w:r w:rsidRPr="00384ADC">
              <w:rPr>
                <w:lang w:eastAsia="en-GB"/>
              </w:rPr>
              <w:t xml:space="preserve">Stop </w:t>
            </w:r>
            <w:proofErr w:type="spellStart"/>
            <w:r w:rsidRPr="00384ADC">
              <w:rPr>
                <w:lang w:eastAsia="en-GB"/>
              </w:rPr>
              <w:t>deprioritisation</w:t>
            </w:r>
            <w:proofErr w:type="spellEnd"/>
            <w:r w:rsidRPr="00384ADC">
              <w:rPr>
                <w:lang w:eastAsia="en-GB"/>
              </w:rPr>
              <w:t xml:space="preserve"> of all frequencies or NR signalled by </w:t>
            </w:r>
            <w:proofErr w:type="spellStart"/>
            <w:r w:rsidRPr="00384ADC">
              <w:rPr>
                <w:i/>
                <w:lang w:eastAsia="en-GB"/>
              </w:rPr>
              <w:t>RRCRelease</w:t>
            </w:r>
            <w:proofErr w:type="spellEnd"/>
            <w:r w:rsidRPr="00384ADC">
              <w:rPr>
                <w:i/>
                <w:lang w:eastAsia="en-GB"/>
              </w:rPr>
              <w:t>.</w:t>
            </w:r>
          </w:p>
        </w:tc>
      </w:tr>
      <w:tr w:rsidR="00C44F58" w:rsidRPr="00384ADC" w14:paraId="2B3CA0F1"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112631F4" w14:textId="77777777" w:rsidR="00394471" w:rsidRPr="00384ADC" w:rsidRDefault="00394471" w:rsidP="00964CC4">
            <w:pPr>
              <w:pStyle w:val="TAL"/>
              <w:rPr>
                <w:lang w:eastAsia="en-GB"/>
              </w:rPr>
            </w:pPr>
            <w:r w:rsidRPr="00384ADC">
              <w:rPr>
                <w:lang w:eastAsia="sv-SE"/>
              </w:rPr>
              <w:t>T330</w:t>
            </w:r>
          </w:p>
        </w:tc>
        <w:tc>
          <w:tcPr>
            <w:tcW w:w="2269" w:type="dxa"/>
            <w:tcBorders>
              <w:top w:val="single" w:sz="4" w:space="0" w:color="auto"/>
              <w:left w:val="single" w:sz="4" w:space="0" w:color="auto"/>
              <w:bottom w:val="single" w:sz="4" w:space="0" w:color="auto"/>
              <w:right w:val="single" w:sz="4" w:space="0" w:color="auto"/>
            </w:tcBorders>
            <w:hideMark/>
          </w:tcPr>
          <w:p w14:paraId="015712B2" w14:textId="77777777" w:rsidR="00394471" w:rsidRPr="00384ADC" w:rsidRDefault="00394471" w:rsidP="00964CC4">
            <w:pPr>
              <w:pStyle w:val="TAL"/>
              <w:rPr>
                <w:lang w:eastAsia="en-GB"/>
              </w:rPr>
            </w:pPr>
            <w:r w:rsidRPr="00384ADC">
              <w:rPr>
                <w:lang w:eastAsia="sv-SE"/>
              </w:rPr>
              <w:t xml:space="preserve">Upon receiving </w:t>
            </w:r>
            <w:proofErr w:type="spellStart"/>
            <w:r w:rsidRPr="00384ADC">
              <w:rPr>
                <w:i/>
                <w:lang w:eastAsia="sv-SE"/>
              </w:rPr>
              <w:t>LoggedMeasurementConfiguration</w:t>
            </w:r>
            <w:proofErr w:type="spellEnd"/>
            <w:r w:rsidRPr="00384ADC">
              <w:rPr>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0474DADC" w14:textId="77777777" w:rsidR="00394471" w:rsidRPr="00384ADC" w:rsidRDefault="00394471" w:rsidP="00964CC4">
            <w:pPr>
              <w:pStyle w:val="TAL"/>
              <w:rPr>
                <w:lang w:eastAsia="en-GB"/>
              </w:rPr>
            </w:pPr>
            <w:r w:rsidRPr="00384ADC">
              <w:rPr>
                <w:lang w:eastAsia="sv-SE"/>
              </w:rPr>
              <w:t xml:space="preserve">Upon log volume exceeding the suitable UE memory, upon initiating the release of </w:t>
            </w:r>
            <w:proofErr w:type="spellStart"/>
            <w:r w:rsidRPr="00384ADC">
              <w:rPr>
                <w:i/>
                <w:iCs/>
                <w:lang w:eastAsia="sv-SE"/>
              </w:rPr>
              <w:t>LoggedMeasurementConfiguration</w:t>
            </w:r>
            <w:proofErr w:type="spellEnd"/>
            <w:r w:rsidRPr="00384ADC">
              <w:rPr>
                <w:lang w:eastAsia="sv-SE"/>
              </w:rPr>
              <w:t xml:space="preserve"> procedure</w:t>
            </w:r>
          </w:p>
        </w:tc>
        <w:tc>
          <w:tcPr>
            <w:tcW w:w="2836" w:type="dxa"/>
            <w:tcBorders>
              <w:top w:val="single" w:sz="4" w:space="0" w:color="auto"/>
              <w:left w:val="single" w:sz="4" w:space="0" w:color="auto"/>
              <w:bottom w:val="single" w:sz="4" w:space="0" w:color="auto"/>
              <w:right w:val="single" w:sz="4" w:space="0" w:color="auto"/>
            </w:tcBorders>
            <w:hideMark/>
          </w:tcPr>
          <w:p w14:paraId="11FCD323" w14:textId="77777777" w:rsidR="00394471" w:rsidRPr="00384ADC" w:rsidRDefault="00394471" w:rsidP="00964CC4">
            <w:pPr>
              <w:pStyle w:val="TAL"/>
              <w:rPr>
                <w:lang w:eastAsia="en-GB"/>
              </w:rPr>
            </w:pPr>
            <w:r w:rsidRPr="00384ADC">
              <w:rPr>
                <w:lang w:eastAsia="sv-SE"/>
              </w:rPr>
              <w:t>Perform the actions specified in 5.5a.1.4</w:t>
            </w:r>
          </w:p>
        </w:tc>
      </w:tr>
      <w:tr w:rsidR="00C44F58" w:rsidRPr="00384ADC" w14:paraId="37528D84"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4FF71319" w14:textId="77777777" w:rsidR="00394471" w:rsidRPr="00384ADC" w:rsidRDefault="00394471" w:rsidP="00964CC4">
            <w:pPr>
              <w:pStyle w:val="TAL"/>
              <w:rPr>
                <w:lang w:eastAsia="en-GB"/>
              </w:rPr>
            </w:pPr>
            <w:r w:rsidRPr="00384ADC">
              <w:rPr>
                <w:lang w:eastAsia="en-GB"/>
              </w:rPr>
              <w:t>T331</w:t>
            </w:r>
          </w:p>
        </w:tc>
        <w:tc>
          <w:tcPr>
            <w:tcW w:w="2269" w:type="dxa"/>
            <w:tcBorders>
              <w:top w:val="single" w:sz="4" w:space="0" w:color="auto"/>
              <w:left w:val="single" w:sz="4" w:space="0" w:color="auto"/>
              <w:bottom w:val="single" w:sz="4" w:space="0" w:color="auto"/>
              <w:right w:val="single" w:sz="4" w:space="0" w:color="auto"/>
            </w:tcBorders>
            <w:hideMark/>
          </w:tcPr>
          <w:p w14:paraId="54A4986C" w14:textId="77777777" w:rsidR="00394471" w:rsidRPr="00384ADC" w:rsidRDefault="00394471" w:rsidP="00964CC4">
            <w:pPr>
              <w:pStyle w:val="TAL"/>
              <w:rPr>
                <w:lang w:eastAsia="en-GB"/>
              </w:rPr>
            </w:pPr>
            <w:r w:rsidRPr="00384ADC">
              <w:rPr>
                <w:rFonts w:eastAsia="Batang"/>
                <w:noProof/>
                <w:lang w:eastAsia="en-GB"/>
              </w:rPr>
              <w:t xml:space="preserve">Upon receiving </w:t>
            </w:r>
            <w:r w:rsidRPr="00384ADC">
              <w:rPr>
                <w:rFonts w:eastAsia="Batang"/>
                <w:i/>
                <w:noProof/>
                <w:lang w:eastAsia="en-GB"/>
              </w:rPr>
              <w:t>RRCRelease</w:t>
            </w:r>
            <w:r w:rsidRPr="00384ADC">
              <w:rPr>
                <w:rFonts w:eastAsia="Batang"/>
                <w:noProof/>
                <w:lang w:eastAsia="en-GB"/>
              </w:rPr>
              <w:t xml:space="preserve"> message with </w:t>
            </w:r>
            <w:r w:rsidRPr="00384ADC">
              <w:rPr>
                <w:rFonts w:eastAsia="Batang"/>
                <w:i/>
                <w:noProof/>
                <w:lang w:eastAsia="en-GB"/>
              </w:rPr>
              <w:t>measIdleDuration</w:t>
            </w:r>
          </w:p>
        </w:tc>
        <w:tc>
          <w:tcPr>
            <w:tcW w:w="2836" w:type="dxa"/>
            <w:tcBorders>
              <w:top w:val="single" w:sz="4" w:space="0" w:color="auto"/>
              <w:left w:val="single" w:sz="4" w:space="0" w:color="auto"/>
              <w:bottom w:val="single" w:sz="4" w:space="0" w:color="auto"/>
              <w:right w:val="single" w:sz="4" w:space="0" w:color="auto"/>
            </w:tcBorders>
            <w:hideMark/>
          </w:tcPr>
          <w:p w14:paraId="4978481E" w14:textId="77777777" w:rsidR="00394471" w:rsidRPr="00384ADC" w:rsidRDefault="00394471" w:rsidP="00964CC4">
            <w:pPr>
              <w:pStyle w:val="TAL"/>
              <w:rPr>
                <w:lang w:eastAsia="en-GB"/>
              </w:rPr>
            </w:pPr>
            <w:r w:rsidRPr="00384ADC">
              <w:rPr>
                <w:rFonts w:eastAsia="Batang"/>
                <w:noProof/>
                <w:lang w:eastAsia="en-GB"/>
              </w:rPr>
              <w:t xml:space="preserve">Upon receiving </w:t>
            </w:r>
            <w:r w:rsidRPr="00384ADC">
              <w:rPr>
                <w:rFonts w:eastAsia="Batang"/>
                <w:i/>
                <w:noProof/>
                <w:lang w:eastAsia="en-GB"/>
              </w:rPr>
              <w:t>RRCSetup, RRCResume</w:t>
            </w:r>
            <w:r w:rsidRPr="00384ADC">
              <w:rPr>
                <w:rFonts w:eastAsia="Batang"/>
                <w:noProof/>
                <w:lang w:eastAsia="en-GB"/>
              </w:rPr>
              <w:t xml:space="preserve">, </w:t>
            </w:r>
            <w:r w:rsidRPr="00384ADC">
              <w:rPr>
                <w:rFonts w:eastAsia="Batang"/>
                <w:i/>
                <w:noProof/>
                <w:lang w:eastAsia="en-GB"/>
              </w:rPr>
              <w:t>RRCRelease</w:t>
            </w:r>
            <w:r w:rsidRPr="00384ADC">
              <w:rPr>
                <w:rFonts w:eastAsia="Batang"/>
                <w:noProof/>
                <w:lang w:eastAsia="en-GB"/>
              </w:rPr>
              <w:t xml:space="preserve"> with idle/inactive measurement configuration, </w:t>
            </w:r>
            <w:r w:rsidRPr="00384ADC">
              <w:rPr>
                <w:lang w:eastAsia="sv-SE"/>
              </w:rPr>
              <w:t xml:space="preserve">upon </w:t>
            </w:r>
            <w:r w:rsidRPr="00384ADC">
              <w:t>cell selection/</w:t>
            </w:r>
            <w:r w:rsidRPr="00384ADC">
              <w:rPr>
                <w:lang w:eastAsia="sv-SE"/>
              </w:rPr>
              <w:t xml:space="preserve">reselection to a cell that does not belong to </w:t>
            </w:r>
            <w:r w:rsidRPr="00384ADC">
              <w:t xml:space="preserve">the </w:t>
            </w:r>
            <w:proofErr w:type="spellStart"/>
            <w:r w:rsidRPr="00384ADC">
              <w:rPr>
                <w:i/>
                <w:lang w:eastAsia="sv-SE"/>
              </w:rPr>
              <w:t>validityArea</w:t>
            </w:r>
            <w:proofErr w:type="spellEnd"/>
            <w:r w:rsidRPr="00384ADC">
              <w:rPr>
                <w:i/>
                <w:lang w:eastAsia="sv-SE"/>
              </w:rPr>
              <w:t xml:space="preserve"> </w:t>
            </w:r>
            <w:r w:rsidRPr="00384ADC">
              <w:rPr>
                <w:lang w:eastAsia="sv-SE"/>
              </w:rPr>
              <w:t>(if configured)</w:t>
            </w:r>
            <w:r w:rsidRPr="00384ADC">
              <w:rPr>
                <w:i/>
                <w:lang w:eastAsia="sv-SE"/>
              </w:rPr>
              <w:t xml:space="preserve">, </w:t>
            </w:r>
            <w:r w:rsidRPr="00384ADC">
              <w:rPr>
                <w:rFonts w:eastAsia="Batang"/>
                <w:noProof/>
                <w:lang w:eastAsia="en-GB"/>
              </w:rPr>
              <w:t>or upon cell re-selection to another RAT</w:t>
            </w:r>
            <w:r w:rsidRPr="00384ADC">
              <w:rPr>
                <w:rFonts w:eastAsia="Batang"/>
                <w:i/>
                <w:noProof/>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26737B6B" w14:textId="77777777" w:rsidR="00394471" w:rsidRPr="00384ADC" w:rsidRDefault="00394471" w:rsidP="00964CC4">
            <w:pPr>
              <w:pStyle w:val="TAL"/>
              <w:rPr>
                <w:lang w:eastAsia="en-GB"/>
              </w:rPr>
            </w:pPr>
            <w:r w:rsidRPr="00384ADC">
              <w:rPr>
                <w:rFonts w:eastAsia="Batang"/>
                <w:noProof/>
                <w:lang w:eastAsia="en-GB"/>
              </w:rPr>
              <w:t>Perform the actions as specified in 5.7.8.3.</w:t>
            </w:r>
          </w:p>
        </w:tc>
      </w:tr>
      <w:tr w:rsidR="00C44F58" w:rsidRPr="00384ADC" w14:paraId="0F6A49A1"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750BCC07" w14:textId="77777777" w:rsidR="00394471" w:rsidRPr="00384ADC" w:rsidRDefault="00394471" w:rsidP="00964CC4">
            <w:pPr>
              <w:pStyle w:val="TAL"/>
              <w:rPr>
                <w:lang w:eastAsia="en-GB"/>
              </w:rPr>
            </w:pPr>
            <w:r w:rsidRPr="00384ADC">
              <w:rPr>
                <w:lang w:eastAsia="en-GB"/>
              </w:rPr>
              <w:t>T342</w:t>
            </w:r>
          </w:p>
        </w:tc>
        <w:tc>
          <w:tcPr>
            <w:tcW w:w="2269" w:type="dxa"/>
            <w:tcBorders>
              <w:top w:val="single" w:sz="4" w:space="0" w:color="auto"/>
              <w:left w:val="single" w:sz="4" w:space="0" w:color="auto"/>
              <w:bottom w:val="single" w:sz="4" w:space="0" w:color="auto"/>
              <w:right w:val="single" w:sz="4" w:space="0" w:color="auto"/>
            </w:tcBorders>
            <w:hideMark/>
          </w:tcPr>
          <w:p w14:paraId="609F28E5" w14:textId="77777777" w:rsidR="00394471" w:rsidRPr="00384ADC" w:rsidRDefault="00394471" w:rsidP="00964CC4">
            <w:pPr>
              <w:pStyle w:val="TAL"/>
              <w:rPr>
                <w:rFonts w:eastAsia="Batang"/>
                <w:noProof/>
                <w:lang w:eastAsia="en-GB"/>
              </w:rPr>
            </w:pPr>
            <w:r w:rsidRPr="00384ADC">
              <w:rPr>
                <w:lang w:eastAsia="en-GB"/>
              </w:rPr>
              <w:t xml:space="preserve">Upon transmitting </w:t>
            </w:r>
            <w:proofErr w:type="spellStart"/>
            <w:r w:rsidRPr="00384ADC">
              <w:rPr>
                <w:i/>
                <w:lang w:eastAsia="en-GB"/>
              </w:rPr>
              <w:t>UEAssistanceInformation</w:t>
            </w:r>
            <w:proofErr w:type="spellEnd"/>
            <w:r w:rsidRPr="00384ADC">
              <w:rPr>
                <w:lang w:eastAsia="en-GB"/>
              </w:rPr>
              <w:t xml:space="preserve"> message with </w:t>
            </w:r>
            <w:proofErr w:type="spellStart"/>
            <w:r w:rsidRPr="00384ADC">
              <w:rPr>
                <w:i/>
                <w:lang w:eastAsia="en-GB"/>
              </w:rPr>
              <w:t>DelayBudgetReport</w:t>
            </w:r>
            <w:proofErr w:type="spellEnd"/>
            <w:r w:rsidRPr="00384ADC">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54F0B8E0" w14:textId="77777777" w:rsidR="00394471" w:rsidRPr="00384ADC" w:rsidRDefault="00394471" w:rsidP="00964CC4">
            <w:pPr>
              <w:pStyle w:val="TAL"/>
              <w:rPr>
                <w:rFonts w:eastAsia="Batang"/>
                <w:noProof/>
                <w:lang w:eastAsia="en-GB"/>
              </w:rPr>
            </w:pPr>
            <w:r w:rsidRPr="00384ADC">
              <w:rPr>
                <w:lang w:eastAsia="en-GB"/>
              </w:rPr>
              <w:t xml:space="preserve">Upon </w:t>
            </w:r>
            <w:r w:rsidRPr="00384ADC">
              <w:rPr>
                <w:rFonts w:eastAsia="SimSun"/>
              </w:rPr>
              <w:t xml:space="preserve">releasing </w:t>
            </w:r>
            <w:proofErr w:type="spellStart"/>
            <w:r w:rsidRPr="00384ADC">
              <w:rPr>
                <w:i/>
                <w:lang w:eastAsia="en-GB"/>
              </w:rPr>
              <w:t>delayBudgetReportingConfig</w:t>
            </w:r>
            <w:proofErr w:type="spellEnd"/>
            <w:r w:rsidRPr="00384ADC">
              <w:rPr>
                <w:rFonts w:eastAsia="SimSun"/>
              </w:rPr>
              <w:t xml:space="preserve"> during </w:t>
            </w:r>
            <w:r w:rsidRPr="00384ADC">
              <w:rPr>
                <w:lang w:eastAsia="en-GB"/>
              </w:rPr>
              <w:t xml:space="preserve">the connection re-establishment/resume procedures, and upon receiving </w:t>
            </w:r>
            <w:proofErr w:type="spellStart"/>
            <w:r w:rsidRPr="00384ADC">
              <w:rPr>
                <w:i/>
                <w:lang w:eastAsia="en-GB"/>
              </w:rPr>
              <w:t>delayBudgetReportingConfig</w:t>
            </w:r>
            <w:proofErr w:type="spellEnd"/>
            <w:r w:rsidRPr="00384ADC">
              <w:rPr>
                <w:lang w:eastAsia="en-GB"/>
              </w:rPr>
              <w:t xml:space="preserve"> set to </w:t>
            </w:r>
            <w:r w:rsidRPr="00384ADC">
              <w:rPr>
                <w:i/>
                <w:lang w:eastAsia="en-GB"/>
              </w:rPr>
              <w:t>release</w:t>
            </w:r>
            <w:r w:rsidRPr="00384ADC">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31F1417E" w14:textId="77777777" w:rsidR="00394471" w:rsidRPr="00384ADC" w:rsidRDefault="00394471" w:rsidP="00964CC4">
            <w:pPr>
              <w:pStyle w:val="TAL"/>
              <w:rPr>
                <w:rFonts w:eastAsia="Batang"/>
                <w:noProof/>
                <w:lang w:eastAsia="en-GB"/>
              </w:rPr>
            </w:pPr>
            <w:r w:rsidRPr="00384ADC">
              <w:rPr>
                <w:lang w:eastAsia="en-GB"/>
              </w:rPr>
              <w:t>No action.</w:t>
            </w:r>
          </w:p>
        </w:tc>
      </w:tr>
      <w:tr w:rsidR="00C44F58" w:rsidRPr="00384ADC" w14:paraId="31FE4ED4"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7B976A92" w14:textId="77777777" w:rsidR="00394471" w:rsidRPr="00384ADC" w:rsidRDefault="00394471" w:rsidP="00964CC4">
            <w:pPr>
              <w:pStyle w:val="TAL"/>
              <w:rPr>
                <w:lang w:eastAsia="en-GB"/>
              </w:rPr>
            </w:pPr>
            <w:r w:rsidRPr="00384ADC">
              <w:rPr>
                <w:lang w:eastAsia="en-GB"/>
              </w:rPr>
              <w:lastRenderedPageBreak/>
              <w:t>T345</w:t>
            </w:r>
          </w:p>
        </w:tc>
        <w:tc>
          <w:tcPr>
            <w:tcW w:w="2269" w:type="dxa"/>
            <w:tcBorders>
              <w:top w:val="single" w:sz="4" w:space="0" w:color="auto"/>
              <w:left w:val="single" w:sz="4" w:space="0" w:color="auto"/>
              <w:bottom w:val="single" w:sz="4" w:space="0" w:color="auto"/>
              <w:right w:val="single" w:sz="4" w:space="0" w:color="auto"/>
            </w:tcBorders>
            <w:hideMark/>
          </w:tcPr>
          <w:p w14:paraId="7AE04F02" w14:textId="77777777" w:rsidR="00394471" w:rsidRPr="00384ADC" w:rsidRDefault="00394471" w:rsidP="00964CC4">
            <w:pPr>
              <w:pStyle w:val="TAL"/>
              <w:rPr>
                <w:lang w:eastAsia="en-GB"/>
              </w:rPr>
            </w:pPr>
            <w:r w:rsidRPr="00384ADC">
              <w:rPr>
                <w:rFonts w:cs="Arial"/>
                <w:szCs w:val="18"/>
                <w:lang w:eastAsia="en-GB"/>
              </w:rPr>
              <w:t xml:space="preserve">Upon transmitting </w:t>
            </w:r>
            <w:proofErr w:type="spellStart"/>
            <w:r w:rsidRPr="00384ADC">
              <w:rPr>
                <w:rFonts w:cs="Arial"/>
                <w:i/>
                <w:szCs w:val="18"/>
                <w:lang w:eastAsia="en-GB"/>
              </w:rPr>
              <w:t>UEAssistanceInformation</w:t>
            </w:r>
            <w:proofErr w:type="spellEnd"/>
            <w:r w:rsidRPr="00384ADC">
              <w:rPr>
                <w:rFonts w:cs="Arial"/>
                <w:i/>
                <w:szCs w:val="18"/>
                <w:lang w:eastAsia="en-GB"/>
              </w:rPr>
              <w:t xml:space="preserve"> </w:t>
            </w:r>
            <w:r w:rsidRPr="00384ADC">
              <w:rPr>
                <w:rFonts w:cs="Arial"/>
                <w:szCs w:val="18"/>
                <w:lang w:eastAsia="en-GB"/>
              </w:rPr>
              <w:t xml:space="preserve">message with </w:t>
            </w:r>
            <w:proofErr w:type="spellStart"/>
            <w:r w:rsidRPr="00384ADC">
              <w:rPr>
                <w:rFonts w:cs="Arial"/>
                <w:i/>
                <w:szCs w:val="18"/>
                <w:lang w:eastAsia="en-GB"/>
              </w:rPr>
              <w:t>overheatingAssistance</w:t>
            </w:r>
            <w:proofErr w:type="spellEnd"/>
          </w:p>
        </w:tc>
        <w:tc>
          <w:tcPr>
            <w:tcW w:w="2836" w:type="dxa"/>
            <w:tcBorders>
              <w:top w:val="single" w:sz="4" w:space="0" w:color="auto"/>
              <w:left w:val="single" w:sz="4" w:space="0" w:color="auto"/>
              <w:bottom w:val="single" w:sz="4" w:space="0" w:color="auto"/>
              <w:right w:val="single" w:sz="4" w:space="0" w:color="auto"/>
            </w:tcBorders>
            <w:hideMark/>
          </w:tcPr>
          <w:p w14:paraId="0A43F631" w14:textId="30DA8986" w:rsidR="00394471" w:rsidRPr="00384ADC" w:rsidRDefault="00394471" w:rsidP="00964CC4">
            <w:pPr>
              <w:pStyle w:val="TAL"/>
              <w:rPr>
                <w:lang w:eastAsia="en-GB"/>
              </w:rPr>
            </w:pPr>
            <w:r w:rsidRPr="00384ADC">
              <w:rPr>
                <w:rFonts w:cs="Arial"/>
                <w:szCs w:val="18"/>
                <w:lang w:eastAsia="en-GB"/>
              </w:rPr>
              <w:t xml:space="preserve">Upon </w:t>
            </w:r>
            <w:r w:rsidRPr="00384ADC">
              <w:rPr>
                <w:rFonts w:eastAsia="SimSun"/>
              </w:rPr>
              <w:t xml:space="preserve">releasing </w:t>
            </w:r>
            <w:proofErr w:type="spellStart"/>
            <w:r w:rsidR="00C65F89" w:rsidRPr="00384ADC">
              <w:rPr>
                <w:rFonts w:cs="Arial"/>
                <w:i/>
                <w:szCs w:val="18"/>
                <w:lang w:eastAsia="en-GB"/>
              </w:rPr>
              <w:t>overheatingAssistanceConfig</w:t>
            </w:r>
            <w:proofErr w:type="spellEnd"/>
            <w:r w:rsidRPr="00384ADC">
              <w:rPr>
                <w:rFonts w:eastAsia="SimSun"/>
              </w:rPr>
              <w:t xml:space="preserve"> during</w:t>
            </w:r>
            <w:r w:rsidRPr="00384ADC" w:rsidDel="00AE241A">
              <w:rPr>
                <w:rFonts w:cs="Arial"/>
                <w:szCs w:val="18"/>
                <w:lang w:eastAsia="en-GB"/>
              </w:rPr>
              <w:t xml:space="preserve"> </w:t>
            </w:r>
            <w:r w:rsidRPr="00384ADC">
              <w:rPr>
                <w:rFonts w:cs="Arial"/>
                <w:szCs w:val="18"/>
                <w:lang w:eastAsia="en-GB"/>
              </w:rPr>
              <w:t>the connection re-establishment procedure, upon initiating the connection resumption procedure</w:t>
            </w:r>
            <w:r w:rsidRPr="00384ADC">
              <w:rPr>
                <w:rFonts w:cs="Arial"/>
                <w:szCs w:val="18"/>
                <w:lang w:eastAsia="zh-CN"/>
              </w:rPr>
              <w:t xml:space="preserve">, </w:t>
            </w:r>
            <w:r w:rsidRPr="00384ADC">
              <w:rPr>
                <w:lang w:eastAsia="en-GB"/>
              </w:rPr>
              <w:t xml:space="preserve">and upon receiving </w:t>
            </w:r>
            <w:proofErr w:type="spellStart"/>
            <w:r w:rsidRPr="00384ADC">
              <w:rPr>
                <w:i/>
                <w:lang w:eastAsia="en-GB"/>
              </w:rPr>
              <w:t>overheatingAssistanceConfig</w:t>
            </w:r>
            <w:proofErr w:type="spellEnd"/>
            <w:r w:rsidRPr="00384ADC">
              <w:rPr>
                <w:i/>
                <w:lang w:eastAsia="en-GB"/>
              </w:rPr>
              <w:t xml:space="preserve"> </w:t>
            </w:r>
            <w:r w:rsidRPr="00384ADC">
              <w:rPr>
                <w:lang w:eastAsia="en-GB"/>
              </w:rPr>
              <w:t xml:space="preserve">set to </w:t>
            </w:r>
            <w:r w:rsidRPr="00384ADC">
              <w:rPr>
                <w:i/>
                <w:lang w:eastAsia="en-GB"/>
              </w:rPr>
              <w:t>release.</w:t>
            </w:r>
          </w:p>
        </w:tc>
        <w:tc>
          <w:tcPr>
            <w:tcW w:w="2836" w:type="dxa"/>
            <w:tcBorders>
              <w:top w:val="single" w:sz="4" w:space="0" w:color="auto"/>
              <w:left w:val="single" w:sz="4" w:space="0" w:color="auto"/>
              <w:bottom w:val="single" w:sz="4" w:space="0" w:color="auto"/>
              <w:right w:val="single" w:sz="4" w:space="0" w:color="auto"/>
            </w:tcBorders>
            <w:hideMark/>
          </w:tcPr>
          <w:p w14:paraId="6C487005" w14:textId="77777777" w:rsidR="00394471" w:rsidRPr="00384ADC" w:rsidRDefault="00394471" w:rsidP="00964CC4">
            <w:pPr>
              <w:pStyle w:val="TAL"/>
              <w:rPr>
                <w:lang w:eastAsia="en-GB"/>
              </w:rPr>
            </w:pPr>
            <w:r w:rsidRPr="00384ADC">
              <w:rPr>
                <w:rFonts w:cs="Arial"/>
                <w:szCs w:val="18"/>
                <w:lang w:eastAsia="en-GB"/>
              </w:rPr>
              <w:t>No action.</w:t>
            </w:r>
          </w:p>
        </w:tc>
      </w:tr>
      <w:tr w:rsidR="00C44F58" w:rsidRPr="00384ADC" w14:paraId="1F9D8E15"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0422DAC9" w14:textId="77777777" w:rsidR="00394471" w:rsidRPr="00384ADC" w:rsidRDefault="00394471" w:rsidP="00964CC4">
            <w:pPr>
              <w:pStyle w:val="TAL"/>
              <w:rPr>
                <w:lang w:eastAsia="en-GB"/>
              </w:rPr>
            </w:pPr>
            <w:r w:rsidRPr="00384ADC">
              <w:rPr>
                <w:lang w:eastAsia="en-GB"/>
              </w:rPr>
              <w:t>T346a (</w:t>
            </w:r>
            <w:r w:rsidRPr="00384ADC">
              <w:rPr>
                <w:rFonts w:eastAsia="Batang"/>
                <w:noProof/>
                <w:lang w:eastAsia="en-GB"/>
              </w:rPr>
              <w:t>The UE maintains one instance of this timer per cell group</w:t>
            </w:r>
            <w:r w:rsidRPr="00384ADC">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482FF43C" w14:textId="77777777" w:rsidR="00394471" w:rsidRPr="00384ADC" w:rsidRDefault="00394471" w:rsidP="00964CC4">
            <w:pPr>
              <w:pStyle w:val="TAL"/>
              <w:rPr>
                <w:rFonts w:cs="Arial"/>
                <w:szCs w:val="18"/>
                <w:lang w:eastAsia="en-GB"/>
              </w:rPr>
            </w:pPr>
            <w:r w:rsidRPr="00384ADC">
              <w:rPr>
                <w:lang w:eastAsia="en-GB"/>
              </w:rPr>
              <w:t xml:space="preserve">Upon transmitting </w:t>
            </w:r>
            <w:proofErr w:type="spellStart"/>
            <w:r w:rsidRPr="00384ADC">
              <w:rPr>
                <w:i/>
                <w:lang w:eastAsia="en-GB"/>
              </w:rPr>
              <w:t>UEAssistanceInformation</w:t>
            </w:r>
            <w:proofErr w:type="spellEnd"/>
            <w:r w:rsidRPr="00384ADC">
              <w:rPr>
                <w:lang w:eastAsia="en-GB"/>
              </w:rPr>
              <w:t xml:space="preserve"> message with </w:t>
            </w:r>
            <w:proofErr w:type="spellStart"/>
            <w:r w:rsidRPr="00384ADC">
              <w:rPr>
                <w:i/>
                <w:lang w:eastAsia="en-GB"/>
              </w:rPr>
              <w:t>drx</w:t>
            </w:r>
            <w:proofErr w:type="spellEnd"/>
            <w:r w:rsidRPr="00384ADC">
              <w:rPr>
                <w:i/>
                <w:lang w:eastAsia="en-GB"/>
              </w:rPr>
              <w:t>-Preference</w:t>
            </w:r>
            <w:r w:rsidRPr="00384ADC">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72B989DF" w14:textId="77777777" w:rsidR="00394471" w:rsidRPr="00384ADC" w:rsidRDefault="00394471" w:rsidP="00964CC4">
            <w:pPr>
              <w:pStyle w:val="TAL"/>
              <w:rPr>
                <w:rFonts w:cs="Arial"/>
                <w:szCs w:val="18"/>
                <w:lang w:eastAsia="en-GB"/>
              </w:rPr>
            </w:pPr>
            <w:r w:rsidRPr="00384ADC">
              <w:rPr>
                <w:lang w:eastAsia="en-GB"/>
              </w:rPr>
              <w:t xml:space="preserve">Upon </w:t>
            </w:r>
            <w:r w:rsidRPr="00384ADC">
              <w:rPr>
                <w:rFonts w:eastAsia="SimSun"/>
              </w:rPr>
              <w:t xml:space="preserve">releasing </w:t>
            </w:r>
            <w:proofErr w:type="spellStart"/>
            <w:r w:rsidRPr="00384ADC">
              <w:rPr>
                <w:i/>
                <w:lang w:eastAsia="en-GB"/>
              </w:rPr>
              <w:t>drx-PreferenceConfig</w:t>
            </w:r>
            <w:proofErr w:type="spellEnd"/>
            <w:r w:rsidRPr="00384ADC">
              <w:rPr>
                <w:i/>
                <w:lang w:eastAsia="en-GB"/>
              </w:rPr>
              <w:t xml:space="preserve"> </w:t>
            </w:r>
            <w:r w:rsidRPr="00384ADC">
              <w:rPr>
                <w:rFonts w:eastAsia="SimSun"/>
              </w:rPr>
              <w:t>during</w:t>
            </w:r>
            <w:r w:rsidRPr="00384ADC" w:rsidDel="00AE241A">
              <w:rPr>
                <w:lang w:eastAsia="en-GB"/>
              </w:rPr>
              <w:t xml:space="preserve"> </w:t>
            </w:r>
            <w:r w:rsidRPr="00384ADC">
              <w:rPr>
                <w:lang w:eastAsia="en-GB"/>
              </w:rPr>
              <w:t xml:space="preserve">the connection re-establishment/resume procedures, upon receiving </w:t>
            </w:r>
            <w:proofErr w:type="spellStart"/>
            <w:r w:rsidRPr="00384ADC">
              <w:rPr>
                <w:i/>
                <w:lang w:eastAsia="en-GB"/>
              </w:rPr>
              <w:t>drx-PreferenceConfig</w:t>
            </w:r>
            <w:proofErr w:type="spellEnd"/>
            <w:r w:rsidRPr="00384ADC">
              <w:rPr>
                <w:i/>
                <w:lang w:eastAsia="en-GB"/>
              </w:rPr>
              <w:t xml:space="preserve"> </w:t>
            </w:r>
            <w:r w:rsidRPr="00384ADC">
              <w:rPr>
                <w:lang w:eastAsia="en-GB"/>
              </w:rPr>
              <w:t xml:space="preserve">set to </w:t>
            </w:r>
            <w:r w:rsidRPr="00384ADC">
              <w:rPr>
                <w:i/>
                <w:lang w:eastAsia="en-GB"/>
              </w:rPr>
              <w:t>release</w:t>
            </w:r>
            <w:r w:rsidRPr="00384ADC">
              <w:rPr>
                <w:lang w:eastAsia="en-GB"/>
              </w:rPr>
              <w:t>, or upon performing MR-DC release</w:t>
            </w:r>
            <w:r w:rsidRPr="00384ADC">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52EB1550" w14:textId="77777777" w:rsidR="00394471" w:rsidRPr="00384ADC" w:rsidRDefault="00394471" w:rsidP="00964CC4">
            <w:pPr>
              <w:pStyle w:val="TAL"/>
              <w:rPr>
                <w:rFonts w:cs="Arial"/>
                <w:szCs w:val="18"/>
                <w:lang w:eastAsia="en-GB"/>
              </w:rPr>
            </w:pPr>
            <w:r w:rsidRPr="00384ADC">
              <w:rPr>
                <w:lang w:eastAsia="en-GB"/>
              </w:rPr>
              <w:t>No action.</w:t>
            </w:r>
          </w:p>
        </w:tc>
      </w:tr>
      <w:tr w:rsidR="00C44F58" w:rsidRPr="00384ADC" w14:paraId="10B7600F"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7A60844E" w14:textId="77777777" w:rsidR="00394471" w:rsidRPr="00384ADC" w:rsidRDefault="00394471" w:rsidP="00964CC4">
            <w:pPr>
              <w:pStyle w:val="TAL"/>
              <w:rPr>
                <w:lang w:eastAsia="en-GB"/>
              </w:rPr>
            </w:pPr>
            <w:r w:rsidRPr="00384ADC">
              <w:rPr>
                <w:lang w:eastAsia="en-GB"/>
              </w:rPr>
              <w:t>T346b (</w:t>
            </w:r>
            <w:r w:rsidRPr="00384ADC">
              <w:rPr>
                <w:rFonts w:eastAsia="Batang"/>
                <w:noProof/>
                <w:lang w:eastAsia="en-GB"/>
              </w:rPr>
              <w:t>The UE maintains one instance of this timer per cell group</w:t>
            </w:r>
            <w:r w:rsidRPr="00384ADC">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63C0ABE1" w14:textId="77777777" w:rsidR="00394471" w:rsidRPr="00384ADC" w:rsidRDefault="00394471" w:rsidP="00964CC4">
            <w:pPr>
              <w:pStyle w:val="TAL"/>
              <w:rPr>
                <w:rFonts w:cs="Arial"/>
                <w:szCs w:val="18"/>
                <w:lang w:eastAsia="en-GB"/>
              </w:rPr>
            </w:pPr>
            <w:r w:rsidRPr="00384ADC">
              <w:rPr>
                <w:lang w:eastAsia="en-GB"/>
              </w:rPr>
              <w:t xml:space="preserve">Upon transmitting </w:t>
            </w:r>
            <w:proofErr w:type="spellStart"/>
            <w:r w:rsidRPr="00384ADC">
              <w:rPr>
                <w:i/>
                <w:lang w:eastAsia="en-GB"/>
              </w:rPr>
              <w:t>UEAssistanceInformation</w:t>
            </w:r>
            <w:proofErr w:type="spellEnd"/>
            <w:r w:rsidRPr="00384ADC">
              <w:rPr>
                <w:lang w:eastAsia="en-GB"/>
              </w:rPr>
              <w:t xml:space="preserve"> message with </w:t>
            </w:r>
            <w:proofErr w:type="spellStart"/>
            <w:r w:rsidRPr="00384ADC">
              <w:rPr>
                <w:i/>
                <w:lang w:eastAsia="en-GB"/>
              </w:rPr>
              <w:t>maxBW</w:t>
            </w:r>
            <w:proofErr w:type="spellEnd"/>
            <w:r w:rsidRPr="00384ADC">
              <w:rPr>
                <w:i/>
                <w:lang w:eastAsia="en-GB"/>
              </w:rPr>
              <w:t>-Preference</w:t>
            </w:r>
            <w:r w:rsidRPr="00384ADC">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718EC734" w14:textId="77777777" w:rsidR="00394471" w:rsidRPr="00384ADC" w:rsidRDefault="00394471" w:rsidP="00964CC4">
            <w:pPr>
              <w:pStyle w:val="TAL"/>
              <w:rPr>
                <w:rFonts w:cs="Arial"/>
                <w:szCs w:val="18"/>
                <w:lang w:eastAsia="en-GB"/>
              </w:rPr>
            </w:pPr>
            <w:r w:rsidRPr="00384ADC">
              <w:rPr>
                <w:lang w:eastAsia="en-GB"/>
              </w:rPr>
              <w:t xml:space="preserve">Upon </w:t>
            </w:r>
            <w:r w:rsidRPr="00384ADC">
              <w:rPr>
                <w:rFonts w:eastAsia="SimSun"/>
              </w:rPr>
              <w:t xml:space="preserve">releasing </w:t>
            </w:r>
            <w:proofErr w:type="spellStart"/>
            <w:r w:rsidRPr="00384ADC">
              <w:rPr>
                <w:i/>
                <w:lang w:eastAsia="en-GB"/>
              </w:rPr>
              <w:t>maxBW-PreferenceConfig</w:t>
            </w:r>
            <w:proofErr w:type="spellEnd"/>
            <w:r w:rsidRPr="00384ADC">
              <w:rPr>
                <w:rFonts w:eastAsia="SimSun"/>
              </w:rPr>
              <w:t xml:space="preserve"> during</w:t>
            </w:r>
            <w:r w:rsidRPr="00384ADC" w:rsidDel="00AE241A">
              <w:rPr>
                <w:lang w:eastAsia="en-GB"/>
              </w:rPr>
              <w:t xml:space="preserve"> </w:t>
            </w:r>
            <w:r w:rsidRPr="00384ADC">
              <w:rPr>
                <w:lang w:eastAsia="en-GB"/>
              </w:rPr>
              <w:t xml:space="preserve">the connection re-establishment/resume procedures, upon receiving </w:t>
            </w:r>
            <w:proofErr w:type="spellStart"/>
            <w:r w:rsidRPr="00384ADC">
              <w:rPr>
                <w:i/>
                <w:lang w:eastAsia="en-GB"/>
              </w:rPr>
              <w:t>maxBW-PreferenceConfig</w:t>
            </w:r>
            <w:proofErr w:type="spellEnd"/>
            <w:r w:rsidRPr="00384ADC">
              <w:rPr>
                <w:i/>
                <w:lang w:eastAsia="en-GB"/>
              </w:rPr>
              <w:t xml:space="preserve"> </w:t>
            </w:r>
            <w:r w:rsidRPr="00384ADC">
              <w:rPr>
                <w:lang w:eastAsia="en-GB"/>
              </w:rPr>
              <w:t xml:space="preserve">set to </w:t>
            </w:r>
            <w:r w:rsidRPr="00384ADC">
              <w:rPr>
                <w:i/>
                <w:lang w:eastAsia="en-GB"/>
              </w:rPr>
              <w:t>release</w:t>
            </w:r>
            <w:r w:rsidRPr="00384ADC">
              <w:rPr>
                <w:lang w:eastAsia="en-GB"/>
              </w:rPr>
              <w:t>, or upon performing MR-DC release</w:t>
            </w:r>
            <w:r w:rsidRPr="00384ADC">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0D7D0862" w14:textId="77777777" w:rsidR="00394471" w:rsidRPr="00384ADC" w:rsidRDefault="00394471" w:rsidP="00964CC4">
            <w:pPr>
              <w:pStyle w:val="TAL"/>
              <w:rPr>
                <w:rFonts w:cs="Arial"/>
                <w:szCs w:val="18"/>
                <w:lang w:eastAsia="en-GB"/>
              </w:rPr>
            </w:pPr>
            <w:r w:rsidRPr="00384ADC">
              <w:rPr>
                <w:lang w:eastAsia="en-GB"/>
              </w:rPr>
              <w:t>No action.</w:t>
            </w:r>
          </w:p>
        </w:tc>
      </w:tr>
      <w:tr w:rsidR="00C44F58" w:rsidRPr="00384ADC" w14:paraId="3DA05453"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65ECEBB9" w14:textId="77777777" w:rsidR="00394471" w:rsidRPr="00384ADC" w:rsidRDefault="00394471" w:rsidP="00964CC4">
            <w:pPr>
              <w:pStyle w:val="TAL"/>
              <w:rPr>
                <w:lang w:eastAsia="en-GB"/>
              </w:rPr>
            </w:pPr>
            <w:r w:rsidRPr="00384ADC">
              <w:rPr>
                <w:lang w:eastAsia="en-GB"/>
              </w:rPr>
              <w:t>T346c (</w:t>
            </w:r>
            <w:r w:rsidRPr="00384ADC">
              <w:rPr>
                <w:rFonts w:eastAsia="Batang"/>
                <w:noProof/>
                <w:lang w:eastAsia="en-GB"/>
              </w:rPr>
              <w:t>The UE maintains one instance of this timer per cell group</w:t>
            </w:r>
            <w:r w:rsidRPr="00384ADC">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4D1C14F6" w14:textId="77777777" w:rsidR="00394471" w:rsidRPr="00384ADC" w:rsidRDefault="00394471" w:rsidP="00964CC4">
            <w:pPr>
              <w:pStyle w:val="TAL"/>
              <w:rPr>
                <w:rFonts w:cs="Arial"/>
                <w:szCs w:val="18"/>
                <w:lang w:eastAsia="en-GB"/>
              </w:rPr>
            </w:pPr>
            <w:r w:rsidRPr="00384ADC">
              <w:rPr>
                <w:lang w:eastAsia="en-GB"/>
              </w:rPr>
              <w:t xml:space="preserve">Upon transmitting </w:t>
            </w:r>
            <w:proofErr w:type="spellStart"/>
            <w:r w:rsidRPr="00384ADC">
              <w:rPr>
                <w:i/>
                <w:lang w:eastAsia="en-GB"/>
              </w:rPr>
              <w:t>UEAssistanceInformation</w:t>
            </w:r>
            <w:proofErr w:type="spellEnd"/>
            <w:r w:rsidRPr="00384ADC">
              <w:rPr>
                <w:lang w:eastAsia="en-GB"/>
              </w:rPr>
              <w:t xml:space="preserve"> message with </w:t>
            </w:r>
            <w:proofErr w:type="spellStart"/>
            <w:r w:rsidRPr="00384ADC">
              <w:rPr>
                <w:rFonts w:cs="Arial"/>
                <w:i/>
                <w:szCs w:val="18"/>
                <w:lang w:eastAsia="en-GB"/>
              </w:rPr>
              <w:t>maxCC</w:t>
            </w:r>
            <w:proofErr w:type="spellEnd"/>
            <w:r w:rsidRPr="00384ADC">
              <w:rPr>
                <w:rFonts w:cs="Arial"/>
                <w:i/>
                <w:szCs w:val="18"/>
                <w:lang w:eastAsia="en-GB"/>
              </w:rPr>
              <w:t>-Preference</w:t>
            </w:r>
            <w:r w:rsidRPr="00384ADC">
              <w:rPr>
                <w:rFonts w:cs="Arial"/>
                <w:szCs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495D0BC4" w14:textId="77777777" w:rsidR="00394471" w:rsidRPr="00384ADC" w:rsidRDefault="00394471" w:rsidP="00964CC4">
            <w:pPr>
              <w:pStyle w:val="TAL"/>
              <w:rPr>
                <w:rFonts w:cs="Arial"/>
                <w:szCs w:val="18"/>
                <w:lang w:eastAsia="en-GB"/>
              </w:rPr>
            </w:pPr>
            <w:r w:rsidRPr="00384ADC">
              <w:rPr>
                <w:lang w:eastAsia="en-GB"/>
              </w:rPr>
              <w:t xml:space="preserve">Upon </w:t>
            </w:r>
            <w:r w:rsidRPr="00384ADC">
              <w:rPr>
                <w:rFonts w:eastAsia="SimSun"/>
              </w:rPr>
              <w:t xml:space="preserve">releasing </w:t>
            </w:r>
            <w:proofErr w:type="spellStart"/>
            <w:r w:rsidRPr="00384ADC">
              <w:rPr>
                <w:i/>
                <w:lang w:eastAsia="en-GB"/>
              </w:rPr>
              <w:t>maxCC-PreferenceConfig</w:t>
            </w:r>
            <w:proofErr w:type="spellEnd"/>
            <w:r w:rsidRPr="00384ADC">
              <w:rPr>
                <w:rFonts w:eastAsia="SimSun"/>
              </w:rPr>
              <w:t xml:space="preserve"> during</w:t>
            </w:r>
            <w:r w:rsidRPr="00384ADC" w:rsidDel="00AE241A">
              <w:rPr>
                <w:lang w:eastAsia="en-GB"/>
              </w:rPr>
              <w:t xml:space="preserve"> </w:t>
            </w:r>
            <w:r w:rsidRPr="00384ADC">
              <w:rPr>
                <w:lang w:eastAsia="en-GB"/>
              </w:rPr>
              <w:t xml:space="preserve">the connection re-establishment/resume procedures, upon receiving </w:t>
            </w:r>
            <w:proofErr w:type="spellStart"/>
            <w:r w:rsidRPr="00384ADC">
              <w:rPr>
                <w:i/>
                <w:lang w:eastAsia="en-GB"/>
              </w:rPr>
              <w:t>maxCC-PreferenceConfig</w:t>
            </w:r>
            <w:proofErr w:type="spellEnd"/>
            <w:r w:rsidRPr="00384ADC">
              <w:rPr>
                <w:i/>
                <w:lang w:eastAsia="en-GB"/>
              </w:rPr>
              <w:t xml:space="preserve"> </w:t>
            </w:r>
            <w:r w:rsidRPr="00384ADC">
              <w:rPr>
                <w:lang w:eastAsia="en-GB"/>
              </w:rPr>
              <w:t xml:space="preserve">set to </w:t>
            </w:r>
            <w:r w:rsidRPr="00384ADC">
              <w:rPr>
                <w:i/>
                <w:lang w:eastAsia="en-GB"/>
              </w:rPr>
              <w:t>release</w:t>
            </w:r>
            <w:r w:rsidRPr="00384ADC">
              <w:rPr>
                <w:lang w:eastAsia="en-GB"/>
              </w:rPr>
              <w:t>, or upon performing MR-DC release</w:t>
            </w:r>
            <w:r w:rsidRPr="00384ADC">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11993559" w14:textId="77777777" w:rsidR="00394471" w:rsidRPr="00384ADC" w:rsidRDefault="00394471" w:rsidP="00964CC4">
            <w:pPr>
              <w:pStyle w:val="TAL"/>
              <w:rPr>
                <w:rFonts w:cs="Arial"/>
                <w:szCs w:val="18"/>
                <w:lang w:eastAsia="en-GB"/>
              </w:rPr>
            </w:pPr>
            <w:r w:rsidRPr="00384ADC">
              <w:rPr>
                <w:lang w:eastAsia="en-GB"/>
              </w:rPr>
              <w:t>No action.</w:t>
            </w:r>
          </w:p>
        </w:tc>
      </w:tr>
      <w:tr w:rsidR="00C44F58" w:rsidRPr="00384ADC" w14:paraId="741E6BC2"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4ACFC872" w14:textId="77777777" w:rsidR="00394471" w:rsidRPr="00384ADC" w:rsidRDefault="00394471" w:rsidP="00964CC4">
            <w:pPr>
              <w:pStyle w:val="TAL"/>
              <w:rPr>
                <w:lang w:eastAsia="en-GB"/>
              </w:rPr>
            </w:pPr>
            <w:r w:rsidRPr="00384ADC">
              <w:rPr>
                <w:lang w:eastAsia="en-GB"/>
              </w:rPr>
              <w:t>T346d (</w:t>
            </w:r>
            <w:r w:rsidRPr="00384ADC">
              <w:rPr>
                <w:rFonts w:eastAsia="Batang"/>
                <w:noProof/>
                <w:lang w:eastAsia="en-GB"/>
              </w:rPr>
              <w:t>The UE maintains one instance of this timer per cell group</w:t>
            </w:r>
            <w:r w:rsidRPr="00384ADC">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2049A485" w14:textId="77777777" w:rsidR="00394471" w:rsidRPr="00384ADC" w:rsidRDefault="00394471" w:rsidP="00964CC4">
            <w:pPr>
              <w:pStyle w:val="TAL"/>
              <w:rPr>
                <w:rFonts w:cs="Arial"/>
                <w:szCs w:val="18"/>
                <w:lang w:eastAsia="en-GB"/>
              </w:rPr>
            </w:pPr>
            <w:r w:rsidRPr="00384ADC">
              <w:rPr>
                <w:lang w:eastAsia="en-GB"/>
              </w:rPr>
              <w:t xml:space="preserve">Upon transmitting </w:t>
            </w:r>
            <w:proofErr w:type="spellStart"/>
            <w:r w:rsidRPr="00384ADC">
              <w:rPr>
                <w:i/>
                <w:lang w:eastAsia="en-GB"/>
              </w:rPr>
              <w:t>UEAssistanceInformation</w:t>
            </w:r>
            <w:proofErr w:type="spellEnd"/>
            <w:r w:rsidRPr="00384ADC">
              <w:rPr>
                <w:lang w:eastAsia="en-GB"/>
              </w:rPr>
              <w:t xml:space="preserve"> message with </w:t>
            </w:r>
            <w:proofErr w:type="spellStart"/>
            <w:r w:rsidRPr="00384ADC">
              <w:rPr>
                <w:i/>
                <w:lang w:eastAsia="en-GB"/>
              </w:rPr>
              <w:t>maxMIMO-LayerPreference</w:t>
            </w:r>
            <w:proofErr w:type="spellEnd"/>
            <w:r w:rsidRPr="00384ADC">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44393365" w14:textId="77777777" w:rsidR="00394471" w:rsidRPr="00384ADC" w:rsidRDefault="00394471" w:rsidP="00964CC4">
            <w:pPr>
              <w:pStyle w:val="TAL"/>
              <w:rPr>
                <w:rFonts w:cs="Arial"/>
                <w:szCs w:val="18"/>
                <w:lang w:eastAsia="en-GB"/>
              </w:rPr>
            </w:pPr>
            <w:r w:rsidRPr="00384ADC">
              <w:rPr>
                <w:lang w:eastAsia="en-GB"/>
              </w:rPr>
              <w:t xml:space="preserve">Upon </w:t>
            </w:r>
            <w:r w:rsidRPr="00384ADC">
              <w:rPr>
                <w:rFonts w:eastAsia="SimSun"/>
              </w:rPr>
              <w:t xml:space="preserve">releasing </w:t>
            </w:r>
            <w:proofErr w:type="spellStart"/>
            <w:r w:rsidRPr="00384ADC">
              <w:rPr>
                <w:i/>
                <w:lang w:eastAsia="en-GB"/>
              </w:rPr>
              <w:t>maxMIMO-LayerPreferenceConfig</w:t>
            </w:r>
            <w:proofErr w:type="spellEnd"/>
            <w:r w:rsidRPr="00384ADC">
              <w:rPr>
                <w:lang w:eastAsia="en-GB"/>
              </w:rPr>
              <w:t xml:space="preserve"> </w:t>
            </w:r>
            <w:r w:rsidRPr="00384ADC">
              <w:rPr>
                <w:rFonts w:eastAsia="SimSun"/>
              </w:rPr>
              <w:t xml:space="preserve">during </w:t>
            </w:r>
            <w:r w:rsidRPr="00384ADC">
              <w:rPr>
                <w:lang w:eastAsia="en-GB"/>
              </w:rPr>
              <w:t xml:space="preserve">the connection re-establishment/resume procedures, upon receiving </w:t>
            </w:r>
            <w:proofErr w:type="spellStart"/>
            <w:r w:rsidRPr="00384ADC">
              <w:rPr>
                <w:i/>
                <w:lang w:eastAsia="en-GB"/>
              </w:rPr>
              <w:t>maxMIMO-LayerPreferenceConfig</w:t>
            </w:r>
            <w:proofErr w:type="spellEnd"/>
            <w:r w:rsidRPr="00384ADC">
              <w:rPr>
                <w:i/>
                <w:lang w:eastAsia="en-GB"/>
              </w:rPr>
              <w:t xml:space="preserve"> </w:t>
            </w:r>
            <w:r w:rsidRPr="00384ADC">
              <w:rPr>
                <w:lang w:eastAsia="en-GB"/>
              </w:rPr>
              <w:t xml:space="preserve">set to </w:t>
            </w:r>
            <w:r w:rsidRPr="00384ADC">
              <w:rPr>
                <w:i/>
                <w:lang w:eastAsia="en-GB"/>
              </w:rPr>
              <w:t>release</w:t>
            </w:r>
            <w:r w:rsidRPr="00384ADC">
              <w:rPr>
                <w:lang w:eastAsia="en-GB"/>
              </w:rPr>
              <w:t>, or upon performing MR-DC release</w:t>
            </w:r>
            <w:r w:rsidRPr="00384ADC">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6175828E" w14:textId="77777777" w:rsidR="00394471" w:rsidRPr="00384ADC" w:rsidRDefault="00394471" w:rsidP="00964CC4">
            <w:pPr>
              <w:pStyle w:val="TAL"/>
              <w:rPr>
                <w:rFonts w:cs="Arial"/>
                <w:szCs w:val="18"/>
                <w:lang w:eastAsia="en-GB"/>
              </w:rPr>
            </w:pPr>
            <w:r w:rsidRPr="00384ADC">
              <w:rPr>
                <w:lang w:eastAsia="en-GB"/>
              </w:rPr>
              <w:t>No action.</w:t>
            </w:r>
          </w:p>
        </w:tc>
      </w:tr>
      <w:tr w:rsidR="00C44F58" w:rsidRPr="00384ADC" w14:paraId="20C59E85"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4E18DA13" w14:textId="77777777" w:rsidR="00394471" w:rsidRPr="00384ADC" w:rsidRDefault="00394471" w:rsidP="00964CC4">
            <w:pPr>
              <w:pStyle w:val="TAL"/>
              <w:rPr>
                <w:lang w:eastAsia="en-GB"/>
              </w:rPr>
            </w:pPr>
            <w:r w:rsidRPr="00384ADC">
              <w:rPr>
                <w:lang w:eastAsia="en-GB"/>
              </w:rPr>
              <w:t>T346e (</w:t>
            </w:r>
            <w:r w:rsidRPr="00384ADC">
              <w:rPr>
                <w:rFonts w:eastAsia="Batang"/>
                <w:noProof/>
                <w:lang w:eastAsia="en-GB"/>
              </w:rPr>
              <w:t>The UE maintains one instance of this timer per cell group</w:t>
            </w:r>
            <w:r w:rsidRPr="00384ADC">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2A72FA9F" w14:textId="77777777" w:rsidR="00394471" w:rsidRPr="00384ADC" w:rsidRDefault="00394471" w:rsidP="00964CC4">
            <w:pPr>
              <w:pStyle w:val="TAL"/>
              <w:rPr>
                <w:lang w:eastAsia="en-GB"/>
              </w:rPr>
            </w:pPr>
            <w:r w:rsidRPr="00384ADC">
              <w:rPr>
                <w:lang w:eastAsia="en-GB"/>
              </w:rPr>
              <w:t xml:space="preserve">Upon transmitting </w:t>
            </w:r>
            <w:proofErr w:type="spellStart"/>
            <w:r w:rsidRPr="00384ADC">
              <w:rPr>
                <w:i/>
                <w:lang w:eastAsia="en-GB"/>
              </w:rPr>
              <w:t>UEAssistanceInformation</w:t>
            </w:r>
            <w:proofErr w:type="spellEnd"/>
            <w:r w:rsidRPr="00384ADC">
              <w:rPr>
                <w:lang w:eastAsia="en-GB"/>
              </w:rPr>
              <w:t xml:space="preserve"> message with </w:t>
            </w:r>
            <w:proofErr w:type="spellStart"/>
            <w:r w:rsidRPr="00384ADC">
              <w:rPr>
                <w:i/>
                <w:lang w:eastAsia="en-GB"/>
              </w:rPr>
              <w:t>minSchedulingOffsetPreference</w:t>
            </w:r>
            <w:proofErr w:type="spellEnd"/>
            <w:r w:rsidRPr="00384ADC">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180578EF" w14:textId="77777777" w:rsidR="00394471" w:rsidRPr="00384ADC" w:rsidRDefault="00394471" w:rsidP="00964CC4">
            <w:pPr>
              <w:pStyle w:val="TAL"/>
              <w:rPr>
                <w:lang w:eastAsia="en-GB"/>
              </w:rPr>
            </w:pPr>
            <w:r w:rsidRPr="00384ADC">
              <w:rPr>
                <w:lang w:eastAsia="en-GB"/>
              </w:rPr>
              <w:t xml:space="preserve">Upon </w:t>
            </w:r>
            <w:r w:rsidRPr="00384ADC">
              <w:rPr>
                <w:rFonts w:eastAsia="SimSun"/>
              </w:rPr>
              <w:t xml:space="preserve">releasing </w:t>
            </w:r>
            <w:proofErr w:type="spellStart"/>
            <w:r w:rsidRPr="00384ADC">
              <w:rPr>
                <w:i/>
                <w:lang w:eastAsia="en-GB"/>
              </w:rPr>
              <w:t>minSchedulingOffsetPreferenceConfig</w:t>
            </w:r>
            <w:proofErr w:type="spellEnd"/>
            <w:r w:rsidRPr="00384ADC">
              <w:rPr>
                <w:rFonts w:eastAsia="SimSun"/>
              </w:rPr>
              <w:t xml:space="preserve"> during </w:t>
            </w:r>
            <w:r w:rsidRPr="00384ADC">
              <w:rPr>
                <w:lang w:eastAsia="en-GB"/>
              </w:rPr>
              <w:t xml:space="preserve">the connection re-establishment/resume procedures, upon receiving </w:t>
            </w:r>
            <w:proofErr w:type="spellStart"/>
            <w:r w:rsidRPr="00384ADC">
              <w:rPr>
                <w:i/>
                <w:lang w:eastAsia="en-GB"/>
              </w:rPr>
              <w:t>minSchedulingOffsetPreferenceConfig</w:t>
            </w:r>
            <w:proofErr w:type="spellEnd"/>
            <w:r w:rsidRPr="00384ADC">
              <w:rPr>
                <w:i/>
                <w:lang w:eastAsia="en-GB"/>
              </w:rPr>
              <w:t xml:space="preserve"> </w:t>
            </w:r>
            <w:r w:rsidRPr="00384ADC">
              <w:rPr>
                <w:lang w:eastAsia="en-GB"/>
              </w:rPr>
              <w:t xml:space="preserve">set to </w:t>
            </w:r>
            <w:r w:rsidRPr="00384ADC">
              <w:rPr>
                <w:i/>
                <w:lang w:eastAsia="en-GB"/>
              </w:rPr>
              <w:t>release</w:t>
            </w:r>
            <w:r w:rsidRPr="00384ADC">
              <w:rPr>
                <w:lang w:eastAsia="en-GB"/>
              </w:rPr>
              <w:t>, or upon performing MR-DC release</w:t>
            </w:r>
            <w:r w:rsidRPr="00384ADC">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24FD3421" w14:textId="77777777" w:rsidR="00394471" w:rsidRPr="00384ADC" w:rsidRDefault="00394471" w:rsidP="00964CC4">
            <w:pPr>
              <w:pStyle w:val="TAL"/>
              <w:rPr>
                <w:lang w:eastAsia="en-GB"/>
              </w:rPr>
            </w:pPr>
            <w:r w:rsidRPr="00384ADC">
              <w:rPr>
                <w:lang w:eastAsia="en-GB"/>
              </w:rPr>
              <w:t>No action.</w:t>
            </w:r>
          </w:p>
        </w:tc>
      </w:tr>
      <w:tr w:rsidR="00C44F58" w:rsidRPr="00384ADC" w14:paraId="63510CE1"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585F2790" w14:textId="77777777" w:rsidR="00394471" w:rsidRPr="00384ADC" w:rsidRDefault="00394471" w:rsidP="00964CC4">
            <w:pPr>
              <w:pStyle w:val="TAL"/>
              <w:rPr>
                <w:lang w:eastAsia="en-GB"/>
              </w:rPr>
            </w:pPr>
            <w:r w:rsidRPr="00384ADC">
              <w:rPr>
                <w:lang w:eastAsia="en-GB"/>
              </w:rPr>
              <w:t>T346f</w:t>
            </w:r>
          </w:p>
        </w:tc>
        <w:tc>
          <w:tcPr>
            <w:tcW w:w="2269" w:type="dxa"/>
            <w:tcBorders>
              <w:top w:val="single" w:sz="4" w:space="0" w:color="auto"/>
              <w:left w:val="single" w:sz="4" w:space="0" w:color="auto"/>
              <w:bottom w:val="single" w:sz="4" w:space="0" w:color="auto"/>
              <w:right w:val="single" w:sz="4" w:space="0" w:color="auto"/>
            </w:tcBorders>
            <w:hideMark/>
          </w:tcPr>
          <w:p w14:paraId="557D9195" w14:textId="77777777" w:rsidR="00394471" w:rsidRPr="00384ADC" w:rsidRDefault="00394471" w:rsidP="00964CC4">
            <w:pPr>
              <w:pStyle w:val="TAL"/>
              <w:rPr>
                <w:rFonts w:cs="Arial"/>
                <w:szCs w:val="18"/>
                <w:lang w:eastAsia="en-GB"/>
              </w:rPr>
            </w:pPr>
            <w:r w:rsidRPr="00384ADC">
              <w:rPr>
                <w:lang w:eastAsia="en-GB"/>
              </w:rPr>
              <w:t xml:space="preserve">Upon transmitting </w:t>
            </w:r>
            <w:proofErr w:type="spellStart"/>
            <w:r w:rsidRPr="00384ADC">
              <w:rPr>
                <w:i/>
                <w:lang w:eastAsia="en-GB"/>
              </w:rPr>
              <w:t>UEAssistanceInformation</w:t>
            </w:r>
            <w:proofErr w:type="spellEnd"/>
            <w:r w:rsidRPr="00384ADC">
              <w:rPr>
                <w:lang w:eastAsia="en-GB"/>
              </w:rPr>
              <w:t xml:space="preserve"> message with </w:t>
            </w:r>
            <w:proofErr w:type="spellStart"/>
            <w:r w:rsidRPr="00384ADC">
              <w:rPr>
                <w:rFonts w:cs="Arial"/>
                <w:i/>
                <w:szCs w:val="18"/>
                <w:lang w:eastAsia="en-GB"/>
              </w:rPr>
              <w:t>releasePreference</w:t>
            </w:r>
            <w:proofErr w:type="spellEnd"/>
            <w:r w:rsidRPr="00384ADC">
              <w:rPr>
                <w:rFonts w:cs="Arial"/>
                <w:szCs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4D46EBE7" w14:textId="77777777" w:rsidR="00394471" w:rsidRPr="00384ADC" w:rsidRDefault="00394471" w:rsidP="00964CC4">
            <w:pPr>
              <w:pStyle w:val="TAL"/>
              <w:rPr>
                <w:rFonts w:cs="Arial"/>
                <w:szCs w:val="18"/>
                <w:lang w:eastAsia="en-GB"/>
              </w:rPr>
            </w:pPr>
            <w:r w:rsidRPr="00384ADC">
              <w:rPr>
                <w:lang w:eastAsia="en-GB"/>
              </w:rPr>
              <w:t xml:space="preserve">Upon </w:t>
            </w:r>
            <w:r w:rsidRPr="00384ADC">
              <w:rPr>
                <w:rFonts w:eastAsia="SimSun"/>
              </w:rPr>
              <w:t xml:space="preserve">releasing </w:t>
            </w:r>
            <w:proofErr w:type="spellStart"/>
            <w:r w:rsidRPr="00384ADC">
              <w:rPr>
                <w:i/>
                <w:lang w:eastAsia="en-GB"/>
              </w:rPr>
              <w:t>releasePreferenceConfig</w:t>
            </w:r>
            <w:proofErr w:type="spellEnd"/>
            <w:r w:rsidRPr="00384ADC">
              <w:rPr>
                <w:rFonts w:eastAsia="SimSun"/>
              </w:rPr>
              <w:t xml:space="preserve"> during </w:t>
            </w:r>
            <w:r w:rsidRPr="00384ADC">
              <w:rPr>
                <w:lang w:eastAsia="en-GB"/>
              </w:rPr>
              <w:t xml:space="preserve">the connection re-establishment/resume procedures, or upon receiving </w:t>
            </w:r>
            <w:proofErr w:type="spellStart"/>
            <w:r w:rsidRPr="00384ADC">
              <w:rPr>
                <w:i/>
                <w:lang w:eastAsia="en-GB"/>
              </w:rPr>
              <w:t>releasePreferenceConfig</w:t>
            </w:r>
            <w:proofErr w:type="spellEnd"/>
            <w:r w:rsidRPr="00384ADC">
              <w:rPr>
                <w:i/>
                <w:lang w:eastAsia="en-GB"/>
              </w:rPr>
              <w:t xml:space="preserve"> </w:t>
            </w:r>
            <w:r w:rsidRPr="00384ADC">
              <w:rPr>
                <w:lang w:eastAsia="en-GB"/>
              </w:rPr>
              <w:t xml:space="preserve">set to </w:t>
            </w:r>
            <w:r w:rsidRPr="00384ADC">
              <w:rPr>
                <w:i/>
                <w:lang w:eastAsia="en-GB"/>
              </w:rPr>
              <w:t>release</w:t>
            </w:r>
            <w:r w:rsidRPr="00384ADC">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34D4D08A" w14:textId="77777777" w:rsidR="00394471" w:rsidRPr="00384ADC" w:rsidRDefault="00394471" w:rsidP="00964CC4">
            <w:pPr>
              <w:pStyle w:val="TAL"/>
              <w:rPr>
                <w:rFonts w:cs="Arial"/>
                <w:szCs w:val="18"/>
                <w:lang w:eastAsia="en-GB"/>
              </w:rPr>
            </w:pPr>
            <w:r w:rsidRPr="00384ADC">
              <w:rPr>
                <w:lang w:eastAsia="en-GB"/>
              </w:rPr>
              <w:t>No action.</w:t>
            </w:r>
          </w:p>
        </w:tc>
      </w:tr>
      <w:tr w:rsidR="00C44F58" w:rsidRPr="00384ADC" w14:paraId="21851E3F" w14:textId="77777777" w:rsidTr="00771058">
        <w:trPr>
          <w:cantSplit/>
        </w:trPr>
        <w:tc>
          <w:tcPr>
            <w:tcW w:w="1134" w:type="dxa"/>
            <w:tcBorders>
              <w:top w:val="single" w:sz="4" w:space="0" w:color="auto"/>
              <w:left w:val="single" w:sz="4" w:space="0" w:color="auto"/>
              <w:bottom w:val="single" w:sz="4" w:space="0" w:color="auto"/>
              <w:right w:val="single" w:sz="4" w:space="0" w:color="auto"/>
            </w:tcBorders>
          </w:tcPr>
          <w:p w14:paraId="30F4E199" w14:textId="13E8E41A" w:rsidR="00881009" w:rsidRPr="00384ADC" w:rsidRDefault="00881009" w:rsidP="00771058">
            <w:pPr>
              <w:pStyle w:val="TAL"/>
              <w:rPr>
                <w:lang w:eastAsia="en-GB"/>
              </w:rPr>
            </w:pPr>
            <w:r w:rsidRPr="00384ADC">
              <w:t>T346g</w:t>
            </w:r>
          </w:p>
        </w:tc>
        <w:tc>
          <w:tcPr>
            <w:tcW w:w="2269" w:type="dxa"/>
            <w:tcBorders>
              <w:top w:val="single" w:sz="4" w:space="0" w:color="auto"/>
              <w:left w:val="single" w:sz="4" w:space="0" w:color="auto"/>
              <w:bottom w:val="single" w:sz="4" w:space="0" w:color="auto"/>
              <w:right w:val="single" w:sz="4" w:space="0" w:color="auto"/>
            </w:tcBorders>
          </w:tcPr>
          <w:p w14:paraId="3D7F7D3A" w14:textId="77777777" w:rsidR="00881009" w:rsidRPr="00384ADC" w:rsidRDefault="00881009" w:rsidP="00771058">
            <w:pPr>
              <w:pStyle w:val="TAL"/>
              <w:rPr>
                <w:rFonts w:eastAsia="Batang"/>
                <w:noProof/>
                <w:lang w:eastAsia="en-GB"/>
              </w:rPr>
            </w:pPr>
            <w:r w:rsidRPr="00384ADC">
              <w:t xml:space="preserve">Upon transmitting </w:t>
            </w:r>
            <w:proofErr w:type="spellStart"/>
            <w:r w:rsidRPr="00384ADC">
              <w:rPr>
                <w:i/>
                <w:iCs/>
              </w:rPr>
              <w:t>UEAssistanceInformation</w:t>
            </w:r>
            <w:proofErr w:type="spellEnd"/>
            <w:r w:rsidRPr="00384ADC">
              <w:t xml:space="preserve"> message with </w:t>
            </w:r>
            <w:proofErr w:type="spellStart"/>
            <w:r w:rsidRPr="00384ADC">
              <w:rPr>
                <w:i/>
                <w:iCs/>
              </w:rPr>
              <w:t>musim</w:t>
            </w:r>
            <w:proofErr w:type="spellEnd"/>
            <w:r w:rsidRPr="00384ADC">
              <w:rPr>
                <w:i/>
                <w:iCs/>
              </w:rPr>
              <w:t>-</w:t>
            </w:r>
            <w:proofErr w:type="spellStart"/>
            <w:r w:rsidRPr="00384ADC">
              <w:rPr>
                <w:i/>
                <w:iCs/>
              </w:rPr>
              <w:t>PreferredRRC</w:t>
            </w:r>
            <w:proofErr w:type="spellEnd"/>
            <w:r w:rsidRPr="00384ADC">
              <w:rPr>
                <w:i/>
                <w:iCs/>
              </w:rPr>
              <w:t>-State</w:t>
            </w:r>
            <w:r w:rsidRPr="00384ADC">
              <w:t>.</w:t>
            </w:r>
          </w:p>
        </w:tc>
        <w:tc>
          <w:tcPr>
            <w:tcW w:w="2836" w:type="dxa"/>
            <w:tcBorders>
              <w:top w:val="single" w:sz="4" w:space="0" w:color="auto"/>
              <w:left w:val="single" w:sz="4" w:space="0" w:color="auto"/>
              <w:bottom w:val="single" w:sz="4" w:space="0" w:color="auto"/>
              <w:right w:val="single" w:sz="4" w:space="0" w:color="auto"/>
            </w:tcBorders>
          </w:tcPr>
          <w:p w14:paraId="5EF40152" w14:textId="4ADAB58B" w:rsidR="00881009" w:rsidRPr="00384ADC" w:rsidRDefault="00881009" w:rsidP="00771058">
            <w:pPr>
              <w:pStyle w:val="TAL"/>
              <w:rPr>
                <w:rFonts w:eastAsia="Batang"/>
                <w:noProof/>
                <w:lang w:eastAsia="en-GB"/>
              </w:rPr>
            </w:pPr>
            <w:r w:rsidRPr="00384ADC">
              <w:t>Upon receiving</w:t>
            </w:r>
            <w:r w:rsidRPr="00384ADC">
              <w:rPr>
                <w:i/>
                <w:iCs/>
              </w:rPr>
              <w:t xml:space="preserve"> </w:t>
            </w:r>
            <w:proofErr w:type="spellStart"/>
            <w:r w:rsidRPr="00384ADC">
              <w:rPr>
                <w:i/>
                <w:iCs/>
              </w:rPr>
              <w:t>RRCRelease</w:t>
            </w:r>
            <w:proofErr w:type="spellEnd"/>
            <w:r w:rsidRPr="00384ADC">
              <w:t xml:space="preserve">, or upon receiving </w:t>
            </w:r>
            <w:proofErr w:type="spellStart"/>
            <w:r w:rsidRPr="00384ADC">
              <w:rPr>
                <w:i/>
                <w:iCs/>
              </w:rPr>
              <w:t>musim-LeaveAssistanceConfig</w:t>
            </w:r>
            <w:proofErr w:type="spellEnd"/>
            <w:r w:rsidRPr="00384ADC">
              <w:t xml:space="preserve"> set to </w:t>
            </w:r>
            <w:r w:rsidRPr="00384ADC">
              <w:rPr>
                <w:i/>
                <w:iCs/>
              </w:rPr>
              <w:t>release</w:t>
            </w:r>
            <w:r w:rsidRPr="00384ADC">
              <w:t>.</w:t>
            </w:r>
          </w:p>
        </w:tc>
        <w:tc>
          <w:tcPr>
            <w:tcW w:w="2836" w:type="dxa"/>
            <w:tcBorders>
              <w:top w:val="single" w:sz="4" w:space="0" w:color="auto"/>
              <w:left w:val="single" w:sz="4" w:space="0" w:color="auto"/>
              <w:bottom w:val="single" w:sz="4" w:space="0" w:color="auto"/>
              <w:right w:val="single" w:sz="4" w:space="0" w:color="auto"/>
            </w:tcBorders>
          </w:tcPr>
          <w:p w14:paraId="51E38C2B" w14:textId="77777777" w:rsidR="00881009" w:rsidRPr="00384ADC" w:rsidRDefault="00881009" w:rsidP="00771058">
            <w:pPr>
              <w:pStyle w:val="TAL"/>
              <w:rPr>
                <w:rFonts w:eastAsia="Batang"/>
                <w:noProof/>
                <w:lang w:eastAsia="en-GB"/>
              </w:rPr>
            </w:pPr>
            <w:r w:rsidRPr="00384ADC">
              <w:t>Perform the actions as specified in 5.3.8.6.</w:t>
            </w:r>
          </w:p>
        </w:tc>
      </w:tr>
      <w:tr w:rsidR="00C44F58" w:rsidRPr="00384ADC" w14:paraId="2DADFFC2" w14:textId="77777777" w:rsidTr="00771058">
        <w:trPr>
          <w:cantSplit/>
        </w:trPr>
        <w:tc>
          <w:tcPr>
            <w:tcW w:w="1134" w:type="dxa"/>
            <w:tcBorders>
              <w:top w:val="single" w:sz="4" w:space="0" w:color="auto"/>
              <w:left w:val="single" w:sz="4" w:space="0" w:color="auto"/>
              <w:bottom w:val="single" w:sz="4" w:space="0" w:color="auto"/>
              <w:right w:val="single" w:sz="4" w:space="0" w:color="auto"/>
            </w:tcBorders>
          </w:tcPr>
          <w:p w14:paraId="0AE61B73" w14:textId="6883765C" w:rsidR="00881009" w:rsidRPr="00384ADC" w:rsidRDefault="00881009" w:rsidP="00771058">
            <w:pPr>
              <w:pStyle w:val="TAL"/>
            </w:pPr>
            <w:r w:rsidRPr="00384ADC">
              <w:lastRenderedPageBreak/>
              <w:t>T346h</w:t>
            </w:r>
          </w:p>
        </w:tc>
        <w:tc>
          <w:tcPr>
            <w:tcW w:w="2269" w:type="dxa"/>
            <w:tcBorders>
              <w:top w:val="single" w:sz="4" w:space="0" w:color="auto"/>
              <w:left w:val="single" w:sz="4" w:space="0" w:color="auto"/>
              <w:bottom w:val="single" w:sz="4" w:space="0" w:color="auto"/>
              <w:right w:val="single" w:sz="4" w:space="0" w:color="auto"/>
            </w:tcBorders>
          </w:tcPr>
          <w:p w14:paraId="38B7C5F9" w14:textId="77777777" w:rsidR="00881009" w:rsidRPr="00384ADC" w:rsidRDefault="00881009" w:rsidP="00771058">
            <w:pPr>
              <w:pStyle w:val="TAL"/>
            </w:pPr>
            <w:r w:rsidRPr="00384ADC">
              <w:t xml:space="preserve">Upon transmitting </w:t>
            </w:r>
            <w:proofErr w:type="spellStart"/>
            <w:r w:rsidRPr="00384ADC">
              <w:rPr>
                <w:i/>
                <w:iCs/>
              </w:rPr>
              <w:t>UEAssistanceInformation</w:t>
            </w:r>
            <w:proofErr w:type="spellEnd"/>
            <w:r w:rsidRPr="00384ADC">
              <w:t xml:space="preserve"> message with </w:t>
            </w:r>
            <w:proofErr w:type="spellStart"/>
            <w:r w:rsidRPr="00384ADC">
              <w:rPr>
                <w:i/>
                <w:iCs/>
              </w:rPr>
              <w:t>musim-GapPreferenceList</w:t>
            </w:r>
            <w:proofErr w:type="spellEnd"/>
            <w:r w:rsidRPr="00384ADC">
              <w:rPr>
                <w:i/>
                <w:iCs/>
              </w:rPr>
              <w:t xml:space="preserve"> </w:t>
            </w:r>
            <w:r w:rsidRPr="00384ADC">
              <w:t>Information.</w:t>
            </w:r>
          </w:p>
        </w:tc>
        <w:tc>
          <w:tcPr>
            <w:tcW w:w="2836" w:type="dxa"/>
            <w:tcBorders>
              <w:top w:val="single" w:sz="4" w:space="0" w:color="auto"/>
              <w:left w:val="single" w:sz="4" w:space="0" w:color="auto"/>
              <w:bottom w:val="single" w:sz="4" w:space="0" w:color="auto"/>
              <w:right w:val="single" w:sz="4" w:space="0" w:color="auto"/>
            </w:tcBorders>
          </w:tcPr>
          <w:p w14:paraId="7D32A7F6" w14:textId="77777777" w:rsidR="00881009" w:rsidRPr="00384ADC" w:rsidRDefault="00881009" w:rsidP="00771058">
            <w:pPr>
              <w:pStyle w:val="TAL"/>
            </w:pPr>
            <w:r w:rsidRPr="00384ADC">
              <w:t xml:space="preserve">Upon releasing </w:t>
            </w:r>
            <w:proofErr w:type="spellStart"/>
            <w:r w:rsidRPr="00384ADC">
              <w:rPr>
                <w:i/>
                <w:iCs/>
              </w:rPr>
              <w:t>musim-GapAssistanceConfig</w:t>
            </w:r>
            <w:proofErr w:type="spellEnd"/>
            <w:r w:rsidRPr="00384ADC">
              <w:t xml:space="preserve"> during the connection re-establishment/resume procedures, or upon receiving </w:t>
            </w:r>
            <w:proofErr w:type="spellStart"/>
            <w:r w:rsidRPr="00384ADC">
              <w:rPr>
                <w:i/>
                <w:iCs/>
              </w:rPr>
              <w:t>musim-GapAssistanceConfig</w:t>
            </w:r>
            <w:proofErr w:type="spellEnd"/>
            <w:r w:rsidRPr="00384ADC">
              <w:rPr>
                <w:i/>
                <w:iCs/>
              </w:rPr>
              <w:t xml:space="preserve"> </w:t>
            </w:r>
            <w:r w:rsidRPr="00384ADC">
              <w:t xml:space="preserve">set to </w:t>
            </w:r>
            <w:r w:rsidRPr="00384ADC">
              <w:rPr>
                <w:i/>
                <w:iCs/>
              </w:rPr>
              <w:t>release</w:t>
            </w:r>
            <w:r w:rsidRPr="00384ADC">
              <w:t>.</w:t>
            </w:r>
          </w:p>
        </w:tc>
        <w:tc>
          <w:tcPr>
            <w:tcW w:w="2836" w:type="dxa"/>
            <w:tcBorders>
              <w:top w:val="single" w:sz="4" w:space="0" w:color="auto"/>
              <w:left w:val="single" w:sz="4" w:space="0" w:color="auto"/>
              <w:bottom w:val="single" w:sz="4" w:space="0" w:color="auto"/>
              <w:right w:val="single" w:sz="4" w:space="0" w:color="auto"/>
            </w:tcBorders>
          </w:tcPr>
          <w:p w14:paraId="1B6285A6" w14:textId="77777777" w:rsidR="00881009" w:rsidRPr="00384ADC" w:rsidRDefault="00881009" w:rsidP="00771058">
            <w:pPr>
              <w:pStyle w:val="TAL"/>
            </w:pPr>
            <w:r w:rsidRPr="00384ADC">
              <w:t>No action.</w:t>
            </w:r>
          </w:p>
        </w:tc>
      </w:tr>
      <w:tr w:rsidR="00C44F58" w:rsidRPr="00384ADC" w14:paraId="1968FC7F" w14:textId="77777777" w:rsidTr="00964CC4">
        <w:trPr>
          <w:cantSplit/>
        </w:trPr>
        <w:tc>
          <w:tcPr>
            <w:tcW w:w="1134" w:type="dxa"/>
            <w:tcBorders>
              <w:top w:val="single" w:sz="4" w:space="0" w:color="auto"/>
              <w:left w:val="single" w:sz="4" w:space="0" w:color="auto"/>
              <w:bottom w:val="single" w:sz="4" w:space="0" w:color="auto"/>
              <w:right w:val="single" w:sz="4" w:space="0" w:color="auto"/>
            </w:tcBorders>
          </w:tcPr>
          <w:p w14:paraId="7CCEB4D0" w14:textId="16609B1D" w:rsidR="00DB6B82" w:rsidRPr="00384ADC" w:rsidRDefault="00DB6B82" w:rsidP="00DB6B82">
            <w:pPr>
              <w:pStyle w:val="TAL"/>
              <w:rPr>
                <w:lang w:eastAsia="en-GB"/>
              </w:rPr>
            </w:pPr>
            <w:r w:rsidRPr="00384ADC">
              <w:rPr>
                <w:lang w:eastAsia="en-GB"/>
              </w:rPr>
              <w:t>T346</w:t>
            </w:r>
            <w:r w:rsidR="00BE1D2B" w:rsidRPr="00384ADC">
              <w:rPr>
                <w:lang w:eastAsia="en-GB"/>
              </w:rPr>
              <w:t>i</w:t>
            </w:r>
          </w:p>
        </w:tc>
        <w:tc>
          <w:tcPr>
            <w:tcW w:w="2269" w:type="dxa"/>
            <w:tcBorders>
              <w:top w:val="single" w:sz="4" w:space="0" w:color="auto"/>
              <w:left w:val="single" w:sz="4" w:space="0" w:color="auto"/>
              <w:bottom w:val="single" w:sz="4" w:space="0" w:color="auto"/>
              <w:right w:val="single" w:sz="4" w:space="0" w:color="auto"/>
            </w:tcBorders>
          </w:tcPr>
          <w:p w14:paraId="20FB8E32" w14:textId="5BB781E7" w:rsidR="00DB6B82" w:rsidRPr="00384ADC" w:rsidRDefault="00DB6B82" w:rsidP="00DB6B82">
            <w:pPr>
              <w:pStyle w:val="TAL"/>
              <w:rPr>
                <w:lang w:eastAsia="en-GB"/>
              </w:rPr>
            </w:pPr>
            <w:r w:rsidRPr="00384ADC">
              <w:rPr>
                <w:lang w:eastAsia="en-GB"/>
              </w:rPr>
              <w:t xml:space="preserve">Upon transmitting </w:t>
            </w:r>
            <w:proofErr w:type="spellStart"/>
            <w:r w:rsidRPr="00384ADC">
              <w:rPr>
                <w:i/>
                <w:lang w:eastAsia="en-GB"/>
              </w:rPr>
              <w:t>UEAssistanceInformation</w:t>
            </w:r>
            <w:proofErr w:type="spellEnd"/>
            <w:r w:rsidRPr="00384ADC">
              <w:rPr>
                <w:lang w:eastAsia="en-GB"/>
              </w:rPr>
              <w:t xml:space="preserve"> message with </w:t>
            </w:r>
            <w:proofErr w:type="spellStart"/>
            <w:r w:rsidRPr="00384ADC">
              <w:rPr>
                <w:i/>
                <w:lang w:eastAsia="en-GB"/>
              </w:rPr>
              <w:t>scg-DeactivationPreference</w:t>
            </w:r>
            <w:proofErr w:type="spellEnd"/>
          </w:p>
        </w:tc>
        <w:tc>
          <w:tcPr>
            <w:tcW w:w="2836" w:type="dxa"/>
            <w:tcBorders>
              <w:top w:val="single" w:sz="4" w:space="0" w:color="auto"/>
              <w:left w:val="single" w:sz="4" w:space="0" w:color="auto"/>
              <w:bottom w:val="single" w:sz="4" w:space="0" w:color="auto"/>
              <w:right w:val="single" w:sz="4" w:space="0" w:color="auto"/>
            </w:tcBorders>
          </w:tcPr>
          <w:p w14:paraId="6D8ADDAB" w14:textId="572DD929" w:rsidR="00DB6B82" w:rsidRPr="00384ADC" w:rsidRDefault="00DB6B82" w:rsidP="00DB6B82">
            <w:pPr>
              <w:pStyle w:val="TAL"/>
              <w:rPr>
                <w:lang w:eastAsia="en-GB"/>
              </w:rPr>
            </w:pPr>
            <w:r w:rsidRPr="00384ADC">
              <w:rPr>
                <w:lang w:eastAsia="en-GB"/>
              </w:rPr>
              <w:t xml:space="preserve">Upon </w:t>
            </w:r>
            <w:r w:rsidR="00627E02" w:rsidRPr="00384ADC">
              <w:rPr>
                <w:lang w:eastAsia="en-GB"/>
              </w:rPr>
              <w:t xml:space="preserve">releasing </w:t>
            </w:r>
            <w:proofErr w:type="spellStart"/>
            <w:r w:rsidR="00627E02" w:rsidRPr="00384ADC">
              <w:rPr>
                <w:i/>
                <w:lang w:eastAsia="en-GB"/>
              </w:rPr>
              <w:t>scg-DeactivationPreferenceConfig</w:t>
            </w:r>
            <w:proofErr w:type="spellEnd"/>
            <w:r w:rsidR="00627E02" w:rsidRPr="00384ADC">
              <w:rPr>
                <w:lang w:eastAsia="en-GB"/>
              </w:rPr>
              <w:t xml:space="preserve"> during </w:t>
            </w:r>
            <w:r w:rsidRPr="00384ADC">
              <w:rPr>
                <w:lang w:eastAsia="en-GB"/>
              </w:rPr>
              <w:t xml:space="preserve">RRC connection re-establishment/resume or upon receiving </w:t>
            </w:r>
            <w:proofErr w:type="spellStart"/>
            <w:r w:rsidRPr="00384ADC">
              <w:rPr>
                <w:i/>
                <w:lang w:eastAsia="en-GB"/>
              </w:rPr>
              <w:t>scg-DeactivationPreferenceConfig</w:t>
            </w:r>
            <w:proofErr w:type="spellEnd"/>
            <w:r w:rsidRPr="00384ADC">
              <w:rPr>
                <w:lang w:eastAsia="en-GB"/>
              </w:rPr>
              <w:t xml:space="preserve"> set to </w:t>
            </w:r>
            <w:r w:rsidRPr="00384ADC">
              <w:rPr>
                <w:i/>
                <w:lang w:eastAsia="en-GB"/>
              </w:rPr>
              <w:t>release</w:t>
            </w:r>
            <w:r w:rsidRPr="00384ADC">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0366CA3B" w14:textId="45C1ECDC" w:rsidR="00DB6B82" w:rsidRPr="00384ADC" w:rsidRDefault="00DB6B82" w:rsidP="00DB6B82">
            <w:pPr>
              <w:pStyle w:val="TAL"/>
              <w:rPr>
                <w:lang w:eastAsia="en-GB"/>
              </w:rPr>
            </w:pPr>
            <w:r w:rsidRPr="00384ADC">
              <w:rPr>
                <w:lang w:eastAsia="en-GB"/>
              </w:rPr>
              <w:t>No action.</w:t>
            </w:r>
          </w:p>
        </w:tc>
      </w:tr>
      <w:tr w:rsidR="00C44F58" w:rsidRPr="00384ADC" w14:paraId="0CFB6EAB" w14:textId="77777777" w:rsidTr="00964CC4">
        <w:trPr>
          <w:cantSplit/>
        </w:trPr>
        <w:tc>
          <w:tcPr>
            <w:tcW w:w="1134" w:type="dxa"/>
            <w:tcBorders>
              <w:top w:val="single" w:sz="4" w:space="0" w:color="auto"/>
              <w:left w:val="single" w:sz="4" w:space="0" w:color="auto"/>
              <w:bottom w:val="single" w:sz="4" w:space="0" w:color="auto"/>
              <w:right w:val="single" w:sz="4" w:space="0" w:color="auto"/>
            </w:tcBorders>
          </w:tcPr>
          <w:p w14:paraId="33FC5EF2" w14:textId="03EA35C3" w:rsidR="00A73A2D" w:rsidRPr="00384ADC" w:rsidRDefault="00881009" w:rsidP="00A73A2D">
            <w:pPr>
              <w:pStyle w:val="TAL"/>
              <w:rPr>
                <w:lang w:eastAsia="en-GB"/>
              </w:rPr>
            </w:pPr>
            <w:r w:rsidRPr="00384ADC">
              <w:rPr>
                <w:lang w:eastAsia="en-GB"/>
              </w:rPr>
              <w:t>T346j</w:t>
            </w:r>
            <w:r w:rsidR="00A73A2D" w:rsidRPr="00384ADC">
              <w:rPr>
                <w:lang w:eastAsia="en-GB"/>
              </w:rPr>
              <w:t xml:space="preserve"> (</w:t>
            </w:r>
            <w:r w:rsidR="00A73A2D" w:rsidRPr="00384ADC">
              <w:rPr>
                <w:rFonts w:eastAsia="Batang"/>
                <w:noProof/>
                <w:lang w:eastAsia="en-GB"/>
              </w:rPr>
              <w:t>The UE maintains one instance of this timer per cell group</w:t>
            </w:r>
            <w:r w:rsidR="00A73A2D" w:rsidRPr="00384ADC">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73D340E7" w14:textId="75ADA429" w:rsidR="00A73A2D" w:rsidRPr="00384ADC" w:rsidRDefault="00A73A2D" w:rsidP="00A73A2D">
            <w:pPr>
              <w:pStyle w:val="TAL"/>
              <w:rPr>
                <w:lang w:eastAsia="en-GB"/>
              </w:rPr>
            </w:pPr>
            <w:r w:rsidRPr="00384ADC">
              <w:rPr>
                <w:lang w:eastAsia="en-GB"/>
              </w:rPr>
              <w:t xml:space="preserve">Upon transmitting </w:t>
            </w:r>
            <w:proofErr w:type="spellStart"/>
            <w:r w:rsidRPr="00384ADC">
              <w:rPr>
                <w:i/>
                <w:lang w:eastAsia="en-GB"/>
              </w:rPr>
              <w:t>UEAssistanceInformation</w:t>
            </w:r>
            <w:proofErr w:type="spellEnd"/>
            <w:r w:rsidRPr="00384ADC">
              <w:rPr>
                <w:lang w:eastAsia="en-GB"/>
              </w:rPr>
              <w:t xml:space="preserve"> message with </w:t>
            </w:r>
            <w:proofErr w:type="spellStart"/>
            <w:r w:rsidRPr="00384ADC">
              <w:rPr>
                <w:i/>
                <w:lang w:eastAsia="en-GB"/>
              </w:rPr>
              <w:t>rlm-RelaxationReportingConfig</w:t>
            </w:r>
            <w:proofErr w:type="spellEnd"/>
            <w:r w:rsidRPr="00384ADC">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0A6DD9B4" w14:textId="217FA89D" w:rsidR="00A73A2D" w:rsidRPr="00384ADC" w:rsidRDefault="00A73A2D" w:rsidP="00A73A2D">
            <w:pPr>
              <w:pStyle w:val="TAL"/>
              <w:rPr>
                <w:lang w:eastAsia="en-GB"/>
              </w:rPr>
            </w:pPr>
            <w:r w:rsidRPr="00384ADC">
              <w:rPr>
                <w:lang w:eastAsia="en-GB"/>
              </w:rPr>
              <w:t xml:space="preserve">Upon </w:t>
            </w:r>
            <w:r w:rsidRPr="00384ADC">
              <w:rPr>
                <w:rFonts w:eastAsia="SimSun"/>
              </w:rPr>
              <w:t xml:space="preserve">releasing </w:t>
            </w:r>
            <w:proofErr w:type="spellStart"/>
            <w:r w:rsidRPr="00384ADC">
              <w:rPr>
                <w:i/>
                <w:lang w:eastAsia="en-GB"/>
              </w:rPr>
              <w:t>rlm-RelaxationReportingConfig</w:t>
            </w:r>
            <w:proofErr w:type="spellEnd"/>
            <w:r w:rsidRPr="00384ADC">
              <w:rPr>
                <w:rFonts w:eastAsia="SimSun"/>
              </w:rPr>
              <w:t xml:space="preserve"> during </w:t>
            </w:r>
            <w:r w:rsidRPr="00384ADC">
              <w:rPr>
                <w:lang w:eastAsia="en-GB"/>
              </w:rPr>
              <w:t xml:space="preserve">the connection re-establishment/resume procedures, upon receiving </w:t>
            </w:r>
            <w:proofErr w:type="spellStart"/>
            <w:r w:rsidRPr="00384ADC">
              <w:rPr>
                <w:i/>
                <w:lang w:eastAsia="en-GB"/>
              </w:rPr>
              <w:t>rlm-RelaxationReportingConfig</w:t>
            </w:r>
            <w:proofErr w:type="spellEnd"/>
            <w:r w:rsidRPr="00384ADC">
              <w:rPr>
                <w:i/>
                <w:lang w:eastAsia="en-GB"/>
              </w:rPr>
              <w:t xml:space="preserve"> </w:t>
            </w:r>
            <w:r w:rsidRPr="00384ADC">
              <w:rPr>
                <w:lang w:eastAsia="en-GB"/>
              </w:rPr>
              <w:t xml:space="preserve">set to </w:t>
            </w:r>
            <w:r w:rsidRPr="00384ADC">
              <w:rPr>
                <w:i/>
                <w:lang w:eastAsia="en-GB"/>
              </w:rPr>
              <w:t>release</w:t>
            </w:r>
            <w:r w:rsidRPr="00384ADC">
              <w:rPr>
                <w:lang w:eastAsia="en-GB"/>
              </w:rPr>
              <w:t>, or upon performing MR-DC release</w:t>
            </w:r>
            <w:r w:rsidRPr="00384ADC">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33458491" w14:textId="39746248" w:rsidR="00A73A2D" w:rsidRPr="00384ADC" w:rsidRDefault="00A73A2D" w:rsidP="00A73A2D">
            <w:pPr>
              <w:pStyle w:val="TAL"/>
              <w:rPr>
                <w:lang w:eastAsia="en-GB"/>
              </w:rPr>
            </w:pPr>
            <w:r w:rsidRPr="00384ADC">
              <w:rPr>
                <w:lang w:eastAsia="en-GB"/>
              </w:rPr>
              <w:t>No action.</w:t>
            </w:r>
          </w:p>
        </w:tc>
      </w:tr>
      <w:tr w:rsidR="00C44F58" w:rsidRPr="00384ADC" w14:paraId="2A3A7E19" w14:textId="77777777" w:rsidTr="00964CC4">
        <w:trPr>
          <w:cantSplit/>
        </w:trPr>
        <w:tc>
          <w:tcPr>
            <w:tcW w:w="1134" w:type="dxa"/>
            <w:tcBorders>
              <w:top w:val="single" w:sz="4" w:space="0" w:color="auto"/>
              <w:left w:val="single" w:sz="4" w:space="0" w:color="auto"/>
              <w:bottom w:val="single" w:sz="4" w:space="0" w:color="auto"/>
              <w:right w:val="single" w:sz="4" w:space="0" w:color="auto"/>
            </w:tcBorders>
          </w:tcPr>
          <w:p w14:paraId="1DAE7ADB" w14:textId="39C209B4" w:rsidR="00A73A2D" w:rsidRPr="00384ADC" w:rsidRDefault="00881009" w:rsidP="00A73A2D">
            <w:pPr>
              <w:pStyle w:val="TAL"/>
              <w:rPr>
                <w:lang w:eastAsia="en-GB"/>
              </w:rPr>
            </w:pPr>
            <w:r w:rsidRPr="00384ADC">
              <w:rPr>
                <w:lang w:eastAsia="en-GB"/>
              </w:rPr>
              <w:t>T346k</w:t>
            </w:r>
            <w:r w:rsidR="00A73A2D" w:rsidRPr="00384ADC">
              <w:rPr>
                <w:lang w:eastAsia="en-GB"/>
              </w:rPr>
              <w:t xml:space="preserve"> (</w:t>
            </w:r>
            <w:r w:rsidR="00A73A2D" w:rsidRPr="00384ADC">
              <w:rPr>
                <w:rFonts w:eastAsia="Batang"/>
                <w:noProof/>
                <w:lang w:eastAsia="en-GB"/>
              </w:rPr>
              <w:t>The UE maintains one instance of this timer per cell group</w:t>
            </w:r>
            <w:r w:rsidR="00A73A2D" w:rsidRPr="00384ADC">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49ABDFA7" w14:textId="5B31B0A3" w:rsidR="00A73A2D" w:rsidRPr="00384ADC" w:rsidRDefault="00A73A2D" w:rsidP="00A73A2D">
            <w:pPr>
              <w:pStyle w:val="TAL"/>
              <w:rPr>
                <w:lang w:eastAsia="en-GB"/>
              </w:rPr>
            </w:pPr>
            <w:r w:rsidRPr="00384ADC">
              <w:rPr>
                <w:lang w:eastAsia="en-GB"/>
              </w:rPr>
              <w:t xml:space="preserve">Upon transmitting </w:t>
            </w:r>
            <w:proofErr w:type="spellStart"/>
            <w:r w:rsidRPr="00384ADC">
              <w:rPr>
                <w:i/>
                <w:lang w:eastAsia="en-GB"/>
              </w:rPr>
              <w:t>UEAssistanceInformation</w:t>
            </w:r>
            <w:proofErr w:type="spellEnd"/>
            <w:r w:rsidRPr="00384ADC">
              <w:rPr>
                <w:lang w:eastAsia="en-GB"/>
              </w:rPr>
              <w:t xml:space="preserve"> message with </w:t>
            </w:r>
            <w:r w:rsidRPr="00384ADC">
              <w:rPr>
                <w:i/>
                <w:lang w:eastAsia="en-GB"/>
              </w:rPr>
              <w:t>bfd-</w:t>
            </w:r>
            <w:proofErr w:type="spellStart"/>
            <w:r w:rsidRPr="00384ADC">
              <w:rPr>
                <w:i/>
                <w:lang w:eastAsia="en-GB"/>
              </w:rPr>
              <w:t>RelaxationReportingConfig</w:t>
            </w:r>
            <w:proofErr w:type="spellEnd"/>
            <w:r w:rsidRPr="00384ADC">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61AFD711" w14:textId="1C523CAD" w:rsidR="00A73A2D" w:rsidRPr="00384ADC" w:rsidRDefault="00A73A2D" w:rsidP="00A73A2D">
            <w:pPr>
              <w:pStyle w:val="TAL"/>
              <w:rPr>
                <w:lang w:eastAsia="en-GB"/>
              </w:rPr>
            </w:pPr>
            <w:r w:rsidRPr="00384ADC">
              <w:rPr>
                <w:lang w:eastAsia="en-GB"/>
              </w:rPr>
              <w:t xml:space="preserve">Upon </w:t>
            </w:r>
            <w:r w:rsidRPr="00384ADC">
              <w:rPr>
                <w:rFonts w:eastAsia="SimSun"/>
              </w:rPr>
              <w:t xml:space="preserve">releasing </w:t>
            </w:r>
            <w:r w:rsidRPr="00384ADC">
              <w:rPr>
                <w:i/>
                <w:lang w:eastAsia="en-GB"/>
              </w:rPr>
              <w:t>bfd-</w:t>
            </w:r>
            <w:proofErr w:type="spellStart"/>
            <w:r w:rsidRPr="00384ADC">
              <w:rPr>
                <w:i/>
                <w:lang w:eastAsia="en-GB"/>
              </w:rPr>
              <w:t>RelaxationReportingConfig</w:t>
            </w:r>
            <w:proofErr w:type="spellEnd"/>
            <w:r w:rsidRPr="00384ADC">
              <w:rPr>
                <w:rFonts w:eastAsia="SimSun"/>
              </w:rPr>
              <w:t xml:space="preserve"> during </w:t>
            </w:r>
            <w:r w:rsidRPr="00384ADC">
              <w:rPr>
                <w:lang w:eastAsia="en-GB"/>
              </w:rPr>
              <w:t xml:space="preserve">the connection re-establishment/resume procedures, upon receiving </w:t>
            </w:r>
            <w:r w:rsidRPr="00384ADC">
              <w:rPr>
                <w:i/>
                <w:lang w:eastAsia="en-GB"/>
              </w:rPr>
              <w:t>bfd-</w:t>
            </w:r>
            <w:proofErr w:type="spellStart"/>
            <w:r w:rsidRPr="00384ADC">
              <w:rPr>
                <w:i/>
                <w:lang w:eastAsia="en-GB"/>
              </w:rPr>
              <w:t>RelaxationReportingConfig</w:t>
            </w:r>
            <w:proofErr w:type="spellEnd"/>
            <w:r w:rsidRPr="00384ADC">
              <w:rPr>
                <w:i/>
                <w:lang w:eastAsia="en-GB"/>
              </w:rPr>
              <w:t xml:space="preserve"> </w:t>
            </w:r>
            <w:r w:rsidRPr="00384ADC">
              <w:rPr>
                <w:lang w:eastAsia="en-GB"/>
              </w:rPr>
              <w:t xml:space="preserve">set to </w:t>
            </w:r>
            <w:r w:rsidRPr="00384ADC">
              <w:rPr>
                <w:i/>
                <w:lang w:eastAsia="en-GB"/>
              </w:rPr>
              <w:t>release</w:t>
            </w:r>
            <w:r w:rsidRPr="00384ADC">
              <w:rPr>
                <w:lang w:eastAsia="en-GB"/>
              </w:rPr>
              <w:t>, or upon performing MR-DC release</w:t>
            </w:r>
            <w:r w:rsidRPr="00384ADC">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31DA995E" w14:textId="19EE7C10" w:rsidR="00A73A2D" w:rsidRPr="00384ADC" w:rsidRDefault="00A73A2D" w:rsidP="00A73A2D">
            <w:pPr>
              <w:pStyle w:val="TAL"/>
              <w:rPr>
                <w:lang w:eastAsia="en-GB"/>
              </w:rPr>
            </w:pPr>
            <w:r w:rsidRPr="00384ADC">
              <w:rPr>
                <w:lang w:eastAsia="en-GB"/>
              </w:rPr>
              <w:t>No action.</w:t>
            </w:r>
          </w:p>
        </w:tc>
      </w:tr>
      <w:tr w:rsidR="00C44F58" w:rsidRPr="00384ADC" w14:paraId="06295460" w14:textId="77777777" w:rsidTr="00964CC4">
        <w:trPr>
          <w:cantSplit/>
        </w:trPr>
        <w:tc>
          <w:tcPr>
            <w:tcW w:w="1134" w:type="dxa"/>
            <w:tcBorders>
              <w:top w:val="single" w:sz="4" w:space="0" w:color="auto"/>
              <w:left w:val="single" w:sz="4" w:space="0" w:color="auto"/>
              <w:bottom w:val="single" w:sz="4" w:space="0" w:color="auto"/>
              <w:right w:val="single" w:sz="4" w:space="0" w:color="auto"/>
            </w:tcBorders>
          </w:tcPr>
          <w:p w14:paraId="37681045" w14:textId="77777777" w:rsidR="00394471" w:rsidRPr="00384ADC" w:rsidRDefault="00394471" w:rsidP="00964CC4">
            <w:pPr>
              <w:pStyle w:val="TAL"/>
              <w:rPr>
                <w:lang w:eastAsia="en-GB"/>
              </w:rPr>
            </w:pPr>
            <w:r w:rsidRPr="00384ADC">
              <w:rPr>
                <w:lang w:eastAsia="en-GB"/>
              </w:rPr>
              <w:t>T350</w:t>
            </w:r>
          </w:p>
        </w:tc>
        <w:tc>
          <w:tcPr>
            <w:tcW w:w="2269" w:type="dxa"/>
            <w:tcBorders>
              <w:top w:val="single" w:sz="4" w:space="0" w:color="auto"/>
              <w:left w:val="single" w:sz="4" w:space="0" w:color="auto"/>
              <w:bottom w:val="single" w:sz="4" w:space="0" w:color="auto"/>
              <w:right w:val="single" w:sz="4" w:space="0" w:color="auto"/>
            </w:tcBorders>
          </w:tcPr>
          <w:p w14:paraId="2E44FC90" w14:textId="77777777" w:rsidR="00394471" w:rsidRPr="00384ADC" w:rsidRDefault="00394471" w:rsidP="00964CC4">
            <w:pPr>
              <w:pStyle w:val="TAL"/>
              <w:rPr>
                <w:lang w:eastAsia="en-GB"/>
              </w:rPr>
            </w:pPr>
            <w:r w:rsidRPr="00384ADC">
              <w:rPr>
                <w:rFonts w:eastAsia="Batang"/>
                <w:noProof/>
                <w:lang w:eastAsia="en-GB"/>
              </w:rPr>
              <w:t xml:space="preserve">Upon transmitting </w:t>
            </w:r>
            <w:r w:rsidRPr="00384ADC">
              <w:rPr>
                <w:rFonts w:eastAsia="Batang"/>
                <w:i/>
                <w:iCs/>
                <w:noProof/>
                <w:lang w:eastAsia="en-GB"/>
              </w:rPr>
              <w:t>DedicatedSIBRequest</w:t>
            </w:r>
            <w:r w:rsidRPr="00384ADC">
              <w:rPr>
                <w:rFonts w:eastAsia="Batang"/>
                <w:noProof/>
                <w:lang w:eastAsia="en-GB"/>
              </w:rPr>
              <w:t xml:space="preserve"> message with </w:t>
            </w:r>
            <w:r w:rsidRPr="00384ADC">
              <w:rPr>
                <w:rFonts w:eastAsia="Batang"/>
                <w:i/>
                <w:iCs/>
                <w:noProof/>
                <w:lang w:eastAsia="en-GB"/>
              </w:rPr>
              <w:t xml:space="preserve">requestedSIB-List </w:t>
            </w:r>
            <w:r w:rsidRPr="00384ADC">
              <w:rPr>
                <w:rFonts w:eastAsia="Batang"/>
                <w:noProof/>
                <w:lang w:eastAsia="en-GB"/>
              </w:rPr>
              <w:t>and/or</w:t>
            </w:r>
            <w:r w:rsidRPr="00384ADC">
              <w:rPr>
                <w:rFonts w:eastAsia="Batang"/>
                <w:i/>
                <w:iCs/>
                <w:noProof/>
                <w:lang w:eastAsia="en-GB"/>
              </w:rPr>
              <w:t xml:space="preserve">  requestedPosSIB-List</w:t>
            </w:r>
            <w:r w:rsidRPr="00384ADC">
              <w:rPr>
                <w:rFonts w:eastAsia="Batang"/>
                <w:noProof/>
                <w:lang w:eastAsia="en-GB"/>
              </w:rPr>
              <w:t>.</w:t>
            </w:r>
          </w:p>
        </w:tc>
        <w:tc>
          <w:tcPr>
            <w:tcW w:w="2836" w:type="dxa"/>
            <w:tcBorders>
              <w:top w:val="single" w:sz="4" w:space="0" w:color="auto"/>
              <w:left w:val="single" w:sz="4" w:space="0" w:color="auto"/>
              <w:bottom w:val="single" w:sz="4" w:space="0" w:color="auto"/>
              <w:right w:val="single" w:sz="4" w:space="0" w:color="auto"/>
            </w:tcBorders>
          </w:tcPr>
          <w:p w14:paraId="2799DD75" w14:textId="2709A555" w:rsidR="00394471" w:rsidRPr="00384ADC" w:rsidRDefault="00394471" w:rsidP="00964CC4">
            <w:pPr>
              <w:pStyle w:val="TAL"/>
              <w:rPr>
                <w:lang w:eastAsia="en-GB"/>
              </w:rPr>
            </w:pPr>
            <w:r w:rsidRPr="00384ADC">
              <w:rPr>
                <w:lang w:eastAsia="en-GB"/>
              </w:rPr>
              <w:t xml:space="preserve">Upon acquiring the requested SIB(s) or posSIB(s), upon </w:t>
            </w:r>
            <w:r w:rsidRPr="00384ADC">
              <w:rPr>
                <w:rFonts w:eastAsia="SimSun"/>
              </w:rPr>
              <w:t xml:space="preserve">releasing </w:t>
            </w:r>
            <w:proofErr w:type="spellStart"/>
            <w:r w:rsidRPr="00384ADC">
              <w:rPr>
                <w:i/>
                <w:iCs/>
                <w:lang w:eastAsia="en-GB"/>
              </w:rPr>
              <w:t>onDemandSIB</w:t>
            </w:r>
            <w:proofErr w:type="spellEnd"/>
            <w:r w:rsidRPr="00384ADC">
              <w:rPr>
                <w:i/>
                <w:iCs/>
                <w:lang w:eastAsia="en-GB"/>
              </w:rPr>
              <w:t>-Request</w:t>
            </w:r>
            <w:r w:rsidRPr="00384ADC">
              <w:rPr>
                <w:lang w:eastAsia="en-GB"/>
              </w:rPr>
              <w:t xml:space="preserve"> </w:t>
            </w:r>
            <w:r w:rsidRPr="00384ADC">
              <w:rPr>
                <w:rFonts w:eastAsia="SimSun"/>
              </w:rPr>
              <w:t xml:space="preserve">during </w:t>
            </w:r>
            <w:r w:rsidRPr="00384ADC">
              <w:rPr>
                <w:lang w:eastAsia="en-GB"/>
              </w:rPr>
              <w:t xml:space="preserve">the connection re-establishment procedures, upon receiving </w:t>
            </w:r>
            <w:proofErr w:type="spellStart"/>
            <w:r w:rsidRPr="00384ADC">
              <w:rPr>
                <w:i/>
                <w:iCs/>
                <w:lang w:eastAsia="en-GB"/>
              </w:rPr>
              <w:t>onDemandSIB</w:t>
            </w:r>
            <w:proofErr w:type="spellEnd"/>
            <w:r w:rsidRPr="00384ADC">
              <w:rPr>
                <w:i/>
                <w:iCs/>
                <w:lang w:eastAsia="en-GB"/>
              </w:rPr>
              <w:t>-Request</w:t>
            </w:r>
            <w:r w:rsidRPr="00384ADC">
              <w:rPr>
                <w:lang w:eastAsia="en-GB"/>
              </w:rPr>
              <w:t xml:space="preserve"> set to release, </w:t>
            </w:r>
            <w:r w:rsidR="00142A9B" w:rsidRPr="00384ADC">
              <w:rPr>
                <w:rFonts w:eastAsia="SimSun"/>
                <w:lang w:eastAsia="zh-CN"/>
              </w:rPr>
              <w:t xml:space="preserve">upon reception of </w:t>
            </w:r>
            <w:proofErr w:type="spellStart"/>
            <w:r w:rsidR="00142A9B" w:rsidRPr="00384ADC">
              <w:rPr>
                <w:rFonts w:eastAsia="SimSun"/>
                <w:i/>
                <w:iCs/>
                <w:lang w:eastAsia="zh-CN"/>
              </w:rPr>
              <w:t>RRCRelease</w:t>
            </w:r>
            <w:proofErr w:type="spellEnd"/>
            <w:r w:rsidR="00142A9B" w:rsidRPr="00384ADC">
              <w:rPr>
                <w:rFonts w:eastAsia="SimSun"/>
                <w:i/>
                <w:iCs/>
                <w:lang w:eastAsia="zh-CN"/>
              </w:rPr>
              <w:t xml:space="preserve"> </w:t>
            </w:r>
            <w:r w:rsidRPr="00384ADC">
              <w:rPr>
                <w:lang w:eastAsia="en-GB"/>
              </w:rPr>
              <w:t>or upon successful change of PCell while in RRC_CONNECTED.</w:t>
            </w:r>
          </w:p>
        </w:tc>
        <w:tc>
          <w:tcPr>
            <w:tcW w:w="2836" w:type="dxa"/>
            <w:tcBorders>
              <w:top w:val="single" w:sz="4" w:space="0" w:color="auto"/>
              <w:left w:val="single" w:sz="4" w:space="0" w:color="auto"/>
              <w:bottom w:val="single" w:sz="4" w:space="0" w:color="auto"/>
              <w:right w:val="single" w:sz="4" w:space="0" w:color="auto"/>
            </w:tcBorders>
          </w:tcPr>
          <w:p w14:paraId="54D18D5F" w14:textId="77777777" w:rsidR="00394471" w:rsidRPr="00384ADC" w:rsidRDefault="00394471" w:rsidP="00964CC4">
            <w:pPr>
              <w:pStyle w:val="TAL"/>
              <w:rPr>
                <w:lang w:eastAsia="en-GB"/>
              </w:rPr>
            </w:pPr>
            <w:r w:rsidRPr="00384ADC">
              <w:rPr>
                <w:rFonts w:eastAsia="Batang"/>
                <w:noProof/>
                <w:lang w:eastAsia="en-GB"/>
              </w:rPr>
              <w:t>No action</w:t>
            </w:r>
          </w:p>
        </w:tc>
      </w:tr>
      <w:tr w:rsidR="00C44F58" w:rsidRPr="00384ADC" w14:paraId="23D2E5EE"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7A9698B3" w14:textId="77777777" w:rsidR="00394471" w:rsidRPr="00384ADC" w:rsidRDefault="00394471" w:rsidP="00964CC4">
            <w:pPr>
              <w:pStyle w:val="TAL"/>
              <w:rPr>
                <w:lang w:eastAsia="en-GB"/>
              </w:rPr>
            </w:pPr>
            <w:r w:rsidRPr="00384ADC">
              <w:rPr>
                <w:lang w:eastAsia="en-GB"/>
              </w:rPr>
              <w:t>T380</w:t>
            </w:r>
          </w:p>
        </w:tc>
        <w:tc>
          <w:tcPr>
            <w:tcW w:w="2269" w:type="dxa"/>
            <w:tcBorders>
              <w:top w:val="single" w:sz="4" w:space="0" w:color="auto"/>
              <w:left w:val="single" w:sz="4" w:space="0" w:color="auto"/>
              <w:bottom w:val="single" w:sz="4" w:space="0" w:color="auto"/>
              <w:right w:val="single" w:sz="4" w:space="0" w:color="auto"/>
            </w:tcBorders>
            <w:hideMark/>
          </w:tcPr>
          <w:p w14:paraId="7E6D0335" w14:textId="77777777" w:rsidR="00394471" w:rsidRPr="00384ADC" w:rsidRDefault="00394471" w:rsidP="00964CC4">
            <w:pPr>
              <w:pStyle w:val="TAL"/>
              <w:rPr>
                <w:lang w:eastAsia="en-GB"/>
              </w:rPr>
            </w:pPr>
            <w:r w:rsidRPr="00384ADC">
              <w:rPr>
                <w:rFonts w:eastAsia="Batang"/>
                <w:noProof/>
                <w:lang w:eastAsia="en-GB"/>
              </w:rPr>
              <w:t xml:space="preserve">Upon reception of t380 in </w:t>
            </w:r>
            <w:r w:rsidRPr="00384ADC">
              <w:rPr>
                <w:rFonts w:eastAsia="Batang"/>
                <w:i/>
                <w:noProof/>
                <w:lang w:eastAsia="en-GB"/>
              </w:rPr>
              <w:t>RRCRelease.</w:t>
            </w:r>
          </w:p>
        </w:tc>
        <w:tc>
          <w:tcPr>
            <w:tcW w:w="2836" w:type="dxa"/>
            <w:tcBorders>
              <w:top w:val="single" w:sz="4" w:space="0" w:color="auto"/>
              <w:left w:val="single" w:sz="4" w:space="0" w:color="auto"/>
              <w:bottom w:val="single" w:sz="4" w:space="0" w:color="auto"/>
              <w:right w:val="single" w:sz="4" w:space="0" w:color="auto"/>
            </w:tcBorders>
          </w:tcPr>
          <w:p w14:paraId="372115F2" w14:textId="77777777" w:rsidR="00394471" w:rsidRPr="00384ADC" w:rsidRDefault="00394471" w:rsidP="00964CC4">
            <w:pPr>
              <w:pStyle w:val="TAL"/>
              <w:rPr>
                <w:rFonts w:eastAsia="MS Mincho"/>
                <w:lang w:eastAsia="sv-SE"/>
              </w:rPr>
            </w:pPr>
            <w:r w:rsidRPr="00384ADC">
              <w:rPr>
                <w:rFonts w:eastAsia="Batang"/>
                <w:noProof/>
                <w:lang w:eastAsia="en-GB"/>
              </w:rPr>
              <w:t xml:space="preserve">Upon reception of </w:t>
            </w:r>
            <w:r w:rsidRPr="00384ADC">
              <w:rPr>
                <w:rFonts w:eastAsia="Batang"/>
                <w:i/>
                <w:noProof/>
                <w:lang w:eastAsia="en-GB"/>
              </w:rPr>
              <w:t>RRCResume</w:t>
            </w:r>
            <w:r w:rsidRPr="00384ADC">
              <w:rPr>
                <w:rFonts w:eastAsia="Batang"/>
                <w:noProof/>
                <w:lang w:eastAsia="en-GB"/>
              </w:rPr>
              <w:t xml:space="preserve">, </w:t>
            </w:r>
            <w:r w:rsidRPr="00384ADC">
              <w:rPr>
                <w:rFonts w:eastAsia="Batang"/>
                <w:i/>
                <w:noProof/>
                <w:lang w:eastAsia="en-GB"/>
              </w:rPr>
              <w:t>RRCSetup</w:t>
            </w:r>
            <w:r w:rsidRPr="00384ADC">
              <w:rPr>
                <w:rFonts w:eastAsia="Batang"/>
                <w:noProof/>
                <w:lang w:eastAsia="en-GB"/>
              </w:rPr>
              <w:t xml:space="preserve"> or </w:t>
            </w:r>
            <w:r w:rsidRPr="00384ADC">
              <w:rPr>
                <w:rFonts w:eastAsia="Batang"/>
                <w:i/>
                <w:noProof/>
                <w:lang w:eastAsia="en-GB"/>
              </w:rPr>
              <w:t>RRCRelease</w:t>
            </w:r>
            <w:r w:rsidRPr="00384ADC">
              <w:rPr>
                <w:rFonts w:eastAsia="Batang"/>
                <w:noProof/>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0B53AAFA" w14:textId="77777777" w:rsidR="00394471" w:rsidRPr="00384ADC" w:rsidRDefault="00394471" w:rsidP="00964CC4">
            <w:pPr>
              <w:pStyle w:val="TAL"/>
              <w:rPr>
                <w:lang w:eastAsia="en-GB"/>
              </w:rPr>
            </w:pPr>
            <w:r w:rsidRPr="00384ADC">
              <w:rPr>
                <w:rFonts w:eastAsia="Batang"/>
                <w:noProof/>
                <w:lang w:eastAsia="en-GB"/>
              </w:rPr>
              <w:t>Perform the actions as specified in 5.3.13.</w:t>
            </w:r>
          </w:p>
        </w:tc>
      </w:tr>
      <w:tr w:rsidR="00C44F58" w:rsidRPr="00384ADC" w14:paraId="4ADC5051"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6CCB9C46" w14:textId="77777777" w:rsidR="00394471" w:rsidRPr="00384ADC" w:rsidRDefault="00394471" w:rsidP="00964CC4">
            <w:pPr>
              <w:pStyle w:val="TAL"/>
              <w:rPr>
                <w:lang w:eastAsia="en-GB"/>
              </w:rPr>
            </w:pPr>
            <w:r w:rsidRPr="00384ADC">
              <w:rPr>
                <w:lang w:eastAsia="en-GB"/>
              </w:rPr>
              <w:t>T390</w:t>
            </w:r>
          </w:p>
        </w:tc>
        <w:tc>
          <w:tcPr>
            <w:tcW w:w="2269" w:type="dxa"/>
            <w:tcBorders>
              <w:top w:val="single" w:sz="4" w:space="0" w:color="auto"/>
              <w:left w:val="single" w:sz="4" w:space="0" w:color="auto"/>
              <w:bottom w:val="single" w:sz="4" w:space="0" w:color="auto"/>
              <w:right w:val="single" w:sz="4" w:space="0" w:color="auto"/>
            </w:tcBorders>
            <w:hideMark/>
          </w:tcPr>
          <w:p w14:paraId="5A3707D7" w14:textId="77777777" w:rsidR="00394471" w:rsidRPr="00384ADC" w:rsidRDefault="00394471" w:rsidP="00964CC4">
            <w:pPr>
              <w:pStyle w:val="TAL"/>
              <w:rPr>
                <w:rFonts w:eastAsia="Batang"/>
                <w:noProof/>
                <w:lang w:eastAsia="en-GB"/>
              </w:rPr>
            </w:pPr>
            <w:r w:rsidRPr="00384ADC">
              <w:rPr>
                <w:rFonts w:eastAsia="Batang"/>
                <w:noProof/>
                <w:lang w:eastAsia="en-GB"/>
              </w:rPr>
              <w:t>When access attempt is barred at access barring check for an Access Category. The UE maintains one instance of this timer per Access Category.</w:t>
            </w:r>
          </w:p>
        </w:tc>
        <w:tc>
          <w:tcPr>
            <w:tcW w:w="2836" w:type="dxa"/>
            <w:tcBorders>
              <w:top w:val="single" w:sz="4" w:space="0" w:color="auto"/>
              <w:left w:val="single" w:sz="4" w:space="0" w:color="auto"/>
              <w:bottom w:val="single" w:sz="4" w:space="0" w:color="auto"/>
              <w:right w:val="single" w:sz="4" w:space="0" w:color="auto"/>
            </w:tcBorders>
            <w:hideMark/>
          </w:tcPr>
          <w:p w14:paraId="0C3497DA" w14:textId="02A472BD" w:rsidR="00394471" w:rsidRPr="00384ADC" w:rsidRDefault="00394471" w:rsidP="00964CC4">
            <w:pPr>
              <w:pStyle w:val="TAL"/>
              <w:rPr>
                <w:rFonts w:eastAsia="Batang"/>
                <w:noProof/>
                <w:lang w:eastAsia="en-GB"/>
              </w:rPr>
            </w:pPr>
            <w:r w:rsidRPr="00384ADC">
              <w:rPr>
                <w:rFonts w:eastAsia="Batang"/>
                <w:noProof/>
                <w:lang w:eastAsia="en-GB"/>
              </w:rPr>
              <w:t>Upon cell (re)selection</w:t>
            </w:r>
            <w:r w:rsidR="00E81DFA" w:rsidRPr="00384ADC">
              <w:rPr>
                <w:rFonts w:eastAsia="Batang"/>
                <w:noProof/>
                <w:lang w:eastAsia="en-GB"/>
              </w:rPr>
              <w:t>,</w:t>
            </w:r>
            <w:r w:rsidR="00E81DFA" w:rsidRPr="00384ADC">
              <w:rPr>
                <w:rFonts w:cs="Arial"/>
                <w:lang w:eastAsia="sv-SE"/>
              </w:rPr>
              <w:t xml:space="preserve"> upon relay (re)selection</w:t>
            </w:r>
            <w:r w:rsidRPr="00384ADC">
              <w:rPr>
                <w:rFonts w:eastAsia="Batang"/>
                <w:noProof/>
                <w:lang w:eastAsia="en-GB"/>
              </w:rPr>
              <w:t xml:space="preserve">, upon entering RRC_CONNECTED, upon reception of </w:t>
            </w:r>
            <w:r w:rsidRPr="00384ADC">
              <w:rPr>
                <w:rFonts w:eastAsia="Batang"/>
                <w:i/>
                <w:noProof/>
                <w:lang w:eastAsia="en-GB"/>
              </w:rPr>
              <w:t>RRCReconfiguration</w:t>
            </w:r>
            <w:r w:rsidRPr="00384ADC">
              <w:rPr>
                <w:rFonts w:eastAsia="Batang"/>
                <w:noProof/>
                <w:lang w:eastAsia="en-GB"/>
              </w:rPr>
              <w:t xml:space="preserve"> including </w:t>
            </w:r>
            <w:r w:rsidRPr="00384ADC">
              <w:rPr>
                <w:rFonts w:eastAsia="Batang"/>
                <w:i/>
                <w:noProof/>
                <w:lang w:eastAsia="en-GB"/>
              </w:rPr>
              <w:t>reconfigurationWithSync</w:t>
            </w:r>
            <w:r w:rsidRPr="00384ADC">
              <w:rPr>
                <w:rFonts w:eastAsia="Batang"/>
                <w:noProof/>
                <w:lang w:eastAsia="en-GB"/>
              </w:rPr>
              <w:t xml:space="preserve">, upon change of PCell while in RRC_CONNECTED, upon reception of </w:t>
            </w:r>
            <w:r w:rsidRPr="00384ADC">
              <w:rPr>
                <w:rFonts w:eastAsia="Batang"/>
                <w:i/>
                <w:noProof/>
                <w:lang w:eastAsia="en-GB"/>
              </w:rPr>
              <w:t>MobilityFromNRCommand</w:t>
            </w:r>
            <w:r w:rsidRPr="00384ADC">
              <w:rPr>
                <w:rFonts w:eastAsia="Batang"/>
                <w:noProof/>
                <w:lang w:eastAsia="en-GB"/>
              </w:rPr>
              <w:t xml:space="preserve">, or upon reception of </w:t>
            </w:r>
            <w:r w:rsidRPr="00384ADC">
              <w:rPr>
                <w:rFonts w:eastAsia="Batang"/>
                <w:i/>
                <w:noProof/>
                <w:lang w:eastAsia="en-GB"/>
              </w:rPr>
              <w:t>RRCRelease</w:t>
            </w:r>
            <w:r w:rsidRPr="00384ADC">
              <w:rPr>
                <w:rFonts w:eastAsia="Batang"/>
                <w:noProof/>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58B24A61" w14:textId="77777777" w:rsidR="00394471" w:rsidRPr="00384ADC" w:rsidRDefault="00394471" w:rsidP="00964CC4">
            <w:pPr>
              <w:pStyle w:val="TAL"/>
              <w:rPr>
                <w:rFonts w:eastAsia="Batang"/>
                <w:noProof/>
                <w:lang w:eastAsia="en-GB"/>
              </w:rPr>
            </w:pPr>
            <w:r w:rsidRPr="00384ADC">
              <w:rPr>
                <w:rFonts w:eastAsia="Batang"/>
                <w:noProof/>
                <w:lang w:eastAsia="en-GB"/>
              </w:rPr>
              <w:t>Perform the actions as specified in 5.3.14.4.</w:t>
            </w:r>
          </w:p>
        </w:tc>
      </w:tr>
      <w:tr w:rsidR="00C44F58" w:rsidRPr="00384ADC" w14:paraId="633D98B3"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01020E8B" w14:textId="77777777" w:rsidR="00394471" w:rsidRPr="00384ADC" w:rsidRDefault="00394471" w:rsidP="00964CC4">
            <w:pPr>
              <w:pStyle w:val="TAL"/>
              <w:rPr>
                <w:lang w:eastAsia="en-GB"/>
              </w:rPr>
            </w:pPr>
            <w:r w:rsidRPr="00384ADC">
              <w:rPr>
                <w:lang w:eastAsia="en-GB"/>
              </w:rPr>
              <w:t>T400</w:t>
            </w:r>
          </w:p>
        </w:tc>
        <w:tc>
          <w:tcPr>
            <w:tcW w:w="2269" w:type="dxa"/>
            <w:tcBorders>
              <w:top w:val="single" w:sz="4" w:space="0" w:color="auto"/>
              <w:left w:val="single" w:sz="4" w:space="0" w:color="auto"/>
              <w:bottom w:val="single" w:sz="4" w:space="0" w:color="auto"/>
              <w:right w:val="single" w:sz="4" w:space="0" w:color="auto"/>
            </w:tcBorders>
            <w:hideMark/>
          </w:tcPr>
          <w:p w14:paraId="46F4992D" w14:textId="77777777" w:rsidR="00394471" w:rsidRPr="00384ADC" w:rsidRDefault="00394471" w:rsidP="00964CC4">
            <w:pPr>
              <w:pStyle w:val="TAL"/>
              <w:rPr>
                <w:rFonts w:eastAsia="Batang"/>
                <w:noProof/>
                <w:lang w:eastAsia="en-GB"/>
              </w:rPr>
            </w:pPr>
            <w:r w:rsidRPr="00384ADC">
              <w:rPr>
                <w:rFonts w:eastAsia="Batang"/>
                <w:noProof/>
                <w:lang w:eastAsia="en-GB"/>
              </w:rPr>
              <w:t>Upon transmission of RRCReconfigurationSidelink</w:t>
            </w:r>
          </w:p>
        </w:tc>
        <w:tc>
          <w:tcPr>
            <w:tcW w:w="2836" w:type="dxa"/>
            <w:tcBorders>
              <w:top w:val="single" w:sz="4" w:space="0" w:color="auto"/>
              <w:left w:val="single" w:sz="4" w:space="0" w:color="auto"/>
              <w:bottom w:val="single" w:sz="4" w:space="0" w:color="auto"/>
              <w:right w:val="single" w:sz="4" w:space="0" w:color="auto"/>
            </w:tcBorders>
            <w:hideMark/>
          </w:tcPr>
          <w:p w14:paraId="30A53368" w14:textId="77777777" w:rsidR="00394471" w:rsidRPr="00384ADC" w:rsidRDefault="00394471" w:rsidP="00964CC4">
            <w:pPr>
              <w:pStyle w:val="TAL"/>
              <w:rPr>
                <w:rFonts w:eastAsia="Batang"/>
                <w:noProof/>
                <w:lang w:eastAsia="en-GB"/>
              </w:rPr>
            </w:pPr>
            <w:r w:rsidRPr="00384ADC">
              <w:rPr>
                <w:rFonts w:eastAsia="Batang"/>
                <w:noProof/>
                <w:lang w:eastAsia="en-GB"/>
              </w:rPr>
              <w:t>Upon reception of RRCReconfigurationFailureSidelink or RRCReconfigurationCompleteSidelink</w:t>
            </w:r>
          </w:p>
        </w:tc>
        <w:tc>
          <w:tcPr>
            <w:tcW w:w="2836" w:type="dxa"/>
            <w:tcBorders>
              <w:top w:val="single" w:sz="4" w:space="0" w:color="auto"/>
              <w:left w:val="single" w:sz="4" w:space="0" w:color="auto"/>
              <w:bottom w:val="single" w:sz="4" w:space="0" w:color="auto"/>
              <w:right w:val="single" w:sz="4" w:space="0" w:color="auto"/>
            </w:tcBorders>
            <w:hideMark/>
          </w:tcPr>
          <w:p w14:paraId="4CB1FCD7" w14:textId="0CF480B4" w:rsidR="00394471" w:rsidRPr="00384ADC" w:rsidRDefault="00394471" w:rsidP="00964CC4">
            <w:pPr>
              <w:pStyle w:val="TAL"/>
              <w:rPr>
                <w:rFonts w:eastAsia="Batang"/>
                <w:noProof/>
                <w:lang w:eastAsia="en-GB"/>
              </w:rPr>
            </w:pPr>
            <w:r w:rsidRPr="00384ADC">
              <w:rPr>
                <w:rFonts w:eastAsia="Batang"/>
                <w:noProof/>
                <w:lang w:eastAsia="en-GB"/>
              </w:rPr>
              <w:t xml:space="preserve">Perform the </w:t>
            </w:r>
            <w:proofErr w:type="spellStart"/>
            <w:r w:rsidR="00406E85" w:rsidRPr="00384ADC">
              <w:rPr>
                <w:rFonts w:cs="Arial"/>
                <w:szCs w:val="18"/>
                <w:lang w:eastAsia="sv-SE"/>
              </w:rPr>
              <w:t>Sidelink</w:t>
            </w:r>
            <w:proofErr w:type="spellEnd"/>
            <w:r w:rsidR="00406E85" w:rsidRPr="00384ADC">
              <w:rPr>
                <w:rFonts w:cs="Arial"/>
                <w:szCs w:val="18"/>
                <w:lang w:eastAsia="sv-SE"/>
              </w:rPr>
              <w:t xml:space="preserve"> radio link failure related actions as specified in 5.8.9.3.</w:t>
            </w:r>
          </w:p>
        </w:tc>
      </w:tr>
      <w:tr w:rsidR="00C44F58" w:rsidRPr="00384ADC" w14:paraId="065134BC" w14:textId="77777777" w:rsidTr="00E81DFA">
        <w:trPr>
          <w:cantSplit/>
        </w:trPr>
        <w:tc>
          <w:tcPr>
            <w:tcW w:w="1134" w:type="dxa"/>
            <w:tcBorders>
              <w:top w:val="single" w:sz="4" w:space="0" w:color="auto"/>
              <w:left w:val="single" w:sz="4" w:space="0" w:color="auto"/>
              <w:bottom w:val="single" w:sz="4" w:space="0" w:color="auto"/>
              <w:right w:val="single" w:sz="4" w:space="0" w:color="auto"/>
            </w:tcBorders>
            <w:hideMark/>
          </w:tcPr>
          <w:p w14:paraId="13D8DF6A" w14:textId="1DE5DB70" w:rsidR="00E81DFA" w:rsidRPr="00384ADC" w:rsidRDefault="00881009" w:rsidP="00771058">
            <w:pPr>
              <w:pStyle w:val="TAL"/>
              <w:rPr>
                <w:lang w:eastAsia="en-GB"/>
              </w:rPr>
            </w:pPr>
            <w:r w:rsidRPr="00384ADC">
              <w:rPr>
                <w:lang w:eastAsia="en-GB"/>
              </w:rPr>
              <w:t>T420</w:t>
            </w:r>
          </w:p>
        </w:tc>
        <w:tc>
          <w:tcPr>
            <w:tcW w:w="2269" w:type="dxa"/>
            <w:tcBorders>
              <w:top w:val="single" w:sz="4" w:space="0" w:color="auto"/>
              <w:left w:val="single" w:sz="4" w:space="0" w:color="auto"/>
              <w:bottom w:val="single" w:sz="4" w:space="0" w:color="auto"/>
              <w:right w:val="single" w:sz="4" w:space="0" w:color="auto"/>
            </w:tcBorders>
            <w:hideMark/>
          </w:tcPr>
          <w:p w14:paraId="01FF920F" w14:textId="345E1AAC" w:rsidR="00E81DFA" w:rsidRPr="00384ADC" w:rsidRDefault="00E81DFA" w:rsidP="00771058">
            <w:pPr>
              <w:pStyle w:val="TAL"/>
              <w:rPr>
                <w:rFonts w:eastAsia="Batang"/>
                <w:noProof/>
                <w:lang w:eastAsia="en-GB"/>
              </w:rPr>
            </w:pPr>
            <w:r w:rsidRPr="00384ADC">
              <w:rPr>
                <w:rFonts w:eastAsia="Batang"/>
                <w:noProof/>
                <w:lang w:eastAsia="en-GB"/>
              </w:rPr>
              <w:t xml:space="preserve">Upon reception of the </w:t>
            </w:r>
            <w:r w:rsidRPr="00384ADC">
              <w:rPr>
                <w:rFonts w:eastAsia="Batang"/>
                <w:i/>
                <w:iCs/>
                <w:noProof/>
                <w:lang w:eastAsia="en-GB"/>
              </w:rPr>
              <w:t>RRC</w:t>
            </w:r>
            <w:r w:rsidR="006C302A" w:rsidRPr="00384ADC">
              <w:rPr>
                <w:rFonts w:eastAsia="Batang"/>
                <w:i/>
                <w:iCs/>
                <w:noProof/>
                <w:lang w:eastAsia="en-GB"/>
              </w:rPr>
              <w:t>R</w:t>
            </w:r>
            <w:r w:rsidRPr="00384ADC">
              <w:rPr>
                <w:rFonts w:eastAsia="Batang"/>
                <w:i/>
                <w:iCs/>
                <w:noProof/>
                <w:lang w:eastAsia="en-GB"/>
              </w:rPr>
              <w:t>econfiguration</w:t>
            </w:r>
            <w:r w:rsidRPr="00384ADC">
              <w:rPr>
                <w:rFonts w:eastAsia="Batang"/>
                <w:noProof/>
                <w:lang w:eastAsia="en-GB"/>
              </w:rPr>
              <w:t xml:space="preserve"> message</w:t>
            </w:r>
            <w:r w:rsidR="006C302A" w:rsidRPr="00384ADC">
              <w:rPr>
                <w:rFonts w:eastAsia="Batang"/>
                <w:lang w:eastAsia="en-GB"/>
              </w:rPr>
              <w:t xml:space="preserve"> including </w:t>
            </w:r>
            <w:r w:rsidR="006C302A" w:rsidRPr="00384ADC">
              <w:rPr>
                <w:i/>
              </w:rPr>
              <w:t>sl-</w:t>
            </w:r>
            <w:proofErr w:type="spellStart"/>
            <w:r w:rsidR="006C302A" w:rsidRPr="00384ADC">
              <w:rPr>
                <w:i/>
              </w:rPr>
              <w:t>PathSwitchConfig</w:t>
            </w:r>
            <w:proofErr w:type="spellEnd"/>
          </w:p>
        </w:tc>
        <w:tc>
          <w:tcPr>
            <w:tcW w:w="2836" w:type="dxa"/>
            <w:tcBorders>
              <w:top w:val="single" w:sz="4" w:space="0" w:color="auto"/>
              <w:left w:val="single" w:sz="4" w:space="0" w:color="auto"/>
              <w:bottom w:val="single" w:sz="4" w:space="0" w:color="auto"/>
              <w:right w:val="single" w:sz="4" w:space="0" w:color="auto"/>
            </w:tcBorders>
            <w:hideMark/>
          </w:tcPr>
          <w:p w14:paraId="4492E92E" w14:textId="2D30E04E" w:rsidR="00E81DFA" w:rsidRPr="00384ADC" w:rsidRDefault="00E81DFA" w:rsidP="00771058">
            <w:pPr>
              <w:pStyle w:val="TAL"/>
              <w:rPr>
                <w:rFonts w:eastAsia="Batang"/>
                <w:noProof/>
                <w:lang w:eastAsia="en-GB"/>
              </w:rPr>
            </w:pPr>
            <w:r w:rsidRPr="00384ADC">
              <w:rPr>
                <w:rFonts w:eastAsia="Batang"/>
                <w:noProof/>
                <w:lang w:eastAsia="en-GB"/>
              </w:rPr>
              <w:t xml:space="preserve">Upon successfully sending </w:t>
            </w:r>
            <w:r w:rsidRPr="00384ADC">
              <w:rPr>
                <w:rFonts w:eastAsia="Batang"/>
                <w:i/>
                <w:iCs/>
                <w:noProof/>
                <w:lang w:eastAsia="en-GB"/>
              </w:rPr>
              <w:t>RRCReconfigurationComplete</w:t>
            </w:r>
            <w:r w:rsidRPr="00384ADC">
              <w:rPr>
                <w:rFonts w:eastAsia="Batang"/>
                <w:noProof/>
                <w:lang w:eastAsia="en-GB"/>
              </w:rPr>
              <w:t xml:space="preserve"> message (i.e., PC5 RLC acknowledge</w:t>
            </w:r>
            <w:r w:rsidR="006C302A" w:rsidRPr="00384ADC">
              <w:rPr>
                <w:rFonts w:eastAsia="Batang"/>
                <w:noProof/>
                <w:lang w:eastAsia="en-GB"/>
              </w:rPr>
              <w:t>ment</w:t>
            </w:r>
            <w:r w:rsidRPr="00384ADC">
              <w:rPr>
                <w:rFonts w:eastAsia="Batang"/>
                <w:noProof/>
                <w:lang w:eastAsia="en-GB"/>
              </w:rPr>
              <w:t xml:space="preserve"> is received from target L2 U2N Relay UE)</w:t>
            </w:r>
          </w:p>
        </w:tc>
        <w:tc>
          <w:tcPr>
            <w:tcW w:w="2836" w:type="dxa"/>
            <w:tcBorders>
              <w:top w:val="single" w:sz="4" w:space="0" w:color="auto"/>
              <w:left w:val="single" w:sz="4" w:space="0" w:color="auto"/>
              <w:bottom w:val="single" w:sz="4" w:space="0" w:color="auto"/>
              <w:right w:val="single" w:sz="4" w:space="0" w:color="auto"/>
            </w:tcBorders>
            <w:hideMark/>
          </w:tcPr>
          <w:p w14:paraId="530873D9" w14:textId="77777777" w:rsidR="00E81DFA" w:rsidRPr="00384ADC" w:rsidRDefault="00E81DFA" w:rsidP="00771058">
            <w:pPr>
              <w:pStyle w:val="TAL"/>
              <w:rPr>
                <w:rFonts w:eastAsia="Batang"/>
                <w:noProof/>
                <w:lang w:eastAsia="en-GB"/>
              </w:rPr>
            </w:pPr>
            <w:r w:rsidRPr="00384ADC">
              <w:rPr>
                <w:rFonts w:eastAsia="Batang"/>
                <w:noProof/>
                <w:lang w:eastAsia="en-GB"/>
              </w:rPr>
              <w:t>Perform the RRC re-establishment procedure as specified in 5.3.7.</w:t>
            </w:r>
          </w:p>
        </w:tc>
      </w:tr>
      <w:tr w:rsidR="00F747EB" w:rsidRPr="00384ADC" w14:paraId="250788F5" w14:textId="77777777" w:rsidTr="0090199E">
        <w:trPr>
          <w:cantSplit/>
        </w:trPr>
        <w:tc>
          <w:tcPr>
            <w:tcW w:w="1134" w:type="dxa"/>
            <w:tcBorders>
              <w:top w:val="single" w:sz="4" w:space="0" w:color="auto"/>
              <w:left w:val="single" w:sz="4" w:space="0" w:color="auto"/>
              <w:bottom w:val="single" w:sz="4" w:space="0" w:color="auto"/>
              <w:right w:val="single" w:sz="4" w:space="0" w:color="auto"/>
            </w:tcBorders>
            <w:hideMark/>
          </w:tcPr>
          <w:p w14:paraId="0F3D23C0" w14:textId="1932183F" w:rsidR="0090199E" w:rsidRPr="00384ADC" w:rsidRDefault="0090199E" w:rsidP="0071565C">
            <w:pPr>
              <w:pStyle w:val="TAL"/>
              <w:rPr>
                <w:lang w:eastAsia="en-GB"/>
              </w:rPr>
            </w:pPr>
            <w:r w:rsidRPr="00384ADC">
              <w:rPr>
                <w:lang w:eastAsia="en-GB"/>
              </w:rPr>
              <w:lastRenderedPageBreak/>
              <w:t>T</w:t>
            </w:r>
            <w:r w:rsidR="00C256D3" w:rsidRPr="00384ADC">
              <w:rPr>
                <w:lang w:eastAsia="en-GB"/>
              </w:rPr>
              <w:t>430</w:t>
            </w:r>
          </w:p>
        </w:tc>
        <w:tc>
          <w:tcPr>
            <w:tcW w:w="2269" w:type="dxa"/>
            <w:tcBorders>
              <w:top w:val="single" w:sz="4" w:space="0" w:color="auto"/>
              <w:left w:val="single" w:sz="4" w:space="0" w:color="auto"/>
              <w:bottom w:val="single" w:sz="4" w:space="0" w:color="auto"/>
              <w:right w:val="single" w:sz="4" w:space="0" w:color="auto"/>
            </w:tcBorders>
            <w:hideMark/>
          </w:tcPr>
          <w:p w14:paraId="3791467B" w14:textId="06927DB5" w:rsidR="0090199E" w:rsidRPr="00384ADC" w:rsidRDefault="0090199E" w:rsidP="0071565C">
            <w:pPr>
              <w:pStyle w:val="TAL"/>
              <w:rPr>
                <w:rFonts w:eastAsia="Batang"/>
                <w:noProof/>
                <w:lang w:eastAsia="en-GB"/>
              </w:rPr>
            </w:pPr>
            <w:r w:rsidRPr="00384ADC">
              <w:rPr>
                <w:rFonts w:eastAsia="Batang"/>
                <w:noProof/>
                <w:lang w:eastAsia="en-GB"/>
              </w:rPr>
              <w:t xml:space="preserve">Start or restart from the subframe indicated by </w:t>
            </w:r>
            <w:r w:rsidRPr="00384ADC">
              <w:rPr>
                <w:rFonts w:eastAsia="Batang"/>
                <w:i/>
                <w:iCs/>
                <w:noProof/>
                <w:lang w:eastAsia="en-GB"/>
              </w:rPr>
              <w:t>epochTime</w:t>
            </w:r>
            <w:r w:rsidRPr="00384ADC">
              <w:rPr>
                <w:rFonts w:eastAsia="Batang"/>
                <w:noProof/>
                <w:lang w:eastAsia="en-GB"/>
              </w:rPr>
              <w:t xml:space="preserve"> upon reception of SIB19</w:t>
            </w:r>
            <w:r w:rsidR="00A3134E" w:rsidRPr="00384ADC">
              <w:rPr>
                <w:rFonts w:eastAsia="Batang"/>
                <w:lang w:eastAsia="en-GB"/>
              </w:rPr>
              <w:t xml:space="preserve">, or upon reception of </w:t>
            </w:r>
            <w:r w:rsidR="00A3134E" w:rsidRPr="00384ADC">
              <w:rPr>
                <w:rFonts w:eastAsia="Batang"/>
                <w:i/>
                <w:iCs/>
                <w:lang w:eastAsia="en-GB"/>
              </w:rPr>
              <w:t>RRCReconfiguration</w:t>
            </w:r>
            <w:r w:rsidR="00A3134E" w:rsidRPr="00384ADC">
              <w:rPr>
                <w:rFonts w:eastAsia="Batang"/>
                <w:lang w:eastAsia="en-GB"/>
              </w:rPr>
              <w:t xml:space="preserve"> message for the target cell including </w:t>
            </w:r>
            <w:r w:rsidR="00A3134E" w:rsidRPr="00384ADC">
              <w:rPr>
                <w:rFonts w:eastAsia="Batang"/>
                <w:i/>
                <w:iCs/>
                <w:lang w:eastAsia="en-GB"/>
              </w:rPr>
              <w:t>reconfigurationWithSync</w:t>
            </w:r>
            <w:r w:rsidR="00A3134E" w:rsidRPr="00384ADC">
              <w:rPr>
                <w:rFonts w:eastAsia="Batang"/>
                <w:lang w:eastAsia="en-GB"/>
              </w:rPr>
              <w:t xml:space="preserve">, or upon conditional reconfiguration execution i.e. when applying a stored </w:t>
            </w:r>
            <w:r w:rsidR="00A3134E" w:rsidRPr="00384ADC">
              <w:rPr>
                <w:rFonts w:eastAsia="Batang"/>
                <w:i/>
                <w:iCs/>
                <w:lang w:eastAsia="en-GB"/>
              </w:rPr>
              <w:t>RRCReconfiguration</w:t>
            </w:r>
            <w:r w:rsidR="00A3134E" w:rsidRPr="00384ADC">
              <w:rPr>
                <w:rFonts w:eastAsia="Batang"/>
                <w:lang w:eastAsia="en-GB"/>
              </w:rPr>
              <w:t xml:space="preserve"> message for the target cell including </w:t>
            </w:r>
            <w:r w:rsidR="00A3134E" w:rsidRPr="00384ADC">
              <w:rPr>
                <w:rFonts w:eastAsia="Batang"/>
                <w:i/>
                <w:iCs/>
                <w:lang w:eastAsia="en-GB"/>
              </w:rPr>
              <w:t>reconfigurationWithSync.</w:t>
            </w:r>
          </w:p>
        </w:tc>
        <w:tc>
          <w:tcPr>
            <w:tcW w:w="2836" w:type="dxa"/>
            <w:tcBorders>
              <w:top w:val="single" w:sz="4" w:space="0" w:color="auto"/>
              <w:left w:val="single" w:sz="4" w:space="0" w:color="auto"/>
              <w:bottom w:val="single" w:sz="4" w:space="0" w:color="auto"/>
              <w:right w:val="single" w:sz="4" w:space="0" w:color="auto"/>
            </w:tcBorders>
            <w:hideMark/>
          </w:tcPr>
          <w:p w14:paraId="5B49AC55" w14:textId="04B58174" w:rsidR="0090199E" w:rsidRPr="00384ADC" w:rsidRDefault="00A3134E" w:rsidP="0071565C">
            <w:pPr>
              <w:pStyle w:val="TAL"/>
              <w:rPr>
                <w:rFonts w:eastAsia="Batang"/>
                <w:noProof/>
                <w:lang w:eastAsia="en-GB"/>
              </w:rPr>
            </w:pPr>
            <w:r w:rsidRPr="00384ADC">
              <w:rPr>
                <w:rFonts w:eastAsia="Batang"/>
                <w:lang w:eastAsia="en-GB"/>
              </w:rPr>
              <w:t>Stop T430, if it is running, for the source cell</w:t>
            </w:r>
            <w:r w:rsidRPr="00384ADC">
              <w:rPr>
                <w:rFonts w:eastAsia="Batang"/>
              </w:rPr>
              <w:t xml:space="preserve"> </w:t>
            </w:r>
            <w:r w:rsidRPr="00384ADC">
              <w:rPr>
                <w:rFonts w:eastAsia="Batang"/>
                <w:lang w:eastAsia="en-GB"/>
              </w:rPr>
              <w:t xml:space="preserve">upon reception of </w:t>
            </w:r>
            <w:r w:rsidRPr="00384ADC">
              <w:rPr>
                <w:rFonts w:eastAsia="Batang"/>
                <w:i/>
                <w:iCs/>
                <w:lang w:eastAsia="en-GB"/>
              </w:rPr>
              <w:t>RRCReconfiguration</w:t>
            </w:r>
            <w:r w:rsidRPr="00384ADC">
              <w:rPr>
                <w:rFonts w:eastAsia="Batang"/>
                <w:lang w:eastAsia="en-GB"/>
              </w:rPr>
              <w:t xml:space="preserve"> message including </w:t>
            </w:r>
            <w:r w:rsidRPr="00384ADC">
              <w:rPr>
                <w:rFonts w:eastAsia="Batang"/>
                <w:i/>
                <w:iCs/>
                <w:lang w:eastAsia="en-GB"/>
              </w:rPr>
              <w:t>reconfigurationWithSync</w:t>
            </w:r>
            <w:r w:rsidRPr="00384ADC">
              <w:rPr>
                <w:rFonts w:eastAsia="Batang"/>
                <w:lang w:eastAsia="en-GB"/>
              </w:rPr>
              <w:t xml:space="preserve">, or upon conditional reconfiguration execution i.e. when applying a stored </w:t>
            </w:r>
            <w:r w:rsidRPr="00384ADC">
              <w:rPr>
                <w:rFonts w:eastAsia="Batang"/>
                <w:i/>
                <w:iCs/>
                <w:lang w:eastAsia="en-GB"/>
              </w:rPr>
              <w:t>RRCReconfiguration</w:t>
            </w:r>
            <w:r w:rsidRPr="00384ADC">
              <w:rPr>
                <w:rFonts w:eastAsia="Batang"/>
                <w:lang w:eastAsia="en-GB"/>
              </w:rPr>
              <w:t xml:space="preserve"> message including </w:t>
            </w:r>
            <w:r w:rsidRPr="00384ADC">
              <w:rPr>
                <w:rFonts w:eastAsia="Batang"/>
                <w:i/>
                <w:iCs/>
                <w:lang w:eastAsia="en-GB"/>
              </w:rPr>
              <w:t>reconfigurationWithSync.</w:t>
            </w:r>
          </w:p>
        </w:tc>
        <w:tc>
          <w:tcPr>
            <w:tcW w:w="2836" w:type="dxa"/>
            <w:tcBorders>
              <w:top w:val="single" w:sz="4" w:space="0" w:color="auto"/>
              <w:left w:val="single" w:sz="4" w:space="0" w:color="auto"/>
              <w:bottom w:val="single" w:sz="4" w:space="0" w:color="auto"/>
              <w:right w:val="single" w:sz="4" w:space="0" w:color="auto"/>
            </w:tcBorders>
            <w:hideMark/>
          </w:tcPr>
          <w:p w14:paraId="346515F1" w14:textId="3A683040" w:rsidR="0090199E" w:rsidRPr="00384ADC" w:rsidRDefault="0090199E" w:rsidP="0071565C">
            <w:pPr>
              <w:pStyle w:val="TAL"/>
              <w:rPr>
                <w:rFonts w:eastAsia="Batang"/>
                <w:noProof/>
                <w:lang w:eastAsia="en-GB"/>
              </w:rPr>
            </w:pPr>
            <w:r w:rsidRPr="00384ADC">
              <w:rPr>
                <w:rFonts w:eastAsia="Batang"/>
                <w:noProof/>
                <w:lang w:eastAsia="en-GB"/>
              </w:rPr>
              <w:t>Perform the actions as specified in 5.2.2.6.</w:t>
            </w:r>
          </w:p>
        </w:tc>
      </w:tr>
    </w:tbl>
    <w:p w14:paraId="4D17E7A3" w14:textId="77777777" w:rsidR="00394471" w:rsidRPr="00384ADC" w:rsidRDefault="00394471" w:rsidP="00394471"/>
    <w:p w14:paraId="1F876B65" w14:textId="77777777" w:rsidR="00AD24A3" w:rsidRDefault="00AD24A3" w:rsidP="00394471">
      <w:pPr>
        <w:pStyle w:val="Heading3"/>
        <w:sectPr w:rsidR="00AD24A3" w:rsidSect="00AD24A3">
          <w:footnotePr>
            <w:numRestart w:val="eachSect"/>
          </w:footnotePr>
          <w:pgSz w:w="11907" w:h="16840"/>
          <w:pgMar w:top="1418" w:right="1134" w:bottom="1134" w:left="1134" w:header="851" w:footer="340" w:gutter="0"/>
          <w:cols w:space="720"/>
          <w:formProt w:val="0"/>
        </w:sectPr>
      </w:pPr>
      <w:bookmarkStart w:id="50" w:name="_Toc60777578"/>
      <w:bookmarkStart w:id="51" w:name="_Toc171544000"/>
    </w:p>
    <w:bookmarkEnd w:id="50"/>
    <w:bookmarkEnd w:id="51"/>
    <w:p w14:paraId="49F1E6B1" w14:textId="77777777" w:rsidR="00394471" w:rsidRPr="00384ADC" w:rsidRDefault="00394471" w:rsidP="00394471">
      <w:pPr>
        <w:rPr>
          <w:rFonts w:eastAsia="MS Mincho"/>
        </w:rPr>
      </w:pPr>
    </w:p>
    <w:p w14:paraId="602BFA94" w14:textId="1F04955E" w:rsidR="00394471" w:rsidRPr="00384ADC" w:rsidRDefault="00394471" w:rsidP="00394471">
      <w:pPr>
        <w:pStyle w:val="Heading2"/>
        <w:rPr>
          <w:rFonts w:eastAsia="MS Mincho"/>
        </w:rPr>
      </w:pPr>
      <w:bookmarkStart w:id="52" w:name="_Toc60777581"/>
      <w:bookmarkStart w:id="53" w:name="_Toc171544003"/>
      <w:r w:rsidRPr="00384ADC">
        <w:rPr>
          <w:rFonts w:eastAsia="MS Mincho"/>
        </w:rPr>
        <w:t>7.4</w:t>
      </w:r>
      <w:r w:rsidRPr="00384ADC">
        <w:rPr>
          <w:rFonts w:eastAsia="MS Mincho"/>
        </w:rPr>
        <w:tab/>
        <w:t>UE variables</w:t>
      </w:r>
      <w:bookmarkEnd w:id="52"/>
      <w:bookmarkEnd w:id="53"/>
    </w:p>
    <w:p w14:paraId="32CEE09E" w14:textId="1866D24C" w:rsidR="00394471" w:rsidRPr="00384ADC" w:rsidRDefault="00394471" w:rsidP="00394471">
      <w:pPr>
        <w:pStyle w:val="Heading4"/>
      </w:pPr>
      <w:bookmarkStart w:id="54" w:name="_Toc60777585"/>
      <w:bookmarkStart w:id="55" w:name="_Toc171544008"/>
      <w:r w:rsidRPr="00384ADC">
        <w:t>–</w:t>
      </w:r>
      <w:r w:rsidRPr="00384ADC">
        <w:tab/>
      </w:r>
      <w:proofErr w:type="spellStart"/>
      <w:r w:rsidRPr="00384ADC">
        <w:rPr>
          <w:i/>
        </w:rPr>
        <w:t>VarLogMeasConfig</w:t>
      </w:r>
      <w:bookmarkEnd w:id="54"/>
      <w:bookmarkEnd w:id="55"/>
      <w:proofErr w:type="spellEnd"/>
    </w:p>
    <w:p w14:paraId="458BD9AD" w14:textId="77777777" w:rsidR="00394471" w:rsidRPr="00384ADC" w:rsidRDefault="00394471" w:rsidP="00394471">
      <w:r w:rsidRPr="00384ADC">
        <w:t xml:space="preserve">The UE variable </w:t>
      </w:r>
      <w:proofErr w:type="spellStart"/>
      <w:r w:rsidRPr="00384ADC">
        <w:rPr>
          <w:i/>
        </w:rPr>
        <w:t>VarLogMeasConfig</w:t>
      </w:r>
      <w:proofErr w:type="spellEnd"/>
      <w:r w:rsidRPr="00384ADC">
        <w:rPr>
          <w:iCs/>
        </w:rPr>
        <w:t xml:space="preserve"> includes the configuration of the logging of measurements to be performed by the UE while in RRC_IDLE, RRC_INACTIVE, covering i</w:t>
      </w:r>
      <w:r w:rsidRPr="00384ADC">
        <w:t>ntra-frequency, inter-</w:t>
      </w:r>
      <w:proofErr w:type="gramStart"/>
      <w:r w:rsidRPr="00384ADC">
        <w:t>frequency</w:t>
      </w:r>
      <w:proofErr w:type="gramEnd"/>
      <w:r w:rsidRPr="00384ADC">
        <w:t xml:space="preserve"> and inter-RAT mobility related measurements. The UE performs logging of measurements only while in RRC_IDLE and RRC_INACTIVE.</w:t>
      </w:r>
    </w:p>
    <w:p w14:paraId="212A983E" w14:textId="77777777" w:rsidR="00394471" w:rsidRPr="00384ADC" w:rsidRDefault="00394471" w:rsidP="00394471">
      <w:pPr>
        <w:pStyle w:val="TH"/>
      </w:pPr>
      <w:proofErr w:type="spellStart"/>
      <w:r w:rsidRPr="00384ADC">
        <w:rPr>
          <w:bCs/>
          <w:i/>
          <w:iCs/>
        </w:rPr>
        <w:t>VarLogMeasConfig</w:t>
      </w:r>
      <w:proofErr w:type="spellEnd"/>
      <w:r w:rsidRPr="00384ADC">
        <w:t xml:space="preserve"> UE variable</w:t>
      </w:r>
    </w:p>
    <w:p w14:paraId="7A1F468E" w14:textId="77777777" w:rsidR="00394471" w:rsidRPr="00384ADC" w:rsidRDefault="00394471" w:rsidP="00384ADC">
      <w:pPr>
        <w:pStyle w:val="PL"/>
        <w:rPr>
          <w:color w:val="808080"/>
        </w:rPr>
      </w:pPr>
      <w:r w:rsidRPr="00384ADC">
        <w:rPr>
          <w:color w:val="808080"/>
        </w:rPr>
        <w:t>-- ASN1START</w:t>
      </w:r>
    </w:p>
    <w:p w14:paraId="1CE2B318" w14:textId="77777777" w:rsidR="00394471" w:rsidRPr="00384ADC" w:rsidRDefault="00394471" w:rsidP="00384ADC">
      <w:pPr>
        <w:pStyle w:val="PL"/>
        <w:rPr>
          <w:color w:val="808080"/>
        </w:rPr>
      </w:pPr>
      <w:r w:rsidRPr="00384ADC">
        <w:rPr>
          <w:color w:val="808080"/>
        </w:rPr>
        <w:t>-- TAG-VARLOGMEASCONFIG-START</w:t>
      </w:r>
    </w:p>
    <w:p w14:paraId="3FFD5CC9" w14:textId="77777777" w:rsidR="00394471" w:rsidRPr="00384ADC" w:rsidRDefault="00394471" w:rsidP="00384ADC">
      <w:pPr>
        <w:pStyle w:val="PL"/>
      </w:pPr>
    </w:p>
    <w:p w14:paraId="75DD6647" w14:textId="77777777" w:rsidR="00394471" w:rsidRPr="00384ADC" w:rsidRDefault="00394471" w:rsidP="00384ADC">
      <w:pPr>
        <w:pStyle w:val="PL"/>
      </w:pPr>
      <w:r w:rsidRPr="00384ADC">
        <w:t>VarLogMeasConfig-r16</w:t>
      </w:r>
      <w:del w:id="56" w:author="Rapp (Ericsson)" w:date="2024-09-01T10:01:00Z">
        <w:r w:rsidRPr="00384ADC" w:rsidDel="0091284D">
          <w:delText>-IEs</w:delText>
        </w:r>
      </w:del>
      <w:r w:rsidRPr="00384ADC">
        <w:t xml:space="preserve"> ::= </w:t>
      </w:r>
      <w:r w:rsidRPr="00384ADC">
        <w:rPr>
          <w:color w:val="993366"/>
        </w:rPr>
        <w:t>SEQUENCE</w:t>
      </w:r>
      <w:r w:rsidRPr="00384ADC">
        <w:t xml:space="preserve"> {</w:t>
      </w:r>
    </w:p>
    <w:p w14:paraId="49A9BB23" w14:textId="77777777" w:rsidR="00394471" w:rsidRPr="00384ADC" w:rsidRDefault="00394471" w:rsidP="00384ADC">
      <w:pPr>
        <w:pStyle w:val="PL"/>
      </w:pPr>
      <w:r w:rsidRPr="00384ADC">
        <w:t xml:space="preserve">    areaConfiguration-r16        AreaConfiguration-r16        </w:t>
      </w:r>
      <w:r w:rsidRPr="00384ADC">
        <w:rPr>
          <w:color w:val="993366"/>
        </w:rPr>
        <w:t>OPTIONAL</w:t>
      </w:r>
      <w:r w:rsidRPr="00384ADC">
        <w:t>,</w:t>
      </w:r>
    </w:p>
    <w:p w14:paraId="0F7D059C" w14:textId="77777777" w:rsidR="00394471" w:rsidRPr="00384ADC" w:rsidRDefault="00394471" w:rsidP="00384ADC">
      <w:pPr>
        <w:pStyle w:val="PL"/>
      </w:pPr>
      <w:r w:rsidRPr="00384ADC">
        <w:t xml:space="preserve">    bt-NameList-r16              BT-NameList-r16              </w:t>
      </w:r>
      <w:r w:rsidRPr="00384ADC">
        <w:rPr>
          <w:color w:val="993366"/>
        </w:rPr>
        <w:t>OPTIONAL</w:t>
      </w:r>
      <w:r w:rsidRPr="00384ADC">
        <w:t>,</w:t>
      </w:r>
    </w:p>
    <w:p w14:paraId="4A4CE79F" w14:textId="77777777" w:rsidR="00394471" w:rsidRPr="00384ADC" w:rsidRDefault="00394471" w:rsidP="00384ADC">
      <w:pPr>
        <w:pStyle w:val="PL"/>
      </w:pPr>
      <w:r w:rsidRPr="00384ADC">
        <w:t xml:space="preserve">    wlan-NameList-r16            WLAN-NameList-r16            </w:t>
      </w:r>
      <w:r w:rsidRPr="00384ADC">
        <w:rPr>
          <w:color w:val="993366"/>
        </w:rPr>
        <w:t>OPTIONAL</w:t>
      </w:r>
      <w:r w:rsidRPr="00384ADC">
        <w:t>,</w:t>
      </w:r>
    </w:p>
    <w:p w14:paraId="035E9036" w14:textId="77777777" w:rsidR="00394471" w:rsidRPr="00384ADC" w:rsidRDefault="00394471" w:rsidP="00384ADC">
      <w:pPr>
        <w:pStyle w:val="PL"/>
      </w:pPr>
      <w:r w:rsidRPr="00384ADC">
        <w:t xml:space="preserve">    sensor-NameList-r16          Sensor-NameList-r16          </w:t>
      </w:r>
      <w:r w:rsidRPr="00384ADC">
        <w:rPr>
          <w:color w:val="993366"/>
        </w:rPr>
        <w:t>OPTIONAL</w:t>
      </w:r>
      <w:r w:rsidRPr="00384ADC">
        <w:t>,</w:t>
      </w:r>
    </w:p>
    <w:p w14:paraId="5DCF2C1A" w14:textId="77777777" w:rsidR="00394471" w:rsidRPr="00384ADC" w:rsidRDefault="00394471" w:rsidP="00384ADC">
      <w:pPr>
        <w:pStyle w:val="PL"/>
      </w:pPr>
      <w:r w:rsidRPr="00384ADC">
        <w:t xml:space="preserve">    loggingDuration-r16          LoggingDuration-r16,</w:t>
      </w:r>
    </w:p>
    <w:p w14:paraId="6FDBBC08" w14:textId="77777777" w:rsidR="00394471" w:rsidRPr="00384ADC" w:rsidRDefault="00394471" w:rsidP="00384ADC">
      <w:pPr>
        <w:pStyle w:val="PL"/>
      </w:pPr>
      <w:r w:rsidRPr="00384ADC">
        <w:t xml:space="preserve">    reportType                   </w:t>
      </w:r>
      <w:r w:rsidRPr="00384ADC">
        <w:rPr>
          <w:color w:val="993366"/>
        </w:rPr>
        <w:t>CHOICE</w:t>
      </w:r>
      <w:r w:rsidRPr="00384ADC">
        <w:t xml:space="preserve"> {</w:t>
      </w:r>
    </w:p>
    <w:p w14:paraId="5BC96FE6" w14:textId="77777777" w:rsidR="00394471" w:rsidRPr="00384ADC" w:rsidRDefault="00394471" w:rsidP="00384ADC">
      <w:pPr>
        <w:pStyle w:val="PL"/>
      </w:pPr>
      <w:r w:rsidRPr="00384ADC">
        <w:t xml:space="preserve">        periodical                   LoggedPeriodicalReportConfig-r16,</w:t>
      </w:r>
    </w:p>
    <w:p w14:paraId="59D6A118" w14:textId="77777777" w:rsidR="00394471" w:rsidRPr="00384ADC" w:rsidRDefault="00394471" w:rsidP="00384ADC">
      <w:pPr>
        <w:pStyle w:val="PL"/>
      </w:pPr>
      <w:r w:rsidRPr="00384ADC">
        <w:t xml:space="preserve">        eventTriggered               LoggedEventTriggerConfig-r16</w:t>
      </w:r>
    </w:p>
    <w:p w14:paraId="0CB64B33" w14:textId="77777777" w:rsidR="00E84B6D" w:rsidRPr="00384ADC" w:rsidRDefault="00394471" w:rsidP="00384ADC">
      <w:pPr>
        <w:pStyle w:val="PL"/>
      </w:pPr>
      <w:r w:rsidRPr="00384ADC">
        <w:t xml:space="preserve">    }</w:t>
      </w:r>
      <w:r w:rsidR="00E84B6D" w:rsidRPr="00384ADC">
        <w:t>,</w:t>
      </w:r>
    </w:p>
    <w:p w14:paraId="7D56EF25" w14:textId="77777777" w:rsidR="00E84B6D" w:rsidRPr="00384ADC" w:rsidRDefault="00E84B6D" w:rsidP="00384ADC">
      <w:pPr>
        <w:pStyle w:val="PL"/>
      </w:pPr>
      <w:r w:rsidRPr="00384ADC">
        <w:t xml:space="preserve">    earlyMeasIndication-r17      </w:t>
      </w:r>
      <w:r w:rsidRPr="00384ADC">
        <w:rPr>
          <w:color w:val="993366"/>
        </w:rPr>
        <w:t>ENUMERATED</w:t>
      </w:r>
      <w:r w:rsidRPr="00384ADC">
        <w:t xml:space="preserve"> {true}            </w:t>
      </w:r>
      <w:r w:rsidRPr="00384ADC">
        <w:rPr>
          <w:color w:val="993366"/>
        </w:rPr>
        <w:t>OPTIONAL</w:t>
      </w:r>
      <w:r w:rsidRPr="00384ADC">
        <w:t>,</w:t>
      </w:r>
    </w:p>
    <w:p w14:paraId="19EF0E0E" w14:textId="3986AFC7" w:rsidR="00394471" w:rsidRPr="00384ADC" w:rsidRDefault="00E84B6D" w:rsidP="00384ADC">
      <w:pPr>
        <w:pStyle w:val="PL"/>
      </w:pPr>
      <w:r w:rsidRPr="00384ADC">
        <w:t xml:space="preserve">    areaConfiguration-</w:t>
      </w:r>
      <w:r w:rsidR="008E37C2" w:rsidRPr="00384ADC">
        <w:t xml:space="preserve">r17  </w:t>
      </w:r>
      <w:r w:rsidRPr="00384ADC">
        <w:t xml:space="preserve">      AreaConfiguration-</w:t>
      </w:r>
      <w:r w:rsidR="008E37C2" w:rsidRPr="00384ADC">
        <w:t xml:space="preserve">r17  </w:t>
      </w:r>
      <w:r w:rsidRPr="00384ADC">
        <w:t xml:space="preserve">      </w:t>
      </w:r>
      <w:r w:rsidRPr="00384ADC">
        <w:rPr>
          <w:color w:val="993366"/>
        </w:rPr>
        <w:t>OPTIONAL</w:t>
      </w:r>
    </w:p>
    <w:p w14:paraId="02FAFDFD" w14:textId="77777777" w:rsidR="00394471" w:rsidRPr="00384ADC" w:rsidRDefault="00394471" w:rsidP="00384ADC">
      <w:pPr>
        <w:pStyle w:val="PL"/>
      </w:pPr>
      <w:r w:rsidRPr="00384ADC">
        <w:t>}</w:t>
      </w:r>
    </w:p>
    <w:p w14:paraId="71EE90A6" w14:textId="77777777" w:rsidR="00394471" w:rsidRPr="00384ADC" w:rsidRDefault="00394471" w:rsidP="00384ADC">
      <w:pPr>
        <w:pStyle w:val="PL"/>
        <w:rPr>
          <w:color w:val="808080"/>
        </w:rPr>
      </w:pPr>
      <w:r w:rsidRPr="00384ADC">
        <w:rPr>
          <w:color w:val="808080"/>
        </w:rPr>
        <w:t>-- TAG-VARLOGMEASCONFIG-STOP</w:t>
      </w:r>
    </w:p>
    <w:p w14:paraId="683023EB" w14:textId="77777777" w:rsidR="00394471" w:rsidRPr="00384ADC" w:rsidRDefault="00394471" w:rsidP="00384ADC">
      <w:pPr>
        <w:pStyle w:val="PL"/>
        <w:rPr>
          <w:color w:val="808080"/>
        </w:rPr>
      </w:pPr>
      <w:r w:rsidRPr="00384ADC">
        <w:rPr>
          <w:color w:val="808080"/>
        </w:rPr>
        <w:t>-- ASN1STOP</w:t>
      </w:r>
    </w:p>
    <w:p w14:paraId="19DEE9A1" w14:textId="77777777" w:rsidR="00394471" w:rsidRPr="00384ADC" w:rsidRDefault="00394471" w:rsidP="00394471">
      <w:pPr>
        <w:rPr>
          <w:rFonts w:eastAsiaTheme="minorEastAsia"/>
          <w:b/>
        </w:rPr>
      </w:pPr>
    </w:p>
    <w:p w14:paraId="0D844274" w14:textId="7BB31ADF" w:rsidR="00394471" w:rsidRDefault="00AD24A3" w:rsidP="00394471">
      <w:r>
        <w:t>&lt;cut&gt;</w:t>
      </w:r>
    </w:p>
    <w:p w14:paraId="1EE1B5F0" w14:textId="540D87C3" w:rsidR="00AD24A3" w:rsidRDefault="00AD24A3">
      <w:pPr>
        <w:overflowPunct/>
        <w:autoSpaceDE/>
        <w:autoSpaceDN/>
        <w:adjustRightInd/>
        <w:spacing w:after="0"/>
        <w:textAlignment w:val="auto"/>
      </w:pPr>
      <w:r>
        <w:br w:type="page"/>
      </w:r>
    </w:p>
    <w:p w14:paraId="76A4AB48" w14:textId="16F87199" w:rsidR="00E84B6D" w:rsidRPr="00384ADC" w:rsidRDefault="00E84B6D" w:rsidP="00E84B6D">
      <w:pPr>
        <w:pStyle w:val="Heading4"/>
      </w:pPr>
      <w:bookmarkStart w:id="57" w:name="_Toc171544022"/>
      <w:r w:rsidRPr="00384ADC">
        <w:lastRenderedPageBreak/>
        <w:t>–</w:t>
      </w:r>
      <w:r w:rsidRPr="00384ADC">
        <w:tab/>
      </w:r>
      <w:proofErr w:type="spellStart"/>
      <w:r w:rsidRPr="00384ADC">
        <w:rPr>
          <w:i/>
        </w:rPr>
        <w:t>VarSuccessHO</w:t>
      </w:r>
      <w:proofErr w:type="spellEnd"/>
      <w:r w:rsidRPr="00384ADC">
        <w:rPr>
          <w:i/>
        </w:rPr>
        <w:t>-Report</w:t>
      </w:r>
      <w:bookmarkEnd w:id="57"/>
    </w:p>
    <w:p w14:paraId="264BD50F" w14:textId="77777777" w:rsidR="00E84B6D" w:rsidRPr="00384ADC" w:rsidRDefault="00E84B6D" w:rsidP="00E84B6D">
      <w:r w:rsidRPr="00384ADC">
        <w:t xml:space="preserve">The UE variable </w:t>
      </w:r>
      <w:proofErr w:type="spellStart"/>
      <w:r w:rsidRPr="00384ADC">
        <w:rPr>
          <w:i/>
        </w:rPr>
        <w:t>VarSuccessHO</w:t>
      </w:r>
      <w:proofErr w:type="spellEnd"/>
      <w:r w:rsidRPr="00384ADC">
        <w:rPr>
          <w:i/>
        </w:rPr>
        <w:t>-Report</w:t>
      </w:r>
      <w:r w:rsidRPr="00384ADC">
        <w:rPr>
          <w:iCs/>
        </w:rPr>
        <w:t xml:space="preserve"> includes the successful handover information</w:t>
      </w:r>
      <w:r w:rsidRPr="00384ADC">
        <w:t>.</w:t>
      </w:r>
    </w:p>
    <w:p w14:paraId="46395A38" w14:textId="72A1D147" w:rsidR="00E84B6D" w:rsidRPr="00384ADC" w:rsidRDefault="00E84B6D" w:rsidP="00E84B6D">
      <w:pPr>
        <w:pStyle w:val="TH"/>
      </w:pPr>
      <w:proofErr w:type="spellStart"/>
      <w:r w:rsidRPr="00384ADC">
        <w:rPr>
          <w:i/>
        </w:rPr>
        <w:t>VarS</w:t>
      </w:r>
      <w:r w:rsidR="00C6396E" w:rsidRPr="00384ADC">
        <w:rPr>
          <w:i/>
        </w:rPr>
        <w:t>u</w:t>
      </w:r>
      <w:r w:rsidRPr="00384ADC">
        <w:rPr>
          <w:i/>
        </w:rPr>
        <w:t>ccessHO</w:t>
      </w:r>
      <w:proofErr w:type="spellEnd"/>
      <w:r w:rsidRPr="00384ADC">
        <w:rPr>
          <w:i/>
        </w:rPr>
        <w:t>-Report</w:t>
      </w:r>
      <w:r w:rsidRPr="00384ADC">
        <w:t xml:space="preserve"> </w:t>
      </w:r>
      <w:r w:rsidR="00C6396E" w:rsidRPr="00384ADC">
        <w:rPr>
          <w:iCs/>
        </w:rPr>
        <w:t xml:space="preserve">UE </w:t>
      </w:r>
      <w:r w:rsidRPr="00384ADC">
        <w:t>variable</w:t>
      </w:r>
    </w:p>
    <w:p w14:paraId="2146F1E9" w14:textId="77777777" w:rsidR="00E84B6D" w:rsidRPr="00384ADC" w:rsidRDefault="00E84B6D" w:rsidP="00384ADC">
      <w:pPr>
        <w:pStyle w:val="PL"/>
        <w:rPr>
          <w:color w:val="808080"/>
        </w:rPr>
      </w:pPr>
      <w:r w:rsidRPr="00384ADC">
        <w:rPr>
          <w:color w:val="808080"/>
        </w:rPr>
        <w:t>-- ASN1START</w:t>
      </w:r>
    </w:p>
    <w:p w14:paraId="39BB29C6" w14:textId="77777777" w:rsidR="00E84B6D" w:rsidRPr="00384ADC" w:rsidRDefault="00E84B6D" w:rsidP="00384ADC">
      <w:pPr>
        <w:pStyle w:val="PL"/>
        <w:rPr>
          <w:color w:val="808080"/>
        </w:rPr>
      </w:pPr>
      <w:r w:rsidRPr="00384ADC">
        <w:rPr>
          <w:color w:val="808080"/>
        </w:rPr>
        <w:t>-- TAG-VARSUCCESSHO-Report-START</w:t>
      </w:r>
    </w:p>
    <w:p w14:paraId="5C3E5843" w14:textId="77777777" w:rsidR="00E84B6D" w:rsidRPr="00384ADC" w:rsidRDefault="00E84B6D" w:rsidP="00384ADC">
      <w:pPr>
        <w:pStyle w:val="PL"/>
      </w:pPr>
    </w:p>
    <w:p w14:paraId="5ECCD92E" w14:textId="7D0675D1" w:rsidR="00E84B6D" w:rsidRPr="00384ADC" w:rsidRDefault="00E84B6D" w:rsidP="00384ADC">
      <w:pPr>
        <w:pStyle w:val="PL"/>
      </w:pPr>
      <w:r w:rsidRPr="00384ADC">
        <w:t>VarSuccessHO-Report-r17</w:t>
      </w:r>
      <w:del w:id="58" w:author="Rapp (Ericsson)" w:date="2024-09-01T10:01:00Z">
        <w:r w:rsidRPr="00384ADC" w:rsidDel="0091284D">
          <w:delText>-IEs</w:delText>
        </w:r>
      </w:del>
      <w:r w:rsidRPr="00384ADC">
        <w:t xml:space="preserve"> ::= </w:t>
      </w:r>
      <w:r w:rsidRPr="00384ADC">
        <w:rPr>
          <w:color w:val="993366"/>
        </w:rPr>
        <w:t>SEQUENCE</w:t>
      </w:r>
      <w:r w:rsidRPr="00384ADC">
        <w:t xml:space="preserve"> {</w:t>
      </w:r>
    </w:p>
    <w:p w14:paraId="73B4A78E" w14:textId="221140FC" w:rsidR="00E84B6D" w:rsidRPr="00384ADC" w:rsidRDefault="00E84B6D" w:rsidP="00384ADC">
      <w:pPr>
        <w:pStyle w:val="PL"/>
      </w:pPr>
      <w:r w:rsidRPr="00384ADC">
        <w:t xml:space="preserve">    successHO-Report-r17            SuccessHO-Report-r17,</w:t>
      </w:r>
    </w:p>
    <w:p w14:paraId="5A2EF076" w14:textId="5A5934E8" w:rsidR="00E84B6D" w:rsidRPr="00384ADC" w:rsidRDefault="00E84B6D" w:rsidP="00384ADC">
      <w:pPr>
        <w:pStyle w:val="PL"/>
      </w:pPr>
      <w:r w:rsidRPr="00384ADC">
        <w:t xml:space="preserve">    plmn-IdentityList-r17           PLMN-IdentityList2-r16</w:t>
      </w:r>
    </w:p>
    <w:p w14:paraId="55CBCB70" w14:textId="77777777" w:rsidR="00E84B6D" w:rsidRPr="00384ADC" w:rsidRDefault="00E84B6D" w:rsidP="00384ADC">
      <w:pPr>
        <w:pStyle w:val="PL"/>
      </w:pPr>
      <w:r w:rsidRPr="00384ADC">
        <w:t>}</w:t>
      </w:r>
    </w:p>
    <w:p w14:paraId="06486919" w14:textId="77777777" w:rsidR="00E84B6D" w:rsidRPr="00384ADC" w:rsidRDefault="00E84B6D" w:rsidP="00384ADC">
      <w:pPr>
        <w:pStyle w:val="PL"/>
        <w:rPr>
          <w:color w:val="808080"/>
        </w:rPr>
      </w:pPr>
      <w:r w:rsidRPr="00384ADC">
        <w:rPr>
          <w:color w:val="808080"/>
        </w:rPr>
        <w:t>-- TAG-VARSUCCESSHO-Report-STOP</w:t>
      </w:r>
    </w:p>
    <w:p w14:paraId="22F49CA8" w14:textId="77777777" w:rsidR="00E84B6D" w:rsidRPr="00384ADC" w:rsidRDefault="00E84B6D" w:rsidP="00384ADC">
      <w:pPr>
        <w:pStyle w:val="PL"/>
        <w:rPr>
          <w:color w:val="808080"/>
        </w:rPr>
      </w:pPr>
      <w:r w:rsidRPr="00384ADC">
        <w:rPr>
          <w:color w:val="808080"/>
        </w:rPr>
        <w:t>-- ASN1STOP</w:t>
      </w:r>
    </w:p>
    <w:p w14:paraId="02C264E1" w14:textId="77777777" w:rsidR="00E84B6D" w:rsidRPr="00384ADC" w:rsidRDefault="00E84B6D" w:rsidP="00394471"/>
    <w:bookmarkEnd w:id="5"/>
    <w:bookmarkEnd w:id="6"/>
    <w:bookmarkEnd w:id="7"/>
    <w:bookmarkEnd w:id="8"/>
    <w:bookmarkEnd w:id="9"/>
    <w:bookmarkEnd w:id="10"/>
    <w:bookmarkEnd w:id="11"/>
    <w:bookmarkEnd w:id="12"/>
    <w:bookmarkEnd w:id="13"/>
    <w:bookmarkEnd w:id="14"/>
    <w:bookmarkEnd w:id="15"/>
    <w:bookmarkEnd w:id="16"/>
    <w:sectPr w:rsidR="00E84B6D" w:rsidRPr="00384ADC" w:rsidSect="00AD24A3">
      <w:headerReference w:type="default" r:id="rId17"/>
      <w:footerReference w:type="default" r:id="rId18"/>
      <w:footnotePr>
        <w:numRestart w:val="eachSect"/>
      </w:footnotePr>
      <w:pgSz w:w="16840" w:h="11907" w:orient="landscape"/>
      <w:pgMar w:top="1133" w:right="1416"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4F9710" w14:textId="77777777" w:rsidR="004358A2" w:rsidRPr="007B4B4C" w:rsidRDefault="004358A2">
      <w:pPr>
        <w:spacing w:after="0"/>
      </w:pPr>
      <w:r w:rsidRPr="007B4B4C">
        <w:separator/>
      </w:r>
    </w:p>
  </w:endnote>
  <w:endnote w:type="continuationSeparator" w:id="0">
    <w:p w14:paraId="7AF7CFEA" w14:textId="77777777" w:rsidR="004358A2" w:rsidRPr="007B4B4C" w:rsidRDefault="004358A2">
      <w:pPr>
        <w:spacing w:after="0"/>
      </w:pPr>
      <w:r w:rsidRPr="007B4B4C">
        <w:continuationSeparator/>
      </w:r>
    </w:p>
  </w:endnote>
  <w:endnote w:type="continuationNotice" w:id="1">
    <w:p w14:paraId="0E33ABDA" w14:textId="77777777" w:rsidR="004358A2" w:rsidRPr="007B4B4C" w:rsidRDefault="004358A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843D" w14:textId="77777777" w:rsidR="00D27132" w:rsidRPr="007B4B4C" w:rsidRDefault="00D27132">
    <w:pPr>
      <w:pStyle w:val="Footer"/>
    </w:pPr>
    <w:r w:rsidRPr="007B4B4C">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A6D763" w14:textId="77777777" w:rsidR="004358A2" w:rsidRPr="007B4B4C" w:rsidRDefault="004358A2">
      <w:pPr>
        <w:spacing w:after="0"/>
      </w:pPr>
      <w:r w:rsidRPr="007B4B4C">
        <w:separator/>
      </w:r>
    </w:p>
  </w:footnote>
  <w:footnote w:type="continuationSeparator" w:id="0">
    <w:p w14:paraId="0D1B6267" w14:textId="77777777" w:rsidR="004358A2" w:rsidRPr="007B4B4C" w:rsidRDefault="004358A2">
      <w:pPr>
        <w:spacing w:after="0"/>
      </w:pPr>
      <w:r w:rsidRPr="007B4B4C">
        <w:continuationSeparator/>
      </w:r>
    </w:p>
  </w:footnote>
  <w:footnote w:type="continuationNotice" w:id="1">
    <w:p w14:paraId="417B6CCB" w14:textId="77777777" w:rsidR="004358A2" w:rsidRPr="007B4B4C" w:rsidRDefault="004358A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DA0CC" w14:textId="77777777" w:rsidR="00573858" w:rsidRDefault="0057385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4B18C" w14:textId="77777777" w:rsidR="00D27132" w:rsidRPr="007B4B4C" w:rsidRDefault="00D27132" w:rsidP="00255542">
    <w:r w:rsidRPr="007B4B4C">
      <w:t xml:space="preserve">Page </w:t>
    </w:r>
    <w:r w:rsidRPr="007B4B4C">
      <w:fldChar w:fldCharType="begin"/>
    </w:r>
    <w:r w:rsidRPr="007B4B4C">
      <w:instrText>PAGE</w:instrText>
    </w:r>
    <w:r w:rsidRPr="007B4B4C">
      <w:fldChar w:fldCharType="separate"/>
    </w:r>
    <w:r w:rsidRPr="007B4B4C">
      <w:t>1</w:t>
    </w:r>
    <w:r w:rsidRPr="007B4B4C">
      <w:fldChar w:fldCharType="end"/>
    </w:r>
    <w:r w:rsidRPr="007B4B4C">
      <w:br/>
    </w:r>
  </w:p>
  <w:p w14:paraId="4C732416" w14:textId="77777777" w:rsidR="00573858" w:rsidRDefault="00573858"/>
  <w:p w14:paraId="3F87355E" w14:textId="77777777" w:rsidR="00573858" w:rsidRDefault="0057385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A5E47" w14:textId="07CF946C" w:rsidR="00D27132" w:rsidRPr="007B4B4C" w:rsidRDefault="00D27132" w:rsidP="00CA3ECC">
    <w:r w:rsidRPr="007B4B4C">
      <w:ptab w:relativeTo="margin" w:alignment="center" w:leader="none"/>
    </w: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Pr="007B4B4C">
      <w:rPr>
        <w:rFonts w:ascii="Arial" w:hAnsi="Arial" w:cs="Arial"/>
        <w:b/>
        <w:sz w:val="18"/>
        <w:szCs w:val="18"/>
      </w:rPr>
      <w:t>2</w:t>
    </w:r>
    <w:r w:rsidRPr="007B4B4C">
      <w:rPr>
        <w:rFonts w:ascii="Arial" w:hAnsi="Arial" w:cs="Arial"/>
        <w:b/>
        <w:sz w:val="18"/>
        <w:szCs w:val="18"/>
      </w:rPr>
      <w:fldChar w:fldCharType="end"/>
    </w:r>
    <w:r w:rsidRPr="007B4B4C">
      <w:ptab w:relativeTo="margin" w:alignment="right" w:leader="none"/>
    </w:r>
  </w:p>
  <w:p w14:paraId="7E6D43F6" w14:textId="77777777" w:rsidR="00573858" w:rsidRDefault="00573858"/>
  <w:p w14:paraId="535005BB" w14:textId="77777777" w:rsidR="00573858" w:rsidRDefault="00573858"/>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11416" w14:textId="417D9BEC" w:rsidR="00D27132" w:rsidRPr="007B4B4C" w:rsidRDefault="00D27132">
    <w:pPr>
      <w:framePr w:h="284" w:hRule="exact" w:wrap="around" w:vAnchor="text" w:hAnchor="margin" w:xAlign="right" w:y="1"/>
      <w:rPr>
        <w:rFonts w:ascii="Arial" w:hAnsi="Arial" w:cs="Arial"/>
        <w:b/>
        <w:sz w:val="18"/>
        <w:szCs w:val="18"/>
      </w:rPr>
    </w:pPr>
  </w:p>
  <w:p w14:paraId="7E4C60FC" w14:textId="77777777" w:rsidR="00D27132" w:rsidRPr="007B4B4C" w:rsidRDefault="00D27132">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Pr="007B4B4C">
      <w:rPr>
        <w:rFonts w:ascii="Arial" w:hAnsi="Arial" w:cs="Arial"/>
        <w:b/>
        <w:noProof/>
        <w:sz w:val="18"/>
        <w:szCs w:val="18"/>
      </w:rPr>
      <w:t>492</w:t>
    </w:r>
    <w:r w:rsidRPr="007B4B4C">
      <w:rPr>
        <w:rFonts w:ascii="Arial" w:hAnsi="Arial" w:cs="Arial"/>
        <w:b/>
        <w:sz w:val="18"/>
        <w:szCs w:val="18"/>
      </w:rPr>
      <w:fldChar w:fldCharType="end"/>
    </w:r>
  </w:p>
  <w:p w14:paraId="5331B14F" w14:textId="0AD3786A" w:rsidR="00D27132" w:rsidRPr="007B4B4C" w:rsidRDefault="00D27132">
    <w:pPr>
      <w:framePr w:h="284" w:hRule="exact" w:wrap="around" w:vAnchor="text" w:hAnchor="margin" w:y="7"/>
      <w:rPr>
        <w:rFonts w:ascii="Arial" w:hAnsi="Arial" w:cs="Arial"/>
        <w:b/>
        <w:sz w:val="18"/>
        <w:szCs w:val="18"/>
      </w:rPr>
    </w:pPr>
  </w:p>
  <w:p w14:paraId="346C1704" w14:textId="77777777" w:rsidR="00D27132" w:rsidRPr="007B4B4C" w:rsidRDefault="00D27132">
    <w:pPr>
      <w:pStyle w:val="Header"/>
    </w:pPr>
  </w:p>
  <w:p w14:paraId="31BBBCD6" w14:textId="77777777" w:rsidR="00D27132" w:rsidRPr="007B4B4C" w:rsidRDefault="00D2713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07A012D"/>
    <w:multiLevelType w:val="hybridMultilevel"/>
    <w:tmpl w:val="4692CF00"/>
    <w:lvl w:ilvl="0" w:tplc="FFFFFFFF">
      <w:start w:val="1"/>
      <w:numFmt w:val="decimal"/>
      <w:lvlText w:val="%1."/>
      <w:lvlJc w:val="left"/>
      <w:pPr>
        <w:ind w:left="460" w:hanging="360"/>
      </w:pPr>
      <w:rPr>
        <w:rFonts w:ascii="Arial" w:hAnsi="Arial" w:cs="Arial" w:hint="default"/>
        <w:i w:val="0"/>
        <w:i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1"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2"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3"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4"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5"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6"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7" w15:restartNumberingAfterBreak="0">
    <w:nsid w:val="385B43EB"/>
    <w:multiLevelType w:val="hybridMultilevel"/>
    <w:tmpl w:val="4BF09F68"/>
    <w:lvl w:ilvl="0" w:tplc="391A20E8">
      <w:start w:val="6"/>
      <w:numFmt w:val="decimal"/>
      <w:lvlText w:val="%1."/>
      <w:lvlJc w:val="left"/>
      <w:pPr>
        <w:ind w:left="460" w:hanging="360"/>
      </w:pPr>
      <w:rPr>
        <w:rFonts w:hint="default"/>
      </w:rPr>
    </w:lvl>
    <w:lvl w:ilvl="1" w:tplc="20000019" w:tentative="1">
      <w:start w:val="1"/>
      <w:numFmt w:val="lowerLetter"/>
      <w:lvlText w:val="%2."/>
      <w:lvlJc w:val="left"/>
      <w:pPr>
        <w:ind w:left="1180" w:hanging="360"/>
      </w:pPr>
    </w:lvl>
    <w:lvl w:ilvl="2" w:tplc="2000001B" w:tentative="1">
      <w:start w:val="1"/>
      <w:numFmt w:val="lowerRoman"/>
      <w:lvlText w:val="%3."/>
      <w:lvlJc w:val="right"/>
      <w:pPr>
        <w:ind w:left="1900" w:hanging="180"/>
      </w:pPr>
    </w:lvl>
    <w:lvl w:ilvl="3" w:tplc="2000000F" w:tentative="1">
      <w:start w:val="1"/>
      <w:numFmt w:val="decimal"/>
      <w:lvlText w:val="%4."/>
      <w:lvlJc w:val="left"/>
      <w:pPr>
        <w:ind w:left="2620" w:hanging="360"/>
      </w:pPr>
    </w:lvl>
    <w:lvl w:ilvl="4" w:tplc="20000019" w:tentative="1">
      <w:start w:val="1"/>
      <w:numFmt w:val="lowerLetter"/>
      <w:lvlText w:val="%5."/>
      <w:lvlJc w:val="left"/>
      <w:pPr>
        <w:ind w:left="3340" w:hanging="360"/>
      </w:pPr>
    </w:lvl>
    <w:lvl w:ilvl="5" w:tplc="2000001B" w:tentative="1">
      <w:start w:val="1"/>
      <w:numFmt w:val="lowerRoman"/>
      <w:lvlText w:val="%6."/>
      <w:lvlJc w:val="right"/>
      <w:pPr>
        <w:ind w:left="4060" w:hanging="180"/>
      </w:pPr>
    </w:lvl>
    <w:lvl w:ilvl="6" w:tplc="2000000F" w:tentative="1">
      <w:start w:val="1"/>
      <w:numFmt w:val="decimal"/>
      <w:lvlText w:val="%7."/>
      <w:lvlJc w:val="left"/>
      <w:pPr>
        <w:ind w:left="4780" w:hanging="360"/>
      </w:pPr>
    </w:lvl>
    <w:lvl w:ilvl="7" w:tplc="20000019" w:tentative="1">
      <w:start w:val="1"/>
      <w:numFmt w:val="lowerLetter"/>
      <w:lvlText w:val="%8."/>
      <w:lvlJc w:val="left"/>
      <w:pPr>
        <w:ind w:left="5500" w:hanging="360"/>
      </w:pPr>
    </w:lvl>
    <w:lvl w:ilvl="8" w:tplc="2000001B" w:tentative="1">
      <w:start w:val="1"/>
      <w:numFmt w:val="lowerRoman"/>
      <w:lvlText w:val="%9."/>
      <w:lvlJc w:val="right"/>
      <w:pPr>
        <w:ind w:left="6220" w:hanging="180"/>
      </w:pPr>
    </w:lvl>
  </w:abstractNum>
  <w:abstractNum w:abstractNumId="18"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9"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C714E31"/>
    <w:multiLevelType w:val="hybridMultilevel"/>
    <w:tmpl w:val="7338B3E0"/>
    <w:lvl w:ilvl="0" w:tplc="A6B036A2">
      <w:start w:val="5"/>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2"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7"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28"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16cid:durableId="817107849">
    <w:abstractNumId w:val="0"/>
  </w:num>
  <w:num w:numId="2" w16cid:durableId="1743603048">
    <w:abstractNumId w:val="18"/>
  </w:num>
  <w:num w:numId="3" w16cid:durableId="756556103">
    <w:abstractNumId w:val="23"/>
  </w:num>
  <w:num w:numId="4" w16cid:durableId="1298681283">
    <w:abstractNumId w:val="22"/>
  </w:num>
  <w:num w:numId="5" w16cid:durableId="1612565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5241249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40882594">
    <w:abstractNumId w:val="7"/>
  </w:num>
  <w:num w:numId="8" w16cid:durableId="950624011">
    <w:abstractNumId w:val="6"/>
  </w:num>
  <w:num w:numId="9" w16cid:durableId="187371478">
    <w:abstractNumId w:val="5"/>
  </w:num>
  <w:num w:numId="10" w16cid:durableId="327248777">
    <w:abstractNumId w:val="4"/>
  </w:num>
  <w:num w:numId="11" w16cid:durableId="1335494168">
    <w:abstractNumId w:val="3"/>
  </w:num>
  <w:num w:numId="12" w16cid:durableId="1470635692">
    <w:abstractNumId w:val="2"/>
  </w:num>
  <w:num w:numId="13" w16cid:durableId="222065637">
    <w:abstractNumId w:val="1"/>
  </w:num>
  <w:num w:numId="14" w16cid:durableId="608775017">
    <w:abstractNumId w:val="24"/>
  </w:num>
  <w:num w:numId="15" w16cid:durableId="115260360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09214056">
    <w:abstractNumId w:val="10"/>
  </w:num>
  <w:num w:numId="17" w16cid:durableId="368919375">
    <w:abstractNumId w:val="25"/>
  </w:num>
  <w:num w:numId="18" w16cid:durableId="1674911730">
    <w:abstractNumId w:val="12"/>
  </w:num>
  <w:num w:numId="19" w16cid:durableId="1046639535">
    <w:abstractNumId w:val="28"/>
  </w:num>
  <w:num w:numId="20" w16cid:durableId="236787153">
    <w:abstractNumId w:val="14"/>
  </w:num>
  <w:num w:numId="21" w16cid:durableId="701511839">
    <w:abstractNumId w:val="8"/>
  </w:num>
  <w:num w:numId="22" w16cid:durableId="1059205307">
    <w:abstractNumId w:val="26"/>
  </w:num>
  <w:num w:numId="23" w16cid:durableId="1596865912">
    <w:abstractNumId w:val="15"/>
  </w:num>
  <w:num w:numId="24" w16cid:durableId="1099132764">
    <w:abstractNumId w:val="19"/>
  </w:num>
  <w:num w:numId="25" w16cid:durableId="1395662286">
    <w:abstractNumId w:val="13"/>
  </w:num>
  <w:num w:numId="26" w16cid:durableId="214583011">
    <w:abstractNumId w:val="11"/>
  </w:num>
  <w:num w:numId="27" w16cid:durableId="362094831">
    <w:abstractNumId w:val="20"/>
  </w:num>
  <w:num w:numId="28" w16cid:durableId="532310444">
    <w:abstractNumId w:val="27"/>
  </w:num>
  <w:num w:numId="29" w16cid:durableId="1322123802">
    <w:abstractNumId w:val="16"/>
  </w:num>
  <w:num w:numId="30" w16cid:durableId="1236205740">
    <w:abstractNumId w:val="21"/>
  </w:num>
  <w:num w:numId="31" w16cid:durableId="1376202107">
    <w:abstractNumId w:val="9"/>
  </w:num>
  <w:num w:numId="32" w16cid:durableId="1938974447">
    <w:abstractNumId w:val="17"/>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pp (Ericsson)">
    <w15:presenceInfo w15:providerId="None" w15:userId="Rapp (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printFractionalCharacterWidth/>
  <w:bordersDoNotSurroundHeader/>
  <w:bordersDoNotSurroundFooter/>
  <w:hideSpellingErrors/>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6EE"/>
    <w:rsid w:val="00005CD0"/>
    <w:rsid w:val="000062D8"/>
    <w:rsid w:val="00006651"/>
    <w:rsid w:val="0000730B"/>
    <w:rsid w:val="0000791A"/>
    <w:rsid w:val="00007AA3"/>
    <w:rsid w:val="00007E49"/>
    <w:rsid w:val="00007E8F"/>
    <w:rsid w:val="00010156"/>
    <w:rsid w:val="000103E4"/>
    <w:rsid w:val="00010536"/>
    <w:rsid w:val="000109D7"/>
    <w:rsid w:val="00010C3E"/>
    <w:rsid w:val="00010CDA"/>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970"/>
    <w:rsid w:val="000149C7"/>
    <w:rsid w:val="00014C90"/>
    <w:rsid w:val="00014E77"/>
    <w:rsid w:val="00014F20"/>
    <w:rsid w:val="000151EB"/>
    <w:rsid w:val="00015221"/>
    <w:rsid w:val="00015289"/>
    <w:rsid w:val="00015613"/>
    <w:rsid w:val="00015B6E"/>
    <w:rsid w:val="00015CA7"/>
    <w:rsid w:val="00015CFE"/>
    <w:rsid w:val="00015E1F"/>
    <w:rsid w:val="00016189"/>
    <w:rsid w:val="00016CEA"/>
    <w:rsid w:val="00017168"/>
    <w:rsid w:val="0001722F"/>
    <w:rsid w:val="00017449"/>
    <w:rsid w:val="00017EF7"/>
    <w:rsid w:val="000206E8"/>
    <w:rsid w:val="0002199B"/>
    <w:rsid w:val="00021C07"/>
    <w:rsid w:val="00021E50"/>
    <w:rsid w:val="00021F61"/>
    <w:rsid w:val="00022071"/>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5FF5"/>
    <w:rsid w:val="000264BF"/>
    <w:rsid w:val="00026599"/>
    <w:rsid w:val="00026AF1"/>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624"/>
    <w:rsid w:val="00035D25"/>
    <w:rsid w:val="0003639E"/>
    <w:rsid w:val="000363C1"/>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908"/>
    <w:rsid w:val="00043F81"/>
    <w:rsid w:val="00043F8D"/>
    <w:rsid w:val="0004418E"/>
    <w:rsid w:val="000442E2"/>
    <w:rsid w:val="0004457B"/>
    <w:rsid w:val="00044AB8"/>
    <w:rsid w:val="00045391"/>
    <w:rsid w:val="00045D3C"/>
    <w:rsid w:val="00045EC0"/>
    <w:rsid w:val="0004615B"/>
    <w:rsid w:val="0004643E"/>
    <w:rsid w:val="00046C82"/>
    <w:rsid w:val="00046E0C"/>
    <w:rsid w:val="00046E54"/>
    <w:rsid w:val="0004715C"/>
    <w:rsid w:val="00047740"/>
    <w:rsid w:val="00050392"/>
    <w:rsid w:val="000504AE"/>
    <w:rsid w:val="00050563"/>
    <w:rsid w:val="00050C84"/>
    <w:rsid w:val="00050E39"/>
    <w:rsid w:val="00050EA3"/>
    <w:rsid w:val="000514F7"/>
    <w:rsid w:val="000517E2"/>
    <w:rsid w:val="000517F2"/>
    <w:rsid w:val="00051834"/>
    <w:rsid w:val="00051958"/>
    <w:rsid w:val="00051AC9"/>
    <w:rsid w:val="00051CAC"/>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11B"/>
    <w:rsid w:val="00056235"/>
    <w:rsid w:val="000566F0"/>
    <w:rsid w:val="000567AB"/>
    <w:rsid w:val="00056A4B"/>
    <w:rsid w:val="00056A99"/>
    <w:rsid w:val="0005704D"/>
    <w:rsid w:val="00057356"/>
    <w:rsid w:val="00057574"/>
    <w:rsid w:val="00057659"/>
    <w:rsid w:val="00057691"/>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769"/>
    <w:rsid w:val="00070859"/>
    <w:rsid w:val="000708FF"/>
    <w:rsid w:val="00070947"/>
    <w:rsid w:val="00070B8B"/>
    <w:rsid w:val="0007103F"/>
    <w:rsid w:val="00071057"/>
    <w:rsid w:val="000710FB"/>
    <w:rsid w:val="0007117C"/>
    <w:rsid w:val="000713DF"/>
    <w:rsid w:val="0007145F"/>
    <w:rsid w:val="00071DD3"/>
    <w:rsid w:val="0007230C"/>
    <w:rsid w:val="00072316"/>
    <w:rsid w:val="0007255E"/>
    <w:rsid w:val="00072E90"/>
    <w:rsid w:val="00073246"/>
    <w:rsid w:val="0007351E"/>
    <w:rsid w:val="00073A65"/>
    <w:rsid w:val="00073C2B"/>
    <w:rsid w:val="00073DAF"/>
    <w:rsid w:val="00074553"/>
    <w:rsid w:val="00074B98"/>
    <w:rsid w:val="00074C60"/>
    <w:rsid w:val="00074E0E"/>
    <w:rsid w:val="00075725"/>
    <w:rsid w:val="000759CE"/>
    <w:rsid w:val="00075A1A"/>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6B"/>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C80"/>
    <w:rsid w:val="00095D2C"/>
    <w:rsid w:val="00095E61"/>
    <w:rsid w:val="00095EE0"/>
    <w:rsid w:val="00096367"/>
    <w:rsid w:val="00096601"/>
    <w:rsid w:val="00096AC1"/>
    <w:rsid w:val="00096F06"/>
    <w:rsid w:val="00096FD5"/>
    <w:rsid w:val="00097024"/>
    <w:rsid w:val="00097470"/>
    <w:rsid w:val="000974B4"/>
    <w:rsid w:val="00097556"/>
    <w:rsid w:val="00097892"/>
    <w:rsid w:val="000A03AD"/>
    <w:rsid w:val="000A0D34"/>
    <w:rsid w:val="000A1435"/>
    <w:rsid w:val="000A178F"/>
    <w:rsid w:val="000A184A"/>
    <w:rsid w:val="000A195F"/>
    <w:rsid w:val="000A209D"/>
    <w:rsid w:val="000A2164"/>
    <w:rsid w:val="000A2302"/>
    <w:rsid w:val="000A23F5"/>
    <w:rsid w:val="000A27DF"/>
    <w:rsid w:val="000A27FD"/>
    <w:rsid w:val="000A28AF"/>
    <w:rsid w:val="000A2A7C"/>
    <w:rsid w:val="000A2D2E"/>
    <w:rsid w:val="000A33FD"/>
    <w:rsid w:val="000A3699"/>
    <w:rsid w:val="000A40B9"/>
    <w:rsid w:val="000A4958"/>
    <w:rsid w:val="000A4C66"/>
    <w:rsid w:val="000A51CA"/>
    <w:rsid w:val="000A53BA"/>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4B9F"/>
    <w:rsid w:val="000B5080"/>
    <w:rsid w:val="000B51AC"/>
    <w:rsid w:val="000B52FD"/>
    <w:rsid w:val="000B5F13"/>
    <w:rsid w:val="000B62E8"/>
    <w:rsid w:val="000B63BE"/>
    <w:rsid w:val="000B63F4"/>
    <w:rsid w:val="000B6415"/>
    <w:rsid w:val="000B654D"/>
    <w:rsid w:val="000B6892"/>
    <w:rsid w:val="000B6DB7"/>
    <w:rsid w:val="000B6FBF"/>
    <w:rsid w:val="000B71A6"/>
    <w:rsid w:val="000B730D"/>
    <w:rsid w:val="000B744E"/>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30"/>
    <w:rsid w:val="000C6AD6"/>
    <w:rsid w:val="000C7315"/>
    <w:rsid w:val="000C7399"/>
    <w:rsid w:val="000C7493"/>
    <w:rsid w:val="000C75ED"/>
    <w:rsid w:val="000C7737"/>
    <w:rsid w:val="000C7810"/>
    <w:rsid w:val="000C7E28"/>
    <w:rsid w:val="000C7E4D"/>
    <w:rsid w:val="000D05BC"/>
    <w:rsid w:val="000D0986"/>
    <w:rsid w:val="000D1143"/>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3EE3"/>
    <w:rsid w:val="000D43E8"/>
    <w:rsid w:val="000D557A"/>
    <w:rsid w:val="000D5712"/>
    <w:rsid w:val="000D58AB"/>
    <w:rsid w:val="000D5A4C"/>
    <w:rsid w:val="000D5C7A"/>
    <w:rsid w:val="000D6437"/>
    <w:rsid w:val="000D6501"/>
    <w:rsid w:val="000D669D"/>
    <w:rsid w:val="000D66CA"/>
    <w:rsid w:val="000D679A"/>
    <w:rsid w:val="000D7A08"/>
    <w:rsid w:val="000D7C2E"/>
    <w:rsid w:val="000D7F1B"/>
    <w:rsid w:val="000E01EC"/>
    <w:rsid w:val="000E0350"/>
    <w:rsid w:val="000E08F8"/>
    <w:rsid w:val="000E0A21"/>
    <w:rsid w:val="000E0A42"/>
    <w:rsid w:val="000E0A9D"/>
    <w:rsid w:val="000E0B66"/>
    <w:rsid w:val="000E0E18"/>
    <w:rsid w:val="000E103A"/>
    <w:rsid w:val="000E12C3"/>
    <w:rsid w:val="000E15BF"/>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5C0F"/>
    <w:rsid w:val="000E630F"/>
    <w:rsid w:val="000E66B3"/>
    <w:rsid w:val="000E69FD"/>
    <w:rsid w:val="000E6E48"/>
    <w:rsid w:val="000E759C"/>
    <w:rsid w:val="000E770B"/>
    <w:rsid w:val="000E7942"/>
    <w:rsid w:val="000E7ABB"/>
    <w:rsid w:val="000E7B65"/>
    <w:rsid w:val="000E7C83"/>
    <w:rsid w:val="000E7F43"/>
    <w:rsid w:val="000F0741"/>
    <w:rsid w:val="000F07AB"/>
    <w:rsid w:val="000F093A"/>
    <w:rsid w:val="000F0E47"/>
    <w:rsid w:val="000F17D5"/>
    <w:rsid w:val="000F1C87"/>
    <w:rsid w:val="000F1FAA"/>
    <w:rsid w:val="000F2113"/>
    <w:rsid w:val="000F2958"/>
    <w:rsid w:val="000F2A63"/>
    <w:rsid w:val="000F2B5F"/>
    <w:rsid w:val="000F2D94"/>
    <w:rsid w:val="000F33E0"/>
    <w:rsid w:val="000F3B47"/>
    <w:rsid w:val="000F3BD4"/>
    <w:rsid w:val="000F3E18"/>
    <w:rsid w:val="000F464D"/>
    <w:rsid w:val="000F46A5"/>
    <w:rsid w:val="000F48A5"/>
    <w:rsid w:val="000F4BF8"/>
    <w:rsid w:val="000F4E77"/>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100085"/>
    <w:rsid w:val="00100624"/>
    <w:rsid w:val="00100C97"/>
    <w:rsid w:val="00101062"/>
    <w:rsid w:val="001011DB"/>
    <w:rsid w:val="001012F6"/>
    <w:rsid w:val="00101705"/>
    <w:rsid w:val="001018E9"/>
    <w:rsid w:val="00101E4C"/>
    <w:rsid w:val="001022F4"/>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3D"/>
    <w:rsid w:val="00111D52"/>
    <w:rsid w:val="00111D57"/>
    <w:rsid w:val="00112234"/>
    <w:rsid w:val="001125FA"/>
    <w:rsid w:val="0011358A"/>
    <w:rsid w:val="00113CDA"/>
    <w:rsid w:val="00113FED"/>
    <w:rsid w:val="001141C4"/>
    <w:rsid w:val="001142CA"/>
    <w:rsid w:val="0011494A"/>
    <w:rsid w:val="00114950"/>
    <w:rsid w:val="00114CB9"/>
    <w:rsid w:val="00114E60"/>
    <w:rsid w:val="00114E83"/>
    <w:rsid w:val="001151D7"/>
    <w:rsid w:val="00115BF0"/>
    <w:rsid w:val="00115C33"/>
    <w:rsid w:val="00115F71"/>
    <w:rsid w:val="001161CF"/>
    <w:rsid w:val="00116356"/>
    <w:rsid w:val="001163BA"/>
    <w:rsid w:val="00116A54"/>
    <w:rsid w:val="001171F5"/>
    <w:rsid w:val="00117EB2"/>
    <w:rsid w:val="00117F77"/>
    <w:rsid w:val="00120609"/>
    <w:rsid w:val="00121064"/>
    <w:rsid w:val="0012109E"/>
    <w:rsid w:val="00121239"/>
    <w:rsid w:val="001212B2"/>
    <w:rsid w:val="00121506"/>
    <w:rsid w:val="0012187F"/>
    <w:rsid w:val="00121E2A"/>
    <w:rsid w:val="00121EE7"/>
    <w:rsid w:val="001220B7"/>
    <w:rsid w:val="001224DE"/>
    <w:rsid w:val="00122531"/>
    <w:rsid w:val="001225C3"/>
    <w:rsid w:val="00122AE0"/>
    <w:rsid w:val="00122FA7"/>
    <w:rsid w:val="001231DA"/>
    <w:rsid w:val="00123AFB"/>
    <w:rsid w:val="00123E0B"/>
    <w:rsid w:val="00123E5C"/>
    <w:rsid w:val="00123FB4"/>
    <w:rsid w:val="00124159"/>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73DF"/>
    <w:rsid w:val="001374E8"/>
    <w:rsid w:val="0013784A"/>
    <w:rsid w:val="00137D3B"/>
    <w:rsid w:val="00137D47"/>
    <w:rsid w:val="00137F46"/>
    <w:rsid w:val="00140554"/>
    <w:rsid w:val="0014057C"/>
    <w:rsid w:val="00140A3E"/>
    <w:rsid w:val="00140A8D"/>
    <w:rsid w:val="00140BB7"/>
    <w:rsid w:val="00141293"/>
    <w:rsid w:val="00142286"/>
    <w:rsid w:val="001428F9"/>
    <w:rsid w:val="00142A88"/>
    <w:rsid w:val="00142A9B"/>
    <w:rsid w:val="00142B8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CB"/>
    <w:rsid w:val="00146A25"/>
    <w:rsid w:val="00146A2F"/>
    <w:rsid w:val="00146C34"/>
    <w:rsid w:val="0014739A"/>
    <w:rsid w:val="001473C7"/>
    <w:rsid w:val="00147F04"/>
    <w:rsid w:val="00150266"/>
    <w:rsid w:val="001503A1"/>
    <w:rsid w:val="0015041E"/>
    <w:rsid w:val="001510A8"/>
    <w:rsid w:val="00151167"/>
    <w:rsid w:val="001516D4"/>
    <w:rsid w:val="00151C9B"/>
    <w:rsid w:val="001524CD"/>
    <w:rsid w:val="00152629"/>
    <w:rsid w:val="00152721"/>
    <w:rsid w:val="001529DE"/>
    <w:rsid w:val="00152FD3"/>
    <w:rsid w:val="001535F2"/>
    <w:rsid w:val="00153734"/>
    <w:rsid w:val="0015389C"/>
    <w:rsid w:val="001538BE"/>
    <w:rsid w:val="001539FC"/>
    <w:rsid w:val="00153BC9"/>
    <w:rsid w:val="001542AE"/>
    <w:rsid w:val="001545F5"/>
    <w:rsid w:val="00154FBC"/>
    <w:rsid w:val="001550E8"/>
    <w:rsid w:val="0015611D"/>
    <w:rsid w:val="0015671B"/>
    <w:rsid w:val="0015676D"/>
    <w:rsid w:val="00156A47"/>
    <w:rsid w:val="00156B95"/>
    <w:rsid w:val="00156D01"/>
    <w:rsid w:val="0015770E"/>
    <w:rsid w:val="00157C78"/>
    <w:rsid w:val="00157FB1"/>
    <w:rsid w:val="0016006D"/>
    <w:rsid w:val="001602C6"/>
    <w:rsid w:val="00160412"/>
    <w:rsid w:val="00160B04"/>
    <w:rsid w:val="00160C9B"/>
    <w:rsid w:val="00160F2C"/>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F6F"/>
    <w:rsid w:val="001672BC"/>
    <w:rsid w:val="00167849"/>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4452"/>
    <w:rsid w:val="0018468A"/>
    <w:rsid w:val="00184936"/>
    <w:rsid w:val="00184CEE"/>
    <w:rsid w:val="00184EE0"/>
    <w:rsid w:val="0018540C"/>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BB6"/>
    <w:rsid w:val="00187DBE"/>
    <w:rsid w:val="00187E43"/>
    <w:rsid w:val="00187ED9"/>
    <w:rsid w:val="0019047C"/>
    <w:rsid w:val="001905AC"/>
    <w:rsid w:val="00190AB7"/>
    <w:rsid w:val="00190AEC"/>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D59"/>
    <w:rsid w:val="001B0FFC"/>
    <w:rsid w:val="001B10B7"/>
    <w:rsid w:val="001B1109"/>
    <w:rsid w:val="001B114D"/>
    <w:rsid w:val="001B158D"/>
    <w:rsid w:val="001B191E"/>
    <w:rsid w:val="001B1A88"/>
    <w:rsid w:val="001B1E4D"/>
    <w:rsid w:val="001B28A4"/>
    <w:rsid w:val="001B2A23"/>
    <w:rsid w:val="001B2ADB"/>
    <w:rsid w:val="001B2E87"/>
    <w:rsid w:val="001B2F91"/>
    <w:rsid w:val="001B31D5"/>
    <w:rsid w:val="001B3312"/>
    <w:rsid w:val="001B3396"/>
    <w:rsid w:val="001B34F9"/>
    <w:rsid w:val="001B375E"/>
    <w:rsid w:val="001B3A7D"/>
    <w:rsid w:val="001B3DA0"/>
    <w:rsid w:val="001B3DF0"/>
    <w:rsid w:val="001B3E50"/>
    <w:rsid w:val="001B41AA"/>
    <w:rsid w:val="001B458E"/>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3D9"/>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7B5"/>
    <w:rsid w:val="001C7B7D"/>
    <w:rsid w:val="001C7BC7"/>
    <w:rsid w:val="001C7BCD"/>
    <w:rsid w:val="001C7BD8"/>
    <w:rsid w:val="001D01BD"/>
    <w:rsid w:val="001D01EC"/>
    <w:rsid w:val="001D02C2"/>
    <w:rsid w:val="001D0791"/>
    <w:rsid w:val="001D0A7A"/>
    <w:rsid w:val="001D0B21"/>
    <w:rsid w:val="001D0C3B"/>
    <w:rsid w:val="001D161F"/>
    <w:rsid w:val="001D1833"/>
    <w:rsid w:val="001D1854"/>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91"/>
    <w:rsid w:val="001F283D"/>
    <w:rsid w:val="001F2963"/>
    <w:rsid w:val="001F29E2"/>
    <w:rsid w:val="001F3457"/>
    <w:rsid w:val="001F35C4"/>
    <w:rsid w:val="001F38D4"/>
    <w:rsid w:val="001F3ADC"/>
    <w:rsid w:val="001F3C00"/>
    <w:rsid w:val="001F3C31"/>
    <w:rsid w:val="001F3F76"/>
    <w:rsid w:val="001F401D"/>
    <w:rsid w:val="001F428A"/>
    <w:rsid w:val="001F4355"/>
    <w:rsid w:val="001F4958"/>
    <w:rsid w:val="001F4B54"/>
    <w:rsid w:val="001F52ED"/>
    <w:rsid w:val="001F5E65"/>
    <w:rsid w:val="001F5F45"/>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A"/>
    <w:rsid w:val="00200EFA"/>
    <w:rsid w:val="00200FBB"/>
    <w:rsid w:val="0020107C"/>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4481"/>
    <w:rsid w:val="00204698"/>
    <w:rsid w:val="002046A2"/>
    <w:rsid w:val="00204A0D"/>
    <w:rsid w:val="00204F24"/>
    <w:rsid w:val="00205CA0"/>
    <w:rsid w:val="00205D47"/>
    <w:rsid w:val="002066CD"/>
    <w:rsid w:val="00206E14"/>
    <w:rsid w:val="00207030"/>
    <w:rsid w:val="002070A4"/>
    <w:rsid w:val="002072FC"/>
    <w:rsid w:val="0020794C"/>
    <w:rsid w:val="00207B54"/>
    <w:rsid w:val="00207BBD"/>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C36"/>
    <w:rsid w:val="0021332D"/>
    <w:rsid w:val="00213644"/>
    <w:rsid w:val="0021390A"/>
    <w:rsid w:val="0021397E"/>
    <w:rsid w:val="00213BF4"/>
    <w:rsid w:val="00213D18"/>
    <w:rsid w:val="00213E38"/>
    <w:rsid w:val="00214168"/>
    <w:rsid w:val="00214323"/>
    <w:rsid w:val="00214979"/>
    <w:rsid w:val="00215224"/>
    <w:rsid w:val="0021547E"/>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11AC"/>
    <w:rsid w:val="00221244"/>
    <w:rsid w:val="0022127E"/>
    <w:rsid w:val="002213EE"/>
    <w:rsid w:val="00221BBF"/>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3388"/>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72B3"/>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D0F"/>
    <w:rsid w:val="00247D84"/>
    <w:rsid w:val="00247F5B"/>
    <w:rsid w:val="00250632"/>
    <w:rsid w:val="002515B1"/>
    <w:rsid w:val="00251D93"/>
    <w:rsid w:val="002523B0"/>
    <w:rsid w:val="002527AD"/>
    <w:rsid w:val="002528C3"/>
    <w:rsid w:val="0025298A"/>
    <w:rsid w:val="00252A4C"/>
    <w:rsid w:val="00252A82"/>
    <w:rsid w:val="00252E18"/>
    <w:rsid w:val="00253A3E"/>
    <w:rsid w:val="00253CCC"/>
    <w:rsid w:val="00253E56"/>
    <w:rsid w:val="002543F5"/>
    <w:rsid w:val="00254797"/>
    <w:rsid w:val="00254C16"/>
    <w:rsid w:val="00254C1A"/>
    <w:rsid w:val="00254E44"/>
    <w:rsid w:val="00255542"/>
    <w:rsid w:val="00255974"/>
    <w:rsid w:val="00255A96"/>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1E44"/>
    <w:rsid w:val="002623F9"/>
    <w:rsid w:val="00262741"/>
    <w:rsid w:val="002629BE"/>
    <w:rsid w:val="00262A29"/>
    <w:rsid w:val="00262B4A"/>
    <w:rsid w:val="00262F54"/>
    <w:rsid w:val="00263157"/>
    <w:rsid w:val="00263C95"/>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2A3D"/>
    <w:rsid w:val="00272BB6"/>
    <w:rsid w:val="00272DE5"/>
    <w:rsid w:val="00272F99"/>
    <w:rsid w:val="00273114"/>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C79"/>
    <w:rsid w:val="00276FEB"/>
    <w:rsid w:val="00277CFA"/>
    <w:rsid w:val="00280012"/>
    <w:rsid w:val="002800EC"/>
    <w:rsid w:val="00280867"/>
    <w:rsid w:val="00280BA7"/>
    <w:rsid w:val="00280F34"/>
    <w:rsid w:val="00281271"/>
    <w:rsid w:val="00281387"/>
    <w:rsid w:val="00281667"/>
    <w:rsid w:val="002816E6"/>
    <w:rsid w:val="00281ABF"/>
    <w:rsid w:val="00281C55"/>
    <w:rsid w:val="00281F7D"/>
    <w:rsid w:val="00282341"/>
    <w:rsid w:val="0028287C"/>
    <w:rsid w:val="002828C5"/>
    <w:rsid w:val="00282B0E"/>
    <w:rsid w:val="00282C94"/>
    <w:rsid w:val="00282EDC"/>
    <w:rsid w:val="00283008"/>
    <w:rsid w:val="00283316"/>
    <w:rsid w:val="0028350C"/>
    <w:rsid w:val="002835CF"/>
    <w:rsid w:val="00283691"/>
    <w:rsid w:val="0028382E"/>
    <w:rsid w:val="00283C58"/>
    <w:rsid w:val="00283C95"/>
    <w:rsid w:val="00283FA4"/>
    <w:rsid w:val="002844C2"/>
    <w:rsid w:val="00284BDD"/>
    <w:rsid w:val="00284CBD"/>
    <w:rsid w:val="00284E26"/>
    <w:rsid w:val="00284FEB"/>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DD"/>
    <w:rsid w:val="002A1321"/>
    <w:rsid w:val="002A13D5"/>
    <w:rsid w:val="002A160F"/>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6AE"/>
    <w:rsid w:val="002B0894"/>
    <w:rsid w:val="002B0A6E"/>
    <w:rsid w:val="002B0B1C"/>
    <w:rsid w:val="002B0C00"/>
    <w:rsid w:val="002B0F54"/>
    <w:rsid w:val="002B123D"/>
    <w:rsid w:val="002B127A"/>
    <w:rsid w:val="002B12D5"/>
    <w:rsid w:val="002B139E"/>
    <w:rsid w:val="002B198E"/>
    <w:rsid w:val="002B1AB8"/>
    <w:rsid w:val="002B1C0C"/>
    <w:rsid w:val="002B208E"/>
    <w:rsid w:val="002B20A4"/>
    <w:rsid w:val="002B24B3"/>
    <w:rsid w:val="002B25D9"/>
    <w:rsid w:val="002B26CF"/>
    <w:rsid w:val="002B287F"/>
    <w:rsid w:val="002B2DE2"/>
    <w:rsid w:val="002B2F9B"/>
    <w:rsid w:val="002B3117"/>
    <w:rsid w:val="002B3625"/>
    <w:rsid w:val="002B37A0"/>
    <w:rsid w:val="002B3C2B"/>
    <w:rsid w:val="002B3D91"/>
    <w:rsid w:val="002B3E4D"/>
    <w:rsid w:val="002B4146"/>
    <w:rsid w:val="002B47CD"/>
    <w:rsid w:val="002B4F26"/>
    <w:rsid w:val="002B5283"/>
    <w:rsid w:val="002B5453"/>
    <w:rsid w:val="002B5741"/>
    <w:rsid w:val="002B5F74"/>
    <w:rsid w:val="002B5FEA"/>
    <w:rsid w:val="002B6672"/>
    <w:rsid w:val="002B6E9C"/>
    <w:rsid w:val="002B733D"/>
    <w:rsid w:val="002B79AC"/>
    <w:rsid w:val="002B7DAE"/>
    <w:rsid w:val="002B7E39"/>
    <w:rsid w:val="002C000D"/>
    <w:rsid w:val="002C04FE"/>
    <w:rsid w:val="002C0DD0"/>
    <w:rsid w:val="002C18F2"/>
    <w:rsid w:val="002C1F80"/>
    <w:rsid w:val="002C2442"/>
    <w:rsid w:val="002C2A0A"/>
    <w:rsid w:val="002C338F"/>
    <w:rsid w:val="002C350C"/>
    <w:rsid w:val="002C361E"/>
    <w:rsid w:val="002C3A6F"/>
    <w:rsid w:val="002C3D7C"/>
    <w:rsid w:val="002C3DEE"/>
    <w:rsid w:val="002C3ECF"/>
    <w:rsid w:val="002C4096"/>
    <w:rsid w:val="002C47BA"/>
    <w:rsid w:val="002C48ED"/>
    <w:rsid w:val="002C4E6C"/>
    <w:rsid w:val="002C5569"/>
    <w:rsid w:val="002C5C28"/>
    <w:rsid w:val="002C5D28"/>
    <w:rsid w:val="002C6342"/>
    <w:rsid w:val="002C6647"/>
    <w:rsid w:val="002C692E"/>
    <w:rsid w:val="002C6986"/>
    <w:rsid w:val="002C6C9C"/>
    <w:rsid w:val="002C7704"/>
    <w:rsid w:val="002C77C4"/>
    <w:rsid w:val="002C7965"/>
    <w:rsid w:val="002C7C40"/>
    <w:rsid w:val="002C7EBE"/>
    <w:rsid w:val="002C7EE3"/>
    <w:rsid w:val="002D0436"/>
    <w:rsid w:val="002D06C4"/>
    <w:rsid w:val="002D074E"/>
    <w:rsid w:val="002D0CE4"/>
    <w:rsid w:val="002D0F10"/>
    <w:rsid w:val="002D1829"/>
    <w:rsid w:val="002D1D04"/>
    <w:rsid w:val="002D1E8D"/>
    <w:rsid w:val="002D1FFD"/>
    <w:rsid w:val="002D20A7"/>
    <w:rsid w:val="002D214E"/>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E79"/>
    <w:rsid w:val="002E0E90"/>
    <w:rsid w:val="002E10C4"/>
    <w:rsid w:val="002E1A05"/>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1F1"/>
    <w:rsid w:val="002E44EF"/>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2F7DF0"/>
    <w:rsid w:val="0030017D"/>
    <w:rsid w:val="00300380"/>
    <w:rsid w:val="003003E3"/>
    <w:rsid w:val="003006DC"/>
    <w:rsid w:val="00300DD2"/>
    <w:rsid w:val="00301046"/>
    <w:rsid w:val="00301346"/>
    <w:rsid w:val="00301C14"/>
    <w:rsid w:val="00301D5E"/>
    <w:rsid w:val="00301E34"/>
    <w:rsid w:val="00301FE0"/>
    <w:rsid w:val="00302535"/>
    <w:rsid w:val="00302572"/>
    <w:rsid w:val="003027F5"/>
    <w:rsid w:val="003029A5"/>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BF3"/>
    <w:rsid w:val="00305C17"/>
    <w:rsid w:val="00305C4E"/>
    <w:rsid w:val="00306103"/>
    <w:rsid w:val="0030618F"/>
    <w:rsid w:val="00306E14"/>
    <w:rsid w:val="00306F21"/>
    <w:rsid w:val="00307063"/>
    <w:rsid w:val="003070C7"/>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5B8D"/>
    <w:rsid w:val="00316168"/>
    <w:rsid w:val="00316173"/>
    <w:rsid w:val="003164AD"/>
    <w:rsid w:val="00316518"/>
    <w:rsid w:val="003165D2"/>
    <w:rsid w:val="0031665F"/>
    <w:rsid w:val="0031666F"/>
    <w:rsid w:val="00316BD8"/>
    <w:rsid w:val="003171F0"/>
    <w:rsid w:val="003172DC"/>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646"/>
    <w:rsid w:val="0033086C"/>
    <w:rsid w:val="00330CF5"/>
    <w:rsid w:val="00331883"/>
    <w:rsid w:val="00331BBB"/>
    <w:rsid w:val="00332131"/>
    <w:rsid w:val="003321BB"/>
    <w:rsid w:val="003325EE"/>
    <w:rsid w:val="00332C5E"/>
    <w:rsid w:val="003334DB"/>
    <w:rsid w:val="00333A1F"/>
    <w:rsid w:val="00333A90"/>
    <w:rsid w:val="00333CB7"/>
    <w:rsid w:val="00333E7E"/>
    <w:rsid w:val="0033408E"/>
    <w:rsid w:val="00334A36"/>
    <w:rsid w:val="00334BA1"/>
    <w:rsid w:val="003350BF"/>
    <w:rsid w:val="00335349"/>
    <w:rsid w:val="003354A6"/>
    <w:rsid w:val="00335673"/>
    <w:rsid w:val="003359AD"/>
    <w:rsid w:val="00336ADE"/>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A63"/>
    <w:rsid w:val="00342CF3"/>
    <w:rsid w:val="003430AD"/>
    <w:rsid w:val="00343144"/>
    <w:rsid w:val="003431E3"/>
    <w:rsid w:val="00343209"/>
    <w:rsid w:val="003437D6"/>
    <w:rsid w:val="0034380B"/>
    <w:rsid w:val="00343D2C"/>
    <w:rsid w:val="00344007"/>
    <w:rsid w:val="00344070"/>
    <w:rsid w:val="0034416A"/>
    <w:rsid w:val="003441E2"/>
    <w:rsid w:val="003449D5"/>
    <w:rsid w:val="0034534F"/>
    <w:rsid w:val="003455A3"/>
    <w:rsid w:val="00345BEA"/>
    <w:rsid w:val="00345E34"/>
    <w:rsid w:val="00345EB8"/>
    <w:rsid w:val="00345EFB"/>
    <w:rsid w:val="00346290"/>
    <w:rsid w:val="003463C8"/>
    <w:rsid w:val="00346AA6"/>
    <w:rsid w:val="00346B5A"/>
    <w:rsid w:val="00346FD7"/>
    <w:rsid w:val="003475B1"/>
    <w:rsid w:val="0034792B"/>
    <w:rsid w:val="00347F16"/>
    <w:rsid w:val="00350453"/>
    <w:rsid w:val="003505FC"/>
    <w:rsid w:val="0035065D"/>
    <w:rsid w:val="00350AE9"/>
    <w:rsid w:val="0035111B"/>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07"/>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C1C"/>
    <w:rsid w:val="00367DE0"/>
    <w:rsid w:val="00370241"/>
    <w:rsid w:val="00370656"/>
    <w:rsid w:val="00370753"/>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603"/>
    <w:rsid w:val="003747E4"/>
    <w:rsid w:val="00374966"/>
    <w:rsid w:val="00374DD4"/>
    <w:rsid w:val="00374F9A"/>
    <w:rsid w:val="003752A2"/>
    <w:rsid w:val="0037540C"/>
    <w:rsid w:val="00375666"/>
    <w:rsid w:val="00375B89"/>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25FB"/>
    <w:rsid w:val="00382CC1"/>
    <w:rsid w:val="0038318F"/>
    <w:rsid w:val="003831C7"/>
    <w:rsid w:val="0038355C"/>
    <w:rsid w:val="00383661"/>
    <w:rsid w:val="003837FF"/>
    <w:rsid w:val="00383EE6"/>
    <w:rsid w:val="00383F37"/>
    <w:rsid w:val="003844F0"/>
    <w:rsid w:val="00384632"/>
    <w:rsid w:val="003848F7"/>
    <w:rsid w:val="00384921"/>
    <w:rsid w:val="0038496C"/>
    <w:rsid w:val="00384AD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034E"/>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42CD"/>
    <w:rsid w:val="003A5701"/>
    <w:rsid w:val="003A59A7"/>
    <w:rsid w:val="003A5AEE"/>
    <w:rsid w:val="003A5D4E"/>
    <w:rsid w:val="003A5D94"/>
    <w:rsid w:val="003A69E8"/>
    <w:rsid w:val="003A6C1A"/>
    <w:rsid w:val="003A76C8"/>
    <w:rsid w:val="003A77EF"/>
    <w:rsid w:val="003A79EA"/>
    <w:rsid w:val="003A7C9F"/>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3AB"/>
    <w:rsid w:val="003C0527"/>
    <w:rsid w:val="003C1064"/>
    <w:rsid w:val="003C1079"/>
    <w:rsid w:val="003C13F0"/>
    <w:rsid w:val="003C18D0"/>
    <w:rsid w:val="003C1C65"/>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617"/>
    <w:rsid w:val="003E28D2"/>
    <w:rsid w:val="003E2EAC"/>
    <w:rsid w:val="003E362E"/>
    <w:rsid w:val="003E3C2B"/>
    <w:rsid w:val="003E3DE1"/>
    <w:rsid w:val="003E4131"/>
    <w:rsid w:val="003E422B"/>
    <w:rsid w:val="003E44DB"/>
    <w:rsid w:val="003E4673"/>
    <w:rsid w:val="003E4A5A"/>
    <w:rsid w:val="003E4C2A"/>
    <w:rsid w:val="003E5179"/>
    <w:rsid w:val="003E5807"/>
    <w:rsid w:val="003E5891"/>
    <w:rsid w:val="003E5E94"/>
    <w:rsid w:val="003E6059"/>
    <w:rsid w:val="003E6953"/>
    <w:rsid w:val="003E6D78"/>
    <w:rsid w:val="003E6F61"/>
    <w:rsid w:val="003E713F"/>
    <w:rsid w:val="003E7913"/>
    <w:rsid w:val="003E7B2B"/>
    <w:rsid w:val="003F01E8"/>
    <w:rsid w:val="003F03BD"/>
    <w:rsid w:val="003F05AF"/>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656"/>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12B"/>
    <w:rsid w:val="004039A8"/>
    <w:rsid w:val="00403A99"/>
    <w:rsid w:val="00404BBA"/>
    <w:rsid w:val="00405130"/>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444"/>
    <w:rsid w:val="004130DC"/>
    <w:rsid w:val="00413418"/>
    <w:rsid w:val="00413A89"/>
    <w:rsid w:val="00413BAE"/>
    <w:rsid w:val="00413BD1"/>
    <w:rsid w:val="004143F3"/>
    <w:rsid w:val="00414713"/>
    <w:rsid w:val="004148CB"/>
    <w:rsid w:val="00414A36"/>
    <w:rsid w:val="00414A57"/>
    <w:rsid w:val="00414D7F"/>
    <w:rsid w:val="0041530A"/>
    <w:rsid w:val="004155DB"/>
    <w:rsid w:val="0041614D"/>
    <w:rsid w:val="0041622E"/>
    <w:rsid w:val="004165FF"/>
    <w:rsid w:val="00416A83"/>
    <w:rsid w:val="00416B79"/>
    <w:rsid w:val="00416D4E"/>
    <w:rsid w:val="0041714A"/>
    <w:rsid w:val="00417158"/>
    <w:rsid w:val="0041749F"/>
    <w:rsid w:val="00417677"/>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CAB"/>
    <w:rsid w:val="00423FD9"/>
    <w:rsid w:val="00423FDF"/>
    <w:rsid w:val="004240A6"/>
    <w:rsid w:val="004242F1"/>
    <w:rsid w:val="00424A58"/>
    <w:rsid w:val="00424C1A"/>
    <w:rsid w:val="00424CD8"/>
    <w:rsid w:val="00424E91"/>
    <w:rsid w:val="00425498"/>
    <w:rsid w:val="004255C9"/>
    <w:rsid w:val="00425A53"/>
    <w:rsid w:val="00425B34"/>
    <w:rsid w:val="00425CBF"/>
    <w:rsid w:val="00425E6C"/>
    <w:rsid w:val="00426557"/>
    <w:rsid w:val="0042656A"/>
    <w:rsid w:val="00426811"/>
    <w:rsid w:val="0042691B"/>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2ECC"/>
    <w:rsid w:val="0043331C"/>
    <w:rsid w:val="0043353F"/>
    <w:rsid w:val="00433752"/>
    <w:rsid w:val="00433C77"/>
    <w:rsid w:val="00433D34"/>
    <w:rsid w:val="0043459B"/>
    <w:rsid w:val="00434A8E"/>
    <w:rsid w:val="00434B13"/>
    <w:rsid w:val="00434F83"/>
    <w:rsid w:val="004354DD"/>
    <w:rsid w:val="00435653"/>
    <w:rsid w:val="004358A2"/>
    <w:rsid w:val="004360DE"/>
    <w:rsid w:val="00436693"/>
    <w:rsid w:val="004369CB"/>
    <w:rsid w:val="00436E0F"/>
    <w:rsid w:val="00436F5E"/>
    <w:rsid w:val="0043708C"/>
    <w:rsid w:val="004370CD"/>
    <w:rsid w:val="00437302"/>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853"/>
    <w:rsid w:val="00453958"/>
    <w:rsid w:val="00453B63"/>
    <w:rsid w:val="00453D45"/>
    <w:rsid w:val="00453E4B"/>
    <w:rsid w:val="0045411F"/>
    <w:rsid w:val="004545C1"/>
    <w:rsid w:val="00454684"/>
    <w:rsid w:val="00454689"/>
    <w:rsid w:val="00454A12"/>
    <w:rsid w:val="00454AAC"/>
    <w:rsid w:val="00454D3A"/>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4090"/>
    <w:rsid w:val="00464863"/>
    <w:rsid w:val="0046497D"/>
    <w:rsid w:val="00464BB3"/>
    <w:rsid w:val="00465CAC"/>
    <w:rsid w:val="00465F2B"/>
    <w:rsid w:val="004660EE"/>
    <w:rsid w:val="004666C8"/>
    <w:rsid w:val="00466829"/>
    <w:rsid w:val="00466B2E"/>
    <w:rsid w:val="004677A2"/>
    <w:rsid w:val="00467DB0"/>
    <w:rsid w:val="00467DF0"/>
    <w:rsid w:val="0047061C"/>
    <w:rsid w:val="00470752"/>
    <w:rsid w:val="00470836"/>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621"/>
    <w:rsid w:val="00476E60"/>
    <w:rsid w:val="00477595"/>
    <w:rsid w:val="004776A6"/>
    <w:rsid w:val="00477803"/>
    <w:rsid w:val="004804E1"/>
    <w:rsid w:val="00480718"/>
    <w:rsid w:val="00480B3B"/>
    <w:rsid w:val="00480CE4"/>
    <w:rsid w:val="00480E01"/>
    <w:rsid w:val="00481215"/>
    <w:rsid w:val="004815DE"/>
    <w:rsid w:val="0048193F"/>
    <w:rsid w:val="00481B6D"/>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5068"/>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C95"/>
    <w:rsid w:val="00495E8D"/>
    <w:rsid w:val="00495EC2"/>
    <w:rsid w:val="00496755"/>
    <w:rsid w:val="00496B55"/>
    <w:rsid w:val="00496BCB"/>
    <w:rsid w:val="00496C82"/>
    <w:rsid w:val="00496E16"/>
    <w:rsid w:val="00497059"/>
    <w:rsid w:val="00497492"/>
    <w:rsid w:val="00497569"/>
    <w:rsid w:val="00497F88"/>
    <w:rsid w:val="004A0022"/>
    <w:rsid w:val="004A05C2"/>
    <w:rsid w:val="004A0EC3"/>
    <w:rsid w:val="004A119B"/>
    <w:rsid w:val="004A2175"/>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5E25"/>
    <w:rsid w:val="004A6670"/>
    <w:rsid w:val="004A6B4F"/>
    <w:rsid w:val="004A7206"/>
    <w:rsid w:val="004A74F6"/>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18B1"/>
    <w:rsid w:val="004B2137"/>
    <w:rsid w:val="004B278A"/>
    <w:rsid w:val="004B29F4"/>
    <w:rsid w:val="004B2C7F"/>
    <w:rsid w:val="004B384C"/>
    <w:rsid w:val="004B3954"/>
    <w:rsid w:val="004B3BDE"/>
    <w:rsid w:val="004B3C5C"/>
    <w:rsid w:val="004B3CE7"/>
    <w:rsid w:val="004B3E02"/>
    <w:rsid w:val="004B3F8E"/>
    <w:rsid w:val="004B3FEB"/>
    <w:rsid w:val="004B43B3"/>
    <w:rsid w:val="004B4557"/>
    <w:rsid w:val="004B466E"/>
    <w:rsid w:val="004B4E41"/>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9D9"/>
    <w:rsid w:val="004C2A7F"/>
    <w:rsid w:val="004C2BB6"/>
    <w:rsid w:val="004C3142"/>
    <w:rsid w:val="004C32FD"/>
    <w:rsid w:val="004C34C2"/>
    <w:rsid w:val="004C400D"/>
    <w:rsid w:val="004C402F"/>
    <w:rsid w:val="004C4260"/>
    <w:rsid w:val="004C45F4"/>
    <w:rsid w:val="004C4837"/>
    <w:rsid w:val="004C4F0A"/>
    <w:rsid w:val="004C4F88"/>
    <w:rsid w:val="004C5035"/>
    <w:rsid w:val="004C50BC"/>
    <w:rsid w:val="004C51AF"/>
    <w:rsid w:val="004C51C9"/>
    <w:rsid w:val="004C5CEF"/>
    <w:rsid w:val="004C6627"/>
    <w:rsid w:val="004C6C78"/>
    <w:rsid w:val="004C6D62"/>
    <w:rsid w:val="004C7060"/>
    <w:rsid w:val="004C72E9"/>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E3D"/>
    <w:rsid w:val="004D1EAB"/>
    <w:rsid w:val="004D1F1C"/>
    <w:rsid w:val="004D2085"/>
    <w:rsid w:val="004D20CC"/>
    <w:rsid w:val="004D2B04"/>
    <w:rsid w:val="004D31F8"/>
    <w:rsid w:val="004D325C"/>
    <w:rsid w:val="004D34F2"/>
    <w:rsid w:val="004D3578"/>
    <w:rsid w:val="004D393F"/>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0686"/>
    <w:rsid w:val="004E0D77"/>
    <w:rsid w:val="004E1433"/>
    <w:rsid w:val="004E16B4"/>
    <w:rsid w:val="004E17FA"/>
    <w:rsid w:val="004E194E"/>
    <w:rsid w:val="004E213A"/>
    <w:rsid w:val="004E2351"/>
    <w:rsid w:val="004E23B0"/>
    <w:rsid w:val="004E251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B8A"/>
    <w:rsid w:val="004F1D65"/>
    <w:rsid w:val="004F1F85"/>
    <w:rsid w:val="004F210F"/>
    <w:rsid w:val="004F24D3"/>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594"/>
    <w:rsid w:val="00501719"/>
    <w:rsid w:val="00501761"/>
    <w:rsid w:val="00501768"/>
    <w:rsid w:val="0050191D"/>
    <w:rsid w:val="00502B5E"/>
    <w:rsid w:val="00502CD7"/>
    <w:rsid w:val="00503156"/>
    <w:rsid w:val="005033A2"/>
    <w:rsid w:val="00503619"/>
    <w:rsid w:val="00503B30"/>
    <w:rsid w:val="00503DE4"/>
    <w:rsid w:val="005044B0"/>
    <w:rsid w:val="0050476D"/>
    <w:rsid w:val="0050478A"/>
    <w:rsid w:val="005049A8"/>
    <w:rsid w:val="005049D1"/>
    <w:rsid w:val="005049D2"/>
    <w:rsid w:val="00504E98"/>
    <w:rsid w:val="005051A8"/>
    <w:rsid w:val="00505293"/>
    <w:rsid w:val="005056AC"/>
    <w:rsid w:val="00505B08"/>
    <w:rsid w:val="00506181"/>
    <w:rsid w:val="00506277"/>
    <w:rsid w:val="00506521"/>
    <w:rsid w:val="00506937"/>
    <w:rsid w:val="00506CA2"/>
    <w:rsid w:val="00506DAC"/>
    <w:rsid w:val="0050711C"/>
    <w:rsid w:val="005104B0"/>
    <w:rsid w:val="00510F40"/>
    <w:rsid w:val="0051102B"/>
    <w:rsid w:val="00511ADC"/>
    <w:rsid w:val="00511BBF"/>
    <w:rsid w:val="00511C9F"/>
    <w:rsid w:val="00511FD3"/>
    <w:rsid w:val="0051203C"/>
    <w:rsid w:val="00512376"/>
    <w:rsid w:val="00512440"/>
    <w:rsid w:val="0051265D"/>
    <w:rsid w:val="00512A60"/>
    <w:rsid w:val="00512B13"/>
    <w:rsid w:val="00512F65"/>
    <w:rsid w:val="005130E5"/>
    <w:rsid w:val="0051325E"/>
    <w:rsid w:val="00513354"/>
    <w:rsid w:val="0051336A"/>
    <w:rsid w:val="00513A78"/>
    <w:rsid w:val="00513ACE"/>
    <w:rsid w:val="00513E07"/>
    <w:rsid w:val="005146CB"/>
    <w:rsid w:val="005147BF"/>
    <w:rsid w:val="005147DB"/>
    <w:rsid w:val="0051483F"/>
    <w:rsid w:val="00514A9A"/>
    <w:rsid w:val="00514D8F"/>
    <w:rsid w:val="00514DC2"/>
    <w:rsid w:val="0051526C"/>
    <w:rsid w:val="005153AC"/>
    <w:rsid w:val="005153DD"/>
    <w:rsid w:val="0051558C"/>
    <w:rsid w:val="0051580D"/>
    <w:rsid w:val="00515C53"/>
    <w:rsid w:val="00515DB6"/>
    <w:rsid w:val="005165F8"/>
    <w:rsid w:val="00516CAE"/>
    <w:rsid w:val="00516D49"/>
    <w:rsid w:val="005170FF"/>
    <w:rsid w:val="0051771F"/>
    <w:rsid w:val="00517842"/>
    <w:rsid w:val="00517A33"/>
    <w:rsid w:val="005202F9"/>
    <w:rsid w:val="0052178C"/>
    <w:rsid w:val="00521795"/>
    <w:rsid w:val="00521B34"/>
    <w:rsid w:val="00521BB2"/>
    <w:rsid w:val="00521DF3"/>
    <w:rsid w:val="00521E39"/>
    <w:rsid w:val="00521FFF"/>
    <w:rsid w:val="005220C9"/>
    <w:rsid w:val="0052237C"/>
    <w:rsid w:val="00522428"/>
    <w:rsid w:val="00522642"/>
    <w:rsid w:val="00522AAC"/>
    <w:rsid w:val="00522FA4"/>
    <w:rsid w:val="00523308"/>
    <w:rsid w:val="00523700"/>
    <w:rsid w:val="00523792"/>
    <w:rsid w:val="00523D7C"/>
    <w:rsid w:val="00523E98"/>
    <w:rsid w:val="005241ED"/>
    <w:rsid w:val="0052427F"/>
    <w:rsid w:val="0052494B"/>
    <w:rsid w:val="00524FA3"/>
    <w:rsid w:val="005256A7"/>
    <w:rsid w:val="00525702"/>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D72"/>
    <w:rsid w:val="00534E5C"/>
    <w:rsid w:val="00535529"/>
    <w:rsid w:val="00535557"/>
    <w:rsid w:val="00535736"/>
    <w:rsid w:val="005357C4"/>
    <w:rsid w:val="00535AF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37F71"/>
    <w:rsid w:val="00540941"/>
    <w:rsid w:val="00540CB2"/>
    <w:rsid w:val="00541138"/>
    <w:rsid w:val="00541175"/>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A96"/>
    <w:rsid w:val="00543BDF"/>
    <w:rsid w:val="00543DCE"/>
    <w:rsid w:val="00543E6C"/>
    <w:rsid w:val="00543FAA"/>
    <w:rsid w:val="00544085"/>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202"/>
    <w:rsid w:val="00550625"/>
    <w:rsid w:val="00550677"/>
    <w:rsid w:val="005507D1"/>
    <w:rsid w:val="00550975"/>
    <w:rsid w:val="00550A88"/>
    <w:rsid w:val="00550ABA"/>
    <w:rsid w:val="00550DF2"/>
    <w:rsid w:val="00550F20"/>
    <w:rsid w:val="00551AEA"/>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BD0"/>
    <w:rsid w:val="00553D42"/>
    <w:rsid w:val="00553F8F"/>
    <w:rsid w:val="0055412D"/>
    <w:rsid w:val="005543A1"/>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8B8"/>
    <w:rsid w:val="00557BB7"/>
    <w:rsid w:val="00557C49"/>
    <w:rsid w:val="0056095E"/>
    <w:rsid w:val="00560F98"/>
    <w:rsid w:val="005611F8"/>
    <w:rsid w:val="0056184F"/>
    <w:rsid w:val="005619BE"/>
    <w:rsid w:val="00562385"/>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88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858"/>
    <w:rsid w:val="00573C01"/>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8E2"/>
    <w:rsid w:val="00577980"/>
    <w:rsid w:val="00577B7D"/>
    <w:rsid w:val="00577DED"/>
    <w:rsid w:val="00580A72"/>
    <w:rsid w:val="00580EEB"/>
    <w:rsid w:val="00580FEC"/>
    <w:rsid w:val="0058107D"/>
    <w:rsid w:val="0058165C"/>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63BF"/>
    <w:rsid w:val="00596CFE"/>
    <w:rsid w:val="00597317"/>
    <w:rsid w:val="005975C3"/>
    <w:rsid w:val="00597A3E"/>
    <w:rsid w:val="00597F58"/>
    <w:rsid w:val="005A0340"/>
    <w:rsid w:val="005A0446"/>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00E"/>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804"/>
    <w:rsid w:val="005A7CAB"/>
    <w:rsid w:val="005A7E0F"/>
    <w:rsid w:val="005B029F"/>
    <w:rsid w:val="005B031D"/>
    <w:rsid w:val="005B0782"/>
    <w:rsid w:val="005B07EB"/>
    <w:rsid w:val="005B0DF5"/>
    <w:rsid w:val="005B176B"/>
    <w:rsid w:val="005B1853"/>
    <w:rsid w:val="005B1887"/>
    <w:rsid w:val="005B1A6E"/>
    <w:rsid w:val="005B2805"/>
    <w:rsid w:val="005B2868"/>
    <w:rsid w:val="005B2F9B"/>
    <w:rsid w:val="005B3090"/>
    <w:rsid w:val="005B31C7"/>
    <w:rsid w:val="005B3738"/>
    <w:rsid w:val="005B40F3"/>
    <w:rsid w:val="005B453F"/>
    <w:rsid w:val="005B459C"/>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FD7"/>
    <w:rsid w:val="005D1471"/>
    <w:rsid w:val="005D1580"/>
    <w:rsid w:val="005D1F39"/>
    <w:rsid w:val="005D2091"/>
    <w:rsid w:val="005D2377"/>
    <w:rsid w:val="005D266A"/>
    <w:rsid w:val="005D2882"/>
    <w:rsid w:val="005D2A77"/>
    <w:rsid w:val="005D2B81"/>
    <w:rsid w:val="005D2E01"/>
    <w:rsid w:val="005D2EFE"/>
    <w:rsid w:val="005D334D"/>
    <w:rsid w:val="005D376B"/>
    <w:rsid w:val="005D3C7B"/>
    <w:rsid w:val="005D3E72"/>
    <w:rsid w:val="005D40BE"/>
    <w:rsid w:val="005D40F2"/>
    <w:rsid w:val="005D430D"/>
    <w:rsid w:val="005D44A8"/>
    <w:rsid w:val="005D46C6"/>
    <w:rsid w:val="005D47E9"/>
    <w:rsid w:val="005D4ADF"/>
    <w:rsid w:val="005D4E24"/>
    <w:rsid w:val="005D4EB4"/>
    <w:rsid w:val="005D54FC"/>
    <w:rsid w:val="005D6159"/>
    <w:rsid w:val="005D62AF"/>
    <w:rsid w:val="005D63DF"/>
    <w:rsid w:val="005D675A"/>
    <w:rsid w:val="005D697C"/>
    <w:rsid w:val="005D6B48"/>
    <w:rsid w:val="005D6C9D"/>
    <w:rsid w:val="005D6EB4"/>
    <w:rsid w:val="005D7440"/>
    <w:rsid w:val="005D74BF"/>
    <w:rsid w:val="005D7926"/>
    <w:rsid w:val="005D79D1"/>
    <w:rsid w:val="005D7B14"/>
    <w:rsid w:val="005D7B5F"/>
    <w:rsid w:val="005D7C67"/>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208D"/>
    <w:rsid w:val="005F220E"/>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8C7"/>
    <w:rsid w:val="005F5995"/>
    <w:rsid w:val="005F5A31"/>
    <w:rsid w:val="005F5B42"/>
    <w:rsid w:val="005F5BD4"/>
    <w:rsid w:val="005F5C46"/>
    <w:rsid w:val="005F6030"/>
    <w:rsid w:val="005F6531"/>
    <w:rsid w:val="005F6601"/>
    <w:rsid w:val="005F6633"/>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F"/>
    <w:rsid w:val="00603D77"/>
    <w:rsid w:val="00603E80"/>
    <w:rsid w:val="0060408F"/>
    <w:rsid w:val="006046DE"/>
    <w:rsid w:val="00604FA4"/>
    <w:rsid w:val="00605473"/>
    <w:rsid w:val="006057AB"/>
    <w:rsid w:val="00605B61"/>
    <w:rsid w:val="006063B7"/>
    <w:rsid w:val="0060660B"/>
    <w:rsid w:val="006069F6"/>
    <w:rsid w:val="00606C47"/>
    <w:rsid w:val="00607148"/>
    <w:rsid w:val="0060719A"/>
    <w:rsid w:val="00607304"/>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163"/>
    <w:rsid w:val="006267E2"/>
    <w:rsid w:val="00626840"/>
    <w:rsid w:val="006269C7"/>
    <w:rsid w:val="00626C51"/>
    <w:rsid w:val="00627125"/>
    <w:rsid w:val="00627366"/>
    <w:rsid w:val="0062772A"/>
    <w:rsid w:val="00627C5C"/>
    <w:rsid w:val="00627E02"/>
    <w:rsid w:val="00630AEB"/>
    <w:rsid w:val="006310C0"/>
    <w:rsid w:val="00631453"/>
    <w:rsid w:val="00631567"/>
    <w:rsid w:val="006319D4"/>
    <w:rsid w:val="00631C3C"/>
    <w:rsid w:val="00631C40"/>
    <w:rsid w:val="00632063"/>
    <w:rsid w:val="00632133"/>
    <w:rsid w:val="00632255"/>
    <w:rsid w:val="00632926"/>
    <w:rsid w:val="0063294B"/>
    <w:rsid w:val="00632A18"/>
    <w:rsid w:val="00632CF9"/>
    <w:rsid w:val="00632D90"/>
    <w:rsid w:val="006336D6"/>
    <w:rsid w:val="00633802"/>
    <w:rsid w:val="00633A2B"/>
    <w:rsid w:val="00633AA9"/>
    <w:rsid w:val="00633DBB"/>
    <w:rsid w:val="0063426B"/>
    <w:rsid w:val="0063426C"/>
    <w:rsid w:val="00634414"/>
    <w:rsid w:val="00634867"/>
    <w:rsid w:val="00634981"/>
    <w:rsid w:val="00634C4A"/>
    <w:rsid w:val="00634EC2"/>
    <w:rsid w:val="00635489"/>
    <w:rsid w:val="00635B3E"/>
    <w:rsid w:val="006364A6"/>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D06"/>
    <w:rsid w:val="00641E72"/>
    <w:rsid w:val="0064218B"/>
    <w:rsid w:val="006425AF"/>
    <w:rsid w:val="00642675"/>
    <w:rsid w:val="00642AAC"/>
    <w:rsid w:val="00642B9D"/>
    <w:rsid w:val="00642E87"/>
    <w:rsid w:val="00642F81"/>
    <w:rsid w:val="0064348B"/>
    <w:rsid w:val="00643530"/>
    <w:rsid w:val="006439DC"/>
    <w:rsid w:val="006441A0"/>
    <w:rsid w:val="006441C6"/>
    <w:rsid w:val="00644575"/>
    <w:rsid w:val="006446B0"/>
    <w:rsid w:val="0064487D"/>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5B0"/>
    <w:rsid w:val="00653901"/>
    <w:rsid w:val="00653A25"/>
    <w:rsid w:val="00653D8D"/>
    <w:rsid w:val="00653E5D"/>
    <w:rsid w:val="0065411A"/>
    <w:rsid w:val="006541E9"/>
    <w:rsid w:val="00654402"/>
    <w:rsid w:val="00654637"/>
    <w:rsid w:val="00654DFD"/>
    <w:rsid w:val="00654E33"/>
    <w:rsid w:val="0065506D"/>
    <w:rsid w:val="0065533D"/>
    <w:rsid w:val="006553FB"/>
    <w:rsid w:val="00655495"/>
    <w:rsid w:val="00655B5E"/>
    <w:rsid w:val="00656134"/>
    <w:rsid w:val="006562C0"/>
    <w:rsid w:val="00656BB9"/>
    <w:rsid w:val="00656C71"/>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B32"/>
    <w:rsid w:val="00662E4C"/>
    <w:rsid w:val="00662FA9"/>
    <w:rsid w:val="006637BB"/>
    <w:rsid w:val="00663A6F"/>
    <w:rsid w:val="00663C05"/>
    <w:rsid w:val="0066434E"/>
    <w:rsid w:val="0066440E"/>
    <w:rsid w:val="006645AE"/>
    <w:rsid w:val="00664F78"/>
    <w:rsid w:val="0066550C"/>
    <w:rsid w:val="006656C1"/>
    <w:rsid w:val="00665790"/>
    <w:rsid w:val="006658B2"/>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C4"/>
    <w:rsid w:val="006733FE"/>
    <w:rsid w:val="00673430"/>
    <w:rsid w:val="00673551"/>
    <w:rsid w:val="006736A8"/>
    <w:rsid w:val="006738BD"/>
    <w:rsid w:val="006739E8"/>
    <w:rsid w:val="00673BED"/>
    <w:rsid w:val="006740DB"/>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77FD9"/>
    <w:rsid w:val="00680382"/>
    <w:rsid w:val="00680C8A"/>
    <w:rsid w:val="00680EB5"/>
    <w:rsid w:val="0068103A"/>
    <w:rsid w:val="006811AE"/>
    <w:rsid w:val="00681236"/>
    <w:rsid w:val="00681B4D"/>
    <w:rsid w:val="00681CB7"/>
    <w:rsid w:val="00681E30"/>
    <w:rsid w:val="006823E8"/>
    <w:rsid w:val="006823ED"/>
    <w:rsid w:val="006826F6"/>
    <w:rsid w:val="00682C05"/>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834"/>
    <w:rsid w:val="00692906"/>
    <w:rsid w:val="00692909"/>
    <w:rsid w:val="006929EC"/>
    <w:rsid w:val="00692C8D"/>
    <w:rsid w:val="00692E8B"/>
    <w:rsid w:val="006931DA"/>
    <w:rsid w:val="00693348"/>
    <w:rsid w:val="00693A1C"/>
    <w:rsid w:val="006940E8"/>
    <w:rsid w:val="00694856"/>
    <w:rsid w:val="00694BA2"/>
    <w:rsid w:val="00694E0A"/>
    <w:rsid w:val="00695679"/>
    <w:rsid w:val="00695808"/>
    <w:rsid w:val="00695C8A"/>
    <w:rsid w:val="00695DF6"/>
    <w:rsid w:val="00695E94"/>
    <w:rsid w:val="00695FF8"/>
    <w:rsid w:val="00696169"/>
    <w:rsid w:val="0069638D"/>
    <w:rsid w:val="00696498"/>
    <w:rsid w:val="00696542"/>
    <w:rsid w:val="006966AD"/>
    <w:rsid w:val="0069708C"/>
    <w:rsid w:val="006970E0"/>
    <w:rsid w:val="006971A8"/>
    <w:rsid w:val="00697589"/>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7B"/>
    <w:rsid w:val="006A34A4"/>
    <w:rsid w:val="006A381D"/>
    <w:rsid w:val="006A3949"/>
    <w:rsid w:val="006A3B94"/>
    <w:rsid w:val="006A3C9D"/>
    <w:rsid w:val="006A3D85"/>
    <w:rsid w:val="006A4939"/>
    <w:rsid w:val="006A4CD5"/>
    <w:rsid w:val="006A5241"/>
    <w:rsid w:val="006A5326"/>
    <w:rsid w:val="006A5467"/>
    <w:rsid w:val="006A5A1C"/>
    <w:rsid w:val="006A5D5D"/>
    <w:rsid w:val="006A5DCC"/>
    <w:rsid w:val="006A6032"/>
    <w:rsid w:val="006A6205"/>
    <w:rsid w:val="006A6830"/>
    <w:rsid w:val="006A6CE6"/>
    <w:rsid w:val="006A6DF6"/>
    <w:rsid w:val="006A6E01"/>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CB"/>
    <w:rsid w:val="006B1DDE"/>
    <w:rsid w:val="006B29E7"/>
    <w:rsid w:val="006B2AC3"/>
    <w:rsid w:val="006B2ADD"/>
    <w:rsid w:val="006B3213"/>
    <w:rsid w:val="006B3549"/>
    <w:rsid w:val="006B3DF2"/>
    <w:rsid w:val="006B40B7"/>
    <w:rsid w:val="006B460E"/>
    <w:rsid w:val="006B46FB"/>
    <w:rsid w:val="006B4D5D"/>
    <w:rsid w:val="006B5099"/>
    <w:rsid w:val="006B51C9"/>
    <w:rsid w:val="006B559A"/>
    <w:rsid w:val="006B56EB"/>
    <w:rsid w:val="006B578A"/>
    <w:rsid w:val="006B5AEC"/>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381"/>
    <w:rsid w:val="006C062B"/>
    <w:rsid w:val="006C09B4"/>
    <w:rsid w:val="006C0D81"/>
    <w:rsid w:val="006C0EE3"/>
    <w:rsid w:val="006C1079"/>
    <w:rsid w:val="006C12BE"/>
    <w:rsid w:val="006C1F5E"/>
    <w:rsid w:val="006C2372"/>
    <w:rsid w:val="006C302A"/>
    <w:rsid w:val="006C3236"/>
    <w:rsid w:val="006C332A"/>
    <w:rsid w:val="006C3439"/>
    <w:rsid w:val="006C3863"/>
    <w:rsid w:val="006C3B3A"/>
    <w:rsid w:val="006C3B4F"/>
    <w:rsid w:val="006C3B86"/>
    <w:rsid w:val="006C3E81"/>
    <w:rsid w:val="006C4090"/>
    <w:rsid w:val="006C44F1"/>
    <w:rsid w:val="006C453B"/>
    <w:rsid w:val="006C4541"/>
    <w:rsid w:val="006C48AD"/>
    <w:rsid w:val="006C4F1D"/>
    <w:rsid w:val="006C501F"/>
    <w:rsid w:val="006C51F9"/>
    <w:rsid w:val="006C580E"/>
    <w:rsid w:val="006C5B3C"/>
    <w:rsid w:val="006C6189"/>
    <w:rsid w:val="006C62FA"/>
    <w:rsid w:val="006C6721"/>
    <w:rsid w:val="006C68A4"/>
    <w:rsid w:val="006C69F1"/>
    <w:rsid w:val="006C7164"/>
    <w:rsid w:val="006C74E4"/>
    <w:rsid w:val="006C7750"/>
    <w:rsid w:val="006C79A6"/>
    <w:rsid w:val="006D0724"/>
    <w:rsid w:val="006D07C4"/>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1C8"/>
    <w:rsid w:val="006E448D"/>
    <w:rsid w:val="006E47D2"/>
    <w:rsid w:val="006E4DE4"/>
    <w:rsid w:val="006E56E1"/>
    <w:rsid w:val="006E5956"/>
    <w:rsid w:val="006E59F3"/>
    <w:rsid w:val="006E5C0F"/>
    <w:rsid w:val="006E5CDC"/>
    <w:rsid w:val="006E5EB2"/>
    <w:rsid w:val="006E6E73"/>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2014"/>
    <w:rsid w:val="0070204A"/>
    <w:rsid w:val="007022BF"/>
    <w:rsid w:val="0070235D"/>
    <w:rsid w:val="00702390"/>
    <w:rsid w:val="007025A0"/>
    <w:rsid w:val="0070265A"/>
    <w:rsid w:val="007028CE"/>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433"/>
    <w:rsid w:val="007116C7"/>
    <w:rsid w:val="00711EE4"/>
    <w:rsid w:val="00712038"/>
    <w:rsid w:val="007126C6"/>
    <w:rsid w:val="00712B2F"/>
    <w:rsid w:val="00713123"/>
    <w:rsid w:val="00713184"/>
    <w:rsid w:val="00713A24"/>
    <w:rsid w:val="007151DA"/>
    <w:rsid w:val="0071536E"/>
    <w:rsid w:val="00715459"/>
    <w:rsid w:val="00715600"/>
    <w:rsid w:val="00715633"/>
    <w:rsid w:val="0071565C"/>
    <w:rsid w:val="00715752"/>
    <w:rsid w:val="00715BB8"/>
    <w:rsid w:val="00715E3D"/>
    <w:rsid w:val="007164C6"/>
    <w:rsid w:val="00716566"/>
    <w:rsid w:val="0071669F"/>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0A"/>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18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5FF"/>
    <w:rsid w:val="007356B7"/>
    <w:rsid w:val="00735710"/>
    <w:rsid w:val="00735799"/>
    <w:rsid w:val="00735A9B"/>
    <w:rsid w:val="00735E33"/>
    <w:rsid w:val="00735E51"/>
    <w:rsid w:val="0073635F"/>
    <w:rsid w:val="007369F6"/>
    <w:rsid w:val="00736D62"/>
    <w:rsid w:val="00736EE8"/>
    <w:rsid w:val="0073714B"/>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A91"/>
    <w:rsid w:val="00741C84"/>
    <w:rsid w:val="007426BE"/>
    <w:rsid w:val="00742EBC"/>
    <w:rsid w:val="0074330C"/>
    <w:rsid w:val="007436C4"/>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FF"/>
    <w:rsid w:val="00746EED"/>
    <w:rsid w:val="007470F5"/>
    <w:rsid w:val="00747205"/>
    <w:rsid w:val="00747865"/>
    <w:rsid w:val="007478FB"/>
    <w:rsid w:val="00747D55"/>
    <w:rsid w:val="00747EEA"/>
    <w:rsid w:val="0075037B"/>
    <w:rsid w:val="0075059C"/>
    <w:rsid w:val="0075063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B10"/>
    <w:rsid w:val="00753D91"/>
    <w:rsid w:val="00753F82"/>
    <w:rsid w:val="00754543"/>
    <w:rsid w:val="00755060"/>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1B2"/>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CF9"/>
    <w:rsid w:val="00772E2E"/>
    <w:rsid w:val="0077324F"/>
    <w:rsid w:val="00773424"/>
    <w:rsid w:val="00773775"/>
    <w:rsid w:val="00773B3F"/>
    <w:rsid w:val="0077453B"/>
    <w:rsid w:val="00774846"/>
    <w:rsid w:val="00774C28"/>
    <w:rsid w:val="00774C99"/>
    <w:rsid w:val="00774CEA"/>
    <w:rsid w:val="007753A5"/>
    <w:rsid w:val="00775638"/>
    <w:rsid w:val="00775A18"/>
    <w:rsid w:val="00775B0E"/>
    <w:rsid w:val="00775C81"/>
    <w:rsid w:val="00775C99"/>
    <w:rsid w:val="00775D36"/>
    <w:rsid w:val="00775E03"/>
    <w:rsid w:val="007764E6"/>
    <w:rsid w:val="00776561"/>
    <w:rsid w:val="007767AF"/>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577"/>
    <w:rsid w:val="007879FF"/>
    <w:rsid w:val="00787A3F"/>
    <w:rsid w:val="00787AD4"/>
    <w:rsid w:val="00787B40"/>
    <w:rsid w:val="00790E5C"/>
    <w:rsid w:val="00791242"/>
    <w:rsid w:val="007912AB"/>
    <w:rsid w:val="00792342"/>
    <w:rsid w:val="007929EE"/>
    <w:rsid w:val="00792C9F"/>
    <w:rsid w:val="00793138"/>
    <w:rsid w:val="0079350D"/>
    <w:rsid w:val="007939B7"/>
    <w:rsid w:val="00794161"/>
    <w:rsid w:val="007941E4"/>
    <w:rsid w:val="0079422D"/>
    <w:rsid w:val="0079439A"/>
    <w:rsid w:val="00794D0F"/>
    <w:rsid w:val="00794F2A"/>
    <w:rsid w:val="0079520E"/>
    <w:rsid w:val="0079546F"/>
    <w:rsid w:val="00795A4E"/>
    <w:rsid w:val="007961A8"/>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3EA5"/>
    <w:rsid w:val="007A40DF"/>
    <w:rsid w:val="007A497D"/>
    <w:rsid w:val="007A4D41"/>
    <w:rsid w:val="007A4D7B"/>
    <w:rsid w:val="007A4DB6"/>
    <w:rsid w:val="007A501D"/>
    <w:rsid w:val="007A51E8"/>
    <w:rsid w:val="007A562E"/>
    <w:rsid w:val="007A5DA6"/>
    <w:rsid w:val="007A5F7C"/>
    <w:rsid w:val="007A63F6"/>
    <w:rsid w:val="007A6729"/>
    <w:rsid w:val="007A6AEE"/>
    <w:rsid w:val="007A6B2B"/>
    <w:rsid w:val="007A6BF9"/>
    <w:rsid w:val="007A6DEE"/>
    <w:rsid w:val="007A7368"/>
    <w:rsid w:val="007A7435"/>
    <w:rsid w:val="007A74DF"/>
    <w:rsid w:val="007A74FA"/>
    <w:rsid w:val="007A7657"/>
    <w:rsid w:val="007A79AD"/>
    <w:rsid w:val="007B02BB"/>
    <w:rsid w:val="007B03D1"/>
    <w:rsid w:val="007B06E1"/>
    <w:rsid w:val="007B08BD"/>
    <w:rsid w:val="007B0AEC"/>
    <w:rsid w:val="007B0C60"/>
    <w:rsid w:val="007B0DDB"/>
    <w:rsid w:val="007B1153"/>
    <w:rsid w:val="007B122D"/>
    <w:rsid w:val="007B124C"/>
    <w:rsid w:val="007B134A"/>
    <w:rsid w:val="007B1886"/>
    <w:rsid w:val="007B1DEE"/>
    <w:rsid w:val="007B23DF"/>
    <w:rsid w:val="007B252F"/>
    <w:rsid w:val="007B25C5"/>
    <w:rsid w:val="007B2767"/>
    <w:rsid w:val="007B2802"/>
    <w:rsid w:val="007B2A8E"/>
    <w:rsid w:val="007B2AD3"/>
    <w:rsid w:val="007B2B00"/>
    <w:rsid w:val="007B2EF0"/>
    <w:rsid w:val="007B3716"/>
    <w:rsid w:val="007B410B"/>
    <w:rsid w:val="007B41E4"/>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35B"/>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4FEC"/>
    <w:rsid w:val="007C5126"/>
    <w:rsid w:val="007C559F"/>
    <w:rsid w:val="007C598E"/>
    <w:rsid w:val="007C5BFA"/>
    <w:rsid w:val="007C6146"/>
    <w:rsid w:val="007C61D1"/>
    <w:rsid w:val="007C62A6"/>
    <w:rsid w:val="007C6721"/>
    <w:rsid w:val="007C67E9"/>
    <w:rsid w:val="007C6C47"/>
    <w:rsid w:val="007C7343"/>
    <w:rsid w:val="007C765F"/>
    <w:rsid w:val="007C7675"/>
    <w:rsid w:val="007C796B"/>
    <w:rsid w:val="007C7A23"/>
    <w:rsid w:val="007C7DF0"/>
    <w:rsid w:val="007D04DA"/>
    <w:rsid w:val="007D07CD"/>
    <w:rsid w:val="007D09CE"/>
    <w:rsid w:val="007D09E6"/>
    <w:rsid w:val="007D15A7"/>
    <w:rsid w:val="007D1660"/>
    <w:rsid w:val="007D1883"/>
    <w:rsid w:val="007D1A85"/>
    <w:rsid w:val="007D28AC"/>
    <w:rsid w:val="007D32CC"/>
    <w:rsid w:val="007D3A02"/>
    <w:rsid w:val="007D3CBB"/>
    <w:rsid w:val="007D3EDC"/>
    <w:rsid w:val="007D3F4F"/>
    <w:rsid w:val="007D3F9D"/>
    <w:rsid w:val="007D4083"/>
    <w:rsid w:val="007D42CC"/>
    <w:rsid w:val="007D43F2"/>
    <w:rsid w:val="007D4439"/>
    <w:rsid w:val="007D458A"/>
    <w:rsid w:val="007D4707"/>
    <w:rsid w:val="007D4718"/>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F1"/>
    <w:rsid w:val="007E3927"/>
    <w:rsid w:val="007E3A65"/>
    <w:rsid w:val="007E4B93"/>
    <w:rsid w:val="007E5197"/>
    <w:rsid w:val="007E556B"/>
    <w:rsid w:val="007E5A68"/>
    <w:rsid w:val="007E5A98"/>
    <w:rsid w:val="007E5ED9"/>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AF7"/>
    <w:rsid w:val="007F1E8B"/>
    <w:rsid w:val="007F2052"/>
    <w:rsid w:val="007F283E"/>
    <w:rsid w:val="007F29E9"/>
    <w:rsid w:val="007F2C27"/>
    <w:rsid w:val="007F2D64"/>
    <w:rsid w:val="007F3120"/>
    <w:rsid w:val="007F4238"/>
    <w:rsid w:val="007F436E"/>
    <w:rsid w:val="007F4955"/>
    <w:rsid w:val="007F4A64"/>
    <w:rsid w:val="007F4D82"/>
    <w:rsid w:val="007F533A"/>
    <w:rsid w:val="007F5636"/>
    <w:rsid w:val="007F576E"/>
    <w:rsid w:val="007F5DF4"/>
    <w:rsid w:val="007F6086"/>
    <w:rsid w:val="007F6112"/>
    <w:rsid w:val="007F61E7"/>
    <w:rsid w:val="007F6B1A"/>
    <w:rsid w:val="007F6B36"/>
    <w:rsid w:val="007F6B6A"/>
    <w:rsid w:val="007F700D"/>
    <w:rsid w:val="007F7259"/>
    <w:rsid w:val="007F7658"/>
    <w:rsid w:val="007F78C2"/>
    <w:rsid w:val="007F7AC0"/>
    <w:rsid w:val="007F7CAF"/>
    <w:rsid w:val="008001C5"/>
    <w:rsid w:val="00800545"/>
    <w:rsid w:val="008005D9"/>
    <w:rsid w:val="00800749"/>
    <w:rsid w:val="00800E33"/>
    <w:rsid w:val="00800E9E"/>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BE1"/>
    <w:rsid w:val="00806168"/>
    <w:rsid w:val="0080631D"/>
    <w:rsid w:val="00806886"/>
    <w:rsid w:val="00806E16"/>
    <w:rsid w:val="00806EBE"/>
    <w:rsid w:val="00807297"/>
    <w:rsid w:val="00807486"/>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6F18"/>
    <w:rsid w:val="00817194"/>
    <w:rsid w:val="00817603"/>
    <w:rsid w:val="00820039"/>
    <w:rsid w:val="0082057C"/>
    <w:rsid w:val="0082073B"/>
    <w:rsid w:val="00820CB0"/>
    <w:rsid w:val="00820D6A"/>
    <w:rsid w:val="00820EC0"/>
    <w:rsid w:val="008211D1"/>
    <w:rsid w:val="0082120F"/>
    <w:rsid w:val="00821442"/>
    <w:rsid w:val="00821509"/>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F11"/>
    <w:rsid w:val="00825119"/>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6F0E"/>
    <w:rsid w:val="008372A1"/>
    <w:rsid w:val="00837488"/>
    <w:rsid w:val="008375F8"/>
    <w:rsid w:val="00837C2C"/>
    <w:rsid w:val="00837C45"/>
    <w:rsid w:val="00837C52"/>
    <w:rsid w:val="00837DB7"/>
    <w:rsid w:val="008401FF"/>
    <w:rsid w:val="0084080D"/>
    <w:rsid w:val="00840AA0"/>
    <w:rsid w:val="00840F94"/>
    <w:rsid w:val="0084114E"/>
    <w:rsid w:val="008412D9"/>
    <w:rsid w:val="008412DB"/>
    <w:rsid w:val="008417D6"/>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F25"/>
    <w:rsid w:val="00845198"/>
    <w:rsid w:val="0084534D"/>
    <w:rsid w:val="00845534"/>
    <w:rsid w:val="00845929"/>
    <w:rsid w:val="00845ECE"/>
    <w:rsid w:val="008462E0"/>
    <w:rsid w:val="008464A3"/>
    <w:rsid w:val="0084660F"/>
    <w:rsid w:val="008466F9"/>
    <w:rsid w:val="00846F0C"/>
    <w:rsid w:val="0084713B"/>
    <w:rsid w:val="00847376"/>
    <w:rsid w:val="00847614"/>
    <w:rsid w:val="00847874"/>
    <w:rsid w:val="00847ACB"/>
    <w:rsid w:val="00847D00"/>
    <w:rsid w:val="00847D25"/>
    <w:rsid w:val="00847E08"/>
    <w:rsid w:val="00847EEE"/>
    <w:rsid w:val="00850007"/>
    <w:rsid w:val="008503AD"/>
    <w:rsid w:val="008509E4"/>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91A"/>
    <w:rsid w:val="008626E7"/>
    <w:rsid w:val="0086280D"/>
    <w:rsid w:val="00862BE9"/>
    <w:rsid w:val="00862D3D"/>
    <w:rsid w:val="00863B4F"/>
    <w:rsid w:val="00863CE8"/>
    <w:rsid w:val="00864334"/>
    <w:rsid w:val="008646B0"/>
    <w:rsid w:val="008647AC"/>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CA"/>
    <w:rsid w:val="00876F9E"/>
    <w:rsid w:val="008770D5"/>
    <w:rsid w:val="008772C0"/>
    <w:rsid w:val="008772D0"/>
    <w:rsid w:val="00877884"/>
    <w:rsid w:val="008779EC"/>
    <w:rsid w:val="00877B6D"/>
    <w:rsid w:val="00877E1C"/>
    <w:rsid w:val="00877E66"/>
    <w:rsid w:val="0088019A"/>
    <w:rsid w:val="008802A3"/>
    <w:rsid w:val="00880677"/>
    <w:rsid w:val="0088083E"/>
    <w:rsid w:val="00880898"/>
    <w:rsid w:val="00881009"/>
    <w:rsid w:val="00882262"/>
    <w:rsid w:val="0088227B"/>
    <w:rsid w:val="0088240E"/>
    <w:rsid w:val="0088245B"/>
    <w:rsid w:val="00882585"/>
    <w:rsid w:val="008825B6"/>
    <w:rsid w:val="00882803"/>
    <w:rsid w:val="00882C28"/>
    <w:rsid w:val="00884383"/>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337"/>
    <w:rsid w:val="00891B28"/>
    <w:rsid w:val="0089201F"/>
    <w:rsid w:val="008921C9"/>
    <w:rsid w:val="00892680"/>
    <w:rsid w:val="0089276C"/>
    <w:rsid w:val="00892E82"/>
    <w:rsid w:val="008936FE"/>
    <w:rsid w:val="00893790"/>
    <w:rsid w:val="0089385F"/>
    <w:rsid w:val="00893CAB"/>
    <w:rsid w:val="00893D04"/>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060"/>
    <w:rsid w:val="008971F5"/>
    <w:rsid w:val="00897222"/>
    <w:rsid w:val="00897457"/>
    <w:rsid w:val="00897478"/>
    <w:rsid w:val="008976F7"/>
    <w:rsid w:val="00897852"/>
    <w:rsid w:val="0089794D"/>
    <w:rsid w:val="008A00C5"/>
    <w:rsid w:val="008A04AE"/>
    <w:rsid w:val="008A0580"/>
    <w:rsid w:val="008A0AED"/>
    <w:rsid w:val="008A0CFA"/>
    <w:rsid w:val="008A0DAD"/>
    <w:rsid w:val="008A107B"/>
    <w:rsid w:val="008A154D"/>
    <w:rsid w:val="008A15C9"/>
    <w:rsid w:val="008A1991"/>
    <w:rsid w:val="008A1C8C"/>
    <w:rsid w:val="008A1F6B"/>
    <w:rsid w:val="008A24B0"/>
    <w:rsid w:val="008A2579"/>
    <w:rsid w:val="008A2A82"/>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B6"/>
    <w:rsid w:val="008A75C6"/>
    <w:rsid w:val="008A7684"/>
    <w:rsid w:val="008A787E"/>
    <w:rsid w:val="008A7A3B"/>
    <w:rsid w:val="008A7F80"/>
    <w:rsid w:val="008B001C"/>
    <w:rsid w:val="008B0292"/>
    <w:rsid w:val="008B035A"/>
    <w:rsid w:val="008B135D"/>
    <w:rsid w:val="008B1A75"/>
    <w:rsid w:val="008B1A94"/>
    <w:rsid w:val="008B20FD"/>
    <w:rsid w:val="008B2134"/>
    <w:rsid w:val="008B2800"/>
    <w:rsid w:val="008B2B89"/>
    <w:rsid w:val="008B2D9D"/>
    <w:rsid w:val="008B2E9D"/>
    <w:rsid w:val="008B2ED8"/>
    <w:rsid w:val="008B319A"/>
    <w:rsid w:val="008B4056"/>
    <w:rsid w:val="008B4216"/>
    <w:rsid w:val="008B4612"/>
    <w:rsid w:val="008B4954"/>
    <w:rsid w:val="008B4B52"/>
    <w:rsid w:val="008B4CC3"/>
    <w:rsid w:val="008B4F25"/>
    <w:rsid w:val="008B5030"/>
    <w:rsid w:val="008B5253"/>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A0D"/>
    <w:rsid w:val="008C1DA5"/>
    <w:rsid w:val="008C1DAF"/>
    <w:rsid w:val="008C20B3"/>
    <w:rsid w:val="008C2507"/>
    <w:rsid w:val="008C250F"/>
    <w:rsid w:val="008C26D6"/>
    <w:rsid w:val="008C2805"/>
    <w:rsid w:val="008C2BD0"/>
    <w:rsid w:val="008C2BE0"/>
    <w:rsid w:val="008C2C93"/>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7054"/>
    <w:rsid w:val="008C709C"/>
    <w:rsid w:val="008C7E72"/>
    <w:rsid w:val="008C7F5F"/>
    <w:rsid w:val="008D0220"/>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70D"/>
    <w:rsid w:val="008D3801"/>
    <w:rsid w:val="008D3B8A"/>
    <w:rsid w:val="008D4526"/>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7C2"/>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6899"/>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476"/>
    <w:rsid w:val="00906C2E"/>
    <w:rsid w:val="00906CD1"/>
    <w:rsid w:val="00906DA6"/>
    <w:rsid w:val="00906E84"/>
    <w:rsid w:val="00907069"/>
    <w:rsid w:val="0091007E"/>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84D"/>
    <w:rsid w:val="00912D99"/>
    <w:rsid w:val="0091348E"/>
    <w:rsid w:val="009135BD"/>
    <w:rsid w:val="009137FF"/>
    <w:rsid w:val="009138DB"/>
    <w:rsid w:val="00913B8A"/>
    <w:rsid w:val="00914145"/>
    <w:rsid w:val="009144AF"/>
    <w:rsid w:val="0091463E"/>
    <w:rsid w:val="009148DE"/>
    <w:rsid w:val="00914C86"/>
    <w:rsid w:val="0091554A"/>
    <w:rsid w:val="009155A4"/>
    <w:rsid w:val="009159E5"/>
    <w:rsid w:val="00915AAE"/>
    <w:rsid w:val="00915B81"/>
    <w:rsid w:val="00915D08"/>
    <w:rsid w:val="0091616E"/>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54A"/>
    <w:rsid w:val="00922DF6"/>
    <w:rsid w:val="00923056"/>
    <w:rsid w:val="009234B5"/>
    <w:rsid w:val="00923570"/>
    <w:rsid w:val="00923BE1"/>
    <w:rsid w:val="00923CBE"/>
    <w:rsid w:val="00923CC4"/>
    <w:rsid w:val="00924435"/>
    <w:rsid w:val="00924509"/>
    <w:rsid w:val="009245E9"/>
    <w:rsid w:val="009249B9"/>
    <w:rsid w:val="00924B0D"/>
    <w:rsid w:val="00924C09"/>
    <w:rsid w:val="00925221"/>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221"/>
    <w:rsid w:val="0093088F"/>
    <w:rsid w:val="00930C64"/>
    <w:rsid w:val="009315ED"/>
    <w:rsid w:val="00931814"/>
    <w:rsid w:val="00931DE7"/>
    <w:rsid w:val="00931E8A"/>
    <w:rsid w:val="00931FBB"/>
    <w:rsid w:val="0093227C"/>
    <w:rsid w:val="0093228A"/>
    <w:rsid w:val="009322A6"/>
    <w:rsid w:val="0093231F"/>
    <w:rsid w:val="00932C1E"/>
    <w:rsid w:val="00933119"/>
    <w:rsid w:val="00933764"/>
    <w:rsid w:val="00933961"/>
    <w:rsid w:val="00934210"/>
    <w:rsid w:val="00934232"/>
    <w:rsid w:val="0093432F"/>
    <w:rsid w:val="009347AB"/>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7AA"/>
    <w:rsid w:val="00940D38"/>
    <w:rsid w:val="00940DBD"/>
    <w:rsid w:val="00940E87"/>
    <w:rsid w:val="009410A1"/>
    <w:rsid w:val="00941358"/>
    <w:rsid w:val="009416E5"/>
    <w:rsid w:val="0094183D"/>
    <w:rsid w:val="00941862"/>
    <w:rsid w:val="00941AD9"/>
    <w:rsid w:val="009423B4"/>
    <w:rsid w:val="00942EC2"/>
    <w:rsid w:val="0094315A"/>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613"/>
    <w:rsid w:val="00945C28"/>
    <w:rsid w:val="00945C97"/>
    <w:rsid w:val="00945E6C"/>
    <w:rsid w:val="00946331"/>
    <w:rsid w:val="009463BF"/>
    <w:rsid w:val="00946752"/>
    <w:rsid w:val="00947057"/>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8E8"/>
    <w:rsid w:val="009519AB"/>
    <w:rsid w:val="00951F55"/>
    <w:rsid w:val="00952047"/>
    <w:rsid w:val="009523E3"/>
    <w:rsid w:val="00952495"/>
    <w:rsid w:val="0095252F"/>
    <w:rsid w:val="0095256D"/>
    <w:rsid w:val="00952A4E"/>
    <w:rsid w:val="00952B9A"/>
    <w:rsid w:val="0095308E"/>
    <w:rsid w:val="0095311F"/>
    <w:rsid w:val="0095318E"/>
    <w:rsid w:val="009532BB"/>
    <w:rsid w:val="009536B2"/>
    <w:rsid w:val="009536C4"/>
    <w:rsid w:val="009537F3"/>
    <w:rsid w:val="00953BC4"/>
    <w:rsid w:val="0095415E"/>
    <w:rsid w:val="00954955"/>
    <w:rsid w:val="009549D1"/>
    <w:rsid w:val="00954A91"/>
    <w:rsid w:val="00955A44"/>
    <w:rsid w:val="00955F45"/>
    <w:rsid w:val="00956182"/>
    <w:rsid w:val="009561A6"/>
    <w:rsid w:val="009561BE"/>
    <w:rsid w:val="00956449"/>
    <w:rsid w:val="009567F3"/>
    <w:rsid w:val="0095697F"/>
    <w:rsid w:val="00956DAC"/>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1F"/>
    <w:rsid w:val="00962B3F"/>
    <w:rsid w:val="00962B6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A72"/>
    <w:rsid w:val="00967E96"/>
    <w:rsid w:val="009700AF"/>
    <w:rsid w:val="00970933"/>
    <w:rsid w:val="00970A33"/>
    <w:rsid w:val="00970A81"/>
    <w:rsid w:val="00970A88"/>
    <w:rsid w:val="00970F03"/>
    <w:rsid w:val="009710A5"/>
    <w:rsid w:val="00971658"/>
    <w:rsid w:val="00971B1C"/>
    <w:rsid w:val="00971B80"/>
    <w:rsid w:val="00971BD8"/>
    <w:rsid w:val="00971E52"/>
    <w:rsid w:val="009726EC"/>
    <w:rsid w:val="0097274E"/>
    <w:rsid w:val="00972852"/>
    <w:rsid w:val="00972AC7"/>
    <w:rsid w:val="00972AFB"/>
    <w:rsid w:val="00973189"/>
    <w:rsid w:val="009736C5"/>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72E9"/>
    <w:rsid w:val="00977687"/>
    <w:rsid w:val="009777D9"/>
    <w:rsid w:val="009777FC"/>
    <w:rsid w:val="00977850"/>
    <w:rsid w:val="00977C31"/>
    <w:rsid w:val="00977C82"/>
    <w:rsid w:val="00977CE9"/>
    <w:rsid w:val="00977D61"/>
    <w:rsid w:val="0098001C"/>
    <w:rsid w:val="00980501"/>
    <w:rsid w:val="009806C7"/>
    <w:rsid w:val="00980AE1"/>
    <w:rsid w:val="00980B41"/>
    <w:rsid w:val="009816EF"/>
    <w:rsid w:val="00981962"/>
    <w:rsid w:val="00981C2A"/>
    <w:rsid w:val="00982366"/>
    <w:rsid w:val="00982483"/>
    <w:rsid w:val="00982714"/>
    <w:rsid w:val="009829E8"/>
    <w:rsid w:val="00982BA4"/>
    <w:rsid w:val="00982C2D"/>
    <w:rsid w:val="00982F2A"/>
    <w:rsid w:val="00983320"/>
    <w:rsid w:val="00983F58"/>
    <w:rsid w:val="00984078"/>
    <w:rsid w:val="00984519"/>
    <w:rsid w:val="009849FC"/>
    <w:rsid w:val="00984ECB"/>
    <w:rsid w:val="00985480"/>
    <w:rsid w:val="00985AB7"/>
    <w:rsid w:val="00986076"/>
    <w:rsid w:val="009862AE"/>
    <w:rsid w:val="009870CB"/>
    <w:rsid w:val="00987475"/>
    <w:rsid w:val="00987DA4"/>
    <w:rsid w:val="00990196"/>
    <w:rsid w:val="00990ABB"/>
    <w:rsid w:val="00990B4D"/>
    <w:rsid w:val="00990B99"/>
    <w:rsid w:val="00990C7B"/>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CC7"/>
    <w:rsid w:val="00992E24"/>
    <w:rsid w:val="00992F95"/>
    <w:rsid w:val="009937DA"/>
    <w:rsid w:val="009938AB"/>
    <w:rsid w:val="00993D6B"/>
    <w:rsid w:val="0099455B"/>
    <w:rsid w:val="00994603"/>
    <w:rsid w:val="00994E86"/>
    <w:rsid w:val="00994F3B"/>
    <w:rsid w:val="00994FF8"/>
    <w:rsid w:val="00995947"/>
    <w:rsid w:val="00995962"/>
    <w:rsid w:val="00995C13"/>
    <w:rsid w:val="00995FC4"/>
    <w:rsid w:val="0099620F"/>
    <w:rsid w:val="00996936"/>
    <w:rsid w:val="00996FCB"/>
    <w:rsid w:val="0099792E"/>
    <w:rsid w:val="00997B17"/>
    <w:rsid w:val="00997B26"/>
    <w:rsid w:val="00997C32"/>
    <w:rsid w:val="00997CFE"/>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C07"/>
    <w:rsid w:val="009A6D4F"/>
    <w:rsid w:val="009A712E"/>
    <w:rsid w:val="009A7317"/>
    <w:rsid w:val="009A73F3"/>
    <w:rsid w:val="009A75EA"/>
    <w:rsid w:val="009A7883"/>
    <w:rsid w:val="009A7AB8"/>
    <w:rsid w:val="009A7D94"/>
    <w:rsid w:val="009A7DA7"/>
    <w:rsid w:val="009B04C2"/>
    <w:rsid w:val="009B090E"/>
    <w:rsid w:val="009B0C1E"/>
    <w:rsid w:val="009B0D8A"/>
    <w:rsid w:val="009B0FDB"/>
    <w:rsid w:val="009B0FE8"/>
    <w:rsid w:val="009B1D75"/>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B7F3A"/>
    <w:rsid w:val="009C015E"/>
    <w:rsid w:val="009C0240"/>
    <w:rsid w:val="009C02AC"/>
    <w:rsid w:val="009C0754"/>
    <w:rsid w:val="009C09F0"/>
    <w:rsid w:val="009C0E19"/>
    <w:rsid w:val="009C0E36"/>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2125"/>
    <w:rsid w:val="009D2CC4"/>
    <w:rsid w:val="009D34CA"/>
    <w:rsid w:val="009D3A62"/>
    <w:rsid w:val="009D3D6B"/>
    <w:rsid w:val="009D3F5C"/>
    <w:rsid w:val="009D3FBF"/>
    <w:rsid w:val="009D4163"/>
    <w:rsid w:val="009D438E"/>
    <w:rsid w:val="009D4FF3"/>
    <w:rsid w:val="009D5013"/>
    <w:rsid w:val="009D545E"/>
    <w:rsid w:val="009D583B"/>
    <w:rsid w:val="009D5BF2"/>
    <w:rsid w:val="009D5C4C"/>
    <w:rsid w:val="009D60D0"/>
    <w:rsid w:val="009D60F8"/>
    <w:rsid w:val="009D6187"/>
    <w:rsid w:val="009D6357"/>
    <w:rsid w:val="009D65D1"/>
    <w:rsid w:val="009D6B23"/>
    <w:rsid w:val="009D759A"/>
    <w:rsid w:val="009D78BF"/>
    <w:rsid w:val="009D7A8F"/>
    <w:rsid w:val="009D7BBB"/>
    <w:rsid w:val="009D7D3C"/>
    <w:rsid w:val="009D7E59"/>
    <w:rsid w:val="009E0304"/>
    <w:rsid w:val="009E08C1"/>
    <w:rsid w:val="009E10D6"/>
    <w:rsid w:val="009E1366"/>
    <w:rsid w:val="009E13EB"/>
    <w:rsid w:val="009E1B6D"/>
    <w:rsid w:val="009E1CDC"/>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B5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473"/>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2FE"/>
    <w:rsid w:val="00A135CF"/>
    <w:rsid w:val="00A13A12"/>
    <w:rsid w:val="00A13CA8"/>
    <w:rsid w:val="00A13D13"/>
    <w:rsid w:val="00A13E62"/>
    <w:rsid w:val="00A14050"/>
    <w:rsid w:val="00A14359"/>
    <w:rsid w:val="00A146BF"/>
    <w:rsid w:val="00A14749"/>
    <w:rsid w:val="00A15077"/>
    <w:rsid w:val="00A15560"/>
    <w:rsid w:val="00A156CD"/>
    <w:rsid w:val="00A159B9"/>
    <w:rsid w:val="00A159D0"/>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23A"/>
    <w:rsid w:val="00A243D9"/>
    <w:rsid w:val="00A2458D"/>
    <w:rsid w:val="00A246B6"/>
    <w:rsid w:val="00A24968"/>
    <w:rsid w:val="00A251FC"/>
    <w:rsid w:val="00A254B2"/>
    <w:rsid w:val="00A2560E"/>
    <w:rsid w:val="00A256FE"/>
    <w:rsid w:val="00A25B46"/>
    <w:rsid w:val="00A26868"/>
    <w:rsid w:val="00A26C0D"/>
    <w:rsid w:val="00A27028"/>
    <w:rsid w:val="00A278CD"/>
    <w:rsid w:val="00A27BF6"/>
    <w:rsid w:val="00A27D3C"/>
    <w:rsid w:val="00A27D43"/>
    <w:rsid w:val="00A27DAE"/>
    <w:rsid w:val="00A27E28"/>
    <w:rsid w:val="00A27E96"/>
    <w:rsid w:val="00A3063E"/>
    <w:rsid w:val="00A309F6"/>
    <w:rsid w:val="00A3122C"/>
    <w:rsid w:val="00A3134E"/>
    <w:rsid w:val="00A31BD7"/>
    <w:rsid w:val="00A32082"/>
    <w:rsid w:val="00A322E9"/>
    <w:rsid w:val="00A3230B"/>
    <w:rsid w:val="00A3277A"/>
    <w:rsid w:val="00A334B6"/>
    <w:rsid w:val="00A3351E"/>
    <w:rsid w:val="00A340A1"/>
    <w:rsid w:val="00A34147"/>
    <w:rsid w:val="00A34354"/>
    <w:rsid w:val="00A34490"/>
    <w:rsid w:val="00A345A2"/>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5A4"/>
    <w:rsid w:val="00A468AE"/>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7E9"/>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929"/>
    <w:rsid w:val="00A60F6B"/>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34"/>
    <w:rsid w:val="00A64469"/>
    <w:rsid w:val="00A64504"/>
    <w:rsid w:val="00A647F3"/>
    <w:rsid w:val="00A6480F"/>
    <w:rsid w:val="00A64A41"/>
    <w:rsid w:val="00A64D6C"/>
    <w:rsid w:val="00A6512C"/>
    <w:rsid w:val="00A65134"/>
    <w:rsid w:val="00A65E28"/>
    <w:rsid w:val="00A65F84"/>
    <w:rsid w:val="00A660FC"/>
    <w:rsid w:val="00A6666C"/>
    <w:rsid w:val="00A66715"/>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2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9D6"/>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289"/>
    <w:rsid w:val="00A90934"/>
    <w:rsid w:val="00A910B7"/>
    <w:rsid w:val="00A91316"/>
    <w:rsid w:val="00A913B4"/>
    <w:rsid w:val="00A91791"/>
    <w:rsid w:val="00A91A78"/>
    <w:rsid w:val="00A91E08"/>
    <w:rsid w:val="00A91E8C"/>
    <w:rsid w:val="00A921E7"/>
    <w:rsid w:val="00A9289F"/>
    <w:rsid w:val="00A92B3E"/>
    <w:rsid w:val="00A92EC3"/>
    <w:rsid w:val="00A938BB"/>
    <w:rsid w:val="00A940A7"/>
    <w:rsid w:val="00A94492"/>
    <w:rsid w:val="00A947E5"/>
    <w:rsid w:val="00A9537B"/>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C01"/>
    <w:rsid w:val="00AA4162"/>
    <w:rsid w:val="00AA485D"/>
    <w:rsid w:val="00AA4C25"/>
    <w:rsid w:val="00AA4E8E"/>
    <w:rsid w:val="00AA4F33"/>
    <w:rsid w:val="00AA50B4"/>
    <w:rsid w:val="00AA5130"/>
    <w:rsid w:val="00AA522A"/>
    <w:rsid w:val="00AA5AF7"/>
    <w:rsid w:val="00AA5C77"/>
    <w:rsid w:val="00AA6164"/>
    <w:rsid w:val="00AA618A"/>
    <w:rsid w:val="00AA64D0"/>
    <w:rsid w:val="00AA694E"/>
    <w:rsid w:val="00AA6A0E"/>
    <w:rsid w:val="00AA6D6C"/>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DDD"/>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FAA"/>
    <w:rsid w:val="00AC411A"/>
    <w:rsid w:val="00AC4225"/>
    <w:rsid w:val="00AC44BA"/>
    <w:rsid w:val="00AC470F"/>
    <w:rsid w:val="00AC48B1"/>
    <w:rsid w:val="00AC4CB6"/>
    <w:rsid w:val="00AC56CB"/>
    <w:rsid w:val="00AC5820"/>
    <w:rsid w:val="00AC58D1"/>
    <w:rsid w:val="00AC62A4"/>
    <w:rsid w:val="00AC6DB4"/>
    <w:rsid w:val="00AC74CA"/>
    <w:rsid w:val="00AC79E9"/>
    <w:rsid w:val="00AC7AC5"/>
    <w:rsid w:val="00AD0B29"/>
    <w:rsid w:val="00AD1CD8"/>
    <w:rsid w:val="00AD213E"/>
    <w:rsid w:val="00AD24A3"/>
    <w:rsid w:val="00AD26FD"/>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000"/>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241A"/>
    <w:rsid w:val="00AE2A13"/>
    <w:rsid w:val="00AE2C48"/>
    <w:rsid w:val="00AE2CF2"/>
    <w:rsid w:val="00AE2E3E"/>
    <w:rsid w:val="00AE30CD"/>
    <w:rsid w:val="00AE3918"/>
    <w:rsid w:val="00AE3B8D"/>
    <w:rsid w:val="00AE3E5C"/>
    <w:rsid w:val="00AE4388"/>
    <w:rsid w:val="00AE47FF"/>
    <w:rsid w:val="00AE4A39"/>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78F"/>
    <w:rsid w:val="00AE687D"/>
    <w:rsid w:val="00AE6E2C"/>
    <w:rsid w:val="00AE6F6C"/>
    <w:rsid w:val="00AE6F93"/>
    <w:rsid w:val="00AE70F6"/>
    <w:rsid w:val="00AE7AB7"/>
    <w:rsid w:val="00AE7C40"/>
    <w:rsid w:val="00AE7CAC"/>
    <w:rsid w:val="00AF0820"/>
    <w:rsid w:val="00AF0841"/>
    <w:rsid w:val="00AF086F"/>
    <w:rsid w:val="00AF095C"/>
    <w:rsid w:val="00AF0F64"/>
    <w:rsid w:val="00AF148A"/>
    <w:rsid w:val="00AF1748"/>
    <w:rsid w:val="00AF19DF"/>
    <w:rsid w:val="00AF264C"/>
    <w:rsid w:val="00AF2964"/>
    <w:rsid w:val="00AF2AD1"/>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98"/>
    <w:rsid w:val="00B02B55"/>
    <w:rsid w:val="00B03017"/>
    <w:rsid w:val="00B03207"/>
    <w:rsid w:val="00B03363"/>
    <w:rsid w:val="00B0381B"/>
    <w:rsid w:val="00B0386E"/>
    <w:rsid w:val="00B03954"/>
    <w:rsid w:val="00B03B4B"/>
    <w:rsid w:val="00B03BB5"/>
    <w:rsid w:val="00B03D5E"/>
    <w:rsid w:val="00B03E67"/>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7642"/>
    <w:rsid w:val="00B076D1"/>
    <w:rsid w:val="00B10383"/>
    <w:rsid w:val="00B1064C"/>
    <w:rsid w:val="00B10A4E"/>
    <w:rsid w:val="00B10B11"/>
    <w:rsid w:val="00B10CB1"/>
    <w:rsid w:val="00B10DBE"/>
    <w:rsid w:val="00B10E6F"/>
    <w:rsid w:val="00B10F92"/>
    <w:rsid w:val="00B1124D"/>
    <w:rsid w:val="00B11449"/>
    <w:rsid w:val="00B11D20"/>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20446"/>
    <w:rsid w:val="00B20E86"/>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B2F"/>
    <w:rsid w:val="00B37DDC"/>
    <w:rsid w:val="00B400E9"/>
    <w:rsid w:val="00B4028A"/>
    <w:rsid w:val="00B40446"/>
    <w:rsid w:val="00B406FB"/>
    <w:rsid w:val="00B40F26"/>
    <w:rsid w:val="00B41062"/>
    <w:rsid w:val="00B417F2"/>
    <w:rsid w:val="00B419BE"/>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453"/>
    <w:rsid w:val="00B51536"/>
    <w:rsid w:val="00B51570"/>
    <w:rsid w:val="00B51626"/>
    <w:rsid w:val="00B522D0"/>
    <w:rsid w:val="00B52388"/>
    <w:rsid w:val="00B52B15"/>
    <w:rsid w:val="00B52D36"/>
    <w:rsid w:val="00B5334A"/>
    <w:rsid w:val="00B53526"/>
    <w:rsid w:val="00B5358A"/>
    <w:rsid w:val="00B536F1"/>
    <w:rsid w:val="00B538F7"/>
    <w:rsid w:val="00B53CC1"/>
    <w:rsid w:val="00B53FB7"/>
    <w:rsid w:val="00B54018"/>
    <w:rsid w:val="00B546D5"/>
    <w:rsid w:val="00B547B2"/>
    <w:rsid w:val="00B549CD"/>
    <w:rsid w:val="00B54DC2"/>
    <w:rsid w:val="00B55994"/>
    <w:rsid w:val="00B55A01"/>
    <w:rsid w:val="00B55E3E"/>
    <w:rsid w:val="00B562A1"/>
    <w:rsid w:val="00B56FAB"/>
    <w:rsid w:val="00B573E7"/>
    <w:rsid w:val="00B57415"/>
    <w:rsid w:val="00B576C0"/>
    <w:rsid w:val="00B57BBF"/>
    <w:rsid w:val="00B57CC9"/>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8A2"/>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AD"/>
    <w:rsid w:val="00B67CF6"/>
    <w:rsid w:val="00B67CFF"/>
    <w:rsid w:val="00B702B9"/>
    <w:rsid w:val="00B70873"/>
    <w:rsid w:val="00B7096F"/>
    <w:rsid w:val="00B70E96"/>
    <w:rsid w:val="00B70F83"/>
    <w:rsid w:val="00B71198"/>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F1"/>
    <w:rsid w:val="00B76126"/>
    <w:rsid w:val="00B76210"/>
    <w:rsid w:val="00B76386"/>
    <w:rsid w:val="00B765B4"/>
    <w:rsid w:val="00B7667A"/>
    <w:rsid w:val="00B76787"/>
    <w:rsid w:val="00B7696F"/>
    <w:rsid w:val="00B77309"/>
    <w:rsid w:val="00B77D7F"/>
    <w:rsid w:val="00B77F03"/>
    <w:rsid w:val="00B80009"/>
    <w:rsid w:val="00B800A6"/>
    <w:rsid w:val="00B803E0"/>
    <w:rsid w:val="00B806BD"/>
    <w:rsid w:val="00B80D01"/>
    <w:rsid w:val="00B810B8"/>
    <w:rsid w:val="00B812B4"/>
    <w:rsid w:val="00B81FB0"/>
    <w:rsid w:val="00B822E7"/>
    <w:rsid w:val="00B824D7"/>
    <w:rsid w:val="00B827A3"/>
    <w:rsid w:val="00B82A2C"/>
    <w:rsid w:val="00B82D3C"/>
    <w:rsid w:val="00B82F34"/>
    <w:rsid w:val="00B82FC4"/>
    <w:rsid w:val="00B8304E"/>
    <w:rsid w:val="00B83600"/>
    <w:rsid w:val="00B83BB2"/>
    <w:rsid w:val="00B848F7"/>
    <w:rsid w:val="00B84ABC"/>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76F"/>
    <w:rsid w:val="00B9028E"/>
    <w:rsid w:val="00B90517"/>
    <w:rsid w:val="00B90708"/>
    <w:rsid w:val="00B90930"/>
    <w:rsid w:val="00B90E19"/>
    <w:rsid w:val="00B90E79"/>
    <w:rsid w:val="00B90EE6"/>
    <w:rsid w:val="00B91D30"/>
    <w:rsid w:val="00B91EDE"/>
    <w:rsid w:val="00B92047"/>
    <w:rsid w:val="00B924F7"/>
    <w:rsid w:val="00B93140"/>
    <w:rsid w:val="00B93257"/>
    <w:rsid w:val="00B932C9"/>
    <w:rsid w:val="00B9338B"/>
    <w:rsid w:val="00B93F62"/>
    <w:rsid w:val="00B9400B"/>
    <w:rsid w:val="00B9450B"/>
    <w:rsid w:val="00B945E6"/>
    <w:rsid w:val="00B9466E"/>
    <w:rsid w:val="00B9469A"/>
    <w:rsid w:val="00B948CD"/>
    <w:rsid w:val="00B949E3"/>
    <w:rsid w:val="00B94D7F"/>
    <w:rsid w:val="00B95035"/>
    <w:rsid w:val="00B9548B"/>
    <w:rsid w:val="00B95628"/>
    <w:rsid w:val="00B958FE"/>
    <w:rsid w:val="00B95A63"/>
    <w:rsid w:val="00B95F84"/>
    <w:rsid w:val="00B963A6"/>
    <w:rsid w:val="00B968C8"/>
    <w:rsid w:val="00B96AA0"/>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6C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335"/>
    <w:rsid w:val="00BB1623"/>
    <w:rsid w:val="00BB1D7F"/>
    <w:rsid w:val="00BB1ED0"/>
    <w:rsid w:val="00BB20BF"/>
    <w:rsid w:val="00BB2392"/>
    <w:rsid w:val="00BB2A5A"/>
    <w:rsid w:val="00BB37BB"/>
    <w:rsid w:val="00BB3BAE"/>
    <w:rsid w:val="00BB3E45"/>
    <w:rsid w:val="00BB3F90"/>
    <w:rsid w:val="00BB4037"/>
    <w:rsid w:val="00BB4219"/>
    <w:rsid w:val="00BB4259"/>
    <w:rsid w:val="00BB4D21"/>
    <w:rsid w:val="00BB518D"/>
    <w:rsid w:val="00BB5337"/>
    <w:rsid w:val="00BB5522"/>
    <w:rsid w:val="00BB55B8"/>
    <w:rsid w:val="00BB5CDA"/>
    <w:rsid w:val="00BB5DFC"/>
    <w:rsid w:val="00BB6924"/>
    <w:rsid w:val="00BB6BE9"/>
    <w:rsid w:val="00BB6C03"/>
    <w:rsid w:val="00BB6D5A"/>
    <w:rsid w:val="00BB6F93"/>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7B9"/>
    <w:rsid w:val="00BC29F9"/>
    <w:rsid w:val="00BC2E6C"/>
    <w:rsid w:val="00BC30D4"/>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73FE"/>
    <w:rsid w:val="00BC754B"/>
    <w:rsid w:val="00BC7A8D"/>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535"/>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4094"/>
    <w:rsid w:val="00BE40E9"/>
    <w:rsid w:val="00BE4264"/>
    <w:rsid w:val="00BE42F1"/>
    <w:rsid w:val="00BE4405"/>
    <w:rsid w:val="00BE44E1"/>
    <w:rsid w:val="00BE4700"/>
    <w:rsid w:val="00BE6361"/>
    <w:rsid w:val="00BE639C"/>
    <w:rsid w:val="00BE6907"/>
    <w:rsid w:val="00BE6B42"/>
    <w:rsid w:val="00BE6CB3"/>
    <w:rsid w:val="00BE7248"/>
    <w:rsid w:val="00BE731D"/>
    <w:rsid w:val="00BE7408"/>
    <w:rsid w:val="00BE7C2E"/>
    <w:rsid w:val="00BE7E70"/>
    <w:rsid w:val="00BF007C"/>
    <w:rsid w:val="00BF01EE"/>
    <w:rsid w:val="00BF01F1"/>
    <w:rsid w:val="00BF02A3"/>
    <w:rsid w:val="00BF03EB"/>
    <w:rsid w:val="00BF06DF"/>
    <w:rsid w:val="00BF0E44"/>
    <w:rsid w:val="00BF17C6"/>
    <w:rsid w:val="00BF1977"/>
    <w:rsid w:val="00BF1A50"/>
    <w:rsid w:val="00BF1ABA"/>
    <w:rsid w:val="00BF1C27"/>
    <w:rsid w:val="00BF1C99"/>
    <w:rsid w:val="00BF207E"/>
    <w:rsid w:val="00BF20EE"/>
    <w:rsid w:val="00BF20F6"/>
    <w:rsid w:val="00BF22B7"/>
    <w:rsid w:val="00BF35BE"/>
    <w:rsid w:val="00BF3709"/>
    <w:rsid w:val="00BF386D"/>
    <w:rsid w:val="00BF3AF7"/>
    <w:rsid w:val="00BF4370"/>
    <w:rsid w:val="00BF459D"/>
    <w:rsid w:val="00BF47A6"/>
    <w:rsid w:val="00BF488C"/>
    <w:rsid w:val="00BF4B4E"/>
    <w:rsid w:val="00BF4B7C"/>
    <w:rsid w:val="00BF4D1B"/>
    <w:rsid w:val="00BF4FF9"/>
    <w:rsid w:val="00BF5135"/>
    <w:rsid w:val="00BF52D8"/>
    <w:rsid w:val="00BF53EA"/>
    <w:rsid w:val="00BF5744"/>
    <w:rsid w:val="00BF57BF"/>
    <w:rsid w:val="00BF5913"/>
    <w:rsid w:val="00BF5DBF"/>
    <w:rsid w:val="00BF5ECB"/>
    <w:rsid w:val="00BF6597"/>
    <w:rsid w:val="00BF69D4"/>
    <w:rsid w:val="00BF6C0D"/>
    <w:rsid w:val="00BF6F0E"/>
    <w:rsid w:val="00BF6F3D"/>
    <w:rsid w:val="00BF7024"/>
    <w:rsid w:val="00BF7976"/>
    <w:rsid w:val="00BF79BF"/>
    <w:rsid w:val="00C004CB"/>
    <w:rsid w:val="00C00546"/>
    <w:rsid w:val="00C00553"/>
    <w:rsid w:val="00C008A1"/>
    <w:rsid w:val="00C008C5"/>
    <w:rsid w:val="00C00B5C"/>
    <w:rsid w:val="00C01149"/>
    <w:rsid w:val="00C01259"/>
    <w:rsid w:val="00C0130C"/>
    <w:rsid w:val="00C01388"/>
    <w:rsid w:val="00C0162C"/>
    <w:rsid w:val="00C02385"/>
    <w:rsid w:val="00C023C1"/>
    <w:rsid w:val="00C03024"/>
    <w:rsid w:val="00C031AC"/>
    <w:rsid w:val="00C03869"/>
    <w:rsid w:val="00C03968"/>
    <w:rsid w:val="00C03D5F"/>
    <w:rsid w:val="00C03F4D"/>
    <w:rsid w:val="00C040D0"/>
    <w:rsid w:val="00C040FE"/>
    <w:rsid w:val="00C04142"/>
    <w:rsid w:val="00C0445C"/>
    <w:rsid w:val="00C04802"/>
    <w:rsid w:val="00C049B6"/>
    <w:rsid w:val="00C04AB1"/>
    <w:rsid w:val="00C04B8C"/>
    <w:rsid w:val="00C04F45"/>
    <w:rsid w:val="00C04F81"/>
    <w:rsid w:val="00C0503E"/>
    <w:rsid w:val="00C050E6"/>
    <w:rsid w:val="00C054F0"/>
    <w:rsid w:val="00C05797"/>
    <w:rsid w:val="00C05D77"/>
    <w:rsid w:val="00C05E32"/>
    <w:rsid w:val="00C061F3"/>
    <w:rsid w:val="00C06796"/>
    <w:rsid w:val="00C067B4"/>
    <w:rsid w:val="00C06A86"/>
    <w:rsid w:val="00C06DF8"/>
    <w:rsid w:val="00C07032"/>
    <w:rsid w:val="00C071F7"/>
    <w:rsid w:val="00C0728A"/>
    <w:rsid w:val="00C072E8"/>
    <w:rsid w:val="00C075EA"/>
    <w:rsid w:val="00C077F0"/>
    <w:rsid w:val="00C0787B"/>
    <w:rsid w:val="00C07CD1"/>
    <w:rsid w:val="00C10ABD"/>
    <w:rsid w:val="00C10AF0"/>
    <w:rsid w:val="00C10C51"/>
    <w:rsid w:val="00C10E71"/>
    <w:rsid w:val="00C10F3F"/>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EC"/>
    <w:rsid w:val="00C1543F"/>
    <w:rsid w:val="00C15504"/>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5282"/>
    <w:rsid w:val="00C35FD7"/>
    <w:rsid w:val="00C362F9"/>
    <w:rsid w:val="00C36811"/>
    <w:rsid w:val="00C36A51"/>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4F58"/>
    <w:rsid w:val="00C450E0"/>
    <w:rsid w:val="00C45231"/>
    <w:rsid w:val="00C452D0"/>
    <w:rsid w:val="00C45D75"/>
    <w:rsid w:val="00C45E03"/>
    <w:rsid w:val="00C462B9"/>
    <w:rsid w:val="00C466A2"/>
    <w:rsid w:val="00C46B25"/>
    <w:rsid w:val="00C46C9C"/>
    <w:rsid w:val="00C471CD"/>
    <w:rsid w:val="00C47353"/>
    <w:rsid w:val="00C4764E"/>
    <w:rsid w:val="00C47A9C"/>
    <w:rsid w:val="00C47DE0"/>
    <w:rsid w:val="00C50388"/>
    <w:rsid w:val="00C50754"/>
    <w:rsid w:val="00C509BF"/>
    <w:rsid w:val="00C50CAC"/>
    <w:rsid w:val="00C50D3A"/>
    <w:rsid w:val="00C51078"/>
    <w:rsid w:val="00C511AD"/>
    <w:rsid w:val="00C512FA"/>
    <w:rsid w:val="00C51645"/>
    <w:rsid w:val="00C51647"/>
    <w:rsid w:val="00C5199F"/>
    <w:rsid w:val="00C51AD9"/>
    <w:rsid w:val="00C51D07"/>
    <w:rsid w:val="00C51E65"/>
    <w:rsid w:val="00C51F4C"/>
    <w:rsid w:val="00C52ADD"/>
    <w:rsid w:val="00C52D20"/>
    <w:rsid w:val="00C52F4B"/>
    <w:rsid w:val="00C53007"/>
    <w:rsid w:val="00C539A0"/>
    <w:rsid w:val="00C53FD1"/>
    <w:rsid w:val="00C5401E"/>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3CB"/>
    <w:rsid w:val="00C634C8"/>
    <w:rsid w:val="00C6381C"/>
    <w:rsid w:val="00C6396E"/>
    <w:rsid w:val="00C63BC9"/>
    <w:rsid w:val="00C63E8C"/>
    <w:rsid w:val="00C63F2C"/>
    <w:rsid w:val="00C64440"/>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5E3"/>
    <w:rsid w:val="00C85715"/>
    <w:rsid w:val="00C85859"/>
    <w:rsid w:val="00C86958"/>
    <w:rsid w:val="00C86B40"/>
    <w:rsid w:val="00C86BF0"/>
    <w:rsid w:val="00C86C58"/>
    <w:rsid w:val="00C86D4E"/>
    <w:rsid w:val="00C86FBE"/>
    <w:rsid w:val="00C87163"/>
    <w:rsid w:val="00C875F9"/>
    <w:rsid w:val="00C876FE"/>
    <w:rsid w:val="00C87C47"/>
    <w:rsid w:val="00C87DCB"/>
    <w:rsid w:val="00C90149"/>
    <w:rsid w:val="00C904A7"/>
    <w:rsid w:val="00C90514"/>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5BB"/>
    <w:rsid w:val="00C93947"/>
    <w:rsid w:val="00C93D21"/>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7B6"/>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DE"/>
    <w:rsid w:val="00CA624D"/>
    <w:rsid w:val="00CA68D6"/>
    <w:rsid w:val="00CA6A0F"/>
    <w:rsid w:val="00CA6AC4"/>
    <w:rsid w:val="00CA6F0C"/>
    <w:rsid w:val="00CA6F5E"/>
    <w:rsid w:val="00CA70B0"/>
    <w:rsid w:val="00CA7BE7"/>
    <w:rsid w:val="00CB033C"/>
    <w:rsid w:val="00CB0597"/>
    <w:rsid w:val="00CB06C3"/>
    <w:rsid w:val="00CB0A0A"/>
    <w:rsid w:val="00CB0B87"/>
    <w:rsid w:val="00CB0CEA"/>
    <w:rsid w:val="00CB0EF9"/>
    <w:rsid w:val="00CB153D"/>
    <w:rsid w:val="00CB15FF"/>
    <w:rsid w:val="00CB1620"/>
    <w:rsid w:val="00CB17EA"/>
    <w:rsid w:val="00CB1E4B"/>
    <w:rsid w:val="00CB2276"/>
    <w:rsid w:val="00CB24BB"/>
    <w:rsid w:val="00CB2565"/>
    <w:rsid w:val="00CB268E"/>
    <w:rsid w:val="00CB271F"/>
    <w:rsid w:val="00CB2DFB"/>
    <w:rsid w:val="00CB2E2D"/>
    <w:rsid w:val="00CB3840"/>
    <w:rsid w:val="00CB3E90"/>
    <w:rsid w:val="00CB40FF"/>
    <w:rsid w:val="00CB41F9"/>
    <w:rsid w:val="00CB4613"/>
    <w:rsid w:val="00CB49A1"/>
    <w:rsid w:val="00CB4A90"/>
    <w:rsid w:val="00CB4BF0"/>
    <w:rsid w:val="00CB4D89"/>
    <w:rsid w:val="00CB5002"/>
    <w:rsid w:val="00CB5843"/>
    <w:rsid w:val="00CB5A69"/>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BF"/>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DE"/>
    <w:rsid w:val="00CD4707"/>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29E7"/>
    <w:rsid w:val="00CE32A5"/>
    <w:rsid w:val="00CE37B3"/>
    <w:rsid w:val="00CE3869"/>
    <w:rsid w:val="00CE4211"/>
    <w:rsid w:val="00CE42E4"/>
    <w:rsid w:val="00CE4714"/>
    <w:rsid w:val="00CE489A"/>
    <w:rsid w:val="00CE5523"/>
    <w:rsid w:val="00CE5660"/>
    <w:rsid w:val="00CE5835"/>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A9C"/>
    <w:rsid w:val="00CF1C31"/>
    <w:rsid w:val="00CF1DC5"/>
    <w:rsid w:val="00CF1F0A"/>
    <w:rsid w:val="00CF2053"/>
    <w:rsid w:val="00CF20DC"/>
    <w:rsid w:val="00CF22B9"/>
    <w:rsid w:val="00CF2788"/>
    <w:rsid w:val="00CF2CDD"/>
    <w:rsid w:val="00CF2D6D"/>
    <w:rsid w:val="00CF2DF7"/>
    <w:rsid w:val="00CF2F2F"/>
    <w:rsid w:val="00CF2FD1"/>
    <w:rsid w:val="00CF303E"/>
    <w:rsid w:val="00CF3448"/>
    <w:rsid w:val="00CF37EA"/>
    <w:rsid w:val="00CF3B6E"/>
    <w:rsid w:val="00CF3C0C"/>
    <w:rsid w:val="00CF4441"/>
    <w:rsid w:val="00CF44E8"/>
    <w:rsid w:val="00CF49D8"/>
    <w:rsid w:val="00CF50F3"/>
    <w:rsid w:val="00CF51EB"/>
    <w:rsid w:val="00CF5308"/>
    <w:rsid w:val="00CF53DD"/>
    <w:rsid w:val="00CF5897"/>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A3"/>
    <w:rsid w:val="00D071FB"/>
    <w:rsid w:val="00D07309"/>
    <w:rsid w:val="00D07353"/>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B8"/>
    <w:rsid w:val="00D15169"/>
    <w:rsid w:val="00D1533D"/>
    <w:rsid w:val="00D1539D"/>
    <w:rsid w:val="00D15AB6"/>
    <w:rsid w:val="00D15B0E"/>
    <w:rsid w:val="00D16325"/>
    <w:rsid w:val="00D163CE"/>
    <w:rsid w:val="00D167AF"/>
    <w:rsid w:val="00D17095"/>
    <w:rsid w:val="00D17867"/>
    <w:rsid w:val="00D17885"/>
    <w:rsid w:val="00D1788C"/>
    <w:rsid w:val="00D1794C"/>
    <w:rsid w:val="00D1795C"/>
    <w:rsid w:val="00D17A38"/>
    <w:rsid w:val="00D17DF6"/>
    <w:rsid w:val="00D2064F"/>
    <w:rsid w:val="00D20678"/>
    <w:rsid w:val="00D20B61"/>
    <w:rsid w:val="00D2173C"/>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1B1"/>
    <w:rsid w:val="00D241CF"/>
    <w:rsid w:val="00D247A0"/>
    <w:rsid w:val="00D24991"/>
    <w:rsid w:val="00D24A76"/>
    <w:rsid w:val="00D24B02"/>
    <w:rsid w:val="00D25104"/>
    <w:rsid w:val="00D25159"/>
    <w:rsid w:val="00D25347"/>
    <w:rsid w:val="00D25421"/>
    <w:rsid w:val="00D25473"/>
    <w:rsid w:val="00D25A50"/>
    <w:rsid w:val="00D25ABA"/>
    <w:rsid w:val="00D261F3"/>
    <w:rsid w:val="00D26B85"/>
    <w:rsid w:val="00D27132"/>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CF"/>
    <w:rsid w:val="00D501E2"/>
    <w:rsid w:val="00D50255"/>
    <w:rsid w:val="00D5042C"/>
    <w:rsid w:val="00D506F1"/>
    <w:rsid w:val="00D50BCB"/>
    <w:rsid w:val="00D50C95"/>
    <w:rsid w:val="00D5120D"/>
    <w:rsid w:val="00D51487"/>
    <w:rsid w:val="00D51AE0"/>
    <w:rsid w:val="00D51D1A"/>
    <w:rsid w:val="00D51FC9"/>
    <w:rsid w:val="00D52415"/>
    <w:rsid w:val="00D5282B"/>
    <w:rsid w:val="00D537C9"/>
    <w:rsid w:val="00D537E2"/>
    <w:rsid w:val="00D53B0C"/>
    <w:rsid w:val="00D53FA3"/>
    <w:rsid w:val="00D54451"/>
    <w:rsid w:val="00D54570"/>
    <w:rsid w:val="00D5486B"/>
    <w:rsid w:val="00D548BF"/>
    <w:rsid w:val="00D54A28"/>
    <w:rsid w:val="00D54AD0"/>
    <w:rsid w:val="00D55720"/>
    <w:rsid w:val="00D55E6F"/>
    <w:rsid w:val="00D563D7"/>
    <w:rsid w:val="00D5696D"/>
    <w:rsid w:val="00D56E05"/>
    <w:rsid w:val="00D56E6F"/>
    <w:rsid w:val="00D57213"/>
    <w:rsid w:val="00D57920"/>
    <w:rsid w:val="00D57C33"/>
    <w:rsid w:val="00D57DF9"/>
    <w:rsid w:val="00D6080A"/>
    <w:rsid w:val="00D60E0E"/>
    <w:rsid w:val="00D610BA"/>
    <w:rsid w:val="00D615A4"/>
    <w:rsid w:val="00D61614"/>
    <w:rsid w:val="00D616D2"/>
    <w:rsid w:val="00D618B3"/>
    <w:rsid w:val="00D61DF2"/>
    <w:rsid w:val="00D61EDB"/>
    <w:rsid w:val="00D620B4"/>
    <w:rsid w:val="00D6230A"/>
    <w:rsid w:val="00D6273A"/>
    <w:rsid w:val="00D628C8"/>
    <w:rsid w:val="00D62C17"/>
    <w:rsid w:val="00D62C62"/>
    <w:rsid w:val="00D62E72"/>
    <w:rsid w:val="00D63432"/>
    <w:rsid w:val="00D63949"/>
    <w:rsid w:val="00D63A82"/>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1CF8"/>
    <w:rsid w:val="00D7262D"/>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71"/>
    <w:rsid w:val="00D7729D"/>
    <w:rsid w:val="00D77392"/>
    <w:rsid w:val="00D77BFB"/>
    <w:rsid w:val="00D80532"/>
    <w:rsid w:val="00D807B3"/>
    <w:rsid w:val="00D809B7"/>
    <w:rsid w:val="00D80A5B"/>
    <w:rsid w:val="00D80BE6"/>
    <w:rsid w:val="00D80CFA"/>
    <w:rsid w:val="00D80D7D"/>
    <w:rsid w:val="00D80D8F"/>
    <w:rsid w:val="00D80ECE"/>
    <w:rsid w:val="00D81A89"/>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B5A"/>
    <w:rsid w:val="00D85F1F"/>
    <w:rsid w:val="00D862B6"/>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2F27"/>
    <w:rsid w:val="00DA3B12"/>
    <w:rsid w:val="00DA3B83"/>
    <w:rsid w:val="00DA3D2E"/>
    <w:rsid w:val="00DA441C"/>
    <w:rsid w:val="00DA455C"/>
    <w:rsid w:val="00DA46AC"/>
    <w:rsid w:val="00DA4BD8"/>
    <w:rsid w:val="00DA4D23"/>
    <w:rsid w:val="00DA4FAD"/>
    <w:rsid w:val="00DA5708"/>
    <w:rsid w:val="00DA589A"/>
    <w:rsid w:val="00DA5FE6"/>
    <w:rsid w:val="00DA620C"/>
    <w:rsid w:val="00DA6987"/>
    <w:rsid w:val="00DA69E9"/>
    <w:rsid w:val="00DA69F2"/>
    <w:rsid w:val="00DA6C9C"/>
    <w:rsid w:val="00DA6DA9"/>
    <w:rsid w:val="00DA6DDD"/>
    <w:rsid w:val="00DA73EC"/>
    <w:rsid w:val="00DA748E"/>
    <w:rsid w:val="00DA7885"/>
    <w:rsid w:val="00DA7A03"/>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B82"/>
    <w:rsid w:val="00DB6BF5"/>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87A"/>
    <w:rsid w:val="00DC1E26"/>
    <w:rsid w:val="00DC1F8E"/>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385"/>
    <w:rsid w:val="00DC4556"/>
    <w:rsid w:val="00DC4702"/>
    <w:rsid w:val="00DC4D64"/>
    <w:rsid w:val="00DC4DA2"/>
    <w:rsid w:val="00DC4F55"/>
    <w:rsid w:val="00DC530A"/>
    <w:rsid w:val="00DC5522"/>
    <w:rsid w:val="00DC558C"/>
    <w:rsid w:val="00DC56D9"/>
    <w:rsid w:val="00DC5CFE"/>
    <w:rsid w:val="00DC62D6"/>
    <w:rsid w:val="00DC6455"/>
    <w:rsid w:val="00DC6B2A"/>
    <w:rsid w:val="00DC7258"/>
    <w:rsid w:val="00DC7271"/>
    <w:rsid w:val="00DC757F"/>
    <w:rsid w:val="00DC765E"/>
    <w:rsid w:val="00DC7999"/>
    <w:rsid w:val="00DC7DDD"/>
    <w:rsid w:val="00DD032A"/>
    <w:rsid w:val="00DD0693"/>
    <w:rsid w:val="00DD0A4E"/>
    <w:rsid w:val="00DD0A5B"/>
    <w:rsid w:val="00DD0E0F"/>
    <w:rsid w:val="00DD1468"/>
    <w:rsid w:val="00DD1DDD"/>
    <w:rsid w:val="00DD1E9B"/>
    <w:rsid w:val="00DD2009"/>
    <w:rsid w:val="00DD21F4"/>
    <w:rsid w:val="00DD246F"/>
    <w:rsid w:val="00DD2B38"/>
    <w:rsid w:val="00DD3619"/>
    <w:rsid w:val="00DD369D"/>
    <w:rsid w:val="00DD3B63"/>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F45"/>
    <w:rsid w:val="00DD7F80"/>
    <w:rsid w:val="00DE0DC2"/>
    <w:rsid w:val="00DE0F4E"/>
    <w:rsid w:val="00DE108C"/>
    <w:rsid w:val="00DE10C1"/>
    <w:rsid w:val="00DE12ED"/>
    <w:rsid w:val="00DE1C5A"/>
    <w:rsid w:val="00DE1D16"/>
    <w:rsid w:val="00DE2343"/>
    <w:rsid w:val="00DE269E"/>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D01"/>
    <w:rsid w:val="00DE7180"/>
    <w:rsid w:val="00DE72F1"/>
    <w:rsid w:val="00DE73D4"/>
    <w:rsid w:val="00DE7A03"/>
    <w:rsid w:val="00DE7B28"/>
    <w:rsid w:val="00DF0252"/>
    <w:rsid w:val="00DF085B"/>
    <w:rsid w:val="00DF148B"/>
    <w:rsid w:val="00DF1740"/>
    <w:rsid w:val="00DF1910"/>
    <w:rsid w:val="00DF1A5D"/>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A8A"/>
    <w:rsid w:val="00E00B66"/>
    <w:rsid w:val="00E00DA0"/>
    <w:rsid w:val="00E011CE"/>
    <w:rsid w:val="00E01498"/>
    <w:rsid w:val="00E0172F"/>
    <w:rsid w:val="00E01771"/>
    <w:rsid w:val="00E01FA9"/>
    <w:rsid w:val="00E02224"/>
    <w:rsid w:val="00E0238D"/>
    <w:rsid w:val="00E02495"/>
    <w:rsid w:val="00E02762"/>
    <w:rsid w:val="00E028D9"/>
    <w:rsid w:val="00E02AF7"/>
    <w:rsid w:val="00E02D42"/>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620"/>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14C"/>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C69"/>
    <w:rsid w:val="00E23D49"/>
    <w:rsid w:val="00E24011"/>
    <w:rsid w:val="00E24267"/>
    <w:rsid w:val="00E2456C"/>
    <w:rsid w:val="00E245E4"/>
    <w:rsid w:val="00E24B22"/>
    <w:rsid w:val="00E24DA3"/>
    <w:rsid w:val="00E25043"/>
    <w:rsid w:val="00E2539C"/>
    <w:rsid w:val="00E25424"/>
    <w:rsid w:val="00E266B2"/>
    <w:rsid w:val="00E266E3"/>
    <w:rsid w:val="00E26A41"/>
    <w:rsid w:val="00E26E91"/>
    <w:rsid w:val="00E275BA"/>
    <w:rsid w:val="00E27909"/>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2C3"/>
    <w:rsid w:val="00E33BBB"/>
    <w:rsid w:val="00E33BE9"/>
    <w:rsid w:val="00E33CA8"/>
    <w:rsid w:val="00E341DC"/>
    <w:rsid w:val="00E34398"/>
    <w:rsid w:val="00E345E4"/>
    <w:rsid w:val="00E34898"/>
    <w:rsid w:val="00E34C96"/>
    <w:rsid w:val="00E34D75"/>
    <w:rsid w:val="00E3563B"/>
    <w:rsid w:val="00E35642"/>
    <w:rsid w:val="00E358C0"/>
    <w:rsid w:val="00E359CD"/>
    <w:rsid w:val="00E35BAA"/>
    <w:rsid w:val="00E3622F"/>
    <w:rsid w:val="00E362D2"/>
    <w:rsid w:val="00E36333"/>
    <w:rsid w:val="00E36500"/>
    <w:rsid w:val="00E365C2"/>
    <w:rsid w:val="00E365C7"/>
    <w:rsid w:val="00E366A1"/>
    <w:rsid w:val="00E36899"/>
    <w:rsid w:val="00E368C3"/>
    <w:rsid w:val="00E368D8"/>
    <w:rsid w:val="00E36B1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49A"/>
    <w:rsid w:val="00E417E0"/>
    <w:rsid w:val="00E4189F"/>
    <w:rsid w:val="00E41CBE"/>
    <w:rsid w:val="00E41D8B"/>
    <w:rsid w:val="00E41DCC"/>
    <w:rsid w:val="00E41E56"/>
    <w:rsid w:val="00E4207E"/>
    <w:rsid w:val="00E420C1"/>
    <w:rsid w:val="00E428F8"/>
    <w:rsid w:val="00E42966"/>
    <w:rsid w:val="00E42976"/>
    <w:rsid w:val="00E42C22"/>
    <w:rsid w:val="00E42E02"/>
    <w:rsid w:val="00E42FA3"/>
    <w:rsid w:val="00E431C3"/>
    <w:rsid w:val="00E43205"/>
    <w:rsid w:val="00E4398E"/>
    <w:rsid w:val="00E43A1A"/>
    <w:rsid w:val="00E442A3"/>
    <w:rsid w:val="00E444BB"/>
    <w:rsid w:val="00E44C45"/>
    <w:rsid w:val="00E450C1"/>
    <w:rsid w:val="00E4551D"/>
    <w:rsid w:val="00E456E7"/>
    <w:rsid w:val="00E45DDE"/>
    <w:rsid w:val="00E46198"/>
    <w:rsid w:val="00E46286"/>
    <w:rsid w:val="00E46380"/>
    <w:rsid w:val="00E46778"/>
    <w:rsid w:val="00E46ADC"/>
    <w:rsid w:val="00E46B79"/>
    <w:rsid w:val="00E473AB"/>
    <w:rsid w:val="00E47C97"/>
    <w:rsid w:val="00E47E93"/>
    <w:rsid w:val="00E501D6"/>
    <w:rsid w:val="00E50322"/>
    <w:rsid w:val="00E503CA"/>
    <w:rsid w:val="00E50A97"/>
    <w:rsid w:val="00E50FC7"/>
    <w:rsid w:val="00E51092"/>
    <w:rsid w:val="00E51109"/>
    <w:rsid w:val="00E5111D"/>
    <w:rsid w:val="00E5118F"/>
    <w:rsid w:val="00E515A4"/>
    <w:rsid w:val="00E51A5A"/>
    <w:rsid w:val="00E51B46"/>
    <w:rsid w:val="00E51DE0"/>
    <w:rsid w:val="00E51E08"/>
    <w:rsid w:val="00E51EB8"/>
    <w:rsid w:val="00E52198"/>
    <w:rsid w:val="00E523A9"/>
    <w:rsid w:val="00E523C0"/>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62A1"/>
    <w:rsid w:val="00E566D2"/>
    <w:rsid w:val="00E57839"/>
    <w:rsid w:val="00E5787F"/>
    <w:rsid w:val="00E57A08"/>
    <w:rsid w:val="00E57A8A"/>
    <w:rsid w:val="00E57F1D"/>
    <w:rsid w:val="00E57F32"/>
    <w:rsid w:val="00E57FC9"/>
    <w:rsid w:val="00E6004F"/>
    <w:rsid w:val="00E6094B"/>
    <w:rsid w:val="00E60A01"/>
    <w:rsid w:val="00E60AB7"/>
    <w:rsid w:val="00E60ADD"/>
    <w:rsid w:val="00E60C35"/>
    <w:rsid w:val="00E60CE2"/>
    <w:rsid w:val="00E60D55"/>
    <w:rsid w:val="00E60DA5"/>
    <w:rsid w:val="00E60F1F"/>
    <w:rsid w:val="00E61184"/>
    <w:rsid w:val="00E61319"/>
    <w:rsid w:val="00E6144A"/>
    <w:rsid w:val="00E616AE"/>
    <w:rsid w:val="00E6172A"/>
    <w:rsid w:val="00E61E5A"/>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307A"/>
    <w:rsid w:val="00E73083"/>
    <w:rsid w:val="00E73400"/>
    <w:rsid w:val="00E7341E"/>
    <w:rsid w:val="00E734C0"/>
    <w:rsid w:val="00E734F6"/>
    <w:rsid w:val="00E735F2"/>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35D"/>
    <w:rsid w:val="00E8440E"/>
    <w:rsid w:val="00E8450D"/>
    <w:rsid w:val="00E84661"/>
    <w:rsid w:val="00E8475A"/>
    <w:rsid w:val="00E84A95"/>
    <w:rsid w:val="00E84B6D"/>
    <w:rsid w:val="00E84D90"/>
    <w:rsid w:val="00E8528E"/>
    <w:rsid w:val="00E85499"/>
    <w:rsid w:val="00E85FFC"/>
    <w:rsid w:val="00E86377"/>
    <w:rsid w:val="00E8641B"/>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610"/>
    <w:rsid w:val="00E928AF"/>
    <w:rsid w:val="00E92AD8"/>
    <w:rsid w:val="00E92B30"/>
    <w:rsid w:val="00E92CAE"/>
    <w:rsid w:val="00E92CD1"/>
    <w:rsid w:val="00E92D1C"/>
    <w:rsid w:val="00E92EFF"/>
    <w:rsid w:val="00E9394F"/>
    <w:rsid w:val="00E93B5D"/>
    <w:rsid w:val="00E93C95"/>
    <w:rsid w:val="00E93EEB"/>
    <w:rsid w:val="00E94CEB"/>
    <w:rsid w:val="00E94E40"/>
    <w:rsid w:val="00E95180"/>
    <w:rsid w:val="00E951C4"/>
    <w:rsid w:val="00E9526F"/>
    <w:rsid w:val="00E958FB"/>
    <w:rsid w:val="00E95D65"/>
    <w:rsid w:val="00E95EA0"/>
    <w:rsid w:val="00E96016"/>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34DA"/>
    <w:rsid w:val="00EA3A97"/>
    <w:rsid w:val="00EA41F9"/>
    <w:rsid w:val="00EA4789"/>
    <w:rsid w:val="00EA4B01"/>
    <w:rsid w:val="00EA4B06"/>
    <w:rsid w:val="00EA4DAF"/>
    <w:rsid w:val="00EA4E51"/>
    <w:rsid w:val="00EA4FCE"/>
    <w:rsid w:val="00EA5D2D"/>
    <w:rsid w:val="00EA6373"/>
    <w:rsid w:val="00EA6AE2"/>
    <w:rsid w:val="00EA6D73"/>
    <w:rsid w:val="00EA6DE4"/>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3AF"/>
    <w:rsid w:val="00EC1562"/>
    <w:rsid w:val="00EC1943"/>
    <w:rsid w:val="00EC1A67"/>
    <w:rsid w:val="00EC1A97"/>
    <w:rsid w:val="00EC1B9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61B4"/>
    <w:rsid w:val="00EC69AD"/>
    <w:rsid w:val="00EC6C08"/>
    <w:rsid w:val="00EC6CDC"/>
    <w:rsid w:val="00EC6DA8"/>
    <w:rsid w:val="00EC6E1B"/>
    <w:rsid w:val="00EC701B"/>
    <w:rsid w:val="00EC70B5"/>
    <w:rsid w:val="00EC71CA"/>
    <w:rsid w:val="00EC74D2"/>
    <w:rsid w:val="00EC74DB"/>
    <w:rsid w:val="00EC75A8"/>
    <w:rsid w:val="00EC7981"/>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77"/>
    <w:rsid w:val="00EE17FD"/>
    <w:rsid w:val="00EE1A63"/>
    <w:rsid w:val="00EE1C5F"/>
    <w:rsid w:val="00EE1D15"/>
    <w:rsid w:val="00EE2008"/>
    <w:rsid w:val="00EE2019"/>
    <w:rsid w:val="00EE238F"/>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A93"/>
    <w:rsid w:val="00EE6CA4"/>
    <w:rsid w:val="00EE730D"/>
    <w:rsid w:val="00EE7352"/>
    <w:rsid w:val="00EE73BE"/>
    <w:rsid w:val="00EE7D7C"/>
    <w:rsid w:val="00EF01BF"/>
    <w:rsid w:val="00EF0765"/>
    <w:rsid w:val="00EF0970"/>
    <w:rsid w:val="00EF0B79"/>
    <w:rsid w:val="00EF0BCF"/>
    <w:rsid w:val="00EF0CC2"/>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4575"/>
    <w:rsid w:val="00EF464A"/>
    <w:rsid w:val="00EF46B4"/>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AB1"/>
    <w:rsid w:val="00EF7B91"/>
    <w:rsid w:val="00EF7EC1"/>
    <w:rsid w:val="00F005BF"/>
    <w:rsid w:val="00F005F8"/>
    <w:rsid w:val="00F00616"/>
    <w:rsid w:val="00F00622"/>
    <w:rsid w:val="00F0108D"/>
    <w:rsid w:val="00F01311"/>
    <w:rsid w:val="00F01AB4"/>
    <w:rsid w:val="00F01AC1"/>
    <w:rsid w:val="00F01E57"/>
    <w:rsid w:val="00F020BE"/>
    <w:rsid w:val="00F02197"/>
    <w:rsid w:val="00F025A2"/>
    <w:rsid w:val="00F027A6"/>
    <w:rsid w:val="00F0282F"/>
    <w:rsid w:val="00F02F33"/>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B4F"/>
    <w:rsid w:val="00F10BD4"/>
    <w:rsid w:val="00F10F56"/>
    <w:rsid w:val="00F116FD"/>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58C"/>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7C7"/>
    <w:rsid w:val="00F23893"/>
    <w:rsid w:val="00F238B2"/>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44C"/>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50F"/>
    <w:rsid w:val="00F4176B"/>
    <w:rsid w:val="00F42061"/>
    <w:rsid w:val="00F42915"/>
    <w:rsid w:val="00F4296A"/>
    <w:rsid w:val="00F43846"/>
    <w:rsid w:val="00F438CA"/>
    <w:rsid w:val="00F43A82"/>
    <w:rsid w:val="00F43C6B"/>
    <w:rsid w:val="00F43D0B"/>
    <w:rsid w:val="00F441CB"/>
    <w:rsid w:val="00F44447"/>
    <w:rsid w:val="00F4455D"/>
    <w:rsid w:val="00F44768"/>
    <w:rsid w:val="00F447E9"/>
    <w:rsid w:val="00F4500D"/>
    <w:rsid w:val="00F45382"/>
    <w:rsid w:val="00F453AD"/>
    <w:rsid w:val="00F45578"/>
    <w:rsid w:val="00F456F6"/>
    <w:rsid w:val="00F45F7F"/>
    <w:rsid w:val="00F4614C"/>
    <w:rsid w:val="00F46976"/>
    <w:rsid w:val="00F46A64"/>
    <w:rsid w:val="00F46B51"/>
    <w:rsid w:val="00F46DEF"/>
    <w:rsid w:val="00F472D5"/>
    <w:rsid w:val="00F473A4"/>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43B5"/>
    <w:rsid w:val="00F54431"/>
    <w:rsid w:val="00F54480"/>
    <w:rsid w:val="00F545A1"/>
    <w:rsid w:val="00F54BBD"/>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92"/>
    <w:rsid w:val="00F65E05"/>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B2C"/>
    <w:rsid w:val="00F7316C"/>
    <w:rsid w:val="00F73345"/>
    <w:rsid w:val="00F73566"/>
    <w:rsid w:val="00F73D0E"/>
    <w:rsid w:val="00F73E99"/>
    <w:rsid w:val="00F74380"/>
    <w:rsid w:val="00F747EB"/>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E08"/>
    <w:rsid w:val="00F83EC4"/>
    <w:rsid w:val="00F849A6"/>
    <w:rsid w:val="00F84A8C"/>
    <w:rsid w:val="00F84AA5"/>
    <w:rsid w:val="00F84B4B"/>
    <w:rsid w:val="00F84D2D"/>
    <w:rsid w:val="00F84FD6"/>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0D37"/>
    <w:rsid w:val="00FA1266"/>
    <w:rsid w:val="00FA17E2"/>
    <w:rsid w:val="00FA1AC7"/>
    <w:rsid w:val="00FA1B7B"/>
    <w:rsid w:val="00FA1D56"/>
    <w:rsid w:val="00FA1E41"/>
    <w:rsid w:val="00FA1E54"/>
    <w:rsid w:val="00FA2264"/>
    <w:rsid w:val="00FA248F"/>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5F4"/>
    <w:rsid w:val="00FA7647"/>
    <w:rsid w:val="00FA7BED"/>
    <w:rsid w:val="00FA7C0E"/>
    <w:rsid w:val="00FA7C97"/>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3232"/>
    <w:rsid w:val="00FB32B5"/>
    <w:rsid w:val="00FB3486"/>
    <w:rsid w:val="00FB377C"/>
    <w:rsid w:val="00FB3E97"/>
    <w:rsid w:val="00FB3F6F"/>
    <w:rsid w:val="00FB3FD6"/>
    <w:rsid w:val="00FB40F7"/>
    <w:rsid w:val="00FB4125"/>
    <w:rsid w:val="00FB4401"/>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455"/>
    <w:rsid w:val="00FB7D53"/>
    <w:rsid w:val="00FB7E9A"/>
    <w:rsid w:val="00FB7F03"/>
    <w:rsid w:val="00FC05CD"/>
    <w:rsid w:val="00FC08AB"/>
    <w:rsid w:val="00FC0A4E"/>
    <w:rsid w:val="00FC0CBC"/>
    <w:rsid w:val="00FC0D52"/>
    <w:rsid w:val="00FC0E0C"/>
    <w:rsid w:val="00FC1192"/>
    <w:rsid w:val="00FC11FF"/>
    <w:rsid w:val="00FC1755"/>
    <w:rsid w:val="00FC1DCB"/>
    <w:rsid w:val="00FC1F0B"/>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48A"/>
    <w:rsid w:val="00FD05B6"/>
    <w:rsid w:val="00FD06CE"/>
    <w:rsid w:val="00FD08ED"/>
    <w:rsid w:val="00FD0B5C"/>
    <w:rsid w:val="00FD1252"/>
    <w:rsid w:val="00FD181E"/>
    <w:rsid w:val="00FD1AD6"/>
    <w:rsid w:val="00FD2266"/>
    <w:rsid w:val="00FD22E8"/>
    <w:rsid w:val="00FD24AF"/>
    <w:rsid w:val="00FD25B9"/>
    <w:rsid w:val="00FD2D49"/>
    <w:rsid w:val="00FD2FF9"/>
    <w:rsid w:val="00FD38D2"/>
    <w:rsid w:val="00FD38DE"/>
    <w:rsid w:val="00FD3924"/>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F00F4"/>
    <w:rsid w:val="00FF01A1"/>
    <w:rsid w:val="00FF035C"/>
    <w:rsid w:val="00FF0461"/>
    <w:rsid w:val="00FF057C"/>
    <w:rsid w:val="00FF0922"/>
    <w:rsid w:val="00FF0CE5"/>
    <w:rsid w:val="00FF0CF1"/>
    <w:rsid w:val="00FF1499"/>
    <w:rsid w:val="00FF153F"/>
    <w:rsid w:val="00FF190C"/>
    <w:rsid w:val="00FF1A1D"/>
    <w:rsid w:val="00FF1AD0"/>
    <w:rsid w:val="00FF20B7"/>
    <w:rsid w:val="00FF27A4"/>
    <w:rsid w:val="00FF2AA2"/>
    <w:rsid w:val="00FF2BAB"/>
    <w:rsid w:val="00FF2D01"/>
    <w:rsid w:val="00FF2E18"/>
    <w:rsid w:val="00FF30FB"/>
    <w:rsid w:val="00FF3292"/>
    <w:rsid w:val="00FF3501"/>
    <w:rsid w:val="00FF38E5"/>
    <w:rsid w:val="00FF4184"/>
    <w:rsid w:val="00FF41CE"/>
    <w:rsid w:val="00FF4203"/>
    <w:rsid w:val="00FF42FE"/>
    <w:rsid w:val="00FF456B"/>
    <w:rsid w:val="00FF45D9"/>
    <w:rsid w:val="00FF6980"/>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1AC1DE"/>
  <w15:docId w15:val="{B0CD824B-5D0C-4ABA-8B9A-3CD288F1E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table of figures" w:uiPriority="99"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ja-JP"/>
    </w:rPr>
  </w:style>
  <w:style w:type="character" w:customStyle="1" w:styleId="Heading2Char">
    <w:name w:val="Heading 2 Char"/>
    <w:link w:val="Heading2"/>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qFormat/>
    <w:rsid w:val="000F3B47"/>
    <w:pPr>
      <w:keepLines/>
      <w:tabs>
        <w:tab w:val="center" w:pos="4536"/>
        <w:tab w:val="right" w:pos="9072"/>
      </w:tabs>
    </w:pPr>
    <w:rPr>
      <w:noProof/>
    </w:rPr>
  </w:style>
  <w:style w:type="character" w:customStyle="1" w:styleId="ZGSM">
    <w:name w:val="ZGSM"/>
    <w:rsid w:val="000F3B47"/>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rsid w:val="000F3B47"/>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qFormat/>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0F3B47"/>
    <w:pPr>
      <w:keepLines/>
      <w:ind w:left="1702" w:hanging="1418"/>
    </w:pPr>
  </w:style>
  <w:style w:type="paragraph" w:customStyle="1" w:styleId="FP">
    <w:name w:val="FP"/>
    <w:basedOn w:val="Normal"/>
    <w:qFormat/>
    <w:rsid w:val="000F3B47"/>
    <w:pPr>
      <w:spacing w:after="0"/>
    </w:pPr>
  </w:style>
  <w:style w:type="paragraph" w:customStyle="1" w:styleId="EW">
    <w:name w:val="EW"/>
    <w:basedOn w:val="EX"/>
    <w:qFormat/>
    <w:rsid w:val="000F3B47"/>
    <w:pPr>
      <w:spacing w:after="0"/>
    </w:pPr>
  </w:style>
  <w:style w:type="paragraph" w:customStyle="1" w:styleId="B1">
    <w:name w:val="B1"/>
    <w:basedOn w:val="List"/>
    <w:link w:val="B1Char1"/>
    <w:qFormat/>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0F3B47"/>
    <w:pPr>
      <w:ind w:left="1985" w:hanging="1985"/>
    </w:pPr>
  </w:style>
  <w:style w:type="paragraph" w:styleId="TOC7">
    <w:name w:val="toc 7"/>
    <w:basedOn w:val="TOC6"/>
    <w:next w:val="Normal"/>
    <w:uiPriority w:val="39"/>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qFormat/>
    <w:rsid w:val="000F3B47"/>
  </w:style>
  <w:style w:type="paragraph" w:styleId="List5">
    <w:name w:val="List 5"/>
    <w:basedOn w:val="List4"/>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qFormat/>
    <w:rsid w:val="000F3B47"/>
    <w:pPr>
      <w:ind w:left="284"/>
    </w:pPr>
  </w:style>
  <w:style w:type="paragraph" w:styleId="Index1">
    <w:name w:val="index 1"/>
    <w:basedOn w:val="Normal"/>
    <w:qFormat/>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rsid w:val="000F3B47"/>
    <w:rPr>
      <w:b/>
      <w:position w:val="6"/>
      <w:sz w:val="16"/>
    </w:rPr>
  </w:style>
  <w:style w:type="paragraph" w:styleId="FootnoteText">
    <w:name w:val="footnote text"/>
    <w:basedOn w:val="Normal"/>
    <w:link w:val="FootnoteTextChar"/>
    <w:rsid w:val="000F3B47"/>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link w:val="ListBullet2Char"/>
    <w:qFormat/>
    <w:rsid w:val="000F3B47"/>
    <w:pPr>
      <w:ind w:left="851"/>
    </w:pPr>
  </w:style>
  <w:style w:type="paragraph" w:styleId="ListBullet">
    <w:name w:val="List Bullet"/>
    <w:basedOn w:val="Lis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ja-JP"/>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ja-JP"/>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
    <w:basedOn w:val="Normal"/>
    <w:link w:val="ListParagraphChar"/>
    <w:uiPriority w:val="34"/>
    <w:qFormat/>
    <w:rsid w:val="00394471"/>
    <w:pPr>
      <w:ind w:left="720"/>
      <w:contextualSpacing/>
    </w:pPr>
  </w:style>
  <w:style w:type="character" w:customStyle="1" w:styleId="B3Char">
    <w:name w:val="B3 Char"/>
    <w:qFormat/>
    <w:rsid w:val="004506E6"/>
    <w:rPr>
      <w:rFonts w:ascii="Times New Roman" w:hAnsi="Times New Roman"/>
      <w:lang w:val="en-GB" w:eastAsia="en-US"/>
    </w:rPr>
  </w:style>
  <w:style w:type="character" w:customStyle="1" w:styleId="B1Char">
    <w:name w:val="B1 Char"/>
    <w:qFormat/>
    <w:rsid w:val="00C24974"/>
    <w:rPr>
      <w:rFonts w:ascii="Times New Roman" w:hAnsi="Times New Roman"/>
      <w:lang w:val="en-GB" w:eastAsia="en-US"/>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CharChar3">
    <w:name w:val="Char Char3"/>
    <w:rsid w:val="00A6480F"/>
    <w:rPr>
      <w:rFonts w:ascii="Courier New" w:hAnsi="Courier New"/>
      <w:lang w:val="nb-NO"/>
    </w:rPr>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rsid w:val="00807B1C"/>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07B1C"/>
    <w:rPr>
      <w:rFonts w:ascii="Arial" w:eastAsia="MS Mincho" w:hAnsi="Arial"/>
      <w:sz w:val="24"/>
      <w:szCs w:val="24"/>
      <w:lang w:val="en-GB" w:eastAsia="en-US"/>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rsid w:val="00807B1C"/>
    <w:rPr>
      <w:rFonts w:eastAsia="Times New Roman"/>
      <w:lang w:val="en-GB" w:eastAsia="ja-JP"/>
    </w:rPr>
  </w:style>
  <w:style w:type="character" w:customStyle="1" w:styleId="TALChar">
    <w:name w:val="TAL Char"/>
    <w:qFormat/>
    <w:locked/>
    <w:rsid w:val="00B44B7F"/>
    <w:rPr>
      <w:rFonts w:ascii="Arial" w:hAnsi="Arial"/>
      <w:sz w:val="18"/>
      <w:lang w:val="en-GB" w:eastAsia="en-US"/>
    </w:rPr>
  </w:style>
  <w:style w:type="paragraph" w:styleId="PlainText">
    <w:name w:val="Plain Text"/>
    <w:basedOn w:val="Normal"/>
    <w:link w:val="PlainTextChar"/>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PlainTextChar">
    <w:name w:val="Plain Text Char"/>
    <w:basedOn w:val="DefaultParagraphFont"/>
    <w:link w:val="PlainText"/>
    <w:uiPriority w:val="99"/>
    <w:rsid w:val="007B122D"/>
    <w:rPr>
      <w:rFonts w:ascii="Courier New" w:eastAsiaTheme="minorHAnsi" w:hAnsi="Courier New" w:cstheme="minorBidi"/>
      <w:sz w:val="22"/>
      <w:szCs w:val="22"/>
      <w:lang w:val="nb-NO" w:eastAsia="en-US"/>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F64D3E"/>
    <w:rPr>
      <w:rFonts w:eastAsia="Times New Roman"/>
      <w:lang w:val="en-GB" w:eastAsia="ja-JP"/>
    </w:rPr>
  </w:style>
  <w:style w:type="character" w:customStyle="1" w:styleId="B3Car">
    <w:name w:val="B3 Car"/>
    <w:rsid w:val="00C2567C"/>
    <w:rPr>
      <w:rFonts w:ascii="Times New Roman" w:hAnsi="Times New Roman"/>
      <w:lang w:val="en-GB" w:eastAsia="en-US"/>
    </w:rPr>
  </w:style>
  <w:style w:type="paragraph" w:styleId="BodyText3">
    <w:name w:val="Body Text 3"/>
    <w:basedOn w:val="Normal"/>
    <w:link w:val="BodyText3Char"/>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ja-JP"/>
    </w:rPr>
  </w:style>
  <w:style w:type="character" w:customStyle="1" w:styleId="ListBullet2Char">
    <w:name w:val="List Bullet 2 Char"/>
    <w:link w:val="ListBullet2"/>
    <w:qFormat/>
    <w:rsid w:val="00BD2874"/>
    <w:rPr>
      <w:rFonts w:eastAsia="Times New Roman"/>
      <w:lang w:val="en-GB" w:eastAsia="ja-JP"/>
    </w:rPr>
  </w:style>
  <w:style w:type="character" w:customStyle="1" w:styleId="ui-provider">
    <w:name w:val="ui-provider"/>
    <w:basedOn w:val="DefaultParagraphFont"/>
    <w:rsid w:val="008F6899"/>
  </w:style>
  <w:style w:type="character" w:styleId="PageNumber">
    <w:name w:val="page number"/>
    <w:qFormat/>
    <w:rsid w:val="00071DD3"/>
  </w:style>
  <w:style w:type="paragraph" w:styleId="TableofFigures">
    <w:name w:val="table of figures"/>
    <w:basedOn w:val="BodyText"/>
    <w:next w:val="Normal"/>
    <w:uiPriority w:val="99"/>
    <w:qFormat/>
    <w:locked/>
    <w:rsid w:val="007651B2"/>
    <w:pPr>
      <w:spacing w:line="259" w:lineRule="auto"/>
      <w:ind w:left="1701" w:hanging="1701"/>
    </w:pPr>
    <w:rPr>
      <w:rFonts w:ascii="Arial" w:eastAsia="SimSun" w:hAnsi="Arial"/>
      <w:b/>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2.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3.xml><?xml version="1.0" encoding="utf-8"?>
<ds:datastoreItem xmlns:ds="http://schemas.openxmlformats.org/officeDocument/2006/customXml" ds:itemID="{1AA193E8-E4DF-46F7-B712-001852D553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86AAD1-8D5B-4CE2-9127-7D19402637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7</TotalTime>
  <Pages>28</Pages>
  <Words>9020</Words>
  <Characters>51414</Characters>
  <Application>Microsoft Office Word</Application>
  <DocSecurity>0</DocSecurity>
  <Lines>428</Lines>
  <Paragraphs>120</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60314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17)</dc:subject>
  <dc:creator>MCC Support</dc:creator>
  <cp:keywords/>
  <dc:description/>
  <cp:lastModifiedBy>Rapp (Ericsson)</cp:lastModifiedBy>
  <cp:revision>3</cp:revision>
  <cp:lastPrinted>2017-05-08T10:55:00Z</cp:lastPrinted>
  <dcterms:created xsi:type="dcterms:W3CDTF">2024-09-01T08:35:00Z</dcterms:created>
  <dcterms:modified xsi:type="dcterms:W3CDTF">2024-09-02T08:05:00Z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ies>
</file>