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EE130" w14:textId="454533DF" w:rsidR="00801557" w:rsidRDefault="00801557" w:rsidP="00801557">
      <w:pPr>
        <w:pStyle w:val="CRCoverPage"/>
        <w:tabs>
          <w:tab w:val="right" w:pos="9639"/>
        </w:tabs>
        <w:spacing w:after="0"/>
        <w:rPr>
          <w:b/>
          <w:i/>
          <w:noProof/>
          <w:sz w:val="28"/>
        </w:rPr>
      </w:pPr>
      <w:bookmarkStart w:id="0" w:name="_Toc60776686"/>
      <w:bookmarkStart w:id="1" w:name="_Toc171467053"/>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w:t>
      </w:r>
      <w:fldSimple w:instr=" DOCPROPERTY  TSG/WGRef  \* MERGEFORMAT ">
        <w:r w:rsidR="00C515F9">
          <w:rPr>
            <w:rFonts w:eastAsia="等线" w:hint="eastAsia"/>
            <w:b/>
            <w:noProof/>
            <w:sz w:val="24"/>
            <w:lang w:eastAsia="zh-CN"/>
          </w:rPr>
          <w:t>RAN2</w:t>
        </w:r>
      </w:fldSimple>
      <w:r>
        <w:rPr>
          <w:b/>
          <w:noProof/>
          <w:sz w:val="24"/>
        </w:rPr>
        <w:t xml:space="preserve"> Meeting #</w:t>
      </w:r>
      <w:fldSimple w:instr=" DOCPROPERTY  MtgSeq  \* MERGEFORMAT ">
        <w:r w:rsidRPr="00EB09B7">
          <w:rPr>
            <w:b/>
            <w:noProof/>
            <w:sz w:val="24"/>
          </w:rPr>
          <w:t xml:space="preserve"> </w:t>
        </w:r>
        <w:r w:rsidR="00C515F9">
          <w:rPr>
            <w:rFonts w:eastAsia="等线" w:hint="eastAsia"/>
            <w:b/>
            <w:noProof/>
            <w:sz w:val="24"/>
            <w:lang w:eastAsia="zh-CN"/>
          </w:rPr>
          <w:t>127</w:t>
        </w:r>
      </w:fldSimple>
      <w:r>
        <w:rPr>
          <w:b/>
          <w:i/>
          <w:noProof/>
          <w:sz w:val="28"/>
        </w:rPr>
        <w:tab/>
      </w:r>
      <w:fldSimple w:instr=" DOCPROPERTY  Tdoc#  \* MERGEFORMAT ">
        <w:r w:rsidR="004E6F7A" w:rsidRPr="004E6F7A">
          <w:rPr>
            <w:rFonts w:eastAsia="等线" w:hint="eastAsia"/>
            <w:b/>
            <w:i/>
            <w:noProof/>
            <w:sz w:val="28"/>
            <w:lang w:eastAsia="zh-CN"/>
          </w:rPr>
          <w:t>R2-2406265</w:t>
        </w:r>
      </w:fldSimple>
    </w:p>
    <w:p w14:paraId="2561BB51" w14:textId="79609010" w:rsidR="00801557" w:rsidRDefault="00000000" w:rsidP="00801557">
      <w:pPr>
        <w:pStyle w:val="CRCoverPage"/>
        <w:outlineLvl w:val="0"/>
        <w:rPr>
          <w:b/>
          <w:noProof/>
          <w:sz w:val="24"/>
        </w:rPr>
      </w:pPr>
      <w:fldSimple w:instr=" DOCPROPERTY  Location  \* MERGEFORMAT ">
        <w:r w:rsidR="00C515F9" w:rsidRPr="00C515F9">
          <w:rPr>
            <w:rFonts w:eastAsia="等线"/>
            <w:b/>
            <w:noProof/>
            <w:sz w:val="24"/>
            <w:lang w:eastAsia="zh-CN"/>
          </w:rPr>
          <w:t>Maastricht</w:t>
        </w:r>
      </w:fldSimple>
      <w:r w:rsidR="00801557">
        <w:rPr>
          <w:b/>
          <w:noProof/>
          <w:sz w:val="24"/>
        </w:rPr>
        <w:t xml:space="preserve">, </w:t>
      </w:r>
      <w:fldSimple w:instr=" DOCPROPERTY  Country  \* MERGEFORMAT ">
        <w:r w:rsidR="00C515F9" w:rsidRPr="00C515F9">
          <w:rPr>
            <w:b/>
            <w:noProof/>
            <w:sz w:val="24"/>
          </w:rPr>
          <w:t>Netherlands</w:t>
        </w:r>
      </w:fldSimple>
      <w:r w:rsidR="00801557">
        <w:rPr>
          <w:b/>
          <w:noProof/>
          <w:sz w:val="24"/>
        </w:rPr>
        <w:t xml:space="preserve">, </w:t>
      </w:r>
      <w:fldSimple w:instr=" DOCPROPERTY  StartDate  \* MERGEFORMAT ">
        <w:r w:rsidR="00C515F9" w:rsidRPr="00C515F9">
          <w:rPr>
            <w:b/>
            <w:noProof/>
            <w:sz w:val="24"/>
          </w:rPr>
          <w:t>Aug 19th – 23rd,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01557" w14:paraId="2ADAA889" w14:textId="77777777" w:rsidTr="00E13F73">
        <w:tc>
          <w:tcPr>
            <w:tcW w:w="9641" w:type="dxa"/>
            <w:gridSpan w:val="9"/>
            <w:tcBorders>
              <w:top w:val="single" w:sz="4" w:space="0" w:color="auto"/>
              <w:left w:val="single" w:sz="4" w:space="0" w:color="auto"/>
              <w:right w:val="single" w:sz="4" w:space="0" w:color="auto"/>
            </w:tcBorders>
          </w:tcPr>
          <w:p w14:paraId="315BD3D7" w14:textId="77777777" w:rsidR="00801557" w:rsidRDefault="00801557" w:rsidP="00E13F73">
            <w:pPr>
              <w:pStyle w:val="CRCoverPage"/>
              <w:spacing w:after="0"/>
              <w:jc w:val="right"/>
              <w:rPr>
                <w:i/>
                <w:noProof/>
              </w:rPr>
            </w:pPr>
            <w:r>
              <w:rPr>
                <w:i/>
                <w:noProof/>
                <w:sz w:val="14"/>
              </w:rPr>
              <w:t>CR-Form-v12.3</w:t>
            </w:r>
          </w:p>
        </w:tc>
      </w:tr>
      <w:tr w:rsidR="00801557" w14:paraId="566BD6D3" w14:textId="77777777" w:rsidTr="00E13F73">
        <w:tc>
          <w:tcPr>
            <w:tcW w:w="9641" w:type="dxa"/>
            <w:gridSpan w:val="9"/>
            <w:tcBorders>
              <w:left w:val="single" w:sz="4" w:space="0" w:color="auto"/>
              <w:right w:val="single" w:sz="4" w:space="0" w:color="auto"/>
            </w:tcBorders>
          </w:tcPr>
          <w:p w14:paraId="218069E9" w14:textId="77777777" w:rsidR="00801557" w:rsidRDefault="00801557" w:rsidP="00E13F73">
            <w:pPr>
              <w:pStyle w:val="CRCoverPage"/>
              <w:spacing w:after="0"/>
              <w:jc w:val="center"/>
              <w:rPr>
                <w:noProof/>
              </w:rPr>
            </w:pPr>
            <w:r>
              <w:rPr>
                <w:b/>
                <w:noProof/>
                <w:sz w:val="32"/>
              </w:rPr>
              <w:t>CHANGE REQUEST</w:t>
            </w:r>
          </w:p>
        </w:tc>
      </w:tr>
      <w:tr w:rsidR="00801557" w14:paraId="38F66C75" w14:textId="77777777" w:rsidTr="00E13F73">
        <w:tc>
          <w:tcPr>
            <w:tcW w:w="9641" w:type="dxa"/>
            <w:gridSpan w:val="9"/>
            <w:tcBorders>
              <w:left w:val="single" w:sz="4" w:space="0" w:color="auto"/>
              <w:right w:val="single" w:sz="4" w:space="0" w:color="auto"/>
            </w:tcBorders>
          </w:tcPr>
          <w:p w14:paraId="021D4BED" w14:textId="77777777" w:rsidR="00801557" w:rsidRDefault="00801557" w:rsidP="00E13F73">
            <w:pPr>
              <w:pStyle w:val="CRCoverPage"/>
              <w:spacing w:after="0"/>
              <w:rPr>
                <w:noProof/>
                <w:sz w:val="8"/>
                <w:szCs w:val="8"/>
              </w:rPr>
            </w:pPr>
          </w:p>
        </w:tc>
      </w:tr>
      <w:tr w:rsidR="00801557" w14:paraId="4124C8F9" w14:textId="77777777" w:rsidTr="00E13F73">
        <w:tc>
          <w:tcPr>
            <w:tcW w:w="142" w:type="dxa"/>
            <w:tcBorders>
              <w:left w:val="single" w:sz="4" w:space="0" w:color="auto"/>
            </w:tcBorders>
          </w:tcPr>
          <w:p w14:paraId="60ABA889" w14:textId="77777777" w:rsidR="00801557" w:rsidRDefault="00801557" w:rsidP="00E13F73">
            <w:pPr>
              <w:pStyle w:val="CRCoverPage"/>
              <w:spacing w:after="0"/>
              <w:jc w:val="right"/>
              <w:rPr>
                <w:noProof/>
              </w:rPr>
            </w:pPr>
          </w:p>
        </w:tc>
        <w:tc>
          <w:tcPr>
            <w:tcW w:w="1559" w:type="dxa"/>
            <w:shd w:val="pct30" w:color="FFFF00" w:fill="auto"/>
          </w:tcPr>
          <w:p w14:paraId="346D6D0E" w14:textId="696FD292" w:rsidR="00801557" w:rsidRPr="00410371" w:rsidRDefault="00000000" w:rsidP="00E13F73">
            <w:pPr>
              <w:pStyle w:val="CRCoverPage"/>
              <w:spacing w:after="0"/>
              <w:jc w:val="right"/>
              <w:rPr>
                <w:b/>
                <w:noProof/>
                <w:sz w:val="28"/>
              </w:rPr>
            </w:pPr>
            <w:fldSimple w:instr=" DOCPROPERTY  Spec#  \* MERGEFORMAT ">
              <w:r w:rsidR="00C515F9">
                <w:rPr>
                  <w:rFonts w:eastAsia="等线" w:hint="eastAsia"/>
                  <w:b/>
                  <w:noProof/>
                  <w:sz w:val="28"/>
                  <w:lang w:eastAsia="zh-CN"/>
                </w:rPr>
                <w:t>38.331</w:t>
              </w:r>
            </w:fldSimple>
          </w:p>
        </w:tc>
        <w:tc>
          <w:tcPr>
            <w:tcW w:w="709" w:type="dxa"/>
          </w:tcPr>
          <w:p w14:paraId="64FD9165" w14:textId="77777777" w:rsidR="00801557" w:rsidRDefault="00801557" w:rsidP="00E13F73">
            <w:pPr>
              <w:pStyle w:val="CRCoverPage"/>
              <w:spacing w:after="0"/>
              <w:jc w:val="center"/>
              <w:rPr>
                <w:noProof/>
              </w:rPr>
            </w:pPr>
            <w:r>
              <w:rPr>
                <w:b/>
                <w:noProof/>
                <w:sz w:val="28"/>
              </w:rPr>
              <w:t>CR</w:t>
            </w:r>
          </w:p>
        </w:tc>
        <w:tc>
          <w:tcPr>
            <w:tcW w:w="1276" w:type="dxa"/>
            <w:shd w:val="pct30" w:color="FFFF00" w:fill="auto"/>
          </w:tcPr>
          <w:p w14:paraId="6EBFAB54" w14:textId="5D5DD1D5" w:rsidR="00801557" w:rsidRPr="00410371" w:rsidRDefault="00000000" w:rsidP="00E13F73">
            <w:pPr>
              <w:pStyle w:val="CRCoverPage"/>
              <w:spacing w:after="0"/>
              <w:rPr>
                <w:noProof/>
              </w:rPr>
            </w:pPr>
            <w:fldSimple w:instr=" DOCPROPERTY  Cr#  \* MERGEFORMAT ">
              <w:r w:rsidR="00C02AD1" w:rsidRPr="00C02AD1">
                <w:rPr>
                  <w:rFonts w:eastAsia="等线" w:hint="eastAsia"/>
                  <w:b/>
                  <w:noProof/>
                  <w:sz w:val="28"/>
                  <w:lang w:eastAsia="zh-CN"/>
                </w:rPr>
                <w:t>4863</w:t>
              </w:r>
            </w:fldSimple>
          </w:p>
        </w:tc>
        <w:tc>
          <w:tcPr>
            <w:tcW w:w="709" w:type="dxa"/>
          </w:tcPr>
          <w:p w14:paraId="4A1C94F9" w14:textId="77777777" w:rsidR="00801557" w:rsidRDefault="00801557" w:rsidP="00E13F73">
            <w:pPr>
              <w:pStyle w:val="CRCoverPage"/>
              <w:tabs>
                <w:tab w:val="right" w:pos="625"/>
              </w:tabs>
              <w:spacing w:after="0"/>
              <w:jc w:val="center"/>
              <w:rPr>
                <w:noProof/>
              </w:rPr>
            </w:pPr>
            <w:r>
              <w:rPr>
                <w:b/>
                <w:bCs/>
                <w:noProof/>
                <w:sz w:val="28"/>
              </w:rPr>
              <w:t>rev</w:t>
            </w:r>
          </w:p>
        </w:tc>
        <w:tc>
          <w:tcPr>
            <w:tcW w:w="992" w:type="dxa"/>
            <w:shd w:val="pct30" w:color="FFFF00" w:fill="auto"/>
          </w:tcPr>
          <w:p w14:paraId="458BFE2E" w14:textId="34301981" w:rsidR="00801557" w:rsidRPr="00410371" w:rsidRDefault="00000000" w:rsidP="00E13F73">
            <w:pPr>
              <w:pStyle w:val="CRCoverPage"/>
              <w:spacing w:after="0"/>
              <w:jc w:val="center"/>
              <w:rPr>
                <w:b/>
                <w:noProof/>
              </w:rPr>
            </w:pPr>
            <w:fldSimple w:instr=" DOCPROPERTY  Revision  \* MERGEFORMAT ">
              <w:r w:rsidR="00C515F9">
                <w:rPr>
                  <w:rFonts w:eastAsia="等线" w:hint="eastAsia"/>
                  <w:b/>
                  <w:noProof/>
                  <w:sz w:val="28"/>
                  <w:lang w:eastAsia="zh-CN"/>
                </w:rPr>
                <w:t>-</w:t>
              </w:r>
            </w:fldSimple>
          </w:p>
        </w:tc>
        <w:tc>
          <w:tcPr>
            <w:tcW w:w="2410" w:type="dxa"/>
          </w:tcPr>
          <w:p w14:paraId="26A30FDE" w14:textId="77777777" w:rsidR="00801557" w:rsidRDefault="00801557" w:rsidP="00E13F7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A4735D" w14:textId="08EB9DBA" w:rsidR="00801557" w:rsidRPr="00410371" w:rsidRDefault="00000000" w:rsidP="00E13F73">
            <w:pPr>
              <w:pStyle w:val="CRCoverPage"/>
              <w:spacing w:after="0"/>
              <w:jc w:val="center"/>
              <w:rPr>
                <w:noProof/>
                <w:sz w:val="28"/>
              </w:rPr>
            </w:pPr>
            <w:fldSimple w:instr=" DOCPROPERTY  Version  \* MERGEFORMAT ">
              <w:r w:rsidR="00C515F9">
                <w:rPr>
                  <w:rFonts w:eastAsia="等线" w:hint="eastAsia"/>
                  <w:b/>
                  <w:noProof/>
                  <w:sz w:val="28"/>
                  <w:lang w:eastAsia="zh-CN"/>
                </w:rPr>
                <w:t>18.2.0</w:t>
              </w:r>
            </w:fldSimple>
          </w:p>
        </w:tc>
        <w:tc>
          <w:tcPr>
            <w:tcW w:w="143" w:type="dxa"/>
            <w:tcBorders>
              <w:right w:val="single" w:sz="4" w:space="0" w:color="auto"/>
            </w:tcBorders>
          </w:tcPr>
          <w:p w14:paraId="37EAAE12" w14:textId="77777777" w:rsidR="00801557" w:rsidRDefault="00801557" w:rsidP="00E13F73">
            <w:pPr>
              <w:pStyle w:val="CRCoverPage"/>
              <w:spacing w:after="0"/>
              <w:rPr>
                <w:noProof/>
              </w:rPr>
            </w:pPr>
          </w:p>
        </w:tc>
      </w:tr>
      <w:tr w:rsidR="00801557" w14:paraId="72C62E69" w14:textId="77777777" w:rsidTr="00E13F73">
        <w:tc>
          <w:tcPr>
            <w:tcW w:w="9641" w:type="dxa"/>
            <w:gridSpan w:val="9"/>
            <w:tcBorders>
              <w:left w:val="single" w:sz="4" w:space="0" w:color="auto"/>
              <w:right w:val="single" w:sz="4" w:space="0" w:color="auto"/>
            </w:tcBorders>
          </w:tcPr>
          <w:p w14:paraId="3B3EC988" w14:textId="77777777" w:rsidR="00801557" w:rsidRDefault="00801557" w:rsidP="00E13F73">
            <w:pPr>
              <w:pStyle w:val="CRCoverPage"/>
              <w:spacing w:after="0"/>
              <w:rPr>
                <w:noProof/>
              </w:rPr>
            </w:pPr>
          </w:p>
        </w:tc>
      </w:tr>
      <w:tr w:rsidR="00801557" w14:paraId="75760F5C" w14:textId="77777777" w:rsidTr="00E13F73">
        <w:tc>
          <w:tcPr>
            <w:tcW w:w="9641" w:type="dxa"/>
            <w:gridSpan w:val="9"/>
            <w:tcBorders>
              <w:top w:val="single" w:sz="4" w:space="0" w:color="auto"/>
            </w:tcBorders>
          </w:tcPr>
          <w:p w14:paraId="37EF6157" w14:textId="77777777" w:rsidR="00801557" w:rsidRPr="00F25D98" w:rsidRDefault="00801557" w:rsidP="00E13F73">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4" w:name="_Hlt497126619"/>
              <w:r w:rsidRPr="00F25D98">
                <w:rPr>
                  <w:rStyle w:val="af0"/>
                  <w:rFonts w:cs="Arial"/>
                  <w:b/>
                  <w:i/>
                  <w:noProof/>
                  <w:color w:val="FF0000"/>
                </w:rPr>
                <w:t>L</w:t>
              </w:r>
              <w:bookmarkEnd w:id="14"/>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801557" w14:paraId="7DDFE175" w14:textId="77777777" w:rsidTr="00E13F73">
        <w:tc>
          <w:tcPr>
            <w:tcW w:w="9641" w:type="dxa"/>
            <w:gridSpan w:val="9"/>
          </w:tcPr>
          <w:p w14:paraId="4D382492" w14:textId="77777777" w:rsidR="00801557" w:rsidRDefault="00801557" w:rsidP="00E13F73">
            <w:pPr>
              <w:pStyle w:val="CRCoverPage"/>
              <w:spacing w:after="0"/>
              <w:rPr>
                <w:noProof/>
                <w:sz w:val="8"/>
                <w:szCs w:val="8"/>
              </w:rPr>
            </w:pPr>
          </w:p>
        </w:tc>
      </w:tr>
    </w:tbl>
    <w:p w14:paraId="10D93F57" w14:textId="77777777" w:rsidR="00801557" w:rsidRDefault="00801557" w:rsidP="0080155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01557" w14:paraId="232E165A" w14:textId="77777777" w:rsidTr="00E13F73">
        <w:tc>
          <w:tcPr>
            <w:tcW w:w="2835" w:type="dxa"/>
          </w:tcPr>
          <w:p w14:paraId="795FAD91" w14:textId="77777777" w:rsidR="00801557" w:rsidRDefault="00801557" w:rsidP="00E13F73">
            <w:pPr>
              <w:pStyle w:val="CRCoverPage"/>
              <w:tabs>
                <w:tab w:val="right" w:pos="2751"/>
              </w:tabs>
              <w:spacing w:after="0"/>
              <w:rPr>
                <w:b/>
                <w:i/>
                <w:noProof/>
              </w:rPr>
            </w:pPr>
            <w:r>
              <w:rPr>
                <w:b/>
                <w:i/>
                <w:noProof/>
              </w:rPr>
              <w:t>Proposed change affects:</w:t>
            </w:r>
          </w:p>
        </w:tc>
        <w:tc>
          <w:tcPr>
            <w:tcW w:w="1418" w:type="dxa"/>
          </w:tcPr>
          <w:p w14:paraId="66928005" w14:textId="77777777" w:rsidR="00801557" w:rsidRDefault="00801557" w:rsidP="00E13F7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4632D5" w14:textId="77777777" w:rsidR="00801557" w:rsidRDefault="00801557" w:rsidP="00E13F73">
            <w:pPr>
              <w:pStyle w:val="CRCoverPage"/>
              <w:spacing w:after="0"/>
              <w:jc w:val="center"/>
              <w:rPr>
                <w:b/>
                <w:caps/>
                <w:noProof/>
              </w:rPr>
            </w:pPr>
          </w:p>
        </w:tc>
        <w:tc>
          <w:tcPr>
            <w:tcW w:w="709" w:type="dxa"/>
            <w:tcBorders>
              <w:left w:val="single" w:sz="4" w:space="0" w:color="auto"/>
            </w:tcBorders>
          </w:tcPr>
          <w:p w14:paraId="2918E840" w14:textId="77777777" w:rsidR="00801557" w:rsidRDefault="00801557" w:rsidP="00E13F7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92B50B" w14:textId="780E4E7F" w:rsidR="00801557" w:rsidRPr="00C515F9" w:rsidRDefault="00C515F9" w:rsidP="00E13F73">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06384004" w14:textId="77777777" w:rsidR="00801557" w:rsidRDefault="00801557" w:rsidP="00E13F7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FC84D6" w14:textId="77777777" w:rsidR="00801557" w:rsidRDefault="00801557" w:rsidP="00E13F73">
            <w:pPr>
              <w:pStyle w:val="CRCoverPage"/>
              <w:spacing w:after="0"/>
              <w:jc w:val="center"/>
              <w:rPr>
                <w:b/>
                <w:caps/>
                <w:noProof/>
              </w:rPr>
            </w:pPr>
          </w:p>
        </w:tc>
        <w:tc>
          <w:tcPr>
            <w:tcW w:w="1418" w:type="dxa"/>
            <w:tcBorders>
              <w:left w:val="nil"/>
            </w:tcBorders>
          </w:tcPr>
          <w:p w14:paraId="1080E61A" w14:textId="77777777" w:rsidR="00801557" w:rsidRDefault="00801557" w:rsidP="00E13F7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083D8D" w14:textId="77777777" w:rsidR="00801557" w:rsidRDefault="00801557" w:rsidP="00E13F73">
            <w:pPr>
              <w:pStyle w:val="CRCoverPage"/>
              <w:spacing w:after="0"/>
              <w:jc w:val="center"/>
              <w:rPr>
                <w:b/>
                <w:bCs/>
                <w:caps/>
                <w:noProof/>
              </w:rPr>
            </w:pPr>
          </w:p>
        </w:tc>
      </w:tr>
    </w:tbl>
    <w:p w14:paraId="3A1C4327" w14:textId="77777777" w:rsidR="00801557" w:rsidRDefault="00801557" w:rsidP="0080155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01557" w14:paraId="2FE31ACF" w14:textId="77777777" w:rsidTr="00E13F73">
        <w:tc>
          <w:tcPr>
            <w:tcW w:w="9640" w:type="dxa"/>
            <w:gridSpan w:val="11"/>
          </w:tcPr>
          <w:p w14:paraId="6948FB71" w14:textId="77777777" w:rsidR="00801557" w:rsidRDefault="00801557" w:rsidP="00E13F73">
            <w:pPr>
              <w:pStyle w:val="CRCoverPage"/>
              <w:spacing w:after="0"/>
              <w:rPr>
                <w:noProof/>
                <w:sz w:val="8"/>
                <w:szCs w:val="8"/>
              </w:rPr>
            </w:pPr>
          </w:p>
        </w:tc>
      </w:tr>
      <w:tr w:rsidR="00801557" w14:paraId="191C318C" w14:textId="77777777" w:rsidTr="00E13F73">
        <w:tc>
          <w:tcPr>
            <w:tcW w:w="1843" w:type="dxa"/>
            <w:tcBorders>
              <w:top w:val="single" w:sz="4" w:space="0" w:color="auto"/>
              <w:left w:val="single" w:sz="4" w:space="0" w:color="auto"/>
            </w:tcBorders>
          </w:tcPr>
          <w:p w14:paraId="36883B3C" w14:textId="77777777" w:rsidR="00801557" w:rsidRDefault="00801557" w:rsidP="00E13F7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5543F1" w14:textId="572A5C31" w:rsidR="00801557" w:rsidRPr="00C515F9" w:rsidRDefault="00C515F9" w:rsidP="00E13F73">
            <w:pPr>
              <w:pStyle w:val="CRCoverPage"/>
              <w:spacing w:after="0"/>
              <w:ind w:left="100"/>
              <w:rPr>
                <w:rFonts w:eastAsia="等线"/>
                <w:noProof/>
                <w:lang w:eastAsia="zh-CN"/>
              </w:rPr>
            </w:pPr>
            <w:r>
              <w:rPr>
                <w:rFonts w:eastAsia="等线" w:hint="eastAsia"/>
                <w:lang w:eastAsia="zh-CN"/>
              </w:rPr>
              <w:t>M</w:t>
            </w:r>
            <w:r w:rsidRPr="00C515F9">
              <w:rPr>
                <w:rFonts w:eastAsia="等线"/>
                <w:lang w:eastAsia="zh-CN"/>
              </w:rPr>
              <w:t>iscellaneous</w:t>
            </w:r>
            <w:r w:rsidRPr="00C515F9">
              <w:rPr>
                <w:rFonts w:eastAsia="等线" w:hint="eastAsia"/>
                <w:lang w:eastAsia="zh-CN"/>
              </w:rPr>
              <w:t xml:space="preserve"> </w:t>
            </w:r>
            <w:r>
              <w:rPr>
                <w:rFonts w:eastAsia="等线" w:hint="eastAsia"/>
                <w:lang w:eastAsia="zh-CN"/>
              </w:rPr>
              <w:t>correction on R18 SL Evolution</w:t>
            </w:r>
          </w:p>
        </w:tc>
      </w:tr>
      <w:tr w:rsidR="00801557" w14:paraId="47A0457D" w14:textId="77777777" w:rsidTr="00E13F73">
        <w:tc>
          <w:tcPr>
            <w:tcW w:w="1843" w:type="dxa"/>
            <w:tcBorders>
              <w:left w:val="single" w:sz="4" w:space="0" w:color="auto"/>
            </w:tcBorders>
          </w:tcPr>
          <w:p w14:paraId="69A575CA" w14:textId="77777777" w:rsidR="00801557" w:rsidRDefault="00801557" w:rsidP="00E13F73">
            <w:pPr>
              <w:pStyle w:val="CRCoverPage"/>
              <w:spacing w:after="0"/>
              <w:rPr>
                <w:b/>
                <w:i/>
                <w:noProof/>
                <w:sz w:val="8"/>
                <w:szCs w:val="8"/>
              </w:rPr>
            </w:pPr>
          </w:p>
        </w:tc>
        <w:tc>
          <w:tcPr>
            <w:tcW w:w="7797" w:type="dxa"/>
            <w:gridSpan w:val="10"/>
            <w:tcBorders>
              <w:right w:val="single" w:sz="4" w:space="0" w:color="auto"/>
            </w:tcBorders>
          </w:tcPr>
          <w:p w14:paraId="0BA4AD7D" w14:textId="77777777" w:rsidR="00801557" w:rsidRDefault="00801557" w:rsidP="00E13F73">
            <w:pPr>
              <w:pStyle w:val="CRCoverPage"/>
              <w:spacing w:after="0"/>
              <w:rPr>
                <w:noProof/>
                <w:sz w:val="8"/>
                <w:szCs w:val="8"/>
              </w:rPr>
            </w:pPr>
          </w:p>
        </w:tc>
      </w:tr>
      <w:tr w:rsidR="00801557" w14:paraId="6F06F48B" w14:textId="77777777" w:rsidTr="00E13F73">
        <w:tc>
          <w:tcPr>
            <w:tcW w:w="1843" w:type="dxa"/>
            <w:tcBorders>
              <w:left w:val="single" w:sz="4" w:space="0" w:color="auto"/>
            </w:tcBorders>
          </w:tcPr>
          <w:p w14:paraId="6A96A546" w14:textId="77777777" w:rsidR="00801557" w:rsidRDefault="00801557" w:rsidP="00E13F7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04F589B" w14:textId="71901BC0" w:rsidR="00801557" w:rsidRPr="00C515F9" w:rsidRDefault="00C515F9" w:rsidP="00E13F73">
            <w:pPr>
              <w:pStyle w:val="CRCoverPage"/>
              <w:spacing w:after="0"/>
              <w:ind w:left="100"/>
              <w:rPr>
                <w:rFonts w:eastAsia="等线"/>
                <w:noProof/>
                <w:lang w:eastAsia="zh-CN"/>
              </w:rPr>
            </w:pPr>
            <w:r>
              <w:rPr>
                <w:rFonts w:eastAsia="等线" w:hint="eastAsia"/>
                <w:lang w:eastAsia="zh-CN"/>
              </w:rPr>
              <w:t>OPPO</w:t>
            </w:r>
          </w:p>
        </w:tc>
      </w:tr>
      <w:tr w:rsidR="00801557" w14:paraId="3F3C586B" w14:textId="77777777" w:rsidTr="00E13F73">
        <w:tc>
          <w:tcPr>
            <w:tcW w:w="1843" w:type="dxa"/>
            <w:tcBorders>
              <w:left w:val="single" w:sz="4" w:space="0" w:color="auto"/>
            </w:tcBorders>
          </w:tcPr>
          <w:p w14:paraId="78E06836" w14:textId="77777777" w:rsidR="00801557" w:rsidRDefault="00801557" w:rsidP="00E13F7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40AD93A" w14:textId="38276AEF" w:rsidR="00801557" w:rsidRDefault="00000000" w:rsidP="00E13F73">
            <w:pPr>
              <w:pStyle w:val="CRCoverPage"/>
              <w:spacing w:after="0"/>
              <w:ind w:left="100"/>
              <w:rPr>
                <w:noProof/>
              </w:rPr>
            </w:pPr>
            <w:fldSimple w:instr=" DOCPROPERTY  SourceIfTsg  \* MERGEFORMAT ">
              <w:r w:rsidR="00C515F9">
                <w:rPr>
                  <w:rFonts w:eastAsia="等线" w:hint="eastAsia"/>
                  <w:noProof/>
                  <w:lang w:eastAsia="zh-CN"/>
                </w:rPr>
                <w:t>R2</w:t>
              </w:r>
            </w:fldSimple>
          </w:p>
        </w:tc>
      </w:tr>
      <w:tr w:rsidR="00801557" w14:paraId="6C84CEDF" w14:textId="77777777" w:rsidTr="00E13F73">
        <w:tc>
          <w:tcPr>
            <w:tcW w:w="1843" w:type="dxa"/>
            <w:tcBorders>
              <w:left w:val="single" w:sz="4" w:space="0" w:color="auto"/>
            </w:tcBorders>
          </w:tcPr>
          <w:p w14:paraId="0918CC41" w14:textId="77777777" w:rsidR="00801557" w:rsidRDefault="00801557" w:rsidP="00E13F73">
            <w:pPr>
              <w:pStyle w:val="CRCoverPage"/>
              <w:spacing w:after="0"/>
              <w:rPr>
                <w:b/>
                <w:i/>
                <w:noProof/>
                <w:sz w:val="8"/>
                <w:szCs w:val="8"/>
              </w:rPr>
            </w:pPr>
          </w:p>
        </w:tc>
        <w:tc>
          <w:tcPr>
            <w:tcW w:w="7797" w:type="dxa"/>
            <w:gridSpan w:val="10"/>
            <w:tcBorders>
              <w:right w:val="single" w:sz="4" w:space="0" w:color="auto"/>
            </w:tcBorders>
          </w:tcPr>
          <w:p w14:paraId="176082C0" w14:textId="77777777" w:rsidR="00801557" w:rsidRDefault="00801557" w:rsidP="00E13F73">
            <w:pPr>
              <w:pStyle w:val="CRCoverPage"/>
              <w:spacing w:after="0"/>
              <w:rPr>
                <w:noProof/>
                <w:sz w:val="8"/>
                <w:szCs w:val="8"/>
              </w:rPr>
            </w:pPr>
          </w:p>
        </w:tc>
      </w:tr>
      <w:tr w:rsidR="00801557" w14:paraId="5B137946" w14:textId="77777777" w:rsidTr="00E13F73">
        <w:tc>
          <w:tcPr>
            <w:tcW w:w="1843" w:type="dxa"/>
            <w:tcBorders>
              <w:left w:val="single" w:sz="4" w:space="0" w:color="auto"/>
            </w:tcBorders>
          </w:tcPr>
          <w:p w14:paraId="3E013A05" w14:textId="77777777" w:rsidR="00801557" w:rsidRDefault="00801557" w:rsidP="00E13F73">
            <w:pPr>
              <w:pStyle w:val="CRCoverPage"/>
              <w:tabs>
                <w:tab w:val="right" w:pos="1759"/>
              </w:tabs>
              <w:spacing w:after="0"/>
              <w:rPr>
                <w:b/>
                <w:i/>
                <w:noProof/>
              </w:rPr>
            </w:pPr>
            <w:r>
              <w:rPr>
                <w:b/>
                <w:i/>
                <w:noProof/>
              </w:rPr>
              <w:t>Work item code:</w:t>
            </w:r>
          </w:p>
        </w:tc>
        <w:tc>
          <w:tcPr>
            <w:tcW w:w="3686" w:type="dxa"/>
            <w:gridSpan w:val="5"/>
            <w:shd w:val="pct30" w:color="FFFF00" w:fill="auto"/>
          </w:tcPr>
          <w:p w14:paraId="501BB924" w14:textId="3DA1585D" w:rsidR="00801557" w:rsidRDefault="00000000" w:rsidP="00E13F73">
            <w:pPr>
              <w:pStyle w:val="CRCoverPage"/>
              <w:spacing w:after="0"/>
              <w:ind w:left="100"/>
              <w:rPr>
                <w:noProof/>
              </w:rPr>
            </w:pPr>
            <w:fldSimple w:instr=" DOCPROPERTY  RelatedWis  \* MERGEFORMAT ">
              <w:r w:rsidR="00C515F9" w:rsidRPr="00C515F9">
                <w:rPr>
                  <w:noProof/>
                </w:rPr>
                <w:t>NR_SL_enh2</w:t>
              </w:r>
              <w:r w:rsidR="00C515F9">
                <w:rPr>
                  <w:rFonts w:eastAsia="等线" w:hint="eastAsia"/>
                  <w:noProof/>
                  <w:lang w:eastAsia="zh-CN"/>
                </w:rPr>
                <w:t>-Core</w:t>
              </w:r>
            </w:fldSimple>
          </w:p>
        </w:tc>
        <w:tc>
          <w:tcPr>
            <w:tcW w:w="567" w:type="dxa"/>
            <w:tcBorders>
              <w:left w:val="nil"/>
            </w:tcBorders>
          </w:tcPr>
          <w:p w14:paraId="529A866C" w14:textId="77777777" w:rsidR="00801557" w:rsidRDefault="00801557" w:rsidP="00E13F73">
            <w:pPr>
              <w:pStyle w:val="CRCoverPage"/>
              <w:spacing w:after="0"/>
              <w:ind w:right="100"/>
              <w:rPr>
                <w:noProof/>
              </w:rPr>
            </w:pPr>
          </w:p>
        </w:tc>
        <w:tc>
          <w:tcPr>
            <w:tcW w:w="1417" w:type="dxa"/>
            <w:gridSpan w:val="3"/>
            <w:tcBorders>
              <w:left w:val="nil"/>
            </w:tcBorders>
          </w:tcPr>
          <w:p w14:paraId="0D23D01A" w14:textId="77777777" w:rsidR="00801557" w:rsidRDefault="00801557" w:rsidP="00E13F7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F33A61" w14:textId="01F4B395" w:rsidR="00801557" w:rsidRPr="00C515F9" w:rsidRDefault="00C515F9" w:rsidP="00E13F73">
            <w:pPr>
              <w:pStyle w:val="CRCoverPage"/>
              <w:spacing w:after="0"/>
              <w:ind w:left="100"/>
              <w:rPr>
                <w:rFonts w:eastAsia="等线"/>
                <w:noProof/>
                <w:lang w:eastAsia="zh-CN"/>
              </w:rPr>
            </w:pPr>
            <w:r>
              <w:rPr>
                <w:rFonts w:eastAsia="等线" w:hint="eastAsia"/>
                <w:lang w:eastAsia="zh-CN"/>
              </w:rPr>
              <w:t>2024-07-25</w:t>
            </w:r>
          </w:p>
        </w:tc>
      </w:tr>
      <w:tr w:rsidR="00801557" w14:paraId="0FCA9FB9" w14:textId="77777777" w:rsidTr="00E13F73">
        <w:tc>
          <w:tcPr>
            <w:tcW w:w="1843" w:type="dxa"/>
            <w:tcBorders>
              <w:left w:val="single" w:sz="4" w:space="0" w:color="auto"/>
            </w:tcBorders>
          </w:tcPr>
          <w:p w14:paraId="15204AB3" w14:textId="77777777" w:rsidR="00801557" w:rsidRDefault="00801557" w:rsidP="00E13F73">
            <w:pPr>
              <w:pStyle w:val="CRCoverPage"/>
              <w:spacing w:after="0"/>
              <w:rPr>
                <w:b/>
                <w:i/>
                <w:noProof/>
                <w:sz w:val="8"/>
                <w:szCs w:val="8"/>
              </w:rPr>
            </w:pPr>
          </w:p>
        </w:tc>
        <w:tc>
          <w:tcPr>
            <w:tcW w:w="1986" w:type="dxa"/>
            <w:gridSpan w:val="4"/>
          </w:tcPr>
          <w:p w14:paraId="12DE6775" w14:textId="77777777" w:rsidR="00801557" w:rsidRDefault="00801557" w:rsidP="00E13F73">
            <w:pPr>
              <w:pStyle w:val="CRCoverPage"/>
              <w:spacing w:after="0"/>
              <w:rPr>
                <w:noProof/>
                <w:sz w:val="8"/>
                <w:szCs w:val="8"/>
              </w:rPr>
            </w:pPr>
          </w:p>
        </w:tc>
        <w:tc>
          <w:tcPr>
            <w:tcW w:w="2267" w:type="dxa"/>
            <w:gridSpan w:val="2"/>
          </w:tcPr>
          <w:p w14:paraId="7933B058" w14:textId="77777777" w:rsidR="00801557" w:rsidRDefault="00801557" w:rsidP="00E13F73">
            <w:pPr>
              <w:pStyle w:val="CRCoverPage"/>
              <w:spacing w:after="0"/>
              <w:rPr>
                <w:noProof/>
                <w:sz w:val="8"/>
                <w:szCs w:val="8"/>
              </w:rPr>
            </w:pPr>
          </w:p>
        </w:tc>
        <w:tc>
          <w:tcPr>
            <w:tcW w:w="1417" w:type="dxa"/>
            <w:gridSpan w:val="3"/>
          </w:tcPr>
          <w:p w14:paraId="4F010CB0" w14:textId="77777777" w:rsidR="00801557" w:rsidRDefault="00801557" w:rsidP="00E13F73">
            <w:pPr>
              <w:pStyle w:val="CRCoverPage"/>
              <w:spacing w:after="0"/>
              <w:rPr>
                <w:noProof/>
                <w:sz w:val="8"/>
                <w:szCs w:val="8"/>
              </w:rPr>
            </w:pPr>
          </w:p>
        </w:tc>
        <w:tc>
          <w:tcPr>
            <w:tcW w:w="2127" w:type="dxa"/>
            <w:tcBorders>
              <w:right w:val="single" w:sz="4" w:space="0" w:color="auto"/>
            </w:tcBorders>
          </w:tcPr>
          <w:p w14:paraId="7650AB5A" w14:textId="77777777" w:rsidR="00801557" w:rsidRDefault="00801557" w:rsidP="00E13F73">
            <w:pPr>
              <w:pStyle w:val="CRCoverPage"/>
              <w:spacing w:after="0"/>
              <w:rPr>
                <w:noProof/>
                <w:sz w:val="8"/>
                <w:szCs w:val="8"/>
              </w:rPr>
            </w:pPr>
          </w:p>
        </w:tc>
      </w:tr>
      <w:tr w:rsidR="00801557" w14:paraId="384C8FCE" w14:textId="77777777" w:rsidTr="00E13F73">
        <w:trPr>
          <w:cantSplit/>
        </w:trPr>
        <w:tc>
          <w:tcPr>
            <w:tcW w:w="1843" w:type="dxa"/>
            <w:tcBorders>
              <w:left w:val="single" w:sz="4" w:space="0" w:color="auto"/>
            </w:tcBorders>
          </w:tcPr>
          <w:p w14:paraId="6B5E31C7" w14:textId="77777777" w:rsidR="00801557" w:rsidRDefault="00801557" w:rsidP="00E13F73">
            <w:pPr>
              <w:pStyle w:val="CRCoverPage"/>
              <w:tabs>
                <w:tab w:val="right" w:pos="1759"/>
              </w:tabs>
              <w:spacing w:after="0"/>
              <w:rPr>
                <w:b/>
                <w:i/>
                <w:noProof/>
              </w:rPr>
            </w:pPr>
            <w:r>
              <w:rPr>
                <w:b/>
                <w:i/>
                <w:noProof/>
              </w:rPr>
              <w:t>Category:</w:t>
            </w:r>
          </w:p>
        </w:tc>
        <w:tc>
          <w:tcPr>
            <w:tcW w:w="851" w:type="dxa"/>
            <w:shd w:val="pct30" w:color="FFFF00" w:fill="auto"/>
          </w:tcPr>
          <w:p w14:paraId="17A89AA1" w14:textId="53511381" w:rsidR="00801557" w:rsidRDefault="00000000" w:rsidP="00E13F73">
            <w:pPr>
              <w:pStyle w:val="CRCoverPage"/>
              <w:spacing w:after="0"/>
              <w:ind w:left="100" w:right="-609"/>
              <w:rPr>
                <w:b/>
                <w:noProof/>
              </w:rPr>
            </w:pPr>
            <w:fldSimple w:instr=" DOCPROPERTY  Cat  \* MERGEFORMAT ">
              <w:r w:rsidR="00C515F9">
                <w:rPr>
                  <w:rFonts w:eastAsia="等线" w:hint="eastAsia"/>
                  <w:b/>
                  <w:noProof/>
                  <w:lang w:eastAsia="zh-CN"/>
                </w:rPr>
                <w:t>F</w:t>
              </w:r>
            </w:fldSimple>
          </w:p>
        </w:tc>
        <w:tc>
          <w:tcPr>
            <w:tcW w:w="3402" w:type="dxa"/>
            <w:gridSpan w:val="5"/>
            <w:tcBorders>
              <w:left w:val="nil"/>
            </w:tcBorders>
          </w:tcPr>
          <w:p w14:paraId="3A40C55E" w14:textId="77777777" w:rsidR="00801557" w:rsidRDefault="00801557" w:rsidP="00E13F73">
            <w:pPr>
              <w:pStyle w:val="CRCoverPage"/>
              <w:spacing w:after="0"/>
              <w:rPr>
                <w:noProof/>
              </w:rPr>
            </w:pPr>
          </w:p>
        </w:tc>
        <w:tc>
          <w:tcPr>
            <w:tcW w:w="1417" w:type="dxa"/>
            <w:gridSpan w:val="3"/>
            <w:tcBorders>
              <w:left w:val="nil"/>
            </w:tcBorders>
          </w:tcPr>
          <w:p w14:paraId="61E0676F" w14:textId="77777777" w:rsidR="00801557" w:rsidRDefault="00801557" w:rsidP="00E13F7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8ED07AE" w14:textId="7271E183" w:rsidR="00801557" w:rsidRDefault="00000000" w:rsidP="00E13F73">
            <w:pPr>
              <w:pStyle w:val="CRCoverPage"/>
              <w:spacing w:after="0"/>
              <w:ind w:left="100"/>
              <w:rPr>
                <w:noProof/>
              </w:rPr>
            </w:pPr>
            <w:fldSimple w:instr=" DOCPROPERTY  Release  \* MERGEFORMAT ">
              <w:r w:rsidR="00C515F9">
                <w:rPr>
                  <w:rFonts w:eastAsia="等线" w:hint="eastAsia"/>
                  <w:noProof/>
                  <w:lang w:eastAsia="zh-CN"/>
                </w:rPr>
                <w:t>Rel-18</w:t>
              </w:r>
            </w:fldSimple>
          </w:p>
        </w:tc>
      </w:tr>
      <w:tr w:rsidR="00801557" w14:paraId="0D54522B" w14:textId="77777777" w:rsidTr="00E13F73">
        <w:tc>
          <w:tcPr>
            <w:tcW w:w="1843" w:type="dxa"/>
            <w:tcBorders>
              <w:left w:val="single" w:sz="4" w:space="0" w:color="auto"/>
              <w:bottom w:val="single" w:sz="4" w:space="0" w:color="auto"/>
            </w:tcBorders>
          </w:tcPr>
          <w:p w14:paraId="6C359365" w14:textId="77777777" w:rsidR="00801557" w:rsidRDefault="00801557" w:rsidP="00E13F73">
            <w:pPr>
              <w:pStyle w:val="CRCoverPage"/>
              <w:spacing w:after="0"/>
              <w:rPr>
                <w:b/>
                <w:i/>
                <w:noProof/>
              </w:rPr>
            </w:pPr>
          </w:p>
        </w:tc>
        <w:tc>
          <w:tcPr>
            <w:tcW w:w="4677" w:type="dxa"/>
            <w:gridSpan w:val="8"/>
            <w:tcBorders>
              <w:bottom w:val="single" w:sz="4" w:space="0" w:color="auto"/>
            </w:tcBorders>
          </w:tcPr>
          <w:p w14:paraId="5E64876B" w14:textId="77777777" w:rsidR="00801557" w:rsidRDefault="00801557" w:rsidP="00E13F7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AC0C48" w14:textId="77777777" w:rsidR="00801557" w:rsidRDefault="00801557" w:rsidP="00E13F73">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505FFC06" w14:textId="77777777" w:rsidR="00801557" w:rsidRPr="007C2097" w:rsidRDefault="00801557" w:rsidP="00E13F7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01557" w14:paraId="66C75066" w14:textId="77777777" w:rsidTr="00E13F73">
        <w:tc>
          <w:tcPr>
            <w:tcW w:w="1843" w:type="dxa"/>
          </w:tcPr>
          <w:p w14:paraId="76E0E2E1" w14:textId="77777777" w:rsidR="00801557" w:rsidRDefault="00801557" w:rsidP="00E13F73">
            <w:pPr>
              <w:pStyle w:val="CRCoverPage"/>
              <w:spacing w:after="0"/>
              <w:rPr>
                <w:b/>
                <w:i/>
                <w:noProof/>
                <w:sz w:val="8"/>
                <w:szCs w:val="8"/>
              </w:rPr>
            </w:pPr>
          </w:p>
        </w:tc>
        <w:tc>
          <w:tcPr>
            <w:tcW w:w="7797" w:type="dxa"/>
            <w:gridSpan w:val="10"/>
          </w:tcPr>
          <w:p w14:paraId="2C6CD8D6" w14:textId="77777777" w:rsidR="00801557" w:rsidRDefault="00801557" w:rsidP="00E13F73">
            <w:pPr>
              <w:pStyle w:val="CRCoverPage"/>
              <w:spacing w:after="0"/>
              <w:rPr>
                <w:noProof/>
                <w:sz w:val="8"/>
                <w:szCs w:val="8"/>
              </w:rPr>
            </w:pPr>
          </w:p>
        </w:tc>
      </w:tr>
      <w:tr w:rsidR="00801557" w14:paraId="615D619A" w14:textId="77777777" w:rsidTr="00E13F73">
        <w:tc>
          <w:tcPr>
            <w:tcW w:w="2694" w:type="dxa"/>
            <w:gridSpan w:val="2"/>
            <w:tcBorders>
              <w:top w:val="single" w:sz="4" w:space="0" w:color="auto"/>
              <w:left w:val="single" w:sz="4" w:space="0" w:color="auto"/>
            </w:tcBorders>
          </w:tcPr>
          <w:p w14:paraId="07643DE9" w14:textId="77777777" w:rsidR="00801557" w:rsidRDefault="00801557" w:rsidP="00E13F7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DF6C94" w14:textId="77777777" w:rsidR="00801557" w:rsidRDefault="00026DC4" w:rsidP="00026DC4">
            <w:pPr>
              <w:pStyle w:val="CRCoverPage"/>
              <w:numPr>
                <w:ilvl w:val="0"/>
                <w:numId w:val="55"/>
              </w:numPr>
              <w:spacing w:after="0"/>
              <w:rPr>
                <w:rFonts w:eastAsia="等线"/>
                <w:noProof/>
                <w:lang w:eastAsia="zh-CN"/>
              </w:rPr>
            </w:pPr>
            <w:r>
              <w:rPr>
                <w:rFonts w:eastAsia="等线" w:hint="eastAsia"/>
                <w:noProof/>
                <w:lang w:eastAsia="zh-CN"/>
              </w:rPr>
              <w:t xml:space="preserve">There are both </w:t>
            </w:r>
            <w:r>
              <w:rPr>
                <w:rFonts w:eastAsia="等线"/>
                <w:noProof/>
                <w:lang w:eastAsia="zh-CN"/>
              </w:rPr>
              <w:t>“Additional</w:t>
            </w:r>
            <w:r>
              <w:rPr>
                <w:rFonts w:eastAsia="等线" w:hint="eastAsia"/>
                <w:noProof/>
                <w:lang w:eastAsia="zh-CN"/>
              </w:rPr>
              <w:t xml:space="preserve"> RLC bearer</w:t>
            </w:r>
            <w:r>
              <w:rPr>
                <w:rFonts w:eastAsia="等线"/>
                <w:noProof/>
                <w:lang w:eastAsia="zh-CN"/>
              </w:rPr>
              <w:t>”</w:t>
            </w:r>
            <w:r>
              <w:rPr>
                <w:rFonts w:eastAsia="等线" w:hint="eastAsia"/>
                <w:noProof/>
                <w:lang w:eastAsia="zh-CN"/>
              </w:rPr>
              <w:t xml:space="preserve"> and </w:t>
            </w:r>
            <w:r>
              <w:rPr>
                <w:rFonts w:eastAsia="等线"/>
                <w:noProof/>
                <w:lang w:eastAsia="zh-CN"/>
              </w:rPr>
              <w:t>“</w:t>
            </w:r>
            <w:r>
              <w:rPr>
                <w:rFonts w:eastAsia="等线" w:hint="eastAsia"/>
                <w:noProof/>
                <w:lang w:eastAsia="zh-CN"/>
              </w:rPr>
              <w:t>Additional sidelink RLC bearer</w:t>
            </w:r>
            <w:r>
              <w:rPr>
                <w:rFonts w:eastAsia="等线"/>
                <w:noProof/>
                <w:lang w:eastAsia="zh-CN"/>
              </w:rPr>
              <w:t>”</w:t>
            </w:r>
            <w:r>
              <w:rPr>
                <w:rFonts w:eastAsia="等线" w:hint="eastAsia"/>
                <w:noProof/>
                <w:lang w:eastAsia="zh-CN"/>
              </w:rPr>
              <w:t xml:space="preserve"> terms in the spec, while on the former has been defined.</w:t>
            </w:r>
          </w:p>
          <w:p w14:paraId="728CC8F7" w14:textId="77777777" w:rsidR="00026DC4" w:rsidRDefault="00026DC4" w:rsidP="00026DC4">
            <w:pPr>
              <w:pStyle w:val="CRCoverPage"/>
              <w:numPr>
                <w:ilvl w:val="0"/>
                <w:numId w:val="55"/>
              </w:numPr>
              <w:spacing w:after="0"/>
              <w:rPr>
                <w:rFonts w:eastAsia="等线"/>
                <w:noProof/>
                <w:lang w:eastAsia="zh-CN"/>
              </w:rPr>
            </w:pPr>
            <w:r>
              <w:rPr>
                <w:rFonts w:eastAsia="等线" w:hint="eastAsia"/>
                <w:noProof/>
                <w:lang w:eastAsia="zh-CN"/>
              </w:rPr>
              <w:t xml:space="preserve">In 5.8.9.1a.4, it is specified that RRC layer indicate </w:t>
            </w:r>
            <w:r>
              <w:rPr>
                <w:rFonts w:eastAsia="等线"/>
                <w:noProof/>
                <w:lang w:eastAsia="zh-CN"/>
              </w:rPr>
              <w:t>“</w:t>
            </w:r>
            <w:r>
              <w:rPr>
                <w:rFonts w:eastAsia="等线" w:hint="eastAsia"/>
                <w:noProof/>
                <w:lang w:eastAsia="zh-CN"/>
              </w:rPr>
              <w:t>carrier</w:t>
            </w:r>
            <w:r w:rsidRPr="00C3315C">
              <w:rPr>
                <w:rFonts w:eastAsia="等线" w:hint="eastAsia"/>
                <w:b/>
                <w:bCs/>
                <w:noProof/>
                <w:lang w:eastAsia="zh-CN"/>
              </w:rPr>
              <w:t>(s)</w:t>
            </w:r>
            <w:r>
              <w:rPr>
                <w:rFonts w:eastAsia="等线"/>
                <w:noProof/>
                <w:lang w:eastAsia="zh-CN"/>
              </w:rPr>
              <w:t>”</w:t>
            </w:r>
            <w:r w:rsidR="00C3315C">
              <w:rPr>
                <w:rFonts w:eastAsia="等线" w:hint="eastAsia"/>
                <w:noProof/>
                <w:lang w:eastAsia="zh-CN"/>
              </w:rPr>
              <w:t>,</w:t>
            </w:r>
            <w:r>
              <w:rPr>
                <w:rFonts w:eastAsia="等线" w:hint="eastAsia"/>
                <w:noProof/>
                <w:lang w:eastAsia="zh-CN"/>
              </w:rPr>
              <w:t xml:space="preserve"> </w:t>
            </w:r>
            <w:r w:rsidR="00C3315C" w:rsidRPr="00C3315C">
              <w:rPr>
                <w:rFonts w:eastAsia="等线"/>
                <w:noProof/>
                <w:lang w:eastAsia="zh-CN"/>
              </w:rPr>
              <w:t xml:space="preserve">as indicated in </w:t>
            </w:r>
            <w:r w:rsidR="00C3315C" w:rsidRPr="00C3315C">
              <w:rPr>
                <w:rFonts w:eastAsia="等线"/>
                <w:i/>
                <w:iCs/>
                <w:noProof/>
                <w:lang w:eastAsia="zh-CN"/>
              </w:rPr>
              <w:t>sl-FreqInfoList</w:t>
            </w:r>
            <w:r w:rsidR="00C3315C">
              <w:rPr>
                <w:rFonts w:eastAsia="等线" w:hint="eastAsia"/>
                <w:noProof/>
                <w:lang w:eastAsia="zh-CN"/>
              </w:rPr>
              <w:t xml:space="preserve"> / </w:t>
            </w:r>
            <w:r w:rsidR="00C3315C" w:rsidRPr="00C3315C">
              <w:rPr>
                <w:rFonts w:eastAsia="等线"/>
                <w:i/>
                <w:iCs/>
                <w:noProof/>
                <w:lang w:eastAsia="zh-CN"/>
              </w:rPr>
              <w:t>sl-PreconfigFreqInfoList</w:t>
            </w:r>
            <w:r w:rsidR="00C3315C">
              <w:rPr>
                <w:rFonts w:eastAsia="等线" w:hint="eastAsia"/>
                <w:noProof/>
                <w:lang w:eastAsia="zh-CN"/>
              </w:rPr>
              <w:t>,</w:t>
            </w:r>
            <w:r w:rsidR="00C3315C" w:rsidRPr="00C3315C">
              <w:rPr>
                <w:rFonts w:eastAsia="等线" w:hint="eastAsia"/>
                <w:noProof/>
                <w:lang w:eastAsia="zh-CN"/>
              </w:rPr>
              <w:t xml:space="preserve"> </w:t>
            </w:r>
            <w:r>
              <w:rPr>
                <w:rFonts w:eastAsia="等线" w:hint="eastAsia"/>
                <w:noProof/>
                <w:lang w:eastAsia="zh-CN"/>
              </w:rPr>
              <w:t>to lower layer</w:t>
            </w:r>
            <w:r w:rsidR="00C3315C">
              <w:rPr>
                <w:rFonts w:eastAsia="等线" w:hint="eastAsia"/>
                <w:noProof/>
                <w:lang w:eastAsia="zh-CN"/>
              </w:rPr>
              <w:t xml:space="preserve">, but neither </w:t>
            </w:r>
            <w:r w:rsidR="00C3315C" w:rsidRPr="00C3315C">
              <w:rPr>
                <w:rFonts w:eastAsia="等线"/>
                <w:i/>
                <w:iCs/>
                <w:noProof/>
                <w:lang w:eastAsia="zh-CN"/>
              </w:rPr>
              <w:t>sl-FreqInfoList</w:t>
            </w:r>
            <w:r w:rsidR="00C3315C">
              <w:rPr>
                <w:rFonts w:eastAsia="等线" w:hint="eastAsia"/>
                <w:noProof/>
                <w:lang w:eastAsia="zh-CN"/>
              </w:rPr>
              <w:t xml:space="preserve"> nor </w:t>
            </w:r>
            <w:r w:rsidR="00C3315C" w:rsidRPr="00C3315C">
              <w:rPr>
                <w:rFonts w:eastAsia="等线"/>
                <w:i/>
                <w:iCs/>
                <w:noProof/>
                <w:lang w:eastAsia="zh-CN"/>
              </w:rPr>
              <w:t>sl-PreconfigFreqInfoList</w:t>
            </w:r>
            <w:r w:rsidR="00C3315C">
              <w:rPr>
                <w:rFonts w:eastAsia="等线" w:hint="eastAsia"/>
                <w:noProof/>
                <w:lang w:eastAsia="zh-CN"/>
              </w:rPr>
              <w:t xml:space="preserve"> will include more than one carrier.</w:t>
            </w:r>
          </w:p>
          <w:p w14:paraId="78704C9D" w14:textId="77777777" w:rsidR="00051971" w:rsidRDefault="00051971" w:rsidP="00131761">
            <w:pPr>
              <w:pStyle w:val="CRCoverPage"/>
              <w:numPr>
                <w:ilvl w:val="0"/>
                <w:numId w:val="55"/>
              </w:numPr>
              <w:spacing w:afterLines="50"/>
              <w:ind w:left="459" w:hanging="357"/>
              <w:rPr>
                <w:rFonts w:eastAsia="等线"/>
                <w:noProof/>
                <w:lang w:eastAsia="zh-CN"/>
              </w:rPr>
            </w:pPr>
            <w:r>
              <w:rPr>
                <w:rFonts w:eastAsia="等线" w:hint="eastAsia"/>
                <w:noProof/>
                <w:lang w:eastAsia="zh-CN"/>
              </w:rPr>
              <w:t xml:space="preserve">In 5.8.9.1a.6.1, one of the duplication configuration initiation condition is </w:t>
            </w:r>
            <w:r>
              <w:rPr>
                <w:rFonts w:eastAsia="等线"/>
                <w:noProof/>
                <w:lang w:eastAsia="zh-CN"/>
              </w:rPr>
              <w:t>“</w:t>
            </w:r>
            <w:r w:rsidRPr="00051971">
              <w:rPr>
                <w:rFonts w:eastAsia="等线"/>
                <w:noProof/>
                <w:lang w:eastAsia="zh-CN"/>
              </w:rPr>
              <w:t xml:space="preserve">for unicast, for sidelink SRB 1/2/3, if UE </w:t>
            </w:r>
            <w:r w:rsidRPr="00131761">
              <w:rPr>
                <w:rFonts w:eastAsia="等线"/>
                <w:b/>
                <w:bCs/>
                <w:noProof/>
                <w:lang w:eastAsia="zh-CN"/>
              </w:rPr>
              <w:t>decides to use</w:t>
            </w:r>
            <w:r w:rsidRPr="00051971">
              <w:rPr>
                <w:rFonts w:eastAsia="等线"/>
                <w:noProof/>
                <w:lang w:eastAsia="zh-CN"/>
              </w:rPr>
              <w:t xml:space="preserve"> PDCP duplication after receiving RRCReconfigurationCompleteSidelink</w:t>
            </w:r>
            <w:r>
              <w:rPr>
                <w:rFonts w:eastAsia="等线"/>
                <w:noProof/>
                <w:lang w:eastAsia="zh-CN"/>
              </w:rPr>
              <w:t>”</w:t>
            </w:r>
            <w:r>
              <w:rPr>
                <w:rFonts w:eastAsia="等线" w:hint="eastAsia"/>
                <w:noProof/>
                <w:lang w:eastAsia="zh-CN"/>
              </w:rPr>
              <w:t xml:space="preserve">, </w:t>
            </w:r>
            <w:r w:rsidR="00131761">
              <w:rPr>
                <w:rFonts w:eastAsia="等线" w:hint="eastAsia"/>
                <w:noProof/>
                <w:lang w:eastAsia="zh-CN"/>
              </w:rPr>
              <w:t xml:space="preserve">which comes from R2#123bis agreement that </w:t>
            </w:r>
          </w:p>
          <w:p w14:paraId="2E01836E" w14:textId="701DE4BE" w:rsidR="00131761" w:rsidRPr="00131761" w:rsidRDefault="00131761" w:rsidP="00131761">
            <w:pPr>
              <w:pStyle w:val="CRCoverPage"/>
              <w:spacing w:after="0"/>
              <w:ind w:left="460"/>
              <w:rPr>
                <w:rFonts w:eastAsia="等线"/>
                <w:b/>
                <w:bCs/>
                <w:i/>
                <w:iCs/>
                <w:noProof/>
                <w:lang w:eastAsia="zh-CN"/>
              </w:rPr>
            </w:pPr>
            <w:r w:rsidRPr="00131761">
              <w:rPr>
                <w:rFonts w:eastAsia="等线"/>
                <w:b/>
                <w:bCs/>
                <w:i/>
                <w:iCs/>
                <w:noProof/>
                <w:lang w:eastAsia="zh-CN"/>
              </w:rPr>
              <w:t>Agreements on SRBs</w:t>
            </w:r>
          </w:p>
          <w:p w14:paraId="08C4AEF1" w14:textId="77777777" w:rsidR="00131761" w:rsidRPr="00131761" w:rsidRDefault="00131761" w:rsidP="00131761">
            <w:pPr>
              <w:pStyle w:val="CRCoverPage"/>
              <w:spacing w:after="0"/>
              <w:ind w:left="460"/>
              <w:rPr>
                <w:rFonts w:eastAsia="等线"/>
                <w:i/>
                <w:iCs/>
                <w:noProof/>
                <w:lang w:eastAsia="zh-CN"/>
              </w:rPr>
            </w:pPr>
            <w:r w:rsidRPr="00131761">
              <w:rPr>
                <w:rFonts w:eastAsia="等线"/>
                <w:i/>
                <w:iCs/>
                <w:noProof/>
                <w:lang w:eastAsia="zh-CN"/>
              </w:rPr>
              <w:t>1.</w:t>
            </w:r>
            <w:r w:rsidRPr="00131761">
              <w:rPr>
                <w:rFonts w:eastAsia="等线"/>
                <w:i/>
                <w:iCs/>
                <w:noProof/>
                <w:lang w:eastAsia="zh-CN"/>
              </w:rPr>
              <w:tab/>
              <w:t xml:space="preserve">SL PDCP duplication can be </w:t>
            </w:r>
            <w:r w:rsidRPr="00131761">
              <w:rPr>
                <w:rFonts w:eastAsia="等线"/>
                <w:b/>
                <w:bCs/>
                <w:i/>
                <w:iCs/>
                <w:noProof/>
                <w:lang w:eastAsia="zh-CN"/>
              </w:rPr>
              <w:t>applied</w:t>
            </w:r>
            <w:r w:rsidRPr="00131761">
              <w:rPr>
                <w:rFonts w:eastAsia="等线"/>
                <w:i/>
                <w:iCs/>
                <w:noProof/>
                <w:lang w:eastAsia="zh-CN"/>
              </w:rPr>
              <w:t xml:space="preserve"> to SL-SRB3 only after receiving RRCReconfigurationCompleteSidelink.</w:t>
            </w:r>
          </w:p>
          <w:p w14:paraId="65B4C3CC" w14:textId="77777777" w:rsidR="00131761" w:rsidRPr="00131761" w:rsidRDefault="00131761" w:rsidP="00131761">
            <w:pPr>
              <w:pStyle w:val="CRCoverPage"/>
              <w:spacing w:afterLines="50"/>
              <w:ind w:left="459"/>
              <w:rPr>
                <w:rFonts w:eastAsia="等线"/>
                <w:i/>
                <w:iCs/>
                <w:noProof/>
                <w:lang w:eastAsia="zh-CN"/>
              </w:rPr>
            </w:pPr>
            <w:r w:rsidRPr="00131761">
              <w:rPr>
                <w:rFonts w:eastAsia="等线"/>
                <w:i/>
                <w:iCs/>
                <w:noProof/>
                <w:lang w:eastAsia="zh-CN"/>
              </w:rPr>
              <w:t>2.</w:t>
            </w:r>
            <w:r w:rsidRPr="00131761">
              <w:rPr>
                <w:rFonts w:eastAsia="等线"/>
                <w:i/>
                <w:iCs/>
                <w:noProof/>
                <w:lang w:eastAsia="zh-CN"/>
              </w:rPr>
              <w:tab/>
              <w:t xml:space="preserve">SL PDCP duplication can be </w:t>
            </w:r>
            <w:r w:rsidRPr="00131761">
              <w:rPr>
                <w:rFonts w:eastAsia="等线"/>
                <w:b/>
                <w:bCs/>
                <w:i/>
                <w:iCs/>
                <w:noProof/>
                <w:lang w:eastAsia="zh-CN"/>
              </w:rPr>
              <w:t>applied</w:t>
            </w:r>
            <w:r w:rsidRPr="00131761">
              <w:rPr>
                <w:rFonts w:eastAsia="等线"/>
                <w:i/>
                <w:iCs/>
                <w:noProof/>
                <w:lang w:eastAsia="zh-CN"/>
              </w:rPr>
              <w:t xml:space="preserve"> to SL-SRB1/2 only after receiving RRCReconfigurationCompleteSidelink.</w:t>
            </w:r>
          </w:p>
          <w:p w14:paraId="3D409673" w14:textId="58A22DDE" w:rsidR="00131761" w:rsidRDefault="00131761" w:rsidP="00131761">
            <w:pPr>
              <w:pStyle w:val="CRCoverPage"/>
              <w:spacing w:after="0"/>
              <w:ind w:left="460"/>
              <w:rPr>
                <w:rFonts w:eastAsia="等线"/>
                <w:noProof/>
                <w:lang w:eastAsia="zh-CN"/>
              </w:rPr>
            </w:pPr>
            <w:r>
              <w:rPr>
                <w:rFonts w:eastAsia="等线" w:hint="eastAsia"/>
                <w:noProof/>
                <w:lang w:eastAsia="zh-CN"/>
              </w:rPr>
              <w:t xml:space="preserve">The real intention was to restrict the timing to </w:t>
            </w:r>
            <w:r>
              <w:rPr>
                <w:rFonts w:eastAsia="等线"/>
                <w:noProof/>
                <w:lang w:eastAsia="zh-CN"/>
              </w:rPr>
              <w:t>“</w:t>
            </w:r>
            <w:r w:rsidRPr="00C515F9">
              <w:rPr>
                <w:rFonts w:eastAsia="等线" w:hint="eastAsia"/>
                <w:b/>
                <w:bCs/>
                <w:noProof/>
                <w:lang w:eastAsia="zh-CN"/>
              </w:rPr>
              <w:t>apply</w:t>
            </w:r>
            <w:r>
              <w:rPr>
                <w:rFonts w:eastAsia="等线"/>
                <w:noProof/>
                <w:lang w:eastAsia="zh-CN"/>
              </w:rPr>
              <w:t>”</w:t>
            </w:r>
            <w:r>
              <w:rPr>
                <w:rFonts w:eastAsia="等线" w:hint="eastAsia"/>
                <w:noProof/>
                <w:lang w:eastAsia="zh-CN"/>
              </w:rPr>
              <w:t xml:space="preserve"> the duplication, which has already been reflected in 5.8.9.1a.6.2</w:t>
            </w:r>
            <w:r w:rsidR="005C458C">
              <w:rPr>
                <w:rFonts w:eastAsia="等线" w:hint="eastAsia"/>
                <w:noProof/>
                <w:lang w:eastAsia="zh-CN"/>
              </w:rPr>
              <w:t xml:space="preserve">, </w:t>
            </w:r>
            <w:r w:rsidR="005C458C">
              <w:rPr>
                <w:rFonts w:eastAsia="等线"/>
                <w:noProof/>
                <w:lang w:eastAsia="zh-CN"/>
              </w:rPr>
              <w:t>“</w:t>
            </w:r>
            <w:r w:rsidR="005C458C" w:rsidRPr="005C458C">
              <w:rPr>
                <w:rFonts w:eastAsia="等线"/>
                <w:noProof/>
                <w:lang w:eastAsia="zh-CN"/>
              </w:rPr>
              <w:t xml:space="preserve">for unicast, for SRB, </w:t>
            </w:r>
            <w:r w:rsidR="005C458C" w:rsidRPr="005C458C">
              <w:rPr>
                <w:rFonts w:eastAsia="等线"/>
                <w:b/>
                <w:bCs/>
                <w:noProof/>
                <w:lang w:eastAsia="zh-CN"/>
              </w:rPr>
              <w:t xml:space="preserve">after receiving the </w:t>
            </w:r>
            <w:r w:rsidR="005C458C" w:rsidRPr="005C458C">
              <w:rPr>
                <w:rFonts w:eastAsia="等线"/>
                <w:b/>
                <w:bCs/>
                <w:i/>
                <w:iCs/>
                <w:noProof/>
                <w:lang w:eastAsia="zh-CN"/>
              </w:rPr>
              <w:t>RRCReconfigurationCompleteSidelink</w:t>
            </w:r>
            <w:r w:rsidR="005C458C" w:rsidRPr="005C458C">
              <w:rPr>
                <w:rFonts w:eastAsia="等线"/>
                <w:b/>
                <w:bCs/>
                <w:noProof/>
                <w:lang w:eastAsia="zh-CN"/>
              </w:rPr>
              <w:t xml:space="preserve"> message</w:t>
            </w:r>
            <w:r w:rsidR="005C458C" w:rsidRPr="005C458C">
              <w:rPr>
                <w:rFonts w:eastAsia="等线"/>
                <w:noProof/>
                <w:lang w:eastAsia="zh-CN"/>
              </w:rPr>
              <w:t xml:space="preserve">, if the additional Sidelink RLC bearer addition </w:t>
            </w:r>
            <w:r w:rsidR="005C458C" w:rsidRPr="005C458C">
              <w:rPr>
                <w:rFonts w:eastAsia="等线"/>
                <w:b/>
                <w:bCs/>
                <w:noProof/>
                <w:lang w:eastAsia="zh-CN"/>
              </w:rPr>
              <w:t>was decided by UE</w:t>
            </w:r>
            <w:r w:rsidR="005C458C" w:rsidRPr="005C458C">
              <w:rPr>
                <w:rFonts w:eastAsia="等线"/>
                <w:noProof/>
                <w:lang w:eastAsia="zh-CN"/>
              </w:rPr>
              <w:t>:</w:t>
            </w:r>
            <w:r w:rsidR="005C458C">
              <w:rPr>
                <w:rFonts w:eastAsia="等线"/>
                <w:noProof/>
                <w:lang w:eastAsia="zh-CN"/>
              </w:rPr>
              <w:t>”</w:t>
            </w:r>
            <w:r w:rsidR="005C458C">
              <w:rPr>
                <w:rFonts w:eastAsia="等线" w:hint="eastAsia"/>
                <w:noProof/>
                <w:lang w:eastAsia="zh-CN"/>
              </w:rPr>
              <w:t xml:space="preserve">, and it is obvious that the duplication </w:t>
            </w:r>
            <w:r w:rsidR="005C458C" w:rsidRPr="00C515F9">
              <w:rPr>
                <w:rFonts w:eastAsia="等线" w:hint="eastAsia"/>
                <w:b/>
                <w:bCs/>
                <w:noProof/>
                <w:lang w:eastAsia="zh-CN"/>
              </w:rPr>
              <w:t>decision</w:t>
            </w:r>
            <w:r w:rsidR="005C458C">
              <w:rPr>
                <w:rFonts w:eastAsia="等线" w:hint="eastAsia"/>
                <w:noProof/>
                <w:lang w:eastAsia="zh-CN"/>
              </w:rPr>
              <w:t xml:space="preserve"> has to be done </w:t>
            </w:r>
            <w:r w:rsidR="005C458C" w:rsidRPr="00F82615">
              <w:rPr>
                <w:rFonts w:eastAsia="等线" w:hint="eastAsia"/>
                <w:b/>
                <w:bCs/>
                <w:noProof/>
                <w:lang w:eastAsia="zh-CN"/>
              </w:rPr>
              <w:t>before</w:t>
            </w:r>
            <w:r w:rsidR="005C458C">
              <w:rPr>
                <w:rFonts w:eastAsia="等线" w:hint="eastAsia"/>
                <w:noProof/>
                <w:lang w:eastAsia="zh-CN"/>
              </w:rPr>
              <w:t xml:space="preserve"> the transmission of the RRCReconfiguratIon</w:t>
            </w:r>
            <w:r w:rsidR="00F82615">
              <w:rPr>
                <w:rFonts w:eastAsia="等线" w:hint="eastAsia"/>
                <w:noProof/>
                <w:lang w:eastAsia="zh-CN"/>
              </w:rPr>
              <w:t>S</w:t>
            </w:r>
            <w:r w:rsidR="005C458C">
              <w:rPr>
                <w:rFonts w:eastAsia="等线" w:hint="eastAsia"/>
                <w:noProof/>
                <w:lang w:eastAsia="zh-CN"/>
              </w:rPr>
              <w:t>id</w:t>
            </w:r>
            <w:r w:rsidR="00F82615">
              <w:rPr>
                <w:rFonts w:eastAsia="等线" w:hint="eastAsia"/>
                <w:noProof/>
                <w:lang w:eastAsia="zh-CN"/>
              </w:rPr>
              <w:t>e</w:t>
            </w:r>
            <w:r w:rsidR="005C458C">
              <w:rPr>
                <w:rFonts w:eastAsia="等线" w:hint="eastAsia"/>
                <w:noProof/>
                <w:lang w:eastAsia="zh-CN"/>
              </w:rPr>
              <w:t>lin</w:t>
            </w:r>
            <w:r w:rsidR="00F82615">
              <w:rPr>
                <w:rFonts w:eastAsia="等线" w:hint="eastAsia"/>
                <w:noProof/>
                <w:lang w:eastAsia="zh-CN"/>
              </w:rPr>
              <w:t>k.</w:t>
            </w:r>
          </w:p>
          <w:p w14:paraId="0759EDEF" w14:textId="1D3E709C" w:rsidR="00FB2FD2" w:rsidRDefault="00FB2FD2" w:rsidP="00FB2FD2">
            <w:pPr>
              <w:pStyle w:val="CRCoverPage"/>
              <w:numPr>
                <w:ilvl w:val="0"/>
                <w:numId w:val="55"/>
              </w:numPr>
              <w:spacing w:after="0"/>
              <w:rPr>
                <w:rFonts w:eastAsia="等线"/>
                <w:noProof/>
                <w:lang w:eastAsia="zh-CN"/>
              </w:rPr>
            </w:pPr>
            <w:r>
              <w:rPr>
                <w:rFonts w:eastAsia="等线" w:hint="eastAsia"/>
                <w:noProof/>
                <w:lang w:eastAsia="zh-CN"/>
              </w:rPr>
              <w:t xml:space="preserve">In 9.1.1.4/5, for the RLC and MAC configuration of additional SL RLC bearer, </w:t>
            </w:r>
            <w:r w:rsidR="007E7B98">
              <w:rPr>
                <w:rFonts w:eastAsia="等线" w:hint="eastAsia"/>
                <w:noProof/>
                <w:lang w:eastAsia="zh-CN"/>
              </w:rPr>
              <w:t>terminologies are not aligned.</w:t>
            </w:r>
          </w:p>
          <w:p w14:paraId="2BA7D9DB" w14:textId="7C780659" w:rsidR="00131761" w:rsidRPr="00026DC4" w:rsidRDefault="00131761" w:rsidP="00131761">
            <w:pPr>
              <w:pStyle w:val="CRCoverPage"/>
              <w:spacing w:after="0"/>
              <w:ind w:left="460"/>
              <w:rPr>
                <w:rFonts w:eastAsia="等线"/>
                <w:noProof/>
                <w:lang w:eastAsia="zh-CN"/>
              </w:rPr>
            </w:pPr>
          </w:p>
        </w:tc>
      </w:tr>
      <w:tr w:rsidR="00801557" w14:paraId="19DDAA42" w14:textId="77777777" w:rsidTr="00E13F73">
        <w:tc>
          <w:tcPr>
            <w:tcW w:w="2694" w:type="dxa"/>
            <w:gridSpan w:val="2"/>
            <w:tcBorders>
              <w:left w:val="single" w:sz="4" w:space="0" w:color="auto"/>
            </w:tcBorders>
          </w:tcPr>
          <w:p w14:paraId="56762FE1" w14:textId="77777777" w:rsidR="00801557" w:rsidRDefault="00801557" w:rsidP="00E13F73">
            <w:pPr>
              <w:pStyle w:val="CRCoverPage"/>
              <w:spacing w:after="0"/>
              <w:rPr>
                <w:b/>
                <w:i/>
                <w:noProof/>
                <w:sz w:val="8"/>
                <w:szCs w:val="8"/>
              </w:rPr>
            </w:pPr>
          </w:p>
        </w:tc>
        <w:tc>
          <w:tcPr>
            <w:tcW w:w="6946" w:type="dxa"/>
            <w:gridSpan w:val="9"/>
            <w:tcBorders>
              <w:right w:val="single" w:sz="4" w:space="0" w:color="auto"/>
            </w:tcBorders>
          </w:tcPr>
          <w:p w14:paraId="0F17A9E7" w14:textId="77777777" w:rsidR="00801557" w:rsidRDefault="00801557" w:rsidP="00E13F73">
            <w:pPr>
              <w:pStyle w:val="CRCoverPage"/>
              <w:spacing w:after="0"/>
              <w:rPr>
                <w:noProof/>
                <w:sz w:val="8"/>
                <w:szCs w:val="8"/>
              </w:rPr>
            </w:pPr>
          </w:p>
        </w:tc>
      </w:tr>
      <w:tr w:rsidR="00801557" w14:paraId="08F4F2BA" w14:textId="77777777" w:rsidTr="00E13F73">
        <w:tc>
          <w:tcPr>
            <w:tcW w:w="2694" w:type="dxa"/>
            <w:gridSpan w:val="2"/>
            <w:tcBorders>
              <w:left w:val="single" w:sz="4" w:space="0" w:color="auto"/>
            </w:tcBorders>
          </w:tcPr>
          <w:p w14:paraId="67D96750" w14:textId="77777777" w:rsidR="00801557" w:rsidRDefault="00801557" w:rsidP="00E13F7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72B9C92" w14:textId="77777777" w:rsidR="00801557" w:rsidRDefault="00026DC4" w:rsidP="00026DC4">
            <w:pPr>
              <w:pStyle w:val="CRCoverPage"/>
              <w:numPr>
                <w:ilvl w:val="0"/>
                <w:numId w:val="56"/>
              </w:numPr>
              <w:spacing w:after="0"/>
              <w:rPr>
                <w:rFonts w:eastAsia="等线"/>
                <w:noProof/>
                <w:lang w:eastAsia="zh-CN"/>
              </w:rPr>
            </w:pPr>
            <w:r>
              <w:rPr>
                <w:rFonts w:eastAsia="等线" w:hint="eastAsia"/>
                <w:noProof/>
                <w:lang w:eastAsia="zh-CN"/>
              </w:rPr>
              <w:t>A</w:t>
            </w:r>
            <w:r>
              <w:rPr>
                <w:rFonts w:eastAsia="等线"/>
                <w:noProof/>
                <w:lang w:eastAsia="zh-CN"/>
              </w:rPr>
              <w:t>l</w:t>
            </w:r>
            <w:r>
              <w:rPr>
                <w:rFonts w:eastAsia="等线" w:hint="eastAsia"/>
                <w:noProof/>
                <w:lang w:eastAsia="zh-CN"/>
              </w:rPr>
              <w:t xml:space="preserve">ign the terminology as </w:t>
            </w:r>
            <w:r>
              <w:rPr>
                <w:rFonts w:eastAsia="等线"/>
                <w:noProof/>
                <w:lang w:eastAsia="zh-CN"/>
              </w:rPr>
              <w:t>“</w:t>
            </w:r>
            <w:r>
              <w:rPr>
                <w:rFonts w:eastAsia="等线" w:hint="eastAsia"/>
                <w:noProof/>
                <w:lang w:eastAsia="zh-CN"/>
              </w:rPr>
              <w:t>Additional sidelink RLC bearer</w:t>
            </w:r>
            <w:r>
              <w:rPr>
                <w:rFonts w:eastAsia="等线"/>
                <w:noProof/>
                <w:lang w:eastAsia="zh-CN"/>
              </w:rPr>
              <w:t>”</w:t>
            </w:r>
          </w:p>
          <w:p w14:paraId="39A0968D" w14:textId="77777777" w:rsidR="00C3315C" w:rsidRDefault="00C3315C" w:rsidP="00026DC4">
            <w:pPr>
              <w:pStyle w:val="CRCoverPage"/>
              <w:numPr>
                <w:ilvl w:val="0"/>
                <w:numId w:val="56"/>
              </w:numPr>
              <w:spacing w:after="0"/>
              <w:rPr>
                <w:rFonts w:eastAsia="等线"/>
                <w:noProof/>
                <w:lang w:eastAsia="zh-CN"/>
              </w:rPr>
            </w:pPr>
            <w:r>
              <w:rPr>
                <w:rFonts w:eastAsia="等线" w:hint="eastAsia"/>
                <w:noProof/>
                <w:lang w:eastAsia="zh-CN"/>
              </w:rPr>
              <w:t xml:space="preserve">Remove the </w:t>
            </w:r>
            <w:r w:rsidR="00051971">
              <w:rPr>
                <w:rFonts w:eastAsia="等线" w:hint="eastAsia"/>
                <w:noProof/>
                <w:lang w:eastAsia="zh-CN"/>
              </w:rPr>
              <w:t xml:space="preserve">plural form of the </w:t>
            </w:r>
            <w:r w:rsidR="00051971">
              <w:rPr>
                <w:rFonts w:eastAsia="等线"/>
                <w:noProof/>
                <w:lang w:eastAsia="zh-CN"/>
              </w:rPr>
              <w:t>“</w:t>
            </w:r>
            <w:r w:rsidR="00051971">
              <w:rPr>
                <w:rFonts w:eastAsia="等线" w:hint="eastAsia"/>
                <w:noProof/>
                <w:lang w:eastAsia="zh-CN"/>
              </w:rPr>
              <w:t>carrier</w:t>
            </w:r>
            <w:r w:rsidR="00051971" w:rsidRPr="00051971">
              <w:rPr>
                <w:rFonts w:eastAsia="等线" w:hint="eastAsia"/>
                <w:b/>
                <w:bCs/>
                <w:strike/>
                <w:noProof/>
                <w:lang w:eastAsia="zh-CN"/>
              </w:rPr>
              <w:t>(s)</w:t>
            </w:r>
            <w:r w:rsidR="00051971">
              <w:rPr>
                <w:rFonts w:eastAsia="等线"/>
                <w:noProof/>
                <w:lang w:eastAsia="zh-CN"/>
              </w:rPr>
              <w:t>”</w:t>
            </w:r>
            <w:r w:rsidR="00051971">
              <w:rPr>
                <w:rFonts w:eastAsia="等线" w:hint="eastAsia"/>
                <w:noProof/>
                <w:lang w:eastAsia="zh-CN"/>
              </w:rPr>
              <w:t xml:space="preserve"> in 5.8.9.1a.4</w:t>
            </w:r>
          </w:p>
          <w:p w14:paraId="7317BDBD" w14:textId="77777777" w:rsidR="00F82615" w:rsidRDefault="00F82615" w:rsidP="00026DC4">
            <w:pPr>
              <w:pStyle w:val="CRCoverPage"/>
              <w:numPr>
                <w:ilvl w:val="0"/>
                <w:numId w:val="56"/>
              </w:numPr>
              <w:spacing w:after="0"/>
              <w:rPr>
                <w:rFonts w:eastAsia="等线"/>
                <w:noProof/>
                <w:lang w:eastAsia="zh-CN"/>
              </w:rPr>
            </w:pPr>
            <w:r>
              <w:rPr>
                <w:rFonts w:eastAsia="等线" w:hint="eastAsia"/>
                <w:noProof/>
                <w:lang w:eastAsia="zh-CN"/>
              </w:rPr>
              <w:t xml:space="preserve">Remove the restriction of </w:t>
            </w:r>
            <w:r>
              <w:rPr>
                <w:rFonts w:eastAsia="等线"/>
                <w:noProof/>
                <w:lang w:eastAsia="zh-CN"/>
              </w:rPr>
              <w:t>“</w:t>
            </w:r>
            <w:r w:rsidRPr="00051971">
              <w:rPr>
                <w:rFonts w:eastAsia="等线"/>
                <w:noProof/>
                <w:lang w:eastAsia="zh-CN"/>
              </w:rPr>
              <w:t>after receiving RRCReconfigurationCompleteSidelink</w:t>
            </w:r>
            <w:r>
              <w:rPr>
                <w:rFonts w:eastAsia="等线"/>
                <w:noProof/>
                <w:lang w:eastAsia="zh-CN"/>
              </w:rPr>
              <w:t>”</w:t>
            </w:r>
            <w:r>
              <w:rPr>
                <w:rFonts w:eastAsia="等线" w:hint="eastAsia"/>
                <w:noProof/>
                <w:lang w:eastAsia="zh-CN"/>
              </w:rPr>
              <w:t>, and add the condition of UE capability, to align with DRB case.</w:t>
            </w:r>
          </w:p>
          <w:p w14:paraId="4CCDD803" w14:textId="77777777" w:rsidR="007E7B98" w:rsidRDefault="007E7B98" w:rsidP="00026DC4">
            <w:pPr>
              <w:pStyle w:val="CRCoverPage"/>
              <w:numPr>
                <w:ilvl w:val="0"/>
                <w:numId w:val="56"/>
              </w:numPr>
              <w:spacing w:after="0"/>
              <w:rPr>
                <w:rFonts w:eastAsia="等线"/>
                <w:noProof/>
                <w:lang w:eastAsia="zh-CN"/>
              </w:rPr>
            </w:pPr>
            <w:r>
              <w:rPr>
                <w:rFonts w:eastAsia="等线" w:hint="eastAsia"/>
                <w:noProof/>
                <w:lang w:eastAsia="zh-CN"/>
              </w:rPr>
              <w:lastRenderedPageBreak/>
              <w:t xml:space="preserve">Align the terms, to be </w:t>
            </w:r>
            <w:r>
              <w:rPr>
                <w:rFonts w:eastAsia="等线"/>
                <w:noProof/>
                <w:lang w:eastAsia="zh-CN"/>
              </w:rPr>
              <w:t>“</w:t>
            </w:r>
            <w:r w:rsidRPr="007E7B98">
              <w:rPr>
                <w:rFonts w:eastAsia="等线"/>
                <w:noProof/>
                <w:lang w:eastAsia="zh-CN"/>
              </w:rPr>
              <w:t>Additional RLC configuration</w:t>
            </w:r>
            <w:r>
              <w:rPr>
                <w:rFonts w:eastAsia="等线"/>
                <w:noProof/>
                <w:lang w:eastAsia="zh-CN"/>
              </w:rPr>
              <w:t>”</w:t>
            </w:r>
            <w:r>
              <w:rPr>
                <w:rFonts w:eastAsia="等线" w:hint="eastAsia"/>
                <w:noProof/>
                <w:lang w:eastAsia="zh-CN"/>
              </w:rPr>
              <w:t xml:space="preserve">, and </w:t>
            </w:r>
            <w:r>
              <w:rPr>
                <w:rFonts w:eastAsia="等线"/>
                <w:noProof/>
                <w:lang w:eastAsia="zh-CN"/>
              </w:rPr>
              <w:t>“</w:t>
            </w:r>
            <w:r w:rsidRPr="007E7B98">
              <w:rPr>
                <w:rFonts w:eastAsia="等线"/>
                <w:noProof/>
                <w:lang w:eastAsia="zh-CN"/>
              </w:rPr>
              <w:t>MAC configuration associated to additional RLC configuration</w:t>
            </w:r>
            <w:r>
              <w:rPr>
                <w:rFonts w:eastAsia="等线"/>
                <w:noProof/>
                <w:lang w:eastAsia="zh-CN"/>
              </w:rPr>
              <w:t>”</w:t>
            </w:r>
          </w:p>
          <w:p w14:paraId="4BA54F32" w14:textId="77777777" w:rsidR="00C515F9" w:rsidRDefault="00C515F9" w:rsidP="00C515F9">
            <w:pPr>
              <w:pStyle w:val="CRCoverPage"/>
              <w:spacing w:after="0"/>
              <w:ind w:left="100"/>
              <w:rPr>
                <w:rFonts w:eastAsia="等线"/>
                <w:noProof/>
                <w:lang w:eastAsia="zh-CN"/>
              </w:rPr>
            </w:pPr>
          </w:p>
          <w:p w14:paraId="5CB7A315" w14:textId="77777777" w:rsidR="00432198" w:rsidRPr="001A1168" w:rsidRDefault="00432198" w:rsidP="00432198">
            <w:pPr>
              <w:pStyle w:val="CRCoverPage"/>
              <w:spacing w:after="0"/>
              <w:ind w:left="100"/>
              <w:rPr>
                <w:rFonts w:cs="Arial"/>
                <w:b/>
                <w:noProof/>
              </w:rPr>
            </w:pPr>
            <w:r w:rsidRPr="001A1168">
              <w:rPr>
                <w:rFonts w:cs="Arial"/>
                <w:b/>
                <w:noProof/>
              </w:rPr>
              <w:t>Impact analysis</w:t>
            </w:r>
          </w:p>
          <w:p w14:paraId="0BF855F1" w14:textId="77777777" w:rsidR="00432198" w:rsidRPr="001A1168" w:rsidRDefault="00432198" w:rsidP="00432198">
            <w:pPr>
              <w:pStyle w:val="CRCoverPage"/>
              <w:spacing w:after="0"/>
              <w:ind w:left="100"/>
              <w:rPr>
                <w:rFonts w:cs="Arial"/>
                <w:noProof/>
              </w:rPr>
            </w:pPr>
            <w:r w:rsidRPr="001A1168">
              <w:rPr>
                <w:rFonts w:cs="Arial"/>
                <w:noProof/>
                <w:u w:val="single"/>
              </w:rPr>
              <w:t>Impacted 5G architecture options:</w:t>
            </w:r>
            <w:r w:rsidRPr="001A1168">
              <w:rPr>
                <w:rFonts w:cs="Arial"/>
                <w:noProof/>
              </w:rPr>
              <w:t xml:space="preserve"> </w:t>
            </w:r>
          </w:p>
          <w:p w14:paraId="5105B4F3" w14:textId="65107B7B" w:rsidR="00432198" w:rsidRPr="004D62D1" w:rsidRDefault="00432198" w:rsidP="00432198">
            <w:pPr>
              <w:pStyle w:val="CRCoverPage"/>
              <w:spacing w:after="0"/>
              <w:ind w:left="100"/>
              <w:rPr>
                <w:rFonts w:cs="Arial"/>
                <w:noProof/>
                <w:u w:val="single"/>
                <w:lang w:val="de-DE"/>
              </w:rPr>
            </w:pPr>
            <w:r w:rsidRPr="004D62D1">
              <w:rPr>
                <w:rFonts w:cs="Arial"/>
                <w:noProof/>
                <w:lang w:val="de-DE"/>
              </w:rPr>
              <w:t>NR SA</w:t>
            </w:r>
          </w:p>
          <w:p w14:paraId="62FBA32B" w14:textId="77777777" w:rsidR="00432198" w:rsidRPr="004D62D1" w:rsidRDefault="00432198" w:rsidP="00432198">
            <w:pPr>
              <w:pStyle w:val="CRCoverPage"/>
              <w:spacing w:after="0"/>
              <w:ind w:left="100"/>
              <w:rPr>
                <w:rFonts w:cs="Arial"/>
                <w:noProof/>
                <w:u w:val="single"/>
                <w:lang w:val="de-DE"/>
              </w:rPr>
            </w:pPr>
          </w:p>
          <w:p w14:paraId="6CC57F98" w14:textId="77777777" w:rsidR="00432198" w:rsidRDefault="00432198" w:rsidP="00432198">
            <w:pPr>
              <w:pStyle w:val="CRCoverPage"/>
              <w:spacing w:after="0"/>
              <w:ind w:left="100"/>
              <w:rPr>
                <w:rFonts w:eastAsia="等线" w:cs="Arial"/>
                <w:noProof/>
                <w:u w:val="single"/>
                <w:lang w:eastAsia="zh-CN"/>
              </w:rPr>
            </w:pPr>
            <w:r w:rsidRPr="001A1168">
              <w:rPr>
                <w:rFonts w:cs="Arial"/>
                <w:noProof/>
                <w:u w:val="single"/>
              </w:rPr>
              <w:t>Impacted functionality:</w:t>
            </w:r>
            <w:r>
              <w:rPr>
                <w:rFonts w:cs="Arial"/>
                <w:noProof/>
                <w:u w:val="single"/>
              </w:rPr>
              <w:t xml:space="preserve"> </w:t>
            </w:r>
          </w:p>
          <w:p w14:paraId="6AAFA11A" w14:textId="0286BAF6" w:rsidR="00432198" w:rsidRPr="00432198" w:rsidRDefault="00432198" w:rsidP="00432198">
            <w:pPr>
              <w:pStyle w:val="CRCoverPage"/>
              <w:spacing w:after="0"/>
              <w:ind w:left="100"/>
              <w:rPr>
                <w:rFonts w:eastAsia="等线" w:cs="Arial"/>
                <w:szCs w:val="18"/>
                <w:lang w:eastAsia="zh-CN"/>
              </w:rPr>
            </w:pPr>
            <w:r>
              <w:rPr>
                <w:rFonts w:eastAsia="等线" w:cs="Arial" w:hint="eastAsia"/>
                <w:szCs w:val="18"/>
                <w:lang w:eastAsia="zh-CN"/>
              </w:rPr>
              <w:t>R18 SL Operation</w:t>
            </w:r>
          </w:p>
          <w:p w14:paraId="6EC465A4" w14:textId="77777777" w:rsidR="00432198" w:rsidRPr="001A1168" w:rsidRDefault="00432198" w:rsidP="00432198">
            <w:pPr>
              <w:pStyle w:val="CRCoverPage"/>
              <w:spacing w:after="0"/>
              <w:rPr>
                <w:rFonts w:cs="Arial"/>
                <w:noProof/>
                <w:lang w:val="en-US" w:eastAsia="zh-CN"/>
              </w:rPr>
            </w:pPr>
          </w:p>
          <w:p w14:paraId="7F7C46CD" w14:textId="77777777" w:rsidR="00432198" w:rsidRPr="001A1168" w:rsidRDefault="00432198" w:rsidP="00432198">
            <w:pPr>
              <w:pStyle w:val="CRCoverPage"/>
              <w:spacing w:after="0"/>
              <w:ind w:left="100"/>
              <w:rPr>
                <w:rFonts w:cs="Arial"/>
                <w:noProof/>
                <w:u w:val="single"/>
                <w:lang w:val="en-US" w:eastAsia="zh-CN"/>
              </w:rPr>
            </w:pPr>
            <w:r w:rsidRPr="001A1168">
              <w:rPr>
                <w:rFonts w:cs="Arial"/>
                <w:noProof/>
                <w:u w:val="single"/>
                <w:lang w:val="en-US" w:eastAsia="zh-CN"/>
              </w:rPr>
              <w:t>Inter-operability:</w:t>
            </w:r>
          </w:p>
          <w:p w14:paraId="5DB51AFC" w14:textId="7C274FB7" w:rsidR="00432198" w:rsidRDefault="00432198" w:rsidP="00432198">
            <w:pPr>
              <w:pStyle w:val="CRCoverPage"/>
              <w:spacing w:after="0"/>
              <w:ind w:left="100"/>
              <w:rPr>
                <w:rFonts w:eastAsia="等线" w:cs="Arial"/>
                <w:noProof/>
                <w:lang w:val="en-US" w:eastAsia="zh-CN"/>
              </w:rPr>
            </w:pPr>
            <w:r w:rsidRPr="00432198">
              <w:rPr>
                <w:rFonts w:cs="Arial"/>
                <w:noProof/>
                <w:lang w:val="en-US" w:eastAsia="zh-CN"/>
              </w:rPr>
              <w:t>If the network is implemented according to the CR and the UE is not, there are no inter-operability issues</w:t>
            </w:r>
            <w:r>
              <w:rPr>
                <w:rFonts w:eastAsia="等线" w:cs="Arial" w:hint="eastAsia"/>
                <w:noProof/>
                <w:lang w:val="en-US" w:eastAsia="zh-CN"/>
              </w:rPr>
              <w:t>, since this CR only relates to the UE internal operation</w:t>
            </w:r>
            <w:r>
              <w:rPr>
                <w:rFonts w:cs="Arial"/>
                <w:noProof/>
                <w:lang w:val="en-US" w:eastAsia="zh-CN"/>
              </w:rPr>
              <w:t xml:space="preserve">. </w:t>
            </w:r>
          </w:p>
          <w:p w14:paraId="7A3A1E23" w14:textId="52502224" w:rsidR="00432198" w:rsidRDefault="00432198" w:rsidP="00432198">
            <w:pPr>
              <w:pStyle w:val="CRCoverPage"/>
              <w:spacing w:after="0"/>
              <w:ind w:left="100"/>
              <w:rPr>
                <w:rFonts w:eastAsia="等线" w:cs="Arial"/>
                <w:noProof/>
                <w:lang w:val="en-US" w:eastAsia="zh-CN"/>
              </w:rPr>
            </w:pPr>
            <w:r w:rsidRPr="00432198">
              <w:rPr>
                <w:rFonts w:cs="Arial"/>
                <w:noProof/>
                <w:lang w:val="en-US" w:eastAsia="zh-CN"/>
              </w:rPr>
              <w:t xml:space="preserve">If the </w:t>
            </w:r>
            <w:r>
              <w:rPr>
                <w:rFonts w:eastAsia="等线" w:cs="Arial" w:hint="eastAsia"/>
                <w:noProof/>
                <w:lang w:val="en-US" w:eastAsia="zh-CN"/>
              </w:rPr>
              <w:t>UE</w:t>
            </w:r>
            <w:r w:rsidRPr="00432198">
              <w:rPr>
                <w:rFonts w:cs="Arial"/>
                <w:noProof/>
                <w:lang w:val="en-US" w:eastAsia="zh-CN"/>
              </w:rPr>
              <w:t xml:space="preserve"> is implemented according to the CR and the </w:t>
            </w:r>
            <w:r>
              <w:rPr>
                <w:rFonts w:eastAsia="等线" w:cs="Arial" w:hint="eastAsia"/>
                <w:noProof/>
                <w:lang w:val="en-US" w:eastAsia="zh-CN"/>
              </w:rPr>
              <w:t>network</w:t>
            </w:r>
            <w:r w:rsidRPr="00432198">
              <w:rPr>
                <w:rFonts w:cs="Arial"/>
                <w:noProof/>
                <w:lang w:val="en-US" w:eastAsia="zh-CN"/>
              </w:rPr>
              <w:t xml:space="preserve"> is not, there are no inter-operability issues</w:t>
            </w:r>
            <w:r>
              <w:rPr>
                <w:rFonts w:eastAsia="等线" w:cs="Arial" w:hint="eastAsia"/>
                <w:noProof/>
                <w:lang w:val="en-US" w:eastAsia="zh-CN"/>
              </w:rPr>
              <w:t>, since this CR only relates to the UE internal operation</w:t>
            </w:r>
            <w:r>
              <w:rPr>
                <w:rFonts w:cs="Arial"/>
                <w:noProof/>
                <w:lang w:val="en-US" w:eastAsia="zh-CN"/>
              </w:rPr>
              <w:t xml:space="preserve">. </w:t>
            </w:r>
          </w:p>
          <w:p w14:paraId="04445DF0" w14:textId="51C7ED0A" w:rsidR="00432198" w:rsidRPr="00432198" w:rsidRDefault="00432198" w:rsidP="00432198">
            <w:pPr>
              <w:pStyle w:val="CRCoverPage"/>
              <w:spacing w:after="0"/>
              <w:ind w:left="100"/>
              <w:rPr>
                <w:rFonts w:eastAsia="等线" w:cs="Arial"/>
                <w:noProof/>
                <w:lang w:val="en-US" w:eastAsia="zh-CN"/>
              </w:rPr>
            </w:pPr>
            <w:r w:rsidRPr="00432198">
              <w:rPr>
                <w:rFonts w:cs="Arial"/>
                <w:noProof/>
                <w:lang w:val="en-US" w:eastAsia="zh-CN"/>
              </w:rPr>
              <w:t xml:space="preserve">If </w:t>
            </w:r>
            <w:r>
              <w:rPr>
                <w:rFonts w:eastAsia="等线" w:cs="Arial" w:hint="eastAsia"/>
                <w:noProof/>
                <w:lang w:val="en-US" w:eastAsia="zh-CN"/>
              </w:rPr>
              <w:t>one UE</w:t>
            </w:r>
            <w:r w:rsidRPr="00432198">
              <w:rPr>
                <w:rFonts w:cs="Arial"/>
                <w:noProof/>
                <w:lang w:val="en-US" w:eastAsia="zh-CN"/>
              </w:rPr>
              <w:t xml:space="preserve"> is implemented according to the CR and the</w:t>
            </w:r>
            <w:r>
              <w:rPr>
                <w:rFonts w:eastAsia="等线" w:cs="Arial" w:hint="eastAsia"/>
                <w:noProof/>
                <w:lang w:val="en-US" w:eastAsia="zh-CN"/>
              </w:rPr>
              <w:t xml:space="preserve"> other</w:t>
            </w:r>
            <w:r w:rsidRPr="00432198">
              <w:rPr>
                <w:rFonts w:cs="Arial"/>
                <w:noProof/>
                <w:lang w:val="en-US" w:eastAsia="zh-CN"/>
              </w:rPr>
              <w:t xml:space="preserve"> UE is not, there are no inter-operability issues</w:t>
            </w:r>
            <w:r>
              <w:rPr>
                <w:rFonts w:eastAsia="等线" w:cs="Arial" w:hint="eastAsia"/>
                <w:noProof/>
                <w:lang w:val="en-US" w:eastAsia="zh-CN"/>
              </w:rPr>
              <w:t>, since this CR only relates to the UE internal operation</w:t>
            </w:r>
            <w:r>
              <w:rPr>
                <w:rFonts w:cs="Arial"/>
                <w:noProof/>
                <w:lang w:val="en-US" w:eastAsia="zh-CN"/>
              </w:rPr>
              <w:t xml:space="preserve">. </w:t>
            </w:r>
          </w:p>
          <w:p w14:paraId="1A5D50E4" w14:textId="132BC39B" w:rsidR="00C515F9" w:rsidRPr="00026DC4" w:rsidRDefault="00C515F9" w:rsidP="00C515F9">
            <w:pPr>
              <w:pStyle w:val="CRCoverPage"/>
              <w:spacing w:after="0"/>
              <w:ind w:left="100"/>
              <w:rPr>
                <w:rFonts w:eastAsia="等线"/>
                <w:noProof/>
                <w:lang w:eastAsia="zh-CN"/>
              </w:rPr>
            </w:pPr>
          </w:p>
        </w:tc>
      </w:tr>
      <w:tr w:rsidR="00801557" w14:paraId="32034F17" w14:textId="77777777" w:rsidTr="00E13F73">
        <w:tc>
          <w:tcPr>
            <w:tcW w:w="2694" w:type="dxa"/>
            <w:gridSpan w:val="2"/>
            <w:tcBorders>
              <w:left w:val="single" w:sz="4" w:space="0" w:color="auto"/>
            </w:tcBorders>
          </w:tcPr>
          <w:p w14:paraId="38109061" w14:textId="77777777" w:rsidR="00801557" w:rsidRDefault="00801557" w:rsidP="00E13F73">
            <w:pPr>
              <w:pStyle w:val="CRCoverPage"/>
              <w:spacing w:after="0"/>
              <w:rPr>
                <w:b/>
                <w:i/>
                <w:noProof/>
                <w:sz w:val="8"/>
                <w:szCs w:val="8"/>
              </w:rPr>
            </w:pPr>
          </w:p>
        </w:tc>
        <w:tc>
          <w:tcPr>
            <w:tcW w:w="6946" w:type="dxa"/>
            <w:gridSpan w:val="9"/>
            <w:tcBorders>
              <w:right w:val="single" w:sz="4" w:space="0" w:color="auto"/>
            </w:tcBorders>
          </w:tcPr>
          <w:p w14:paraId="6E7FA5AA" w14:textId="77777777" w:rsidR="00801557" w:rsidRDefault="00801557" w:rsidP="00E13F73">
            <w:pPr>
              <w:pStyle w:val="CRCoverPage"/>
              <w:spacing w:after="0"/>
              <w:rPr>
                <w:noProof/>
                <w:sz w:val="8"/>
                <w:szCs w:val="8"/>
              </w:rPr>
            </w:pPr>
          </w:p>
        </w:tc>
      </w:tr>
      <w:tr w:rsidR="00801557" w14:paraId="4FF260DE" w14:textId="77777777" w:rsidTr="00E13F73">
        <w:tc>
          <w:tcPr>
            <w:tcW w:w="2694" w:type="dxa"/>
            <w:gridSpan w:val="2"/>
            <w:tcBorders>
              <w:left w:val="single" w:sz="4" w:space="0" w:color="auto"/>
              <w:bottom w:val="single" w:sz="4" w:space="0" w:color="auto"/>
            </w:tcBorders>
          </w:tcPr>
          <w:p w14:paraId="43FDE139" w14:textId="77777777" w:rsidR="00801557" w:rsidRDefault="00801557" w:rsidP="00E13F7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8CA3267" w14:textId="77777777" w:rsidR="00801557" w:rsidRDefault="00026DC4" w:rsidP="00026DC4">
            <w:pPr>
              <w:pStyle w:val="CRCoverPage"/>
              <w:numPr>
                <w:ilvl w:val="0"/>
                <w:numId w:val="57"/>
              </w:numPr>
              <w:spacing w:after="0"/>
              <w:rPr>
                <w:rFonts w:eastAsia="等线"/>
                <w:noProof/>
                <w:lang w:eastAsia="zh-CN"/>
              </w:rPr>
            </w:pPr>
            <w:r>
              <w:rPr>
                <w:rFonts w:eastAsia="等线" w:hint="eastAsia"/>
                <w:noProof/>
                <w:lang w:eastAsia="zh-CN"/>
              </w:rPr>
              <w:t xml:space="preserve">Undefined term of </w:t>
            </w:r>
            <w:r>
              <w:rPr>
                <w:rFonts w:eastAsia="等线"/>
                <w:noProof/>
                <w:lang w:eastAsia="zh-CN"/>
              </w:rPr>
              <w:t>“</w:t>
            </w:r>
            <w:r>
              <w:rPr>
                <w:rFonts w:eastAsia="等线" w:hint="eastAsia"/>
                <w:noProof/>
                <w:lang w:eastAsia="zh-CN"/>
              </w:rPr>
              <w:t>Additional sidelink RLC bearer</w:t>
            </w:r>
            <w:r>
              <w:rPr>
                <w:rFonts w:eastAsia="等线"/>
                <w:noProof/>
                <w:lang w:eastAsia="zh-CN"/>
              </w:rPr>
              <w:t>”</w:t>
            </w:r>
          </w:p>
          <w:p w14:paraId="643FAF0D" w14:textId="77777777" w:rsidR="00051971" w:rsidRDefault="00051971" w:rsidP="00026DC4">
            <w:pPr>
              <w:pStyle w:val="CRCoverPage"/>
              <w:numPr>
                <w:ilvl w:val="0"/>
                <w:numId w:val="57"/>
              </w:numPr>
              <w:spacing w:after="0"/>
              <w:rPr>
                <w:rFonts w:eastAsia="等线"/>
                <w:noProof/>
                <w:lang w:eastAsia="zh-CN"/>
              </w:rPr>
            </w:pPr>
            <w:r>
              <w:rPr>
                <w:rFonts w:eastAsia="等线" w:hint="eastAsia"/>
                <w:noProof/>
                <w:lang w:eastAsia="zh-CN"/>
              </w:rPr>
              <w:t>Misunderstanding that there can be more than one carrier (</w:t>
            </w:r>
            <w:r w:rsidRPr="00C3315C">
              <w:rPr>
                <w:rFonts w:eastAsia="等线"/>
                <w:noProof/>
                <w:lang w:eastAsia="zh-CN"/>
              </w:rPr>
              <w:t xml:space="preserve">as indicated in </w:t>
            </w:r>
            <w:r w:rsidRPr="00C3315C">
              <w:rPr>
                <w:rFonts w:eastAsia="等线"/>
                <w:i/>
                <w:iCs/>
                <w:noProof/>
                <w:lang w:eastAsia="zh-CN"/>
              </w:rPr>
              <w:t>sl-FreqInfoList</w:t>
            </w:r>
            <w:r>
              <w:rPr>
                <w:rFonts w:eastAsia="等线" w:hint="eastAsia"/>
                <w:noProof/>
                <w:lang w:eastAsia="zh-CN"/>
              </w:rPr>
              <w:t xml:space="preserve"> / </w:t>
            </w:r>
            <w:r w:rsidRPr="00C3315C">
              <w:rPr>
                <w:rFonts w:eastAsia="等线"/>
                <w:i/>
                <w:iCs/>
                <w:noProof/>
                <w:lang w:eastAsia="zh-CN"/>
              </w:rPr>
              <w:t>sl-PreconfigFreqInfoList</w:t>
            </w:r>
            <w:r>
              <w:rPr>
                <w:rFonts w:eastAsia="等线" w:hint="eastAsia"/>
                <w:noProof/>
                <w:lang w:eastAsia="zh-CN"/>
              </w:rPr>
              <w:t>) being indicated to lower layer</w:t>
            </w:r>
          </w:p>
          <w:p w14:paraId="25CD43CA" w14:textId="77777777" w:rsidR="00051971" w:rsidRDefault="00F82615" w:rsidP="00026DC4">
            <w:pPr>
              <w:pStyle w:val="CRCoverPage"/>
              <w:numPr>
                <w:ilvl w:val="0"/>
                <w:numId w:val="57"/>
              </w:numPr>
              <w:spacing w:after="0"/>
              <w:rPr>
                <w:rFonts w:eastAsia="等线"/>
                <w:noProof/>
                <w:lang w:eastAsia="zh-CN"/>
              </w:rPr>
            </w:pPr>
            <w:r>
              <w:rPr>
                <w:rFonts w:eastAsia="等线" w:hint="eastAsia"/>
                <w:noProof/>
                <w:lang w:eastAsia="zh-CN"/>
              </w:rPr>
              <w:t xml:space="preserve">Wrong UE behavior of </w:t>
            </w:r>
            <w:r w:rsidR="00FB2FD2">
              <w:rPr>
                <w:rFonts w:eastAsia="等线" w:hint="eastAsia"/>
                <w:noProof/>
                <w:lang w:eastAsia="zh-CN"/>
              </w:rPr>
              <w:t xml:space="preserve">SRB </w:t>
            </w:r>
            <w:r>
              <w:rPr>
                <w:rFonts w:eastAsia="等线" w:hint="eastAsia"/>
                <w:noProof/>
                <w:lang w:eastAsia="zh-CN"/>
              </w:rPr>
              <w:t xml:space="preserve">PDCP duplication </w:t>
            </w:r>
            <w:r w:rsidR="00FB2FD2">
              <w:rPr>
                <w:rFonts w:eastAsia="等线" w:hint="eastAsia"/>
                <w:noProof/>
                <w:lang w:eastAsia="zh-CN"/>
              </w:rPr>
              <w:t>decision</w:t>
            </w:r>
          </w:p>
          <w:p w14:paraId="7DB62690" w14:textId="1D68AB86" w:rsidR="007E7B98" w:rsidRPr="00026DC4" w:rsidRDefault="007E7B98" w:rsidP="00026DC4">
            <w:pPr>
              <w:pStyle w:val="CRCoverPage"/>
              <w:numPr>
                <w:ilvl w:val="0"/>
                <w:numId w:val="57"/>
              </w:numPr>
              <w:spacing w:after="0"/>
              <w:rPr>
                <w:rFonts w:eastAsia="等线"/>
                <w:noProof/>
                <w:lang w:eastAsia="zh-CN"/>
              </w:rPr>
            </w:pPr>
            <w:r>
              <w:rPr>
                <w:rFonts w:eastAsia="等线" w:hint="eastAsia"/>
                <w:noProof/>
                <w:lang w:eastAsia="zh-CN"/>
              </w:rPr>
              <w:t>Term</w:t>
            </w:r>
            <w:r w:rsidR="00FF3C1A">
              <w:rPr>
                <w:rFonts w:eastAsia="等线" w:hint="eastAsia"/>
                <w:noProof/>
                <w:lang w:eastAsia="zh-CN"/>
              </w:rPr>
              <w:t xml:space="preserve"> misalignment</w:t>
            </w:r>
          </w:p>
        </w:tc>
      </w:tr>
      <w:tr w:rsidR="00801557" w14:paraId="4B63CD9C" w14:textId="77777777" w:rsidTr="00E13F73">
        <w:tc>
          <w:tcPr>
            <w:tcW w:w="2694" w:type="dxa"/>
            <w:gridSpan w:val="2"/>
          </w:tcPr>
          <w:p w14:paraId="207AF68C" w14:textId="77777777" w:rsidR="00801557" w:rsidRDefault="00801557" w:rsidP="00E13F73">
            <w:pPr>
              <w:pStyle w:val="CRCoverPage"/>
              <w:spacing w:after="0"/>
              <w:rPr>
                <w:b/>
                <w:i/>
                <w:noProof/>
                <w:sz w:val="8"/>
                <w:szCs w:val="8"/>
              </w:rPr>
            </w:pPr>
          </w:p>
        </w:tc>
        <w:tc>
          <w:tcPr>
            <w:tcW w:w="6946" w:type="dxa"/>
            <w:gridSpan w:val="9"/>
          </w:tcPr>
          <w:p w14:paraId="285120CB" w14:textId="77777777" w:rsidR="00801557" w:rsidRDefault="00801557" w:rsidP="00E13F73">
            <w:pPr>
              <w:pStyle w:val="CRCoverPage"/>
              <w:spacing w:after="0"/>
              <w:rPr>
                <w:noProof/>
                <w:sz w:val="8"/>
                <w:szCs w:val="8"/>
              </w:rPr>
            </w:pPr>
          </w:p>
        </w:tc>
      </w:tr>
      <w:tr w:rsidR="00801557" w14:paraId="7DBBA6A4" w14:textId="77777777" w:rsidTr="00E13F73">
        <w:tc>
          <w:tcPr>
            <w:tcW w:w="2694" w:type="dxa"/>
            <w:gridSpan w:val="2"/>
            <w:tcBorders>
              <w:top w:val="single" w:sz="4" w:space="0" w:color="auto"/>
              <w:left w:val="single" w:sz="4" w:space="0" w:color="auto"/>
            </w:tcBorders>
          </w:tcPr>
          <w:p w14:paraId="4ED3A68C" w14:textId="77777777" w:rsidR="00801557" w:rsidRDefault="00801557" w:rsidP="00E13F7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8A930A3" w14:textId="6F24D442" w:rsidR="00801557" w:rsidRPr="00FF3C1A" w:rsidRDefault="00FF3C1A" w:rsidP="00E13F73">
            <w:pPr>
              <w:pStyle w:val="CRCoverPage"/>
              <w:spacing w:after="0"/>
              <w:ind w:left="100"/>
              <w:rPr>
                <w:rFonts w:eastAsia="等线"/>
                <w:noProof/>
                <w:lang w:eastAsia="zh-CN"/>
              </w:rPr>
            </w:pPr>
            <w:r>
              <w:rPr>
                <w:rFonts w:eastAsia="等线" w:hint="eastAsia"/>
                <w:noProof/>
                <w:lang w:eastAsia="zh-CN"/>
              </w:rPr>
              <w:t xml:space="preserve">3.1, 5.8.9.1a.4, 5.8.9.1a.6.1, </w:t>
            </w:r>
            <w:r w:rsidR="00C515F9">
              <w:rPr>
                <w:rFonts w:eastAsia="等线" w:hint="eastAsia"/>
                <w:noProof/>
                <w:lang w:eastAsia="zh-CN"/>
              </w:rPr>
              <w:t xml:space="preserve">6.3.5, </w:t>
            </w:r>
            <w:r>
              <w:rPr>
                <w:rFonts w:eastAsia="等线" w:hint="eastAsia"/>
                <w:noProof/>
                <w:lang w:eastAsia="zh-CN"/>
              </w:rPr>
              <w:t>9.1.1.4, 9.1.1.5</w:t>
            </w:r>
          </w:p>
        </w:tc>
      </w:tr>
      <w:tr w:rsidR="00801557" w14:paraId="281F0257" w14:textId="77777777" w:rsidTr="00E13F73">
        <w:tc>
          <w:tcPr>
            <w:tcW w:w="2694" w:type="dxa"/>
            <w:gridSpan w:val="2"/>
            <w:tcBorders>
              <w:left w:val="single" w:sz="4" w:space="0" w:color="auto"/>
            </w:tcBorders>
          </w:tcPr>
          <w:p w14:paraId="22F4E215" w14:textId="77777777" w:rsidR="00801557" w:rsidRDefault="00801557" w:rsidP="00E13F73">
            <w:pPr>
              <w:pStyle w:val="CRCoverPage"/>
              <w:spacing w:after="0"/>
              <w:rPr>
                <w:b/>
                <w:i/>
                <w:noProof/>
                <w:sz w:val="8"/>
                <w:szCs w:val="8"/>
              </w:rPr>
            </w:pPr>
          </w:p>
        </w:tc>
        <w:tc>
          <w:tcPr>
            <w:tcW w:w="6946" w:type="dxa"/>
            <w:gridSpan w:val="9"/>
            <w:tcBorders>
              <w:right w:val="single" w:sz="4" w:space="0" w:color="auto"/>
            </w:tcBorders>
          </w:tcPr>
          <w:p w14:paraId="279206E3" w14:textId="77777777" w:rsidR="00801557" w:rsidRDefault="00801557" w:rsidP="00E13F73">
            <w:pPr>
              <w:pStyle w:val="CRCoverPage"/>
              <w:spacing w:after="0"/>
              <w:rPr>
                <w:noProof/>
                <w:sz w:val="8"/>
                <w:szCs w:val="8"/>
              </w:rPr>
            </w:pPr>
          </w:p>
        </w:tc>
      </w:tr>
      <w:tr w:rsidR="00801557" w14:paraId="6B9E8722" w14:textId="77777777" w:rsidTr="00E13F73">
        <w:tc>
          <w:tcPr>
            <w:tcW w:w="2694" w:type="dxa"/>
            <w:gridSpan w:val="2"/>
            <w:tcBorders>
              <w:left w:val="single" w:sz="4" w:space="0" w:color="auto"/>
            </w:tcBorders>
          </w:tcPr>
          <w:p w14:paraId="48A98F35" w14:textId="77777777" w:rsidR="00801557" w:rsidRDefault="00801557" w:rsidP="00E13F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E7C8A9" w14:textId="77777777" w:rsidR="00801557" w:rsidRDefault="00801557" w:rsidP="00E13F7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09BE27" w14:textId="77777777" w:rsidR="00801557" w:rsidRDefault="00801557" w:rsidP="00E13F73">
            <w:pPr>
              <w:pStyle w:val="CRCoverPage"/>
              <w:spacing w:after="0"/>
              <w:jc w:val="center"/>
              <w:rPr>
                <w:b/>
                <w:caps/>
                <w:noProof/>
              </w:rPr>
            </w:pPr>
            <w:r>
              <w:rPr>
                <w:b/>
                <w:caps/>
                <w:noProof/>
              </w:rPr>
              <w:t>N</w:t>
            </w:r>
          </w:p>
        </w:tc>
        <w:tc>
          <w:tcPr>
            <w:tcW w:w="2977" w:type="dxa"/>
            <w:gridSpan w:val="4"/>
          </w:tcPr>
          <w:p w14:paraId="6ED0D84C" w14:textId="77777777" w:rsidR="00801557" w:rsidRDefault="00801557" w:rsidP="00E13F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D06DECF" w14:textId="77777777" w:rsidR="00801557" w:rsidRDefault="00801557" w:rsidP="00E13F73">
            <w:pPr>
              <w:pStyle w:val="CRCoverPage"/>
              <w:spacing w:after="0"/>
              <w:ind w:left="99"/>
              <w:rPr>
                <w:noProof/>
              </w:rPr>
            </w:pPr>
          </w:p>
        </w:tc>
      </w:tr>
      <w:tr w:rsidR="00801557" w14:paraId="141ED94A" w14:textId="77777777" w:rsidTr="00E13F73">
        <w:tc>
          <w:tcPr>
            <w:tcW w:w="2694" w:type="dxa"/>
            <w:gridSpan w:val="2"/>
            <w:tcBorders>
              <w:left w:val="single" w:sz="4" w:space="0" w:color="auto"/>
            </w:tcBorders>
          </w:tcPr>
          <w:p w14:paraId="3BB31EAF" w14:textId="77777777" w:rsidR="00801557" w:rsidRDefault="00801557" w:rsidP="00E13F7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1ACF8D0" w14:textId="77777777" w:rsidR="00801557" w:rsidRDefault="00801557" w:rsidP="00E13F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D22A37" w14:textId="5388FDC8" w:rsidR="00801557" w:rsidRPr="00FF3C1A" w:rsidRDefault="00FF3C1A" w:rsidP="00E13F73">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70AA53F9" w14:textId="77777777" w:rsidR="00801557" w:rsidRDefault="00801557" w:rsidP="00E13F7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164690C" w14:textId="77777777" w:rsidR="00801557" w:rsidRDefault="00801557" w:rsidP="00E13F73">
            <w:pPr>
              <w:pStyle w:val="CRCoverPage"/>
              <w:spacing w:after="0"/>
              <w:ind w:left="99"/>
              <w:rPr>
                <w:noProof/>
              </w:rPr>
            </w:pPr>
            <w:r>
              <w:rPr>
                <w:noProof/>
              </w:rPr>
              <w:t xml:space="preserve">TS/TR ... CR ... </w:t>
            </w:r>
          </w:p>
        </w:tc>
      </w:tr>
      <w:tr w:rsidR="00801557" w14:paraId="323D275C" w14:textId="77777777" w:rsidTr="00E13F73">
        <w:tc>
          <w:tcPr>
            <w:tcW w:w="2694" w:type="dxa"/>
            <w:gridSpan w:val="2"/>
            <w:tcBorders>
              <w:left w:val="single" w:sz="4" w:space="0" w:color="auto"/>
            </w:tcBorders>
          </w:tcPr>
          <w:p w14:paraId="7E829CE2" w14:textId="77777777" w:rsidR="00801557" w:rsidRDefault="00801557" w:rsidP="00E13F7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C9825C" w14:textId="77777777" w:rsidR="00801557" w:rsidRDefault="00801557" w:rsidP="00E13F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9AF1CB" w14:textId="1BCFBE82" w:rsidR="00801557" w:rsidRPr="00FF3C1A" w:rsidRDefault="00FF3C1A" w:rsidP="00E13F73">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173AC1A7" w14:textId="77777777" w:rsidR="00801557" w:rsidRDefault="00801557" w:rsidP="00E13F7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423F364" w14:textId="77777777" w:rsidR="00801557" w:rsidRDefault="00801557" w:rsidP="00E13F73">
            <w:pPr>
              <w:pStyle w:val="CRCoverPage"/>
              <w:spacing w:after="0"/>
              <w:ind w:left="99"/>
              <w:rPr>
                <w:noProof/>
              </w:rPr>
            </w:pPr>
            <w:r>
              <w:rPr>
                <w:noProof/>
              </w:rPr>
              <w:t xml:space="preserve">TS/TR ... CR ... </w:t>
            </w:r>
          </w:p>
        </w:tc>
      </w:tr>
      <w:tr w:rsidR="00801557" w14:paraId="0D2736A9" w14:textId="77777777" w:rsidTr="00E13F73">
        <w:tc>
          <w:tcPr>
            <w:tcW w:w="2694" w:type="dxa"/>
            <w:gridSpan w:val="2"/>
            <w:tcBorders>
              <w:left w:val="single" w:sz="4" w:space="0" w:color="auto"/>
            </w:tcBorders>
          </w:tcPr>
          <w:p w14:paraId="6F1BBAB4" w14:textId="77777777" w:rsidR="00801557" w:rsidRDefault="00801557" w:rsidP="00E13F7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5D673C5" w14:textId="77777777" w:rsidR="00801557" w:rsidRDefault="00801557" w:rsidP="00E13F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240117" w14:textId="0BCC3A2D" w:rsidR="00801557" w:rsidRPr="00FF3C1A" w:rsidRDefault="00FF3C1A" w:rsidP="00E13F73">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034AB5DD" w14:textId="77777777" w:rsidR="00801557" w:rsidRDefault="00801557" w:rsidP="00E13F7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2F7EFA" w14:textId="77777777" w:rsidR="00801557" w:rsidRDefault="00801557" w:rsidP="00E13F73">
            <w:pPr>
              <w:pStyle w:val="CRCoverPage"/>
              <w:spacing w:after="0"/>
              <w:ind w:left="99"/>
              <w:rPr>
                <w:noProof/>
              </w:rPr>
            </w:pPr>
            <w:r>
              <w:rPr>
                <w:noProof/>
              </w:rPr>
              <w:t xml:space="preserve">TS/TR ... CR ... </w:t>
            </w:r>
          </w:p>
        </w:tc>
      </w:tr>
      <w:tr w:rsidR="00801557" w14:paraId="79AA77EA" w14:textId="77777777" w:rsidTr="00E13F73">
        <w:tc>
          <w:tcPr>
            <w:tcW w:w="2694" w:type="dxa"/>
            <w:gridSpan w:val="2"/>
            <w:tcBorders>
              <w:left w:val="single" w:sz="4" w:space="0" w:color="auto"/>
            </w:tcBorders>
          </w:tcPr>
          <w:p w14:paraId="3468A2D9" w14:textId="77777777" w:rsidR="00801557" w:rsidRDefault="00801557" w:rsidP="00E13F73">
            <w:pPr>
              <w:pStyle w:val="CRCoverPage"/>
              <w:spacing w:after="0"/>
              <w:rPr>
                <w:b/>
                <w:i/>
                <w:noProof/>
              </w:rPr>
            </w:pPr>
          </w:p>
        </w:tc>
        <w:tc>
          <w:tcPr>
            <w:tcW w:w="6946" w:type="dxa"/>
            <w:gridSpan w:val="9"/>
            <w:tcBorders>
              <w:right w:val="single" w:sz="4" w:space="0" w:color="auto"/>
            </w:tcBorders>
          </w:tcPr>
          <w:p w14:paraId="2D3C342D" w14:textId="77777777" w:rsidR="00801557" w:rsidRDefault="00801557" w:rsidP="00E13F73">
            <w:pPr>
              <w:pStyle w:val="CRCoverPage"/>
              <w:spacing w:after="0"/>
              <w:rPr>
                <w:noProof/>
              </w:rPr>
            </w:pPr>
          </w:p>
        </w:tc>
      </w:tr>
      <w:tr w:rsidR="00801557" w14:paraId="471C2CDA" w14:textId="77777777" w:rsidTr="00E13F73">
        <w:tc>
          <w:tcPr>
            <w:tcW w:w="2694" w:type="dxa"/>
            <w:gridSpan w:val="2"/>
            <w:tcBorders>
              <w:left w:val="single" w:sz="4" w:space="0" w:color="auto"/>
              <w:bottom w:val="single" w:sz="4" w:space="0" w:color="auto"/>
            </w:tcBorders>
          </w:tcPr>
          <w:p w14:paraId="1BC7367C" w14:textId="77777777" w:rsidR="00801557" w:rsidRDefault="00801557" w:rsidP="00E13F7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481EADE" w14:textId="77777777" w:rsidR="00801557" w:rsidRDefault="00801557" w:rsidP="00E13F73">
            <w:pPr>
              <w:pStyle w:val="CRCoverPage"/>
              <w:spacing w:after="0"/>
              <w:ind w:left="100"/>
              <w:rPr>
                <w:noProof/>
              </w:rPr>
            </w:pPr>
          </w:p>
        </w:tc>
      </w:tr>
      <w:tr w:rsidR="00801557" w:rsidRPr="008863B9" w14:paraId="7652377F" w14:textId="77777777" w:rsidTr="00E13F73">
        <w:tc>
          <w:tcPr>
            <w:tcW w:w="2694" w:type="dxa"/>
            <w:gridSpan w:val="2"/>
            <w:tcBorders>
              <w:top w:val="single" w:sz="4" w:space="0" w:color="auto"/>
              <w:bottom w:val="single" w:sz="4" w:space="0" w:color="auto"/>
            </w:tcBorders>
          </w:tcPr>
          <w:p w14:paraId="1EF177BF" w14:textId="77777777" w:rsidR="00801557" w:rsidRPr="008863B9" w:rsidRDefault="00801557" w:rsidP="00E13F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08B97FB" w14:textId="77777777" w:rsidR="00801557" w:rsidRPr="008863B9" w:rsidRDefault="00801557" w:rsidP="00E13F73">
            <w:pPr>
              <w:pStyle w:val="CRCoverPage"/>
              <w:spacing w:after="0"/>
              <w:ind w:left="100"/>
              <w:rPr>
                <w:noProof/>
                <w:sz w:val="8"/>
                <w:szCs w:val="8"/>
              </w:rPr>
            </w:pPr>
          </w:p>
        </w:tc>
      </w:tr>
      <w:tr w:rsidR="00801557" w14:paraId="49489DF0" w14:textId="77777777" w:rsidTr="00E13F73">
        <w:tc>
          <w:tcPr>
            <w:tcW w:w="2694" w:type="dxa"/>
            <w:gridSpan w:val="2"/>
            <w:tcBorders>
              <w:top w:val="single" w:sz="4" w:space="0" w:color="auto"/>
              <w:left w:val="single" w:sz="4" w:space="0" w:color="auto"/>
              <w:bottom w:val="single" w:sz="4" w:space="0" w:color="auto"/>
            </w:tcBorders>
          </w:tcPr>
          <w:p w14:paraId="4B27EFA2" w14:textId="77777777" w:rsidR="00801557" w:rsidRDefault="00801557" w:rsidP="00E13F7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20F44A" w14:textId="77777777" w:rsidR="00801557" w:rsidRDefault="00801557" w:rsidP="00E13F73">
            <w:pPr>
              <w:pStyle w:val="CRCoverPage"/>
              <w:spacing w:after="0"/>
              <w:ind w:left="100"/>
              <w:rPr>
                <w:noProof/>
              </w:rPr>
            </w:pPr>
          </w:p>
        </w:tc>
      </w:tr>
    </w:tbl>
    <w:p w14:paraId="01DFDEFA" w14:textId="77777777" w:rsidR="00801557" w:rsidRDefault="00801557" w:rsidP="00801557">
      <w:pPr>
        <w:pStyle w:val="CRCoverPage"/>
        <w:spacing w:after="0"/>
        <w:rPr>
          <w:noProof/>
          <w:sz w:val="8"/>
          <w:szCs w:val="8"/>
        </w:rPr>
      </w:pPr>
    </w:p>
    <w:p w14:paraId="0479C7AF" w14:textId="77777777" w:rsidR="00801557" w:rsidRDefault="00801557" w:rsidP="00801557">
      <w:pPr>
        <w:rPr>
          <w:noProof/>
        </w:rPr>
        <w:sectPr w:rsidR="00801557" w:rsidSect="00801557">
          <w:headerReference w:type="even" r:id="rId14"/>
          <w:footnotePr>
            <w:numRestart w:val="eachSect"/>
          </w:footnotePr>
          <w:pgSz w:w="11907" w:h="16840" w:code="9"/>
          <w:pgMar w:top="1418" w:right="1134" w:bottom="1134" w:left="1134" w:header="680" w:footer="567" w:gutter="0"/>
          <w:cols w:space="720"/>
        </w:sectPr>
      </w:pPr>
    </w:p>
    <w:p w14:paraId="4EEE3428" w14:textId="08B61143" w:rsidR="00801557" w:rsidRPr="00801557" w:rsidRDefault="00801557" w:rsidP="00801557">
      <w:pPr>
        <w:pBdr>
          <w:top w:val="single" w:sz="4" w:space="1" w:color="auto"/>
          <w:left w:val="single" w:sz="4" w:space="4" w:color="auto"/>
          <w:bottom w:val="single" w:sz="4" w:space="1" w:color="auto"/>
          <w:right w:val="single" w:sz="4" w:space="4" w:color="auto"/>
        </w:pBdr>
        <w:jc w:val="center"/>
        <w:rPr>
          <w:rFonts w:eastAsia="等线"/>
          <w:i/>
          <w:iCs/>
          <w:noProof/>
          <w:lang w:eastAsia="zh-CN"/>
        </w:rPr>
      </w:pPr>
      <w:r w:rsidRPr="00801557">
        <w:rPr>
          <w:rFonts w:eastAsia="等线" w:hint="eastAsia"/>
          <w:i/>
          <w:iCs/>
          <w:noProof/>
          <w:highlight w:val="yellow"/>
          <w:lang w:eastAsia="zh-CN"/>
        </w:rPr>
        <w:lastRenderedPageBreak/>
        <w:t>Start Change</w:t>
      </w:r>
    </w:p>
    <w:p w14:paraId="68E8F765" w14:textId="77777777" w:rsidR="00394471" w:rsidRPr="002D3917" w:rsidRDefault="00394471" w:rsidP="00394471">
      <w:pPr>
        <w:pStyle w:val="2"/>
        <w:rPr>
          <w:rFonts w:eastAsia="MS Mincho"/>
        </w:rPr>
      </w:pPr>
      <w:r w:rsidRPr="002D3917">
        <w:rPr>
          <w:rFonts w:eastAsia="MS Mincho"/>
        </w:rPr>
        <w:t>3.1</w:t>
      </w:r>
      <w:r w:rsidRPr="002D3917">
        <w:rPr>
          <w:rFonts w:eastAsia="MS Mincho"/>
        </w:rPr>
        <w:tab/>
        <w:t>Definitions</w:t>
      </w:r>
      <w:bookmarkEnd w:id="0"/>
      <w:bookmarkEnd w:id="1"/>
    </w:p>
    <w:p w14:paraId="4C67C278" w14:textId="77777777" w:rsidR="00394471" w:rsidRPr="002D3917" w:rsidRDefault="00394471" w:rsidP="00394471">
      <w:pPr>
        <w:rPr>
          <w:rFonts w:eastAsia="MS Mincho"/>
        </w:rPr>
      </w:pPr>
      <w:r w:rsidRPr="002D3917">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2D3917" w:rsidRDefault="003A4A95" w:rsidP="003A4A95">
      <w:pPr>
        <w:rPr>
          <w:rFonts w:eastAsia="宋体"/>
          <w:b/>
          <w:bCs/>
        </w:rPr>
      </w:pPr>
      <w:r w:rsidRPr="002D3917">
        <w:rPr>
          <w:rFonts w:eastAsia="宋体"/>
          <w:b/>
          <w:bCs/>
        </w:rPr>
        <w:t>2Rx XR UE:</w:t>
      </w:r>
      <w:r w:rsidRPr="002D3917">
        <w:rPr>
          <w:rFonts w:eastAsia="宋体"/>
        </w:rPr>
        <w:t xml:space="preserve"> Two antenna port XR UE as specified in TS 38.101-1 [15].</w:t>
      </w:r>
    </w:p>
    <w:p w14:paraId="532776C5" w14:textId="139D467F" w:rsidR="00E43C1E" w:rsidRPr="002D3917" w:rsidRDefault="00E43C1E" w:rsidP="00E43C1E">
      <w:pPr>
        <w:textAlignment w:val="auto"/>
      </w:pPr>
      <w:r w:rsidRPr="002D3917">
        <w:rPr>
          <w:b/>
          <w:bCs/>
        </w:rPr>
        <w:t>A2X communication:</w:t>
      </w:r>
      <w:r w:rsidRPr="002D3917">
        <w:t xml:space="preserve"> A communication to support A2X services leveraging PC5 reference points, as defined in TS 23.256 [76]. A2X services are realized by various types of A2X applications, e.g., BRID or DAA.</w:t>
      </w:r>
    </w:p>
    <w:p w14:paraId="07A904A5" w14:textId="644823F5" w:rsidR="008C1963" w:rsidRPr="002D3917" w:rsidRDefault="008C1963" w:rsidP="008C1963">
      <w:pPr>
        <w:textAlignment w:val="auto"/>
        <w:rPr>
          <w:bCs/>
        </w:rPr>
      </w:pPr>
      <w:r w:rsidRPr="002D3917">
        <w:rPr>
          <w:b/>
        </w:rPr>
        <w:t xml:space="preserve">Additional </w:t>
      </w:r>
      <w:ins w:id="15" w:author="OPPO (Qianxi Lu)" w:date="2024-07-25T11:49:00Z" w16du:dateUtc="2024-07-25T03:49:00Z">
        <w:r w:rsidR="00801557">
          <w:rPr>
            <w:rFonts w:eastAsia="等线" w:hint="eastAsia"/>
            <w:b/>
            <w:lang w:eastAsia="zh-CN"/>
          </w:rPr>
          <w:t>s</w:t>
        </w:r>
      </w:ins>
      <w:ins w:id="16" w:author="OPPO (Qianxi Lu)" w:date="2024-07-25T11:47:00Z" w16du:dateUtc="2024-07-25T03:47:00Z">
        <w:r w:rsidR="00801557">
          <w:rPr>
            <w:rFonts w:eastAsia="等线" w:hint="eastAsia"/>
            <w:b/>
            <w:lang w:eastAsia="zh-CN"/>
          </w:rPr>
          <w:t xml:space="preserve">idelink </w:t>
        </w:r>
      </w:ins>
      <w:r w:rsidRPr="002D3917">
        <w:rPr>
          <w:b/>
        </w:rPr>
        <w:t xml:space="preserve">RLC bearer: </w:t>
      </w:r>
      <w:r w:rsidRPr="002D3917">
        <w:rPr>
          <w:bCs/>
        </w:rPr>
        <w:t xml:space="preserve">If the sidelink PDCP entity is associated with two sidelink RLC entities, the additional </w:t>
      </w:r>
      <w:ins w:id="17" w:author="OPPO (Qianxi Lu)" w:date="2024-07-25T11:49:00Z" w16du:dateUtc="2024-07-25T03:49:00Z">
        <w:r w:rsidR="00801557">
          <w:rPr>
            <w:rFonts w:eastAsia="等线" w:hint="eastAsia"/>
            <w:bCs/>
            <w:lang w:eastAsia="zh-CN"/>
          </w:rPr>
          <w:t>s</w:t>
        </w:r>
      </w:ins>
      <w:ins w:id="18" w:author="OPPO (Qianxi Lu)" w:date="2024-07-25T11:48:00Z" w16du:dateUtc="2024-07-25T03:48:00Z">
        <w:r w:rsidR="00801557">
          <w:rPr>
            <w:rFonts w:eastAsia="等线" w:hint="eastAsia"/>
            <w:bCs/>
            <w:lang w:eastAsia="zh-CN"/>
          </w:rPr>
          <w:t xml:space="preserve">idelink </w:t>
        </w:r>
      </w:ins>
      <w:r w:rsidRPr="002D3917">
        <w:rPr>
          <w:bCs/>
        </w:rPr>
        <w:t xml:space="preserve">RLC bearer is the RLC bearer configured by </w:t>
      </w:r>
      <w:r w:rsidRPr="002D3917">
        <w:rPr>
          <w:bCs/>
          <w:i/>
          <w:iCs/>
        </w:rPr>
        <w:t>sl-RLC-BearerToAddModListSizeExt</w:t>
      </w:r>
      <w:r w:rsidRPr="002D3917">
        <w:rPr>
          <w:bCs/>
        </w:rPr>
        <w:t xml:space="preserve"> in </w:t>
      </w:r>
      <w:r w:rsidRPr="002D3917">
        <w:rPr>
          <w:bCs/>
          <w:i/>
          <w:iCs/>
        </w:rPr>
        <w:t>sl-ConfigDedicatedNR</w:t>
      </w:r>
      <w:r w:rsidRPr="002D3917">
        <w:rPr>
          <w:bCs/>
        </w:rPr>
        <w:t xml:space="preserve">, or </w:t>
      </w:r>
      <w:r w:rsidRPr="002D3917">
        <w:rPr>
          <w:bCs/>
          <w:i/>
          <w:iCs/>
        </w:rPr>
        <w:t>sl-RLC-BearerConfigListSizeExt</w:t>
      </w:r>
      <w:r w:rsidRPr="002D3917">
        <w:rPr>
          <w:bCs/>
        </w:rPr>
        <w:t xml:space="preserve"> </w:t>
      </w:r>
      <w:r w:rsidRPr="002D3917">
        <w:rPr>
          <w:lang w:eastAsia="zh-CN"/>
        </w:rPr>
        <w:t xml:space="preserve">in </w:t>
      </w:r>
      <w:r w:rsidRPr="002D3917">
        <w:rPr>
          <w:i/>
          <w:iCs/>
          <w:lang w:eastAsia="zh-CN"/>
        </w:rPr>
        <w:t>SIB12</w:t>
      </w:r>
      <w:r w:rsidRPr="002D3917">
        <w:rPr>
          <w:lang w:eastAsia="zh-CN"/>
        </w:rPr>
        <w:t xml:space="preserve"> or in </w:t>
      </w:r>
      <w:r w:rsidRPr="002D3917">
        <w:rPr>
          <w:i/>
          <w:iCs/>
          <w:lang w:eastAsia="zh-CN"/>
        </w:rPr>
        <w:t>SidelinkPreconfigNR</w:t>
      </w:r>
      <w:r w:rsidRPr="002D3917">
        <w:rPr>
          <w:bCs/>
        </w:rPr>
        <w:t>.</w:t>
      </w:r>
    </w:p>
    <w:p w14:paraId="2C044427" w14:textId="03A9ED8B" w:rsidR="00E43C1E" w:rsidRPr="002D3917" w:rsidRDefault="00E43C1E" w:rsidP="00E43C1E">
      <w:pPr>
        <w:textAlignment w:val="auto"/>
        <w:rPr>
          <w:bCs/>
        </w:rPr>
      </w:pPr>
      <w:r w:rsidRPr="002D3917">
        <w:rPr>
          <w:b/>
        </w:rPr>
        <w:t xml:space="preserve">Aerial UE: </w:t>
      </w:r>
      <w:r w:rsidRPr="002D3917">
        <w:rPr>
          <w:bCs/>
        </w:rPr>
        <w:t>UE performing</w:t>
      </w:r>
      <w:r w:rsidRPr="002D3917">
        <w:rPr>
          <w:b/>
        </w:rPr>
        <w:t xml:space="preserve"> </w:t>
      </w:r>
      <w:r w:rsidRPr="002D3917">
        <w:rPr>
          <w:bCs/>
        </w:rPr>
        <w:t>Aerial UE communication, as defined in TS 38.300 [2], clause 16.</w:t>
      </w:r>
      <w:r w:rsidR="007C189F" w:rsidRPr="002D3917">
        <w:rPr>
          <w:bCs/>
        </w:rPr>
        <w:t>18</w:t>
      </w:r>
      <w:r w:rsidRPr="002D3917">
        <w:rPr>
          <w:bCs/>
        </w:rPr>
        <w:t xml:space="preserve"> and TS 23.256 [76].</w:t>
      </w:r>
    </w:p>
    <w:p w14:paraId="1C86733F" w14:textId="77777777" w:rsidR="00214323" w:rsidRPr="002D3917" w:rsidRDefault="00214323" w:rsidP="00214323">
      <w:r w:rsidRPr="002D3917">
        <w:rPr>
          <w:b/>
        </w:rPr>
        <w:t xml:space="preserve">AM MRB: </w:t>
      </w:r>
      <w:r w:rsidRPr="002D3917">
        <w:rPr>
          <w:rFonts w:eastAsiaTheme="minorEastAsia"/>
          <w:lang w:eastAsia="zh-CN"/>
        </w:rPr>
        <w:t>An MRB associated with at least an AM RLC bearer for PTP transmission.</w:t>
      </w:r>
    </w:p>
    <w:p w14:paraId="439C5B32" w14:textId="37D21BAC" w:rsidR="00394471" w:rsidRPr="002D3917" w:rsidRDefault="00394471" w:rsidP="00394471">
      <w:r w:rsidRPr="002D3917">
        <w:rPr>
          <w:b/>
        </w:rPr>
        <w:t>BH RLC channel:</w:t>
      </w:r>
      <w:r w:rsidRPr="002D3917">
        <w:t xml:space="preserve"> </w:t>
      </w:r>
      <w:r w:rsidR="00964CC4" w:rsidRPr="002D3917">
        <w:t>An RLC channel between two nodes, which is used to transport backhaul packets</w:t>
      </w:r>
      <w:r w:rsidRPr="002D3917">
        <w:t>.</w:t>
      </w:r>
    </w:p>
    <w:p w14:paraId="4CC044B3" w14:textId="77777777" w:rsidR="00214323" w:rsidRPr="002D3917" w:rsidRDefault="00214323" w:rsidP="00214323">
      <w:r w:rsidRPr="002D3917">
        <w:rPr>
          <w:b/>
        </w:rPr>
        <w:t xml:space="preserve">Broadcast MRB: </w:t>
      </w:r>
      <w:r w:rsidRPr="002D3917">
        <w:rPr>
          <w:rFonts w:eastAsia="等线"/>
          <w:lang w:eastAsia="zh-CN"/>
        </w:rPr>
        <w:t xml:space="preserve">A radio bearer </w:t>
      </w:r>
      <w:r w:rsidRPr="002D3917">
        <w:t>configured for MBS broadcast delivery</w:t>
      </w:r>
      <w:r w:rsidRPr="002D3917">
        <w:rPr>
          <w:rFonts w:eastAsia="等线"/>
          <w:lang w:eastAsia="zh-CN"/>
        </w:rPr>
        <w:t>.</w:t>
      </w:r>
    </w:p>
    <w:p w14:paraId="606372B1" w14:textId="77777777" w:rsidR="00394471" w:rsidRPr="002D3917" w:rsidRDefault="00394471" w:rsidP="00394471">
      <w:r w:rsidRPr="002D3917">
        <w:rPr>
          <w:b/>
        </w:rPr>
        <w:t>CEIL:</w:t>
      </w:r>
      <w:r w:rsidRPr="002D3917">
        <w:t xml:space="preserve"> Mathematical function used to 'round up' i.e. to the nearest integer having a higher or equal value.</w:t>
      </w:r>
    </w:p>
    <w:p w14:paraId="6233CEDC" w14:textId="77777777" w:rsidR="00394471" w:rsidRPr="002D3917" w:rsidRDefault="00394471" w:rsidP="00394471">
      <w:pPr>
        <w:rPr>
          <w:b/>
        </w:rPr>
      </w:pPr>
      <w:r w:rsidRPr="002D3917">
        <w:rPr>
          <w:b/>
        </w:rPr>
        <w:t xml:space="preserve">DAPS bearer: </w:t>
      </w:r>
      <w:r w:rsidRPr="002D3917">
        <w:rPr>
          <w:bCs/>
        </w:rPr>
        <w:t>a bearer whose radio protocols are located in both the source gNB and the target gNB during DAPS handover to use both source gNB and target gNB resources.</w:t>
      </w:r>
    </w:p>
    <w:p w14:paraId="49BBD0C4" w14:textId="04766C72" w:rsidR="00A068B8" w:rsidRPr="002D3917" w:rsidRDefault="00A068B8" w:rsidP="00A068B8">
      <w:pPr>
        <w:rPr>
          <w:b/>
        </w:rPr>
      </w:pPr>
      <w:r w:rsidRPr="002D3917">
        <w:rPr>
          <w:b/>
        </w:rPr>
        <w:t>Data Burst:</w:t>
      </w:r>
      <w:r w:rsidRPr="002D3917">
        <w:t xml:space="preserve"> </w:t>
      </w:r>
      <w:r w:rsidRPr="002D3917">
        <w:rPr>
          <w:lang w:eastAsia="zh-CN"/>
        </w:rPr>
        <w:t xml:space="preserve">A set of multiple PDUs generated and sent by the application in a short period of time, </w:t>
      </w:r>
      <w:r w:rsidRPr="002D3917">
        <w:t>as defined in TS 23.501 [3</w:t>
      </w:r>
      <w:r w:rsidR="007C189F" w:rsidRPr="002D3917">
        <w:t>2</w:t>
      </w:r>
      <w:r w:rsidRPr="002D3917">
        <w:t>]</w:t>
      </w:r>
      <w:r w:rsidRPr="002D3917">
        <w:rPr>
          <w:lang w:eastAsia="zh-CN"/>
        </w:rPr>
        <w:t>.</w:t>
      </w:r>
    </w:p>
    <w:p w14:paraId="7893B099" w14:textId="77777777" w:rsidR="00394471" w:rsidRPr="002D3917" w:rsidRDefault="00394471" w:rsidP="00394471">
      <w:r w:rsidRPr="002D3917">
        <w:rPr>
          <w:b/>
        </w:rPr>
        <w:t>Dedicated signalling:</w:t>
      </w:r>
      <w:r w:rsidRPr="002D3917">
        <w:t xml:space="preserve"> Signalling sent on DCCH logical channel between the network and a single UE.</w:t>
      </w:r>
    </w:p>
    <w:p w14:paraId="54EAE640" w14:textId="77777777" w:rsidR="00394471" w:rsidRPr="002D3917" w:rsidRDefault="00394471" w:rsidP="00394471">
      <w:r w:rsidRPr="002D3917">
        <w:rPr>
          <w:b/>
          <w:bCs/>
        </w:rPr>
        <w:t>Dormant BWP:</w:t>
      </w:r>
      <w:r w:rsidRPr="002D3917">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35FA288A" w14:textId="77777777" w:rsidR="00805A0B" w:rsidRPr="002D3917" w:rsidRDefault="00805A0B" w:rsidP="00805A0B">
      <w:r w:rsidRPr="002D3917">
        <w:rPr>
          <w:b/>
          <w:lang w:eastAsia="zh-CN"/>
        </w:rPr>
        <w:t>Earth-fixed cell:</w:t>
      </w:r>
      <w:r w:rsidRPr="002D3917">
        <w:rPr>
          <w:lang w:eastAsia="zh-CN"/>
        </w:rPr>
        <w:t xml:space="preserve"> An NTN cell fixed with respect to a certain geographic area on Earth. It can be provisioned by beam(s) continuously covering the same geographical area (e.g., the case of GSO satellites).</w:t>
      </w:r>
    </w:p>
    <w:p w14:paraId="4856E9ED" w14:textId="23C26A80" w:rsidR="0000157A" w:rsidRPr="002D3917" w:rsidRDefault="0000157A" w:rsidP="0000157A">
      <w:r w:rsidRPr="002D3917">
        <w:rPr>
          <w:b/>
        </w:rPr>
        <w:t>Earth-moving cell</w:t>
      </w:r>
      <w:r w:rsidRPr="002D3917">
        <w:rPr>
          <w:b/>
          <w:bCs/>
        </w:rPr>
        <w:t>:</w:t>
      </w:r>
      <w:r w:rsidRPr="002D3917">
        <w:t xml:space="preserve"> An NTN cell moving on the ground. It can be provisioned by beam(s) whose coverage area slides over the Earth</w:t>
      </w:r>
      <w:r w:rsidR="005D2407">
        <w:t>'</w:t>
      </w:r>
      <w:r w:rsidRPr="002D3917">
        <w:t>s surface (e.g., the case of NGSO satellites generating fixed or non-steerable beams).</w:t>
      </w:r>
    </w:p>
    <w:p w14:paraId="094C19D6" w14:textId="290A9EA7" w:rsidR="00444FDD" w:rsidRPr="002D3917" w:rsidRDefault="00444FDD" w:rsidP="00B26D33">
      <w:r w:rsidRPr="002D3917">
        <w:rPr>
          <w:b/>
          <w:bCs/>
        </w:rPr>
        <w:t>eRedCap UE:</w:t>
      </w:r>
      <w:r w:rsidRPr="002D3917">
        <w:t xml:space="preserve"> A UE with enhanced reduced capabilities as specified in clause 4.2.</w:t>
      </w:r>
      <w:r w:rsidR="007C189F" w:rsidRPr="002D3917">
        <w:t>22</w:t>
      </w:r>
      <w:r w:rsidRPr="002D3917">
        <w:t>.1 in TS 38.306 [26].</w:t>
      </w:r>
    </w:p>
    <w:p w14:paraId="52900B14" w14:textId="2DF774E4" w:rsidR="00394471" w:rsidRPr="002D3917" w:rsidRDefault="00394471" w:rsidP="00444FDD">
      <w:r w:rsidRPr="002D3917">
        <w:rPr>
          <w:b/>
        </w:rPr>
        <w:t>Field:</w:t>
      </w:r>
      <w:r w:rsidRPr="002D3917">
        <w:t xml:space="preserve"> The individual contents of an information element are referred to as fields.</w:t>
      </w:r>
    </w:p>
    <w:p w14:paraId="7B05D255" w14:textId="77777777" w:rsidR="00394471" w:rsidRPr="002D3917" w:rsidRDefault="00394471" w:rsidP="00394471">
      <w:r w:rsidRPr="002D3917">
        <w:rPr>
          <w:b/>
        </w:rPr>
        <w:t>FLOOR:</w:t>
      </w:r>
      <w:r w:rsidRPr="002D3917">
        <w:t xml:space="preserve"> Mathematical function used to 'round down' i.e. to the nearest integer having a lower or equal value.</w:t>
      </w:r>
    </w:p>
    <w:p w14:paraId="4807EFC0" w14:textId="77777777" w:rsidR="001C1AF2" w:rsidRPr="002D3917" w:rsidRDefault="001C1AF2" w:rsidP="001C1AF2">
      <w:r w:rsidRPr="002D3917">
        <w:rPr>
          <w:b/>
        </w:rPr>
        <w:t>Frequency Selection Area ID:</w:t>
      </w:r>
      <w:r w:rsidRPr="002D3917">
        <w:t xml:space="preserve"> An identity </w:t>
      </w:r>
      <w:r w:rsidRPr="002D3917">
        <w:rPr>
          <w:rFonts w:eastAsia="MS Mincho"/>
        </w:rPr>
        <w:t>used for broadcast MBS session to guide the frequency selection of the UE</w:t>
      </w:r>
      <w:r w:rsidRPr="002D3917">
        <w:t xml:space="preserve"> as </w:t>
      </w:r>
      <w:r w:rsidRPr="002D3917">
        <w:rPr>
          <w:lang w:eastAsia="zh-CN"/>
        </w:rPr>
        <w:t>defined in TS 23.247 [67]</w:t>
      </w:r>
      <w:r w:rsidRPr="002D3917">
        <w:t>.</w:t>
      </w:r>
    </w:p>
    <w:p w14:paraId="2962FF71" w14:textId="77777777" w:rsidR="00394471" w:rsidRPr="002D3917" w:rsidRDefault="00394471" w:rsidP="00394471">
      <w:r w:rsidRPr="002D3917">
        <w:rPr>
          <w:b/>
        </w:rPr>
        <w:t>Global cell identity:</w:t>
      </w:r>
      <w:r w:rsidRPr="002D3917">
        <w:t xml:space="preserve"> An identity to uniquely identifying an NR cell. It is consisted of </w:t>
      </w:r>
      <w:r w:rsidRPr="002D3917">
        <w:rPr>
          <w:i/>
        </w:rPr>
        <w:t>cellIdentity</w:t>
      </w:r>
      <w:r w:rsidRPr="002D3917">
        <w:t xml:space="preserve"> and </w:t>
      </w:r>
      <w:r w:rsidRPr="002D3917">
        <w:rPr>
          <w:i/>
        </w:rPr>
        <w:t>plmn-Identity</w:t>
      </w:r>
      <w:r w:rsidRPr="002D3917">
        <w:t xml:space="preserve"> of the first </w:t>
      </w:r>
      <w:r w:rsidRPr="002D3917">
        <w:rPr>
          <w:i/>
        </w:rPr>
        <w:t>PLMN-Identity</w:t>
      </w:r>
      <w:r w:rsidRPr="002D3917">
        <w:t xml:space="preserve"> in </w:t>
      </w:r>
      <w:r w:rsidRPr="002D3917">
        <w:rPr>
          <w:i/>
        </w:rPr>
        <w:t>plmn-IdentityList</w:t>
      </w:r>
      <w:r w:rsidRPr="002D3917">
        <w:t xml:space="preserve"> in SIB1.</w:t>
      </w:r>
    </w:p>
    <w:p w14:paraId="038EFD18" w14:textId="77777777" w:rsidR="007A7322" w:rsidRPr="002D3917" w:rsidRDefault="00394471" w:rsidP="007A7322">
      <w:r w:rsidRPr="002D3917">
        <w:rPr>
          <w:b/>
        </w:rPr>
        <w:t>Information element:</w:t>
      </w:r>
      <w:r w:rsidRPr="002D3917">
        <w:t xml:space="preserve"> A structural element containing single or multiple fields is referred as information element.</w:t>
      </w:r>
    </w:p>
    <w:p w14:paraId="1F902D1B" w14:textId="77777777" w:rsidR="007A7322" w:rsidRPr="002D3917" w:rsidRDefault="007A7322" w:rsidP="007A7322">
      <w:r w:rsidRPr="002D3917">
        <w:rPr>
          <w:b/>
          <w:bCs/>
        </w:rPr>
        <w:t>Candidate configuration:</w:t>
      </w:r>
      <w:r w:rsidRPr="002D3917">
        <w:t xml:space="preserve"> A configuration part of an </w:t>
      </w:r>
      <w:r w:rsidRPr="002D3917">
        <w:rPr>
          <w:i/>
          <w:iCs/>
        </w:rPr>
        <w:t>RRCReconfiguration</w:t>
      </w:r>
      <w:r w:rsidRPr="002D3917">
        <w:t xml:space="preserve"> message associated with a candidate cell, e.g., for LTM or subsequent CPAC. A candidate configuration can be a complete candidate configuration or a delta configuration relatively to a reference configuration.</w:t>
      </w:r>
    </w:p>
    <w:p w14:paraId="55EE4F91" w14:textId="791F1ECD" w:rsidR="00394471" w:rsidRPr="002D3917" w:rsidRDefault="007A7322" w:rsidP="007A7322">
      <w:r w:rsidRPr="002D3917">
        <w:rPr>
          <w:b/>
          <w:bCs/>
        </w:rPr>
        <w:t>Reference configuration:</w:t>
      </w:r>
      <w:r w:rsidRPr="002D3917">
        <w:t xml:space="preserve"> A configuration provided by the network to the UE that is common, within the same cell group, to a group of configured non-complete candidate configurations.</w:t>
      </w:r>
    </w:p>
    <w:p w14:paraId="5C93427E" w14:textId="77777777" w:rsidR="002B77E1" w:rsidRPr="002D3917" w:rsidRDefault="00214323" w:rsidP="002B77E1">
      <w:r w:rsidRPr="002D3917">
        <w:rPr>
          <w:b/>
        </w:rPr>
        <w:lastRenderedPageBreak/>
        <w:t>MBS Radio Bearer:</w:t>
      </w:r>
      <w:r w:rsidRPr="002D3917">
        <w:t xml:space="preserve"> A radio bearer that is configured for MBS delivery.</w:t>
      </w:r>
    </w:p>
    <w:p w14:paraId="186AC041" w14:textId="4D8405D2" w:rsidR="002B77E1" w:rsidRPr="002D3917" w:rsidRDefault="002B77E1" w:rsidP="002B77E1">
      <w:pPr>
        <w:rPr>
          <w:lang w:eastAsia="zh-CN"/>
        </w:rPr>
      </w:pPr>
      <w:r w:rsidRPr="002D3917">
        <w:rPr>
          <w:b/>
          <w:bCs/>
        </w:rPr>
        <w:t>Mobile IAB-MT</w:t>
      </w:r>
      <w:r w:rsidRPr="002D3917">
        <w:t>: mobile IAB-node function that terminates the Uu interface to the parent node using the procedures and behaviours specified for UEs unless stated otherwise.</w:t>
      </w:r>
      <w:r w:rsidR="000A5273" w:rsidRPr="002D3917">
        <w:t xml:space="preserve"> The mobile IAB-MT uses the same procedures and behaviours specified for the IAB-MT, unless explicitly stated otherwise.</w:t>
      </w:r>
    </w:p>
    <w:p w14:paraId="6D61D9B2" w14:textId="25238DA6" w:rsidR="00214323" w:rsidRPr="002D3917" w:rsidRDefault="002B77E1" w:rsidP="002B77E1">
      <w:pPr>
        <w:rPr>
          <w:b/>
          <w:lang w:eastAsia="zh-CN"/>
        </w:rPr>
      </w:pPr>
      <w:r w:rsidRPr="002D3917">
        <w:rPr>
          <w:b/>
          <w:bCs/>
        </w:rPr>
        <w:t>Mobile IAB-node</w:t>
      </w:r>
      <w:r w:rsidRPr="002D3917">
        <w:t>: RAN node that supports NR access links to UEs and an NR backhaul link to a parent node, and that can conduct physical mobility across the RAN area. The mobile IAB-node function used in 38-series of 3GPP Specifications corresponds to the MBSR function defined in TS 23.501 [3</w:t>
      </w:r>
      <w:r w:rsidR="007C189F" w:rsidRPr="002D3917">
        <w:t>2</w:t>
      </w:r>
      <w:r w:rsidRPr="002D3917">
        <w:t>].</w:t>
      </w:r>
      <w:r w:rsidR="000A5273" w:rsidRPr="002D3917">
        <w:t xml:space="preserve"> The mobile IAB-node uses the same procedures and behaviours specified for the IAB-node, unless explicitly stated otherwise.</w:t>
      </w:r>
    </w:p>
    <w:p w14:paraId="5DE97640" w14:textId="2FA504F4" w:rsidR="00214323" w:rsidRPr="002D3917" w:rsidRDefault="00214323" w:rsidP="00214323">
      <w:pPr>
        <w:rPr>
          <w:lang w:eastAsia="zh-CN"/>
        </w:rPr>
      </w:pPr>
      <w:r w:rsidRPr="002D3917">
        <w:rPr>
          <w:b/>
          <w:lang w:eastAsia="zh-CN"/>
        </w:rPr>
        <w:t>Multicast/Broadcast Service:</w:t>
      </w:r>
      <w:r w:rsidRPr="002D3917">
        <w:rPr>
          <w:lang w:eastAsia="zh-CN"/>
        </w:rPr>
        <w:t xml:space="preserve"> A </w:t>
      </w:r>
      <w:r w:rsidRPr="002D3917">
        <w:t xml:space="preserve">point-to-multipoint service </w:t>
      </w:r>
      <w:r w:rsidRPr="002D3917">
        <w:rPr>
          <w:lang w:eastAsia="zh-CN"/>
        </w:rPr>
        <w:t>as defined in TS 23.247 [67].</w:t>
      </w:r>
    </w:p>
    <w:p w14:paraId="606A675D" w14:textId="77777777" w:rsidR="00214323" w:rsidRPr="002D3917" w:rsidRDefault="00214323" w:rsidP="00214323">
      <w:pPr>
        <w:rPr>
          <w:b/>
        </w:rPr>
      </w:pPr>
      <w:r w:rsidRPr="002D3917">
        <w:rPr>
          <w:b/>
        </w:rPr>
        <w:t xml:space="preserve">Multicast MRB: </w:t>
      </w:r>
      <w:r w:rsidRPr="002D3917">
        <w:rPr>
          <w:rFonts w:eastAsia="等线"/>
          <w:lang w:eastAsia="zh-CN"/>
        </w:rPr>
        <w:t xml:space="preserve">A radio bearer </w:t>
      </w:r>
      <w:r w:rsidRPr="002D3917">
        <w:t>configured for MBS multicast delivery</w:t>
      </w:r>
      <w:r w:rsidRPr="002D3917">
        <w:rPr>
          <w:rFonts w:eastAsia="等线"/>
          <w:lang w:eastAsia="zh-CN"/>
        </w:rPr>
        <w:t>.</w:t>
      </w:r>
    </w:p>
    <w:p w14:paraId="03A356A2" w14:textId="77777777" w:rsidR="00AA2DA8" w:rsidRPr="002D3917" w:rsidRDefault="0005611B" w:rsidP="00AA2DA8">
      <w:pPr>
        <w:rPr>
          <w:rFonts w:eastAsiaTheme="minorEastAsia"/>
        </w:rPr>
      </w:pPr>
      <w:r w:rsidRPr="002D3917">
        <w:rPr>
          <w:rFonts w:eastAsiaTheme="minorEastAsia"/>
          <w:b/>
        </w:rPr>
        <w:t xml:space="preserve">MUSIM gap: </w:t>
      </w:r>
      <w:r w:rsidRPr="002D3917">
        <w:rPr>
          <w:rFonts w:eastAsiaTheme="minorEastAsia"/>
        </w:rPr>
        <w:t>Period that the UE may use to perform MUSIM operations.</w:t>
      </w:r>
    </w:p>
    <w:p w14:paraId="55292F17" w14:textId="77777777" w:rsidR="00B4120F" w:rsidRPr="002D3917" w:rsidRDefault="00AA2DA8" w:rsidP="00AA2DA8">
      <w:pPr>
        <w:spacing w:line="256" w:lineRule="auto"/>
        <w:rPr>
          <w:rFonts w:eastAsia="Yu Mincho"/>
        </w:rPr>
      </w:pPr>
      <w:r w:rsidRPr="002D3917">
        <w:rPr>
          <w:rFonts w:eastAsia="Yu Mincho"/>
          <w:b/>
        </w:rPr>
        <w:t>Multi-path:</w:t>
      </w:r>
      <w:r w:rsidRPr="002D3917">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2D3917">
        <w:t>PC5 unicast link</w:t>
      </w:r>
      <w:r w:rsidRPr="002D3917">
        <w:rPr>
          <w:rFonts w:eastAsia="Yu Mincho"/>
        </w:rPr>
        <w:t xml:space="preserve"> or Non-3GPP Connection.</w:t>
      </w:r>
    </w:p>
    <w:p w14:paraId="12018D70" w14:textId="280063B1" w:rsidR="00AA2DA8" w:rsidRPr="002D3917" w:rsidRDefault="00AA2DA8" w:rsidP="00AA2DA8">
      <w:pPr>
        <w:spacing w:line="256" w:lineRule="auto"/>
        <w:rPr>
          <w:rFonts w:eastAsia="Yu Mincho"/>
          <w:b/>
        </w:rPr>
      </w:pPr>
      <w:r w:rsidRPr="002D3917">
        <w:rPr>
          <w:b/>
        </w:rPr>
        <w:t>MP remote UE:</w:t>
      </w:r>
      <w:r w:rsidRPr="002D3917">
        <w:rPr>
          <w:bCs/>
        </w:rPr>
        <w:t xml:space="preserve"> A UE configured with Multi-path.</w:t>
      </w:r>
      <w:r w:rsidRPr="002D3917">
        <w:t xml:space="preserve"> When the connectivity of indirect path is PC5 unicast link, the MP remote UE is acting as a L2 U2N Remote UE. When the connectivity of indirect path is Non-3GPP </w:t>
      </w:r>
      <w:r w:rsidRPr="002D3917">
        <w:rPr>
          <w:rFonts w:eastAsia="Yu Mincho"/>
        </w:rPr>
        <w:t>Connection</w:t>
      </w:r>
      <w:r w:rsidRPr="002D3917">
        <w:t>, the MP remote UE is acting as a N3C remote UE.</w:t>
      </w:r>
    </w:p>
    <w:p w14:paraId="4D3A095B" w14:textId="609BC4F9" w:rsidR="0005611B" w:rsidRPr="002D3917" w:rsidRDefault="00AA2DA8" w:rsidP="00AA2DA8">
      <w:pPr>
        <w:rPr>
          <w:rFonts w:eastAsiaTheme="minorEastAsia"/>
          <w:b/>
        </w:rPr>
      </w:pPr>
      <w:r w:rsidRPr="002D3917">
        <w:rPr>
          <w:b/>
        </w:rPr>
        <w:t>MP relay UE:</w:t>
      </w:r>
      <w:r w:rsidRPr="002D3917">
        <w:rPr>
          <w:bCs/>
        </w:rPr>
        <w:t xml:space="preserve"> </w:t>
      </w:r>
      <w:r w:rsidRPr="002D3917">
        <w:t xml:space="preserve">A UE that provides connectivity of indirect path to a MP remote UE. When the connectivity is PC5 unicast link, the MP relay UE is acting as a L2 U2N Relay UE. When the connectivity is Non-3GPP </w:t>
      </w:r>
      <w:r w:rsidRPr="002D3917">
        <w:rPr>
          <w:rFonts w:eastAsia="Yu Mincho"/>
        </w:rPr>
        <w:t>Connection</w:t>
      </w:r>
      <w:r w:rsidRPr="002D3917">
        <w:t>, the MP relay UE is acting as a N3C relay UE.</w:t>
      </w:r>
    </w:p>
    <w:p w14:paraId="471B2381" w14:textId="77777777" w:rsidR="00305C4E" w:rsidRPr="002D3917" w:rsidRDefault="00305C4E" w:rsidP="00305C4E">
      <w:pPr>
        <w:rPr>
          <w:rFonts w:eastAsiaTheme="minorEastAsia"/>
        </w:rPr>
      </w:pPr>
      <w:r w:rsidRPr="002D3917">
        <w:rPr>
          <w:b/>
        </w:rPr>
        <w:t xml:space="preserve">NCSG: </w:t>
      </w:r>
      <w:r w:rsidRPr="002D3917">
        <w:t>Network controlled small gap as defined in TS 38.133 [14].</w:t>
      </w:r>
    </w:p>
    <w:p w14:paraId="326F4C63" w14:textId="77777777" w:rsidR="00394471" w:rsidRPr="002D3917" w:rsidRDefault="00394471" w:rsidP="00394471">
      <w:r w:rsidRPr="002D3917">
        <w:rPr>
          <w:b/>
        </w:rPr>
        <w:t>NPN-only Cell</w:t>
      </w:r>
      <w:r w:rsidRPr="002D3917">
        <w:t xml:space="preserve">: A cell that is only available for normal service for NPNs' subscriber. An NPN-capable UE determines that a cell is NPN-only Cell by detecting that the </w:t>
      </w:r>
      <w:r w:rsidRPr="002D3917">
        <w:rPr>
          <w:i/>
        </w:rPr>
        <w:t>cellReservedForOtherUse</w:t>
      </w:r>
      <w:r w:rsidRPr="002D3917">
        <w:t xml:space="preserve"> IE is set to true while the </w:t>
      </w:r>
      <w:r w:rsidRPr="002D3917">
        <w:rPr>
          <w:i/>
        </w:rPr>
        <w:t>npn-IdentityInfoList</w:t>
      </w:r>
      <w:r w:rsidRPr="002D3917">
        <w:t xml:space="preserve"> IE is present in </w:t>
      </w:r>
      <w:r w:rsidRPr="002D3917">
        <w:rPr>
          <w:i/>
        </w:rPr>
        <w:t>CellAccessRelatedInfo</w:t>
      </w:r>
      <w:r w:rsidRPr="002D3917">
        <w:t>.</w:t>
      </w:r>
    </w:p>
    <w:p w14:paraId="006DCA06" w14:textId="77777777" w:rsidR="00AA2DA8" w:rsidRPr="002D3917" w:rsidRDefault="00AA2DA8" w:rsidP="00AA2DA8">
      <w:pPr>
        <w:spacing w:line="256" w:lineRule="auto"/>
      </w:pPr>
      <w:r w:rsidRPr="002D3917">
        <w:rPr>
          <w:b/>
        </w:rPr>
        <w:t>N3C indirect path:</w:t>
      </w:r>
      <w:r w:rsidRPr="002D3917">
        <w:rPr>
          <w:rFonts w:eastAsia="宋体"/>
          <w:sz w:val="22"/>
        </w:rPr>
        <w:t xml:space="preserve"> </w:t>
      </w:r>
      <w:r w:rsidRPr="002D3917">
        <w:rPr>
          <w:rFonts w:eastAsia="宋体"/>
        </w:rPr>
        <w:t>I</w:t>
      </w:r>
      <w:r w:rsidRPr="002D3917">
        <w:t xml:space="preserve">n Multi-path, the indirect path using Non-3GPP </w:t>
      </w:r>
      <w:r w:rsidRPr="002D3917">
        <w:rPr>
          <w:rFonts w:eastAsia="Yu Mincho"/>
        </w:rPr>
        <w:t>Connection</w:t>
      </w:r>
      <w:r w:rsidRPr="002D3917">
        <w:t xml:space="preserve"> </w:t>
      </w:r>
      <w:r w:rsidRPr="002D3917">
        <w:rPr>
          <w:rFonts w:eastAsia="Yu Mincho"/>
        </w:rPr>
        <w:t>between remote UE and relay UE</w:t>
      </w:r>
      <w:r w:rsidRPr="002D3917">
        <w:t>.</w:t>
      </w:r>
    </w:p>
    <w:p w14:paraId="72D23C37" w14:textId="01B42271" w:rsidR="00394471" w:rsidRPr="002D3917" w:rsidRDefault="00394471" w:rsidP="00394471">
      <w:pPr>
        <w:rPr>
          <w:rFonts w:eastAsia="Malgun Gothic"/>
          <w:lang w:eastAsia="ko-KR"/>
        </w:rPr>
      </w:pPr>
      <w:r w:rsidRPr="002D3917">
        <w:rPr>
          <w:b/>
        </w:rPr>
        <w:t>NR sidelink</w:t>
      </w:r>
      <w:r w:rsidRPr="002D3917">
        <w:rPr>
          <w:b/>
          <w:lang w:eastAsia="ko-KR"/>
        </w:rPr>
        <w:t xml:space="preserve"> communication</w:t>
      </w:r>
      <w:r w:rsidRPr="002D3917">
        <w:t>:</w:t>
      </w:r>
      <w:r w:rsidRPr="002D3917">
        <w:rPr>
          <w:rFonts w:eastAsia="Malgun Gothic"/>
          <w:lang w:eastAsia="ko-KR"/>
        </w:rPr>
        <w:t xml:space="preserve"> </w:t>
      </w:r>
      <w:r w:rsidRPr="002D3917">
        <w:t>AS functionality enabling at least V2X Communication as defined in TS 23.287 [55]</w:t>
      </w:r>
      <w:r w:rsidR="005C44F9" w:rsidRPr="002D3917">
        <w:t xml:space="preserve"> and/or A2X Communication as defined in TS 23.256 [76]</w:t>
      </w:r>
      <w:r w:rsidRPr="002D3917">
        <w:t xml:space="preserve"> </w:t>
      </w:r>
      <w:r w:rsidR="001E5272" w:rsidRPr="002D3917">
        <w:t>and</w:t>
      </w:r>
      <w:r w:rsidR="005C44F9" w:rsidRPr="002D3917">
        <w:t>/or</w:t>
      </w:r>
      <w:r w:rsidR="001E5272" w:rsidRPr="002D3917">
        <w:t xml:space="preserve"> </w:t>
      </w:r>
      <w:r w:rsidR="00BD7E37" w:rsidRPr="002D3917">
        <w:t>ProSe Communication (including ProSe UE-to-Network Relay</w:t>
      </w:r>
      <w:r w:rsidR="00AA2DA8" w:rsidRPr="002D3917">
        <w:t>,</w:t>
      </w:r>
      <w:r w:rsidR="00BD7E37" w:rsidRPr="002D3917">
        <w:t xml:space="preserve"> non-Relay communication</w:t>
      </w:r>
      <w:r w:rsidR="00D831FB" w:rsidRPr="002D3917">
        <w:t>,</w:t>
      </w:r>
      <w:r w:rsidR="00AA2DA8" w:rsidRPr="002D3917">
        <w:t xml:space="preserve"> </w:t>
      </w:r>
      <w:r w:rsidR="00AA2DA8" w:rsidRPr="002D3917">
        <w:rPr>
          <w:rFonts w:eastAsia="宋体"/>
          <w:lang w:eastAsia="zh-CN"/>
        </w:rPr>
        <w:t xml:space="preserve">and </w:t>
      </w:r>
      <w:r w:rsidR="00AA2DA8" w:rsidRPr="002D3917">
        <w:rPr>
          <w:rFonts w:eastAsia="等线"/>
          <w:lang w:bidi="ar"/>
        </w:rPr>
        <w:t>ProSe UE-to-UE Relay Communication</w:t>
      </w:r>
      <w:r w:rsidR="00D831FB" w:rsidRPr="002D3917">
        <w:rPr>
          <w:rFonts w:eastAsia="等线"/>
          <w:lang w:bidi="ar"/>
        </w:rPr>
        <w:t xml:space="preserve"> including UE-to-UE Relay communication with integrated discovery</w:t>
      </w:r>
      <w:r w:rsidR="00BD7E37" w:rsidRPr="002D3917">
        <w:t>)</w:t>
      </w:r>
      <w:r w:rsidR="001E5272" w:rsidRPr="002D3917">
        <w:t xml:space="preserve"> as defined in TS 23.304 [65] </w:t>
      </w:r>
      <w:r w:rsidRPr="002D3917">
        <w:t>between two or more nearby UEs, using NR technology but not traversing any network node</w:t>
      </w:r>
      <w:r w:rsidRPr="002D3917">
        <w:rPr>
          <w:rFonts w:eastAsia="Malgun Gothic"/>
          <w:lang w:eastAsia="ko-KR"/>
        </w:rPr>
        <w:t>.</w:t>
      </w:r>
    </w:p>
    <w:p w14:paraId="68A1283B" w14:textId="0444F2C5" w:rsidR="00B66C14" w:rsidRPr="002D3917" w:rsidRDefault="00BD7E37" w:rsidP="00B66C14">
      <w:pPr>
        <w:rPr>
          <w:rFonts w:eastAsia="Malgun Gothic"/>
          <w:lang w:eastAsia="ko-KR"/>
        </w:rPr>
      </w:pPr>
      <w:r w:rsidRPr="002D3917">
        <w:rPr>
          <w:b/>
        </w:rPr>
        <w:t>NR sidelink</w:t>
      </w:r>
      <w:r w:rsidRPr="002D3917">
        <w:rPr>
          <w:b/>
          <w:lang w:eastAsia="ko-KR"/>
        </w:rPr>
        <w:t xml:space="preserve"> discovery</w:t>
      </w:r>
      <w:r w:rsidRPr="002D3917">
        <w:t>:</w:t>
      </w:r>
      <w:r w:rsidRPr="002D3917">
        <w:rPr>
          <w:rFonts w:eastAsia="Malgun Gothic"/>
          <w:lang w:eastAsia="ko-KR"/>
        </w:rPr>
        <w:t xml:space="preserve"> </w:t>
      </w:r>
      <w:r w:rsidRPr="002D3917">
        <w:t>AS functionality enabling ProSe non-Relay Discovery</w:t>
      </w:r>
      <w:r w:rsidR="00AA2DA8" w:rsidRPr="002D3917">
        <w:t>,</w:t>
      </w:r>
      <w:r w:rsidRPr="002D3917">
        <w:t xml:space="preserve"> ProSe UE-to-Network Relay discovery </w:t>
      </w:r>
      <w:r w:rsidR="00AA2DA8" w:rsidRPr="002D3917">
        <w:rPr>
          <w:rFonts w:eastAsia="宋体"/>
          <w:lang w:eastAsia="zh-CN"/>
        </w:rPr>
        <w:t xml:space="preserve">and </w:t>
      </w:r>
      <w:r w:rsidR="00AA2DA8" w:rsidRPr="002D3917">
        <w:t>ProSe UE-to-</w:t>
      </w:r>
      <w:r w:rsidR="00AA2DA8" w:rsidRPr="002D3917">
        <w:rPr>
          <w:rFonts w:eastAsia="宋体"/>
          <w:lang w:eastAsia="zh-CN"/>
        </w:rPr>
        <w:t>UE</w:t>
      </w:r>
      <w:r w:rsidR="00AA2DA8" w:rsidRPr="002D3917">
        <w:t xml:space="preserve"> Relay discovery </w:t>
      </w:r>
      <w:r w:rsidRPr="002D3917">
        <w:t>for Proximity based Services as defined in TS 23.304 [65] between two or more nearby UEs, using NR technology but not traversing any network node</w:t>
      </w:r>
      <w:r w:rsidRPr="002D3917">
        <w:rPr>
          <w:rFonts w:eastAsia="Malgun Gothic"/>
          <w:lang w:eastAsia="ko-KR"/>
        </w:rPr>
        <w:t>.</w:t>
      </w:r>
    </w:p>
    <w:p w14:paraId="3B3971F8" w14:textId="4159F008" w:rsidR="00BD7E37" w:rsidRPr="002D3917" w:rsidRDefault="00B66C14" w:rsidP="00B66C14">
      <w:pPr>
        <w:rPr>
          <w:rFonts w:eastAsia="Malgun Gothic"/>
          <w:lang w:eastAsia="ko-KR"/>
        </w:rPr>
      </w:pPr>
      <w:r w:rsidRPr="002D3917">
        <w:rPr>
          <w:rFonts w:eastAsia="Malgun Gothic"/>
          <w:b/>
          <w:lang w:eastAsia="ko-KR"/>
        </w:rPr>
        <w:t>NR sidelink positioning</w:t>
      </w:r>
      <w:r w:rsidRPr="002D3917">
        <w:rPr>
          <w:rFonts w:eastAsia="Malgun Gothic"/>
          <w:b/>
          <w:bCs/>
          <w:lang w:eastAsia="ko-KR"/>
        </w:rPr>
        <w:t>:</w:t>
      </w:r>
      <w:r w:rsidRPr="002D3917">
        <w:rPr>
          <w:rFonts w:eastAsia="Malgun Gothic"/>
          <w:lang w:eastAsia="ko-KR"/>
        </w:rPr>
        <w:t xml:space="preserve"> AS functionality </w:t>
      </w:r>
      <w:r w:rsidR="006A275C" w:rsidRPr="002D3917">
        <w:rPr>
          <w:lang w:eastAsia="x-none"/>
        </w:rPr>
        <w:t>which determines geographical or relative location and possibly velocity</w:t>
      </w:r>
      <w:r w:rsidRPr="002D3917">
        <w:rPr>
          <w:rFonts w:eastAsia="Malgun Gothic"/>
          <w:lang w:eastAsia="ko-KR"/>
        </w:rPr>
        <w:t xml:space="preserve"> of a target UE or ranging via PC5 interface</w:t>
      </w:r>
      <w:r w:rsidRPr="002D3917">
        <w:rPr>
          <w:rFonts w:eastAsia="Malgun Gothic"/>
          <w:bCs/>
          <w:lang w:eastAsia="ko-KR"/>
        </w:rPr>
        <w:t xml:space="preserve"> using SL-PRS transmission and reception as defined in TS 38.305 [73] and TS 38.355 [77]</w:t>
      </w:r>
      <w:r w:rsidRPr="002D3917">
        <w:rPr>
          <w:rFonts w:eastAsia="Malgun Gothic"/>
          <w:lang w:eastAsia="ko-KR"/>
        </w:rPr>
        <w:t>.</w:t>
      </w:r>
    </w:p>
    <w:p w14:paraId="065D0A69" w14:textId="7ACA35F8" w:rsidR="00394471" w:rsidRPr="002D3917" w:rsidRDefault="00394471" w:rsidP="00394471">
      <w:pPr>
        <w:rPr>
          <w:b/>
        </w:rPr>
      </w:pPr>
      <w:r w:rsidRPr="002D3917">
        <w:rPr>
          <w:b/>
        </w:rPr>
        <w:t xml:space="preserve">PNI-NPN identity: </w:t>
      </w:r>
      <w:r w:rsidRPr="002D3917">
        <w:rPr>
          <w:bCs/>
        </w:rPr>
        <w:t xml:space="preserve">an identifier of a PNI-NPN </w:t>
      </w:r>
      <w:r w:rsidRPr="002D3917">
        <w:rPr>
          <w:rFonts w:eastAsia="宋体"/>
          <w:bCs/>
        </w:rPr>
        <w:t>comprising</w:t>
      </w:r>
      <w:r w:rsidRPr="002D3917">
        <w:rPr>
          <w:bCs/>
        </w:rPr>
        <w:t xml:space="preserve"> of a PLMN ID and a CAG-ID combination.</w:t>
      </w:r>
    </w:p>
    <w:p w14:paraId="3A651E82" w14:textId="77777777" w:rsidR="00394471" w:rsidRPr="002D3917" w:rsidRDefault="00394471" w:rsidP="00394471">
      <w:r w:rsidRPr="002D3917">
        <w:rPr>
          <w:b/>
        </w:rPr>
        <w:t>Primary Cell</w:t>
      </w:r>
      <w:r w:rsidRPr="002D3917">
        <w:t>: The MCG cell, operating on the primary frequency, in which the UE either performs the initial connection establishment procedure or initiates the connection re-establishment procedure.</w:t>
      </w:r>
    </w:p>
    <w:p w14:paraId="3F72AE8A" w14:textId="7DE50B11" w:rsidR="00AE6F6C" w:rsidRPr="002D3917" w:rsidRDefault="00AE6F6C" w:rsidP="00AE6F6C">
      <w:pPr>
        <w:rPr>
          <w:lang w:eastAsia="zh-CN"/>
        </w:rPr>
      </w:pPr>
      <w:r w:rsidRPr="002D3917">
        <w:rPr>
          <w:b/>
          <w:bCs/>
        </w:rPr>
        <w:t>PC5 Relay RLC channel</w:t>
      </w:r>
      <w:r w:rsidRPr="002D3917">
        <w:t xml:space="preserve">: </w:t>
      </w:r>
      <w:r w:rsidRPr="002D3917">
        <w:rPr>
          <w:rFonts w:eastAsia="MS Mincho"/>
          <w:lang w:eastAsia="en-US"/>
        </w:rPr>
        <w:t>A</w:t>
      </w:r>
      <w:r w:rsidRPr="002D3917">
        <w:t xml:space="preserve">n RLC channel between L2 U2N Remote UE and L2 U2N Relay UE, </w:t>
      </w:r>
      <w:r w:rsidR="00AA2DA8" w:rsidRPr="002D3917">
        <w:t xml:space="preserve">or between L2 U2U </w:t>
      </w:r>
      <w:r w:rsidR="00AA2DA8" w:rsidRPr="002D3917">
        <w:rPr>
          <w:rFonts w:eastAsia="宋体"/>
          <w:lang w:eastAsia="zh-CN"/>
        </w:rPr>
        <w:t xml:space="preserve">Remote </w:t>
      </w:r>
      <w:r w:rsidR="00AA2DA8" w:rsidRPr="002D3917">
        <w:t xml:space="preserve">UE and L2 U2U Relay UE, </w:t>
      </w:r>
      <w:r w:rsidRPr="002D3917">
        <w:t>which is used to transport packets over PC5 for L2 UE-to-Network relay</w:t>
      </w:r>
      <w:r w:rsidR="00AA2DA8" w:rsidRPr="002D3917">
        <w:t xml:space="preserve"> or L2 UE-to-UE relay</w:t>
      </w:r>
      <w:r w:rsidRPr="002D3917">
        <w:t>.</w:t>
      </w:r>
    </w:p>
    <w:p w14:paraId="74B55009" w14:textId="77777777" w:rsidR="00E667BE" w:rsidRPr="002D3917" w:rsidRDefault="00E667BE" w:rsidP="00E667BE">
      <w:pPr>
        <w:rPr>
          <w:lang w:eastAsia="en-US"/>
        </w:rPr>
      </w:pPr>
      <w:r w:rsidRPr="002D3917">
        <w:rPr>
          <w:b/>
        </w:rPr>
        <w:t>PDU Set</w:t>
      </w:r>
      <w:r w:rsidRPr="002D3917">
        <w:t>: one or more PDUs carrying the payload of one unit of information generated at the application level (e.g. frame(s) or video slice(s) for XR Services)</w:t>
      </w:r>
      <w:r w:rsidRPr="002D3917">
        <w:rPr>
          <w:lang w:eastAsia="zh-CN"/>
        </w:rPr>
        <w:t xml:space="preserve">, </w:t>
      </w:r>
      <w:r w:rsidRPr="002D3917">
        <w:t>as defined in TS 23.501 [32].</w:t>
      </w:r>
    </w:p>
    <w:p w14:paraId="54503C30" w14:textId="77777777" w:rsidR="00394471" w:rsidRPr="002D3917" w:rsidRDefault="00394471" w:rsidP="00394471">
      <w:pPr>
        <w:rPr>
          <w:lang w:eastAsia="en-US"/>
        </w:rPr>
      </w:pPr>
      <w:r w:rsidRPr="002D3917">
        <w:rPr>
          <w:b/>
        </w:rPr>
        <w:lastRenderedPageBreak/>
        <w:t>Primary SCG Cell</w:t>
      </w:r>
      <w:r w:rsidRPr="002D3917">
        <w:t>: For dual connectivity operation, the SCG cell in which the UE performs random access when performing the Reconfiguration with Sync procedure.</w:t>
      </w:r>
    </w:p>
    <w:p w14:paraId="2521EAE9" w14:textId="77777777" w:rsidR="00394471" w:rsidRPr="002D3917" w:rsidRDefault="00394471" w:rsidP="00394471">
      <w:pPr>
        <w:rPr>
          <w:lang w:eastAsia="en-US"/>
        </w:rPr>
      </w:pPr>
      <w:r w:rsidRPr="002D3917">
        <w:rPr>
          <w:b/>
        </w:rPr>
        <w:t>Primary Timing Advance Group</w:t>
      </w:r>
      <w:r w:rsidRPr="002D3917">
        <w:t>: Timing Advance Group containing the SpCell.</w:t>
      </w:r>
    </w:p>
    <w:p w14:paraId="213DAE95" w14:textId="443A7BA4" w:rsidR="00394471" w:rsidRPr="002D3917" w:rsidRDefault="00394471" w:rsidP="00394471">
      <w:r w:rsidRPr="002D3917">
        <w:rPr>
          <w:b/>
        </w:rPr>
        <w:t>PUCCH SCell:</w:t>
      </w:r>
      <w:r w:rsidRPr="002D3917">
        <w:t xml:space="preserve"> An SCell configured with PUCCH</w:t>
      </w:r>
      <w:r w:rsidR="000A4C66" w:rsidRPr="002D3917">
        <w:rPr>
          <w:szCs w:val="22"/>
        </w:rPr>
        <w:t xml:space="preserve"> by </w:t>
      </w:r>
      <w:r w:rsidR="000A4C66" w:rsidRPr="002D3917">
        <w:rPr>
          <w:i/>
          <w:szCs w:val="22"/>
        </w:rPr>
        <w:t>PUCCH-Config</w:t>
      </w:r>
      <w:r w:rsidRPr="002D3917">
        <w:t>.</w:t>
      </w:r>
    </w:p>
    <w:p w14:paraId="66178338" w14:textId="77777777" w:rsidR="00805A0B" w:rsidRPr="002D3917" w:rsidRDefault="00394471" w:rsidP="00805A0B">
      <w:pPr>
        <w:rPr>
          <w:lang w:eastAsia="zh-CN"/>
        </w:rPr>
      </w:pPr>
      <w:r w:rsidRPr="002D3917">
        <w:rPr>
          <w:b/>
        </w:rPr>
        <w:t>PUSCH-Less SCell:</w:t>
      </w:r>
      <w:r w:rsidRPr="002D3917">
        <w:t xml:space="preserve"> An SCell configured without PUSCH</w:t>
      </w:r>
      <w:r w:rsidRPr="002D3917">
        <w:rPr>
          <w:lang w:eastAsia="zh-CN"/>
        </w:rPr>
        <w:t>.</w:t>
      </w:r>
    </w:p>
    <w:p w14:paraId="565F5DF9" w14:textId="2F11F88D" w:rsidR="00394471" w:rsidRPr="002D3917" w:rsidRDefault="00805A0B" w:rsidP="00805A0B">
      <w:pPr>
        <w:rPr>
          <w:b/>
        </w:rPr>
      </w:pPr>
      <w:r w:rsidRPr="002D3917">
        <w:rPr>
          <w:b/>
        </w:rPr>
        <w:t>Quasi-Earth-fixed cell</w:t>
      </w:r>
      <w:r w:rsidRPr="002D3917">
        <w:rPr>
          <w:bCs/>
        </w:rPr>
        <w:t>: An NTN cell f</w:t>
      </w:r>
      <w:r w:rsidRPr="002D3917">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2D3917" w:rsidRDefault="00CD6E06" w:rsidP="00CD6E06">
      <w:pPr>
        <w:rPr>
          <w:b/>
          <w:bCs/>
        </w:rPr>
      </w:pPr>
      <w:r w:rsidRPr="002D3917">
        <w:rPr>
          <w:b/>
          <w:bCs/>
          <w:lang w:eastAsia="zh-CN"/>
        </w:rPr>
        <w:t xml:space="preserve">RedCap UE: </w:t>
      </w:r>
      <w:r w:rsidRPr="002D3917">
        <w:t>A UE with reduced capabilities as specified in clause 4.2.</w:t>
      </w:r>
      <w:r w:rsidR="00A27BF6" w:rsidRPr="002D3917">
        <w:t>21.1</w:t>
      </w:r>
      <w:r w:rsidRPr="002D3917">
        <w:t xml:space="preserve"> in TS 38.306 [26].</w:t>
      </w:r>
    </w:p>
    <w:p w14:paraId="23A4FD1D" w14:textId="77777777" w:rsidR="00394471" w:rsidRPr="002D3917" w:rsidRDefault="00394471" w:rsidP="00394471">
      <w:r w:rsidRPr="002D3917">
        <w:rPr>
          <w:b/>
        </w:rPr>
        <w:t xml:space="preserve">RLC bearer configuration: </w:t>
      </w:r>
      <w:r w:rsidRPr="002D3917">
        <w:t>The lower layer part of the radio bearer configuration comprising the RLC and logical channel configurations.</w:t>
      </w:r>
    </w:p>
    <w:p w14:paraId="0B8F0B58" w14:textId="77777777" w:rsidR="00394471" w:rsidRPr="002D3917" w:rsidRDefault="00394471" w:rsidP="00394471">
      <w:r w:rsidRPr="002D3917">
        <w:rPr>
          <w:b/>
        </w:rPr>
        <w:t>Secondary Cell</w:t>
      </w:r>
      <w:r w:rsidRPr="002D3917">
        <w:t>: For a UE configured with CA, a cell providing additional radio resources on top of Special Cell.</w:t>
      </w:r>
    </w:p>
    <w:p w14:paraId="09B2DF3A" w14:textId="77777777" w:rsidR="00394471" w:rsidRPr="002D3917" w:rsidRDefault="00394471" w:rsidP="00394471">
      <w:r w:rsidRPr="002D3917">
        <w:rPr>
          <w:b/>
        </w:rPr>
        <w:t>Secondary Cell Group</w:t>
      </w:r>
      <w:r w:rsidRPr="002D3917">
        <w:t>: For a UE configured with dual connectivity, the subset of serving cells comprising of the PSCell and zero or more secondary cells.</w:t>
      </w:r>
    </w:p>
    <w:p w14:paraId="2E2A66A6" w14:textId="77777777" w:rsidR="00394471" w:rsidRPr="002D3917" w:rsidRDefault="00394471" w:rsidP="00394471">
      <w:r w:rsidRPr="002D3917">
        <w:rPr>
          <w:b/>
        </w:rPr>
        <w:t>Serving Cell</w:t>
      </w:r>
      <w:r w:rsidRPr="002D3917">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2D3917" w:rsidRDefault="0070235D" w:rsidP="0070235D">
      <w:r w:rsidRPr="002D3917">
        <w:rPr>
          <w:b/>
          <w:bCs/>
        </w:rPr>
        <w:t>Small Data Transmission</w:t>
      </w:r>
      <w:r w:rsidRPr="002D3917">
        <w:t>: A procedure used for transmission of data and/or signalling over allowed radio bearers in RRC_INACTIVE state (i.e. without the UE transitioning to RRC_CONNECTED state).</w:t>
      </w:r>
      <w:r w:rsidR="00062DE7" w:rsidRPr="002D3917">
        <w:t xml:space="preserve"> The SDT procedure is considered to be ongoing once the conditions for initating SDT as specified in clause 5.3.13.1b are fulfilled until the SDT procedure is completed either successfully or unsuccessfully as specified in clause 18.0 in TS 38.300 [2].</w:t>
      </w:r>
    </w:p>
    <w:p w14:paraId="15631E2D" w14:textId="77777777" w:rsidR="00AA2DA8" w:rsidRPr="002D3917" w:rsidRDefault="00394471" w:rsidP="00AA2DA8">
      <w:pPr>
        <w:rPr>
          <w:bCs/>
        </w:rPr>
      </w:pPr>
      <w:r w:rsidRPr="002D3917">
        <w:rPr>
          <w:b/>
        </w:rPr>
        <w:t xml:space="preserve">SNPN identity: </w:t>
      </w:r>
      <w:r w:rsidRPr="002D3917">
        <w:rPr>
          <w:bCs/>
        </w:rPr>
        <w:t>an identifier of an SNPN comprising of a PLMN ID and an NID combination.</w:t>
      </w:r>
    </w:p>
    <w:p w14:paraId="2BB0B916" w14:textId="16896A55" w:rsidR="00394471" w:rsidRPr="002D3917" w:rsidRDefault="00AA2DA8" w:rsidP="00AA2DA8">
      <w:pPr>
        <w:rPr>
          <w:b/>
        </w:rPr>
      </w:pPr>
      <w:r w:rsidRPr="002D3917">
        <w:rPr>
          <w:rFonts w:eastAsia="宋体"/>
          <w:b/>
        </w:rPr>
        <w:t xml:space="preserve">SL indirect path: </w:t>
      </w:r>
      <w:r w:rsidRPr="002D3917">
        <w:rPr>
          <w:rFonts w:eastAsia="宋体"/>
        </w:rPr>
        <w:t>In Multi-path, the indirect path using PC5 unicast link</w:t>
      </w:r>
      <w:r w:rsidRPr="002D3917">
        <w:t xml:space="preserve"> </w:t>
      </w:r>
      <w:r w:rsidRPr="002D3917">
        <w:rPr>
          <w:rFonts w:eastAsia="宋体"/>
        </w:rPr>
        <w:t>between remote UE and relay UE.</w:t>
      </w:r>
    </w:p>
    <w:p w14:paraId="05B61453" w14:textId="77777777" w:rsidR="00AA2DA8" w:rsidRPr="002D3917" w:rsidRDefault="00394471" w:rsidP="00AA2DA8">
      <w:r w:rsidRPr="002D3917">
        <w:rPr>
          <w:b/>
        </w:rPr>
        <w:t>Special Cell:</w:t>
      </w:r>
      <w:r w:rsidRPr="002D3917">
        <w:t xml:space="preserve"> For Dual Connectivity operation the term Special Cell refers to the PCell of the MCG or the PSCell of the SCG, otherwise the term Special Cell refers to the PCell.</w:t>
      </w:r>
    </w:p>
    <w:p w14:paraId="35B93F1C" w14:textId="481EBC7C" w:rsidR="00394471" w:rsidRPr="002D3917" w:rsidRDefault="00AA2DA8" w:rsidP="00AA2DA8">
      <w:r w:rsidRPr="002D3917">
        <w:rPr>
          <w:rFonts w:eastAsia="宋体"/>
          <w:b/>
        </w:rPr>
        <w:t>Split DRB</w:t>
      </w:r>
      <w:r w:rsidRPr="002D3917">
        <w:rPr>
          <w:rFonts w:eastAsia="宋体"/>
          <w:b/>
          <w:bCs/>
        </w:rPr>
        <w:t>:</w:t>
      </w:r>
      <w:r w:rsidRPr="002D3917">
        <w:rPr>
          <w:rFonts w:eastAsia="宋体"/>
        </w:rPr>
        <w:t xml:space="preserve"> In MR-DC, a DRB that supports transmission via MCG and SCG, as well as duplication of PDCP PDUs as defined in TS 37.340 [41]</w:t>
      </w:r>
      <w:r w:rsidR="00D72068" w:rsidRPr="002D3917">
        <w:rPr>
          <w:rFonts w:eastAsia="宋体"/>
        </w:rPr>
        <w:t>; or in MP, a DRB that supports transmission via direct path and indirect path, as well as duplication of PDCP PDUs</w:t>
      </w:r>
      <w:r w:rsidRPr="002D3917">
        <w:rPr>
          <w:rFonts w:eastAsia="宋体"/>
        </w:rPr>
        <w:t>.</w:t>
      </w:r>
    </w:p>
    <w:p w14:paraId="1EB6DEE7" w14:textId="1F2450F8" w:rsidR="00394471" w:rsidRPr="002D3917" w:rsidRDefault="00394471" w:rsidP="00394471">
      <w:pPr>
        <w:rPr>
          <w:noProof/>
        </w:rPr>
      </w:pPr>
      <w:r w:rsidRPr="002D3917">
        <w:rPr>
          <w:b/>
          <w:noProof/>
        </w:rPr>
        <w:t>Split SRB</w:t>
      </w:r>
      <w:r w:rsidRPr="002D3917">
        <w:rPr>
          <w:noProof/>
        </w:rPr>
        <w:t>: In MR-DC, an SRB that supports transmission via MCG and SCG as well as duplication of RRC PDUs as defined in TS 37.340 [41]</w:t>
      </w:r>
      <w:r w:rsidR="00D72068" w:rsidRPr="002D3917">
        <w:rPr>
          <w:rFonts w:eastAsia="宋体"/>
        </w:rPr>
        <w:t xml:space="preserve">; or in MP, a SRB that supports transmission via direct path and indirect path, as well as duplication of </w:t>
      </w:r>
      <w:r w:rsidR="00FB4A24" w:rsidRPr="002D3917">
        <w:rPr>
          <w:noProof/>
        </w:rPr>
        <w:t>PDCP</w:t>
      </w:r>
      <w:r w:rsidR="00D72068" w:rsidRPr="002D3917">
        <w:rPr>
          <w:noProof/>
        </w:rPr>
        <w:t xml:space="preserve"> PDUs</w:t>
      </w:r>
      <w:r w:rsidRPr="002D3917">
        <w:rPr>
          <w:noProof/>
        </w:rPr>
        <w:t>.</w:t>
      </w:r>
    </w:p>
    <w:p w14:paraId="68921391" w14:textId="77777777" w:rsidR="00394471" w:rsidRPr="002D3917" w:rsidRDefault="00394471" w:rsidP="00394471">
      <w:r w:rsidRPr="002D3917">
        <w:rPr>
          <w:b/>
        </w:rPr>
        <w:t>SSB Frequency</w:t>
      </w:r>
      <w:r w:rsidRPr="002D3917">
        <w:t>: Frequency referring to the position of resource element RE=#0 (subcarrier #0) of resource block RB#10 of the SS block.</w:t>
      </w:r>
    </w:p>
    <w:p w14:paraId="4547A30B" w14:textId="77777777" w:rsidR="00AE6F6C" w:rsidRPr="002D3917" w:rsidRDefault="00AE6F6C" w:rsidP="00AE6F6C">
      <w:pPr>
        <w:overflowPunct/>
        <w:autoSpaceDE/>
        <w:autoSpaceDN/>
        <w:adjustRightInd/>
        <w:textAlignment w:val="auto"/>
        <w:rPr>
          <w:rFonts w:eastAsia="MS Mincho"/>
          <w:b/>
          <w:lang w:eastAsia="en-US"/>
        </w:rPr>
      </w:pPr>
      <w:r w:rsidRPr="002D3917">
        <w:rPr>
          <w:rFonts w:eastAsia="MS Mincho"/>
          <w:b/>
          <w:lang w:eastAsia="en-US"/>
        </w:rPr>
        <w:t>U2N Relay UE</w:t>
      </w:r>
      <w:r w:rsidRPr="002D3917">
        <w:rPr>
          <w:rFonts w:eastAsia="MS Mincho"/>
          <w:bCs/>
          <w:lang w:eastAsia="en-US"/>
        </w:rPr>
        <w:t xml:space="preserve">: </w:t>
      </w:r>
      <w:r w:rsidRPr="002D3917">
        <w:rPr>
          <w:rFonts w:eastAsia="MS Mincho"/>
          <w:lang w:eastAsia="en-US"/>
        </w:rPr>
        <w:t>A UE that provides functionality to support connectivity to the network for U2N Remote UE(s).</w:t>
      </w:r>
    </w:p>
    <w:p w14:paraId="462D94BB" w14:textId="77777777" w:rsidR="00AA2DA8" w:rsidRPr="002D3917" w:rsidRDefault="00AE6F6C" w:rsidP="00AA2DA8">
      <w:pPr>
        <w:overflowPunct/>
        <w:autoSpaceDE/>
        <w:autoSpaceDN/>
        <w:adjustRightInd/>
        <w:textAlignment w:val="auto"/>
        <w:rPr>
          <w:rFonts w:eastAsia="MS Mincho"/>
          <w:lang w:eastAsia="en-US"/>
        </w:rPr>
      </w:pPr>
      <w:r w:rsidRPr="002D3917">
        <w:rPr>
          <w:rFonts w:eastAsia="MS Mincho"/>
          <w:b/>
          <w:lang w:eastAsia="en-US"/>
        </w:rPr>
        <w:t>U2N Remote UE</w:t>
      </w:r>
      <w:r w:rsidRPr="002D3917">
        <w:rPr>
          <w:rFonts w:eastAsia="MS Mincho"/>
          <w:bCs/>
          <w:lang w:eastAsia="en-US"/>
        </w:rPr>
        <w:t xml:space="preserve">: </w:t>
      </w:r>
      <w:r w:rsidRPr="002D3917">
        <w:rPr>
          <w:rFonts w:eastAsia="MS Mincho"/>
          <w:lang w:eastAsia="en-US"/>
        </w:rPr>
        <w:t>A UE that communicates with the network via a U2N Relay UE.</w:t>
      </w:r>
    </w:p>
    <w:p w14:paraId="50B583FE" w14:textId="4FACF819" w:rsidR="00976DC0" w:rsidRPr="002D3917" w:rsidRDefault="00976DC0" w:rsidP="00976DC0">
      <w:pPr>
        <w:overflowPunct/>
        <w:autoSpaceDE/>
        <w:autoSpaceDN/>
        <w:adjustRightInd/>
        <w:textAlignment w:val="auto"/>
        <w:rPr>
          <w:rFonts w:eastAsia="MS Mincho"/>
          <w:b/>
          <w:lang w:eastAsia="en-US"/>
        </w:rPr>
      </w:pPr>
      <w:r w:rsidRPr="002D3917">
        <w:rPr>
          <w:rFonts w:eastAsia="MS Mincho"/>
          <w:b/>
        </w:rPr>
        <w:t xml:space="preserve">U2U Relay UE: </w:t>
      </w:r>
      <w:r w:rsidRPr="002D3917">
        <w:rPr>
          <w:rFonts w:eastAsia="MS Mincho"/>
        </w:rPr>
        <w:t xml:space="preserve">A UE that provides functionality to support connectivity between </w:t>
      </w:r>
      <w:r w:rsidR="00D72068" w:rsidRPr="002D3917">
        <w:t>two</w:t>
      </w:r>
      <w:r w:rsidR="00D72068" w:rsidRPr="002D3917">
        <w:rPr>
          <w:rFonts w:eastAsia="MS Mincho"/>
        </w:rPr>
        <w:t xml:space="preserve"> </w:t>
      </w:r>
      <w:r w:rsidRPr="002D3917">
        <w:rPr>
          <w:rFonts w:eastAsia="MS Mincho"/>
        </w:rPr>
        <w:t xml:space="preserve">U2U </w:t>
      </w:r>
      <w:r w:rsidRPr="002D3917">
        <w:rPr>
          <w:rFonts w:eastAsia="宋体"/>
          <w:lang w:eastAsia="zh-CN"/>
        </w:rPr>
        <w:t>Remote</w:t>
      </w:r>
      <w:r w:rsidRPr="002D3917">
        <w:rPr>
          <w:rFonts w:eastAsia="MS Mincho"/>
        </w:rPr>
        <w:t xml:space="preserve"> UEs.</w:t>
      </w:r>
    </w:p>
    <w:p w14:paraId="5DAF9ADB" w14:textId="4F42F390" w:rsidR="00AA2DA8" w:rsidRPr="002D3917" w:rsidRDefault="00AA2DA8" w:rsidP="00AA2DA8">
      <w:pPr>
        <w:rPr>
          <w:rFonts w:eastAsia="MS Mincho"/>
          <w:b/>
          <w:lang w:eastAsia="zh-CN"/>
        </w:rPr>
      </w:pPr>
      <w:r w:rsidRPr="002D3917">
        <w:rPr>
          <w:rFonts w:eastAsia="MS Mincho"/>
          <w:b/>
        </w:rPr>
        <w:t xml:space="preserve">U2U </w:t>
      </w:r>
      <w:r w:rsidRPr="002D3917">
        <w:rPr>
          <w:rFonts w:eastAsia="宋体"/>
          <w:b/>
          <w:lang w:eastAsia="zh-CN"/>
        </w:rPr>
        <w:t>Remote</w:t>
      </w:r>
      <w:r w:rsidRPr="002D3917">
        <w:rPr>
          <w:rFonts w:eastAsia="MS Mincho"/>
          <w:b/>
        </w:rPr>
        <w:t xml:space="preserve"> UE</w:t>
      </w:r>
      <w:r w:rsidRPr="002D3917">
        <w:rPr>
          <w:rFonts w:eastAsia="宋体"/>
          <w:b/>
          <w:lang w:eastAsia="zh-CN"/>
        </w:rPr>
        <w:t xml:space="preserve">: </w:t>
      </w:r>
      <w:r w:rsidRPr="002D3917">
        <w:rPr>
          <w:rFonts w:eastAsia="宋体"/>
          <w:lang w:eastAsia="zh-CN"/>
        </w:rPr>
        <w:t>A UE that communicates with other UE</w:t>
      </w:r>
      <w:r w:rsidR="00D72068" w:rsidRPr="002D3917">
        <w:rPr>
          <w:rFonts w:eastAsia="宋体"/>
          <w:lang w:eastAsia="zh-CN"/>
        </w:rPr>
        <w:t>s</w:t>
      </w:r>
      <w:r w:rsidRPr="002D3917">
        <w:rPr>
          <w:rFonts w:eastAsia="宋体"/>
          <w:lang w:eastAsia="zh-CN"/>
        </w:rPr>
        <w:t xml:space="preserve"> via a U2U Relay UE</w:t>
      </w:r>
      <w:r w:rsidRPr="002D3917">
        <w:rPr>
          <w:rFonts w:eastAsia="MS Mincho"/>
        </w:rPr>
        <w:t>.</w:t>
      </w:r>
    </w:p>
    <w:p w14:paraId="7D11B3B4" w14:textId="6739E2D7" w:rsidR="00AE6F6C" w:rsidRPr="002D3917" w:rsidRDefault="00AE6F6C" w:rsidP="00AE6F6C">
      <w:r w:rsidRPr="002D3917">
        <w:rPr>
          <w:b/>
          <w:bCs/>
        </w:rPr>
        <w:t>Uu Relay RLC channel</w:t>
      </w:r>
      <w:r w:rsidRPr="002D3917">
        <w:t xml:space="preserve">: </w:t>
      </w:r>
      <w:r w:rsidRPr="002D3917">
        <w:rPr>
          <w:rFonts w:eastAsia="MS Mincho"/>
          <w:lang w:eastAsia="en-US"/>
        </w:rPr>
        <w:t>A</w:t>
      </w:r>
      <w:r w:rsidRPr="002D3917">
        <w:t>n RLC channel between L2 U2N Relay UE and gNB, which is used to transport packets over Uu for L2 UE-to-Network relay</w:t>
      </w:r>
      <w:r w:rsidR="00AA2DA8" w:rsidRPr="002D3917">
        <w:t xml:space="preserve"> or for indirect path in case of MP</w:t>
      </w:r>
      <w:r w:rsidRPr="002D3917">
        <w:rPr>
          <w:b/>
          <w:bCs/>
        </w:rPr>
        <w:t>.</w:t>
      </w:r>
    </w:p>
    <w:p w14:paraId="47057EBD" w14:textId="77777777" w:rsidR="00394471" w:rsidRPr="002D3917" w:rsidRDefault="00394471" w:rsidP="00394471">
      <w:pPr>
        <w:rPr>
          <w:rFonts w:eastAsia="MS Mincho"/>
        </w:rPr>
      </w:pPr>
      <w:r w:rsidRPr="002D3917">
        <w:rPr>
          <w:rFonts w:eastAsia="MS Mincho"/>
          <w:b/>
        </w:rPr>
        <w:t>UE Inactive AS Context</w:t>
      </w:r>
      <w:r w:rsidRPr="002D3917">
        <w:rPr>
          <w:rFonts w:eastAsia="MS Mincho"/>
        </w:rPr>
        <w:t>: UE Inactive AS Context is stored when the connection is suspended and restored when the connection is resumed. It includes information as defined in clause 5.3.8.3.</w:t>
      </w:r>
    </w:p>
    <w:p w14:paraId="38DBE311" w14:textId="77777777" w:rsidR="00394471" w:rsidRPr="002D3917" w:rsidRDefault="00394471" w:rsidP="00394471">
      <w:r w:rsidRPr="002D3917">
        <w:rPr>
          <w:b/>
          <w:lang w:eastAsia="zh-CN"/>
        </w:rPr>
        <w:lastRenderedPageBreak/>
        <w:t>V2X s</w:t>
      </w:r>
      <w:r w:rsidRPr="002D3917">
        <w:rPr>
          <w:b/>
        </w:rPr>
        <w:t>idelink</w:t>
      </w:r>
      <w:r w:rsidRPr="002D3917">
        <w:rPr>
          <w:b/>
          <w:lang w:eastAsia="ko-KR"/>
        </w:rPr>
        <w:t xml:space="preserve"> communication</w:t>
      </w:r>
      <w:r w:rsidRPr="002D3917">
        <w:t>:</w:t>
      </w:r>
      <w:r w:rsidRPr="002D3917">
        <w:rPr>
          <w:lang w:eastAsia="ko-KR"/>
        </w:rPr>
        <w:t xml:space="preserve"> </w:t>
      </w:r>
      <w:r w:rsidRPr="002D3917">
        <w:t>AS functionality enabling V2X Communication as defined in TS 23.285 [56], between nearby UEs, using E-UTRA technology but not traversing any network node.</w:t>
      </w:r>
    </w:p>
    <w:p w14:paraId="2F1A2AFC" w14:textId="049F8324" w:rsidR="00801557" w:rsidRPr="00801557" w:rsidRDefault="00801557" w:rsidP="00801557">
      <w:pPr>
        <w:pBdr>
          <w:top w:val="single" w:sz="4" w:space="1" w:color="auto"/>
          <w:left w:val="single" w:sz="4" w:space="4" w:color="auto"/>
          <w:bottom w:val="single" w:sz="4" w:space="1" w:color="auto"/>
          <w:right w:val="single" w:sz="4" w:space="4" w:color="auto"/>
        </w:pBdr>
        <w:jc w:val="center"/>
        <w:rPr>
          <w:rFonts w:eastAsia="等线"/>
          <w:i/>
          <w:iCs/>
          <w:noProof/>
          <w:lang w:eastAsia="zh-CN"/>
        </w:rPr>
      </w:pPr>
      <w:bookmarkStart w:id="19" w:name="_Toc60777039"/>
      <w:bookmarkStart w:id="20" w:name="_Toc171467517"/>
      <w:r>
        <w:rPr>
          <w:rFonts w:eastAsia="等线" w:hint="eastAsia"/>
          <w:i/>
          <w:iCs/>
          <w:noProof/>
          <w:highlight w:val="yellow"/>
          <w:lang w:eastAsia="zh-CN"/>
        </w:rPr>
        <w:t>Next</w:t>
      </w:r>
      <w:r w:rsidRPr="00801557">
        <w:rPr>
          <w:rFonts w:eastAsia="等线" w:hint="eastAsia"/>
          <w:i/>
          <w:iCs/>
          <w:noProof/>
          <w:highlight w:val="yellow"/>
          <w:lang w:eastAsia="zh-CN"/>
        </w:rPr>
        <w:t xml:space="preserve"> Change</w:t>
      </w:r>
    </w:p>
    <w:p w14:paraId="31BE0951" w14:textId="77777777" w:rsidR="00394471" w:rsidRPr="002D3917" w:rsidRDefault="00394471" w:rsidP="00394471">
      <w:pPr>
        <w:pStyle w:val="5"/>
        <w:rPr>
          <w:rFonts w:eastAsia="MS Mincho"/>
        </w:rPr>
      </w:pPr>
      <w:r w:rsidRPr="002D3917">
        <w:rPr>
          <w:rFonts w:eastAsia="MS Mincho"/>
        </w:rPr>
        <w:t>5.8.9.1a.4</w:t>
      </w:r>
      <w:r w:rsidRPr="002D3917">
        <w:rPr>
          <w:rFonts w:eastAsia="MS Mincho"/>
        </w:rPr>
        <w:tab/>
        <w:t>Sidelink SRB addition</w:t>
      </w:r>
      <w:bookmarkEnd w:id="19"/>
      <w:bookmarkEnd w:id="20"/>
    </w:p>
    <w:p w14:paraId="6278256A" w14:textId="77777777" w:rsidR="00394471" w:rsidRPr="002D3917" w:rsidRDefault="00394471" w:rsidP="00394471">
      <w:r w:rsidRPr="002D3917">
        <w:t>The UE shall:</w:t>
      </w:r>
    </w:p>
    <w:p w14:paraId="36404E2B" w14:textId="77777777" w:rsidR="00394471" w:rsidRPr="002D3917" w:rsidRDefault="00394471" w:rsidP="00394471">
      <w:pPr>
        <w:pStyle w:val="B1"/>
      </w:pPr>
      <w:r w:rsidRPr="002D3917">
        <w:t>1&gt;</w:t>
      </w:r>
      <w:r w:rsidRPr="002D3917">
        <w:tab/>
        <w:t>if transmission of PC5-S message for a specific destination is requested by upper layers for sidelink SRB:</w:t>
      </w:r>
    </w:p>
    <w:p w14:paraId="4ACCC2EE" w14:textId="26178DDD" w:rsidR="00F1124D" w:rsidRPr="002D3917" w:rsidRDefault="00394471" w:rsidP="00F1124D">
      <w:pPr>
        <w:pStyle w:val="B2"/>
      </w:pPr>
      <w:r w:rsidRPr="002D3917">
        <w:t>2&gt;</w:t>
      </w:r>
      <w:r w:rsidRPr="002D3917">
        <w:tab/>
        <w:t>establish PDCP entity, RLC entity and the logical channel of a sidelink SRB for PC5-S message</w:t>
      </w:r>
      <w:r w:rsidR="0094778A" w:rsidRPr="002D3917">
        <w:t xml:space="preserve"> if needed</w:t>
      </w:r>
      <w:r w:rsidRPr="002D3917">
        <w:t xml:space="preserve">, as specified in </w:t>
      </w:r>
      <w:r w:rsidR="009C7196" w:rsidRPr="002D3917">
        <w:t>clause</w:t>
      </w:r>
      <w:r w:rsidRPr="002D3917">
        <w:t xml:space="preserve"> 9.1.1.4;</w:t>
      </w:r>
    </w:p>
    <w:p w14:paraId="2C5F0FFC" w14:textId="77777777" w:rsidR="00F1124D" w:rsidRPr="002D3917" w:rsidRDefault="00F1124D" w:rsidP="00F1124D">
      <w:pPr>
        <w:pStyle w:val="B2"/>
      </w:pPr>
      <w:r w:rsidRPr="002D3917">
        <w:t>2&gt;</w:t>
      </w:r>
      <w:r w:rsidRPr="002D3917">
        <w:tab/>
        <w:t>if in coverage on the frequency used for the NR sidelink communication as defined in TS 38.304 [20]:</w:t>
      </w:r>
    </w:p>
    <w:p w14:paraId="55F5031F" w14:textId="17DE6C2A" w:rsidR="00F1124D" w:rsidRPr="002D3917" w:rsidRDefault="00F1124D" w:rsidP="00F1124D">
      <w:pPr>
        <w:pStyle w:val="B3"/>
      </w:pPr>
      <w:r w:rsidRPr="002D3917">
        <w:t>3&gt;</w:t>
      </w:r>
      <w:r w:rsidRPr="002D3917">
        <w:tab/>
        <w:t>indicate the allowed carrier</w:t>
      </w:r>
      <w:del w:id="21" w:author="OPPO (Qianxi Lu)" w:date="2024-07-25T11:41:00Z" w16du:dateUtc="2024-07-25T03:41:00Z">
        <w:r w:rsidR="000058CF" w:rsidRPr="002D3917" w:rsidDel="00801557">
          <w:rPr>
            <w:rFonts w:eastAsia="等线"/>
            <w:lang w:eastAsia="zh-CN"/>
          </w:rPr>
          <w:delText>(s)</w:delText>
        </w:r>
      </w:del>
      <w:r w:rsidRPr="002D3917">
        <w:t xml:space="preserve"> for the RLC bearer of the SRB before the reception of initial </w:t>
      </w:r>
      <w:r w:rsidRPr="002D3917">
        <w:rPr>
          <w:i/>
          <w:iCs/>
        </w:rPr>
        <w:t>RRCReconfigurationCompleteSidelink</w:t>
      </w:r>
      <w:r w:rsidRPr="002D3917">
        <w:t xml:space="preserve"> message </w:t>
      </w:r>
      <w:r w:rsidR="000058CF" w:rsidRPr="002D3917">
        <w:rPr>
          <w:rFonts w:eastAsia="等线"/>
          <w:lang w:eastAsia="zh-CN"/>
        </w:rPr>
        <w:t>which confirms SL CA carrier(s) addition</w:t>
      </w:r>
      <w:r w:rsidRPr="002D3917">
        <w:rPr>
          <w:rFonts w:eastAsiaTheme="minorEastAsia"/>
        </w:rPr>
        <w:t xml:space="preserve"> as indicated in </w:t>
      </w:r>
      <w:r w:rsidRPr="002D3917">
        <w:rPr>
          <w:rFonts w:eastAsiaTheme="minorEastAsia"/>
          <w:i/>
          <w:iCs/>
        </w:rPr>
        <w:t>sl-FreqInfoList</w:t>
      </w:r>
      <w:r w:rsidRPr="002D3917">
        <w:rPr>
          <w:rFonts w:eastAsiaTheme="minorEastAsia"/>
        </w:rPr>
        <w:t>,</w:t>
      </w:r>
      <w:r w:rsidRPr="002D3917">
        <w:t xml:space="preserve"> to lower layer;</w:t>
      </w:r>
    </w:p>
    <w:p w14:paraId="3385AE87" w14:textId="77777777" w:rsidR="00F1124D" w:rsidRPr="002D3917" w:rsidRDefault="00F1124D" w:rsidP="00F1124D">
      <w:pPr>
        <w:pStyle w:val="B2"/>
      </w:pPr>
      <w:r w:rsidRPr="002D3917">
        <w:t>2&gt;</w:t>
      </w:r>
      <w:r w:rsidRPr="002D3917">
        <w:tab/>
        <w:t>else:</w:t>
      </w:r>
    </w:p>
    <w:p w14:paraId="5C03885C" w14:textId="4A784C17" w:rsidR="00394471" w:rsidRPr="002D3917" w:rsidRDefault="00F1124D" w:rsidP="00220546">
      <w:pPr>
        <w:pStyle w:val="B3"/>
      </w:pPr>
      <w:r w:rsidRPr="002D3917">
        <w:t>3&gt;</w:t>
      </w:r>
      <w:r w:rsidRPr="002D3917">
        <w:tab/>
        <w:t xml:space="preserve">indicate the allowed carrier for the RLC bearer of the SRB before the reception of initial </w:t>
      </w:r>
      <w:r w:rsidRPr="002D3917">
        <w:rPr>
          <w:i/>
          <w:iCs/>
        </w:rPr>
        <w:t>RRCReconfigurationCompleteSidelink</w:t>
      </w:r>
      <w:r w:rsidRPr="002D3917">
        <w:t xml:space="preserve"> message </w:t>
      </w:r>
      <w:r w:rsidR="000058CF" w:rsidRPr="002D3917">
        <w:rPr>
          <w:rFonts w:eastAsia="等线"/>
          <w:lang w:eastAsia="zh-CN"/>
        </w:rPr>
        <w:t>which confirms SL CA carrier(s) addition</w:t>
      </w:r>
      <w:r w:rsidR="000058CF" w:rsidRPr="002D3917" w:rsidDel="000058CF">
        <w:t xml:space="preserve"> </w:t>
      </w:r>
      <w:r w:rsidRPr="002D3917">
        <w:rPr>
          <w:rFonts w:eastAsiaTheme="minorEastAsia"/>
        </w:rPr>
        <w:t xml:space="preserve">as indicated in </w:t>
      </w:r>
      <w:r w:rsidRPr="002D3917">
        <w:rPr>
          <w:i/>
          <w:iCs/>
        </w:rPr>
        <w:t>sl-PreconfigFreqInfoList</w:t>
      </w:r>
      <w:r w:rsidRPr="002D3917">
        <w:t>, to lower layer;</w:t>
      </w:r>
    </w:p>
    <w:p w14:paraId="7834498A" w14:textId="77777777" w:rsidR="000F2113" w:rsidRPr="002D3917" w:rsidRDefault="000F2113" w:rsidP="000F2113">
      <w:pPr>
        <w:pStyle w:val="B1"/>
      </w:pPr>
      <w:r w:rsidRPr="002D3917">
        <w:t>1&gt;</w:t>
      </w:r>
      <w:r w:rsidRPr="002D3917">
        <w:tab/>
        <w:t>if transmission of discovery message for a specific destination is requested by upper layers for sidelink SRB:</w:t>
      </w:r>
    </w:p>
    <w:p w14:paraId="7755EE53" w14:textId="67FC9E34" w:rsidR="000F2113" w:rsidRPr="002D3917" w:rsidRDefault="000F2113" w:rsidP="000830BB">
      <w:pPr>
        <w:pStyle w:val="B2"/>
      </w:pPr>
      <w:r w:rsidRPr="002D3917">
        <w:t>2&gt;</w:t>
      </w:r>
      <w:r w:rsidRPr="002D3917">
        <w:tab/>
        <w:t xml:space="preserve">establish PDCP entity, RLC entity and the logical channel of a sidelink SRB4 for discovery message, as specified in </w:t>
      </w:r>
      <w:r w:rsidR="009C7196" w:rsidRPr="002D3917">
        <w:t>clause</w:t>
      </w:r>
      <w:r w:rsidRPr="002D3917">
        <w:t xml:space="preserve"> 9.1.1.4;</w:t>
      </w:r>
    </w:p>
    <w:p w14:paraId="0E9308DE" w14:textId="1BE33ADD" w:rsidR="00394471" w:rsidRPr="002D3917" w:rsidRDefault="00394471" w:rsidP="000F2113">
      <w:pPr>
        <w:pStyle w:val="B1"/>
      </w:pPr>
      <w:r w:rsidRPr="002D3917">
        <w:t>1&gt;</w:t>
      </w:r>
      <w:r w:rsidRPr="002D3917">
        <w:tab/>
        <w:t>if a PC5-RRC connection establishment for a specific destination is indicated by upper layers:</w:t>
      </w:r>
    </w:p>
    <w:p w14:paraId="39C7DF27" w14:textId="677262EE" w:rsidR="00394471" w:rsidRPr="002D3917" w:rsidRDefault="00394471" w:rsidP="00394471">
      <w:pPr>
        <w:pStyle w:val="B2"/>
      </w:pPr>
      <w:r w:rsidRPr="002D3917">
        <w:t>2&gt;</w:t>
      </w:r>
      <w:r w:rsidRPr="002D3917">
        <w:tab/>
        <w:t>establish PDCP entity, RLC entity and the logical channel of a sidelink SRB for PC5-RRC message of the specific destination</w:t>
      </w:r>
      <w:r w:rsidR="0094778A" w:rsidRPr="002D3917">
        <w:t xml:space="preserve"> if needed</w:t>
      </w:r>
      <w:r w:rsidRPr="002D3917">
        <w:t xml:space="preserve">, as specified in </w:t>
      </w:r>
      <w:r w:rsidR="009C7196" w:rsidRPr="002D3917">
        <w:t>clause</w:t>
      </w:r>
      <w:r w:rsidRPr="002D3917">
        <w:t xml:space="preserve"> 9.1.1.4;</w:t>
      </w:r>
    </w:p>
    <w:p w14:paraId="28581941" w14:textId="2D60B971" w:rsidR="000058CF" w:rsidRPr="002D3917" w:rsidRDefault="00394471" w:rsidP="000058CF">
      <w:pPr>
        <w:pStyle w:val="B2"/>
        <w:rPr>
          <w:rFonts w:eastAsia="等线"/>
          <w:lang w:eastAsia="zh-CN"/>
        </w:rPr>
      </w:pPr>
      <w:r w:rsidRPr="002D3917">
        <w:t>2&gt;</w:t>
      </w:r>
      <w:r w:rsidRPr="002D3917">
        <w:tab/>
        <w:t>consider the PC5-RRC connection is established for the destination</w:t>
      </w:r>
      <w:r w:rsidR="0094778A" w:rsidRPr="002D3917">
        <w:rPr>
          <w:lang w:eastAsia="zh-CN"/>
        </w:rPr>
        <w:t>;</w:t>
      </w:r>
    </w:p>
    <w:p w14:paraId="56CDA15D" w14:textId="77777777" w:rsidR="000058CF" w:rsidRPr="002D3917" w:rsidRDefault="000058CF" w:rsidP="000058CF">
      <w:pPr>
        <w:pStyle w:val="B2"/>
        <w:rPr>
          <w:lang w:eastAsia="zh-CN"/>
        </w:rPr>
      </w:pPr>
      <w:r w:rsidRPr="002D3917">
        <w:rPr>
          <w:lang w:eastAsia="zh-CN"/>
        </w:rPr>
        <w:t>2&gt;</w:t>
      </w:r>
      <w:r w:rsidRPr="002D3917">
        <w:rPr>
          <w:lang w:eastAsia="zh-CN"/>
        </w:rPr>
        <w:tab/>
        <w:t>if in coverage on the frequency used for the NR sidelink communication as defined in TS 38.304 [20]:</w:t>
      </w:r>
    </w:p>
    <w:p w14:paraId="29B442F4" w14:textId="77777777" w:rsidR="000058CF" w:rsidRPr="002D3917" w:rsidRDefault="000058CF" w:rsidP="000058CF">
      <w:pPr>
        <w:pStyle w:val="B3"/>
        <w:rPr>
          <w:lang w:eastAsia="zh-CN"/>
        </w:rPr>
      </w:pPr>
      <w:r w:rsidRPr="002D3917">
        <w:rPr>
          <w:lang w:eastAsia="zh-CN"/>
        </w:rPr>
        <w:t>3&gt;</w:t>
      </w:r>
      <w:r w:rsidRPr="002D3917">
        <w:rPr>
          <w:lang w:eastAsia="zh-CN"/>
        </w:rPr>
        <w:tab/>
        <w:t>indicate the allowed carrier</w:t>
      </w:r>
      <w:del w:id="22" w:author="OPPO (Qianxi Lu)" w:date="2024-07-25T11:41:00Z" w16du:dateUtc="2024-07-25T03:41:00Z">
        <w:r w:rsidRPr="002D3917" w:rsidDel="00801557">
          <w:rPr>
            <w:lang w:eastAsia="zh-CN"/>
          </w:rPr>
          <w:delText>(s)</w:delText>
        </w:r>
      </w:del>
      <w:r w:rsidRPr="002D3917">
        <w:rPr>
          <w:lang w:eastAsia="zh-CN"/>
        </w:rPr>
        <w:t xml:space="preserve"> for the RLC bearer of the SRB before the reception of initial </w:t>
      </w:r>
      <w:r w:rsidRPr="002D3917">
        <w:rPr>
          <w:i/>
          <w:iCs/>
          <w:lang w:eastAsia="zh-CN"/>
        </w:rPr>
        <w:t>RRCReconfigurationCompleteSidelink</w:t>
      </w:r>
      <w:r w:rsidRPr="002D3917">
        <w:rPr>
          <w:lang w:eastAsia="zh-CN"/>
        </w:rPr>
        <w:t xml:space="preserve"> message which confirms SL CA carrier(s) addition, as indicated in </w:t>
      </w:r>
      <w:r w:rsidRPr="002D3917">
        <w:rPr>
          <w:i/>
          <w:iCs/>
          <w:lang w:eastAsia="zh-CN"/>
        </w:rPr>
        <w:t>sl-FreqInfoList</w:t>
      </w:r>
      <w:r w:rsidRPr="002D3917">
        <w:rPr>
          <w:lang w:eastAsia="zh-CN"/>
        </w:rPr>
        <w:t>, to lower layer;</w:t>
      </w:r>
    </w:p>
    <w:p w14:paraId="03796023" w14:textId="77777777" w:rsidR="000058CF" w:rsidRPr="002D3917" w:rsidRDefault="000058CF" w:rsidP="000058CF">
      <w:pPr>
        <w:pStyle w:val="B2"/>
        <w:rPr>
          <w:lang w:eastAsia="zh-CN"/>
        </w:rPr>
      </w:pPr>
      <w:r w:rsidRPr="002D3917">
        <w:rPr>
          <w:lang w:eastAsia="zh-CN"/>
        </w:rPr>
        <w:t>2&gt;</w:t>
      </w:r>
      <w:r w:rsidRPr="002D3917">
        <w:rPr>
          <w:lang w:eastAsia="zh-CN"/>
        </w:rPr>
        <w:tab/>
        <w:t>else:</w:t>
      </w:r>
    </w:p>
    <w:p w14:paraId="00957D7A" w14:textId="7CDC70C0" w:rsidR="00844DBE" w:rsidRPr="002D3917" w:rsidRDefault="000058CF" w:rsidP="00696D75">
      <w:pPr>
        <w:pStyle w:val="B3"/>
        <w:rPr>
          <w:lang w:eastAsia="zh-CN"/>
        </w:rPr>
      </w:pPr>
      <w:r w:rsidRPr="002D3917">
        <w:rPr>
          <w:lang w:eastAsia="zh-CN"/>
        </w:rPr>
        <w:t>3&gt;</w:t>
      </w:r>
      <w:r w:rsidRPr="002D3917">
        <w:rPr>
          <w:lang w:eastAsia="zh-CN"/>
        </w:rPr>
        <w:tab/>
        <w:t xml:space="preserve">indicate the allowed carrier for the RLC bearer of the SRB before the reception of initial </w:t>
      </w:r>
      <w:r w:rsidRPr="002D3917">
        <w:rPr>
          <w:i/>
          <w:iCs/>
          <w:lang w:eastAsia="zh-CN"/>
        </w:rPr>
        <w:t>RRCReconfigurationCompleteSidelink</w:t>
      </w:r>
      <w:r w:rsidRPr="002D3917">
        <w:rPr>
          <w:lang w:eastAsia="zh-CN"/>
        </w:rPr>
        <w:t xml:space="preserve"> message which confirms SL CA carrier(s) addition as specified in clause 5.8.9.1.9, as indicated in </w:t>
      </w:r>
      <w:r w:rsidRPr="002D3917">
        <w:rPr>
          <w:i/>
          <w:iCs/>
          <w:lang w:eastAsia="zh-CN"/>
        </w:rPr>
        <w:t>sl-PreconfigFreqInfoList</w:t>
      </w:r>
      <w:r w:rsidRPr="002D3917">
        <w:rPr>
          <w:lang w:eastAsia="zh-CN"/>
        </w:rPr>
        <w:t>, to lower layer;</w:t>
      </w:r>
    </w:p>
    <w:p w14:paraId="5C0429A3" w14:textId="77777777" w:rsidR="0094778A" w:rsidRPr="002D3917" w:rsidRDefault="0094778A" w:rsidP="0094778A">
      <w:pPr>
        <w:pStyle w:val="B1"/>
      </w:pPr>
      <w:r w:rsidRPr="002D3917">
        <w:t>1&gt;</w:t>
      </w:r>
      <w:r w:rsidRPr="002D3917">
        <w:tab/>
        <w:t>for end-to-end SRB1/2/3:</w:t>
      </w:r>
    </w:p>
    <w:p w14:paraId="26BE49F4" w14:textId="0327B669" w:rsidR="0094778A" w:rsidRPr="002D3917" w:rsidRDefault="0094778A" w:rsidP="0094778A">
      <w:pPr>
        <w:pStyle w:val="B2"/>
        <w:rPr>
          <w:lang w:eastAsia="en-US"/>
        </w:rPr>
      </w:pPr>
      <w:r w:rsidRPr="002D3917">
        <w:t>2&gt;</w:t>
      </w:r>
      <w:r w:rsidRPr="002D3917">
        <w:tab/>
        <w:t>if the UE is acting L2 U2U Remote UE:</w:t>
      </w:r>
    </w:p>
    <w:p w14:paraId="6D27D328" w14:textId="040BDF35" w:rsidR="0094778A" w:rsidRPr="002D3917" w:rsidRDefault="0094778A" w:rsidP="0094778A">
      <w:pPr>
        <w:pStyle w:val="B3"/>
        <w:rPr>
          <w:noProof/>
        </w:rPr>
      </w:pPr>
      <w:r w:rsidRPr="002D3917">
        <w:t>3&gt;</w:t>
      </w:r>
      <w:r w:rsidRPr="002D3917">
        <w:tab/>
      </w:r>
      <w:r w:rsidRPr="002D3917">
        <w:rPr>
          <w:noProof/>
        </w:rPr>
        <w:t xml:space="preserve">consider the </w:t>
      </w:r>
      <w:r w:rsidRPr="002D3917">
        <w:rPr>
          <w:rFonts w:eastAsia="等线"/>
          <w:lang w:eastAsia="zh-CN"/>
        </w:rPr>
        <w:t>SL-U2U-RLC</w:t>
      </w:r>
      <w:r w:rsidRPr="002D3917">
        <w:t xml:space="preserve"> as specified in clause 9.1.1.4</w:t>
      </w:r>
      <w:r w:rsidRPr="002D3917">
        <w:rPr>
          <w:noProof/>
        </w:rPr>
        <w:t xml:space="preserve"> as the egress PC5 </w:t>
      </w:r>
      <w:r w:rsidR="00BB3450" w:rsidRPr="002D3917">
        <w:rPr>
          <w:noProof/>
        </w:rPr>
        <w:t>R</w:t>
      </w:r>
      <w:r w:rsidRPr="002D3917">
        <w:rPr>
          <w:noProof/>
        </w:rPr>
        <w:t>elay RLC channel;</w:t>
      </w:r>
    </w:p>
    <w:p w14:paraId="2BDC843E" w14:textId="0215467C" w:rsidR="0094778A" w:rsidRPr="002D3917" w:rsidRDefault="0094778A" w:rsidP="0094778A">
      <w:pPr>
        <w:pStyle w:val="B4"/>
        <w:rPr>
          <w:lang w:eastAsia="zh-CN"/>
        </w:rPr>
      </w:pPr>
      <w:r w:rsidRPr="002D3917">
        <w:rPr>
          <w:noProof/>
        </w:rPr>
        <w:t>4&gt;</w:t>
      </w:r>
      <w:r w:rsidRPr="002D3917">
        <w:rPr>
          <w:noProof/>
        </w:rPr>
        <w:tab/>
        <w:t>associate this</w:t>
      </w:r>
      <w:r w:rsidRPr="002D3917">
        <w:rPr>
          <w:rFonts w:eastAsia="Batang"/>
          <w:noProof/>
        </w:rPr>
        <w:t xml:space="preserve"> end-to-end sidelink SRB with</w:t>
      </w:r>
      <w:r w:rsidRPr="002D3917">
        <w:rPr>
          <w:noProof/>
        </w:rPr>
        <w:t xml:space="preserve"> the </w:t>
      </w:r>
      <w:r w:rsidRPr="002D3917">
        <w:rPr>
          <w:rFonts w:eastAsia="等线"/>
          <w:lang w:eastAsia="zh-CN"/>
        </w:rPr>
        <w:t>SL-U2U-RLC</w:t>
      </w:r>
      <w:r w:rsidRPr="002D3917">
        <w:rPr>
          <w:noProof/>
        </w:rPr>
        <w:t xml:space="preserve"> and configure the mapping </w:t>
      </w:r>
      <w:r w:rsidR="00BB3450" w:rsidRPr="002D3917">
        <w:rPr>
          <w:noProof/>
        </w:rPr>
        <w:t xml:space="preserve">between the </w:t>
      </w:r>
      <w:r w:rsidR="00BB3450" w:rsidRPr="002D3917">
        <w:rPr>
          <w:rFonts w:eastAsia="Batang"/>
          <w:noProof/>
        </w:rPr>
        <w:t>end-to-end sidelink SRB</w:t>
      </w:r>
      <w:r w:rsidR="00BB3450" w:rsidRPr="002D3917">
        <w:rPr>
          <w:noProof/>
        </w:rPr>
        <w:t xml:space="preserve"> and the egress PC5 Relay RLC channel </w:t>
      </w:r>
      <w:r w:rsidRPr="002D3917">
        <w:rPr>
          <w:noProof/>
        </w:rPr>
        <w:t>to SRAP</w:t>
      </w:r>
      <w:r w:rsidRPr="002D3917">
        <w:t>.</w:t>
      </w:r>
    </w:p>
    <w:p w14:paraId="63A416BE" w14:textId="77777777" w:rsidR="00801557" w:rsidRPr="00801557" w:rsidRDefault="00801557" w:rsidP="00801557">
      <w:pPr>
        <w:pBdr>
          <w:top w:val="single" w:sz="4" w:space="1" w:color="auto"/>
          <w:left w:val="single" w:sz="4" w:space="4" w:color="auto"/>
          <w:bottom w:val="single" w:sz="4" w:space="1" w:color="auto"/>
          <w:right w:val="single" w:sz="4" w:space="4" w:color="auto"/>
        </w:pBdr>
        <w:jc w:val="center"/>
        <w:rPr>
          <w:rFonts w:eastAsia="等线"/>
          <w:i/>
          <w:iCs/>
          <w:noProof/>
          <w:lang w:eastAsia="zh-CN"/>
        </w:rPr>
      </w:pPr>
      <w:bookmarkStart w:id="23" w:name="_Toc171467522"/>
      <w:r>
        <w:rPr>
          <w:rFonts w:eastAsia="等线" w:hint="eastAsia"/>
          <w:i/>
          <w:iCs/>
          <w:noProof/>
          <w:highlight w:val="yellow"/>
          <w:lang w:eastAsia="zh-CN"/>
        </w:rPr>
        <w:t>Next</w:t>
      </w:r>
      <w:r w:rsidRPr="00801557">
        <w:rPr>
          <w:rFonts w:eastAsia="等线" w:hint="eastAsia"/>
          <w:i/>
          <w:iCs/>
          <w:noProof/>
          <w:highlight w:val="yellow"/>
          <w:lang w:eastAsia="zh-CN"/>
        </w:rPr>
        <w:t xml:space="preserve"> Change</w:t>
      </w:r>
    </w:p>
    <w:p w14:paraId="7CCCBC1C" w14:textId="77777777" w:rsidR="00844DBE" w:rsidRPr="002D3917" w:rsidRDefault="00844DBE" w:rsidP="00844DBE">
      <w:pPr>
        <w:pStyle w:val="6"/>
        <w:rPr>
          <w:lang w:eastAsia="zh-CN"/>
        </w:rPr>
      </w:pPr>
      <w:r w:rsidRPr="002D3917">
        <w:rPr>
          <w:lang w:eastAsia="zh-CN"/>
        </w:rPr>
        <w:t>5.8.9.1a.6.1</w:t>
      </w:r>
      <w:r w:rsidRPr="002D3917">
        <w:rPr>
          <w:lang w:eastAsia="zh-CN"/>
        </w:rPr>
        <w:tab/>
        <w:t>Additional Sidelink RLC Bearer addition/modification conditions</w:t>
      </w:r>
      <w:bookmarkEnd w:id="23"/>
    </w:p>
    <w:p w14:paraId="5559875D" w14:textId="77777777" w:rsidR="00844DBE" w:rsidRPr="002D3917" w:rsidRDefault="00844DBE" w:rsidP="00844DBE">
      <w:pPr>
        <w:rPr>
          <w:lang w:eastAsia="zh-CN"/>
        </w:rPr>
      </w:pPr>
      <w:r w:rsidRPr="002D3917">
        <w:rPr>
          <w:lang w:eastAsia="zh-CN"/>
        </w:rPr>
        <w:t>For NR sidelink communication, additional sidelink RLC bearer addition is initiated only in the following cases:</w:t>
      </w:r>
    </w:p>
    <w:p w14:paraId="66AAEB1A" w14:textId="77777777" w:rsidR="00844DBE" w:rsidRPr="002D3917" w:rsidRDefault="00844DBE" w:rsidP="00844DBE">
      <w:pPr>
        <w:pStyle w:val="B1"/>
        <w:rPr>
          <w:lang w:eastAsia="zh-CN"/>
        </w:rPr>
      </w:pPr>
      <w:r w:rsidRPr="002D3917">
        <w:rPr>
          <w:lang w:eastAsia="zh-CN"/>
        </w:rPr>
        <w:lastRenderedPageBreak/>
        <w:t>1&gt;</w:t>
      </w:r>
      <w:r w:rsidRPr="002D3917">
        <w:rPr>
          <w:lang w:eastAsia="zh-CN"/>
        </w:rPr>
        <w:tab/>
        <w:t xml:space="preserve">for unicast, for sidelink DRB, if </w:t>
      </w:r>
      <w:r w:rsidRPr="002D3917">
        <w:rPr>
          <w:i/>
          <w:iCs/>
          <w:lang w:eastAsia="zh-CN"/>
        </w:rPr>
        <w:t>SL-RLC-BearerConfig</w:t>
      </w:r>
      <w:r w:rsidRPr="002D3917">
        <w:rPr>
          <w:lang w:eastAsia="zh-CN"/>
        </w:rPr>
        <w:t xml:space="preserve"> is received in </w:t>
      </w:r>
      <w:r w:rsidRPr="002D3917">
        <w:rPr>
          <w:i/>
          <w:iCs/>
          <w:lang w:eastAsia="zh-CN"/>
        </w:rPr>
        <w:t>sl-RLC-BearerToAddModList</w:t>
      </w:r>
      <w:r w:rsidRPr="002D3917">
        <w:rPr>
          <w:lang w:eastAsia="zh-CN"/>
        </w:rPr>
        <w:t xml:space="preserve"> in the </w:t>
      </w:r>
      <w:r w:rsidRPr="002D3917">
        <w:rPr>
          <w:i/>
          <w:iCs/>
          <w:lang w:eastAsia="zh-CN"/>
        </w:rPr>
        <w:t>RRCReconfigurationSidelink</w:t>
      </w:r>
      <w:r w:rsidRPr="002D3917">
        <w:rPr>
          <w:lang w:eastAsia="zh-CN"/>
        </w:rPr>
        <w:t xml:space="preserve"> for a </w:t>
      </w:r>
      <w:r w:rsidRPr="002D3917">
        <w:rPr>
          <w:i/>
          <w:iCs/>
          <w:lang w:eastAsia="zh-CN"/>
        </w:rPr>
        <w:t>slrb-PC5-ConfigIndex</w:t>
      </w:r>
      <w:r w:rsidRPr="002D3917">
        <w:rPr>
          <w:lang w:eastAsia="zh-CN"/>
        </w:rPr>
        <w:t>; or</w:t>
      </w:r>
    </w:p>
    <w:p w14:paraId="0ED3B5B3" w14:textId="72B9E780" w:rsidR="00844DBE" w:rsidRPr="002D3917" w:rsidRDefault="00844DBE" w:rsidP="00F1124D">
      <w:pPr>
        <w:pStyle w:val="B1"/>
        <w:rPr>
          <w:lang w:eastAsia="zh-CN"/>
        </w:rPr>
      </w:pPr>
      <w:r w:rsidRPr="002D3917">
        <w:rPr>
          <w:lang w:eastAsia="zh-CN"/>
        </w:rPr>
        <w:t>1&gt;</w:t>
      </w:r>
      <w:r w:rsidRPr="002D3917">
        <w:rPr>
          <w:lang w:eastAsia="zh-CN"/>
        </w:rPr>
        <w:tab/>
        <w:t xml:space="preserve">for groupcast and broadcast, for sidelink DRB, if </w:t>
      </w:r>
      <w:r w:rsidRPr="002D3917">
        <w:rPr>
          <w:i/>
          <w:iCs/>
          <w:lang w:eastAsia="zh-CN"/>
        </w:rPr>
        <w:t>SL-RLC-BearerConfig</w:t>
      </w:r>
      <w:r w:rsidRPr="002D3917">
        <w:rPr>
          <w:lang w:eastAsia="zh-CN"/>
        </w:rPr>
        <w:t xml:space="preserve"> is received in </w:t>
      </w:r>
      <w:r w:rsidRPr="002D3917">
        <w:rPr>
          <w:i/>
          <w:iCs/>
          <w:lang w:eastAsia="zh-CN"/>
        </w:rPr>
        <w:t>sl-RLC-BearerToAddModListSizeExt</w:t>
      </w:r>
      <w:r w:rsidRPr="002D3917">
        <w:rPr>
          <w:lang w:eastAsia="zh-CN"/>
        </w:rPr>
        <w:t xml:space="preserve"> in </w:t>
      </w:r>
      <w:r w:rsidRPr="002D3917">
        <w:rPr>
          <w:i/>
          <w:iCs/>
          <w:lang w:eastAsia="zh-CN"/>
        </w:rPr>
        <w:t>sl-ConfigDedicatedNR</w:t>
      </w:r>
      <w:r w:rsidRPr="002D3917">
        <w:rPr>
          <w:lang w:eastAsia="zh-CN"/>
        </w:rPr>
        <w:t xml:space="preserve"> for a </w:t>
      </w:r>
      <w:r w:rsidRPr="002D3917">
        <w:rPr>
          <w:i/>
          <w:iCs/>
          <w:lang w:eastAsia="zh-CN"/>
        </w:rPr>
        <w:t>sl-ServedRadioBearer</w:t>
      </w:r>
      <w:r w:rsidRPr="002D3917">
        <w:rPr>
          <w:lang w:eastAsia="zh-CN"/>
        </w:rPr>
        <w:t>; or</w:t>
      </w:r>
    </w:p>
    <w:p w14:paraId="6AEE5F8E" w14:textId="77777777" w:rsidR="00844DBE" w:rsidRPr="002D3917" w:rsidRDefault="00844DBE" w:rsidP="00844DBE">
      <w:pPr>
        <w:pStyle w:val="B1"/>
        <w:rPr>
          <w:lang w:eastAsia="zh-CN"/>
        </w:rPr>
      </w:pPr>
      <w:r w:rsidRPr="002D3917">
        <w:rPr>
          <w:lang w:eastAsia="zh-CN"/>
        </w:rPr>
        <w:t>1&gt;</w:t>
      </w:r>
      <w:r w:rsidRPr="002D3917">
        <w:rPr>
          <w:lang w:eastAsia="zh-CN"/>
        </w:rPr>
        <w:tab/>
        <w:t xml:space="preserve">for unicast, for sidelink DRB, if </w:t>
      </w:r>
      <w:r w:rsidRPr="002D3917">
        <w:rPr>
          <w:i/>
          <w:iCs/>
          <w:lang w:eastAsia="zh-CN"/>
        </w:rPr>
        <w:t>SL-RLC-BearerConfig</w:t>
      </w:r>
      <w:r w:rsidRPr="002D3917">
        <w:rPr>
          <w:lang w:eastAsia="zh-CN"/>
        </w:rPr>
        <w:t xml:space="preserve"> is received in </w:t>
      </w:r>
      <w:r w:rsidRPr="002D3917">
        <w:rPr>
          <w:i/>
          <w:iCs/>
          <w:lang w:eastAsia="zh-CN"/>
        </w:rPr>
        <w:t>sl-RLC-BearerToAddModListSizeExt</w:t>
      </w:r>
      <w:r w:rsidRPr="002D3917">
        <w:rPr>
          <w:lang w:eastAsia="zh-CN"/>
        </w:rPr>
        <w:t xml:space="preserve"> in </w:t>
      </w:r>
      <w:r w:rsidRPr="002D3917">
        <w:rPr>
          <w:i/>
          <w:iCs/>
          <w:lang w:eastAsia="zh-CN"/>
        </w:rPr>
        <w:t>sl-ConfigDedicatedNR</w:t>
      </w:r>
      <w:r w:rsidRPr="002D3917">
        <w:rPr>
          <w:lang w:eastAsia="zh-CN"/>
        </w:rPr>
        <w:t xml:space="preserve"> for a </w:t>
      </w:r>
      <w:r w:rsidRPr="002D3917">
        <w:rPr>
          <w:i/>
          <w:iCs/>
          <w:lang w:eastAsia="zh-CN"/>
        </w:rPr>
        <w:t>sl-ServedRadioBearer</w:t>
      </w:r>
      <w:r w:rsidRPr="002D3917">
        <w:rPr>
          <w:lang w:eastAsia="zh-CN"/>
        </w:rPr>
        <w:t>; or</w:t>
      </w:r>
    </w:p>
    <w:p w14:paraId="55D4A805" w14:textId="2AAC6D55" w:rsidR="00844DBE" w:rsidRPr="002D3917" w:rsidRDefault="00844DBE" w:rsidP="00844DBE">
      <w:pPr>
        <w:pStyle w:val="B1"/>
        <w:rPr>
          <w:lang w:eastAsia="zh-CN"/>
        </w:rPr>
      </w:pPr>
      <w:r w:rsidRPr="002D3917">
        <w:rPr>
          <w:lang w:eastAsia="zh-CN"/>
        </w:rPr>
        <w:t>1&gt;</w:t>
      </w:r>
      <w:r w:rsidRPr="002D3917">
        <w:rPr>
          <w:lang w:eastAsia="zh-CN"/>
        </w:rPr>
        <w:tab/>
        <w:t xml:space="preserve">for groupcast and broadcast, for sidelink DRB, if </w:t>
      </w:r>
      <w:r w:rsidRPr="002D3917">
        <w:rPr>
          <w:i/>
          <w:iCs/>
          <w:lang w:eastAsia="zh-CN"/>
        </w:rPr>
        <w:t>SL-RLC-BearerConfig</w:t>
      </w:r>
      <w:r w:rsidRPr="002D3917">
        <w:rPr>
          <w:lang w:eastAsia="zh-CN"/>
        </w:rPr>
        <w:t xml:space="preserve"> is received in </w:t>
      </w:r>
      <w:r w:rsidRPr="002D3917">
        <w:rPr>
          <w:i/>
          <w:iCs/>
          <w:lang w:eastAsia="zh-CN"/>
        </w:rPr>
        <w:t>sl-RLC-BearerConfigListSizeExt</w:t>
      </w:r>
      <w:r w:rsidRPr="002D3917">
        <w:rPr>
          <w:lang w:eastAsia="zh-CN"/>
        </w:rPr>
        <w:t xml:space="preserve"> in </w:t>
      </w:r>
      <w:r w:rsidRPr="002D3917">
        <w:rPr>
          <w:i/>
          <w:iCs/>
          <w:lang w:eastAsia="zh-CN"/>
        </w:rPr>
        <w:t>SIB12</w:t>
      </w:r>
      <w:r w:rsidRPr="002D3917">
        <w:rPr>
          <w:lang w:eastAsia="zh-CN"/>
        </w:rPr>
        <w:t xml:space="preserve"> or in </w:t>
      </w:r>
      <w:r w:rsidRPr="002D3917">
        <w:rPr>
          <w:i/>
          <w:iCs/>
          <w:lang w:eastAsia="zh-CN"/>
        </w:rPr>
        <w:t>SidelinkPreconfigNR</w:t>
      </w:r>
      <w:r w:rsidRPr="002D3917">
        <w:rPr>
          <w:lang w:eastAsia="zh-CN"/>
        </w:rPr>
        <w:t xml:space="preserve"> for a </w:t>
      </w:r>
      <w:r w:rsidRPr="002D3917">
        <w:rPr>
          <w:i/>
          <w:iCs/>
          <w:lang w:eastAsia="zh-CN"/>
        </w:rPr>
        <w:t>sl-ServedRadioBearer</w:t>
      </w:r>
      <w:r w:rsidRPr="002D3917">
        <w:rPr>
          <w:lang w:eastAsia="zh-CN"/>
        </w:rPr>
        <w:t xml:space="preserve">, </w:t>
      </w:r>
      <w:r w:rsidR="00F1124D" w:rsidRPr="002D3917">
        <w:rPr>
          <w:lang w:eastAsia="zh-CN"/>
        </w:rPr>
        <w:t xml:space="preserve">if the sidelink DRB has been established as in clause 5.8.9.1a.2 and has not been released as in clause 5.8.9.1a.1, </w:t>
      </w:r>
      <w:r w:rsidRPr="002D3917">
        <w:rPr>
          <w:lang w:eastAsia="zh-CN"/>
        </w:rPr>
        <w:t xml:space="preserve">and if the </w:t>
      </w:r>
      <w:r w:rsidRPr="002D3917">
        <w:rPr>
          <w:i/>
          <w:iCs/>
          <w:lang w:eastAsia="zh-CN"/>
        </w:rPr>
        <w:t>SL-TxProfile</w:t>
      </w:r>
      <w:r w:rsidRPr="002D3917">
        <w:rPr>
          <w:lang w:eastAsia="zh-CN"/>
        </w:rPr>
        <w:t xml:space="preserve"> of all associated QoS flow(s) for the </w:t>
      </w:r>
      <w:r w:rsidRPr="002D3917">
        <w:rPr>
          <w:i/>
          <w:iCs/>
          <w:lang w:eastAsia="zh-CN"/>
        </w:rPr>
        <w:t>sl-ServedRadioBearer</w:t>
      </w:r>
      <w:r w:rsidRPr="002D3917">
        <w:rPr>
          <w:lang w:eastAsia="zh-CN"/>
        </w:rPr>
        <w:t xml:space="preserve"> indicates </w:t>
      </w:r>
      <w:r w:rsidRPr="002D3917">
        <w:rPr>
          <w:i/>
          <w:iCs/>
          <w:lang w:eastAsia="zh-CN"/>
        </w:rPr>
        <w:t>backwardsIncompatible</w:t>
      </w:r>
      <w:r w:rsidRPr="002D3917">
        <w:rPr>
          <w:lang w:eastAsia="zh-CN"/>
        </w:rPr>
        <w:t>; or</w:t>
      </w:r>
    </w:p>
    <w:p w14:paraId="1948CEAD" w14:textId="39E277B4" w:rsidR="00B4120F" w:rsidRPr="002D3917" w:rsidRDefault="00844DBE" w:rsidP="00844DBE">
      <w:pPr>
        <w:pStyle w:val="B1"/>
        <w:rPr>
          <w:lang w:eastAsia="zh-CN"/>
        </w:rPr>
      </w:pPr>
      <w:r w:rsidRPr="002D3917">
        <w:rPr>
          <w:lang w:eastAsia="zh-CN"/>
        </w:rPr>
        <w:t>1&gt;</w:t>
      </w:r>
      <w:r w:rsidRPr="002D3917">
        <w:rPr>
          <w:lang w:eastAsia="zh-CN"/>
        </w:rPr>
        <w:tab/>
        <w:t xml:space="preserve">for groupcast and broadcast, for sidelink DRB, if </w:t>
      </w:r>
      <w:r w:rsidRPr="002D3917">
        <w:rPr>
          <w:i/>
          <w:iCs/>
          <w:lang w:eastAsia="zh-CN"/>
        </w:rPr>
        <w:t>SL-RLC-BearerConfig</w:t>
      </w:r>
      <w:r w:rsidRPr="002D3917">
        <w:rPr>
          <w:lang w:eastAsia="zh-CN"/>
        </w:rPr>
        <w:t xml:space="preserve"> is received in </w:t>
      </w:r>
      <w:r w:rsidRPr="002D3917">
        <w:rPr>
          <w:i/>
          <w:iCs/>
          <w:lang w:eastAsia="zh-CN"/>
        </w:rPr>
        <w:t>sl-RLC-BearerConfigListSizeExt</w:t>
      </w:r>
      <w:r w:rsidRPr="002D3917">
        <w:rPr>
          <w:lang w:eastAsia="zh-CN"/>
        </w:rPr>
        <w:t xml:space="preserve"> in </w:t>
      </w:r>
      <w:r w:rsidRPr="002D3917">
        <w:rPr>
          <w:i/>
          <w:iCs/>
          <w:lang w:eastAsia="zh-CN"/>
        </w:rPr>
        <w:t>SIB12</w:t>
      </w:r>
      <w:r w:rsidRPr="002D3917">
        <w:rPr>
          <w:lang w:eastAsia="zh-CN"/>
        </w:rPr>
        <w:t xml:space="preserve"> or in </w:t>
      </w:r>
      <w:r w:rsidRPr="002D3917">
        <w:rPr>
          <w:i/>
          <w:iCs/>
          <w:lang w:eastAsia="zh-CN"/>
        </w:rPr>
        <w:t>SidelinkPreconfigNR</w:t>
      </w:r>
      <w:r w:rsidRPr="002D3917">
        <w:rPr>
          <w:lang w:eastAsia="zh-CN"/>
        </w:rPr>
        <w:t xml:space="preserve"> for a </w:t>
      </w:r>
      <w:r w:rsidRPr="002D3917">
        <w:rPr>
          <w:i/>
          <w:iCs/>
          <w:lang w:eastAsia="zh-CN"/>
        </w:rPr>
        <w:t>sl-ServedRadioBearer</w:t>
      </w:r>
      <w:r w:rsidRPr="002D3917">
        <w:rPr>
          <w:lang w:eastAsia="zh-CN"/>
        </w:rPr>
        <w:t xml:space="preserve">, </w:t>
      </w:r>
      <w:r w:rsidR="00F1124D" w:rsidRPr="002D3917">
        <w:rPr>
          <w:lang w:eastAsia="zh-CN"/>
        </w:rPr>
        <w:t xml:space="preserve">if the sidelink DRB has been established as in clause 5.8.9.1a.2 and has not been released as in clause 5.8.9.1a.1, </w:t>
      </w:r>
      <w:r w:rsidRPr="002D3917">
        <w:rPr>
          <w:lang w:eastAsia="zh-CN"/>
        </w:rPr>
        <w:t xml:space="preserve">and if the </w:t>
      </w:r>
      <w:r w:rsidRPr="002D3917">
        <w:rPr>
          <w:i/>
          <w:iCs/>
          <w:lang w:eastAsia="zh-CN"/>
        </w:rPr>
        <w:t>SL-TxProfile</w:t>
      </w:r>
      <w:r w:rsidRPr="002D3917">
        <w:rPr>
          <w:lang w:eastAsia="zh-CN"/>
        </w:rPr>
        <w:t xml:space="preserve"> of at least one QoS flow for the </w:t>
      </w:r>
      <w:r w:rsidRPr="002D3917">
        <w:rPr>
          <w:i/>
          <w:iCs/>
          <w:lang w:eastAsia="zh-CN"/>
        </w:rPr>
        <w:t>sl-ServedRadioBearer</w:t>
      </w:r>
      <w:r w:rsidRPr="002D3917">
        <w:rPr>
          <w:lang w:eastAsia="zh-CN"/>
        </w:rPr>
        <w:t xml:space="preserve"> indicates </w:t>
      </w:r>
      <w:r w:rsidRPr="002D3917">
        <w:rPr>
          <w:i/>
          <w:iCs/>
          <w:lang w:eastAsia="zh-CN"/>
        </w:rPr>
        <w:t>backwardsCompatible</w:t>
      </w:r>
      <w:r w:rsidRPr="002D3917">
        <w:rPr>
          <w:lang w:eastAsia="zh-CN"/>
        </w:rPr>
        <w:t xml:space="preserve"> and UE decides to use PDCP duplication; or</w:t>
      </w:r>
    </w:p>
    <w:p w14:paraId="32B7DA14" w14:textId="192D7906" w:rsidR="00844DBE" w:rsidRPr="002D3917" w:rsidRDefault="00844DBE" w:rsidP="00844DBE">
      <w:pPr>
        <w:pStyle w:val="B1"/>
        <w:rPr>
          <w:lang w:eastAsia="zh-CN"/>
        </w:rPr>
      </w:pPr>
      <w:r w:rsidRPr="002D3917">
        <w:rPr>
          <w:lang w:eastAsia="zh-CN"/>
        </w:rPr>
        <w:t>1&gt;</w:t>
      </w:r>
      <w:r w:rsidRPr="002D3917">
        <w:rPr>
          <w:lang w:eastAsia="zh-CN"/>
        </w:rPr>
        <w:tab/>
        <w:t xml:space="preserve">for unicast, for sidelink DRB, if </w:t>
      </w:r>
      <w:r w:rsidRPr="002D3917">
        <w:rPr>
          <w:i/>
          <w:iCs/>
          <w:lang w:eastAsia="zh-CN"/>
        </w:rPr>
        <w:t>SL-RLC-BearerConfig</w:t>
      </w:r>
      <w:r w:rsidRPr="002D3917">
        <w:rPr>
          <w:lang w:eastAsia="zh-CN"/>
        </w:rPr>
        <w:t xml:space="preserve"> is received in </w:t>
      </w:r>
      <w:r w:rsidRPr="002D3917">
        <w:rPr>
          <w:i/>
          <w:iCs/>
          <w:lang w:eastAsia="zh-CN"/>
        </w:rPr>
        <w:t>sl-RLC-BearerConfigListSizeExt</w:t>
      </w:r>
      <w:r w:rsidRPr="002D3917">
        <w:rPr>
          <w:lang w:eastAsia="zh-CN"/>
        </w:rPr>
        <w:t xml:space="preserve"> in </w:t>
      </w:r>
      <w:r w:rsidRPr="002D3917">
        <w:rPr>
          <w:i/>
          <w:iCs/>
          <w:lang w:eastAsia="zh-CN"/>
        </w:rPr>
        <w:t>SIB12</w:t>
      </w:r>
      <w:r w:rsidRPr="002D3917">
        <w:rPr>
          <w:lang w:eastAsia="zh-CN"/>
        </w:rPr>
        <w:t xml:space="preserve"> or in </w:t>
      </w:r>
      <w:r w:rsidRPr="002D3917">
        <w:rPr>
          <w:i/>
          <w:iCs/>
          <w:lang w:eastAsia="zh-CN"/>
        </w:rPr>
        <w:t>SidelinkPreconfigNR</w:t>
      </w:r>
      <w:r w:rsidRPr="002D3917">
        <w:rPr>
          <w:lang w:eastAsia="zh-CN"/>
        </w:rPr>
        <w:t xml:space="preserve"> for a </w:t>
      </w:r>
      <w:r w:rsidRPr="002D3917">
        <w:rPr>
          <w:i/>
          <w:iCs/>
          <w:lang w:eastAsia="zh-CN"/>
        </w:rPr>
        <w:t>sl-ServedRadioBearer</w:t>
      </w:r>
      <w:r w:rsidRPr="002D3917">
        <w:rPr>
          <w:lang w:eastAsia="zh-CN"/>
        </w:rPr>
        <w:t>, and if both UEs support PDCP duplication; or</w:t>
      </w:r>
    </w:p>
    <w:p w14:paraId="39A5AA86" w14:textId="75C17EFF" w:rsidR="00B4120F" w:rsidRPr="002D3917" w:rsidRDefault="00844DBE" w:rsidP="00844DBE">
      <w:pPr>
        <w:pStyle w:val="B1"/>
        <w:rPr>
          <w:lang w:eastAsia="zh-CN"/>
        </w:rPr>
      </w:pPr>
      <w:r w:rsidRPr="002D3917">
        <w:rPr>
          <w:lang w:eastAsia="zh-CN"/>
        </w:rPr>
        <w:t>1&gt;</w:t>
      </w:r>
      <w:r w:rsidRPr="002D3917">
        <w:rPr>
          <w:lang w:eastAsia="zh-CN"/>
        </w:rPr>
        <w:tab/>
        <w:t>for unicast, for sidelink SRB</w:t>
      </w:r>
      <w:r w:rsidR="000058CF" w:rsidRPr="002D3917">
        <w:rPr>
          <w:rFonts w:eastAsia="等线"/>
          <w:lang w:eastAsia="zh-CN"/>
        </w:rPr>
        <w:t xml:space="preserve"> 1/2/3</w:t>
      </w:r>
      <w:r w:rsidRPr="002D3917">
        <w:rPr>
          <w:lang w:eastAsia="zh-CN"/>
        </w:rPr>
        <w:t xml:space="preserve">, if </w:t>
      </w:r>
      <w:ins w:id="24" w:author="OPPO (Qianxi Lu)" w:date="2024-07-25T11:22:00Z" w16du:dateUtc="2024-07-25T03:22:00Z">
        <w:r w:rsidR="00382BE0" w:rsidRPr="00382BE0">
          <w:rPr>
            <w:lang w:eastAsia="zh-CN"/>
          </w:rPr>
          <w:t xml:space="preserve">both UEs support PDCP duplication </w:t>
        </w:r>
        <w:r w:rsidR="00382BE0">
          <w:rPr>
            <w:rFonts w:eastAsia="等线" w:hint="eastAsia"/>
            <w:lang w:eastAsia="zh-CN"/>
          </w:rPr>
          <w:t xml:space="preserve">and </w:t>
        </w:r>
      </w:ins>
      <w:r w:rsidRPr="002D3917">
        <w:rPr>
          <w:lang w:eastAsia="zh-CN"/>
        </w:rPr>
        <w:t>UE decides to use PDCP duplication</w:t>
      </w:r>
      <w:del w:id="25" w:author="OPPO (Qianxi Lu)" w:date="2024-07-25T11:08:00Z" w16du:dateUtc="2024-07-25T03:08:00Z">
        <w:r w:rsidR="000058CF" w:rsidRPr="002D3917" w:rsidDel="006E551C">
          <w:delText xml:space="preserve"> </w:delText>
        </w:r>
        <w:r w:rsidR="000058CF" w:rsidRPr="002D3917" w:rsidDel="006E551C">
          <w:rPr>
            <w:lang w:eastAsia="zh-CN"/>
          </w:rPr>
          <w:delText xml:space="preserve">after receiving </w:delText>
        </w:r>
        <w:r w:rsidR="000058CF" w:rsidRPr="002D3917" w:rsidDel="006E551C">
          <w:rPr>
            <w:i/>
            <w:iCs/>
            <w:lang w:eastAsia="zh-CN"/>
          </w:rPr>
          <w:delText>RRCReconfigurationCompleteSidelink</w:delText>
        </w:r>
      </w:del>
      <w:r w:rsidRPr="002D3917">
        <w:rPr>
          <w:lang w:eastAsia="zh-CN"/>
        </w:rPr>
        <w:t>;</w:t>
      </w:r>
    </w:p>
    <w:p w14:paraId="7EAB1899" w14:textId="238BA23F" w:rsidR="00844DBE" w:rsidRPr="002D3917" w:rsidRDefault="00844DBE" w:rsidP="00844DBE">
      <w:pPr>
        <w:rPr>
          <w:lang w:eastAsia="zh-CN"/>
        </w:rPr>
      </w:pPr>
      <w:r w:rsidRPr="002D3917">
        <w:rPr>
          <w:lang w:eastAsia="zh-CN"/>
        </w:rPr>
        <w:t>For NR sidelink communication, additional sidelink RLC bearer modification is initiated only in the following cases:</w:t>
      </w:r>
    </w:p>
    <w:p w14:paraId="04DB9CCC" w14:textId="77777777" w:rsidR="00844DBE" w:rsidRPr="002D3917" w:rsidRDefault="00844DBE" w:rsidP="00844DBE">
      <w:pPr>
        <w:pStyle w:val="B1"/>
        <w:rPr>
          <w:lang w:eastAsia="zh-CN"/>
        </w:rPr>
      </w:pPr>
      <w:r w:rsidRPr="002D3917">
        <w:rPr>
          <w:lang w:eastAsia="zh-CN"/>
        </w:rPr>
        <w:t>1&gt;</w:t>
      </w:r>
      <w:r w:rsidRPr="002D3917">
        <w:rPr>
          <w:lang w:eastAsia="zh-CN"/>
        </w:rPr>
        <w:tab/>
        <w:t xml:space="preserve">if any of the additional sidelink RLC bearer related parameters is changed by </w:t>
      </w:r>
      <w:r w:rsidRPr="002D3917">
        <w:rPr>
          <w:i/>
          <w:iCs/>
          <w:lang w:eastAsia="zh-CN"/>
        </w:rPr>
        <w:t>sl-ConfigDedicatedNR</w:t>
      </w:r>
      <w:r w:rsidRPr="002D3917">
        <w:rPr>
          <w:lang w:eastAsia="zh-CN"/>
        </w:rPr>
        <w:t xml:space="preserve">, </w:t>
      </w:r>
      <w:r w:rsidRPr="002D3917">
        <w:rPr>
          <w:i/>
          <w:iCs/>
          <w:lang w:eastAsia="zh-CN"/>
        </w:rPr>
        <w:t>SIB12</w:t>
      </w:r>
      <w:r w:rsidRPr="002D3917">
        <w:rPr>
          <w:lang w:eastAsia="zh-CN"/>
        </w:rPr>
        <w:t xml:space="preserve">, </w:t>
      </w:r>
      <w:r w:rsidRPr="002D3917">
        <w:rPr>
          <w:i/>
          <w:iCs/>
          <w:lang w:eastAsia="zh-CN"/>
        </w:rPr>
        <w:t>SidelinkPreconfigNR</w:t>
      </w:r>
      <w:r w:rsidRPr="002D3917">
        <w:rPr>
          <w:lang w:eastAsia="zh-CN"/>
        </w:rPr>
        <w:t xml:space="preserve"> or </w:t>
      </w:r>
      <w:r w:rsidRPr="002D3917">
        <w:rPr>
          <w:i/>
          <w:iCs/>
          <w:lang w:eastAsia="zh-CN"/>
        </w:rPr>
        <w:t>RRCReconfigurationSidelink</w:t>
      </w:r>
      <w:r w:rsidRPr="002D3917">
        <w:rPr>
          <w:lang w:eastAsia="zh-CN"/>
        </w:rPr>
        <w:t xml:space="preserve"> for one additional sidelink RLC bearer, which is established;</w:t>
      </w:r>
    </w:p>
    <w:p w14:paraId="7AB79B39" w14:textId="77777777" w:rsidR="00801557" w:rsidRDefault="00801557" w:rsidP="00394471">
      <w:pPr>
        <w:sectPr w:rsidR="00801557" w:rsidSect="00801557">
          <w:headerReference w:type="default" r:id="rId15"/>
          <w:footerReference w:type="default" r:id="rId16"/>
          <w:footnotePr>
            <w:numRestart w:val="eachSect"/>
          </w:footnotePr>
          <w:pgSz w:w="11907" w:h="16840"/>
          <w:pgMar w:top="1133" w:right="1133" w:bottom="1416" w:left="1133" w:header="850" w:footer="340" w:gutter="0"/>
          <w:cols w:space="720"/>
          <w:formProt w:val="0"/>
        </w:sectPr>
      </w:pPr>
    </w:p>
    <w:p w14:paraId="019E1145" w14:textId="77777777" w:rsidR="00801557" w:rsidRPr="00801557" w:rsidRDefault="00801557" w:rsidP="00801557">
      <w:pPr>
        <w:pBdr>
          <w:top w:val="single" w:sz="4" w:space="1" w:color="auto"/>
          <w:left w:val="single" w:sz="4" w:space="4" w:color="auto"/>
          <w:bottom w:val="single" w:sz="4" w:space="1" w:color="auto"/>
          <w:right w:val="single" w:sz="4" w:space="4" w:color="auto"/>
        </w:pBdr>
        <w:jc w:val="center"/>
        <w:rPr>
          <w:rFonts w:eastAsia="等线"/>
          <w:i/>
          <w:iCs/>
          <w:noProof/>
          <w:lang w:eastAsia="zh-CN"/>
        </w:rPr>
      </w:pPr>
      <w:r>
        <w:rPr>
          <w:rFonts w:eastAsia="等线" w:hint="eastAsia"/>
          <w:i/>
          <w:iCs/>
          <w:noProof/>
          <w:highlight w:val="yellow"/>
          <w:lang w:eastAsia="zh-CN"/>
        </w:rPr>
        <w:lastRenderedPageBreak/>
        <w:t>Next</w:t>
      </w:r>
      <w:r w:rsidRPr="00801557">
        <w:rPr>
          <w:rFonts w:eastAsia="等线" w:hint="eastAsia"/>
          <w:i/>
          <w:iCs/>
          <w:noProof/>
          <w:highlight w:val="yellow"/>
          <w:lang w:eastAsia="zh-CN"/>
        </w:rPr>
        <w:t xml:space="preserve"> Change</w:t>
      </w:r>
    </w:p>
    <w:p w14:paraId="42A7D365" w14:textId="77777777" w:rsidR="006F46B2" w:rsidRPr="002D3917" w:rsidRDefault="006F46B2" w:rsidP="00394471"/>
    <w:p w14:paraId="2BB1CC07" w14:textId="24436DB7" w:rsidR="00394471" w:rsidRPr="002D3917" w:rsidRDefault="00394471" w:rsidP="00394471">
      <w:pPr>
        <w:pStyle w:val="4"/>
      </w:pPr>
      <w:bookmarkStart w:id="26" w:name="_Toc60777533"/>
      <w:bookmarkStart w:id="27" w:name="_Toc171468270"/>
      <w:r w:rsidRPr="002D3917">
        <w:t>–</w:t>
      </w:r>
      <w:r w:rsidRPr="002D3917">
        <w:tab/>
      </w:r>
      <w:r w:rsidRPr="002D3917">
        <w:rPr>
          <w:i/>
          <w:iCs/>
        </w:rPr>
        <w:t>SL-LogicalChannelConfig</w:t>
      </w:r>
      <w:bookmarkEnd w:id="26"/>
      <w:bookmarkEnd w:id="27"/>
    </w:p>
    <w:p w14:paraId="5EECE4A2" w14:textId="77777777" w:rsidR="00394471" w:rsidRPr="002D3917" w:rsidRDefault="00394471" w:rsidP="00394471">
      <w:r w:rsidRPr="002D3917">
        <w:t xml:space="preserve">The IE </w:t>
      </w:r>
      <w:r w:rsidRPr="002D3917">
        <w:rPr>
          <w:i/>
        </w:rPr>
        <w:t>SL</w:t>
      </w:r>
      <w:r w:rsidRPr="002D3917">
        <w:t>-</w:t>
      </w:r>
      <w:r w:rsidRPr="002D3917">
        <w:rPr>
          <w:i/>
        </w:rPr>
        <w:t>LogicalChannelConfig</w:t>
      </w:r>
      <w:r w:rsidRPr="002D3917">
        <w:t xml:space="preserve"> is used to configure the sidelink logical channel parameters.</w:t>
      </w:r>
    </w:p>
    <w:p w14:paraId="410C0E9E" w14:textId="77777777" w:rsidR="00394471" w:rsidRPr="002D3917" w:rsidRDefault="00394471" w:rsidP="00394471">
      <w:pPr>
        <w:pStyle w:val="TH"/>
        <w:rPr>
          <w:b w:val="0"/>
        </w:rPr>
      </w:pPr>
      <w:r w:rsidRPr="002D3917">
        <w:rPr>
          <w:i/>
          <w:iCs/>
        </w:rPr>
        <w:t>SL-LogicalChannelConfig</w:t>
      </w:r>
      <w:r w:rsidRPr="002D3917">
        <w:t xml:space="preserve"> information element</w:t>
      </w:r>
    </w:p>
    <w:p w14:paraId="06998F3B" w14:textId="77777777" w:rsidR="00394471" w:rsidRPr="00E450AC" w:rsidRDefault="00394471" w:rsidP="00E450AC">
      <w:pPr>
        <w:pStyle w:val="PL"/>
        <w:rPr>
          <w:color w:val="808080"/>
        </w:rPr>
      </w:pPr>
      <w:r w:rsidRPr="00E450AC">
        <w:rPr>
          <w:color w:val="808080"/>
        </w:rPr>
        <w:t>-- ASN1START</w:t>
      </w:r>
    </w:p>
    <w:p w14:paraId="4C187704" w14:textId="77777777" w:rsidR="00394471" w:rsidRPr="00E450AC" w:rsidRDefault="00394471" w:rsidP="00E450AC">
      <w:pPr>
        <w:pStyle w:val="PL"/>
        <w:rPr>
          <w:color w:val="808080"/>
        </w:rPr>
      </w:pPr>
      <w:r w:rsidRPr="00E450AC">
        <w:rPr>
          <w:color w:val="808080"/>
        </w:rPr>
        <w:t>-- TAG-SL</w:t>
      </w:r>
      <w:r w:rsidRPr="00E450AC">
        <w:rPr>
          <w:rFonts w:eastAsia="等线"/>
          <w:color w:val="808080"/>
        </w:rPr>
        <w:t>-</w:t>
      </w:r>
      <w:r w:rsidRPr="00E450AC">
        <w:rPr>
          <w:color w:val="808080"/>
        </w:rPr>
        <w:t>LOGICALCHANNELCONFIG-START</w:t>
      </w:r>
    </w:p>
    <w:p w14:paraId="619AB136" w14:textId="77777777" w:rsidR="00394471" w:rsidRPr="00E450AC" w:rsidRDefault="00394471" w:rsidP="00E450AC">
      <w:pPr>
        <w:pStyle w:val="PL"/>
      </w:pPr>
    </w:p>
    <w:p w14:paraId="068D5FE1" w14:textId="77777777" w:rsidR="00394471" w:rsidRPr="00E450AC" w:rsidRDefault="00394471" w:rsidP="00E450AC">
      <w:pPr>
        <w:pStyle w:val="PL"/>
      </w:pPr>
      <w:r w:rsidRPr="00E450AC">
        <w:t xml:space="preserve">SL-LogicalChannelConfig-r16 ::=            </w:t>
      </w:r>
      <w:r w:rsidRPr="00E450AC">
        <w:rPr>
          <w:color w:val="993366"/>
        </w:rPr>
        <w:t>SEQUENCE</w:t>
      </w:r>
      <w:r w:rsidRPr="00E450AC">
        <w:t xml:space="preserve"> {</w:t>
      </w:r>
    </w:p>
    <w:p w14:paraId="78A3E67E" w14:textId="77777777" w:rsidR="00394471" w:rsidRPr="00E450AC" w:rsidRDefault="00394471" w:rsidP="00E450AC">
      <w:pPr>
        <w:pStyle w:val="PL"/>
      </w:pPr>
      <w:r w:rsidRPr="00E450AC">
        <w:t xml:space="preserve">    sl-Priority-r16                            </w:t>
      </w:r>
      <w:r w:rsidRPr="00E450AC">
        <w:rPr>
          <w:color w:val="993366"/>
        </w:rPr>
        <w:t>INTEGER</w:t>
      </w:r>
      <w:r w:rsidRPr="00E450AC">
        <w:t xml:space="preserve"> (1..8),</w:t>
      </w:r>
    </w:p>
    <w:p w14:paraId="42CE72F9" w14:textId="77777777" w:rsidR="00394471" w:rsidRPr="00E450AC" w:rsidRDefault="00394471" w:rsidP="00E450AC">
      <w:pPr>
        <w:pStyle w:val="PL"/>
      </w:pPr>
      <w:r w:rsidRPr="00E450AC">
        <w:t xml:space="preserve">    sl-PrioritisedBitRate-r16                  </w:t>
      </w:r>
      <w:r w:rsidRPr="00E450AC">
        <w:rPr>
          <w:color w:val="993366"/>
        </w:rPr>
        <w:t>ENUMERATED</w:t>
      </w:r>
      <w:r w:rsidRPr="00E450AC">
        <w:t xml:space="preserve"> {kBps0, kBps8, kBps16, kBps32, kBps64, kBps128, kBps256, kBps512,</w:t>
      </w:r>
    </w:p>
    <w:p w14:paraId="051D9666" w14:textId="77777777" w:rsidR="00394471" w:rsidRPr="00E450AC" w:rsidRDefault="00394471" w:rsidP="00E450AC">
      <w:pPr>
        <w:pStyle w:val="PL"/>
      </w:pPr>
      <w:r w:rsidRPr="00E450AC">
        <w:t xml:space="preserve">                                               kBps1024, kBps2048, kBps4096, kBps8192, kBps16384, kBps32768, kBps65536, infinity},</w:t>
      </w:r>
    </w:p>
    <w:p w14:paraId="5B1F75A9" w14:textId="77777777" w:rsidR="00394471" w:rsidRPr="00E450AC" w:rsidRDefault="00394471" w:rsidP="00E450AC">
      <w:pPr>
        <w:pStyle w:val="PL"/>
      </w:pPr>
      <w:r w:rsidRPr="00E450AC">
        <w:t xml:space="preserve">    sl-BucketSizeDuration-r16                  </w:t>
      </w:r>
      <w:r w:rsidRPr="00E450AC">
        <w:rPr>
          <w:color w:val="993366"/>
        </w:rPr>
        <w:t>ENUMERATED</w:t>
      </w:r>
      <w:r w:rsidRPr="00E450AC">
        <w:t xml:space="preserve"> {ms5, ms10, ms20, ms50, ms100, ms150, ms300, ms500, ms1000,</w:t>
      </w:r>
    </w:p>
    <w:p w14:paraId="60F1AD7C" w14:textId="77777777" w:rsidR="00394471" w:rsidRPr="00E450AC" w:rsidRDefault="00394471" w:rsidP="00E450AC">
      <w:pPr>
        <w:pStyle w:val="PL"/>
      </w:pPr>
      <w:r w:rsidRPr="00E450AC">
        <w:t xml:space="preserve">                                               spare7, spare6, spare5, spare4, spare3,spare2, spare1},</w:t>
      </w:r>
    </w:p>
    <w:p w14:paraId="329946C3" w14:textId="22871BA7" w:rsidR="00394471" w:rsidRPr="00E450AC" w:rsidRDefault="00394471" w:rsidP="00E450AC">
      <w:pPr>
        <w:pStyle w:val="PL"/>
        <w:rPr>
          <w:color w:val="808080"/>
        </w:rPr>
      </w:pPr>
      <w:r w:rsidRPr="00E450AC">
        <w:t xml:space="preserve">    sl-ConfiguredGrantType1Allowed-r16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3D3C8314" w14:textId="343C9176" w:rsidR="00394471" w:rsidRPr="00E450AC" w:rsidRDefault="00394471" w:rsidP="00E450AC">
      <w:pPr>
        <w:pStyle w:val="PL"/>
        <w:rPr>
          <w:color w:val="808080"/>
        </w:rPr>
      </w:pPr>
      <w:r w:rsidRPr="00E450AC">
        <w:t xml:space="preserve">    sl-HARQ-FeedbackEnabled-r16                </w:t>
      </w:r>
      <w:r w:rsidRPr="00E450AC">
        <w:rPr>
          <w:color w:val="993366"/>
        </w:rPr>
        <w:t>ENUMERATED</w:t>
      </w:r>
      <w:r w:rsidRPr="00E450AC">
        <w:t xml:space="preserve"> {enabled, disabled }                                     </w:t>
      </w:r>
      <w:r w:rsidRPr="00E450AC">
        <w:rPr>
          <w:color w:val="993366"/>
        </w:rPr>
        <w:t>OPTIONAL</w:t>
      </w:r>
      <w:r w:rsidRPr="00E450AC">
        <w:t xml:space="preserve">,   </w:t>
      </w:r>
      <w:r w:rsidRPr="00E450AC">
        <w:rPr>
          <w:color w:val="808080"/>
        </w:rPr>
        <w:t>-- Need R</w:t>
      </w:r>
    </w:p>
    <w:p w14:paraId="557D60BE" w14:textId="5CA00CEC" w:rsidR="00394471" w:rsidRPr="00E450AC" w:rsidRDefault="00394471" w:rsidP="00E450AC">
      <w:pPr>
        <w:pStyle w:val="PL"/>
      </w:pPr>
      <w:r w:rsidRPr="00E450AC">
        <w:t xml:space="preserve">    sl-AllowedCG-List-r16                      </w:t>
      </w:r>
      <w:r w:rsidRPr="00E450AC">
        <w:rPr>
          <w:color w:val="993366"/>
        </w:rPr>
        <w:t>SEQUENCE</w:t>
      </w:r>
      <w:r w:rsidRPr="00E450AC">
        <w:t xml:space="preserve"> (</w:t>
      </w:r>
      <w:r w:rsidRPr="00E450AC">
        <w:rPr>
          <w:color w:val="993366"/>
        </w:rPr>
        <w:t>SIZE</w:t>
      </w:r>
      <w:r w:rsidRPr="00E450AC">
        <w:t xml:space="preserve"> (0.. maxNrofCG-SL-</w:t>
      </w:r>
      <w:r w:rsidR="00A371DB" w:rsidRPr="00E450AC">
        <w:t>1-r16</w:t>
      </w:r>
      <w:r w:rsidRPr="00E450AC">
        <w:t>))</w:t>
      </w:r>
      <w:r w:rsidRPr="00E450AC">
        <w:rPr>
          <w:color w:val="993366"/>
        </w:rPr>
        <w:t xml:space="preserve"> OF</w:t>
      </w:r>
      <w:r w:rsidRPr="00E450AC">
        <w:t xml:space="preserve"> SL-ConfigIndexCG-r16</w:t>
      </w:r>
    </w:p>
    <w:p w14:paraId="45F547FE" w14:textId="12A533C3" w:rsidR="00394471" w:rsidRPr="00E450AC" w:rsidRDefault="00394471" w:rsidP="00E450AC">
      <w:pPr>
        <w:pStyle w:val="PL"/>
        <w:rPr>
          <w:color w:val="808080"/>
        </w:rPr>
      </w:pPr>
      <w:r w:rsidRPr="00E450AC">
        <w:t xml:space="preserve">                                                                                                                   </w:t>
      </w:r>
      <w:r w:rsidRPr="00E450AC">
        <w:rPr>
          <w:color w:val="993366"/>
        </w:rPr>
        <w:t>OPTIONAL</w:t>
      </w:r>
      <w:r w:rsidRPr="00E450AC">
        <w:t xml:space="preserve">,   </w:t>
      </w:r>
      <w:r w:rsidRPr="00E450AC">
        <w:rPr>
          <w:color w:val="808080"/>
        </w:rPr>
        <w:t>-- Need R</w:t>
      </w:r>
    </w:p>
    <w:p w14:paraId="6DD7B57C" w14:textId="66BF75C9" w:rsidR="00394471" w:rsidRPr="00E450AC" w:rsidRDefault="00394471" w:rsidP="00E450AC">
      <w:pPr>
        <w:pStyle w:val="PL"/>
        <w:rPr>
          <w:color w:val="808080"/>
        </w:rPr>
      </w:pPr>
      <w:r w:rsidRPr="00E450AC">
        <w:t xml:space="preserve">    sl-AllowedSCS-List-r16                     </w:t>
      </w:r>
      <w:r w:rsidRPr="00E450AC">
        <w:rPr>
          <w:color w:val="993366"/>
        </w:rPr>
        <w:t>SEQUENCE</w:t>
      </w:r>
      <w:r w:rsidRPr="00E450AC">
        <w:t xml:space="preserve"> (</w:t>
      </w:r>
      <w:r w:rsidRPr="00E450AC">
        <w:rPr>
          <w:color w:val="993366"/>
        </w:rPr>
        <w:t>SIZE</w:t>
      </w:r>
      <w:r w:rsidRPr="00E450AC">
        <w:t xml:space="preserve"> (1..maxSCSs))</w:t>
      </w:r>
      <w:r w:rsidRPr="00E450AC">
        <w:rPr>
          <w:color w:val="993366"/>
        </w:rPr>
        <w:t xml:space="preserve"> OF</w:t>
      </w:r>
      <w:r w:rsidRPr="00E450AC">
        <w:t xml:space="preserve"> SubcarrierSpacing                   </w:t>
      </w:r>
      <w:r w:rsidRPr="00E450AC">
        <w:rPr>
          <w:color w:val="993366"/>
        </w:rPr>
        <w:t>OPTIONAL</w:t>
      </w:r>
      <w:r w:rsidRPr="00E450AC">
        <w:t xml:space="preserve">,   </w:t>
      </w:r>
      <w:r w:rsidRPr="00E450AC">
        <w:rPr>
          <w:color w:val="808080"/>
        </w:rPr>
        <w:t>-- Need R</w:t>
      </w:r>
    </w:p>
    <w:p w14:paraId="075A4A90" w14:textId="77777777" w:rsidR="00394471" w:rsidRPr="00E450AC" w:rsidRDefault="00394471" w:rsidP="00E450AC">
      <w:pPr>
        <w:pStyle w:val="PL"/>
      </w:pPr>
      <w:r w:rsidRPr="00E450AC">
        <w:t xml:space="preserve">    sl-MaxPUSCH-Duration-r16                   </w:t>
      </w:r>
      <w:r w:rsidRPr="00E450AC">
        <w:rPr>
          <w:color w:val="993366"/>
        </w:rPr>
        <w:t>ENUMERATED</w:t>
      </w:r>
      <w:r w:rsidRPr="00E450AC">
        <w:t xml:space="preserve"> {ms0p02, ms0p04, ms0p0625, ms0p125, ms0p25, ms0p5, spare2, spare1}</w:t>
      </w:r>
    </w:p>
    <w:p w14:paraId="2DEB3B2C" w14:textId="5A1697D4" w:rsidR="00394471" w:rsidRPr="00E450AC" w:rsidRDefault="00394471" w:rsidP="00E450AC">
      <w:pPr>
        <w:pStyle w:val="PL"/>
        <w:rPr>
          <w:color w:val="808080"/>
        </w:rPr>
      </w:pPr>
      <w:r w:rsidRPr="00E450AC">
        <w:t xml:space="preserve">                                                                                                                   </w:t>
      </w:r>
      <w:r w:rsidRPr="00E450AC">
        <w:rPr>
          <w:color w:val="993366"/>
        </w:rPr>
        <w:t>OPTIONAL</w:t>
      </w:r>
      <w:r w:rsidRPr="00E450AC">
        <w:t xml:space="preserve">,   </w:t>
      </w:r>
      <w:r w:rsidRPr="00E450AC">
        <w:rPr>
          <w:color w:val="808080"/>
        </w:rPr>
        <w:t>-- Need R</w:t>
      </w:r>
    </w:p>
    <w:p w14:paraId="3449DE0D" w14:textId="2FCB8ADD" w:rsidR="00394471" w:rsidRPr="00E450AC" w:rsidRDefault="00394471" w:rsidP="00E450AC">
      <w:pPr>
        <w:pStyle w:val="PL"/>
        <w:rPr>
          <w:color w:val="808080"/>
        </w:rPr>
      </w:pPr>
      <w:r w:rsidRPr="00E450AC">
        <w:t xml:space="preserve">    sl-LogicalChannelGroup-r16                 </w:t>
      </w:r>
      <w:r w:rsidRPr="00E450AC">
        <w:rPr>
          <w:color w:val="993366"/>
        </w:rPr>
        <w:t>INTEGER</w:t>
      </w:r>
      <w:r w:rsidRPr="00E450AC">
        <w:t xml:space="preserve"> (0..maxLCG-ID)                                              </w:t>
      </w:r>
      <w:r w:rsidRPr="00E450AC">
        <w:rPr>
          <w:color w:val="993366"/>
        </w:rPr>
        <w:t>OPTIONAL</w:t>
      </w:r>
      <w:r w:rsidRPr="00E450AC">
        <w:t xml:space="preserve">,   </w:t>
      </w:r>
      <w:r w:rsidRPr="00E450AC">
        <w:rPr>
          <w:color w:val="808080"/>
        </w:rPr>
        <w:t>-- Need R</w:t>
      </w:r>
    </w:p>
    <w:p w14:paraId="10D8751D" w14:textId="2E9B1AE0" w:rsidR="00394471" w:rsidRPr="00E450AC" w:rsidRDefault="00394471" w:rsidP="00E450AC">
      <w:pPr>
        <w:pStyle w:val="PL"/>
        <w:rPr>
          <w:color w:val="808080"/>
        </w:rPr>
      </w:pPr>
      <w:r w:rsidRPr="00E450AC">
        <w:t xml:space="preserve">    sl-SchedulingRequestId-r16                 SchedulingRequestId                                                 </w:t>
      </w:r>
      <w:r w:rsidRPr="00E450AC">
        <w:rPr>
          <w:color w:val="993366"/>
        </w:rPr>
        <w:t>OPTIONAL</w:t>
      </w:r>
      <w:r w:rsidRPr="00E450AC">
        <w:t xml:space="preserve">,   </w:t>
      </w:r>
      <w:r w:rsidRPr="00E450AC">
        <w:rPr>
          <w:color w:val="808080"/>
        </w:rPr>
        <w:t>-- Need R</w:t>
      </w:r>
    </w:p>
    <w:p w14:paraId="5B118B96" w14:textId="0F62CE02" w:rsidR="00394471" w:rsidRPr="00E450AC" w:rsidRDefault="00394471" w:rsidP="00E450AC">
      <w:pPr>
        <w:pStyle w:val="PL"/>
        <w:rPr>
          <w:color w:val="808080"/>
        </w:rPr>
      </w:pPr>
      <w:r w:rsidRPr="00E450AC">
        <w:t xml:space="preserve">    sl-LogicalChannelSR-DelayTimerApplied-r16  </w:t>
      </w:r>
      <w:r w:rsidRPr="00E450AC">
        <w:rPr>
          <w:color w:val="993366"/>
        </w:rPr>
        <w:t>BOOLEAN</w:t>
      </w:r>
      <w:r w:rsidRPr="00E450AC">
        <w:t xml:space="preserve">                                                             </w:t>
      </w:r>
      <w:r w:rsidRPr="00E450AC">
        <w:rPr>
          <w:color w:val="993366"/>
        </w:rPr>
        <w:t>OPTIONAL</w:t>
      </w:r>
      <w:r w:rsidRPr="00E450AC">
        <w:t xml:space="preserve">,   </w:t>
      </w:r>
      <w:r w:rsidRPr="00E450AC">
        <w:rPr>
          <w:color w:val="808080"/>
        </w:rPr>
        <w:t>-- Need R</w:t>
      </w:r>
    </w:p>
    <w:p w14:paraId="679A2A74" w14:textId="09821A12" w:rsidR="00212B8F" w:rsidRPr="00E450AC" w:rsidRDefault="00394471" w:rsidP="00E450AC">
      <w:pPr>
        <w:pStyle w:val="PL"/>
      </w:pPr>
      <w:r w:rsidRPr="00E450AC">
        <w:t xml:space="preserve">    ...</w:t>
      </w:r>
      <w:r w:rsidR="00212B8F" w:rsidRPr="00E450AC">
        <w:t>,</w:t>
      </w:r>
    </w:p>
    <w:p w14:paraId="205B9117" w14:textId="77777777" w:rsidR="00212B8F" w:rsidRPr="00E450AC" w:rsidRDefault="00212B8F" w:rsidP="00E450AC">
      <w:pPr>
        <w:pStyle w:val="PL"/>
      </w:pPr>
      <w:r w:rsidRPr="00E450AC">
        <w:t xml:space="preserve">    [[</w:t>
      </w:r>
    </w:p>
    <w:p w14:paraId="73D9EDE1" w14:textId="424474D7" w:rsidR="00212B8F" w:rsidRPr="00E450AC" w:rsidRDefault="00212B8F" w:rsidP="00E450AC">
      <w:pPr>
        <w:pStyle w:val="PL"/>
        <w:rPr>
          <w:color w:val="808080"/>
        </w:rPr>
      </w:pPr>
      <w:r w:rsidRPr="00E450AC">
        <w:t xml:space="preserve">    sl-ChannelAccessPriority-r18               </w:t>
      </w:r>
      <w:r w:rsidRPr="00E450AC">
        <w:rPr>
          <w:color w:val="993366"/>
        </w:rPr>
        <w:t>INTEGER</w:t>
      </w:r>
      <w:r w:rsidRPr="00E450AC">
        <w:t xml:space="preserve"> (1..4)                                                      </w:t>
      </w:r>
      <w:r w:rsidRPr="00E450AC">
        <w:rPr>
          <w:color w:val="993366"/>
        </w:rPr>
        <w:t>OPTIONAL</w:t>
      </w:r>
      <w:r w:rsidRPr="00E450AC">
        <w:t xml:space="preserve">,   </w:t>
      </w:r>
      <w:r w:rsidRPr="00E450AC">
        <w:rPr>
          <w:color w:val="808080"/>
        </w:rPr>
        <w:t>-- Need R</w:t>
      </w:r>
    </w:p>
    <w:p w14:paraId="0A87B85E" w14:textId="6F1C5B4D" w:rsidR="00212B8F" w:rsidRPr="00E450AC" w:rsidRDefault="00212B8F" w:rsidP="00E450AC">
      <w:pPr>
        <w:pStyle w:val="PL"/>
        <w:rPr>
          <w:color w:val="808080"/>
        </w:rPr>
      </w:pPr>
      <w:r w:rsidRPr="00E450AC">
        <w:t xml:space="preserve">    sl-AllowedCarriers-r18           </w:t>
      </w:r>
      <w:r w:rsidRPr="00E450AC">
        <w:rPr>
          <w:color w:val="993366"/>
        </w:rPr>
        <w:t>SEQUENCE</w:t>
      </w:r>
      <w:r w:rsidRPr="00E450AC">
        <w:t xml:space="preserve"> (</w:t>
      </w:r>
      <w:r w:rsidRPr="00E450AC">
        <w:rPr>
          <w:color w:val="993366"/>
        </w:rPr>
        <w:t>SIZE</w:t>
      </w:r>
      <w:r w:rsidRPr="00E450AC">
        <w:t xml:space="preserve"> (1..maxNrofFreqSL-r16))</w:t>
      </w:r>
      <w:r w:rsidRPr="00E450AC">
        <w:rPr>
          <w:color w:val="993366"/>
        </w:rPr>
        <w:t xml:space="preserve"> OF</w:t>
      </w:r>
      <w:r w:rsidRPr="00E450AC">
        <w:t xml:space="preserve"> </w:t>
      </w:r>
      <w:r w:rsidRPr="00E450AC">
        <w:rPr>
          <w:color w:val="993366"/>
        </w:rPr>
        <w:t>INTEGER</w:t>
      </w:r>
      <w:r w:rsidRPr="00E450AC">
        <w:t xml:space="preserve"> (1..maxNrofFreqSL-r16) </w:t>
      </w:r>
      <w:r w:rsidRPr="00E450AC">
        <w:rPr>
          <w:color w:val="993366"/>
        </w:rPr>
        <w:t>OPTIONAL</w:t>
      </w:r>
      <w:r w:rsidRPr="00E450AC">
        <w:t xml:space="preserve"> </w:t>
      </w:r>
      <w:r w:rsidRPr="00E450AC">
        <w:rPr>
          <w:color w:val="808080"/>
        </w:rPr>
        <w:t>-- Cond CONNECTED</w:t>
      </w:r>
    </w:p>
    <w:p w14:paraId="4B24E038" w14:textId="13B8A9B8" w:rsidR="00394471" w:rsidRPr="00E450AC" w:rsidRDefault="00212B8F" w:rsidP="00E450AC">
      <w:pPr>
        <w:pStyle w:val="PL"/>
      </w:pPr>
      <w:r w:rsidRPr="00E450AC">
        <w:t xml:space="preserve">    ]]</w:t>
      </w:r>
    </w:p>
    <w:p w14:paraId="60BA9F4E" w14:textId="77777777" w:rsidR="00394471" w:rsidRPr="00E450AC" w:rsidRDefault="00394471" w:rsidP="00E450AC">
      <w:pPr>
        <w:pStyle w:val="PL"/>
      </w:pPr>
      <w:r w:rsidRPr="00E450AC">
        <w:t>}</w:t>
      </w:r>
    </w:p>
    <w:p w14:paraId="727E60CE" w14:textId="77777777" w:rsidR="00394471" w:rsidRPr="00E450AC" w:rsidRDefault="00394471" w:rsidP="00E450AC">
      <w:pPr>
        <w:pStyle w:val="PL"/>
        <w:rPr>
          <w:color w:val="808080"/>
        </w:rPr>
      </w:pPr>
      <w:r w:rsidRPr="00E450AC">
        <w:rPr>
          <w:color w:val="808080"/>
        </w:rPr>
        <w:t>-- TAG-SL-LOGICALCHANNELCONFIG-STOP</w:t>
      </w:r>
    </w:p>
    <w:p w14:paraId="7554A722" w14:textId="77777777" w:rsidR="00394471" w:rsidRPr="00E450AC" w:rsidRDefault="00394471" w:rsidP="00E450AC">
      <w:pPr>
        <w:pStyle w:val="PL"/>
        <w:rPr>
          <w:color w:val="808080"/>
        </w:rPr>
      </w:pPr>
      <w:r w:rsidRPr="00E450AC">
        <w:rPr>
          <w:color w:val="808080"/>
        </w:rPr>
        <w:t>-- ASN1STOP</w:t>
      </w:r>
    </w:p>
    <w:p w14:paraId="4B9CBD8F" w14:textId="77777777" w:rsidR="00394471" w:rsidRPr="002D3917"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273DB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20FAAD" w14:textId="77777777" w:rsidR="00394471" w:rsidRPr="002D3917" w:rsidRDefault="00394471" w:rsidP="00964CC4">
            <w:pPr>
              <w:pStyle w:val="TAH"/>
              <w:rPr>
                <w:b w:val="0"/>
                <w:lang w:eastAsia="sv-SE"/>
              </w:rPr>
            </w:pPr>
            <w:r w:rsidRPr="002D3917">
              <w:rPr>
                <w:i/>
                <w:iCs/>
                <w:lang w:eastAsia="sv-SE"/>
              </w:rPr>
              <w:lastRenderedPageBreak/>
              <w:t>SL-LogicalChannelConfig field</w:t>
            </w:r>
            <w:r w:rsidRPr="002D3917">
              <w:rPr>
                <w:lang w:eastAsia="sv-SE"/>
              </w:rPr>
              <w:t xml:space="preserve"> descriptions</w:t>
            </w:r>
          </w:p>
        </w:tc>
      </w:tr>
      <w:tr w:rsidR="00E05EBB" w:rsidRPr="002D3917" w14:paraId="35C10408" w14:textId="77777777" w:rsidTr="00964CC4">
        <w:tc>
          <w:tcPr>
            <w:tcW w:w="14173" w:type="dxa"/>
            <w:tcBorders>
              <w:top w:val="single" w:sz="4" w:space="0" w:color="auto"/>
              <w:left w:val="single" w:sz="4" w:space="0" w:color="auto"/>
              <w:bottom w:val="single" w:sz="4" w:space="0" w:color="auto"/>
              <w:right w:val="single" w:sz="4" w:space="0" w:color="auto"/>
            </w:tcBorders>
          </w:tcPr>
          <w:p w14:paraId="506DFFDF" w14:textId="77777777" w:rsidR="00212B8F" w:rsidRPr="002D3917" w:rsidRDefault="00212B8F" w:rsidP="00212B8F">
            <w:pPr>
              <w:pStyle w:val="TAL"/>
              <w:rPr>
                <w:b/>
                <w:bCs/>
                <w:i/>
                <w:iCs/>
              </w:rPr>
            </w:pPr>
            <w:r w:rsidRPr="002D3917">
              <w:rPr>
                <w:b/>
                <w:bCs/>
                <w:i/>
                <w:iCs/>
              </w:rPr>
              <w:t>sl-AllowedCarriers</w:t>
            </w:r>
          </w:p>
          <w:p w14:paraId="64CA08D0" w14:textId="26FDF56A" w:rsidR="00212B8F" w:rsidRPr="002D3917" w:rsidRDefault="00212B8F" w:rsidP="00B4120F">
            <w:pPr>
              <w:pStyle w:val="TAL"/>
              <w:rPr>
                <w:lang w:eastAsia="sv-SE"/>
              </w:rPr>
            </w:pPr>
            <w:r w:rsidRPr="002D3917">
              <w:rPr>
                <w:rFonts w:cs="Arial"/>
                <w:iCs/>
              </w:rPr>
              <w:t xml:space="preserve">If present, SL MAC SDUs from this logical channel can only be mapped to the sidelink carriers indicated in this list. Otherwise, SL MAC SDUs from this logical channel can be mapped to any configured sidelink carriers. The value 1 corresponds to the frequency of first entry in </w:t>
            </w:r>
            <w:r w:rsidRPr="002D3917">
              <w:rPr>
                <w:rFonts w:cs="Arial"/>
                <w:i/>
              </w:rPr>
              <w:t>sl-FreqInfoList</w:t>
            </w:r>
            <w:r w:rsidRPr="002D3917">
              <w:rPr>
                <w:rFonts w:cs="Arial"/>
                <w:iCs/>
              </w:rPr>
              <w:t xml:space="preserve"> broadcast in </w:t>
            </w:r>
            <w:r w:rsidRPr="002D3917">
              <w:rPr>
                <w:rFonts w:cs="Arial"/>
                <w:i/>
              </w:rPr>
              <w:t>SIB12</w:t>
            </w:r>
            <w:r w:rsidRPr="002D3917">
              <w:rPr>
                <w:rFonts w:cs="Arial"/>
                <w:iCs/>
              </w:rPr>
              <w:t xml:space="preserve">, the value 2 corresponds to the frequency of first entry in </w:t>
            </w:r>
            <w:r w:rsidRPr="002D3917">
              <w:rPr>
                <w:rFonts w:cs="Arial"/>
                <w:i/>
              </w:rPr>
              <w:t>sl-FreqInfoListSizeExt</w:t>
            </w:r>
            <w:r w:rsidRPr="002D3917">
              <w:rPr>
                <w:rFonts w:cs="Arial"/>
                <w:iCs/>
              </w:rPr>
              <w:t xml:space="preserve"> broadcast in </w:t>
            </w:r>
            <w:r w:rsidRPr="002D3917">
              <w:rPr>
                <w:rFonts w:cs="Arial"/>
                <w:i/>
              </w:rPr>
              <w:t>SIB12</w:t>
            </w:r>
            <w:r w:rsidRPr="002D3917">
              <w:rPr>
                <w:rFonts w:cs="Arial"/>
                <w:iCs/>
              </w:rPr>
              <w:t xml:space="preserve">, the value 3 corresponds to the frequency of second entry in </w:t>
            </w:r>
            <w:r w:rsidRPr="002D3917">
              <w:rPr>
                <w:rFonts w:cs="Arial"/>
                <w:i/>
              </w:rPr>
              <w:t xml:space="preserve">sl-FreqInfoListSizeExt </w:t>
            </w:r>
            <w:r w:rsidRPr="002D3917">
              <w:rPr>
                <w:rFonts w:cs="Arial"/>
                <w:iCs/>
              </w:rPr>
              <w:t xml:space="preserve">broadcast in </w:t>
            </w:r>
            <w:r w:rsidRPr="002D3917">
              <w:rPr>
                <w:rFonts w:cs="Arial"/>
                <w:i/>
              </w:rPr>
              <w:t>SIB12</w:t>
            </w:r>
            <w:r w:rsidRPr="002D3917">
              <w:rPr>
                <w:rFonts w:cs="Arial"/>
                <w:iCs/>
              </w:rPr>
              <w:t xml:space="preserve"> and so on.</w:t>
            </w:r>
          </w:p>
        </w:tc>
      </w:tr>
      <w:tr w:rsidR="00E05EBB" w:rsidRPr="002D3917" w14:paraId="5C493651" w14:textId="77777777" w:rsidTr="00964CC4">
        <w:tc>
          <w:tcPr>
            <w:tcW w:w="14173" w:type="dxa"/>
            <w:tcBorders>
              <w:top w:val="single" w:sz="4" w:space="0" w:color="auto"/>
              <w:left w:val="single" w:sz="4" w:space="0" w:color="auto"/>
              <w:bottom w:val="single" w:sz="4" w:space="0" w:color="auto"/>
              <w:right w:val="single" w:sz="4" w:space="0" w:color="auto"/>
            </w:tcBorders>
          </w:tcPr>
          <w:p w14:paraId="057B570C" w14:textId="77777777" w:rsidR="00212B8F" w:rsidRPr="002D3917" w:rsidRDefault="00212B8F" w:rsidP="00212B8F">
            <w:pPr>
              <w:pStyle w:val="TAL"/>
              <w:rPr>
                <w:b/>
                <w:bCs/>
                <w:i/>
                <w:iCs/>
              </w:rPr>
            </w:pPr>
            <w:r w:rsidRPr="002D3917">
              <w:rPr>
                <w:b/>
                <w:bCs/>
                <w:i/>
                <w:iCs/>
              </w:rPr>
              <w:t>sl-AllowedCG-List</w:t>
            </w:r>
          </w:p>
          <w:p w14:paraId="67C71A4F" w14:textId="7C8FFE42" w:rsidR="00212B8F" w:rsidRPr="002D3917" w:rsidRDefault="00212B8F" w:rsidP="00212B8F">
            <w:pPr>
              <w:pStyle w:val="TAL"/>
              <w:rPr>
                <w:lang w:eastAsia="sv-SE"/>
              </w:rPr>
            </w:pPr>
            <w:r w:rsidRPr="002D3917">
              <w:rPr>
                <w:rFonts w:cs="Arial"/>
                <w:iCs/>
              </w:rPr>
              <w:t xml:space="preserve">This restriction applies only when the SL grant is a configured grant. If present, SL MAC SDUs from this logical channel can only be mapped to the indicated configured grant configuration. If the size of the sequence is zero, then SL MAC SDUs from this logical channel cannot be mapped to any configured grant configurations. If the field is not present, SL MAC SDUs from this logical channel can be mapped to any configured grant configurations. </w:t>
            </w:r>
            <w:r w:rsidRPr="002D3917">
              <w:rPr>
                <w:lang w:eastAsia="sv-SE"/>
              </w:rPr>
              <w:t xml:space="preserve">If the field </w:t>
            </w:r>
            <w:r w:rsidRPr="002D3917">
              <w:rPr>
                <w:i/>
                <w:lang w:eastAsia="sv-SE"/>
              </w:rPr>
              <w:t>sl</w:t>
            </w:r>
            <w:r w:rsidRPr="002D3917">
              <w:rPr>
                <w:i/>
                <w:lang w:eastAsia="zh-CN"/>
              </w:rPr>
              <w:t>-</w:t>
            </w:r>
            <w:r w:rsidRPr="002D3917">
              <w:rPr>
                <w:i/>
                <w:lang w:eastAsia="sv-SE"/>
              </w:rPr>
              <w:t>ConfiguredGrantType1Allowed</w:t>
            </w:r>
            <w:r w:rsidRPr="002D3917">
              <w:rPr>
                <w:lang w:eastAsia="sv-SE"/>
              </w:rPr>
              <w:t xml:space="preserve"> is present, only those sidelink configured grant type 1 configurations </w:t>
            </w:r>
            <w:r w:rsidRPr="002D3917">
              <w:rPr>
                <w:rFonts w:cs="Arial"/>
                <w:szCs w:val="18"/>
              </w:rPr>
              <w:t xml:space="preserve">indicated in this sequence are allowed for use by this sidelink logical channel; </w:t>
            </w:r>
            <w:r w:rsidRPr="002D3917">
              <w:rPr>
                <w:lang w:eastAsia="sv-SE"/>
              </w:rPr>
              <w:t xml:space="preserve">otherwise, </w:t>
            </w:r>
            <w:r w:rsidRPr="002D3917">
              <w:rPr>
                <w:rFonts w:cs="Arial"/>
                <w:szCs w:val="18"/>
              </w:rPr>
              <w:t xml:space="preserve">this sequence shall not include any sidelink </w:t>
            </w:r>
            <w:r w:rsidRPr="002D3917">
              <w:rPr>
                <w:lang w:eastAsia="sv-SE"/>
              </w:rPr>
              <w:t xml:space="preserve">configured grant type 1 configuration. </w:t>
            </w:r>
            <w:r w:rsidRPr="002D3917">
              <w:rPr>
                <w:rFonts w:cs="Arial"/>
                <w:iCs/>
              </w:rPr>
              <w:t>Corresponds to "sl-AllowedCG-List" as specified in TS 38.321 [3].</w:t>
            </w:r>
          </w:p>
        </w:tc>
      </w:tr>
      <w:tr w:rsidR="00E05EBB" w:rsidRPr="002D3917" w14:paraId="1D076DE7" w14:textId="77777777" w:rsidTr="00964CC4">
        <w:tc>
          <w:tcPr>
            <w:tcW w:w="14173" w:type="dxa"/>
            <w:tcBorders>
              <w:top w:val="single" w:sz="4" w:space="0" w:color="auto"/>
              <w:left w:val="single" w:sz="4" w:space="0" w:color="auto"/>
              <w:bottom w:val="single" w:sz="4" w:space="0" w:color="auto"/>
              <w:right w:val="single" w:sz="4" w:space="0" w:color="auto"/>
            </w:tcBorders>
          </w:tcPr>
          <w:p w14:paraId="7FB5B7A9" w14:textId="77777777" w:rsidR="00212B8F" w:rsidRPr="002D3917" w:rsidRDefault="00212B8F" w:rsidP="00212B8F">
            <w:pPr>
              <w:pStyle w:val="TAL"/>
              <w:rPr>
                <w:b/>
                <w:bCs/>
                <w:i/>
                <w:iCs/>
                <w:lang w:eastAsia="en-GB"/>
              </w:rPr>
            </w:pPr>
            <w:r w:rsidRPr="002D3917">
              <w:rPr>
                <w:b/>
                <w:bCs/>
                <w:i/>
                <w:iCs/>
                <w:lang w:eastAsia="en-GB"/>
              </w:rPr>
              <w:t>sl-AllowedSCS-List</w:t>
            </w:r>
          </w:p>
          <w:p w14:paraId="7953C05B" w14:textId="69B3E217" w:rsidR="00212B8F" w:rsidRPr="002D3917" w:rsidRDefault="00212B8F" w:rsidP="00212B8F">
            <w:pPr>
              <w:pStyle w:val="TAL"/>
              <w:rPr>
                <w:lang w:eastAsia="sv-SE"/>
              </w:rPr>
            </w:pPr>
            <w:r w:rsidRPr="002D3917">
              <w:rPr>
                <w:rFonts w:eastAsia="Arial Unicode MS" w:cs="Arial"/>
                <w:szCs w:val="18"/>
                <w:lang w:eastAsia="en-GB"/>
              </w:rPr>
              <w:t>If present, i</w:t>
            </w:r>
            <w:r w:rsidR="00B75D1E" w:rsidRPr="002D3917">
              <w:rPr>
                <w:rFonts w:eastAsia="Arial Unicode MS" w:cs="Arial"/>
                <w:szCs w:val="18"/>
                <w:lang w:eastAsia="en-GB"/>
              </w:rPr>
              <w:t>t i</w:t>
            </w:r>
            <w:r w:rsidRPr="002D3917">
              <w:rPr>
                <w:rFonts w:eastAsia="Arial Unicode MS" w:cs="Arial"/>
                <w:szCs w:val="18"/>
                <w:lang w:eastAsia="en-GB"/>
              </w:rPr>
              <w:t>ndicate</w:t>
            </w:r>
            <w:r w:rsidR="00B75D1E" w:rsidRPr="002D3917">
              <w:rPr>
                <w:rFonts w:eastAsia="Arial Unicode MS" w:cs="Arial"/>
                <w:szCs w:val="18"/>
                <w:lang w:eastAsia="en-GB"/>
              </w:rPr>
              <w:t>s</w:t>
            </w:r>
            <w:r w:rsidRPr="002D3917">
              <w:rPr>
                <w:rFonts w:eastAsia="Arial Unicode MS" w:cs="Arial"/>
                <w:szCs w:val="18"/>
                <w:lang w:eastAsia="en-GB"/>
              </w:rPr>
              <w:t xml:space="preserve"> the numerology of UL-SCH resources</w:t>
            </w:r>
            <w:r w:rsidRPr="002D3917">
              <w:t xml:space="preserve"> </w:t>
            </w:r>
            <w:r w:rsidRPr="002D3917">
              <w:rPr>
                <w:rFonts w:eastAsia="Arial Unicode MS" w:cs="Arial"/>
                <w:szCs w:val="18"/>
                <w:lang w:eastAsia="en-GB"/>
              </w:rPr>
              <w:t>that this sidelink logical channel is mapped to, when checking the SR trigger condition.</w:t>
            </w:r>
            <w:r w:rsidRPr="002D3917">
              <w:rPr>
                <w:rFonts w:cs="Arial"/>
              </w:rPr>
              <w:t xml:space="preserve"> Corresponds to '</w:t>
            </w:r>
            <w:r w:rsidRPr="002D3917">
              <w:t xml:space="preserve"> </w:t>
            </w:r>
            <w:r w:rsidRPr="002D3917">
              <w:rPr>
                <w:rFonts w:cs="Arial"/>
              </w:rPr>
              <w:t>sl-AllowedSCS-List' in TS 38.321 [3].</w:t>
            </w:r>
          </w:p>
        </w:tc>
      </w:tr>
      <w:tr w:rsidR="00E05EBB" w:rsidRPr="002D3917" w14:paraId="63B26A9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11000B9" w14:textId="77777777" w:rsidR="00212B8F" w:rsidRPr="002D3917" w:rsidRDefault="00212B8F" w:rsidP="00212B8F">
            <w:pPr>
              <w:pStyle w:val="TAL"/>
              <w:rPr>
                <w:b/>
                <w:bCs/>
                <w:i/>
                <w:iCs/>
                <w:lang w:eastAsia="sv-SE"/>
              </w:rPr>
            </w:pPr>
            <w:r w:rsidRPr="002D3917">
              <w:rPr>
                <w:b/>
                <w:bCs/>
                <w:i/>
                <w:iCs/>
                <w:lang w:eastAsia="sv-SE"/>
              </w:rPr>
              <w:t>sl-BucketSizeDuration</w:t>
            </w:r>
          </w:p>
          <w:p w14:paraId="1DF88FD4" w14:textId="77777777" w:rsidR="00212B8F" w:rsidRPr="002D3917" w:rsidRDefault="00212B8F" w:rsidP="00212B8F">
            <w:pPr>
              <w:pStyle w:val="TAL"/>
              <w:rPr>
                <w:lang w:eastAsia="sv-SE"/>
              </w:rPr>
            </w:pPr>
            <w:r w:rsidRPr="002D3917">
              <w:rPr>
                <w:iCs/>
                <w:lang w:eastAsia="en-GB"/>
              </w:rPr>
              <w:t xml:space="preserve">Value in ms. </w:t>
            </w:r>
            <w:r w:rsidRPr="002D3917">
              <w:rPr>
                <w:i/>
                <w:iCs/>
                <w:lang w:eastAsia="sv-SE"/>
              </w:rPr>
              <w:t>ms5</w:t>
            </w:r>
            <w:r w:rsidRPr="002D3917">
              <w:rPr>
                <w:iCs/>
                <w:lang w:eastAsia="en-GB"/>
              </w:rPr>
              <w:t xml:space="preserve"> corresponds to 5 ms, value </w:t>
            </w:r>
            <w:r w:rsidRPr="002D3917">
              <w:rPr>
                <w:i/>
                <w:iCs/>
                <w:lang w:eastAsia="sv-SE"/>
              </w:rPr>
              <w:t>ms10</w:t>
            </w:r>
            <w:r w:rsidRPr="002D3917">
              <w:rPr>
                <w:iCs/>
                <w:lang w:eastAsia="en-GB"/>
              </w:rPr>
              <w:t xml:space="preserve"> corresponds to 10 ms, and so on.</w:t>
            </w:r>
          </w:p>
        </w:tc>
      </w:tr>
      <w:tr w:rsidR="00E05EBB" w:rsidRPr="002D3917" w14:paraId="0FC33794" w14:textId="77777777" w:rsidTr="00964CC4">
        <w:tc>
          <w:tcPr>
            <w:tcW w:w="14173" w:type="dxa"/>
            <w:tcBorders>
              <w:top w:val="single" w:sz="2" w:space="0" w:color="auto"/>
              <w:left w:val="single" w:sz="2" w:space="0" w:color="auto"/>
              <w:bottom w:val="single" w:sz="2" w:space="0" w:color="auto"/>
              <w:right w:val="single" w:sz="2" w:space="0" w:color="auto"/>
            </w:tcBorders>
          </w:tcPr>
          <w:p w14:paraId="5C0296FA" w14:textId="77777777" w:rsidR="00212B8F" w:rsidRPr="002D3917" w:rsidRDefault="00212B8F" w:rsidP="00212B8F">
            <w:pPr>
              <w:pStyle w:val="TAL"/>
              <w:rPr>
                <w:b/>
                <w:bCs/>
                <w:i/>
                <w:iCs/>
                <w:lang w:eastAsia="sv-SE"/>
              </w:rPr>
            </w:pPr>
            <w:r w:rsidRPr="002D3917">
              <w:rPr>
                <w:b/>
                <w:bCs/>
                <w:i/>
                <w:iCs/>
                <w:lang w:eastAsia="sv-SE"/>
              </w:rPr>
              <w:t>sl-ChannelAccessPriority</w:t>
            </w:r>
          </w:p>
          <w:p w14:paraId="10E72D58" w14:textId="6A66E523" w:rsidR="00212B8F" w:rsidRPr="002D3917" w:rsidRDefault="00212B8F" w:rsidP="00212B8F">
            <w:pPr>
              <w:pStyle w:val="TAL"/>
              <w:rPr>
                <w:b/>
                <w:bCs/>
                <w:i/>
                <w:iCs/>
                <w:lang w:eastAsia="sv-SE"/>
              </w:rPr>
            </w:pPr>
            <w:r w:rsidRPr="002D3917">
              <w:rPr>
                <w:rFonts w:cs="Arial"/>
                <w:iCs/>
              </w:rPr>
              <w:t>Indicates the Channel Access Priority Class (CAPC), as specified in TS 38.300 [2], to be used on sidelink transmissions for operation with shared spectrum channel access in FR1. The network configures this field only for DRBs.</w:t>
            </w:r>
          </w:p>
        </w:tc>
      </w:tr>
      <w:tr w:rsidR="00E05EBB" w:rsidRPr="002D3917" w14:paraId="05EA02A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EB013FF" w14:textId="77777777" w:rsidR="00212B8F" w:rsidRPr="002D3917" w:rsidRDefault="00212B8F" w:rsidP="00212B8F">
            <w:pPr>
              <w:pStyle w:val="TAL"/>
              <w:rPr>
                <w:b/>
                <w:bCs/>
                <w:i/>
                <w:iCs/>
                <w:lang w:eastAsia="sv-SE"/>
              </w:rPr>
            </w:pPr>
            <w:r w:rsidRPr="002D3917">
              <w:rPr>
                <w:b/>
                <w:bCs/>
                <w:i/>
                <w:iCs/>
                <w:lang w:eastAsia="sv-SE"/>
              </w:rPr>
              <w:t>sl-ConfiguredGrantType1Allowed</w:t>
            </w:r>
          </w:p>
          <w:p w14:paraId="53FC021D" w14:textId="6CE8AD86" w:rsidR="00212B8F" w:rsidRPr="002D3917" w:rsidRDefault="00212B8F" w:rsidP="00212B8F">
            <w:pPr>
              <w:pStyle w:val="TAL"/>
              <w:rPr>
                <w:lang w:eastAsia="sv-SE"/>
              </w:rPr>
            </w:pPr>
            <w:r w:rsidRPr="002D3917">
              <w:rPr>
                <w:lang w:eastAsia="sv-SE"/>
              </w:rPr>
              <w:t>If present</w:t>
            </w:r>
            <w:r w:rsidRPr="002D3917">
              <w:rPr>
                <w:rFonts w:cs="Arial"/>
                <w:lang w:eastAsia="sv-SE"/>
              </w:rPr>
              <w:t xml:space="preserve"> and set to true</w:t>
            </w:r>
            <w:r w:rsidRPr="002D3917">
              <w:rPr>
                <w:lang w:eastAsia="sv-SE"/>
              </w:rPr>
              <w:t xml:space="preserve">, or if the capability </w:t>
            </w:r>
            <w:r w:rsidRPr="002D3917">
              <w:rPr>
                <w:i/>
                <w:lang w:eastAsia="sv-SE"/>
              </w:rPr>
              <w:t>lcp-</w:t>
            </w:r>
            <w:r w:rsidRPr="002D3917">
              <w:rPr>
                <w:i/>
                <w:lang w:eastAsia="zh-CN"/>
              </w:rPr>
              <w:t>R</w:t>
            </w:r>
            <w:r w:rsidRPr="002D3917">
              <w:rPr>
                <w:i/>
                <w:lang w:eastAsia="sv-SE"/>
              </w:rPr>
              <w:t>estrictionSidelink</w:t>
            </w:r>
            <w:r w:rsidRPr="002D3917">
              <w:rPr>
                <w:lang w:eastAsia="sv-SE"/>
              </w:rPr>
              <w:t xml:space="preserve"> as specified in TS 38.306 [26] is not indicated, SL MAC </w:t>
            </w:r>
            <w:r w:rsidRPr="002D3917">
              <w:rPr>
                <w:rFonts w:eastAsia="Yu Mincho"/>
                <w:lang w:eastAsia="sv-SE"/>
              </w:rPr>
              <w:t>S</w:t>
            </w:r>
            <w:r w:rsidRPr="002D3917">
              <w:rPr>
                <w:lang w:eastAsia="sv-SE"/>
              </w:rPr>
              <w:t xml:space="preserve">DUs from this sidelink logical channel </w:t>
            </w:r>
            <w:r w:rsidRPr="002D3917">
              <w:rPr>
                <w:rFonts w:eastAsia="Yu Mincho"/>
                <w:lang w:eastAsia="sv-SE"/>
              </w:rPr>
              <w:t xml:space="preserve">can </w:t>
            </w:r>
            <w:r w:rsidRPr="002D3917">
              <w:rPr>
                <w:lang w:eastAsia="sv-SE"/>
              </w:rPr>
              <w:t>be transmitted on a sidelink configured grant type 1. Otherwise, SL MAC SDUs from this logical channel cannot be transmitted on a sidelink configured grant type 1. Corresponds to 'sl-configuredGrantType1Allowed' in TS 38.321 [3].</w:t>
            </w:r>
          </w:p>
        </w:tc>
      </w:tr>
      <w:tr w:rsidR="00E05EBB" w:rsidRPr="002D3917" w14:paraId="5B12E5D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D73AA22" w14:textId="77777777" w:rsidR="00212B8F" w:rsidRPr="002D3917" w:rsidRDefault="00212B8F" w:rsidP="00212B8F">
            <w:pPr>
              <w:pStyle w:val="TAL"/>
              <w:rPr>
                <w:b/>
                <w:bCs/>
                <w:i/>
                <w:iCs/>
                <w:lang w:eastAsia="sv-SE"/>
              </w:rPr>
            </w:pPr>
            <w:r w:rsidRPr="002D3917">
              <w:rPr>
                <w:b/>
                <w:bCs/>
                <w:i/>
                <w:iCs/>
                <w:lang w:eastAsia="sv-SE"/>
              </w:rPr>
              <w:t>sl-HARQ-FeedbackEnabled</w:t>
            </w:r>
          </w:p>
          <w:p w14:paraId="5952DDC6" w14:textId="312F1F89" w:rsidR="00212B8F" w:rsidRPr="002D3917" w:rsidRDefault="00212B8F" w:rsidP="00212B8F">
            <w:pPr>
              <w:pStyle w:val="TAL"/>
              <w:rPr>
                <w:lang w:eastAsia="sv-SE"/>
              </w:rPr>
            </w:pPr>
            <w:r w:rsidRPr="002D3917">
              <w:rPr>
                <w:rStyle w:val="TALCar"/>
              </w:rPr>
              <w:t>Network always includes this field.</w:t>
            </w:r>
            <w:r w:rsidRPr="002D3917">
              <w:rPr>
                <w:lang w:eastAsia="sv-SE"/>
              </w:rPr>
              <w:t xml:space="preserve"> It indicates the HARQ feedback enabled/disabled restriction in LCP for this sidelink logical channel. If set to </w:t>
            </w:r>
            <w:r w:rsidRPr="002D3917">
              <w:rPr>
                <w:i/>
                <w:iCs/>
                <w:lang w:eastAsia="sv-SE"/>
              </w:rPr>
              <w:t>enabled</w:t>
            </w:r>
            <w:r w:rsidRPr="002D3917">
              <w:rPr>
                <w:lang w:eastAsia="sv-SE"/>
              </w:rPr>
              <w:t xml:space="preserve">, the sidelink logical channel will be multiplexed only with a logical channel which enabling the HARQ feedback. If set to </w:t>
            </w:r>
            <w:r w:rsidRPr="002D3917">
              <w:rPr>
                <w:i/>
                <w:iCs/>
                <w:lang w:eastAsia="sv-SE"/>
              </w:rPr>
              <w:t>disabled</w:t>
            </w:r>
            <w:r w:rsidRPr="002D3917">
              <w:rPr>
                <w:lang w:eastAsia="sv-SE"/>
              </w:rPr>
              <w:t>, the sidelink logical channel cannot be multiplexed with a logical channel which enabling the HARQ feedback. Corresponds to 'sl-HARQ-FeedbackEnabled' in TS 38.321 [3].</w:t>
            </w:r>
            <w:r w:rsidRPr="002D3917">
              <w:t xml:space="preserve"> </w:t>
            </w:r>
            <w:r w:rsidRPr="002D3917">
              <w:rPr>
                <w:rFonts w:cs="Arial"/>
              </w:rPr>
              <w:t xml:space="preserve">If this field of at least one sidelink logical channel for the UE is set to enabled, </w:t>
            </w:r>
            <w:r w:rsidRPr="002D3917">
              <w:rPr>
                <w:rFonts w:cs="Arial"/>
                <w:i/>
                <w:iCs/>
              </w:rPr>
              <w:t xml:space="preserve">sl-PSFCH-Config </w:t>
            </w:r>
            <w:r w:rsidRPr="002D3917">
              <w:rPr>
                <w:rFonts w:cs="Arial"/>
                <w:iCs/>
              </w:rPr>
              <w:t>should be mandatory present in configuration</w:t>
            </w:r>
            <w:r w:rsidRPr="002D3917">
              <w:rPr>
                <w:rFonts w:cs="Arial"/>
                <w:i/>
                <w:iCs/>
              </w:rPr>
              <w:t xml:space="preserve"> SL-ResourcePool </w:t>
            </w:r>
            <w:r w:rsidRPr="002D3917">
              <w:rPr>
                <w:rFonts w:cs="Arial"/>
                <w:iCs/>
              </w:rPr>
              <w:t>of at least one of the sidelink resource pools</w:t>
            </w:r>
            <w:r w:rsidRPr="002D3917">
              <w:rPr>
                <w:rFonts w:cs="Arial"/>
              </w:rPr>
              <w:t>.</w:t>
            </w:r>
          </w:p>
        </w:tc>
      </w:tr>
      <w:tr w:rsidR="00E05EBB" w:rsidRPr="002D3917" w14:paraId="6F44ABF9"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F088567" w14:textId="77777777" w:rsidR="00212B8F" w:rsidRPr="002D3917" w:rsidRDefault="00212B8F" w:rsidP="00212B8F">
            <w:pPr>
              <w:pStyle w:val="TAL"/>
              <w:rPr>
                <w:b/>
                <w:bCs/>
                <w:i/>
                <w:iCs/>
                <w:lang w:eastAsia="sv-SE"/>
              </w:rPr>
            </w:pPr>
            <w:r w:rsidRPr="002D3917">
              <w:rPr>
                <w:b/>
                <w:bCs/>
                <w:i/>
                <w:iCs/>
                <w:lang w:eastAsia="sv-SE"/>
              </w:rPr>
              <w:t>sl-LogicalChannelGroup</w:t>
            </w:r>
          </w:p>
          <w:p w14:paraId="04F2BCE1" w14:textId="77777777" w:rsidR="00212B8F" w:rsidRPr="002D3917" w:rsidRDefault="00212B8F" w:rsidP="00212B8F">
            <w:pPr>
              <w:pStyle w:val="TAL"/>
              <w:rPr>
                <w:lang w:eastAsia="sv-SE"/>
              </w:rPr>
            </w:pPr>
            <w:r w:rsidRPr="002D3917">
              <w:rPr>
                <w:iCs/>
                <w:lang w:eastAsia="en-GB"/>
              </w:rPr>
              <w:t>ID of the sidelink logical channel group, as specified in TS 38.321 [3], which the sidelink logical channel belongs to.</w:t>
            </w:r>
          </w:p>
        </w:tc>
      </w:tr>
      <w:tr w:rsidR="00E05EBB" w:rsidRPr="002D3917" w14:paraId="5945C94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38865E0D" w14:textId="77777777" w:rsidR="00212B8F" w:rsidRPr="002D3917" w:rsidRDefault="00212B8F" w:rsidP="00212B8F">
            <w:pPr>
              <w:pStyle w:val="TAL"/>
              <w:rPr>
                <w:b/>
                <w:bCs/>
                <w:i/>
                <w:iCs/>
                <w:lang w:eastAsia="en-GB"/>
              </w:rPr>
            </w:pPr>
            <w:r w:rsidRPr="002D3917">
              <w:rPr>
                <w:b/>
                <w:bCs/>
                <w:i/>
                <w:iCs/>
                <w:lang w:eastAsia="en-GB"/>
              </w:rPr>
              <w:t>sl-LogicalChannelSR-DelayTimerApplied</w:t>
            </w:r>
          </w:p>
          <w:p w14:paraId="15D2F676" w14:textId="77777777" w:rsidR="00212B8F" w:rsidRPr="002D3917" w:rsidRDefault="00212B8F" w:rsidP="00212B8F">
            <w:pPr>
              <w:pStyle w:val="TAL"/>
              <w:rPr>
                <w:lang w:eastAsia="sv-SE"/>
              </w:rPr>
            </w:pPr>
            <w:r w:rsidRPr="002D3917">
              <w:rPr>
                <w:iCs/>
                <w:lang w:eastAsia="en-GB"/>
              </w:rPr>
              <w:t xml:space="preserve">Indicates whether to apply the delay timer for SR transmission for this sidelink logical channel. Set to false if </w:t>
            </w:r>
            <w:r w:rsidRPr="002D3917">
              <w:rPr>
                <w:i/>
                <w:lang w:eastAsia="en-GB"/>
              </w:rPr>
              <w:t>logicalChannelSR-DelayTimer</w:t>
            </w:r>
            <w:r w:rsidRPr="002D3917">
              <w:rPr>
                <w:iCs/>
                <w:lang w:eastAsia="en-GB"/>
              </w:rPr>
              <w:t xml:space="preserve"> is not included in </w:t>
            </w:r>
            <w:r w:rsidRPr="002D3917">
              <w:rPr>
                <w:i/>
                <w:lang w:eastAsia="en-GB"/>
              </w:rPr>
              <w:t>sl-BSR-Config</w:t>
            </w:r>
            <w:r w:rsidRPr="002D3917">
              <w:rPr>
                <w:iCs/>
                <w:lang w:eastAsia="en-GB"/>
              </w:rPr>
              <w:t>.</w:t>
            </w:r>
          </w:p>
        </w:tc>
      </w:tr>
      <w:tr w:rsidR="00E05EBB" w:rsidRPr="002D3917" w14:paraId="43D00573" w14:textId="77777777" w:rsidTr="00964CC4">
        <w:tc>
          <w:tcPr>
            <w:tcW w:w="14173" w:type="dxa"/>
            <w:tcBorders>
              <w:top w:val="single" w:sz="2" w:space="0" w:color="auto"/>
              <w:left w:val="single" w:sz="2" w:space="0" w:color="auto"/>
              <w:bottom w:val="single" w:sz="2" w:space="0" w:color="auto"/>
              <w:right w:val="single" w:sz="2" w:space="0" w:color="auto"/>
            </w:tcBorders>
          </w:tcPr>
          <w:p w14:paraId="6546D240" w14:textId="77777777" w:rsidR="00212B8F" w:rsidRPr="002D3917" w:rsidRDefault="00212B8F" w:rsidP="00212B8F">
            <w:pPr>
              <w:pStyle w:val="TAL"/>
              <w:rPr>
                <w:b/>
                <w:bCs/>
                <w:i/>
                <w:iCs/>
                <w:lang w:eastAsia="en-GB"/>
              </w:rPr>
            </w:pPr>
            <w:r w:rsidRPr="002D3917">
              <w:rPr>
                <w:b/>
                <w:bCs/>
                <w:i/>
                <w:iCs/>
                <w:lang w:eastAsia="en-GB"/>
              </w:rPr>
              <w:t>sl-MaxPUSCH-Duration</w:t>
            </w:r>
          </w:p>
          <w:p w14:paraId="68FCC2F4" w14:textId="66F38D27" w:rsidR="00212B8F" w:rsidRPr="002D3917" w:rsidRDefault="00212B8F" w:rsidP="00212B8F">
            <w:pPr>
              <w:pStyle w:val="TAL"/>
              <w:rPr>
                <w:lang w:eastAsia="en-GB"/>
              </w:rPr>
            </w:pPr>
            <w:r w:rsidRPr="002D3917">
              <w:rPr>
                <w:lang w:eastAsia="en-GB"/>
              </w:rPr>
              <w:t xml:space="preserve">If present, </w:t>
            </w:r>
            <w:r w:rsidR="00C52153" w:rsidRPr="002D3917">
              <w:rPr>
                <w:lang w:eastAsia="en-GB"/>
              </w:rPr>
              <w:t xml:space="preserve">it </w:t>
            </w:r>
            <w:r w:rsidRPr="002D3917">
              <w:rPr>
                <w:lang w:eastAsia="en-GB"/>
              </w:rPr>
              <w:t>indicate</w:t>
            </w:r>
            <w:r w:rsidR="00C52153" w:rsidRPr="002D3917">
              <w:rPr>
                <w:lang w:eastAsia="en-GB"/>
              </w:rPr>
              <w:t>s</w:t>
            </w:r>
            <w:r w:rsidRPr="002D3917">
              <w:rPr>
                <w:lang w:eastAsia="en-GB"/>
              </w:rPr>
              <w:t xml:space="preserve"> the maximum PUSCH duration of UL-SCH resources that this sidelink logical channel is mapped to, when checking the SR trigger condition. Corresponds to "sl-MaxPUSCH-Duration" in TS 38.321 [3].</w:t>
            </w:r>
          </w:p>
        </w:tc>
      </w:tr>
      <w:tr w:rsidR="00E05EBB" w:rsidRPr="002D3917" w14:paraId="5447A33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1E6DDB74" w14:textId="77777777" w:rsidR="00212B8F" w:rsidRPr="002D3917" w:rsidRDefault="00212B8F" w:rsidP="00212B8F">
            <w:pPr>
              <w:pStyle w:val="TAL"/>
              <w:rPr>
                <w:b/>
                <w:bCs/>
                <w:i/>
                <w:iCs/>
                <w:lang w:eastAsia="sv-SE"/>
              </w:rPr>
            </w:pPr>
            <w:r w:rsidRPr="002D3917">
              <w:rPr>
                <w:b/>
                <w:bCs/>
                <w:i/>
                <w:iCs/>
                <w:lang w:eastAsia="sv-SE"/>
              </w:rPr>
              <w:t>sl-PrioritisedBitRate</w:t>
            </w:r>
          </w:p>
          <w:p w14:paraId="7788C056" w14:textId="77777777" w:rsidR="00212B8F" w:rsidRPr="002D3917" w:rsidRDefault="00212B8F" w:rsidP="00212B8F">
            <w:pPr>
              <w:pStyle w:val="TAL"/>
              <w:rPr>
                <w:lang w:eastAsia="en-GB"/>
              </w:rPr>
            </w:pPr>
            <w:r w:rsidRPr="002D3917">
              <w:rPr>
                <w:iCs/>
                <w:lang w:eastAsia="en-GB"/>
              </w:rPr>
              <w:t xml:space="preserve">Value in kiloBytes/s. Value </w:t>
            </w:r>
            <w:r w:rsidRPr="002D3917">
              <w:rPr>
                <w:i/>
                <w:iCs/>
                <w:lang w:eastAsia="sv-SE"/>
              </w:rPr>
              <w:t>kBps</w:t>
            </w:r>
            <w:r w:rsidRPr="002D3917">
              <w:rPr>
                <w:i/>
                <w:iCs/>
                <w:lang w:eastAsia="en-GB"/>
              </w:rPr>
              <w:t>0</w:t>
            </w:r>
            <w:r w:rsidRPr="002D3917">
              <w:rPr>
                <w:iCs/>
                <w:lang w:eastAsia="en-GB"/>
              </w:rPr>
              <w:t xml:space="preserve"> corresponds to 0 kiloBytes/s, value </w:t>
            </w:r>
            <w:r w:rsidRPr="002D3917">
              <w:rPr>
                <w:i/>
                <w:iCs/>
                <w:lang w:eastAsia="sv-SE"/>
              </w:rPr>
              <w:t>kBps</w:t>
            </w:r>
            <w:r w:rsidRPr="002D3917">
              <w:rPr>
                <w:i/>
                <w:iCs/>
                <w:lang w:eastAsia="en-GB"/>
              </w:rPr>
              <w:t>8</w:t>
            </w:r>
            <w:r w:rsidRPr="002D3917">
              <w:rPr>
                <w:iCs/>
                <w:lang w:eastAsia="en-GB"/>
              </w:rPr>
              <w:t xml:space="preserve"> corresponds to 8 kiloBytes/s, value </w:t>
            </w:r>
            <w:r w:rsidRPr="002D3917">
              <w:rPr>
                <w:i/>
                <w:lang w:eastAsia="en-GB"/>
              </w:rPr>
              <w:t>kBps16</w:t>
            </w:r>
            <w:r w:rsidRPr="002D3917">
              <w:rPr>
                <w:iCs/>
                <w:lang w:eastAsia="en-GB"/>
              </w:rPr>
              <w:t xml:space="preserve"> corresponds to 16 kiloBytes/s, and so on.</w:t>
            </w:r>
          </w:p>
        </w:tc>
      </w:tr>
      <w:tr w:rsidR="00E05EBB" w:rsidRPr="002D3917" w14:paraId="78558C3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5B4D7E79" w14:textId="77777777" w:rsidR="00212B8F" w:rsidRPr="002D3917" w:rsidRDefault="00212B8F" w:rsidP="00212B8F">
            <w:pPr>
              <w:pStyle w:val="TAL"/>
              <w:rPr>
                <w:b/>
                <w:bCs/>
                <w:i/>
                <w:iCs/>
                <w:lang w:eastAsia="en-GB"/>
              </w:rPr>
            </w:pPr>
            <w:r w:rsidRPr="002D3917">
              <w:rPr>
                <w:b/>
                <w:bCs/>
                <w:i/>
                <w:iCs/>
                <w:lang w:eastAsia="en-GB"/>
              </w:rPr>
              <w:t>sl-Priority</w:t>
            </w:r>
          </w:p>
          <w:p w14:paraId="46F9CDB6" w14:textId="77777777" w:rsidR="00212B8F" w:rsidRPr="002D3917" w:rsidRDefault="00212B8F" w:rsidP="00212B8F">
            <w:pPr>
              <w:pStyle w:val="TAL"/>
              <w:rPr>
                <w:lang w:eastAsia="en-GB"/>
              </w:rPr>
            </w:pPr>
            <w:r w:rsidRPr="002D3917">
              <w:rPr>
                <w:iCs/>
                <w:lang w:eastAsia="en-GB"/>
              </w:rPr>
              <w:t>Sidelink logical channel priority, as specified in TS 38.321 [3].</w:t>
            </w:r>
          </w:p>
        </w:tc>
      </w:tr>
      <w:tr w:rsidR="00B4120F" w:rsidRPr="002D3917" w14:paraId="6C9A5DEA"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04F116AA" w14:textId="77777777" w:rsidR="00212B8F" w:rsidRPr="002D3917" w:rsidRDefault="00212B8F" w:rsidP="00212B8F">
            <w:pPr>
              <w:pStyle w:val="TAL"/>
              <w:rPr>
                <w:b/>
                <w:bCs/>
                <w:i/>
                <w:iCs/>
                <w:lang w:eastAsia="en-GB"/>
              </w:rPr>
            </w:pPr>
            <w:r w:rsidRPr="002D3917">
              <w:rPr>
                <w:b/>
                <w:bCs/>
                <w:i/>
                <w:iCs/>
                <w:lang w:eastAsia="en-GB"/>
              </w:rPr>
              <w:t>sl-SchedulingRequestId</w:t>
            </w:r>
          </w:p>
          <w:p w14:paraId="2FFF34D3" w14:textId="77777777" w:rsidR="00212B8F" w:rsidRPr="002D3917" w:rsidRDefault="00212B8F" w:rsidP="00212B8F">
            <w:pPr>
              <w:pStyle w:val="TAL"/>
              <w:rPr>
                <w:lang w:eastAsia="en-GB"/>
              </w:rPr>
            </w:pPr>
            <w:r w:rsidRPr="002D3917">
              <w:rPr>
                <w:lang w:eastAsia="en-GB"/>
              </w:rPr>
              <w:t>If present, it indicates the scheduling request configuration applicable for this sidelink logical channel, as specified in TS 38.321 [3].</w:t>
            </w:r>
          </w:p>
        </w:tc>
      </w:tr>
    </w:tbl>
    <w:p w14:paraId="3C5B5F9F" w14:textId="77777777" w:rsidR="00212B8F" w:rsidRPr="002D3917" w:rsidRDefault="00212B8F" w:rsidP="00212B8F">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05EBB" w:rsidRPr="002D3917" w14:paraId="63F01660"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187023DE" w14:textId="77777777" w:rsidR="00212B8F" w:rsidRPr="002D3917" w:rsidRDefault="00212B8F" w:rsidP="00467478">
            <w:pPr>
              <w:pStyle w:val="TAH"/>
              <w:rPr>
                <w:szCs w:val="22"/>
                <w:lang w:eastAsia="sv-SE"/>
              </w:rPr>
            </w:pPr>
            <w:r w:rsidRPr="002D3917">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11CAB9B" w14:textId="77777777" w:rsidR="00212B8F" w:rsidRPr="002D3917" w:rsidRDefault="00212B8F" w:rsidP="00467478">
            <w:pPr>
              <w:pStyle w:val="TAH"/>
              <w:rPr>
                <w:szCs w:val="22"/>
                <w:lang w:eastAsia="sv-SE"/>
              </w:rPr>
            </w:pPr>
            <w:r w:rsidRPr="002D3917">
              <w:rPr>
                <w:szCs w:val="22"/>
                <w:lang w:eastAsia="sv-SE"/>
              </w:rPr>
              <w:t>Explanation</w:t>
            </w:r>
          </w:p>
        </w:tc>
      </w:tr>
      <w:tr w:rsidR="00B4120F" w:rsidRPr="002D3917" w14:paraId="6FAD9D7A"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0C973C24" w14:textId="77777777" w:rsidR="00212B8F" w:rsidRPr="002D3917" w:rsidRDefault="00212B8F" w:rsidP="00467478">
            <w:pPr>
              <w:pStyle w:val="TAL"/>
              <w:rPr>
                <w:i/>
                <w:szCs w:val="22"/>
                <w:lang w:eastAsia="sv-SE"/>
              </w:rPr>
            </w:pPr>
            <w:r w:rsidRPr="002D3917">
              <w:rPr>
                <w:i/>
                <w:szCs w:val="22"/>
                <w:lang w:eastAsia="sv-SE"/>
              </w:rPr>
              <w:t>CONNECTED</w:t>
            </w:r>
          </w:p>
        </w:tc>
        <w:tc>
          <w:tcPr>
            <w:tcW w:w="10146" w:type="dxa"/>
            <w:tcBorders>
              <w:top w:val="single" w:sz="4" w:space="0" w:color="auto"/>
              <w:left w:val="single" w:sz="4" w:space="0" w:color="auto"/>
              <w:bottom w:val="single" w:sz="4" w:space="0" w:color="auto"/>
              <w:right w:val="single" w:sz="4" w:space="0" w:color="auto"/>
            </w:tcBorders>
            <w:hideMark/>
          </w:tcPr>
          <w:p w14:paraId="20EAEDB3" w14:textId="62D8C96A" w:rsidR="00212B8F" w:rsidRPr="002D3917" w:rsidRDefault="00212B8F" w:rsidP="00467478">
            <w:pPr>
              <w:pStyle w:val="TAL"/>
              <w:rPr>
                <w:szCs w:val="22"/>
                <w:lang w:eastAsia="sv-SE"/>
              </w:rPr>
            </w:pPr>
            <w:r w:rsidRPr="002D3917">
              <w:rPr>
                <w:szCs w:val="22"/>
                <w:lang w:eastAsia="en-GB"/>
              </w:rPr>
              <w:t xml:space="preserve">This field is optionally present, Need M, in an RRCReconfiguration message, for a SL DRB with additional </w:t>
            </w:r>
            <w:ins w:id="28" w:author="OPPO (Qianxi Lu)" w:date="2024-07-25T11:49:00Z" w16du:dateUtc="2024-07-25T03:49:00Z">
              <w:r w:rsidR="00801557">
                <w:rPr>
                  <w:rFonts w:eastAsia="等线" w:hint="eastAsia"/>
                  <w:szCs w:val="22"/>
                  <w:lang w:eastAsia="zh-CN"/>
                </w:rPr>
                <w:t xml:space="preserve">sidelink </w:t>
              </w:r>
            </w:ins>
            <w:r w:rsidRPr="002D3917">
              <w:rPr>
                <w:szCs w:val="22"/>
                <w:lang w:eastAsia="en-GB"/>
              </w:rPr>
              <w:t>RLC bearer being configured. The field is absent otherwise.</w:t>
            </w:r>
          </w:p>
        </w:tc>
      </w:tr>
    </w:tbl>
    <w:p w14:paraId="7911BCFC" w14:textId="1B427FD1" w:rsidR="00394471" w:rsidRPr="002D3917" w:rsidRDefault="00394471" w:rsidP="00394471">
      <w:pPr>
        <w:rPr>
          <w:rFonts w:eastAsia="Yu Mincho"/>
        </w:rPr>
      </w:pPr>
    </w:p>
    <w:p w14:paraId="04CF62DE" w14:textId="77777777" w:rsidR="00801557" w:rsidRDefault="00801557" w:rsidP="00394471">
      <w:pPr>
        <w:sectPr w:rsidR="00801557" w:rsidSect="00801557">
          <w:footnotePr>
            <w:numRestart w:val="eachSect"/>
          </w:footnotePr>
          <w:pgSz w:w="16840" w:h="11907" w:orient="landscape"/>
          <w:pgMar w:top="1134" w:right="1134" w:bottom="1134" w:left="1418" w:header="851" w:footer="340" w:gutter="0"/>
          <w:cols w:space="720"/>
          <w:formProt w:val="0"/>
        </w:sectPr>
      </w:pPr>
    </w:p>
    <w:p w14:paraId="370E86B5" w14:textId="77777777" w:rsidR="00394471" w:rsidRPr="002D3917" w:rsidRDefault="00394471" w:rsidP="00394471"/>
    <w:p w14:paraId="6CAA3A9E" w14:textId="77777777" w:rsidR="00801557" w:rsidRPr="00801557" w:rsidRDefault="00801557" w:rsidP="00801557">
      <w:pPr>
        <w:pBdr>
          <w:top w:val="single" w:sz="4" w:space="1" w:color="auto"/>
          <w:left w:val="single" w:sz="4" w:space="4" w:color="auto"/>
          <w:bottom w:val="single" w:sz="4" w:space="1" w:color="auto"/>
          <w:right w:val="single" w:sz="4" w:space="4" w:color="auto"/>
        </w:pBdr>
        <w:jc w:val="center"/>
        <w:rPr>
          <w:rFonts w:eastAsia="等线"/>
          <w:i/>
          <w:iCs/>
          <w:noProof/>
          <w:lang w:eastAsia="zh-CN"/>
        </w:rPr>
      </w:pPr>
      <w:bookmarkStart w:id="29" w:name="_Toc60777612"/>
      <w:bookmarkStart w:id="30" w:name="_Toc171468394"/>
      <w:r>
        <w:rPr>
          <w:rFonts w:eastAsia="等线" w:hint="eastAsia"/>
          <w:i/>
          <w:iCs/>
          <w:noProof/>
          <w:highlight w:val="yellow"/>
          <w:lang w:eastAsia="zh-CN"/>
        </w:rPr>
        <w:t>Next</w:t>
      </w:r>
      <w:r w:rsidRPr="00801557">
        <w:rPr>
          <w:rFonts w:eastAsia="等线" w:hint="eastAsia"/>
          <w:i/>
          <w:iCs/>
          <w:noProof/>
          <w:highlight w:val="yellow"/>
          <w:lang w:eastAsia="zh-CN"/>
        </w:rPr>
        <w:t xml:space="preserve"> Change</w:t>
      </w:r>
    </w:p>
    <w:p w14:paraId="43529B88" w14:textId="1E07FE29" w:rsidR="00394471" w:rsidRPr="002D3917" w:rsidRDefault="00394471" w:rsidP="00394471">
      <w:pPr>
        <w:pStyle w:val="4"/>
      </w:pPr>
      <w:r w:rsidRPr="002D3917">
        <w:t>9.1.1.4</w:t>
      </w:r>
      <w:r w:rsidRPr="002D3917">
        <w:tab/>
        <w:t>SCCH configuration</w:t>
      </w:r>
      <w:bookmarkEnd w:id="29"/>
      <w:bookmarkEnd w:id="30"/>
    </w:p>
    <w:p w14:paraId="532578B6" w14:textId="77777777" w:rsidR="00394471" w:rsidRPr="002D3917" w:rsidRDefault="00394471" w:rsidP="00394471">
      <w:pPr>
        <w:rPr>
          <w:rFonts w:eastAsia="等线"/>
          <w:lang w:eastAsia="zh-CN"/>
        </w:rPr>
      </w:pPr>
      <w:r w:rsidRPr="002D3917">
        <w:rPr>
          <w:rFonts w:eastAsia="等线"/>
          <w:lang w:eastAsia="zh-CN"/>
        </w:rPr>
        <w:t>Parameters that are specified for unicast of NR sidelink communication, which is used for the sidelink signalling radio bearer of PC5-RRC message. The SL-SRB using this</w:t>
      </w:r>
      <w:r w:rsidRPr="002D3917">
        <w:t xml:space="preserve"> </w:t>
      </w:r>
      <w:r w:rsidRPr="002D3917">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05EBB" w:rsidRPr="002D3917" w14:paraId="30FC0D39" w14:textId="77777777" w:rsidTr="00964CC4">
        <w:trPr>
          <w:tblHeader/>
        </w:trPr>
        <w:tc>
          <w:tcPr>
            <w:tcW w:w="3262" w:type="dxa"/>
            <w:tcBorders>
              <w:top w:val="single" w:sz="4" w:space="0" w:color="auto"/>
              <w:left w:val="single" w:sz="4" w:space="0" w:color="auto"/>
              <w:bottom w:val="single" w:sz="4" w:space="0" w:color="auto"/>
              <w:right w:val="single" w:sz="4" w:space="0" w:color="auto"/>
            </w:tcBorders>
            <w:hideMark/>
          </w:tcPr>
          <w:p w14:paraId="5F94C2D2" w14:textId="77777777" w:rsidR="00394471" w:rsidRPr="002D3917" w:rsidRDefault="00394471" w:rsidP="00964CC4">
            <w:pPr>
              <w:pStyle w:val="TAH"/>
              <w:keepNext w:val="0"/>
              <w:keepLines w:val="0"/>
              <w:rPr>
                <w:lang w:eastAsia="en-GB"/>
              </w:rPr>
            </w:pPr>
            <w:r w:rsidRPr="002D3917">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6902D0EC" w14:textId="77777777" w:rsidR="00394471" w:rsidRPr="002D3917" w:rsidRDefault="00394471" w:rsidP="00964CC4">
            <w:pPr>
              <w:pStyle w:val="TAH"/>
              <w:keepNext w:val="0"/>
              <w:keepLines w:val="0"/>
              <w:rPr>
                <w:lang w:eastAsia="en-GB"/>
              </w:rPr>
            </w:pPr>
            <w:r w:rsidRPr="002D3917">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2C15D763" w14:textId="77777777" w:rsidR="00394471" w:rsidRPr="002D3917" w:rsidRDefault="00394471" w:rsidP="00964CC4">
            <w:pPr>
              <w:pStyle w:val="TAH"/>
              <w:keepNext w:val="0"/>
              <w:keepLines w:val="0"/>
              <w:rPr>
                <w:lang w:eastAsia="en-GB"/>
              </w:rPr>
            </w:pPr>
            <w:r w:rsidRPr="002D3917">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5CF4A8C9" w14:textId="77777777" w:rsidR="00394471" w:rsidRPr="002D3917" w:rsidRDefault="00394471" w:rsidP="00964CC4">
            <w:pPr>
              <w:pStyle w:val="TAH"/>
              <w:keepNext w:val="0"/>
              <w:keepLines w:val="0"/>
              <w:rPr>
                <w:lang w:eastAsia="en-GB"/>
              </w:rPr>
            </w:pPr>
            <w:r w:rsidRPr="002D3917">
              <w:rPr>
                <w:lang w:eastAsia="en-GB"/>
              </w:rPr>
              <w:t>Ver</w:t>
            </w:r>
          </w:p>
        </w:tc>
      </w:tr>
      <w:tr w:rsidR="00E05EBB" w:rsidRPr="002D3917" w14:paraId="62BB703D"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50941441" w14:textId="77777777" w:rsidR="00394471" w:rsidRPr="002D3917" w:rsidRDefault="00394471" w:rsidP="00964CC4">
            <w:pPr>
              <w:pStyle w:val="TAL"/>
              <w:rPr>
                <w:lang w:eastAsia="sv-SE"/>
              </w:rPr>
            </w:pPr>
            <w:r w:rsidRPr="002D3917">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5BD9E591" w14:textId="77777777" w:rsidR="00394471" w:rsidRPr="002D3917"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148D15A" w14:textId="77777777" w:rsidR="00394471" w:rsidRPr="002D3917"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1945630" w14:textId="77777777" w:rsidR="00394471" w:rsidRPr="002D3917" w:rsidRDefault="00394471" w:rsidP="00964CC4">
            <w:pPr>
              <w:pStyle w:val="TAL"/>
              <w:rPr>
                <w:lang w:eastAsia="sv-SE"/>
              </w:rPr>
            </w:pPr>
          </w:p>
        </w:tc>
      </w:tr>
      <w:tr w:rsidR="00E05EBB" w:rsidRPr="002D3917" w14:paraId="3A29AE74"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4BCDB74A" w14:textId="77777777" w:rsidR="00394471" w:rsidRPr="002D3917" w:rsidRDefault="00394471" w:rsidP="00964CC4">
            <w:pPr>
              <w:pStyle w:val="TAL"/>
              <w:rPr>
                <w:lang w:eastAsia="sv-SE"/>
              </w:rPr>
            </w:pPr>
            <w:r w:rsidRPr="002D3917">
              <w:rPr>
                <w:i/>
                <w:lang w:eastAsia="en-GB"/>
              </w:rPr>
              <w:t>&gt;</w:t>
            </w:r>
            <w:r w:rsidRPr="002D3917">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2DFD77A3" w14:textId="77777777" w:rsidR="00394471" w:rsidRPr="002D3917" w:rsidRDefault="00394471" w:rsidP="00964CC4">
            <w:pPr>
              <w:pStyle w:val="TAL"/>
              <w:rPr>
                <w:lang w:eastAsia="sv-SE"/>
              </w:rPr>
            </w:pPr>
            <w:r w:rsidRPr="002D3917">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FE37550" w14:textId="77777777" w:rsidR="00394471" w:rsidRPr="002D3917" w:rsidRDefault="00394471" w:rsidP="00964CC4">
            <w:pPr>
              <w:pStyle w:val="TAL"/>
              <w:rPr>
                <w:lang w:eastAsia="sv-SE"/>
              </w:rPr>
            </w:pPr>
            <w:r w:rsidRPr="002D3917">
              <w:rPr>
                <w:lang w:eastAsia="zh-CN"/>
              </w:rPr>
              <w:t>Selected by the receiving UE, u</w:t>
            </w:r>
            <w:r w:rsidRPr="002D3917">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04187ABF" w14:textId="77777777" w:rsidR="00394471" w:rsidRPr="002D3917" w:rsidRDefault="00394471" w:rsidP="00964CC4">
            <w:pPr>
              <w:pStyle w:val="TAL"/>
              <w:rPr>
                <w:lang w:eastAsia="sv-SE"/>
              </w:rPr>
            </w:pPr>
          </w:p>
        </w:tc>
      </w:tr>
      <w:tr w:rsidR="00E05EBB" w:rsidRPr="002D3917" w14:paraId="1799BF85"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6C167367" w14:textId="77777777" w:rsidR="00394471" w:rsidRPr="002D3917" w:rsidRDefault="00394471" w:rsidP="00964CC4">
            <w:pPr>
              <w:pStyle w:val="TAL"/>
              <w:rPr>
                <w:lang w:eastAsia="sv-SE"/>
              </w:rPr>
            </w:pPr>
            <w:r w:rsidRPr="002D3917">
              <w:rPr>
                <w:i/>
                <w:lang w:eastAsia="en-GB"/>
              </w:rPr>
              <w:t>&gt;</w:t>
            </w:r>
            <w:r w:rsidRPr="002D3917">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34561966" w14:textId="77777777" w:rsidR="00394471" w:rsidRPr="002D3917" w:rsidRDefault="00394471" w:rsidP="00964CC4">
            <w:pPr>
              <w:pStyle w:val="TAL"/>
              <w:rPr>
                <w:lang w:eastAsia="zh-CN"/>
              </w:rPr>
            </w:pPr>
            <w:r w:rsidRPr="002D3917">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61935F2" w14:textId="77777777" w:rsidR="00394471" w:rsidRPr="002D3917" w:rsidRDefault="00394471" w:rsidP="00964CC4">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0376139" w14:textId="77777777" w:rsidR="00394471" w:rsidRPr="002D3917" w:rsidRDefault="00394471" w:rsidP="00964CC4">
            <w:pPr>
              <w:pStyle w:val="TAL"/>
              <w:rPr>
                <w:lang w:eastAsia="sv-SE"/>
              </w:rPr>
            </w:pPr>
          </w:p>
        </w:tc>
      </w:tr>
      <w:tr w:rsidR="00E05EBB" w:rsidRPr="002D3917" w14:paraId="65C33263" w14:textId="77777777" w:rsidTr="00964CC4">
        <w:tc>
          <w:tcPr>
            <w:tcW w:w="3262" w:type="dxa"/>
            <w:tcBorders>
              <w:top w:val="single" w:sz="4" w:space="0" w:color="auto"/>
              <w:left w:val="single" w:sz="4" w:space="0" w:color="auto"/>
              <w:bottom w:val="single" w:sz="4" w:space="0" w:color="auto"/>
              <w:right w:val="single" w:sz="4" w:space="0" w:color="auto"/>
            </w:tcBorders>
          </w:tcPr>
          <w:p w14:paraId="4B7F173F" w14:textId="115256EA" w:rsidR="0001460C" w:rsidRPr="002D3917" w:rsidRDefault="0001460C" w:rsidP="0001460C">
            <w:pPr>
              <w:pStyle w:val="TAL"/>
              <w:rPr>
                <w:i/>
                <w:lang w:eastAsia="en-GB"/>
              </w:rPr>
            </w:pPr>
            <w:r w:rsidRPr="002D3917">
              <w:rPr>
                <w:rFonts w:cs="Arial"/>
              </w:rPr>
              <w:t xml:space="preserve">SRAP </w:t>
            </w:r>
            <w:r w:rsidRPr="002D3917">
              <w:rPr>
                <w:rFonts w:cs="Arial"/>
                <w:lang w:eastAsia="sv-SE"/>
              </w:rPr>
              <w:t>configuration</w:t>
            </w:r>
          </w:p>
        </w:tc>
        <w:tc>
          <w:tcPr>
            <w:tcW w:w="1986" w:type="dxa"/>
            <w:tcBorders>
              <w:top w:val="single" w:sz="4" w:space="0" w:color="auto"/>
              <w:left w:val="single" w:sz="4" w:space="0" w:color="auto"/>
              <w:bottom w:val="single" w:sz="4" w:space="0" w:color="auto"/>
              <w:right w:val="single" w:sz="4" w:space="0" w:color="auto"/>
            </w:tcBorders>
          </w:tcPr>
          <w:p w14:paraId="65ABAF64" w14:textId="77777777" w:rsidR="0001460C" w:rsidRPr="002D3917" w:rsidRDefault="0001460C" w:rsidP="0001460C">
            <w:pPr>
              <w:pStyle w:val="TAL"/>
              <w:rPr>
                <w:lang w:eastAsia="zh-CN"/>
              </w:rPr>
            </w:pPr>
          </w:p>
        </w:tc>
        <w:tc>
          <w:tcPr>
            <w:tcW w:w="3262" w:type="dxa"/>
            <w:tcBorders>
              <w:top w:val="single" w:sz="4" w:space="0" w:color="auto"/>
              <w:left w:val="single" w:sz="4" w:space="0" w:color="auto"/>
              <w:bottom w:val="single" w:sz="4" w:space="0" w:color="auto"/>
              <w:right w:val="single" w:sz="4" w:space="0" w:color="auto"/>
            </w:tcBorders>
          </w:tcPr>
          <w:p w14:paraId="06747190" w14:textId="10E87FEE" w:rsidR="0001460C" w:rsidRPr="002D3917" w:rsidRDefault="0001460C" w:rsidP="0001460C">
            <w:pPr>
              <w:pStyle w:val="TAL"/>
              <w:rPr>
                <w:lang w:eastAsia="zh-CN"/>
              </w:rPr>
            </w:pPr>
            <w:r w:rsidRPr="002D3917">
              <w:rPr>
                <w:rFonts w:eastAsia="Yu Mincho" w:cs="Arial"/>
                <w:lang w:eastAsia="zh-CN"/>
              </w:rPr>
              <w:t>Specified for L2 U2U relay operation, which is</w:t>
            </w:r>
            <w:r w:rsidRPr="002D3917">
              <w:rPr>
                <w:rFonts w:eastAsia="等线" w:cs="Arial"/>
                <w:lang w:eastAsia="zh-CN"/>
              </w:rPr>
              <w:t xml:space="preserve"> used for U2U Remote UE</w:t>
            </w:r>
            <w:r w:rsidR="00D929B5" w:rsidRPr="002D3917">
              <w:rPr>
                <w:rFonts w:eastAsia="等线" w:cs="Arial"/>
                <w:lang w:eastAsia="zh-CN"/>
              </w:rPr>
              <w:t>'</w:t>
            </w:r>
            <w:r w:rsidRPr="002D3917">
              <w:rPr>
                <w:rFonts w:eastAsia="等线" w:cs="Arial"/>
                <w:lang w:eastAsia="zh-CN"/>
              </w:rPr>
              <w:t>s SL-SRB3 with the peer U2U Remote UE.</w:t>
            </w:r>
          </w:p>
        </w:tc>
        <w:tc>
          <w:tcPr>
            <w:tcW w:w="850" w:type="dxa"/>
            <w:tcBorders>
              <w:top w:val="single" w:sz="4" w:space="0" w:color="auto"/>
              <w:left w:val="single" w:sz="4" w:space="0" w:color="auto"/>
              <w:bottom w:val="single" w:sz="4" w:space="0" w:color="auto"/>
              <w:right w:val="single" w:sz="4" w:space="0" w:color="auto"/>
            </w:tcBorders>
          </w:tcPr>
          <w:p w14:paraId="3C3559CF" w14:textId="77777777" w:rsidR="0001460C" w:rsidRPr="002D3917" w:rsidRDefault="0001460C" w:rsidP="0001460C">
            <w:pPr>
              <w:pStyle w:val="TAL"/>
              <w:rPr>
                <w:lang w:eastAsia="sv-SE"/>
              </w:rPr>
            </w:pPr>
          </w:p>
        </w:tc>
      </w:tr>
      <w:tr w:rsidR="00E05EBB" w:rsidRPr="002D3917" w14:paraId="16E77106" w14:textId="77777777" w:rsidTr="00964CC4">
        <w:tc>
          <w:tcPr>
            <w:tcW w:w="3262" w:type="dxa"/>
            <w:tcBorders>
              <w:top w:val="single" w:sz="4" w:space="0" w:color="auto"/>
              <w:left w:val="single" w:sz="4" w:space="0" w:color="auto"/>
              <w:bottom w:val="single" w:sz="4" w:space="0" w:color="auto"/>
              <w:right w:val="single" w:sz="4" w:space="0" w:color="auto"/>
            </w:tcBorders>
          </w:tcPr>
          <w:p w14:paraId="12E81FE9" w14:textId="2283C064" w:rsidR="0001460C" w:rsidRPr="002D3917" w:rsidRDefault="0001460C" w:rsidP="0001460C">
            <w:pPr>
              <w:pStyle w:val="TAL"/>
              <w:rPr>
                <w:i/>
                <w:lang w:eastAsia="en-GB"/>
              </w:rPr>
            </w:pPr>
            <w:r w:rsidRPr="002D3917">
              <w:rPr>
                <w:rFonts w:cs="Arial"/>
                <w:i/>
                <w:lang w:eastAsia="en-GB"/>
              </w:rPr>
              <w:t>&gt;</w:t>
            </w:r>
            <w:r w:rsidRPr="002D3917">
              <w:rPr>
                <w:rFonts w:eastAsia="等线" w:cs="Arial"/>
                <w:i/>
                <w:lang w:eastAsia="zh-CN"/>
              </w:rPr>
              <w:t>sl-RemoteUE-SLRB-Identity</w:t>
            </w:r>
          </w:p>
        </w:tc>
        <w:tc>
          <w:tcPr>
            <w:tcW w:w="1986" w:type="dxa"/>
            <w:tcBorders>
              <w:top w:val="single" w:sz="4" w:space="0" w:color="auto"/>
              <w:left w:val="single" w:sz="4" w:space="0" w:color="auto"/>
              <w:bottom w:val="single" w:sz="4" w:space="0" w:color="auto"/>
              <w:right w:val="single" w:sz="4" w:space="0" w:color="auto"/>
            </w:tcBorders>
          </w:tcPr>
          <w:p w14:paraId="6E1CEFE1" w14:textId="337874E6" w:rsidR="0001460C" w:rsidRPr="002D3917" w:rsidRDefault="0001460C" w:rsidP="0001460C">
            <w:pPr>
              <w:pStyle w:val="TAL"/>
              <w:rPr>
                <w:lang w:eastAsia="zh-CN"/>
              </w:rPr>
            </w:pPr>
            <w:r w:rsidRPr="002D3917">
              <w:rPr>
                <w:rFonts w:eastAsia="Yu Mincho" w:cs="Arial"/>
                <w:lang w:eastAsia="zh-CN"/>
              </w:rPr>
              <w:t>3</w:t>
            </w:r>
          </w:p>
        </w:tc>
        <w:tc>
          <w:tcPr>
            <w:tcW w:w="3262" w:type="dxa"/>
            <w:tcBorders>
              <w:top w:val="single" w:sz="4" w:space="0" w:color="auto"/>
              <w:left w:val="single" w:sz="4" w:space="0" w:color="auto"/>
              <w:bottom w:val="single" w:sz="4" w:space="0" w:color="auto"/>
              <w:right w:val="single" w:sz="4" w:space="0" w:color="auto"/>
            </w:tcBorders>
          </w:tcPr>
          <w:p w14:paraId="672B7A74" w14:textId="2F297AB7" w:rsidR="0001460C" w:rsidRPr="002D3917" w:rsidRDefault="0001460C" w:rsidP="0001460C">
            <w:pPr>
              <w:pStyle w:val="TAL"/>
              <w:rPr>
                <w:lang w:eastAsia="zh-CN"/>
              </w:rPr>
            </w:pPr>
            <w:r w:rsidRPr="002D3917">
              <w:rPr>
                <w:rFonts w:eastAsia="Yu Mincho" w:cs="Arial"/>
                <w:lang w:eastAsia="zh-CN"/>
              </w:rPr>
              <w:t>This parameter is only applicable to L2 U2U relay operation.</w:t>
            </w:r>
          </w:p>
        </w:tc>
        <w:tc>
          <w:tcPr>
            <w:tcW w:w="850" w:type="dxa"/>
            <w:tcBorders>
              <w:top w:val="single" w:sz="4" w:space="0" w:color="auto"/>
              <w:left w:val="single" w:sz="4" w:space="0" w:color="auto"/>
              <w:bottom w:val="single" w:sz="4" w:space="0" w:color="auto"/>
              <w:right w:val="single" w:sz="4" w:space="0" w:color="auto"/>
            </w:tcBorders>
          </w:tcPr>
          <w:p w14:paraId="0A05ADC1" w14:textId="77777777" w:rsidR="0001460C" w:rsidRPr="002D3917" w:rsidRDefault="0001460C" w:rsidP="0001460C">
            <w:pPr>
              <w:pStyle w:val="TAL"/>
              <w:rPr>
                <w:lang w:eastAsia="sv-SE"/>
              </w:rPr>
            </w:pPr>
          </w:p>
        </w:tc>
      </w:tr>
      <w:tr w:rsidR="00E05EBB" w:rsidRPr="002D3917" w14:paraId="0AF29CBB"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005515E1" w14:textId="77777777" w:rsidR="00394471" w:rsidRPr="002D3917" w:rsidRDefault="00394471" w:rsidP="00964CC4">
            <w:pPr>
              <w:pStyle w:val="TAL"/>
              <w:rPr>
                <w:lang w:eastAsia="sv-SE"/>
              </w:rPr>
            </w:pPr>
            <w:r w:rsidRPr="002D3917">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5B3513EE" w14:textId="77777777" w:rsidR="00394471" w:rsidRPr="002D3917"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E4A7E56" w14:textId="77777777" w:rsidR="00394471" w:rsidRPr="002D3917" w:rsidRDefault="00394471" w:rsidP="00964CC4">
            <w:pPr>
              <w:pStyle w:val="TAL"/>
              <w:rPr>
                <w:lang w:eastAsia="zh-CN"/>
              </w:rPr>
            </w:pPr>
            <w:r w:rsidRPr="002D3917">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ADD682F" w14:textId="77777777" w:rsidR="00394471" w:rsidRPr="002D3917" w:rsidRDefault="00394471" w:rsidP="00964CC4">
            <w:pPr>
              <w:pStyle w:val="TAL"/>
              <w:rPr>
                <w:lang w:eastAsia="sv-SE"/>
              </w:rPr>
            </w:pPr>
          </w:p>
        </w:tc>
      </w:tr>
      <w:tr w:rsidR="00E05EBB" w:rsidRPr="002D3917" w14:paraId="11C56DD9"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18737A9E" w14:textId="77777777" w:rsidR="00394471" w:rsidRPr="002D3917" w:rsidRDefault="00394471" w:rsidP="00964CC4">
            <w:pPr>
              <w:pStyle w:val="TAL"/>
              <w:rPr>
                <w:i/>
                <w:lang w:eastAsia="sv-SE"/>
              </w:rPr>
            </w:pPr>
            <w:r w:rsidRPr="002D3917">
              <w:rPr>
                <w:i/>
                <w:lang w:eastAsia="en-GB"/>
              </w:rPr>
              <w:t>&gt;</w:t>
            </w:r>
            <w:r w:rsidRPr="002D3917">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2133BA38" w14:textId="77777777" w:rsidR="00394471" w:rsidRPr="002D3917" w:rsidRDefault="00394471" w:rsidP="00964CC4">
            <w:pPr>
              <w:pStyle w:val="TAL"/>
              <w:rPr>
                <w:lang w:eastAsia="zh-CN"/>
              </w:rPr>
            </w:pPr>
            <w:r w:rsidRPr="002D3917">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587BC05F" w14:textId="77777777" w:rsidR="00394471" w:rsidRPr="002D3917"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E8FE809" w14:textId="77777777" w:rsidR="00394471" w:rsidRPr="002D3917" w:rsidRDefault="00394471" w:rsidP="00964CC4">
            <w:pPr>
              <w:pStyle w:val="TAL"/>
              <w:rPr>
                <w:lang w:eastAsia="sv-SE"/>
              </w:rPr>
            </w:pPr>
          </w:p>
        </w:tc>
      </w:tr>
      <w:tr w:rsidR="00E05EBB" w:rsidRPr="002D3917" w14:paraId="11EB3BA4"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5E13E9BC" w14:textId="77777777" w:rsidR="00394471" w:rsidRPr="002D3917" w:rsidRDefault="00394471" w:rsidP="00964CC4">
            <w:pPr>
              <w:pStyle w:val="TAL"/>
              <w:rPr>
                <w:i/>
                <w:lang w:eastAsia="en-GB"/>
              </w:rPr>
            </w:pPr>
            <w:r w:rsidRPr="002D3917">
              <w:rPr>
                <w:i/>
                <w:lang w:eastAsia="en-GB"/>
              </w:rPr>
              <w:t>&gt;</w:t>
            </w:r>
            <w:r w:rsidRPr="002D3917">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3CFAAB36" w14:textId="77777777" w:rsidR="00394471" w:rsidRPr="002D3917" w:rsidRDefault="00394471" w:rsidP="00964CC4">
            <w:pPr>
              <w:pStyle w:val="TAL"/>
              <w:rPr>
                <w:lang w:eastAsia="zh-CN"/>
              </w:rPr>
            </w:pPr>
            <w:r w:rsidRPr="002D3917">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7870F41" w14:textId="77777777" w:rsidR="00394471" w:rsidRPr="002D3917" w:rsidRDefault="00394471" w:rsidP="00964CC4">
            <w:pPr>
              <w:pStyle w:val="TAL"/>
              <w:rPr>
                <w:lang w:eastAsia="sv-SE"/>
              </w:rPr>
            </w:pPr>
            <w:r w:rsidRPr="002D3917">
              <w:rPr>
                <w:lang w:eastAsia="zh-CN"/>
              </w:rPr>
              <w:t>Selected by the receiving UE, u</w:t>
            </w:r>
            <w:r w:rsidRPr="002D3917">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3612C3F" w14:textId="77777777" w:rsidR="00394471" w:rsidRPr="002D3917" w:rsidRDefault="00394471" w:rsidP="00964CC4">
            <w:pPr>
              <w:pStyle w:val="TAL"/>
              <w:rPr>
                <w:lang w:eastAsia="sv-SE"/>
              </w:rPr>
            </w:pPr>
          </w:p>
        </w:tc>
      </w:tr>
      <w:tr w:rsidR="00E05EBB" w:rsidRPr="002D3917" w14:paraId="1AB192B8"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3D9D328C" w14:textId="77777777" w:rsidR="00114CB9" w:rsidRPr="002D3917" w:rsidRDefault="00114CB9" w:rsidP="00AF0F64">
            <w:pPr>
              <w:pStyle w:val="TAL"/>
              <w:rPr>
                <w:i/>
                <w:lang w:eastAsia="en-GB"/>
              </w:rPr>
            </w:pPr>
            <w:r w:rsidRPr="002D3917">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52A8EF0A" w14:textId="77777777" w:rsidR="00114CB9" w:rsidRPr="002D3917" w:rsidRDefault="00114CB9" w:rsidP="00AF0F64">
            <w:pPr>
              <w:pStyle w:val="TAL"/>
              <w:rPr>
                <w:lang w:eastAsia="sv-SE"/>
              </w:rPr>
            </w:pPr>
            <w:r w:rsidRPr="002D3917">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5E725BB" w14:textId="77777777" w:rsidR="00114CB9" w:rsidRPr="002D3917" w:rsidRDefault="00114CB9" w:rsidP="00AF0F64">
            <w:pPr>
              <w:pStyle w:val="TAL"/>
              <w:rPr>
                <w:lang w:eastAsia="zh-CN"/>
              </w:rPr>
            </w:pPr>
            <w:r w:rsidRPr="002D3917">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F9F3B44" w14:textId="77777777" w:rsidR="00114CB9" w:rsidRPr="002D3917" w:rsidRDefault="00114CB9" w:rsidP="00201FDD">
            <w:pPr>
              <w:pStyle w:val="TAL"/>
              <w:rPr>
                <w:lang w:eastAsia="sv-SE"/>
              </w:rPr>
            </w:pPr>
          </w:p>
        </w:tc>
      </w:tr>
      <w:tr w:rsidR="00E05EBB" w:rsidRPr="002D3917" w14:paraId="5D411691"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29566FCB" w14:textId="77777777" w:rsidR="00114CB9" w:rsidRPr="002D3917" w:rsidRDefault="00114CB9" w:rsidP="00AF0F64">
            <w:pPr>
              <w:pStyle w:val="TAL"/>
              <w:rPr>
                <w:i/>
                <w:lang w:eastAsia="en-GB"/>
              </w:rPr>
            </w:pPr>
            <w:r w:rsidRPr="002D3917">
              <w:rPr>
                <w:i/>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740B7524" w14:textId="77777777" w:rsidR="00114CB9" w:rsidRPr="002D3917" w:rsidRDefault="00114CB9" w:rsidP="00AF0F64">
            <w:pPr>
              <w:pStyle w:val="TAL"/>
              <w:rPr>
                <w:lang w:eastAsia="sv-SE"/>
              </w:rPr>
            </w:pPr>
            <w:r w:rsidRPr="002D3917">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699E155" w14:textId="77777777" w:rsidR="00114CB9" w:rsidRPr="002D3917" w:rsidRDefault="00114CB9" w:rsidP="00AF0F64">
            <w:pPr>
              <w:pStyle w:val="TAL"/>
              <w:rPr>
                <w:lang w:eastAsia="zh-CN"/>
              </w:rPr>
            </w:pPr>
            <w:r w:rsidRPr="002D3917">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8667271" w14:textId="77777777" w:rsidR="00114CB9" w:rsidRPr="002D3917" w:rsidRDefault="00114CB9" w:rsidP="00201FDD">
            <w:pPr>
              <w:pStyle w:val="TAL"/>
              <w:rPr>
                <w:lang w:eastAsia="sv-SE"/>
              </w:rPr>
            </w:pPr>
          </w:p>
        </w:tc>
      </w:tr>
      <w:tr w:rsidR="00E05EBB" w:rsidRPr="002D3917" w14:paraId="2810B773"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250B9763" w14:textId="77777777" w:rsidR="00114CB9" w:rsidRPr="002D3917" w:rsidRDefault="00114CB9" w:rsidP="00AF0F64">
            <w:pPr>
              <w:pStyle w:val="TAL"/>
              <w:rPr>
                <w:i/>
                <w:lang w:eastAsia="en-GB"/>
              </w:rPr>
            </w:pPr>
            <w:r w:rsidRPr="002D3917">
              <w:rPr>
                <w:i/>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48BB7B38" w14:textId="77777777" w:rsidR="00114CB9" w:rsidRPr="002D3917" w:rsidRDefault="00114CB9" w:rsidP="00AF0F64">
            <w:pPr>
              <w:pStyle w:val="TAL"/>
              <w:rPr>
                <w:lang w:eastAsia="sv-SE"/>
              </w:rPr>
            </w:pPr>
            <w:r w:rsidRPr="002D3917">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B72ED68" w14:textId="77777777" w:rsidR="00114CB9" w:rsidRPr="002D3917" w:rsidRDefault="00114CB9" w:rsidP="00AF0F64">
            <w:pPr>
              <w:pStyle w:val="TAL"/>
              <w:rPr>
                <w:lang w:eastAsia="zh-CN"/>
              </w:rPr>
            </w:pPr>
            <w:r w:rsidRPr="002D3917">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630A955B" w14:textId="77777777" w:rsidR="00114CB9" w:rsidRPr="002D3917" w:rsidRDefault="00114CB9" w:rsidP="00201FDD">
            <w:pPr>
              <w:pStyle w:val="TAL"/>
              <w:rPr>
                <w:lang w:eastAsia="sv-SE"/>
              </w:rPr>
            </w:pPr>
          </w:p>
        </w:tc>
      </w:tr>
      <w:tr w:rsidR="00E05EBB" w:rsidRPr="002D3917" w14:paraId="513E2A08"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245A8621" w14:textId="77777777" w:rsidR="00114CB9" w:rsidRPr="002D3917" w:rsidRDefault="00114CB9" w:rsidP="00AF0F64">
            <w:pPr>
              <w:pStyle w:val="TAL"/>
              <w:rPr>
                <w:i/>
                <w:lang w:eastAsia="en-GB"/>
              </w:rPr>
            </w:pPr>
            <w:r w:rsidRPr="002D3917">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3FD8612D" w14:textId="77777777" w:rsidR="00114CB9" w:rsidRPr="002D3917" w:rsidRDefault="00114CB9" w:rsidP="00AF0F64">
            <w:pPr>
              <w:pStyle w:val="TAL"/>
              <w:rPr>
                <w:lang w:eastAsia="sv-SE"/>
              </w:rPr>
            </w:pPr>
            <w:r w:rsidRPr="002D3917">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B14D63C" w14:textId="77777777" w:rsidR="00114CB9" w:rsidRPr="002D3917" w:rsidRDefault="00114CB9" w:rsidP="00AF0F64">
            <w:pPr>
              <w:pStyle w:val="TAL"/>
              <w:rPr>
                <w:lang w:eastAsia="zh-CN"/>
              </w:rPr>
            </w:pPr>
            <w:r w:rsidRPr="002D3917">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96BA24D" w14:textId="77777777" w:rsidR="00114CB9" w:rsidRPr="002D3917" w:rsidRDefault="00114CB9" w:rsidP="00201FDD">
            <w:pPr>
              <w:pStyle w:val="TAL"/>
              <w:rPr>
                <w:lang w:eastAsia="sv-SE"/>
              </w:rPr>
            </w:pPr>
          </w:p>
        </w:tc>
      </w:tr>
      <w:tr w:rsidR="00E05EBB" w:rsidRPr="002D3917" w14:paraId="734AEF44"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58DF4860" w14:textId="77777777" w:rsidR="00114CB9" w:rsidRPr="002D3917" w:rsidRDefault="00114CB9" w:rsidP="00AF0F64">
            <w:pPr>
              <w:pStyle w:val="TAL"/>
              <w:rPr>
                <w:i/>
                <w:lang w:eastAsia="en-GB"/>
              </w:rPr>
            </w:pPr>
            <w:r w:rsidRPr="002D3917">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08E8720E" w14:textId="77777777" w:rsidR="00114CB9" w:rsidRPr="002D3917" w:rsidRDefault="00114CB9" w:rsidP="00AF0F64">
            <w:pPr>
              <w:pStyle w:val="TAL"/>
              <w:rPr>
                <w:lang w:eastAsia="sv-SE"/>
              </w:rPr>
            </w:pPr>
            <w:r w:rsidRPr="002D3917">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86C3B22" w14:textId="77777777" w:rsidR="00114CB9" w:rsidRPr="002D3917" w:rsidRDefault="00114CB9" w:rsidP="00AF0F64">
            <w:pPr>
              <w:pStyle w:val="TAL"/>
              <w:rPr>
                <w:lang w:eastAsia="zh-CN"/>
              </w:rPr>
            </w:pPr>
            <w:r w:rsidRPr="002D3917">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B255C18" w14:textId="77777777" w:rsidR="00114CB9" w:rsidRPr="002D3917" w:rsidRDefault="00114CB9" w:rsidP="00201FDD">
            <w:pPr>
              <w:pStyle w:val="TAL"/>
              <w:rPr>
                <w:lang w:eastAsia="sv-SE"/>
              </w:rPr>
            </w:pPr>
          </w:p>
        </w:tc>
      </w:tr>
      <w:tr w:rsidR="00E05EBB" w:rsidRPr="002D3917" w14:paraId="2D6A590C"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085BB263" w14:textId="77777777" w:rsidR="00394471" w:rsidRPr="002D3917" w:rsidRDefault="00394471" w:rsidP="00964CC4">
            <w:pPr>
              <w:pStyle w:val="TAL"/>
              <w:rPr>
                <w:lang w:eastAsia="sv-SE"/>
              </w:rPr>
            </w:pPr>
            <w:r w:rsidRPr="002D3917">
              <w:rPr>
                <w:i/>
                <w:lang w:eastAsia="en-GB"/>
              </w:rPr>
              <w:t>&gt;</w:t>
            </w:r>
            <w:r w:rsidRPr="002D3917">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40D72F18" w14:textId="77777777" w:rsidR="00394471" w:rsidRPr="002D3917" w:rsidRDefault="00394471" w:rsidP="00964CC4">
            <w:pPr>
              <w:pStyle w:val="TAL"/>
              <w:rPr>
                <w:lang w:eastAsia="sv-SE"/>
              </w:rPr>
            </w:pPr>
            <w:r w:rsidRPr="002D3917">
              <w:rPr>
                <w:lang w:eastAsia="zh-CN"/>
              </w:rPr>
              <w:t>3</w:t>
            </w:r>
          </w:p>
        </w:tc>
        <w:tc>
          <w:tcPr>
            <w:tcW w:w="3262" w:type="dxa"/>
            <w:tcBorders>
              <w:top w:val="single" w:sz="4" w:space="0" w:color="auto"/>
              <w:left w:val="single" w:sz="4" w:space="0" w:color="auto"/>
              <w:bottom w:val="single" w:sz="4" w:space="0" w:color="auto"/>
              <w:right w:val="single" w:sz="4" w:space="0" w:color="auto"/>
            </w:tcBorders>
          </w:tcPr>
          <w:p w14:paraId="1A368F3A" w14:textId="77777777" w:rsidR="00394471" w:rsidRPr="002D3917"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A215FF0" w14:textId="77777777" w:rsidR="00394471" w:rsidRPr="002D3917" w:rsidRDefault="00394471" w:rsidP="00964CC4">
            <w:pPr>
              <w:pStyle w:val="TAL"/>
              <w:rPr>
                <w:lang w:eastAsia="sv-SE"/>
              </w:rPr>
            </w:pPr>
          </w:p>
        </w:tc>
      </w:tr>
      <w:tr w:rsidR="00E05EBB" w:rsidRPr="002D3917" w14:paraId="55066637"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63E6F98C" w14:textId="77777777" w:rsidR="00394471" w:rsidRPr="002D3917" w:rsidRDefault="00394471" w:rsidP="00964CC4">
            <w:pPr>
              <w:pStyle w:val="TAL"/>
              <w:rPr>
                <w:lang w:eastAsia="sv-SE"/>
              </w:rPr>
            </w:pPr>
            <w:r w:rsidRPr="002D3917">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2F00680C" w14:textId="77777777" w:rsidR="00394471" w:rsidRPr="002D3917"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DA45553" w14:textId="77777777" w:rsidR="00394471" w:rsidRPr="002D3917"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46A1722" w14:textId="77777777" w:rsidR="00394471" w:rsidRPr="002D3917" w:rsidRDefault="00394471" w:rsidP="00964CC4">
            <w:pPr>
              <w:pStyle w:val="TAL"/>
              <w:rPr>
                <w:lang w:eastAsia="sv-SE"/>
              </w:rPr>
            </w:pPr>
          </w:p>
        </w:tc>
      </w:tr>
      <w:tr w:rsidR="00E05EBB" w:rsidRPr="002D3917" w14:paraId="00E11C04"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718C3746" w14:textId="77777777" w:rsidR="00394471" w:rsidRPr="002D3917" w:rsidRDefault="00394471" w:rsidP="00964CC4">
            <w:pPr>
              <w:pStyle w:val="TAL"/>
              <w:rPr>
                <w:lang w:eastAsia="sv-SE"/>
              </w:rPr>
            </w:pPr>
            <w:r w:rsidRPr="002D3917">
              <w:rPr>
                <w:i/>
                <w:lang w:eastAsia="en-GB"/>
              </w:rPr>
              <w:t>&gt;</w:t>
            </w:r>
            <w:r w:rsidRPr="002D3917">
              <w:rPr>
                <w:i/>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2B317CD4" w14:textId="77777777" w:rsidR="00394471" w:rsidRPr="002D3917" w:rsidRDefault="00394471" w:rsidP="00964CC4">
            <w:pPr>
              <w:pStyle w:val="TAL"/>
              <w:rPr>
                <w:lang w:eastAsia="sv-SE"/>
              </w:rPr>
            </w:pPr>
            <w:r w:rsidRPr="002D3917">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48EA95C" w14:textId="77777777" w:rsidR="00394471" w:rsidRPr="002D3917"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003E7D2" w14:textId="77777777" w:rsidR="00394471" w:rsidRPr="002D3917" w:rsidRDefault="00394471" w:rsidP="00964CC4">
            <w:pPr>
              <w:pStyle w:val="TAL"/>
              <w:rPr>
                <w:lang w:eastAsia="sv-SE"/>
              </w:rPr>
            </w:pPr>
          </w:p>
        </w:tc>
      </w:tr>
      <w:tr w:rsidR="00E05EBB" w:rsidRPr="002D3917" w14:paraId="6BB98D2D"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56FC65D2" w14:textId="77777777" w:rsidR="00394471" w:rsidRPr="002D3917" w:rsidRDefault="00394471" w:rsidP="00964CC4">
            <w:pPr>
              <w:pStyle w:val="TAL"/>
              <w:rPr>
                <w:i/>
                <w:lang w:eastAsia="zh-CN"/>
              </w:rPr>
            </w:pPr>
            <w:r w:rsidRPr="002D3917">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2BDB151D" w14:textId="77777777" w:rsidR="00394471" w:rsidRPr="002D3917" w:rsidRDefault="00394471" w:rsidP="00964CC4">
            <w:pPr>
              <w:pStyle w:val="TAL"/>
              <w:rPr>
                <w:lang w:eastAsia="zh-CN"/>
              </w:rPr>
            </w:pPr>
            <w:r w:rsidRPr="002D3917">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EC5C717" w14:textId="77777777" w:rsidR="00394471" w:rsidRPr="002D3917"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47370C1" w14:textId="77777777" w:rsidR="00394471" w:rsidRPr="002D3917" w:rsidRDefault="00394471" w:rsidP="00964CC4">
            <w:pPr>
              <w:pStyle w:val="TAL"/>
              <w:rPr>
                <w:lang w:eastAsia="sv-SE"/>
              </w:rPr>
            </w:pPr>
          </w:p>
        </w:tc>
      </w:tr>
      <w:tr w:rsidR="00E05EBB" w:rsidRPr="002D3917" w14:paraId="165A5CF8"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4869FB39" w14:textId="77777777" w:rsidR="00394471" w:rsidRPr="002D3917" w:rsidRDefault="00394471" w:rsidP="00964CC4">
            <w:pPr>
              <w:pStyle w:val="TAL"/>
              <w:rPr>
                <w:i/>
                <w:lang w:eastAsia="zh-CN"/>
              </w:rPr>
            </w:pPr>
            <w:r w:rsidRPr="002D3917">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24D7878F" w14:textId="77777777" w:rsidR="00394471" w:rsidRPr="002D3917" w:rsidRDefault="00394471" w:rsidP="00964CC4">
            <w:pPr>
              <w:pStyle w:val="TAL"/>
              <w:rPr>
                <w:lang w:eastAsia="zh-CN"/>
              </w:rPr>
            </w:pPr>
            <w:r w:rsidRPr="002D3917">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7B784838" w14:textId="77777777" w:rsidR="00394471" w:rsidRPr="002D3917"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077934A" w14:textId="77777777" w:rsidR="00394471" w:rsidRPr="002D3917" w:rsidRDefault="00394471" w:rsidP="00964CC4">
            <w:pPr>
              <w:pStyle w:val="TAL"/>
              <w:rPr>
                <w:lang w:eastAsia="sv-SE"/>
              </w:rPr>
            </w:pPr>
          </w:p>
        </w:tc>
      </w:tr>
      <w:tr w:rsidR="00E05EBB" w:rsidRPr="002D3917" w14:paraId="4C1F52B9"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23AD5CD4" w14:textId="77777777" w:rsidR="00394471" w:rsidRPr="002D3917" w:rsidRDefault="00394471" w:rsidP="00964CC4">
            <w:pPr>
              <w:pStyle w:val="TAL"/>
              <w:rPr>
                <w:lang w:eastAsia="en-GB"/>
              </w:rPr>
            </w:pPr>
            <w:r w:rsidRPr="002D3917">
              <w:rPr>
                <w:lang w:eastAsia="en-GB"/>
              </w:rPr>
              <w:t>&gt;</w:t>
            </w:r>
            <w:r w:rsidRPr="002D3917">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4CCEF679" w14:textId="77777777" w:rsidR="00394471" w:rsidRPr="002D3917" w:rsidRDefault="00394471" w:rsidP="00964CC4">
            <w:pPr>
              <w:pStyle w:val="TAL"/>
              <w:rPr>
                <w:lang w:eastAsia="en-GB"/>
              </w:rPr>
            </w:pPr>
            <w:r w:rsidRPr="002D3917">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3AD26868" w14:textId="77777777" w:rsidR="00394471" w:rsidRPr="002D3917" w:rsidRDefault="00394471" w:rsidP="00964CC4">
            <w:pPr>
              <w:pStyle w:val="TAL"/>
            </w:pPr>
            <w:r w:rsidRPr="002D3917">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34FC3F90" w14:textId="77777777" w:rsidR="00394471" w:rsidRPr="002D3917" w:rsidRDefault="00394471" w:rsidP="00964CC4">
            <w:pPr>
              <w:pStyle w:val="TAL"/>
            </w:pPr>
          </w:p>
        </w:tc>
      </w:tr>
      <w:tr w:rsidR="00E05EBB" w:rsidRPr="002D3917" w14:paraId="78F9A60B" w14:textId="77777777" w:rsidTr="00811373">
        <w:tc>
          <w:tcPr>
            <w:tcW w:w="3262" w:type="dxa"/>
            <w:tcBorders>
              <w:top w:val="single" w:sz="4" w:space="0" w:color="auto"/>
              <w:left w:val="single" w:sz="4" w:space="0" w:color="auto"/>
              <w:bottom w:val="single" w:sz="4" w:space="0" w:color="auto"/>
              <w:right w:val="single" w:sz="4" w:space="0" w:color="auto"/>
            </w:tcBorders>
            <w:hideMark/>
          </w:tcPr>
          <w:p w14:paraId="131F348C" w14:textId="77777777" w:rsidR="00811373" w:rsidRPr="002D3917" w:rsidRDefault="00811373" w:rsidP="00771058">
            <w:pPr>
              <w:pStyle w:val="TAL"/>
              <w:rPr>
                <w:lang w:eastAsia="en-GB"/>
              </w:rPr>
            </w:pPr>
            <w:r w:rsidRPr="002D3917">
              <w:rPr>
                <w:lang w:eastAsia="en-GB"/>
              </w:rPr>
              <w:t>&gt;</w:t>
            </w:r>
            <w:r w:rsidRPr="002D3917">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2F2F8BF8" w14:textId="77777777" w:rsidR="00811373" w:rsidRPr="002D3917" w:rsidRDefault="00811373" w:rsidP="00771058">
            <w:pPr>
              <w:pStyle w:val="TAL"/>
              <w:rPr>
                <w:rFonts w:eastAsiaTheme="minorEastAsia"/>
                <w:lang w:eastAsia="zh-CN"/>
              </w:rPr>
            </w:pPr>
            <w:r w:rsidRPr="002D3917">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4E1969E8" w14:textId="77777777" w:rsidR="00811373" w:rsidRPr="002D3917" w:rsidRDefault="00811373" w:rsidP="00771058">
            <w:pPr>
              <w:pStyle w:val="TAL"/>
            </w:pPr>
            <w:r w:rsidRPr="002D3917">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000C7B1" w14:textId="77777777" w:rsidR="00811373" w:rsidRPr="002D3917" w:rsidRDefault="00811373" w:rsidP="00771058">
            <w:pPr>
              <w:pStyle w:val="TAL"/>
            </w:pPr>
          </w:p>
        </w:tc>
      </w:tr>
      <w:tr w:rsidR="00E05EBB" w:rsidRPr="002D3917" w14:paraId="4FDA9E8A"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6F36FEFA" w14:textId="77777777" w:rsidR="00C90466" w:rsidRPr="002D3917" w:rsidRDefault="00C90466" w:rsidP="00467478">
            <w:pPr>
              <w:pStyle w:val="TAL"/>
              <w:rPr>
                <w:lang w:eastAsia="en-GB"/>
              </w:rPr>
            </w:pPr>
            <w:r w:rsidRPr="002D3917">
              <w:rPr>
                <w:lang w:eastAsia="en-GB"/>
              </w:rPr>
              <w:t>Additional RLC configuration</w:t>
            </w:r>
          </w:p>
        </w:tc>
        <w:tc>
          <w:tcPr>
            <w:tcW w:w="1986" w:type="dxa"/>
            <w:tcBorders>
              <w:top w:val="single" w:sz="4" w:space="0" w:color="auto"/>
              <w:left w:val="single" w:sz="4" w:space="0" w:color="auto"/>
              <w:bottom w:val="single" w:sz="4" w:space="0" w:color="auto"/>
              <w:right w:val="single" w:sz="4" w:space="0" w:color="auto"/>
            </w:tcBorders>
            <w:hideMark/>
          </w:tcPr>
          <w:p w14:paraId="2BE0B7DB" w14:textId="77777777" w:rsidR="00C90466" w:rsidRPr="002D3917" w:rsidRDefault="00C90466" w:rsidP="00467478">
            <w:pPr>
              <w:pStyle w:val="TAL"/>
              <w:rPr>
                <w:rFonts w:eastAsiaTheme="minorEastAsia"/>
                <w:lang w:eastAsia="zh-CN"/>
              </w:rPr>
            </w:pPr>
          </w:p>
        </w:tc>
        <w:tc>
          <w:tcPr>
            <w:tcW w:w="3262" w:type="dxa"/>
            <w:tcBorders>
              <w:top w:val="single" w:sz="4" w:space="0" w:color="auto"/>
              <w:left w:val="single" w:sz="4" w:space="0" w:color="auto"/>
              <w:bottom w:val="single" w:sz="4" w:space="0" w:color="auto"/>
              <w:right w:val="single" w:sz="4" w:space="0" w:color="auto"/>
            </w:tcBorders>
            <w:hideMark/>
          </w:tcPr>
          <w:p w14:paraId="66FA09EC" w14:textId="77777777" w:rsidR="00C90466" w:rsidRPr="002D3917" w:rsidRDefault="00C90466" w:rsidP="00C90466">
            <w:pPr>
              <w:pStyle w:val="TAL"/>
            </w:pPr>
            <w:r w:rsidRPr="002D3917">
              <w:t>AM RLC</w:t>
            </w:r>
          </w:p>
          <w:p w14:paraId="215B99DF" w14:textId="77777777" w:rsidR="00C90466" w:rsidRPr="002D3917" w:rsidRDefault="00C90466" w:rsidP="00467478">
            <w:pPr>
              <w:pStyle w:val="TAL"/>
            </w:pPr>
            <w:r w:rsidRPr="002D3917">
              <w:t>This RLC is used for PDCP duplication</w:t>
            </w:r>
          </w:p>
        </w:tc>
        <w:tc>
          <w:tcPr>
            <w:tcW w:w="850" w:type="dxa"/>
            <w:tcBorders>
              <w:top w:val="single" w:sz="4" w:space="0" w:color="auto"/>
              <w:left w:val="single" w:sz="4" w:space="0" w:color="auto"/>
              <w:bottom w:val="single" w:sz="4" w:space="0" w:color="auto"/>
              <w:right w:val="single" w:sz="4" w:space="0" w:color="auto"/>
            </w:tcBorders>
          </w:tcPr>
          <w:p w14:paraId="522AD282" w14:textId="73577FAF" w:rsidR="00C90466" w:rsidRPr="002D3917" w:rsidRDefault="00C90466" w:rsidP="00467478">
            <w:pPr>
              <w:pStyle w:val="TAL"/>
            </w:pPr>
            <w:r w:rsidRPr="002D3917">
              <w:t>v1800</w:t>
            </w:r>
          </w:p>
        </w:tc>
      </w:tr>
      <w:tr w:rsidR="00E05EBB" w:rsidRPr="002D3917" w14:paraId="4B56BF45"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110101C2" w14:textId="77777777" w:rsidR="00C90466" w:rsidRPr="002D3917" w:rsidRDefault="00C90466" w:rsidP="00C90466">
            <w:pPr>
              <w:pStyle w:val="TAL"/>
              <w:rPr>
                <w:i/>
                <w:iCs/>
                <w:lang w:eastAsia="en-GB"/>
              </w:rPr>
            </w:pPr>
            <w:r w:rsidRPr="002D3917">
              <w:rPr>
                <w:i/>
                <w:iCs/>
                <w:lang w:eastAsia="en-GB"/>
              </w:rPr>
              <w:t>&gt;sn-FieldLength</w:t>
            </w:r>
          </w:p>
        </w:tc>
        <w:tc>
          <w:tcPr>
            <w:tcW w:w="1986" w:type="dxa"/>
            <w:tcBorders>
              <w:top w:val="single" w:sz="4" w:space="0" w:color="auto"/>
              <w:left w:val="single" w:sz="4" w:space="0" w:color="auto"/>
              <w:bottom w:val="single" w:sz="4" w:space="0" w:color="auto"/>
              <w:right w:val="single" w:sz="4" w:space="0" w:color="auto"/>
            </w:tcBorders>
            <w:hideMark/>
          </w:tcPr>
          <w:p w14:paraId="6EAD18FC" w14:textId="77777777" w:rsidR="00C90466" w:rsidRPr="002D3917" w:rsidRDefault="00C90466" w:rsidP="00C90466">
            <w:pPr>
              <w:pStyle w:val="TAL"/>
              <w:rPr>
                <w:rFonts w:eastAsiaTheme="minorEastAsia"/>
                <w:lang w:eastAsia="zh-CN"/>
              </w:rPr>
            </w:pPr>
            <w:r w:rsidRPr="002D3917">
              <w:rPr>
                <w:rFonts w:eastAsiaTheme="minorEastAsia"/>
                <w:lang w:eastAsia="zh-CN"/>
              </w:rPr>
              <w:t>12</w:t>
            </w:r>
          </w:p>
        </w:tc>
        <w:tc>
          <w:tcPr>
            <w:tcW w:w="3262" w:type="dxa"/>
            <w:tcBorders>
              <w:top w:val="single" w:sz="4" w:space="0" w:color="auto"/>
              <w:left w:val="single" w:sz="4" w:space="0" w:color="auto"/>
              <w:bottom w:val="single" w:sz="4" w:space="0" w:color="auto"/>
              <w:right w:val="single" w:sz="4" w:space="0" w:color="auto"/>
            </w:tcBorders>
            <w:hideMark/>
          </w:tcPr>
          <w:p w14:paraId="01A46D84" w14:textId="77777777" w:rsidR="00C90466" w:rsidRPr="002D3917"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1C0A1F12" w14:textId="020F9261" w:rsidR="00C90466" w:rsidRPr="002D3917" w:rsidRDefault="00C90466" w:rsidP="00C90466">
            <w:pPr>
              <w:pStyle w:val="TAL"/>
            </w:pPr>
            <w:r w:rsidRPr="002D3917">
              <w:t>v1800</w:t>
            </w:r>
          </w:p>
        </w:tc>
      </w:tr>
      <w:tr w:rsidR="00E05EBB" w:rsidRPr="002D3917" w14:paraId="5F284829"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59F49537" w14:textId="77777777" w:rsidR="00C90466" w:rsidRPr="002D3917" w:rsidRDefault="00C90466" w:rsidP="00C90466">
            <w:pPr>
              <w:pStyle w:val="TAL"/>
              <w:rPr>
                <w:i/>
                <w:iCs/>
                <w:lang w:eastAsia="en-GB"/>
              </w:rPr>
            </w:pPr>
            <w:r w:rsidRPr="002D3917">
              <w:rPr>
                <w:i/>
                <w:iCs/>
                <w:lang w:eastAsia="en-GB"/>
              </w:rPr>
              <w:t>&gt;t-Reassembly</w:t>
            </w:r>
          </w:p>
        </w:tc>
        <w:tc>
          <w:tcPr>
            <w:tcW w:w="1986" w:type="dxa"/>
            <w:tcBorders>
              <w:top w:val="single" w:sz="4" w:space="0" w:color="auto"/>
              <w:left w:val="single" w:sz="4" w:space="0" w:color="auto"/>
              <w:bottom w:val="single" w:sz="4" w:space="0" w:color="auto"/>
              <w:right w:val="single" w:sz="4" w:space="0" w:color="auto"/>
            </w:tcBorders>
            <w:hideMark/>
          </w:tcPr>
          <w:p w14:paraId="170D4ABB" w14:textId="77777777" w:rsidR="00C90466" w:rsidRPr="002D3917" w:rsidRDefault="00C90466" w:rsidP="00C90466">
            <w:pPr>
              <w:pStyle w:val="TAL"/>
              <w:rPr>
                <w:rFonts w:eastAsiaTheme="minorEastAsia"/>
                <w:lang w:eastAsia="zh-CN"/>
              </w:rPr>
            </w:pPr>
            <w:r w:rsidRPr="002D3917">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73F8A30D" w14:textId="77777777" w:rsidR="00C90466" w:rsidRPr="002D3917" w:rsidRDefault="00C90466" w:rsidP="00C90466">
            <w:pPr>
              <w:pStyle w:val="TAL"/>
            </w:pPr>
            <w:r w:rsidRPr="002D3917">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4940FA1" w14:textId="06F92EB0" w:rsidR="00C90466" w:rsidRPr="002D3917" w:rsidRDefault="00C90466" w:rsidP="00C90466">
            <w:pPr>
              <w:pStyle w:val="TAL"/>
            </w:pPr>
            <w:r w:rsidRPr="002D3917">
              <w:t>v1800</w:t>
            </w:r>
          </w:p>
        </w:tc>
      </w:tr>
      <w:tr w:rsidR="00E05EBB" w:rsidRPr="002D3917" w14:paraId="03093A41"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27654156" w14:textId="77777777" w:rsidR="00C90466" w:rsidRPr="002D3917" w:rsidRDefault="00C90466" w:rsidP="00C90466">
            <w:pPr>
              <w:pStyle w:val="TAL"/>
              <w:rPr>
                <w:i/>
                <w:iCs/>
                <w:lang w:eastAsia="en-GB"/>
              </w:rPr>
            </w:pPr>
            <w:r w:rsidRPr="002D3917">
              <w:rPr>
                <w:i/>
                <w:iCs/>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72883E0E" w14:textId="77777777" w:rsidR="00C90466" w:rsidRPr="002D3917" w:rsidRDefault="00C90466" w:rsidP="00C90466">
            <w:pPr>
              <w:pStyle w:val="TAL"/>
              <w:rPr>
                <w:rFonts w:eastAsiaTheme="minorEastAsia"/>
                <w:lang w:eastAsia="zh-CN"/>
              </w:rPr>
            </w:pPr>
            <w:r w:rsidRPr="002D3917">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6FC199AB" w14:textId="77777777" w:rsidR="00C90466" w:rsidRPr="002D3917" w:rsidRDefault="00C90466" w:rsidP="00C90466">
            <w:pPr>
              <w:pStyle w:val="TAL"/>
            </w:pPr>
            <w:r w:rsidRPr="002D3917">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1311540" w14:textId="09486756" w:rsidR="00C90466" w:rsidRPr="002D3917" w:rsidRDefault="00C90466" w:rsidP="00C90466">
            <w:pPr>
              <w:pStyle w:val="TAL"/>
            </w:pPr>
            <w:r w:rsidRPr="002D3917">
              <w:t>v1800</w:t>
            </w:r>
          </w:p>
        </w:tc>
      </w:tr>
      <w:tr w:rsidR="00E05EBB" w:rsidRPr="002D3917" w14:paraId="53DA81F4"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140C88C9" w14:textId="77777777" w:rsidR="00C90466" w:rsidRPr="002D3917" w:rsidRDefault="00C90466" w:rsidP="00C90466">
            <w:pPr>
              <w:pStyle w:val="TAL"/>
              <w:rPr>
                <w:i/>
                <w:iCs/>
                <w:lang w:eastAsia="en-GB"/>
              </w:rPr>
            </w:pPr>
            <w:r w:rsidRPr="002D3917">
              <w:rPr>
                <w:i/>
                <w:iCs/>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3FE85134" w14:textId="77777777" w:rsidR="00C90466" w:rsidRPr="002D3917" w:rsidRDefault="00C90466" w:rsidP="00C90466">
            <w:pPr>
              <w:pStyle w:val="TAL"/>
              <w:rPr>
                <w:rFonts w:eastAsiaTheme="minorEastAsia"/>
                <w:lang w:eastAsia="zh-CN"/>
              </w:rPr>
            </w:pPr>
            <w:r w:rsidRPr="002D3917">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4E7FFBA0" w14:textId="77777777" w:rsidR="00C90466" w:rsidRPr="002D3917" w:rsidRDefault="00C90466" w:rsidP="00C90466">
            <w:pPr>
              <w:pStyle w:val="TAL"/>
            </w:pPr>
            <w:r w:rsidRPr="002D3917">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EE50AC2" w14:textId="578D36A7" w:rsidR="00C90466" w:rsidRPr="002D3917" w:rsidRDefault="00C90466" w:rsidP="00C90466">
            <w:pPr>
              <w:pStyle w:val="TAL"/>
            </w:pPr>
            <w:r w:rsidRPr="002D3917">
              <w:t>v1800</w:t>
            </w:r>
          </w:p>
        </w:tc>
      </w:tr>
      <w:tr w:rsidR="00E05EBB" w:rsidRPr="002D3917" w14:paraId="2311DEA5"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00B84071" w14:textId="77777777" w:rsidR="00C90466" w:rsidRPr="002D3917" w:rsidRDefault="00C90466" w:rsidP="00C90466">
            <w:pPr>
              <w:pStyle w:val="TAL"/>
              <w:rPr>
                <w:i/>
                <w:iCs/>
                <w:lang w:eastAsia="en-GB"/>
              </w:rPr>
            </w:pPr>
            <w:r w:rsidRPr="002D3917">
              <w:rPr>
                <w:i/>
                <w:iCs/>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378CD783" w14:textId="77777777" w:rsidR="00C90466" w:rsidRPr="002D3917" w:rsidRDefault="00C90466" w:rsidP="00C90466">
            <w:pPr>
              <w:pStyle w:val="TAL"/>
              <w:rPr>
                <w:rFonts w:eastAsiaTheme="minorEastAsia"/>
                <w:lang w:eastAsia="zh-CN"/>
              </w:rPr>
            </w:pPr>
            <w:r w:rsidRPr="002D3917">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313499BA" w14:textId="77777777" w:rsidR="00C90466" w:rsidRPr="002D3917" w:rsidRDefault="00C90466" w:rsidP="00C90466">
            <w:pPr>
              <w:pStyle w:val="TAL"/>
            </w:pPr>
            <w:r w:rsidRPr="002D3917">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9FA5168" w14:textId="5FAC553A" w:rsidR="00C90466" w:rsidRPr="002D3917" w:rsidRDefault="00C90466" w:rsidP="00C90466">
            <w:pPr>
              <w:pStyle w:val="TAL"/>
            </w:pPr>
            <w:r w:rsidRPr="002D3917">
              <w:t>v1800</w:t>
            </w:r>
          </w:p>
        </w:tc>
      </w:tr>
      <w:tr w:rsidR="00E05EBB" w:rsidRPr="002D3917" w14:paraId="68C506AD"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7F972DF0" w14:textId="77777777" w:rsidR="00C90466" w:rsidRPr="002D3917" w:rsidRDefault="00C90466" w:rsidP="00C90466">
            <w:pPr>
              <w:pStyle w:val="TAL"/>
              <w:rPr>
                <w:i/>
                <w:iCs/>
                <w:lang w:eastAsia="en-GB"/>
              </w:rPr>
            </w:pPr>
            <w:r w:rsidRPr="002D3917">
              <w:rPr>
                <w:i/>
                <w:iCs/>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65CA53C2" w14:textId="77777777" w:rsidR="00C90466" w:rsidRPr="002D3917" w:rsidRDefault="00C90466" w:rsidP="00C90466">
            <w:pPr>
              <w:pStyle w:val="TAL"/>
              <w:rPr>
                <w:rFonts w:eastAsiaTheme="minorEastAsia"/>
                <w:lang w:eastAsia="zh-CN"/>
              </w:rPr>
            </w:pPr>
            <w:r w:rsidRPr="002D3917">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1DFC382F" w14:textId="77777777" w:rsidR="00C90466" w:rsidRPr="002D3917" w:rsidRDefault="00C90466" w:rsidP="00C90466">
            <w:pPr>
              <w:pStyle w:val="TAL"/>
            </w:pPr>
            <w:r w:rsidRPr="002D3917">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0041C77" w14:textId="681BA07D" w:rsidR="00C90466" w:rsidRPr="002D3917" w:rsidRDefault="00C90466" w:rsidP="00C90466">
            <w:pPr>
              <w:pStyle w:val="TAL"/>
            </w:pPr>
            <w:r w:rsidRPr="002D3917">
              <w:t>v1800</w:t>
            </w:r>
          </w:p>
        </w:tc>
      </w:tr>
      <w:tr w:rsidR="00E05EBB" w:rsidRPr="002D3917" w14:paraId="03D7CF77"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699E0804" w14:textId="77777777" w:rsidR="00C90466" w:rsidRPr="002D3917" w:rsidRDefault="00C90466" w:rsidP="00C90466">
            <w:pPr>
              <w:pStyle w:val="TAL"/>
              <w:rPr>
                <w:i/>
                <w:iCs/>
                <w:lang w:eastAsia="en-GB"/>
              </w:rPr>
            </w:pPr>
            <w:r w:rsidRPr="002D3917">
              <w:rPr>
                <w:i/>
                <w:iCs/>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6EA6743E" w14:textId="77777777" w:rsidR="00C90466" w:rsidRPr="002D3917" w:rsidRDefault="00C90466" w:rsidP="00C90466">
            <w:pPr>
              <w:pStyle w:val="TAL"/>
              <w:rPr>
                <w:rFonts w:eastAsiaTheme="minorEastAsia"/>
                <w:lang w:eastAsia="zh-CN"/>
              </w:rPr>
            </w:pPr>
            <w:r w:rsidRPr="002D3917">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02C652DB" w14:textId="77777777" w:rsidR="00C90466" w:rsidRPr="002D3917" w:rsidRDefault="00C90466" w:rsidP="00C90466">
            <w:pPr>
              <w:pStyle w:val="TAL"/>
            </w:pPr>
            <w:r w:rsidRPr="002D3917">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D65576E" w14:textId="2A2796C9" w:rsidR="00C90466" w:rsidRPr="002D3917" w:rsidRDefault="00C90466" w:rsidP="00C90466">
            <w:pPr>
              <w:pStyle w:val="TAL"/>
            </w:pPr>
            <w:r w:rsidRPr="002D3917">
              <w:t>v1800</w:t>
            </w:r>
          </w:p>
        </w:tc>
      </w:tr>
      <w:tr w:rsidR="00E05EBB" w:rsidRPr="002D3917" w14:paraId="529267B4"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093EAAB3" w14:textId="77777777" w:rsidR="00C90466" w:rsidRPr="002D3917" w:rsidRDefault="00C90466" w:rsidP="00C90466">
            <w:pPr>
              <w:pStyle w:val="TAL"/>
              <w:rPr>
                <w:i/>
                <w:iCs/>
                <w:lang w:eastAsia="en-GB"/>
              </w:rPr>
            </w:pPr>
            <w:r w:rsidRPr="002D3917">
              <w:rPr>
                <w:i/>
                <w:iCs/>
                <w:lang w:eastAsia="en-GB"/>
              </w:rPr>
              <w:t>&gt;logicalChannelIdentity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44275DC8" w14:textId="5F0686C0" w:rsidR="00C90466" w:rsidRPr="002D3917" w:rsidRDefault="00241433" w:rsidP="00C90466">
            <w:pPr>
              <w:pStyle w:val="TAL"/>
              <w:rPr>
                <w:rFonts w:eastAsiaTheme="minorEastAsia"/>
                <w:lang w:eastAsia="zh-CN"/>
              </w:rPr>
            </w:pPr>
            <w:r w:rsidRPr="002D3917">
              <w:rPr>
                <w:rFonts w:eastAsiaTheme="minorEastAsia"/>
                <w:lang w:eastAsia="zh-CN"/>
              </w:rPr>
              <w:t>22</w:t>
            </w:r>
          </w:p>
        </w:tc>
        <w:tc>
          <w:tcPr>
            <w:tcW w:w="3262" w:type="dxa"/>
            <w:tcBorders>
              <w:top w:val="single" w:sz="4" w:space="0" w:color="auto"/>
              <w:left w:val="single" w:sz="4" w:space="0" w:color="auto"/>
              <w:bottom w:val="single" w:sz="4" w:space="0" w:color="auto"/>
              <w:right w:val="single" w:sz="4" w:space="0" w:color="auto"/>
            </w:tcBorders>
            <w:hideMark/>
          </w:tcPr>
          <w:p w14:paraId="3545A9CF" w14:textId="77777777" w:rsidR="00C90466" w:rsidRPr="002D3917"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4C90301B" w14:textId="123123DD" w:rsidR="00C90466" w:rsidRPr="002D3917" w:rsidRDefault="00C90466" w:rsidP="00C90466">
            <w:pPr>
              <w:pStyle w:val="TAL"/>
            </w:pPr>
            <w:r w:rsidRPr="002D3917">
              <w:t>v1800</w:t>
            </w:r>
          </w:p>
        </w:tc>
      </w:tr>
      <w:tr w:rsidR="00E05EBB" w:rsidRPr="002D3917" w14:paraId="4AD42423"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55A153CF" w14:textId="77777777" w:rsidR="00C90466" w:rsidRPr="002D3917" w:rsidRDefault="00C90466" w:rsidP="00C90466">
            <w:pPr>
              <w:pStyle w:val="TAL"/>
              <w:rPr>
                <w:lang w:eastAsia="en-GB"/>
              </w:rPr>
            </w:pPr>
            <w:r w:rsidRPr="002D3917">
              <w:rPr>
                <w:lang w:eastAsia="en-GB"/>
              </w:rPr>
              <w:t>MAC configuration associated to additional RLC configuration</w:t>
            </w:r>
          </w:p>
        </w:tc>
        <w:tc>
          <w:tcPr>
            <w:tcW w:w="1986" w:type="dxa"/>
            <w:tcBorders>
              <w:top w:val="single" w:sz="4" w:space="0" w:color="auto"/>
              <w:left w:val="single" w:sz="4" w:space="0" w:color="auto"/>
              <w:bottom w:val="single" w:sz="4" w:space="0" w:color="auto"/>
              <w:right w:val="single" w:sz="4" w:space="0" w:color="auto"/>
            </w:tcBorders>
            <w:hideMark/>
          </w:tcPr>
          <w:p w14:paraId="291909DC" w14:textId="77777777" w:rsidR="00C90466" w:rsidRPr="002D3917" w:rsidRDefault="00C90466" w:rsidP="00C90466">
            <w:pPr>
              <w:pStyle w:val="TAL"/>
              <w:rPr>
                <w:rFonts w:eastAsiaTheme="minorEastAsia"/>
                <w:lang w:eastAsia="zh-CN"/>
              </w:rPr>
            </w:pPr>
          </w:p>
        </w:tc>
        <w:tc>
          <w:tcPr>
            <w:tcW w:w="3262" w:type="dxa"/>
            <w:tcBorders>
              <w:top w:val="single" w:sz="4" w:space="0" w:color="auto"/>
              <w:left w:val="single" w:sz="4" w:space="0" w:color="auto"/>
              <w:bottom w:val="single" w:sz="4" w:space="0" w:color="auto"/>
              <w:right w:val="single" w:sz="4" w:space="0" w:color="auto"/>
            </w:tcBorders>
            <w:hideMark/>
          </w:tcPr>
          <w:p w14:paraId="409C18B6" w14:textId="77777777" w:rsidR="00C90466" w:rsidRPr="002D3917" w:rsidRDefault="00C90466" w:rsidP="00C90466">
            <w:pPr>
              <w:pStyle w:val="TAL"/>
            </w:pPr>
            <w:r w:rsidRPr="002D3917">
              <w:t>This logical channel is used for PDCP duplication</w:t>
            </w:r>
          </w:p>
        </w:tc>
        <w:tc>
          <w:tcPr>
            <w:tcW w:w="850" w:type="dxa"/>
            <w:tcBorders>
              <w:top w:val="single" w:sz="4" w:space="0" w:color="auto"/>
              <w:left w:val="single" w:sz="4" w:space="0" w:color="auto"/>
              <w:bottom w:val="single" w:sz="4" w:space="0" w:color="auto"/>
              <w:right w:val="single" w:sz="4" w:space="0" w:color="auto"/>
            </w:tcBorders>
          </w:tcPr>
          <w:p w14:paraId="3F6CC526" w14:textId="74856F68" w:rsidR="00C90466" w:rsidRPr="002D3917" w:rsidRDefault="00C90466" w:rsidP="00C90466">
            <w:pPr>
              <w:pStyle w:val="TAL"/>
            </w:pPr>
            <w:r w:rsidRPr="002D3917">
              <w:t>v1800</w:t>
            </w:r>
          </w:p>
        </w:tc>
      </w:tr>
      <w:tr w:rsidR="00E05EBB" w:rsidRPr="002D3917" w14:paraId="0DDBC868"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477B2AAE" w14:textId="77777777" w:rsidR="00C90466" w:rsidRPr="002D3917" w:rsidRDefault="00C90466" w:rsidP="00C90466">
            <w:pPr>
              <w:pStyle w:val="TAL"/>
              <w:rPr>
                <w:i/>
                <w:iCs/>
                <w:lang w:eastAsia="en-GB"/>
              </w:rPr>
            </w:pPr>
            <w:r w:rsidRPr="002D3917">
              <w:rPr>
                <w:i/>
                <w:iCs/>
                <w:lang w:eastAsia="en-GB"/>
              </w:rPr>
              <w:t>&gt;priority</w:t>
            </w:r>
          </w:p>
        </w:tc>
        <w:tc>
          <w:tcPr>
            <w:tcW w:w="1986" w:type="dxa"/>
            <w:tcBorders>
              <w:top w:val="single" w:sz="4" w:space="0" w:color="auto"/>
              <w:left w:val="single" w:sz="4" w:space="0" w:color="auto"/>
              <w:bottom w:val="single" w:sz="4" w:space="0" w:color="auto"/>
              <w:right w:val="single" w:sz="4" w:space="0" w:color="auto"/>
            </w:tcBorders>
            <w:hideMark/>
          </w:tcPr>
          <w:p w14:paraId="5B21387D" w14:textId="77777777" w:rsidR="00C90466" w:rsidRPr="002D3917" w:rsidRDefault="00C90466" w:rsidP="00C90466">
            <w:pPr>
              <w:pStyle w:val="TAL"/>
              <w:rPr>
                <w:rFonts w:eastAsiaTheme="minorEastAsia"/>
                <w:lang w:eastAsia="zh-CN"/>
              </w:rPr>
            </w:pPr>
            <w:r w:rsidRPr="002D3917">
              <w:rPr>
                <w:rFonts w:eastAsiaTheme="minorEastAsia"/>
                <w:lang w:eastAsia="zh-CN"/>
              </w:rPr>
              <w:t>1</w:t>
            </w:r>
          </w:p>
        </w:tc>
        <w:tc>
          <w:tcPr>
            <w:tcW w:w="3262" w:type="dxa"/>
            <w:tcBorders>
              <w:top w:val="single" w:sz="4" w:space="0" w:color="auto"/>
              <w:left w:val="single" w:sz="4" w:space="0" w:color="auto"/>
              <w:bottom w:val="single" w:sz="4" w:space="0" w:color="auto"/>
              <w:right w:val="single" w:sz="4" w:space="0" w:color="auto"/>
            </w:tcBorders>
            <w:hideMark/>
          </w:tcPr>
          <w:p w14:paraId="2481071A" w14:textId="77777777" w:rsidR="00C90466" w:rsidRPr="002D3917"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04FA354F" w14:textId="0005DB48" w:rsidR="00C90466" w:rsidRPr="002D3917" w:rsidRDefault="00C90466" w:rsidP="00C90466">
            <w:pPr>
              <w:pStyle w:val="TAL"/>
            </w:pPr>
            <w:r w:rsidRPr="002D3917">
              <w:t>v1800</w:t>
            </w:r>
          </w:p>
        </w:tc>
      </w:tr>
      <w:tr w:rsidR="00E05EBB" w:rsidRPr="002D3917" w14:paraId="29DA6E21"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43A3F3CE" w14:textId="77777777" w:rsidR="00C90466" w:rsidRPr="002D3917" w:rsidRDefault="00C90466" w:rsidP="00C90466">
            <w:pPr>
              <w:pStyle w:val="TAL"/>
              <w:rPr>
                <w:i/>
                <w:iCs/>
                <w:lang w:eastAsia="en-GB"/>
              </w:rPr>
            </w:pPr>
            <w:r w:rsidRPr="002D3917">
              <w:rPr>
                <w:i/>
                <w:iCs/>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03CCFE41" w14:textId="77777777" w:rsidR="00C90466" w:rsidRPr="002D3917" w:rsidRDefault="00C90466" w:rsidP="00C90466">
            <w:pPr>
              <w:pStyle w:val="TAL"/>
              <w:rPr>
                <w:rFonts w:eastAsiaTheme="minorEastAsia"/>
                <w:lang w:eastAsia="zh-CN"/>
              </w:rPr>
            </w:pPr>
            <w:r w:rsidRPr="002D3917">
              <w:rPr>
                <w:rFonts w:eastAsiaTheme="minorEastAsia"/>
                <w:lang w:eastAsia="zh-CN"/>
              </w:rPr>
              <w:t>infinity</w:t>
            </w:r>
          </w:p>
        </w:tc>
        <w:tc>
          <w:tcPr>
            <w:tcW w:w="3262" w:type="dxa"/>
            <w:tcBorders>
              <w:top w:val="single" w:sz="4" w:space="0" w:color="auto"/>
              <w:left w:val="single" w:sz="4" w:space="0" w:color="auto"/>
              <w:bottom w:val="single" w:sz="4" w:space="0" w:color="auto"/>
              <w:right w:val="single" w:sz="4" w:space="0" w:color="auto"/>
            </w:tcBorders>
            <w:hideMark/>
          </w:tcPr>
          <w:p w14:paraId="6A42C3F9" w14:textId="77777777" w:rsidR="00C90466" w:rsidRPr="002D3917"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1E6528C9" w14:textId="2CA007B9" w:rsidR="00C90466" w:rsidRPr="002D3917" w:rsidRDefault="00C90466" w:rsidP="00C90466">
            <w:pPr>
              <w:pStyle w:val="TAL"/>
            </w:pPr>
            <w:r w:rsidRPr="002D3917">
              <w:t>v1800</w:t>
            </w:r>
          </w:p>
        </w:tc>
      </w:tr>
      <w:tr w:rsidR="00E05EBB" w:rsidRPr="002D3917" w14:paraId="50F17A11"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3BBFA9ED" w14:textId="77777777" w:rsidR="00C90466" w:rsidRPr="002D3917" w:rsidRDefault="00C90466" w:rsidP="00C90466">
            <w:pPr>
              <w:pStyle w:val="TAL"/>
              <w:rPr>
                <w:i/>
                <w:iCs/>
                <w:lang w:eastAsia="en-GB"/>
              </w:rPr>
            </w:pPr>
            <w:r w:rsidRPr="002D3917">
              <w:rPr>
                <w:i/>
                <w:iCs/>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42E6BCF1" w14:textId="77777777" w:rsidR="00C90466" w:rsidRPr="002D3917" w:rsidRDefault="00C90466" w:rsidP="00C90466">
            <w:pPr>
              <w:pStyle w:val="TAL"/>
              <w:rPr>
                <w:rFonts w:eastAsiaTheme="minorEastAsia"/>
                <w:lang w:eastAsia="zh-CN"/>
              </w:rPr>
            </w:pPr>
            <w:r w:rsidRPr="002D3917">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28EB4D35" w14:textId="77777777" w:rsidR="00C90466" w:rsidRPr="002D3917"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65FDB40E" w14:textId="64CAD6E9" w:rsidR="00C90466" w:rsidRPr="002D3917" w:rsidRDefault="00C90466" w:rsidP="00C90466">
            <w:pPr>
              <w:pStyle w:val="TAL"/>
            </w:pPr>
            <w:r w:rsidRPr="002D3917">
              <w:t>v1800</w:t>
            </w:r>
          </w:p>
        </w:tc>
      </w:tr>
      <w:tr w:rsidR="00E05EBB" w:rsidRPr="002D3917" w14:paraId="6E0E0D88"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5AE4B71D" w14:textId="77777777" w:rsidR="00C90466" w:rsidRPr="002D3917" w:rsidRDefault="00C90466" w:rsidP="00C90466">
            <w:pPr>
              <w:pStyle w:val="TAL"/>
              <w:rPr>
                <w:i/>
                <w:iCs/>
                <w:lang w:eastAsia="en-GB"/>
              </w:rPr>
            </w:pPr>
            <w:r w:rsidRPr="002D3917">
              <w:rPr>
                <w:i/>
                <w:iCs/>
                <w:lang w:eastAsia="en-GB"/>
              </w:rPr>
              <w:t>&gt;schedulingRequestId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1351C4AE" w14:textId="77777777" w:rsidR="00C90466" w:rsidRPr="002D3917" w:rsidRDefault="00C90466" w:rsidP="00C90466">
            <w:pPr>
              <w:pStyle w:val="TAL"/>
              <w:rPr>
                <w:rFonts w:eastAsiaTheme="minorEastAsia"/>
                <w:lang w:eastAsia="zh-CN"/>
              </w:rPr>
            </w:pPr>
            <w:r w:rsidRPr="002D3917">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42F30554" w14:textId="77777777" w:rsidR="00C90466" w:rsidRPr="002D3917" w:rsidRDefault="00C90466" w:rsidP="00C90466">
            <w:pPr>
              <w:pStyle w:val="TAL"/>
            </w:pPr>
            <w:r w:rsidRPr="002D3917">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00203140" w14:textId="23AE743C" w:rsidR="00C90466" w:rsidRPr="002D3917" w:rsidRDefault="00C90466" w:rsidP="00C90466">
            <w:pPr>
              <w:pStyle w:val="TAL"/>
            </w:pPr>
            <w:r w:rsidRPr="002D3917">
              <w:t>v1800</w:t>
            </w:r>
          </w:p>
        </w:tc>
      </w:tr>
      <w:tr w:rsidR="00B4120F" w:rsidRPr="002D3917" w14:paraId="77291FDA"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2C2A1DD5" w14:textId="77777777" w:rsidR="00C90466" w:rsidRPr="002D3917" w:rsidRDefault="00C90466" w:rsidP="00C90466">
            <w:pPr>
              <w:pStyle w:val="TAL"/>
              <w:rPr>
                <w:i/>
                <w:iCs/>
                <w:lang w:eastAsia="en-GB"/>
              </w:rPr>
            </w:pPr>
            <w:r w:rsidRPr="002D3917">
              <w:rPr>
                <w:i/>
                <w:iCs/>
                <w:lang w:eastAsia="en-GB"/>
              </w:rPr>
              <w:t>&gt;sl-HARQ-FeedbackEnabled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66C74D2B" w14:textId="77777777" w:rsidR="00C90466" w:rsidRPr="002D3917" w:rsidRDefault="00C90466" w:rsidP="00C90466">
            <w:pPr>
              <w:pStyle w:val="TAL"/>
              <w:rPr>
                <w:rFonts w:eastAsiaTheme="minorEastAsia"/>
                <w:lang w:eastAsia="zh-CN"/>
              </w:rPr>
            </w:pPr>
            <w:r w:rsidRPr="002D3917">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06E84DD4" w14:textId="77777777" w:rsidR="00C90466" w:rsidRPr="002D3917" w:rsidRDefault="00C90466" w:rsidP="00C90466">
            <w:pPr>
              <w:pStyle w:val="TAL"/>
            </w:pPr>
            <w:r w:rsidRPr="002D3917">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8FE8460" w14:textId="060F6DC7" w:rsidR="00C90466" w:rsidRPr="002D3917" w:rsidRDefault="00C90466" w:rsidP="00C90466">
            <w:pPr>
              <w:pStyle w:val="TAL"/>
            </w:pPr>
            <w:r w:rsidRPr="002D3917">
              <w:t>v1800</w:t>
            </w:r>
          </w:p>
        </w:tc>
      </w:tr>
    </w:tbl>
    <w:p w14:paraId="68B5741F" w14:textId="77777777" w:rsidR="00394471" w:rsidRPr="002D3917" w:rsidRDefault="00394471" w:rsidP="00394471">
      <w:pPr>
        <w:rPr>
          <w:rFonts w:eastAsia="等线"/>
          <w:lang w:eastAsia="zh-CN"/>
        </w:rPr>
      </w:pPr>
    </w:p>
    <w:p w14:paraId="1434BF34" w14:textId="49742029" w:rsidR="00394471" w:rsidRPr="002D3917" w:rsidRDefault="00394471" w:rsidP="00394471">
      <w:pPr>
        <w:rPr>
          <w:rFonts w:eastAsia="等线"/>
          <w:lang w:eastAsia="zh-CN"/>
        </w:rPr>
      </w:pPr>
      <w:r w:rsidRPr="002D3917">
        <w:rPr>
          <w:rFonts w:eastAsia="等线"/>
          <w:lang w:eastAsia="zh-CN"/>
        </w:rPr>
        <w:t xml:space="preserve">Parameters that are specified of NR sidelink communication, which is used for the sidelink signalling radio bearer of unprotected PC5-S message (e.g. </w:t>
      </w:r>
      <w:r w:rsidRPr="002D3917">
        <w:t xml:space="preserve">Direct </w:t>
      </w:r>
      <w:r w:rsidR="008D2002" w:rsidRPr="002D3917">
        <w:t>Link Establishment</w:t>
      </w:r>
      <w:r w:rsidRPr="002D3917">
        <w:t xml:space="preserve"> Request, TS </w:t>
      </w:r>
      <w:r w:rsidR="008D2002" w:rsidRPr="002D3917">
        <w:t>2</w:t>
      </w:r>
      <w:r w:rsidR="005F4180" w:rsidRPr="002D3917">
        <w:t>4</w:t>
      </w:r>
      <w:r w:rsidR="008D2002" w:rsidRPr="002D3917">
        <w:t>.587</w:t>
      </w:r>
      <w:r w:rsidRPr="002D3917">
        <w:t xml:space="preserve"> [</w:t>
      </w:r>
      <w:r w:rsidR="008D2002" w:rsidRPr="002D3917">
        <w:t>57</w:t>
      </w:r>
      <w:r w:rsidRPr="002D3917">
        <w:t>]</w:t>
      </w:r>
      <w:r w:rsidR="00984519" w:rsidRPr="002D3917">
        <w:t xml:space="preserve"> or Prose Direct Link Establishment Request, TS 24.554 [72]</w:t>
      </w:r>
      <w:r w:rsidRPr="002D3917">
        <w:rPr>
          <w:rFonts w:eastAsia="等线"/>
          <w:lang w:eastAsia="zh-CN"/>
        </w:rPr>
        <w:t>). The SL-SRB using this</w:t>
      </w:r>
      <w:r w:rsidRPr="002D3917">
        <w:t xml:space="preserve"> </w:t>
      </w:r>
      <w:r w:rsidRPr="002D3917">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05EBB" w:rsidRPr="002D3917" w14:paraId="3D560DFE" w14:textId="77777777" w:rsidTr="00964CC4">
        <w:trPr>
          <w:tblHeader/>
        </w:trPr>
        <w:tc>
          <w:tcPr>
            <w:tcW w:w="3262" w:type="dxa"/>
            <w:tcBorders>
              <w:top w:val="single" w:sz="4" w:space="0" w:color="auto"/>
              <w:left w:val="single" w:sz="4" w:space="0" w:color="auto"/>
              <w:bottom w:val="single" w:sz="4" w:space="0" w:color="auto"/>
              <w:right w:val="single" w:sz="4" w:space="0" w:color="auto"/>
            </w:tcBorders>
            <w:hideMark/>
          </w:tcPr>
          <w:p w14:paraId="4697DD9F" w14:textId="77777777" w:rsidR="00394471" w:rsidRPr="002D3917" w:rsidRDefault="00394471" w:rsidP="00964CC4">
            <w:pPr>
              <w:pStyle w:val="TAH"/>
              <w:keepNext w:val="0"/>
              <w:keepLines w:val="0"/>
              <w:rPr>
                <w:lang w:eastAsia="en-GB"/>
              </w:rPr>
            </w:pPr>
            <w:r w:rsidRPr="002D3917">
              <w:rPr>
                <w:lang w:eastAsia="en-GB"/>
              </w:rPr>
              <w:t>Name</w:t>
            </w:r>
          </w:p>
        </w:tc>
        <w:tc>
          <w:tcPr>
            <w:tcW w:w="1986" w:type="dxa"/>
            <w:tcBorders>
              <w:top w:val="single" w:sz="4" w:space="0" w:color="auto"/>
              <w:left w:val="single" w:sz="4" w:space="0" w:color="auto"/>
              <w:bottom w:val="single" w:sz="4" w:space="0" w:color="auto"/>
              <w:right w:val="single" w:sz="4" w:space="0" w:color="auto"/>
            </w:tcBorders>
            <w:hideMark/>
          </w:tcPr>
          <w:p w14:paraId="4B1DEB49" w14:textId="77777777" w:rsidR="00394471" w:rsidRPr="002D3917" w:rsidRDefault="00394471" w:rsidP="00964CC4">
            <w:pPr>
              <w:pStyle w:val="TAH"/>
              <w:keepNext w:val="0"/>
              <w:keepLines w:val="0"/>
              <w:rPr>
                <w:lang w:eastAsia="en-GB"/>
              </w:rPr>
            </w:pPr>
            <w:r w:rsidRPr="002D3917">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55D83725" w14:textId="77777777" w:rsidR="00394471" w:rsidRPr="002D3917" w:rsidRDefault="00394471" w:rsidP="00964CC4">
            <w:pPr>
              <w:pStyle w:val="TAH"/>
              <w:keepNext w:val="0"/>
              <w:keepLines w:val="0"/>
              <w:rPr>
                <w:lang w:eastAsia="en-GB"/>
              </w:rPr>
            </w:pPr>
            <w:r w:rsidRPr="002D3917">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62C8684C" w14:textId="77777777" w:rsidR="00394471" w:rsidRPr="002D3917" w:rsidRDefault="00394471" w:rsidP="00964CC4">
            <w:pPr>
              <w:pStyle w:val="TAH"/>
              <w:keepNext w:val="0"/>
              <w:keepLines w:val="0"/>
              <w:rPr>
                <w:lang w:eastAsia="en-GB"/>
              </w:rPr>
            </w:pPr>
            <w:r w:rsidRPr="002D3917">
              <w:rPr>
                <w:lang w:eastAsia="en-GB"/>
              </w:rPr>
              <w:t>Ver</w:t>
            </w:r>
          </w:p>
        </w:tc>
      </w:tr>
      <w:tr w:rsidR="00E05EBB" w:rsidRPr="002D3917" w14:paraId="76B8FF8B"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29638FB5" w14:textId="77777777" w:rsidR="00394471" w:rsidRPr="002D3917" w:rsidRDefault="00394471" w:rsidP="00964CC4">
            <w:pPr>
              <w:pStyle w:val="TAL"/>
              <w:rPr>
                <w:lang w:eastAsia="sv-SE"/>
              </w:rPr>
            </w:pPr>
            <w:r w:rsidRPr="002D3917">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6B8CE2B3" w14:textId="77777777" w:rsidR="00394471" w:rsidRPr="002D3917"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6E1E5F7" w14:textId="77777777" w:rsidR="00394471" w:rsidRPr="002D3917"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33FEECC" w14:textId="77777777" w:rsidR="00394471" w:rsidRPr="002D3917" w:rsidRDefault="00394471" w:rsidP="00964CC4">
            <w:pPr>
              <w:pStyle w:val="TAL"/>
              <w:rPr>
                <w:lang w:eastAsia="sv-SE"/>
              </w:rPr>
            </w:pPr>
          </w:p>
        </w:tc>
      </w:tr>
      <w:tr w:rsidR="00E05EBB" w:rsidRPr="002D3917" w14:paraId="18F4D1F5"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32306604" w14:textId="77777777" w:rsidR="00394471" w:rsidRPr="002D3917" w:rsidRDefault="00394471" w:rsidP="00964CC4">
            <w:pPr>
              <w:pStyle w:val="TAL"/>
              <w:rPr>
                <w:lang w:eastAsia="sv-SE"/>
              </w:rPr>
            </w:pPr>
            <w:r w:rsidRPr="002D3917">
              <w:rPr>
                <w:i/>
                <w:lang w:eastAsia="en-GB"/>
              </w:rPr>
              <w:t>&gt;</w:t>
            </w:r>
            <w:r w:rsidRPr="002D3917">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05C67E4D" w14:textId="77777777" w:rsidR="00394471" w:rsidRPr="002D3917" w:rsidRDefault="00394471" w:rsidP="00964CC4">
            <w:pPr>
              <w:pStyle w:val="TAL"/>
              <w:rPr>
                <w:lang w:eastAsia="sv-SE"/>
              </w:rPr>
            </w:pPr>
            <w:r w:rsidRPr="002D3917">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AE7F118" w14:textId="77777777" w:rsidR="00394471" w:rsidRPr="002D3917" w:rsidRDefault="00394471" w:rsidP="00964CC4">
            <w:pPr>
              <w:pStyle w:val="TAL"/>
              <w:rPr>
                <w:lang w:eastAsia="sv-SE"/>
              </w:rPr>
            </w:pPr>
            <w:r w:rsidRPr="002D3917">
              <w:rPr>
                <w:lang w:eastAsia="zh-CN"/>
              </w:rPr>
              <w:t>Selected by the receiving UE, u</w:t>
            </w:r>
            <w:r w:rsidRPr="002D3917">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F18E423" w14:textId="77777777" w:rsidR="00394471" w:rsidRPr="002D3917" w:rsidRDefault="00394471" w:rsidP="00964CC4">
            <w:pPr>
              <w:pStyle w:val="TAL"/>
              <w:rPr>
                <w:lang w:eastAsia="sv-SE"/>
              </w:rPr>
            </w:pPr>
          </w:p>
        </w:tc>
      </w:tr>
      <w:tr w:rsidR="00E05EBB" w:rsidRPr="002D3917" w14:paraId="49FAECFA"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0327632C" w14:textId="77777777" w:rsidR="00394471" w:rsidRPr="002D3917" w:rsidRDefault="00394471" w:rsidP="00964CC4">
            <w:pPr>
              <w:pStyle w:val="TAL"/>
              <w:rPr>
                <w:lang w:eastAsia="sv-SE"/>
              </w:rPr>
            </w:pPr>
            <w:r w:rsidRPr="002D3917">
              <w:rPr>
                <w:i/>
                <w:lang w:eastAsia="en-GB"/>
              </w:rPr>
              <w:t>&gt;</w:t>
            </w:r>
            <w:r w:rsidRPr="002D3917">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1914472F" w14:textId="77777777" w:rsidR="00394471" w:rsidRPr="002D3917" w:rsidRDefault="00394471" w:rsidP="00964CC4">
            <w:pPr>
              <w:pStyle w:val="TAL"/>
              <w:rPr>
                <w:lang w:eastAsia="zh-CN"/>
              </w:rPr>
            </w:pPr>
            <w:r w:rsidRPr="002D3917">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9FB9265" w14:textId="77777777" w:rsidR="00394471" w:rsidRPr="002D3917" w:rsidRDefault="00394471" w:rsidP="00964CC4">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32BFFA4" w14:textId="77777777" w:rsidR="00394471" w:rsidRPr="002D3917" w:rsidRDefault="00394471" w:rsidP="00964CC4">
            <w:pPr>
              <w:pStyle w:val="TAL"/>
              <w:rPr>
                <w:lang w:eastAsia="sv-SE"/>
              </w:rPr>
            </w:pPr>
          </w:p>
        </w:tc>
      </w:tr>
      <w:tr w:rsidR="00E05EBB" w:rsidRPr="002D3917" w14:paraId="54D3006C" w14:textId="77777777" w:rsidTr="00964CC4">
        <w:tc>
          <w:tcPr>
            <w:tcW w:w="3262" w:type="dxa"/>
            <w:tcBorders>
              <w:top w:val="single" w:sz="4" w:space="0" w:color="auto"/>
              <w:left w:val="single" w:sz="4" w:space="0" w:color="auto"/>
              <w:bottom w:val="single" w:sz="4" w:space="0" w:color="auto"/>
              <w:right w:val="single" w:sz="4" w:space="0" w:color="auto"/>
            </w:tcBorders>
          </w:tcPr>
          <w:p w14:paraId="53764C87" w14:textId="373C7111" w:rsidR="0001460C" w:rsidRPr="002D3917" w:rsidRDefault="0001460C" w:rsidP="0001460C">
            <w:pPr>
              <w:pStyle w:val="TAL"/>
              <w:rPr>
                <w:i/>
                <w:lang w:eastAsia="en-GB"/>
              </w:rPr>
            </w:pPr>
            <w:r w:rsidRPr="002D3917">
              <w:rPr>
                <w:rFonts w:cs="Arial"/>
              </w:rPr>
              <w:t xml:space="preserve">SRAP </w:t>
            </w:r>
            <w:r w:rsidRPr="002D3917">
              <w:rPr>
                <w:rFonts w:cs="Arial"/>
                <w:lang w:eastAsia="sv-SE"/>
              </w:rPr>
              <w:t>configuration</w:t>
            </w:r>
          </w:p>
        </w:tc>
        <w:tc>
          <w:tcPr>
            <w:tcW w:w="1986" w:type="dxa"/>
            <w:tcBorders>
              <w:top w:val="single" w:sz="4" w:space="0" w:color="auto"/>
              <w:left w:val="single" w:sz="4" w:space="0" w:color="auto"/>
              <w:bottom w:val="single" w:sz="4" w:space="0" w:color="auto"/>
              <w:right w:val="single" w:sz="4" w:space="0" w:color="auto"/>
            </w:tcBorders>
          </w:tcPr>
          <w:p w14:paraId="7C62C2C9" w14:textId="77777777" w:rsidR="0001460C" w:rsidRPr="002D3917" w:rsidRDefault="0001460C" w:rsidP="0001460C">
            <w:pPr>
              <w:pStyle w:val="TAL"/>
              <w:rPr>
                <w:lang w:eastAsia="zh-CN"/>
              </w:rPr>
            </w:pPr>
          </w:p>
        </w:tc>
        <w:tc>
          <w:tcPr>
            <w:tcW w:w="3262" w:type="dxa"/>
            <w:tcBorders>
              <w:top w:val="single" w:sz="4" w:space="0" w:color="auto"/>
              <w:left w:val="single" w:sz="4" w:space="0" w:color="auto"/>
              <w:bottom w:val="single" w:sz="4" w:space="0" w:color="auto"/>
              <w:right w:val="single" w:sz="4" w:space="0" w:color="auto"/>
            </w:tcBorders>
          </w:tcPr>
          <w:p w14:paraId="73D7A0DD" w14:textId="5691AC5A" w:rsidR="0001460C" w:rsidRPr="002D3917" w:rsidRDefault="0001460C" w:rsidP="0001460C">
            <w:pPr>
              <w:pStyle w:val="TAL"/>
              <w:rPr>
                <w:lang w:eastAsia="zh-CN"/>
              </w:rPr>
            </w:pPr>
            <w:r w:rsidRPr="002D3917">
              <w:rPr>
                <w:rFonts w:eastAsia="Yu Mincho" w:cs="Arial"/>
                <w:lang w:eastAsia="zh-CN"/>
              </w:rPr>
              <w:t>Specified for L2 U2U relay operation, which is</w:t>
            </w:r>
            <w:r w:rsidRPr="002D3917">
              <w:rPr>
                <w:rFonts w:eastAsia="等线" w:cs="Arial"/>
                <w:lang w:eastAsia="zh-CN"/>
              </w:rPr>
              <w:t xml:space="preserve"> used for U2U Remote UE</w:t>
            </w:r>
            <w:r w:rsidR="00D929B5" w:rsidRPr="002D3917">
              <w:rPr>
                <w:rFonts w:eastAsia="等线" w:cs="Arial"/>
                <w:lang w:eastAsia="zh-CN"/>
              </w:rPr>
              <w:t>'</w:t>
            </w:r>
            <w:r w:rsidRPr="002D3917">
              <w:rPr>
                <w:rFonts w:eastAsia="等线" w:cs="Arial"/>
                <w:lang w:eastAsia="zh-CN"/>
              </w:rPr>
              <w:t>s SL-SRB0 with the peer U2U Remote UE.</w:t>
            </w:r>
          </w:p>
        </w:tc>
        <w:tc>
          <w:tcPr>
            <w:tcW w:w="850" w:type="dxa"/>
            <w:tcBorders>
              <w:top w:val="single" w:sz="4" w:space="0" w:color="auto"/>
              <w:left w:val="single" w:sz="4" w:space="0" w:color="auto"/>
              <w:bottom w:val="single" w:sz="4" w:space="0" w:color="auto"/>
              <w:right w:val="single" w:sz="4" w:space="0" w:color="auto"/>
            </w:tcBorders>
          </w:tcPr>
          <w:p w14:paraId="32432444" w14:textId="77777777" w:rsidR="0001460C" w:rsidRPr="002D3917" w:rsidRDefault="0001460C" w:rsidP="0001460C">
            <w:pPr>
              <w:pStyle w:val="TAL"/>
              <w:rPr>
                <w:lang w:eastAsia="sv-SE"/>
              </w:rPr>
            </w:pPr>
          </w:p>
        </w:tc>
      </w:tr>
      <w:tr w:rsidR="00E05EBB" w:rsidRPr="002D3917" w14:paraId="13505D9F" w14:textId="77777777" w:rsidTr="00964CC4">
        <w:tc>
          <w:tcPr>
            <w:tcW w:w="3262" w:type="dxa"/>
            <w:tcBorders>
              <w:top w:val="single" w:sz="4" w:space="0" w:color="auto"/>
              <w:left w:val="single" w:sz="4" w:space="0" w:color="auto"/>
              <w:bottom w:val="single" w:sz="4" w:space="0" w:color="auto"/>
              <w:right w:val="single" w:sz="4" w:space="0" w:color="auto"/>
            </w:tcBorders>
          </w:tcPr>
          <w:p w14:paraId="483C08D4" w14:textId="021EDAFF" w:rsidR="0001460C" w:rsidRPr="002D3917" w:rsidRDefault="0001460C" w:rsidP="0001460C">
            <w:pPr>
              <w:pStyle w:val="TAL"/>
              <w:rPr>
                <w:i/>
                <w:lang w:eastAsia="en-GB"/>
              </w:rPr>
            </w:pPr>
            <w:r w:rsidRPr="002D3917">
              <w:rPr>
                <w:rFonts w:cs="Arial"/>
                <w:i/>
                <w:lang w:eastAsia="en-GB"/>
              </w:rPr>
              <w:t>&gt;</w:t>
            </w:r>
            <w:r w:rsidRPr="002D3917">
              <w:rPr>
                <w:rFonts w:eastAsia="等线" w:cs="Arial"/>
                <w:i/>
                <w:lang w:eastAsia="zh-CN"/>
              </w:rPr>
              <w:t>sl-RemoteUE-SLRB-Identity</w:t>
            </w:r>
          </w:p>
        </w:tc>
        <w:tc>
          <w:tcPr>
            <w:tcW w:w="1986" w:type="dxa"/>
            <w:tcBorders>
              <w:top w:val="single" w:sz="4" w:space="0" w:color="auto"/>
              <w:left w:val="single" w:sz="4" w:space="0" w:color="auto"/>
              <w:bottom w:val="single" w:sz="4" w:space="0" w:color="auto"/>
              <w:right w:val="single" w:sz="4" w:space="0" w:color="auto"/>
            </w:tcBorders>
          </w:tcPr>
          <w:p w14:paraId="422B958A" w14:textId="74C41990" w:rsidR="0001460C" w:rsidRPr="002D3917" w:rsidRDefault="0001460C" w:rsidP="0001460C">
            <w:pPr>
              <w:pStyle w:val="TAL"/>
              <w:rPr>
                <w:lang w:eastAsia="zh-CN"/>
              </w:rPr>
            </w:pPr>
            <w:r w:rsidRPr="002D3917">
              <w:rPr>
                <w:rFonts w:eastAsia="Yu Mincho" w:cs="Arial"/>
                <w:lang w:eastAsia="zh-CN"/>
              </w:rPr>
              <w:t>0</w:t>
            </w:r>
          </w:p>
        </w:tc>
        <w:tc>
          <w:tcPr>
            <w:tcW w:w="3262" w:type="dxa"/>
            <w:tcBorders>
              <w:top w:val="single" w:sz="4" w:space="0" w:color="auto"/>
              <w:left w:val="single" w:sz="4" w:space="0" w:color="auto"/>
              <w:bottom w:val="single" w:sz="4" w:space="0" w:color="auto"/>
              <w:right w:val="single" w:sz="4" w:space="0" w:color="auto"/>
            </w:tcBorders>
          </w:tcPr>
          <w:p w14:paraId="1D14B7E3" w14:textId="22159A9C" w:rsidR="0001460C" w:rsidRPr="002D3917" w:rsidRDefault="0001460C" w:rsidP="0001460C">
            <w:pPr>
              <w:pStyle w:val="TAL"/>
              <w:rPr>
                <w:lang w:eastAsia="zh-CN"/>
              </w:rPr>
            </w:pPr>
            <w:r w:rsidRPr="002D3917">
              <w:rPr>
                <w:rFonts w:eastAsia="Yu Mincho" w:cs="Arial"/>
                <w:lang w:eastAsia="zh-CN"/>
              </w:rPr>
              <w:t>This parameter is only applicable to L2 U2U relay operation.</w:t>
            </w:r>
          </w:p>
        </w:tc>
        <w:tc>
          <w:tcPr>
            <w:tcW w:w="850" w:type="dxa"/>
            <w:tcBorders>
              <w:top w:val="single" w:sz="4" w:space="0" w:color="auto"/>
              <w:left w:val="single" w:sz="4" w:space="0" w:color="auto"/>
              <w:bottom w:val="single" w:sz="4" w:space="0" w:color="auto"/>
              <w:right w:val="single" w:sz="4" w:space="0" w:color="auto"/>
            </w:tcBorders>
          </w:tcPr>
          <w:p w14:paraId="3EDF3065" w14:textId="77777777" w:rsidR="0001460C" w:rsidRPr="002D3917" w:rsidRDefault="0001460C" w:rsidP="0001460C">
            <w:pPr>
              <w:pStyle w:val="TAL"/>
              <w:rPr>
                <w:lang w:eastAsia="sv-SE"/>
              </w:rPr>
            </w:pPr>
          </w:p>
        </w:tc>
      </w:tr>
      <w:tr w:rsidR="00E05EBB" w:rsidRPr="002D3917" w14:paraId="3E254B91"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3A6207B8" w14:textId="77777777" w:rsidR="00394471" w:rsidRPr="002D3917" w:rsidRDefault="00394471" w:rsidP="00964CC4">
            <w:pPr>
              <w:pStyle w:val="TAL"/>
              <w:rPr>
                <w:lang w:eastAsia="sv-SE"/>
              </w:rPr>
            </w:pPr>
            <w:r w:rsidRPr="002D3917">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5DCEE09A" w14:textId="77777777" w:rsidR="00394471" w:rsidRPr="002D3917"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48B6E14" w14:textId="77777777" w:rsidR="00394471" w:rsidRPr="002D3917" w:rsidRDefault="00394471" w:rsidP="00964CC4">
            <w:pPr>
              <w:pStyle w:val="TAL"/>
              <w:rPr>
                <w:lang w:eastAsia="zh-CN"/>
              </w:rPr>
            </w:pPr>
            <w:r w:rsidRPr="002D3917">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540AD1F3" w14:textId="77777777" w:rsidR="00394471" w:rsidRPr="002D3917" w:rsidRDefault="00394471" w:rsidP="00964CC4">
            <w:pPr>
              <w:pStyle w:val="TAL"/>
              <w:rPr>
                <w:lang w:eastAsia="sv-SE"/>
              </w:rPr>
            </w:pPr>
          </w:p>
        </w:tc>
      </w:tr>
      <w:tr w:rsidR="00E05EBB" w:rsidRPr="002D3917" w14:paraId="0B42B7C1"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37D0CFEB" w14:textId="77777777" w:rsidR="00394471" w:rsidRPr="002D3917" w:rsidRDefault="00394471" w:rsidP="00964CC4">
            <w:pPr>
              <w:pStyle w:val="TAL"/>
              <w:rPr>
                <w:i/>
                <w:lang w:eastAsia="sv-SE"/>
              </w:rPr>
            </w:pPr>
            <w:r w:rsidRPr="002D3917">
              <w:rPr>
                <w:i/>
                <w:lang w:eastAsia="en-GB"/>
              </w:rPr>
              <w:t>&gt;</w:t>
            </w:r>
            <w:r w:rsidRPr="002D3917">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60C546D5" w14:textId="77777777" w:rsidR="00394471" w:rsidRPr="002D3917" w:rsidRDefault="00394471" w:rsidP="00964CC4">
            <w:pPr>
              <w:pStyle w:val="TAL"/>
              <w:rPr>
                <w:lang w:eastAsia="zh-CN"/>
              </w:rPr>
            </w:pPr>
            <w:r w:rsidRPr="002D3917">
              <w:rPr>
                <w:lang w:eastAsia="zh-CN"/>
              </w:rPr>
              <w:t>6</w:t>
            </w:r>
          </w:p>
        </w:tc>
        <w:tc>
          <w:tcPr>
            <w:tcW w:w="3262" w:type="dxa"/>
            <w:tcBorders>
              <w:top w:val="single" w:sz="4" w:space="0" w:color="auto"/>
              <w:left w:val="single" w:sz="4" w:space="0" w:color="auto"/>
              <w:bottom w:val="single" w:sz="4" w:space="0" w:color="auto"/>
              <w:right w:val="single" w:sz="4" w:space="0" w:color="auto"/>
            </w:tcBorders>
          </w:tcPr>
          <w:p w14:paraId="0B3B38C4" w14:textId="77777777" w:rsidR="00394471" w:rsidRPr="002D3917"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9FD7371" w14:textId="77777777" w:rsidR="00394471" w:rsidRPr="002D3917" w:rsidRDefault="00394471" w:rsidP="00964CC4">
            <w:pPr>
              <w:pStyle w:val="TAL"/>
              <w:rPr>
                <w:lang w:eastAsia="sv-SE"/>
              </w:rPr>
            </w:pPr>
          </w:p>
        </w:tc>
      </w:tr>
      <w:tr w:rsidR="00E05EBB" w:rsidRPr="002D3917" w14:paraId="57C27CAD"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19902AC7" w14:textId="77777777" w:rsidR="00394471" w:rsidRPr="002D3917" w:rsidRDefault="00394471" w:rsidP="00964CC4">
            <w:pPr>
              <w:pStyle w:val="TAL"/>
              <w:rPr>
                <w:i/>
                <w:lang w:eastAsia="en-GB"/>
              </w:rPr>
            </w:pPr>
            <w:r w:rsidRPr="002D3917">
              <w:rPr>
                <w:i/>
                <w:lang w:eastAsia="en-GB"/>
              </w:rPr>
              <w:t>&gt;</w:t>
            </w:r>
            <w:r w:rsidRPr="002D3917">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4AC5C898" w14:textId="77777777" w:rsidR="00394471" w:rsidRPr="002D3917" w:rsidRDefault="00394471" w:rsidP="00964CC4">
            <w:pPr>
              <w:pStyle w:val="TAL"/>
              <w:rPr>
                <w:lang w:eastAsia="zh-CN"/>
              </w:rPr>
            </w:pPr>
            <w:r w:rsidRPr="002D3917">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0AD40D1" w14:textId="77777777" w:rsidR="00394471" w:rsidRPr="002D3917" w:rsidRDefault="00394471" w:rsidP="00964CC4">
            <w:pPr>
              <w:pStyle w:val="TAL"/>
              <w:rPr>
                <w:lang w:eastAsia="sv-SE"/>
              </w:rPr>
            </w:pPr>
            <w:r w:rsidRPr="002D3917">
              <w:rPr>
                <w:lang w:eastAsia="zh-CN"/>
              </w:rPr>
              <w:t>Selected by the receiving UE, u</w:t>
            </w:r>
            <w:r w:rsidRPr="002D3917">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19C6459" w14:textId="77777777" w:rsidR="00394471" w:rsidRPr="002D3917" w:rsidRDefault="00394471" w:rsidP="00964CC4">
            <w:pPr>
              <w:pStyle w:val="TAL"/>
              <w:rPr>
                <w:lang w:eastAsia="sv-SE"/>
              </w:rPr>
            </w:pPr>
          </w:p>
        </w:tc>
      </w:tr>
      <w:tr w:rsidR="00E05EBB" w:rsidRPr="002D3917" w14:paraId="2F767F19"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5B35EA96" w14:textId="77777777" w:rsidR="00394471" w:rsidRPr="002D3917" w:rsidRDefault="00394471" w:rsidP="00964CC4">
            <w:pPr>
              <w:pStyle w:val="TAL"/>
              <w:rPr>
                <w:lang w:eastAsia="sv-SE"/>
              </w:rPr>
            </w:pPr>
            <w:r w:rsidRPr="002D3917">
              <w:rPr>
                <w:i/>
                <w:lang w:eastAsia="en-GB"/>
              </w:rPr>
              <w:t>&gt;</w:t>
            </w:r>
            <w:r w:rsidRPr="002D3917">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3E75725B" w14:textId="77777777" w:rsidR="00394471" w:rsidRPr="002D3917" w:rsidRDefault="00394471" w:rsidP="00964CC4">
            <w:pPr>
              <w:pStyle w:val="TAL"/>
              <w:rPr>
                <w:lang w:eastAsia="sv-SE"/>
              </w:rPr>
            </w:pPr>
            <w:r w:rsidRPr="002D3917">
              <w:rPr>
                <w:lang w:eastAsia="zh-CN"/>
              </w:rPr>
              <w:t>0</w:t>
            </w:r>
          </w:p>
        </w:tc>
        <w:tc>
          <w:tcPr>
            <w:tcW w:w="3262" w:type="dxa"/>
            <w:tcBorders>
              <w:top w:val="single" w:sz="4" w:space="0" w:color="auto"/>
              <w:left w:val="single" w:sz="4" w:space="0" w:color="auto"/>
              <w:bottom w:val="single" w:sz="4" w:space="0" w:color="auto"/>
              <w:right w:val="single" w:sz="4" w:space="0" w:color="auto"/>
            </w:tcBorders>
          </w:tcPr>
          <w:p w14:paraId="3AB0DC2F" w14:textId="77777777" w:rsidR="00394471" w:rsidRPr="002D3917"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DFBC9B9" w14:textId="77777777" w:rsidR="00394471" w:rsidRPr="002D3917" w:rsidRDefault="00394471" w:rsidP="00964CC4">
            <w:pPr>
              <w:pStyle w:val="TAL"/>
              <w:rPr>
                <w:lang w:eastAsia="sv-SE"/>
              </w:rPr>
            </w:pPr>
          </w:p>
        </w:tc>
      </w:tr>
      <w:tr w:rsidR="00E05EBB" w:rsidRPr="002D3917" w14:paraId="1CF28046"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6FF6A118" w14:textId="77777777" w:rsidR="00394471" w:rsidRPr="002D3917" w:rsidRDefault="00394471" w:rsidP="00964CC4">
            <w:pPr>
              <w:pStyle w:val="TAL"/>
              <w:rPr>
                <w:lang w:eastAsia="sv-SE"/>
              </w:rPr>
            </w:pPr>
            <w:r w:rsidRPr="002D3917">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638F0CB4" w14:textId="77777777" w:rsidR="00394471" w:rsidRPr="002D3917"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1E74051" w14:textId="77777777" w:rsidR="00394471" w:rsidRPr="002D3917"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F9B1E9F" w14:textId="77777777" w:rsidR="00394471" w:rsidRPr="002D3917" w:rsidRDefault="00394471" w:rsidP="00964CC4">
            <w:pPr>
              <w:pStyle w:val="TAL"/>
              <w:rPr>
                <w:lang w:eastAsia="sv-SE"/>
              </w:rPr>
            </w:pPr>
          </w:p>
        </w:tc>
      </w:tr>
      <w:tr w:rsidR="00E05EBB" w:rsidRPr="002D3917" w14:paraId="36D28AFF"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1E2FC4FD" w14:textId="77777777" w:rsidR="00394471" w:rsidRPr="002D3917" w:rsidRDefault="00394471" w:rsidP="00964CC4">
            <w:pPr>
              <w:pStyle w:val="TAL"/>
              <w:rPr>
                <w:lang w:eastAsia="sv-SE"/>
              </w:rPr>
            </w:pPr>
            <w:r w:rsidRPr="002D3917">
              <w:rPr>
                <w:i/>
                <w:lang w:eastAsia="en-GB"/>
              </w:rPr>
              <w:t>&gt;</w:t>
            </w:r>
            <w:r w:rsidRPr="002D3917">
              <w:rPr>
                <w:i/>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29A4E34C" w14:textId="77777777" w:rsidR="00394471" w:rsidRPr="002D3917" w:rsidRDefault="00394471" w:rsidP="00964CC4">
            <w:pPr>
              <w:pStyle w:val="TAL"/>
              <w:rPr>
                <w:lang w:eastAsia="sv-SE"/>
              </w:rPr>
            </w:pPr>
            <w:r w:rsidRPr="002D3917">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35B095BB" w14:textId="77777777" w:rsidR="00394471" w:rsidRPr="002D3917"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26CE679" w14:textId="77777777" w:rsidR="00394471" w:rsidRPr="002D3917" w:rsidRDefault="00394471" w:rsidP="00964CC4">
            <w:pPr>
              <w:pStyle w:val="TAL"/>
              <w:rPr>
                <w:lang w:eastAsia="sv-SE"/>
              </w:rPr>
            </w:pPr>
          </w:p>
        </w:tc>
      </w:tr>
      <w:tr w:rsidR="00E05EBB" w:rsidRPr="002D3917" w14:paraId="368390D5"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462B26B6" w14:textId="77777777" w:rsidR="00394471" w:rsidRPr="002D3917" w:rsidRDefault="00394471" w:rsidP="00964CC4">
            <w:pPr>
              <w:pStyle w:val="TAL"/>
              <w:rPr>
                <w:i/>
                <w:lang w:eastAsia="zh-CN"/>
              </w:rPr>
            </w:pPr>
            <w:r w:rsidRPr="002D3917">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0078F84D" w14:textId="77777777" w:rsidR="00394471" w:rsidRPr="002D3917" w:rsidRDefault="00394471" w:rsidP="00964CC4">
            <w:pPr>
              <w:pStyle w:val="TAL"/>
              <w:rPr>
                <w:lang w:eastAsia="zh-CN"/>
              </w:rPr>
            </w:pPr>
            <w:r w:rsidRPr="002D3917">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3BDA4FD4" w14:textId="77777777" w:rsidR="00394471" w:rsidRPr="002D3917"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1355826" w14:textId="77777777" w:rsidR="00394471" w:rsidRPr="002D3917" w:rsidRDefault="00394471" w:rsidP="00964CC4">
            <w:pPr>
              <w:pStyle w:val="TAL"/>
              <w:rPr>
                <w:lang w:eastAsia="sv-SE"/>
              </w:rPr>
            </w:pPr>
          </w:p>
        </w:tc>
      </w:tr>
      <w:tr w:rsidR="00E05EBB" w:rsidRPr="002D3917" w14:paraId="7D874A0D"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70580BD9" w14:textId="77777777" w:rsidR="00394471" w:rsidRPr="002D3917" w:rsidRDefault="00394471" w:rsidP="00964CC4">
            <w:pPr>
              <w:pStyle w:val="TAL"/>
              <w:rPr>
                <w:i/>
                <w:lang w:eastAsia="en-GB"/>
              </w:rPr>
            </w:pPr>
            <w:r w:rsidRPr="002D3917">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7CCB872E" w14:textId="77777777" w:rsidR="00394471" w:rsidRPr="002D3917" w:rsidRDefault="00394471" w:rsidP="00964CC4">
            <w:pPr>
              <w:pStyle w:val="TAL"/>
              <w:rPr>
                <w:lang w:eastAsia="en-GB"/>
              </w:rPr>
            </w:pPr>
            <w:r w:rsidRPr="002D3917">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270DD996" w14:textId="77777777" w:rsidR="00394471" w:rsidRPr="002D3917"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9611C4B" w14:textId="77777777" w:rsidR="00394471" w:rsidRPr="002D3917" w:rsidRDefault="00394471" w:rsidP="00964CC4">
            <w:pPr>
              <w:pStyle w:val="TAL"/>
              <w:rPr>
                <w:lang w:eastAsia="sv-SE"/>
              </w:rPr>
            </w:pPr>
          </w:p>
        </w:tc>
      </w:tr>
      <w:tr w:rsidR="00E05EBB" w:rsidRPr="002D3917" w14:paraId="683FD6F2"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4A30C8A3" w14:textId="77777777" w:rsidR="00394471" w:rsidRPr="002D3917" w:rsidRDefault="00394471" w:rsidP="00964CC4">
            <w:pPr>
              <w:pStyle w:val="TAL"/>
              <w:rPr>
                <w:lang w:eastAsia="en-GB"/>
              </w:rPr>
            </w:pPr>
            <w:r w:rsidRPr="002D3917">
              <w:rPr>
                <w:lang w:eastAsia="en-GB"/>
              </w:rPr>
              <w:t>&gt;</w:t>
            </w:r>
            <w:r w:rsidRPr="002D3917">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4C8DEF0E" w14:textId="77777777" w:rsidR="00394471" w:rsidRPr="002D3917" w:rsidRDefault="00394471" w:rsidP="00964CC4">
            <w:pPr>
              <w:pStyle w:val="TAL"/>
              <w:rPr>
                <w:lang w:eastAsia="en-GB"/>
              </w:rPr>
            </w:pPr>
            <w:r w:rsidRPr="002D3917">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7C18BDC1" w14:textId="77777777" w:rsidR="00394471" w:rsidRPr="002D3917" w:rsidRDefault="00394471" w:rsidP="00964CC4">
            <w:pPr>
              <w:pStyle w:val="TAL"/>
            </w:pPr>
            <w:r w:rsidRPr="002D3917">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5C3494DD" w14:textId="77777777" w:rsidR="00394471" w:rsidRPr="002D3917" w:rsidRDefault="00394471" w:rsidP="00964CC4">
            <w:pPr>
              <w:pStyle w:val="TAL"/>
            </w:pPr>
          </w:p>
        </w:tc>
      </w:tr>
      <w:tr w:rsidR="000830BB" w:rsidRPr="002D3917" w14:paraId="19D97F07" w14:textId="77777777" w:rsidTr="00811373">
        <w:tc>
          <w:tcPr>
            <w:tcW w:w="3262" w:type="dxa"/>
            <w:tcBorders>
              <w:top w:val="single" w:sz="4" w:space="0" w:color="auto"/>
              <w:left w:val="single" w:sz="4" w:space="0" w:color="auto"/>
              <w:bottom w:val="single" w:sz="4" w:space="0" w:color="auto"/>
              <w:right w:val="single" w:sz="4" w:space="0" w:color="auto"/>
            </w:tcBorders>
            <w:hideMark/>
          </w:tcPr>
          <w:p w14:paraId="69922E38" w14:textId="77777777" w:rsidR="00811373" w:rsidRPr="002D3917" w:rsidRDefault="00811373" w:rsidP="00771058">
            <w:pPr>
              <w:pStyle w:val="TAL"/>
              <w:rPr>
                <w:lang w:eastAsia="en-GB"/>
              </w:rPr>
            </w:pPr>
            <w:r w:rsidRPr="002D3917">
              <w:rPr>
                <w:lang w:eastAsia="en-GB"/>
              </w:rPr>
              <w:t>&gt;</w:t>
            </w:r>
            <w:r w:rsidRPr="002D3917">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2803FC80" w14:textId="77777777" w:rsidR="00811373" w:rsidRPr="002D3917" w:rsidRDefault="00811373" w:rsidP="00771058">
            <w:pPr>
              <w:pStyle w:val="TAL"/>
              <w:rPr>
                <w:rFonts w:eastAsiaTheme="minorEastAsia"/>
                <w:lang w:eastAsia="zh-CN"/>
              </w:rPr>
            </w:pPr>
            <w:r w:rsidRPr="002D3917">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3BFA9264" w14:textId="77777777" w:rsidR="00811373" w:rsidRPr="002D3917" w:rsidRDefault="00811373" w:rsidP="00771058">
            <w:pPr>
              <w:pStyle w:val="TAL"/>
            </w:pPr>
            <w:r w:rsidRPr="002D3917">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6CEE2A5" w14:textId="77777777" w:rsidR="00811373" w:rsidRPr="002D3917" w:rsidRDefault="00811373" w:rsidP="00771058">
            <w:pPr>
              <w:pStyle w:val="TAL"/>
            </w:pPr>
          </w:p>
        </w:tc>
      </w:tr>
    </w:tbl>
    <w:p w14:paraId="7425FAFF" w14:textId="77777777" w:rsidR="00394471" w:rsidRPr="002D3917" w:rsidRDefault="00394471" w:rsidP="00394471">
      <w:pPr>
        <w:rPr>
          <w:rFonts w:eastAsia="等线"/>
          <w:lang w:eastAsia="zh-CN"/>
        </w:rPr>
      </w:pPr>
    </w:p>
    <w:p w14:paraId="701AF6DB" w14:textId="696053AB" w:rsidR="00394471" w:rsidRPr="002D3917" w:rsidRDefault="00394471" w:rsidP="00394471">
      <w:pPr>
        <w:rPr>
          <w:rFonts w:eastAsia="等线"/>
          <w:lang w:eastAsia="zh-CN"/>
        </w:rPr>
      </w:pPr>
      <w:r w:rsidRPr="002D3917">
        <w:rPr>
          <w:rFonts w:eastAsia="等线"/>
          <w:lang w:eastAsia="zh-CN"/>
        </w:rPr>
        <w:t>Parameters that are specified for unicast of NR sidelink communication, which is used for the sidelink signalling radio bearer of PC5-S message</w:t>
      </w:r>
      <w:r w:rsidRPr="002D3917">
        <w:t xml:space="preserve"> </w:t>
      </w:r>
      <w:r w:rsidRPr="002D3917">
        <w:rPr>
          <w:rFonts w:eastAsia="等线"/>
          <w:lang w:eastAsia="zh-CN"/>
        </w:rPr>
        <w:t xml:space="preserve">establishing PC5-S security (e.g. </w:t>
      </w:r>
      <w:r w:rsidRPr="002D3917">
        <w:t>Direct</w:t>
      </w:r>
      <w:r w:rsidR="005F4180" w:rsidRPr="002D3917">
        <w:t xml:space="preserve"> Link</w:t>
      </w:r>
      <w:r w:rsidRPr="002D3917">
        <w:t xml:space="preserve"> Security Mode Command and Direct </w:t>
      </w:r>
      <w:r w:rsidR="008D2002" w:rsidRPr="002D3917">
        <w:t xml:space="preserve">Link </w:t>
      </w:r>
      <w:r w:rsidRPr="002D3917">
        <w:t>Security Mode Complete</w:t>
      </w:r>
      <w:r w:rsidR="008D2002" w:rsidRPr="002D3917">
        <w:t>, TS 24.587 [57]</w:t>
      </w:r>
      <w:r w:rsidR="00984519" w:rsidRPr="002D3917">
        <w:t xml:space="preserve"> or ProSe Direct Link Security Mode Command and ProSe Direct Link Security Mode Complete, TS 24.554 [72]</w:t>
      </w:r>
      <w:r w:rsidRPr="002D3917">
        <w:rPr>
          <w:rFonts w:eastAsia="等线"/>
          <w:lang w:eastAsia="zh-CN"/>
        </w:rPr>
        <w:t>). The SL-SRB using this</w:t>
      </w:r>
      <w:r w:rsidRPr="002D3917">
        <w:t xml:space="preserve"> </w:t>
      </w:r>
      <w:r w:rsidRPr="002D3917">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05EBB" w:rsidRPr="002D3917" w14:paraId="44117613" w14:textId="77777777" w:rsidTr="00964CC4">
        <w:trPr>
          <w:tblHeader/>
        </w:trPr>
        <w:tc>
          <w:tcPr>
            <w:tcW w:w="3262" w:type="dxa"/>
            <w:tcBorders>
              <w:top w:val="single" w:sz="4" w:space="0" w:color="auto"/>
              <w:left w:val="single" w:sz="4" w:space="0" w:color="auto"/>
              <w:bottom w:val="single" w:sz="4" w:space="0" w:color="auto"/>
              <w:right w:val="single" w:sz="4" w:space="0" w:color="auto"/>
            </w:tcBorders>
            <w:hideMark/>
          </w:tcPr>
          <w:p w14:paraId="557D10E4" w14:textId="77777777" w:rsidR="00394471" w:rsidRPr="002D3917" w:rsidRDefault="00394471" w:rsidP="00964CC4">
            <w:pPr>
              <w:pStyle w:val="TAH"/>
              <w:keepNext w:val="0"/>
              <w:keepLines w:val="0"/>
              <w:rPr>
                <w:lang w:eastAsia="en-GB"/>
              </w:rPr>
            </w:pPr>
            <w:r w:rsidRPr="002D3917">
              <w:rPr>
                <w:lang w:eastAsia="en-GB"/>
              </w:rPr>
              <w:t>Name</w:t>
            </w:r>
          </w:p>
        </w:tc>
        <w:tc>
          <w:tcPr>
            <w:tcW w:w="1986" w:type="dxa"/>
            <w:tcBorders>
              <w:top w:val="single" w:sz="4" w:space="0" w:color="auto"/>
              <w:left w:val="single" w:sz="4" w:space="0" w:color="auto"/>
              <w:bottom w:val="single" w:sz="4" w:space="0" w:color="auto"/>
              <w:right w:val="single" w:sz="4" w:space="0" w:color="auto"/>
            </w:tcBorders>
            <w:hideMark/>
          </w:tcPr>
          <w:p w14:paraId="39FDD2DF" w14:textId="77777777" w:rsidR="00394471" w:rsidRPr="002D3917" w:rsidRDefault="00394471" w:rsidP="00964CC4">
            <w:pPr>
              <w:pStyle w:val="TAH"/>
              <w:keepNext w:val="0"/>
              <w:keepLines w:val="0"/>
              <w:rPr>
                <w:lang w:eastAsia="en-GB"/>
              </w:rPr>
            </w:pPr>
            <w:r w:rsidRPr="002D3917">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598F78E5" w14:textId="77777777" w:rsidR="00394471" w:rsidRPr="002D3917" w:rsidRDefault="00394471" w:rsidP="00964CC4">
            <w:pPr>
              <w:pStyle w:val="TAH"/>
              <w:keepNext w:val="0"/>
              <w:keepLines w:val="0"/>
              <w:rPr>
                <w:lang w:eastAsia="en-GB"/>
              </w:rPr>
            </w:pPr>
            <w:r w:rsidRPr="002D3917">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701DD8C2" w14:textId="77777777" w:rsidR="00394471" w:rsidRPr="002D3917" w:rsidRDefault="00394471" w:rsidP="00964CC4">
            <w:pPr>
              <w:pStyle w:val="TAH"/>
              <w:keepNext w:val="0"/>
              <w:keepLines w:val="0"/>
              <w:rPr>
                <w:lang w:eastAsia="en-GB"/>
              </w:rPr>
            </w:pPr>
            <w:r w:rsidRPr="002D3917">
              <w:rPr>
                <w:lang w:eastAsia="en-GB"/>
              </w:rPr>
              <w:t>Ver</w:t>
            </w:r>
          </w:p>
        </w:tc>
      </w:tr>
      <w:tr w:rsidR="00E05EBB" w:rsidRPr="002D3917" w14:paraId="4A68149A"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6CEB8A72" w14:textId="77777777" w:rsidR="00394471" w:rsidRPr="002D3917" w:rsidRDefault="00394471" w:rsidP="00964CC4">
            <w:pPr>
              <w:pStyle w:val="TAL"/>
              <w:rPr>
                <w:lang w:eastAsia="sv-SE"/>
              </w:rPr>
            </w:pPr>
            <w:r w:rsidRPr="002D3917">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32B2590" w14:textId="77777777" w:rsidR="00394471" w:rsidRPr="002D3917"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94CB963" w14:textId="77777777" w:rsidR="00394471" w:rsidRPr="002D3917"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F70EE06" w14:textId="77777777" w:rsidR="00394471" w:rsidRPr="002D3917" w:rsidRDefault="00394471" w:rsidP="00964CC4">
            <w:pPr>
              <w:pStyle w:val="TAL"/>
              <w:rPr>
                <w:lang w:eastAsia="sv-SE"/>
              </w:rPr>
            </w:pPr>
          </w:p>
        </w:tc>
      </w:tr>
      <w:tr w:rsidR="00E05EBB" w:rsidRPr="002D3917" w14:paraId="21C4D31B"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15EB292C" w14:textId="77777777" w:rsidR="00394471" w:rsidRPr="002D3917" w:rsidRDefault="00394471" w:rsidP="00964CC4">
            <w:pPr>
              <w:pStyle w:val="TAL"/>
              <w:rPr>
                <w:lang w:eastAsia="sv-SE"/>
              </w:rPr>
            </w:pPr>
            <w:r w:rsidRPr="002D3917">
              <w:rPr>
                <w:i/>
                <w:lang w:eastAsia="en-GB"/>
              </w:rPr>
              <w:t>&gt;</w:t>
            </w:r>
            <w:r w:rsidRPr="002D3917">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79972C90" w14:textId="77777777" w:rsidR="00394471" w:rsidRPr="002D3917" w:rsidRDefault="00394471" w:rsidP="00964CC4">
            <w:pPr>
              <w:pStyle w:val="TAL"/>
              <w:rPr>
                <w:lang w:eastAsia="sv-SE"/>
              </w:rPr>
            </w:pPr>
            <w:r w:rsidRPr="002D3917">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7957744" w14:textId="77777777" w:rsidR="00394471" w:rsidRPr="002D3917" w:rsidRDefault="00394471" w:rsidP="00964CC4">
            <w:pPr>
              <w:pStyle w:val="TAL"/>
              <w:rPr>
                <w:lang w:eastAsia="sv-SE"/>
              </w:rPr>
            </w:pPr>
            <w:r w:rsidRPr="002D3917">
              <w:rPr>
                <w:lang w:eastAsia="zh-CN"/>
              </w:rPr>
              <w:t>Selected by the receiving UE, u</w:t>
            </w:r>
            <w:r w:rsidRPr="002D3917">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C0D355B" w14:textId="77777777" w:rsidR="00394471" w:rsidRPr="002D3917" w:rsidRDefault="00394471" w:rsidP="00964CC4">
            <w:pPr>
              <w:pStyle w:val="TAL"/>
              <w:rPr>
                <w:lang w:eastAsia="sv-SE"/>
              </w:rPr>
            </w:pPr>
          </w:p>
        </w:tc>
      </w:tr>
      <w:tr w:rsidR="00E05EBB" w:rsidRPr="002D3917" w14:paraId="2A965033"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16E36DC8" w14:textId="77777777" w:rsidR="00394471" w:rsidRPr="002D3917" w:rsidRDefault="00394471" w:rsidP="00964CC4">
            <w:pPr>
              <w:pStyle w:val="TAL"/>
              <w:rPr>
                <w:lang w:eastAsia="sv-SE"/>
              </w:rPr>
            </w:pPr>
            <w:r w:rsidRPr="002D3917">
              <w:rPr>
                <w:i/>
                <w:lang w:eastAsia="en-GB"/>
              </w:rPr>
              <w:t>&gt;</w:t>
            </w:r>
            <w:r w:rsidRPr="002D3917">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2DF74343" w14:textId="77777777" w:rsidR="00394471" w:rsidRPr="002D3917" w:rsidRDefault="00394471" w:rsidP="00964CC4">
            <w:pPr>
              <w:pStyle w:val="TAL"/>
              <w:rPr>
                <w:lang w:eastAsia="zh-CN"/>
              </w:rPr>
            </w:pPr>
            <w:r w:rsidRPr="002D3917">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1DC1E43" w14:textId="77777777" w:rsidR="00394471" w:rsidRPr="002D3917" w:rsidRDefault="00394471" w:rsidP="00964CC4">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481974D" w14:textId="77777777" w:rsidR="00394471" w:rsidRPr="002D3917" w:rsidRDefault="00394471" w:rsidP="00964CC4">
            <w:pPr>
              <w:pStyle w:val="TAL"/>
              <w:rPr>
                <w:lang w:eastAsia="sv-SE"/>
              </w:rPr>
            </w:pPr>
          </w:p>
        </w:tc>
      </w:tr>
      <w:tr w:rsidR="00E05EBB" w:rsidRPr="002D3917" w14:paraId="49455EA6" w14:textId="77777777" w:rsidTr="00964CC4">
        <w:tc>
          <w:tcPr>
            <w:tcW w:w="3262" w:type="dxa"/>
            <w:tcBorders>
              <w:top w:val="single" w:sz="4" w:space="0" w:color="auto"/>
              <w:left w:val="single" w:sz="4" w:space="0" w:color="auto"/>
              <w:bottom w:val="single" w:sz="4" w:space="0" w:color="auto"/>
              <w:right w:val="single" w:sz="4" w:space="0" w:color="auto"/>
            </w:tcBorders>
          </w:tcPr>
          <w:p w14:paraId="213B965F" w14:textId="0A0F7D25" w:rsidR="0001460C" w:rsidRPr="002D3917" w:rsidRDefault="0001460C" w:rsidP="0001460C">
            <w:pPr>
              <w:pStyle w:val="TAL"/>
              <w:rPr>
                <w:i/>
                <w:lang w:eastAsia="en-GB"/>
              </w:rPr>
            </w:pPr>
            <w:r w:rsidRPr="002D3917">
              <w:rPr>
                <w:rFonts w:cs="Arial"/>
              </w:rPr>
              <w:t xml:space="preserve">SRAP </w:t>
            </w:r>
            <w:r w:rsidRPr="002D3917">
              <w:rPr>
                <w:rFonts w:cs="Arial"/>
                <w:lang w:eastAsia="sv-SE"/>
              </w:rPr>
              <w:t>configuration</w:t>
            </w:r>
          </w:p>
        </w:tc>
        <w:tc>
          <w:tcPr>
            <w:tcW w:w="1986" w:type="dxa"/>
            <w:tcBorders>
              <w:top w:val="single" w:sz="4" w:space="0" w:color="auto"/>
              <w:left w:val="single" w:sz="4" w:space="0" w:color="auto"/>
              <w:bottom w:val="single" w:sz="4" w:space="0" w:color="auto"/>
              <w:right w:val="single" w:sz="4" w:space="0" w:color="auto"/>
            </w:tcBorders>
          </w:tcPr>
          <w:p w14:paraId="06047BB4" w14:textId="77777777" w:rsidR="0001460C" w:rsidRPr="002D3917" w:rsidRDefault="0001460C" w:rsidP="0001460C">
            <w:pPr>
              <w:pStyle w:val="TAL"/>
              <w:rPr>
                <w:lang w:eastAsia="zh-CN"/>
              </w:rPr>
            </w:pPr>
          </w:p>
        </w:tc>
        <w:tc>
          <w:tcPr>
            <w:tcW w:w="3262" w:type="dxa"/>
            <w:tcBorders>
              <w:top w:val="single" w:sz="4" w:space="0" w:color="auto"/>
              <w:left w:val="single" w:sz="4" w:space="0" w:color="auto"/>
              <w:bottom w:val="single" w:sz="4" w:space="0" w:color="auto"/>
              <w:right w:val="single" w:sz="4" w:space="0" w:color="auto"/>
            </w:tcBorders>
          </w:tcPr>
          <w:p w14:paraId="750A5CEA" w14:textId="342ECAD0" w:rsidR="0001460C" w:rsidRPr="002D3917" w:rsidRDefault="0001460C" w:rsidP="0001460C">
            <w:pPr>
              <w:pStyle w:val="TAL"/>
              <w:rPr>
                <w:lang w:eastAsia="zh-CN"/>
              </w:rPr>
            </w:pPr>
            <w:r w:rsidRPr="002D3917">
              <w:rPr>
                <w:rFonts w:eastAsia="Yu Mincho" w:cs="Arial"/>
                <w:lang w:eastAsia="zh-CN"/>
              </w:rPr>
              <w:t>Specified for L2 U2U relay operation, which is</w:t>
            </w:r>
            <w:r w:rsidRPr="002D3917">
              <w:rPr>
                <w:rFonts w:eastAsia="等线" w:cs="Arial"/>
                <w:lang w:eastAsia="zh-CN"/>
              </w:rPr>
              <w:t xml:space="preserve"> used for U2U Remote UE</w:t>
            </w:r>
            <w:r w:rsidR="00D929B5" w:rsidRPr="002D3917">
              <w:rPr>
                <w:rFonts w:eastAsia="等线" w:cs="Arial"/>
                <w:lang w:eastAsia="zh-CN"/>
              </w:rPr>
              <w:t>'</w:t>
            </w:r>
            <w:r w:rsidRPr="002D3917">
              <w:rPr>
                <w:rFonts w:eastAsia="等线" w:cs="Arial"/>
                <w:lang w:eastAsia="zh-CN"/>
              </w:rPr>
              <w:t>s SL-SRB1 with the peer U2U Remote UE.</w:t>
            </w:r>
          </w:p>
        </w:tc>
        <w:tc>
          <w:tcPr>
            <w:tcW w:w="850" w:type="dxa"/>
            <w:tcBorders>
              <w:top w:val="single" w:sz="4" w:space="0" w:color="auto"/>
              <w:left w:val="single" w:sz="4" w:space="0" w:color="auto"/>
              <w:bottom w:val="single" w:sz="4" w:space="0" w:color="auto"/>
              <w:right w:val="single" w:sz="4" w:space="0" w:color="auto"/>
            </w:tcBorders>
          </w:tcPr>
          <w:p w14:paraId="299B6383" w14:textId="77777777" w:rsidR="0001460C" w:rsidRPr="002D3917" w:rsidRDefault="0001460C" w:rsidP="0001460C">
            <w:pPr>
              <w:pStyle w:val="TAL"/>
              <w:rPr>
                <w:lang w:eastAsia="sv-SE"/>
              </w:rPr>
            </w:pPr>
          </w:p>
        </w:tc>
      </w:tr>
      <w:tr w:rsidR="00E05EBB" w:rsidRPr="002D3917" w14:paraId="3DF41B88" w14:textId="77777777" w:rsidTr="00964CC4">
        <w:tc>
          <w:tcPr>
            <w:tcW w:w="3262" w:type="dxa"/>
            <w:tcBorders>
              <w:top w:val="single" w:sz="4" w:space="0" w:color="auto"/>
              <w:left w:val="single" w:sz="4" w:space="0" w:color="auto"/>
              <w:bottom w:val="single" w:sz="4" w:space="0" w:color="auto"/>
              <w:right w:val="single" w:sz="4" w:space="0" w:color="auto"/>
            </w:tcBorders>
          </w:tcPr>
          <w:p w14:paraId="41A6CF6C" w14:textId="3F3FEAFE" w:rsidR="0001460C" w:rsidRPr="002D3917" w:rsidRDefault="0001460C" w:rsidP="0001460C">
            <w:pPr>
              <w:pStyle w:val="TAL"/>
              <w:rPr>
                <w:i/>
                <w:lang w:eastAsia="en-GB"/>
              </w:rPr>
            </w:pPr>
            <w:r w:rsidRPr="002D3917">
              <w:rPr>
                <w:rFonts w:cs="Arial"/>
                <w:i/>
                <w:lang w:eastAsia="en-GB"/>
              </w:rPr>
              <w:t>&gt;</w:t>
            </w:r>
            <w:r w:rsidRPr="002D3917">
              <w:rPr>
                <w:rFonts w:eastAsia="等线" w:cs="Arial"/>
                <w:i/>
                <w:lang w:eastAsia="zh-CN"/>
              </w:rPr>
              <w:t>sl-RemoteUE-SLRB-Identity</w:t>
            </w:r>
          </w:p>
        </w:tc>
        <w:tc>
          <w:tcPr>
            <w:tcW w:w="1986" w:type="dxa"/>
            <w:tcBorders>
              <w:top w:val="single" w:sz="4" w:space="0" w:color="auto"/>
              <w:left w:val="single" w:sz="4" w:space="0" w:color="auto"/>
              <w:bottom w:val="single" w:sz="4" w:space="0" w:color="auto"/>
              <w:right w:val="single" w:sz="4" w:space="0" w:color="auto"/>
            </w:tcBorders>
          </w:tcPr>
          <w:p w14:paraId="37704058" w14:textId="1226D7BC" w:rsidR="0001460C" w:rsidRPr="002D3917" w:rsidRDefault="0001460C" w:rsidP="0001460C">
            <w:pPr>
              <w:pStyle w:val="TAL"/>
              <w:rPr>
                <w:lang w:eastAsia="zh-CN"/>
              </w:rPr>
            </w:pPr>
            <w:r w:rsidRPr="002D3917">
              <w:rPr>
                <w:rFonts w:eastAsia="Yu Mincho" w:cs="Arial"/>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8614F33" w14:textId="772F0961" w:rsidR="0001460C" w:rsidRPr="002D3917" w:rsidRDefault="0001460C" w:rsidP="0001460C">
            <w:pPr>
              <w:pStyle w:val="TAL"/>
              <w:rPr>
                <w:lang w:eastAsia="zh-CN"/>
              </w:rPr>
            </w:pPr>
            <w:r w:rsidRPr="002D3917">
              <w:rPr>
                <w:rFonts w:eastAsia="Yu Mincho" w:cs="Arial"/>
                <w:lang w:eastAsia="zh-CN"/>
              </w:rPr>
              <w:t>This parameter is only applicable to L2 U2U relay operation.</w:t>
            </w:r>
          </w:p>
        </w:tc>
        <w:tc>
          <w:tcPr>
            <w:tcW w:w="850" w:type="dxa"/>
            <w:tcBorders>
              <w:top w:val="single" w:sz="4" w:space="0" w:color="auto"/>
              <w:left w:val="single" w:sz="4" w:space="0" w:color="auto"/>
              <w:bottom w:val="single" w:sz="4" w:space="0" w:color="auto"/>
              <w:right w:val="single" w:sz="4" w:space="0" w:color="auto"/>
            </w:tcBorders>
          </w:tcPr>
          <w:p w14:paraId="7828528E" w14:textId="77777777" w:rsidR="0001460C" w:rsidRPr="002D3917" w:rsidRDefault="0001460C" w:rsidP="0001460C">
            <w:pPr>
              <w:pStyle w:val="TAL"/>
              <w:rPr>
                <w:lang w:eastAsia="sv-SE"/>
              </w:rPr>
            </w:pPr>
          </w:p>
        </w:tc>
      </w:tr>
      <w:tr w:rsidR="00E05EBB" w:rsidRPr="002D3917" w14:paraId="3183C425"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638F7C3B" w14:textId="77777777" w:rsidR="00394471" w:rsidRPr="002D3917" w:rsidRDefault="00394471" w:rsidP="00964CC4">
            <w:pPr>
              <w:pStyle w:val="TAL"/>
              <w:rPr>
                <w:lang w:eastAsia="sv-SE"/>
              </w:rPr>
            </w:pPr>
            <w:r w:rsidRPr="002D3917">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29DDD1F" w14:textId="77777777" w:rsidR="00394471" w:rsidRPr="002D3917"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D38A123" w14:textId="77777777" w:rsidR="00394471" w:rsidRPr="002D3917" w:rsidRDefault="00394471" w:rsidP="00964CC4">
            <w:pPr>
              <w:pStyle w:val="TAL"/>
              <w:rPr>
                <w:lang w:eastAsia="zh-CN"/>
              </w:rPr>
            </w:pPr>
            <w:r w:rsidRPr="002D3917">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108AA25F" w14:textId="77777777" w:rsidR="00394471" w:rsidRPr="002D3917" w:rsidRDefault="00394471" w:rsidP="00964CC4">
            <w:pPr>
              <w:pStyle w:val="TAL"/>
              <w:rPr>
                <w:lang w:eastAsia="sv-SE"/>
              </w:rPr>
            </w:pPr>
          </w:p>
        </w:tc>
      </w:tr>
      <w:tr w:rsidR="00E05EBB" w:rsidRPr="002D3917" w14:paraId="74815D86"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27088AAC" w14:textId="77777777" w:rsidR="00394471" w:rsidRPr="002D3917" w:rsidRDefault="00394471" w:rsidP="00964CC4">
            <w:pPr>
              <w:pStyle w:val="TAL"/>
              <w:rPr>
                <w:i/>
                <w:lang w:eastAsia="sv-SE"/>
              </w:rPr>
            </w:pPr>
            <w:r w:rsidRPr="002D3917">
              <w:rPr>
                <w:i/>
                <w:lang w:eastAsia="en-GB"/>
              </w:rPr>
              <w:t>&gt;</w:t>
            </w:r>
            <w:r w:rsidRPr="002D3917">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0DBCAA0D" w14:textId="77777777" w:rsidR="00394471" w:rsidRPr="002D3917" w:rsidRDefault="00394471" w:rsidP="00964CC4">
            <w:pPr>
              <w:pStyle w:val="TAL"/>
              <w:rPr>
                <w:lang w:eastAsia="zh-CN"/>
              </w:rPr>
            </w:pPr>
            <w:r w:rsidRPr="002D3917">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19D465BA" w14:textId="77777777" w:rsidR="00394471" w:rsidRPr="002D3917"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44F6279" w14:textId="77777777" w:rsidR="00394471" w:rsidRPr="002D3917" w:rsidRDefault="00394471" w:rsidP="00964CC4">
            <w:pPr>
              <w:pStyle w:val="TAL"/>
              <w:rPr>
                <w:lang w:eastAsia="sv-SE"/>
              </w:rPr>
            </w:pPr>
          </w:p>
        </w:tc>
      </w:tr>
      <w:tr w:rsidR="00E05EBB" w:rsidRPr="002D3917" w14:paraId="1F4B7C55"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21EDC5E8" w14:textId="77777777" w:rsidR="00394471" w:rsidRPr="002D3917" w:rsidRDefault="00394471" w:rsidP="00964CC4">
            <w:pPr>
              <w:pStyle w:val="TAL"/>
              <w:rPr>
                <w:i/>
                <w:lang w:eastAsia="en-GB"/>
              </w:rPr>
            </w:pPr>
            <w:r w:rsidRPr="002D3917">
              <w:rPr>
                <w:i/>
                <w:lang w:eastAsia="en-GB"/>
              </w:rPr>
              <w:t>&gt;</w:t>
            </w:r>
            <w:r w:rsidRPr="002D3917">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39CE223C" w14:textId="77777777" w:rsidR="00394471" w:rsidRPr="002D3917" w:rsidRDefault="00394471" w:rsidP="00964CC4">
            <w:pPr>
              <w:pStyle w:val="TAL"/>
              <w:rPr>
                <w:lang w:eastAsia="zh-CN"/>
              </w:rPr>
            </w:pPr>
            <w:r w:rsidRPr="002D3917">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404202E" w14:textId="77777777" w:rsidR="00394471" w:rsidRPr="002D3917" w:rsidRDefault="00394471" w:rsidP="00964CC4">
            <w:pPr>
              <w:pStyle w:val="TAL"/>
              <w:rPr>
                <w:lang w:eastAsia="sv-SE"/>
              </w:rPr>
            </w:pPr>
            <w:r w:rsidRPr="002D3917">
              <w:rPr>
                <w:lang w:eastAsia="zh-CN"/>
              </w:rPr>
              <w:t>Selected by the receiving UE, u</w:t>
            </w:r>
            <w:r w:rsidRPr="002D3917">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D534A06" w14:textId="77777777" w:rsidR="00394471" w:rsidRPr="002D3917" w:rsidRDefault="00394471" w:rsidP="00964CC4">
            <w:pPr>
              <w:pStyle w:val="TAL"/>
              <w:rPr>
                <w:lang w:eastAsia="sv-SE"/>
              </w:rPr>
            </w:pPr>
          </w:p>
        </w:tc>
      </w:tr>
      <w:tr w:rsidR="00E05EBB" w:rsidRPr="002D3917" w14:paraId="2CA88EC8"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2941C43E" w14:textId="77777777" w:rsidR="00114CB9" w:rsidRPr="002D3917" w:rsidRDefault="00114CB9" w:rsidP="00AF0F64">
            <w:pPr>
              <w:pStyle w:val="TAL"/>
              <w:rPr>
                <w:i/>
                <w:lang w:eastAsia="en-GB"/>
              </w:rPr>
            </w:pPr>
            <w:r w:rsidRPr="002D3917">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5B124721" w14:textId="77777777" w:rsidR="00114CB9" w:rsidRPr="002D3917" w:rsidRDefault="00114CB9" w:rsidP="00AF0F64">
            <w:pPr>
              <w:pStyle w:val="TAL"/>
              <w:rPr>
                <w:lang w:eastAsia="sv-SE"/>
              </w:rPr>
            </w:pPr>
            <w:r w:rsidRPr="002D3917">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73F9733" w14:textId="77777777" w:rsidR="00114CB9" w:rsidRPr="002D3917" w:rsidRDefault="00114CB9" w:rsidP="00AF0F64">
            <w:pPr>
              <w:pStyle w:val="TAL"/>
              <w:rPr>
                <w:lang w:eastAsia="zh-CN"/>
              </w:rPr>
            </w:pPr>
            <w:r w:rsidRPr="002D3917">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D98740B" w14:textId="77777777" w:rsidR="00114CB9" w:rsidRPr="002D3917" w:rsidRDefault="00114CB9" w:rsidP="00201FDD">
            <w:pPr>
              <w:pStyle w:val="TAL"/>
              <w:rPr>
                <w:lang w:eastAsia="sv-SE"/>
              </w:rPr>
            </w:pPr>
          </w:p>
        </w:tc>
      </w:tr>
      <w:tr w:rsidR="00E05EBB" w:rsidRPr="002D3917" w14:paraId="47015969"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597A5EC1" w14:textId="77777777" w:rsidR="00114CB9" w:rsidRPr="002D3917" w:rsidRDefault="00114CB9" w:rsidP="00AF0F64">
            <w:pPr>
              <w:pStyle w:val="TAL"/>
              <w:rPr>
                <w:i/>
                <w:lang w:eastAsia="en-GB"/>
              </w:rPr>
            </w:pPr>
            <w:r w:rsidRPr="002D3917">
              <w:rPr>
                <w:i/>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4691F29F" w14:textId="77777777" w:rsidR="00114CB9" w:rsidRPr="002D3917" w:rsidRDefault="00114CB9" w:rsidP="00AF0F64">
            <w:pPr>
              <w:pStyle w:val="TAL"/>
              <w:rPr>
                <w:lang w:eastAsia="sv-SE"/>
              </w:rPr>
            </w:pPr>
            <w:r w:rsidRPr="002D3917">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81595CD" w14:textId="77777777" w:rsidR="00114CB9" w:rsidRPr="002D3917" w:rsidRDefault="00114CB9" w:rsidP="00AF0F64">
            <w:pPr>
              <w:pStyle w:val="TAL"/>
              <w:rPr>
                <w:lang w:eastAsia="zh-CN"/>
              </w:rPr>
            </w:pPr>
            <w:r w:rsidRPr="002D3917">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F20C3B9" w14:textId="77777777" w:rsidR="00114CB9" w:rsidRPr="002D3917" w:rsidRDefault="00114CB9" w:rsidP="00201FDD">
            <w:pPr>
              <w:pStyle w:val="TAL"/>
              <w:rPr>
                <w:lang w:eastAsia="sv-SE"/>
              </w:rPr>
            </w:pPr>
          </w:p>
        </w:tc>
      </w:tr>
      <w:tr w:rsidR="00E05EBB" w:rsidRPr="002D3917" w14:paraId="7B05ECF5"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19CFFCBF" w14:textId="77777777" w:rsidR="00114CB9" w:rsidRPr="002D3917" w:rsidRDefault="00114CB9" w:rsidP="00AF0F64">
            <w:pPr>
              <w:pStyle w:val="TAL"/>
              <w:rPr>
                <w:i/>
                <w:lang w:eastAsia="en-GB"/>
              </w:rPr>
            </w:pPr>
            <w:r w:rsidRPr="002D3917">
              <w:rPr>
                <w:i/>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5B1FD891" w14:textId="77777777" w:rsidR="00114CB9" w:rsidRPr="002D3917" w:rsidRDefault="00114CB9" w:rsidP="00AF0F64">
            <w:pPr>
              <w:pStyle w:val="TAL"/>
              <w:rPr>
                <w:lang w:eastAsia="sv-SE"/>
              </w:rPr>
            </w:pPr>
            <w:r w:rsidRPr="002D3917">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FC420D1" w14:textId="77777777" w:rsidR="00114CB9" w:rsidRPr="002D3917" w:rsidRDefault="00114CB9" w:rsidP="00AF0F64">
            <w:pPr>
              <w:pStyle w:val="TAL"/>
              <w:rPr>
                <w:lang w:eastAsia="zh-CN"/>
              </w:rPr>
            </w:pPr>
            <w:r w:rsidRPr="002D3917">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22BF294" w14:textId="77777777" w:rsidR="00114CB9" w:rsidRPr="002D3917" w:rsidRDefault="00114CB9" w:rsidP="00201FDD">
            <w:pPr>
              <w:pStyle w:val="TAL"/>
              <w:rPr>
                <w:lang w:eastAsia="sv-SE"/>
              </w:rPr>
            </w:pPr>
          </w:p>
        </w:tc>
      </w:tr>
      <w:tr w:rsidR="00E05EBB" w:rsidRPr="002D3917" w14:paraId="28E04161"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2D606100" w14:textId="77777777" w:rsidR="00114CB9" w:rsidRPr="002D3917" w:rsidRDefault="00114CB9" w:rsidP="00AF0F64">
            <w:pPr>
              <w:pStyle w:val="TAL"/>
              <w:rPr>
                <w:i/>
                <w:lang w:eastAsia="en-GB"/>
              </w:rPr>
            </w:pPr>
            <w:r w:rsidRPr="002D3917">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6576095A" w14:textId="77777777" w:rsidR="00114CB9" w:rsidRPr="002D3917" w:rsidRDefault="00114CB9" w:rsidP="00AF0F64">
            <w:pPr>
              <w:pStyle w:val="TAL"/>
              <w:rPr>
                <w:lang w:eastAsia="sv-SE"/>
              </w:rPr>
            </w:pPr>
            <w:r w:rsidRPr="002D3917">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C519F0D" w14:textId="77777777" w:rsidR="00114CB9" w:rsidRPr="002D3917" w:rsidRDefault="00114CB9" w:rsidP="00AF0F64">
            <w:pPr>
              <w:pStyle w:val="TAL"/>
              <w:rPr>
                <w:lang w:eastAsia="zh-CN"/>
              </w:rPr>
            </w:pPr>
            <w:r w:rsidRPr="002D3917">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624FC25C" w14:textId="77777777" w:rsidR="00114CB9" w:rsidRPr="002D3917" w:rsidRDefault="00114CB9" w:rsidP="00201FDD">
            <w:pPr>
              <w:pStyle w:val="TAL"/>
              <w:rPr>
                <w:lang w:eastAsia="sv-SE"/>
              </w:rPr>
            </w:pPr>
          </w:p>
        </w:tc>
      </w:tr>
      <w:tr w:rsidR="00E05EBB" w:rsidRPr="002D3917" w14:paraId="016838F1"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3E38E6AD" w14:textId="77777777" w:rsidR="00114CB9" w:rsidRPr="002D3917" w:rsidRDefault="00114CB9" w:rsidP="00AF0F64">
            <w:pPr>
              <w:pStyle w:val="TAL"/>
              <w:rPr>
                <w:i/>
                <w:lang w:eastAsia="en-GB"/>
              </w:rPr>
            </w:pPr>
            <w:r w:rsidRPr="002D3917">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27F65CC8" w14:textId="77777777" w:rsidR="00114CB9" w:rsidRPr="002D3917" w:rsidRDefault="00114CB9" w:rsidP="00AF0F64">
            <w:pPr>
              <w:pStyle w:val="TAL"/>
              <w:rPr>
                <w:lang w:eastAsia="sv-SE"/>
              </w:rPr>
            </w:pPr>
            <w:r w:rsidRPr="002D3917">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15227A5" w14:textId="77777777" w:rsidR="00114CB9" w:rsidRPr="002D3917" w:rsidRDefault="00114CB9" w:rsidP="00AF0F64">
            <w:pPr>
              <w:pStyle w:val="TAL"/>
              <w:rPr>
                <w:lang w:eastAsia="zh-CN"/>
              </w:rPr>
            </w:pPr>
            <w:r w:rsidRPr="002D3917">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7C7A741" w14:textId="77777777" w:rsidR="00114CB9" w:rsidRPr="002D3917" w:rsidRDefault="00114CB9" w:rsidP="00201FDD">
            <w:pPr>
              <w:pStyle w:val="TAL"/>
              <w:rPr>
                <w:lang w:eastAsia="sv-SE"/>
              </w:rPr>
            </w:pPr>
          </w:p>
        </w:tc>
      </w:tr>
      <w:tr w:rsidR="00E05EBB" w:rsidRPr="002D3917" w14:paraId="04D529B3"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2DED8C8A" w14:textId="77777777" w:rsidR="00394471" w:rsidRPr="002D3917" w:rsidRDefault="00394471" w:rsidP="00964CC4">
            <w:pPr>
              <w:pStyle w:val="TAL"/>
              <w:rPr>
                <w:lang w:eastAsia="sv-SE"/>
              </w:rPr>
            </w:pPr>
            <w:r w:rsidRPr="002D3917">
              <w:rPr>
                <w:i/>
                <w:lang w:eastAsia="en-GB"/>
              </w:rPr>
              <w:t>&gt;</w:t>
            </w:r>
            <w:r w:rsidRPr="002D3917">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0D3564CD" w14:textId="77777777" w:rsidR="00394471" w:rsidRPr="002D3917" w:rsidRDefault="00394471" w:rsidP="00964CC4">
            <w:pPr>
              <w:pStyle w:val="TAL"/>
              <w:rPr>
                <w:lang w:eastAsia="sv-SE"/>
              </w:rPr>
            </w:pPr>
            <w:r w:rsidRPr="002D3917">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5468B7B5" w14:textId="77777777" w:rsidR="00394471" w:rsidRPr="002D3917"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05C6D2D" w14:textId="77777777" w:rsidR="00394471" w:rsidRPr="002D3917" w:rsidRDefault="00394471" w:rsidP="00964CC4">
            <w:pPr>
              <w:pStyle w:val="TAL"/>
              <w:rPr>
                <w:lang w:eastAsia="sv-SE"/>
              </w:rPr>
            </w:pPr>
          </w:p>
        </w:tc>
      </w:tr>
      <w:tr w:rsidR="00E05EBB" w:rsidRPr="002D3917" w14:paraId="3F40D80F"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00AD5D0C" w14:textId="77777777" w:rsidR="00394471" w:rsidRPr="002D3917" w:rsidRDefault="00394471" w:rsidP="00964CC4">
            <w:pPr>
              <w:pStyle w:val="TAL"/>
              <w:rPr>
                <w:lang w:eastAsia="sv-SE"/>
              </w:rPr>
            </w:pPr>
            <w:r w:rsidRPr="002D3917">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15D73E7F" w14:textId="77777777" w:rsidR="00394471" w:rsidRPr="002D3917"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D855D42" w14:textId="77777777" w:rsidR="00394471" w:rsidRPr="002D3917"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057B17E" w14:textId="77777777" w:rsidR="00394471" w:rsidRPr="002D3917" w:rsidRDefault="00394471" w:rsidP="00964CC4">
            <w:pPr>
              <w:pStyle w:val="TAL"/>
              <w:rPr>
                <w:lang w:eastAsia="sv-SE"/>
              </w:rPr>
            </w:pPr>
          </w:p>
        </w:tc>
      </w:tr>
      <w:tr w:rsidR="00E05EBB" w:rsidRPr="002D3917" w14:paraId="1CFD05FD"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35AD9483" w14:textId="77777777" w:rsidR="00394471" w:rsidRPr="002D3917" w:rsidRDefault="00394471" w:rsidP="00964CC4">
            <w:pPr>
              <w:pStyle w:val="TAL"/>
              <w:rPr>
                <w:lang w:eastAsia="sv-SE"/>
              </w:rPr>
            </w:pPr>
            <w:r w:rsidRPr="002D3917">
              <w:rPr>
                <w:i/>
                <w:lang w:eastAsia="en-GB"/>
              </w:rPr>
              <w:t>&gt;</w:t>
            </w:r>
            <w:r w:rsidRPr="002D3917">
              <w:rPr>
                <w:i/>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5F273E61" w14:textId="77777777" w:rsidR="00394471" w:rsidRPr="002D3917" w:rsidRDefault="00394471" w:rsidP="00964CC4">
            <w:pPr>
              <w:pStyle w:val="TAL"/>
              <w:rPr>
                <w:lang w:eastAsia="sv-SE"/>
              </w:rPr>
            </w:pPr>
            <w:r w:rsidRPr="002D3917">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F90F271" w14:textId="77777777" w:rsidR="00394471" w:rsidRPr="002D3917"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6B1C5C5" w14:textId="77777777" w:rsidR="00394471" w:rsidRPr="002D3917" w:rsidRDefault="00394471" w:rsidP="00964CC4">
            <w:pPr>
              <w:pStyle w:val="TAL"/>
              <w:rPr>
                <w:lang w:eastAsia="sv-SE"/>
              </w:rPr>
            </w:pPr>
          </w:p>
        </w:tc>
      </w:tr>
      <w:tr w:rsidR="00E05EBB" w:rsidRPr="002D3917" w14:paraId="3C6F01B6"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31DB7249" w14:textId="77777777" w:rsidR="00394471" w:rsidRPr="002D3917" w:rsidRDefault="00394471" w:rsidP="00964CC4">
            <w:pPr>
              <w:pStyle w:val="TAL"/>
              <w:rPr>
                <w:i/>
                <w:lang w:eastAsia="zh-CN"/>
              </w:rPr>
            </w:pPr>
            <w:r w:rsidRPr="002D3917">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4ABC16E9" w14:textId="77777777" w:rsidR="00394471" w:rsidRPr="002D3917" w:rsidRDefault="00394471" w:rsidP="00964CC4">
            <w:pPr>
              <w:pStyle w:val="TAL"/>
              <w:rPr>
                <w:lang w:eastAsia="zh-CN"/>
              </w:rPr>
            </w:pPr>
            <w:r w:rsidRPr="002D3917">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CC7D1EC" w14:textId="77777777" w:rsidR="00394471" w:rsidRPr="002D3917"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8CD0615" w14:textId="77777777" w:rsidR="00394471" w:rsidRPr="002D3917" w:rsidRDefault="00394471" w:rsidP="00964CC4">
            <w:pPr>
              <w:pStyle w:val="TAL"/>
              <w:rPr>
                <w:lang w:eastAsia="sv-SE"/>
              </w:rPr>
            </w:pPr>
          </w:p>
        </w:tc>
      </w:tr>
      <w:tr w:rsidR="00E05EBB" w:rsidRPr="002D3917" w14:paraId="2BF48BD0"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09A171CC" w14:textId="77777777" w:rsidR="00394471" w:rsidRPr="002D3917" w:rsidRDefault="00394471" w:rsidP="00964CC4">
            <w:pPr>
              <w:pStyle w:val="TAL"/>
              <w:rPr>
                <w:i/>
                <w:lang w:eastAsia="en-GB"/>
              </w:rPr>
            </w:pPr>
            <w:r w:rsidRPr="002D3917">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119747F3" w14:textId="77777777" w:rsidR="00394471" w:rsidRPr="002D3917" w:rsidRDefault="00394471" w:rsidP="00964CC4">
            <w:pPr>
              <w:pStyle w:val="TAL"/>
              <w:rPr>
                <w:lang w:eastAsia="en-GB"/>
              </w:rPr>
            </w:pPr>
            <w:r w:rsidRPr="002D3917">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73AFE887" w14:textId="77777777" w:rsidR="00394471" w:rsidRPr="002D3917"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E78662C" w14:textId="77777777" w:rsidR="00394471" w:rsidRPr="002D3917" w:rsidRDefault="00394471" w:rsidP="00964CC4">
            <w:pPr>
              <w:pStyle w:val="TAL"/>
              <w:rPr>
                <w:lang w:eastAsia="sv-SE"/>
              </w:rPr>
            </w:pPr>
          </w:p>
        </w:tc>
      </w:tr>
      <w:tr w:rsidR="00E05EBB" w:rsidRPr="002D3917" w14:paraId="50E91060"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5FA47EA1" w14:textId="77777777" w:rsidR="00394471" w:rsidRPr="002D3917" w:rsidRDefault="00394471" w:rsidP="00964CC4">
            <w:pPr>
              <w:pStyle w:val="TAL"/>
              <w:rPr>
                <w:lang w:eastAsia="en-GB"/>
              </w:rPr>
            </w:pPr>
            <w:r w:rsidRPr="002D3917">
              <w:rPr>
                <w:lang w:eastAsia="en-GB"/>
              </w:rPr>
              <w:t>&gt;</w:t>
            </w:r>
            <w:r w:rsidRPr="002D3917">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449ADF0C" w14:textId="77777777" w:rsidR="00394471" w:rsidRPr="002D3917" w:rsidRDefault="00394471" w:rsidP="00964CC4">
            <w:pPr>
              <w:pStyle w:val="TAL"/>
              <w:rPr>
                <w:lang w:eastAsia="en-GB"/>
              </w:rPr>
            </w:pPr>
            <w:r w:rsidRPr="002D3917">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046BB32B" w14:textId="77777777" w:rsidR="00394471" w:rsidRPr="002D3917" w:rsidRDefault="00394471" w:rsidP="00964CC4">
            <w:pPr>
              <w:pStyle w:val="TAL"/>
            </w:pPr>
            <w:r w:rsidRPr="002D3917">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32C52A00" w14:textId="77777777" w:rsidR="00394471" w:rsidRPr="002D3917" w:rsidRDefault="00394471" w:rsidP="00964CC4">
            <w:pPr>
              <w:pStyle w:val="TAL"/>
            </w:pPr>
          </w:p>
        </w:tc>
      </w:tr>
      <w:tr w:rsidR="00E05EBB" w:rsidRPr="002D3917" w14:paraId="4469605C" w14:textId="77777777" w:rsidTr="00811373">
        <w:tc>
          <w:tcPr>
            <w:tcW w:w="3262" w:type="dxa"/>
            <w:tcBorders>
              <w:top w:val="single" w:sz="4" w:space="0" w:color="auto"/>
              <w:left w:val="single" w:sz="4" w:space="0" w:color="auto"/>
              <w:bottom w:val="single" w:sz="4" w:space="0" w:color="auto"/>
              <w:right w:val="single" w:sz="4" w:space="0" w:color="auto"/>
            </w:tcBorders>
            <w:hideMark/>
          </w:tcPr>
          <w:p w14:paraId="5C3E9A73" w14:textId="77777777" w:rsidR="00811373" w:rsidRPr="002D3917" w:rsidRDefault="00811373" w:rsidP="00771058">
            <w:pPr>
              <w:pStyle w:val="TAL"/>
              <w:rPr>
                <w:lang w:eastAsia="en-GB"/>
              </w:rPr>
            </w:pPr>
            <w:r w:rsidRPr="002D3917">
              <w:rPr>
                <w:lang w:eastAsia="en-GB"/>
              </w:rPr>
              <w:t>&gt;</w:t>
            </w:r>
            <w:r w:rsidRPr="002D3917">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68B80D02" w14:textId="77777777" w:rsidR="00811373" w:rsidRPr="002D3917" w:rsidRDefault="00811373" w:rsidP="00771058">
            <w:pPr>
              <w:pStyle w:val="TAL"/>
              <w:rPr>
                <w:rFonts w:eastAsiaTheme="minorEastAsia"/>
                <w:lang w:eastAsia="zh-CN"/>
              </w:rPr>
            </w:pPr>
            <w:r w:rsidRPr="002D3917">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77D800C1" w14:textId="77777777" w:rsidR="00811373" w:rsidRPr="002D3917" w:rsidRDefault="00811373" w:rsidP="00771058">
            <w:pPr>
              <w:pStyle w:val="TAL"/>
            </w:pPr>
            <w:r w:rsidRPr="002D3917">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4A1F60F" w14:textId="77777777" w:rsidR="00811373" w:rsidRPr="002D3917" w:rsidRDefault="00811373" w:rsidP="00771058">
            <w:pPr>
              <w:pStyle w:val="TAL"/>
            </w:pPr>
          </w:p>
        </w:tc>
      </w:tr>
      <w:tr w:rsidR="00E05EBB" w:rsidRPr="002D3917" w14:paraId="66CF46EA"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6EC34086" w14:textId="76F98E80" w:rsidR="00C90466" w:rsidRPr="002D3917" w:rsidRDefault="00382BE0" w:rsidP="00467478">
            <w:pPr>
              <w:pStyle w:val="TAL"/>
              <w:rPr>
                <w:lang w:eastAsia="en-GB"/>
              </w:rPr>
            </w:pPr>
            <w:ins w:id="31" w:author="OPPO (Qianxi Lu)" w:date="2024-07-25T11:24:00Z" w16du:dateUtc="2024-07-25T03:24:00Z">
              <w:r w:rsidRPr="00382BE0">
                <w:rPr>
                  <w:lang w:eastAsia="en-GB"/>
                </w:rPr>
                <w:t xml:space="preserve">Additional </w:t>
              </w:r>
            </w:ins>
            <w:r w:rsidR="00C90466" w:rsidRPr="002D3917">
              <w:rPr>
                <w:lang w:eastAsia="en-GB"/>
              </w:rPr>
              <w:t>RLC configuration</w:t>
            </w:r>
          </w:p>
        </w:tc>
        <w:tc>
          <w:tcPr>
            <w:tcW w:w="1986" w:type="dxa"/>
            <w:tcBorders>
              <w:top w:val="single" w:sz="4" w:space="0" w:color="auto"/>
              <w:left w:val="single" w:sz="4" w:space="0" w:color="auto"/>
              <w:bottom w:val="single" w:sz="4" w:space="0" w:color="auto"/>
              <w:right w:val="single" w:sz="4" w:space="0" w:color="auto"/>
            </w:tcBorders>
            <w:hideMark/>
          </w:tcPr>
          <w:p w14:paraId="538F4F7C" w14:textId="77777777" w:rsidR="00C90466" w:rsidRPr="002D3917" w:rsidRDefault="00C90466" w:rsidP="00467478">
            <w:pPr>
              <w:pStyle w:val="TAL"/>
              <w:rPr>
                <w:rFonts w:eastAsiaTheme="minorEastAsia"/>
                <w:lang w:eastAsia="zh-CN"/>
              </w:rPr>
            </w:pPr>
          </w:p>
        </w:tc>
        <w:tc>
          <w:tcPr>
            <w:tcW w:w="3262" w:type="dxa"/>
            <w:tcBorders>
              <w:top w:val="single" w:sz="4" w:space="0" w:color="auto"/>
              <w:left w:val="single" w:sz="4" w:space="0" w:color="auto"/>
              <w:bottom w:val="single" w:sz="4" w:space="0" w:color="auto"/>
              <w:right w:val="single" w:sz="4" w:space="0" w:color="auto"/>
            </w:tcBorders>
            <w:hideMark/>
          </w:tcPr>
          <w:p w14:paraId="3BE93D29" w14:textId="77777777" w:rsidR="00C90466" w:rsidRPr="002D3917" w:rsidRDefault="00C90466" w:rsidP="00C90466">
            <w:pPr>
              <w:pStyle w:val="TAL"/>
            </w:pPr>
            <w:r w:rsidRPr="002D3917">
              <w:t>AM RLC</w:t>
            </w:r>
          </w:p>
          <w:p w14:paraId="7DDC240F" w14:textId="77777777" w:rsidR="00C90466" w:rsidRPr="002D3917" w:rsidRDefault="00C90466" w:rsidP="00467478">
            <w:pPr>
              <w:pStyle w:val="TAL"/>
            </w:pPr>
            <w:r w:rsidRPr="002D3917">
              <w:t>This RLC is used for PDCP duplication</w:t>
            </w:r>
          </w:p>
        </w:tc>
        <w:tc>
          <w:tcPr>
            <w:tcW w:w="850" w:type="dxa"/>
            <w:tcBorders>
              <w:top w:val="single" w:sz="4" w:space="0" w:color="auto"/>
              <w:left w:val="single" w:sz="4" w:space="0" w:color="auto"/>
              <w:bottom w:val="single" w:sz="4" w:space="0" w:color="auto"/>
              <w:right w:val="single" w:sz="4" w:space="0" w:color="auto"/>
            </w:tcBorders>
          </w:tcPr>
          <w:p w14:paraId="01604F4F" w14:textId="2F09975A" w:rsidR="00C90466" w:rsidRPr="002D3917" w:rsidRDefault="00C90466" w:rsidP="00467478">
            <w:pPr>
              <w:pStyle w:val="TAL"/>
            </w:pPr>
            <w:r w:rsidRPr="002D3917">
              <w:t>v1800</w:t>
            </w:r>
          </w:p>
        </w:tc>
      </w:tr>
      <w:tr w:rsidR="00E05EBB" w:rsidRPr="002D3917" w14:paraId="7A448CAC"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38E06836" w14:textId="77777777" w:rsidR="00C90466" w:rsidRPr="002D3917" w:rsidRDefault="00C90466" w:rsidP="00C90466">
            <w:pPr>
              <w:pStyle w:val="TAL"/>
              <w:rPr>
                <w:i/>
                <w:iCs/>
                <w:lang w:eastAsia="en-GB"/>
              </w:rPr>
            </w:pPr>
            <w:r w:rsidRPr="002D3917">
              <w:rPr>
                <w:i/>
                <w:iCs/>
                <w:lang w:eastAsia="en-GB"/>
              </w:rPr>
              <w:t>&gt;sn-FieldLength</w:t>
            </w:r>
          </w:p>
        </w:tc>
        <w:tc>
          <w:tcPr>
            <w:tcW w:w="1986" w:type="dxa"/>
            <w:tcBorders>
              <w:top w:val="single" w:sz="4" w:space="0" w:color="auto"/>
              <w:left w:val="single" w:sz="4" w:space="0" w:color="auto"/>
              <w:bottom w:val="single" w:sz="4" w:space="0" w:color="auto"/>
              <w:right w:val="single" w:sz="4" w:space="0" w:color="auto"/>
            </w:tcBorders>
            <w:hideMark/>
          </w:tcPr>
          <w:p w14:paraId="140A9F76" w14:textId="77777777" w:rsidR="00C90466" w:rsidRPr="002D3917" w:rsidRDefault="00C90466" w:rsidP="00C90466">
            <w:pPr>
              <w:pStyle w:val="TAL"/>
              <w:rPr>
                <w:rFonts w:eastAsiaTheme="minorEastAsia"/>
                <w:lang w:eastAsia="zh-CN"/>
              </w:rPr>
            </w:pPr>
            <w:r w:rsidRPr="002D3917">
              <w:rPr>
                <w:rFonts w:eastAsiaTheme="minorEastAsia"/>
                <w:lang w:eastAsia="zh-CN"/>
              </w:rPr>
              <w:t>12</w:t>
            </w:r>
          </w:p>
        </w:tc>
        <w:tc>
          <w:tcPr>
            <w:tcW w:w="3262" w:type="dxa"/>
            <w:tcBorders>
              <w:top w:val="single" w:sz="4" w:space="0" w:color="auto"/>
              <w:left w:val="single" w:sz="4" w:space="0" w:color="auto"/>
              <w:bottom w:val="single" w:sz="4" w:space="0" w:color="auto"/>
              <w:right w:val="single" w:sz="4" w:space="0" w:color="auto"/>
            </w:tcBorders>
            <w:hideMark/>
          </w:tcPr>
          <w:p w14:paraId="76941C0C" w14:textId="77777777" w:rsidR="00C90466" w:rsidRPr="002D3917"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2B0502AE" w14:textId="3D6FFCA6" w:rsidR="00C90466" w:rsidRPr="002D3917" w:rsidRDefault="00C90466" w:rsidP="00C90466">
            <w:pPr>
              <w:pStyle w:val="TAL"/>
            </w:pPr>
            <w:r w:rsidRPr="002D3917">
              <w:t>v1800</w:t>
            </w:r>
          </w:p>
        </w:tc>
      </w:tr>
      <w:tr w:rsidR="00E05EBB" w:rsidRPr="002D3917" w14:paraId="4B6AC961"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32D59CEB" w14:textId="77777777" w:rsidR="00C90466" w:rsidRPr="002D3917" w:rsidRDefault="00C90466" w:rsidP="00C90466">
            <w:pPr>
              <w:pStyle w:val="TAL"/>
              <w:rPr>
                <w:i/>
                <w:iCs/>
                <w:lang w:eastAsia="en-GB"/>
              </w:rPr>
            </w:pPr>
            <w:r w:rsidRPr="002D3917">
              <w:rPr>
                <w:i/>
                <w:iCs/>
                <w:lang w:eastAsia="en-GB"/>
              </w:rPr>
              <w:t>&gt;t-Reassembly</w:t>
            </w:r>
          </w:p>
        </w:tc>
        <w:tc>
          <w:tcPr>
            <w:tcW w:w="1986" w:type="dxa"/>
            <w:tcBorders>
              <w:top w:val="single" w:sz="4" w:space="0" w:color="auto"/>
              <w:left w:val="single" w:sz="4" w:space="0" w:color="auto"/>
              <w:bottom w:val="single" w:sz="4" w:space="0" w:color="auto"/>
              <w:right w:val="single" w:sz="4" w:space="0" w:color="auto"/>
            </w:tcBorders>
            <w:hideMark/>
          </w:tcPr>
          <w:p w14:paraId="47F1B5B8" w14:textId="77777777" w:rsidR="00C90466" w:rsidRPr="002D3917" w:rsidRDefault="00C90466" w:rsidP="00C90466">
            <w:pPr>
              <w:pStyle w:val="TAL"/>
              <w:rPr>
                <w:rFonts w:eastAsiaTheme="minorEastAsia"/>
                <w:lang w:eastAsia="zh-CN"/>
              </w:rPr>
            </w:pPr>
            <w:r w:rsidRPr="002D3917">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1ED51F39" w14:textId="77777777" w:rsidR="00C90466" w:rsidRPr="002D3917" w:rsidRDefault="00C90466" w:rsidP="00C90466">
            <w:pPr>
              <w:pStyle w:val="TAL"/>
            </w:pPr>
            <w:r w:rsidRPr="002D3917">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11B9D34" w14:textId="0097FCE4" w:rsidR="00C90466" w:rsidRPr="002D3917" w:rsidRDefault="00C90466" w:rsidP="00C90466">
            <w:pPr>
              <w:pStyle w:val="TAL"/>
            </w:pPr>
            <w:r w:rsidRPr="002D3917">
              <w:t>v1800</w:t>
            </w:r>
          </w:p>
        </w:tc>
      </w:tr>
      <w:tr w:rsidR="00E05EBB" w:rsidRPr="002D3917" w14:paraId="72348F9A"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5ABC60E2" w14:textId="77777777" w:rsidR="00C90466" w:rsidRPr="002D3917" w:rsidRDefault="00C90466" w:rsidP="00C90466">
            <w:pPr>
              <w:pStyle w:val="TAL"/>
              <w:rPr>
                <w:i/>
                <w:iCs/>
                <w:lang w:eastAsia="en-GB"/>
              </w:rPr>
            </w:pPr>
            <w:r w:rsidRPr="002D3917">
              <w:rPr>
                <w:i/>
                <w:iCs/>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07DDA55B" w14:textId="77777777" w:rsidR="00C90466" w:rsidRPr="002D3917" w:rsidRDefault="00C90466" w:rsidP="00C90466">
            <w:pPr>
              <w:pStyle w:val="TAL"/>
              <w:rPr>
                <w:rFonts w:eastAsiaTheme="minorEastAsia"/>
                <w:lang w:eastAsia="zh-CN"/>
              </w:rPr>
            </w:pPr>
            <w:r w:rsidRPr="002D3917">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5D1D5312" w14:textId="77777777" w:rsidR="00C90466" w:rsidRPr="002D3917" w:rsidRDefault="00C90466" w:rsidP="00C90466">
            <w:pPr>
              <w:pStyle w:val="TAL"/>
            </w:pPr>
            <w:r w:rsidRPr="002D3917">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908D086" w14:textId="2170F8A1" w:rsidR="00C90466" w:rsidRPr="002D3917" w:rsidRDefault="00C90466" w:rsidP="00C90466">
            <w:pPr>
              <w:pStyle w:val="TAL"/>
            </w:pPr>
            <w:r w:rsidRPr="002D3917">
              <w:t>v1800</w:t>
            </w:r>
          </w:p>
        </w:tc>
      </w:tr>
      <w:tr w:rsidR="00E05EBB" w:rsidRPr="002D3917" w14:paraId="69F6B8F2"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6575E880" w14:textId="77777777" w:rsidR="00C90466" w:rsidRPr="002D3917" w:rsidRDefault="00C90466" w:rsidP="00C90466">
            <w:pPr>
              <w:pStyle w:val="TAL"/>
              <w:rPr>
                <w:i/>
                <w:iCs/>
                <w:lang w:eastAsia="en-GB"/>
              </w:rPr>
            </w:pPr>
            <w:r w:rsidRPr="002D3917">
              <w:rPr>
                <w:i/>
                <w:iCs/>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77656385" w14:textId="77777777" w:rsidR="00C90466" w:rsidRPr="002D3917" w:rsidRDefault="00C90466" w:rsidP="00C90466">
            <w:pPr>
              <w:pStyle w:val="TAL"/>
              <w:rPr>
                <w:rFonts w:eastAsiaTheme="minorEastAsia"/>
                <w:lang w:eastAsia="zh-CN"/>
              </w:rPr>
            </w:pPr>
            <w:r w:rsidRPr="002D3917">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07A7CA2C" w14:textId="77777777" w:rsidR="00C90466" w:rsidRPr="002D3917" w:rsidRDefault="00C90466" w:rsidP="00C90466">
            <w:pPr>
              <w:pStyle w:val="TAL"/>
            </w:pPr>
            <w:r w:rsidRPr="002D3917">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B03C057" w14:textId="247A9D2F" w:rsidR="00C90466" w:rsidRPr="002D3917" w:rsidRDefault="00C90466" w:rsidP="00C90466">
            <w:pPr>
              <w:pStyle w:val="TAL"/>
            </w:pPr>
            <w:r w:rsidRPr="002D3917">
              <w:t>v1800</w:t>
            </w:r>
          </w:p>
        </w:tc>
      </w:tr>
      <w:tr w:rsidR="00E05EBB" w:rsidRPr="002D3917" w14:paraId="4ADCDF90"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392218F8" w14:textId="77777777" w:rsidR="00C90466" w:rsidRPr="002D3917" w:rsidRDefault="00C90466" w:rsidP="00C90466">
            <w:pPr>
              <w:pStyle w:val="TAL"/>
              <w:rPr>
                <w:i/>
                <w:iCs/>
                <w:lang w:eastAsia="en-GB"/>
              </w:rPr>
            </w:pPr>
            <w:r w:rsidRPr="002D3917">
              <w:rPr>
                <w:i/>
                <w:iCs/>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6C24C200" w14:textId="77777777" w:rsidR="00C90466" w:rsidRPr="002D3917" w:rsidRDefault="00C90466" w:rsidP="00C90466">
            <w:pPr>
              <w:pStyle w:val="TAL"/>
              <w:rPr>
                <w:rFonts w:eastAsiaTheme="minorEastAsia"/>
                <w:lang w:eastAsia="zh-CN"/>
              </w:rPr>
            </w:pPr>
            <w:r w:rsidRPr="002D3917">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59336705" w14:textId="77777777" w:rsidR="00C90466" w:rsidRPr="002D3917" w:rsidRDefault="00C90466" w:rsidP="00C90466">
            <w:pPr>
              <w:pStyle w:val="TAL"/>
            </w:pPr>
            <w:r w:rsidRPr="002D3917">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4040FBF" w14:textId="2D5F9602" w:rsidR="00C90466" w:rsidRPr="002D3917" w:rsidRDefault="00C90466" w:rsidP="00C90466">
            <w:pPr>
              <w:pStyle w:val="TAL"/>
            </w:pPr>
            <w:r w:rsidRPr="002D3917">
              <w:t>v1800</w:t>
            </w:r>
          </w:p>
        </w:tc>
      </w:tr>
      <w:tr w:rsidR="00E05EBB" w:rsidRPr="002D3917" w14:paraId="67471382"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1679749A" w14:textId="77777777" w:rsidR="00C90466" w:rsidRPr="002D3917" w:rsidRDefault="00C90466" w:rsidP="00C90466">
            <w:pPr>
              <w:pStyle w:val="TAL"/>
              <w:rPr>
                <w:i/>
                <w:iCs/>
                <w:lang w:eastAsia="en-GB"/>
              </w:rPr>
            </w:pPr>
            <w:r w:rsidRPr="002D3917">
              <w:rPr>
                <w:i/>
                <w:iCs/>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4C7AF0E4" w14:textId="77777777" w:rsidR="00C90466" w:rsidRPr="002D3917" w:rsidRDefault="00C90466" w:rsidP="00C90466">
            <w:pPr>
              <w:pStyle w:val="TAL"/>
              <w:rPr>
                <w:rFonts w:eastAsiaTheme="minorEastAsia"/>
                <w:lang w:eastAsia="zh-CN"/>
              </w:rPr>
            </w:pPr>
            <w:r w:rsidRPr="002D3917">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23783678" w14:textId="77777777" w:rsidR="00C90466" w:rsidRPr="002D3917" w:rsidRDefault="00C90466" w:rsidP="00C90466">
            <w:pPr>
              <w:pStyle w:val="TAL"/>
            </w:pPr>
            <w:r w:rsidRPr="002D3917">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5CE52B0" w14:textId="7B1965B8" w:rsidR="00C90466" w:rsidRPr="002D3917" w:rsidRDefault="00C90466" w:rsidP="00C90466">
            <w:pPr>
              <w:pStyle w:val="TAL"/>
            </w:pPr>
            <w:r w:rsidRPr="002D3917">
              <w:t>v1800</w:t>
            </w:r>
          </w:p>
        </w:tc>
      </w:tr>
      <w:tr w:rsidR="00E05EBB" w:rsidRPr="002D3917" w14:paraId="1D057AAA"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2CC45FCF" w14:textId="77777777" w:rsidR="00C90466" w:rsidRPr="002D3917" w:rsidRDefault="00C90466" w:rsidP="00C90466">
            <w:pPr>
              <w:pStyle w:val="TAL"/>
              <w:rPr>
                <w:i/>
                <w:iCs/>
                <w:lang w:eastAsia="en-GB"/>
              </w:rPr>
            </w:pPr>
            <w:r w:rsidRPr="002D3917">
              <w:rPr>
                <w:i/>
                <w:iCs/>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049C4C2A" w14:textId="77777777" w:rsidR="00C90466" w:rsidRPr="002D3917" w:rsidRDefault="00C90466" w:rsidP="00C90466">
            <w:pPr>
              <w:pStyle w:val="TAL"/>
              <w:rPr>
                <w:rFonts w:eastAsiaTheme="minorEastAsia"/>
                <w:lang w:eastAsia="zh-CN"/>
              </w:rPr>
            </w:pPr>
            <w:r w:rsidRPr="002D3917">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7B229111" w14:textId="77777777" w:rsidR="00C90466" w:rsidRPr="002D3917" w:rsidRDefault="00C90466" w:rsidP="00C90466">
            <w:pPr>
              <w:pStyle w:val="TAL"/>
            </w:pPr>
            <w:r w:rsidRPr="002D3917">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82420A6" w14:textId="40502FD5" w:rsidR="00C90466" w:rsidRPr="002D3917" w:rsidRDefault="00C90466" w:rsidP="00C90466">
            <w:pPr>
              <w:pStyle w:val="TAL"/>
            </w:pPr>
            <w:r w:rsidRPr="002D3917">
              <w:t>v1800</w:t>
            </w:r>
          </w:p>
        </w:tc>
      </w:tr>
      <w:tr w:rsidR="00E05EBB" w:rsidRPr="002D3917" w14:paraId="17A7E587"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763F970F" w14:textId="77777777" w:rsidR="00C90466" w:rsidRPr="002D3917" w:rsidRDefault="00C90466" w:rsidP="00C90466">
            <w:pPr>
              <w:pStyle w:val="TAL"/>
              <w:rPr>
                <w:i/>
                <w:iCs/>
                <w:lang w:eastAsia="en-GB"/>
              </w:rPr>
            </w:pPr>
            <w:r w:rsidRPr="002D3917">
              <w:rPr>
                <w:i/>
                <w:iCs/>
                <w:lang w:eastAsia="en-GB"/>
              </w:rPr>
              <w:t>&gt;logicalChannelIdentity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00930959" w14:textId="186C4E7E" w:rsidR="00C90466" w:rsidRPr="002D3917" w:rsidRDefault="00241433" w:rsidP="00C90466">
            <w:pPr>
              <w:pStyle w:val="TAL"/>
              <w:rPr>
                <w:rFonts w:eastAsiaTheme="minorEastAsia"/>
                <w:lang w:eastAsia="zh-CN"/>
              </w:rPr>
            </w:pPr>
            <w:r w:rsidRPr="002D3917">
              <w:rPr>
                <w:rFonts w:eastAsiaTheme="minorEastAsia"/>
                <w:lang w:eastAsia="zh-CN"/>
              </w:rPr>
              <w:t>20</w:t>
            </w:r>
          </w:p>
        </w:tc>
        <w:tc>
          <w:tcPr>
            <w:tcW w:w="3262" w:type="dxa"/>
            <w:tcBorders>
              <w:top w:val="single" w:sz="4" w:space="0" w:color="auto"/>
              <w:left w:val="single" w:sz="4" w:space="0" w:color="auto"/>
              <w:bottom w:val="single" w:sz="4" w:space="0" w:color="auto"/>
              <w:right w:val="single" w:sz="4" w:space="0" w:color="auto"/>
            </w:tcBorders>
            <w:hideMark/>
          </w:tcPr>
          <w:p w14:paraId="23DA4837" w14:textId="77777777" w:rsidR="00C90466" w:rsidRPr="002D3917"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08113842" w14:textId="632D4348" w:rsidR="00C90466" w:rsidRPr="002D3917" w:rsidRDefault="00C90466" w:rsidP="00C90466">
            <w:pPr>
              <w:pStyle w:val="TAL"/>
            </w:pPr>
            <w:r w:rsidRPr="002D3917">
              <w:t>v1800</w:t>
            </w:r>
          </w:p>
        </w:tc>
      </w:tr>
      <w:tr w:rsidR="00E05EBB" w:rsidRPr="002D3917" w14:paraId="5396C25B"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1F1D27F3" w14:textId="77777777" w:rsidR="00C90466" w:rsidRPr="002D3917" w:rsidRDefault="00C90466" w:rsidP="00C90466">
            <w:pPr>
              <w:pStyle w:val="TAL"/>
              <w:rPr>
                <w:lang w:eastAsia="en-GB"/>
              </w:rPr>
            </w:pPr>
            <w:r w:rsidRPr="002D3917">
              <w:rPr>
                <w:lang w:eastAsia="en-GB"/>
              </w:rPr>
              <w:t>MAC configuration associated to additional RLC configuration</w:t>
            </w:r>
          </w:p>
        </w:tc>
        <w:tc>
          <w:tcPr>
            <w:tcW w:w="1986" w:type="dxa"/>
            <w:tcBorders>
              <w:top w:val="single" w:sz="4" w:space="0" w:color="auto"/>
              <w:left w:val="single" w:sz="4" w:space="0" w:color="auto"/>
              <w:bottom w:val="single" w:sz="4" w:space="0" w:color="auto"/>
              <w:right w:val="single" w:sz="4" w:space="0" w:color="auto"/>
            </w:tcBorders>
            <w:hideMark/>
          </w:tcPr>
          <w:p w14:paraId="3C926471" w14:textId="77777777" w:rsidR="00C90466" w:rsidRPr="002D3917" w:rsidRDefault="00C90466" w:rsidP="00C90466">
            <w:pPr>
              <w:pStyle w:val="TAL"/>
              <w:rPr>
                <w:rFonts w:eastAsiaTheme="minorEastAsia"/>
                <w:lang w:eastAsia="zh-CN"/>
              </w:rPr>
            </w:pPr>
          </w:p>
        </w:tc>
        <w:tc>
          <w:tcPr>
            <w:tcW w:w="3262" w:type="dxa"/>
            <w:tcBorders>
              <w:top w:val="single" w:sz="4" w:space="0" w:color="auto"/>
              <w:left w:val="single" w:sz="4" w:space="0" w:color="auto"/>
              <w:bottom w:val="single" w:sz="4" w:space="0" w:color="auto"/>
              <w:right w:val="single" w:sz="4" w:space="0" w:color="auto"/>
            </w:tcBorders>
            <w:hideMark/>
          </w:tcPr>
          <w:p w14:paraId="57240600" w14:textId="77777777" w:rsidR="00C90466" w:rsidRPr="002D3917" w:rsidRDefault="00C90466" w:rsidP="00C90466">
            <w:pPr>
              <w:pStyle w:val="TAL"/>
            </w:pPr>
            <w:r w:rsidRPr="002D3917">
              <w:t>This logical channel is used for PDCP duplication</w:t>
            </w:r>
          </w:p>
        </w:tc>
        <w:tc>
          <w:tcPr>
            <w:tcW w:w="850" w:type="dxa"/>
            <w:tcBorders>
              <w:top w:val="single" w:sz="4" w:space="0" w:color="auto"/>
              <w:left w:val="single" w:sz="4" w:space="0" w:color="auto"/>
              <w:bottom w:val="single" w:sz="4" w:space="0" w:color="auto"/>
              <w:right w:val="single" w:sz="4" w:space="0" w:color="auto"/>
            </w:tcBorders>
          </w:tcPr>
          <w:p w14:paraId="1C06FFF9" w14:textId="3B663586" w:rsidR="00C90466" w:rsidRPr="002D3917" w:rsidRDefault="00C90466" w:rsidP="00C90466">
            <w:pPr>
              <w:pStyle w:val="TAL"/>
            </w:pPr>
            <w:r w:rsidRPr="002D3917">
              <w:t>v1800</w:t>
            </w:r>
          </w:p>
        </w:tc>
      </w:tr>
      <w:tr w:rsidR="00E05EBB" w:rsidRPr="002D3917" w14:paraId="0A11AC07"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59AB0129" w14:textId="77777777" w:rsidR="00C90466" w:rsidRPr="002D3917" w:rsidRDefault="00C90466" w:rsidP="00C90466">
            <w:pPr>
              <w:pStyle w:val="TAL"/>
              <w:rPr>
                <w:i/>
                <w:iCs/>
                <w:lang w:eastAsia="en-GB"/>
              </w:rPr>
            </w:pPr>
            <w:r w:rsidRPr="002D3917">
              <w:rPr>
                <w:i/>
                <w:iCs/>
                <w:lang w:eastAsia="en-GB"/>
              </w:rPr>
              <w:t>&gt;priority</w:t>
            </w:r>
          </w:p>
        </w:tc>
        <w:tc>
          <w:tcPr>
            <w:tcW w:w="1986" w:type="dxa"/>
            <w:tcBorders>
              <w:top w:val="single" w:sz="4" w:space="0" w:color="auto"/>
              <w:left w:val="single" w:sz="4" w:space="0" w:color="auto"/>
              <w:bottom w:val="single" w:sz="4" w:space="0" w:color="auto"/>
              <w:right w:val="single" w:sz="4" w:space="0" w:color="auto"/>
            </w:tcBorders>
            <w:hideMark/>
          </w:tcPr>
          <w:p w14:paraId="10587583" w14:textId="77777777" w:rsidR="00C90466" w:rsidRPr="002D3917" w:rsidRDefault="00C90466" w:rsidP="00C90466">
            <w:pPr>
              <w:pStyle w:val="TAL"/>
              <w:rPr>
                <w:rFonts w:eastAsiaTheme="minorEastAsia"/>
                <w:lang w:eastAsia="zh-CN"/>
              </w:rPr>
            </w:pPr>
            <w:r w:rsidRPr="002D3917">
              <w:rPr>
                <w:rFonts w:eastAsiaTheme="minorEastAsia"/>
                <w:lang w:eastAsia="zh-CN"/>
              </w:rPr>
              <w:t>1</w:t>
            </w:r>
          </w:p>
        </w:tc>
        <w:tc>
          <w:tcPr>
            <w:tcW w:w="3262" w:type="dxa"/>
            <w:tcBorders>
              <w:top w:val="single" w:sz="4" w:space="0" w:color="auto"/>
              <w:left w:val="single" w:sz="4" w:space="0" w:color="auto"/>
              <w:bottom w:val="single" w:sz="4" w:space="0" w:color="auto"/>
              <w:right w:val="single" w:sz="4" w:space="0" w:color="auto"/>
            </w:tcBorders>
            <w:hideMark/>
          </w:tcPr>
          <w:p w14:paraId="2CA0E07B" w14:textId="77777777" w:rsidR="00C90466" w:rsidRPr="002D3917"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32D0A9DF" w14:textId="7CDFF214" w:rsidR="00C90466" w:rsidRPr="002D3917" w:rsidRDefault="00C90466" w:rsidP="00C90466">
            <w:pPr>
              <w:pStyle w:val="TAL"/>
            </w:pPr>
            <w:r w:rsidRPr="002D3917">
              <w:t>v1800</w:t>
            </w:r>
          </w:p>
        </w:tc>
      </w:tr>
      <w:tr w:rsidR="00E05EBB" w:rsidRPr="002D3917" w14:paraId="2833E01D"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63013E1D" w14:textId="77777777" w:rsidR="00C90466" w:rsidRPr="002D3917" w:rsidRDefault="00C90466" w:rsidP="00C90466">
            <w:pPr>
              <w:pStyle w:val="TAL"/>
              <w:rPr>
                <w:i/>
                <w:iCs/>
                <w:lang w:eastAsia="en-GB"/>
              </w:rPr>
            </w:pPr>
            <w:r w:rsidRPr="002D3917">
              <w:rPr>
                <w:i/>
                <w:iCs/>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41B8D9DE" w14:textId="77777777" w:rsidR="00C90466" w:rsidRPr="002D3917" w:rsidRDefault="00C90466" w:rsidP="00C90466">
            <w:pPr>
              <w:pStyle w:val="TAL"/>
              <w:rPr>
                <w:rFonts w:eastAsiaTheme="minorEastAsia"/>
                <w:lang w:eastAsia="zh-CN"/>
              </w:rPr>
            </w:pPr>
            <w:r w:rsidRPr="002D3917">
              <w:rPr>
                <w:rFonts w:eastAsiaTheme="minorEastAsia"/>
                <w:lang w:eastAsia="zh-CN"/>
              </w:rPr>
              <w:t>infinity</w:t>
            </w:r>
          </w:p>
        </w:tc>
        <w:tc>
          <w:tcPr>
            <w:tcW w:w="3262" w:type="dxa"/>
            <w:tcBorders>
              <w:top w:val="single" w:sz="4" w:space="0" w:color="auto"/>
              <w:left w:val="single" w:sz="4" w:space="0" w:color="auto"/>
              <w:bottom w:val="single" w:sz="4" w:space="0" w:color="auto"/>
              <w:right w:val="single" w:sz="4" w:space="0" w:color="auto"/>
            </w:tcBorders>
            <w:hideMark/>
          </w:tcPr>
          <w:p w14:paraId="6B8AF2BC" w14:textId="77777777" w:rsidR="00C90466" w:rsidRPr="002D3917"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4C8F1560" w14:textId="40A3429E" w:rsidR="00C90466" w:rsidRPr="002D3917" w:rsidRDefault="00C90466" w:rsidP="00C90466">
            <w:pPr>
              <w:pStyle w:val="TAL"/>
            </w:pPr>
            <w:r w:rsidRPr="002D3917">
              <w:t>v1800</w:t>
            </w:r>
          </w:p>
        </w:tc>
      </w:tr>
      <w:tr w:rsidR="00E05EBB" w:rsidRPr="002D3917" w14:paraId="625CF86D"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69298303" w14:textId="77777777" w:rsidR="00C90466" w:rsidRPr="002D3917" w:rsidRDefault="00C90466" w:rsidP="00C90466">
            <w:pPr>
              <w:pStyle w:val="TAL"/>
              <w:rPr>
                <w:i/>
                <w:iCs/>
                <w:lang w:eastAsia="en-GB"/>
              </w:rPr>
            </w:pPr>
            <w:r w:rsidRPr="002D3917">
              <w:rPr>
                <w:i/>
                <w:iCs/>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7893F90E" w14:textId="77777777" w:rsidR="00C90466" w:rsidRPr="002D3917" w:rsidRDefault="00C90466" w:rsidP="00C90466">
            <w:pPr>
              <w:pStyle w:val="TAL"/>
              <w:rPr>
                <w:rFonts w:eastAsiaTheme="minorEastAsia"/>
                <w:lang w:eastAsia="zh-CN"/>
              </w:rPr>
            </w:pPr>
            <w:r w:rsidRPr="002D3917">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5FC68EA9" w14:textId="77777777" w:rsidR="00C90466" w:rsidRPr="002D3917"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5F5BDDE8" w14:textId="693F737A" w:rsidR="00C90466" w:rsidRPr="002D3917" w:rsidRDefault="00C90466" w:rsidP="00C90466">
            <w:pPr>
              <w:pStyle w:val="TAL"/>
            </w:pPr>
            <w:r w:rsidRPr="002D3917">
              <w:t>v1800</w:t>
            </w:r>
          </w:p>
        </w:tc>
      </w:tr>
      <w:tr w:rsidR="00E05EBB" w:rsidRPr="002D3917" w14:paraId="71711017"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23B36410" w14:textId="77777777" w:rsidR="00C90466" w:rsidRPr="002D3917" w:rsidRDefault="00C90466" w:rsidP="00C90466">
            <w:pPr>
              <w:pStyle w:val="TAL"/>
              <w:rPr>
                <w:i/>
                <w:iCs/>
                <w:lang w:eastAsia="en-GB"/>
              </w:rPr>
            </w:pPr>
            <w:r w:rsidRPr="002D3917">
              <w:rPr>
                <w:i/>
                <w:iCs/>
                <w:lang w:eastAsia="en-GB"/>
              </w:rPr>
              <w:t>&gt;schedulingRequestId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341273F5" w14:textId="77777777" w:rsidR="00C90466" w:rsidRPr="002D3917" w:rsidRDefault="00C90466" w:rsidP="00C90466">
            <w:pPr>
              <w:pStyle w:val="TAL"/>
              <w:rPr>
                <w:rFonts w:eastAsiaTheme="minorEastAsia"/>
                <w:lang w:eastAsia="zh-CN"/>
              </w:rPr>
            </w:pPr>
            <w:r w:rsidRPr="002D3917">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42F7560B" w14:textId="77777777" w:rsidR="00C90466" w:rsidRPr="002D3917" w:rsidRDefault="00C90466" w:rsidP="00C90466">
            <w:pPr>
              <w:pStyle w:val="TAL"/>
            </w:pPr>
            <w:r w:rsidRPr="002D3917">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25ACCE3F" w14:textId="5F2BD8C7" w:rsidR="00C90466" w:rsidRPr="002D3917" w:rsidRDefault="00C90466" w:rsidP="00C90466">
            <w:pPr>
              <w:pStyle w:val="TAL"/>
            </w:pPr>
            <w:r w:rsidRPr="002D3917">
              <w:t>v1800</w:t>
            </w:r>
          </w:p>
        </w:tc>
      </w:tr>
      <w:tr w:rsidR="00B4120F" w:rsidRPr="002D3917" w14:paraId="26DDD3F9"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19832DF5" w14:textId="77777777" w:rsidR="00C90466" w:rsidRPr="002D3917" w:rsidRDefault="00C90466" w:rsidP="00C90466">
            <w:pPr>
              <w:pStyle w:val="TAL"/>
              <w:rPr>
                <w:i/>
                <w:iCs/>
                <w:lang w:eastAsia="en-GB"/>
              </w:rPr>
            </w:pPr>
            <w:r w:rsidRPr="002D3917">
              <w:rPr>
                <w:i/>
                <w:iCs/>
                <w:lang w:eastAsia="en-GB"/>
              </w:rPr>
              <w:t>&gt;sl-HARQ-FeedbackEnabled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5886BD2F" w14:textId="77777777" w:rsidR="00C90466" w:rsidRPr="002D3917" w:rsidRDefault="00C90466" w:rsidP="00C90466">
            <w:pPr>
              <w:pStyle w:val="TAL"/>
              <w:rPr>
                <w:rFonts w:eastAsiaTheme="minorEastAsia"/>
                <w:lang w:eastAsia="zh-CN"/>
              </w:rPr>
            </w:pPr>
            <w:r w:rsidRPr="002D3917">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4414A238" w14:textId="77777777" w:rsidR="00C90466" w:rsidRPr="002D3917" w:rsidRDefault="00C90466" w:rsidP="00C90466">
            <w:pPr>
              <w:pStyle w:val="TAL"/>
            </w:pPr>
            <w:r w:rsidRPr="002D3917">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66A018A1" w14:textId="0F8617F3" w:rsidR="00C90466" w:rsidRPr="002D3917" w:rsidRDefault="00C90466" w:rsidP="00C90466">
            <w:pPr>
              <w:pStyle w:val="TAL"/>
            </w:pPr>
            <w:r w:rsidRPr="002D3917">
              <w:t>v1800</w:t>
            </w:r>
          </w:p>
        </w:tc>
      </w:tr>
    </w:tbl>
    <w:p w14:paraId="18260C91" w14:textId="77777777" w:rsidR="00394471" w:rsidRPr="002D3917" w:rsidRDefault="00394471" w:rsidP="00394471">
      <w:pPr>
        <w:rPr>
          <w:rFonts w:eastAsia="等线"/>
          <w:lang w:eastAsia="zh-CN"/>
        </w:rPr>
      </w:pPr>
    </w:p>
    <w:p w14:paraId="06BCDA6A" w14:textId="2D790EDE" w:rsidR="00394471" w:rsidRPr="002D3917" w:rsidRDefault="00394471" w:rsidP="00394471">
      <w:pPr>
        <w:rPr>
          <w:rFonts w:eastAsia="等线"/>
          <w:lang w:eastAsia="zh-CN"/>
        </w:rPr>
      </w:pPr>
      <w:r w:rsidRPr="002D3917">
        <w:rPr>
          <w:rFonts w:eastAsia="等线"/>
          <w:lang w:eastAsia="zh-CN"/>
        </w:rPr>
        <w:t>Parameters that are specified for unicast of NR sidelink communication, which is used for the sidelink signalling radio bearer of</w:t>
      </w:r>
      <w:r w:rsidRPr="002D3917">
        <w:t xml:space="preserve"> </w:t>
      </w:r>
      <w:r w:rsidRPr="002D3917">
        <w:rPr>
          <w:rFonts w:eastAsia="等线"/>
          <w:lang w:eastAsia="zh-CN"/>
        </w:rPr>
        <w:t>protected PC5-S message</w:t>
      </w:r>
      <w:r w:rsidR="008D2002" w:rsidRPr="002D3917">
        <w:rPr>
          <w:rFonts w:eastAsia="等线"/>
          <w:lang w:eastAsia="zh-CN"/>
        </w:rPr>
        <w:t xml:space="preserve"> except </w:t>
      </w:r>
      <w:r w:rsidR="008D2002" w:rsidRPr="002D3917">
        <w:t>Direct Link Security Mode Complete</w:t>
      </w:r>
      <w:r w:rsidR="00984519" w:rsidRPr="002D3917">
        <w:t>, TS 24.587 [57] or Prose Direct Link Security Mode Complete, TS 24.554 [72]</w:t>
      </w:r>
      <w:r w:rsidRPr="002D3917">
        <w:rPr>
          <w:rFonts w:eastAsia="等线"/>
          <w:lang w:eastAsia="zh-CN"/>
        </w:rPr>
        <w:t>. The SL-SRB using this</w:t>
      </w:r>
      <w:r w:rsidRPr="002D3917">
        <w:t xml:space="preserve"> </w:t>
      </w:r>
      <w:r w:rsidRPr="002D3917">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05EBB" w:rsidRPr="002D3917" w14:paraId="6AC875CE" w14:textId="77777777" w:rsidTr="00964CC4">
        <w:trPr>
          <w:tblHeader/>
        </w:trPr>
        <w:tc>
          <w:tcPr>
            <w:tcW w:w="3262" w:type="dxa"/>
            <w:tcBorders>
              <w:top w:val="single" w:sz="4" w:space="0" w:color="auto"/>
              <w:left w:val="single" w:sz="4" w:space="0" w:color="auto"/>
              <w:bottom w:val="single" w:sz="4" w:space="0" w:color="auto"/>
              <w:right w:val="single" w:sz="4" w:space="0" w:color="auto"/>
            </w:tcBorders>
            <w:hideMark/>
          </w:tcPr>
          <w:p w14:paraId="1613CFC7" w14:textId="77777777" w:rsidR="00394471" w:rsidRPr="002D3917" w:rsidRDefault="00394471" w:rsidP="00964CC4">
            <w:pPr>
              <w:pStyle w:val="TAH"/>
              <w:keepNext w:val="0"/>
              <w:keepLines w:val="0"/>
              <w:rPr>
                <w:lang w:eastAsia="en-GB"/>
              </w:rPr>
            </w:pPr>
            <w:r w:rsidRPr="002D3917">
              <w:rPr>
                <w:lang w:eastAsia="en-GB"/>
              </w:rPr>
              <w:t>Name</w:t>
            </w:r>
          </w:p>
        </w:tc>
        <w:tc>
          <w:tcPr>
            <w:tcW w:w="1986" w:type="dxa"/>
            <w:tcBorders>
              <w:top w:val="single" w:sz="4" w:space="0" w:color="auto"/>
              <w:left w:val="single" w:sz="4" w:space="0" w:color="auto"/>
              <w:bottom w:val="single" w:sz="4" w:space="0" w:color="auto"/>
              <w:right w:val="single" w:sz="4" w:space="0" w:color="auto"/>
            </w:tcBorders>
            <w:hideMark/>
          </w:tcPr>
          <w:p w14:paraId="1116D2C6" w14:textId="77777777" w:rsidR="00394471" w:rsidRPr="002D3917" w:rsidRDefault="00394471" w:rsidP="00964CC4">
            <w:pPr>
              <w:pStyle w:val="TAH"/>
              <w:keepNext w:val="0"/>
              <w:keepLines w:val="0"/>
              <w:rPr>
                <w:lang w:eastAsia="en-GB"/>
              </w:rPr>
            </w:pPr>
            <w:r w:rsidRPr="002D3917">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33A0A25D" w14:textId="77777777" w:rsidR="00394471" w:rsidRPr="002D3917" w:rsidRDefault="00394471" w:rsidP="00964CC4">
            <w:pPr>
              <w:pStyle w:val="TAH"/>
              <w:keepNext w:val="0"/>
              <w:keepLines w:val="0"/>
              <w:rPr>
                <w:lang w:eastAsia="en-GB"/>
              </w:rPr>
            </w:pPr>
            <w:r w:rsidRPr="002D3917">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3481989C" w14:textId="77777777" w:rsidR="00394471" w:rsidRPr="002D3917" w:rsidRDefault="00394471" w:rsidP="00964CC4">
            <w:pPr>
              <w:pStyle w:val="TAH"/>
              <w:keepNext w:val="0"/>
              <w:keepLines w:val="0"/>
              <w:rPr>
                <w:lang w:eastAsia="en-GB"/>
              </w:rPr>
            </w:pPr>
            <w:r w:rsidRPr="002D3917">
              <w:rPr>
                <w:lang w:eastAsia="en-GB"/>
              </w:rPr>
              <w:t>Ver</w:t>
            </w:r>
          </w:p>
        </w:tc>
      </w:tr>
      <w:tr w:rsidR="00E05EBB" w:rsidRPr="002D3917" w14:paraId="7D3C4C91"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275C5793" w14:textId="77777777" w:rsidR="00394471" w:rsidRPr="002D3917" w:rsidRDefault="00394471" w:rsidP="00964CC4">
            <w:pPr>
              <w:pStyle w:val="TAL"/>
              <w:rPr>
                <w:lang w:eastAsia="sv-SE"/>
              </w:rPr>
            </w:pPr>
            <w:r w:rsidRPr="002D3917">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C986012" w14:textId="77777777" w:rsidR="00394471" w:rsidRPr="002D3917"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CAA58D3" w14:textId="77777777" w:rsidR="00394471" w:rsidRPr="002D3917"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E1E58AA" w14:textId="77777777" w:rsidR="00394471" w:rsidRPr="002D3917" w:rsidRDefault="00394471" w:rsidP="00964CC4">
            <w:pPr>
              <w:pStyle w:val="TAL"/>
              <w:rPr>
                <w:lang w:eastAsia="sv-SE"/>
              </w:rPr>
            </w:pPr>
          </w:p>
        </w:tc>
      </w:tr>
      <w:tr w:rsidR="00E05EBB" w:rsidRPr="002D3917" w14:paraId="012E03A4"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0D525C93" w14:textId="77777777" w:rsidR="00394471" w:rsidRPr="002D3917" w:rsidRDefault="00394471" w:rsidP="00964CC4">
            <w:pPr>
              <w:pStyle w:val="TAL"/>
              <w:rPr>
                <w:lang w:eastAsia="sv-SE"/>
              </w:rPr>
            </w:pPr>
            <w:r w:rsidRPr="002D3917">
              <w:rPr>
                <w:i/>
                <w:lang w:eastAsia="en-GB"/>
              </w:rPr>
              <w:t>&gt;</w:t>
            </w:r>
            <w:r w:rsidRPr="002D3917">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2BB63DA8" w14:textId="77777777" w:rsidR="00394471" w:rsidRPr="002D3917" w:rsidRDefault="00394471" w:rsidP="00964CC4">
            <w:pPr>
              <w:pStyle w:val="TAL"/>
              <w:rPr>
                <w:lang w:eastAsia="sv-SE"/>
              </w:rPr>
            </w:pPr>
            <w:r w:rsidRPr="002D3917">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9683019" w14:textId="77777777" w:rsidR="00394471" w:rsidRPr="002D3917" w:rsidRDefault="00394471" w:rsidP="00964CC4">
            <w:pPr>
              <w:pStyle w:val="TAL"/>
              <w:rPr>
                <w:lang w:eastAsia="sv-SE"/>
              </w:rPr>
            </w:pPr>
            <w:r w:rsidRPr="002D3917">
              <w:rPr>
                <w:lang w:eastAsia="zh-CN"/>
              </w:rPr>
              <w:t>Selected by the receiving UE, u</w:t>
            </w:r>
            <w:r w:rsidRPr="002D3917">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D09EF4B" w14:textId="77777777" w:rsidR="00394471" w:rsidRPr="002D3917" w:rsidRDefault="00394471" w:rsidP="00964CC4">
            <w:pPr>
              <w:pStyle w:val="TAL"/>
              <w:rPr>
                <w:lang w:eastAsia="sv-SE"/>
              </w:rPr>
            </w:pPr>
          </w:p>
        </w:tc>
      </w:tr>
      <w:tr w:rsidR="00E05EBB" w:rsidRPr="002D3917" w14:paraId="36063BBE"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5D4E5390" w14:textId="77777777" w:rsidR="00394471" w:rsidRPr="002D3917" w:rsidRDefault="00394471" w:rsidP="00964CC4">
            <w:pPr>
              <w:pStyle w:val="TAL"/>
              <w:rPr>
                <w:lang w:eastAsia="sv-SE"/>
              </w:rPr>
            </w:pPr>
            <w:r w:rsidRPr="002D3917">
              <w:rPr>
                <w:i/>
                <w:lang w:eastAsia="en-GB"/>
              </w:rPr>
              <w:t>&gt;</w:t>
            </w:r>
            <w:r w:rsidRPr="002D3917">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20E8A2DE" w14:textId="77777777" w:rsidR="00394471" w:rsidRPr="002D3917" w:rsidRDefault="00394471" w:rsidP="00964CC4">
            <w:pPr>
              <w:pStyle w:val="TAL"/>
              <w:rPr>
                <w:lang w:eastAsia="zh-CN"/>
              </w:rPr>
            </w:pPr>
            <w:r w:rsidRPr="002D3917">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17BCDEA4" w14:textId="77777777" w:rsidR="00394471" w:rsidRPr="002D3917" w:rsidRDefault="00394471" w:rsidP="00964CC4">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3B5F1B3" w14:textId="77777777" w:rsidR="00394471" w:rsidRPr="002D3917" w:rsidRDefault="00394471" w:rsidP="00964CC4">
            <w:pPr>
              <w:pStyle w:val="TAL"/>
              <w:rPr>
                <w:lang w:eastAsia="sv-SE"/>
              </w:rPr>
            </w:pPr>
          </w:p>
        </w:tc>
      </w:tr>
      <w:tr w:rsidR="00E05EBB" w:rsidRPr="002D3917" w14:paraId="4C310867" w14:textId="77777777" w:rsidTr="00964CC4">
        <w:tc>
          <w:tcPr>
            <w:tcW w:w="3262" w:type="dxa"/>
            <w:tcBorders>
              <w:top w:val="single" w:sz="4" w:space="0" w:color="auto"/>
              <w:left w:val="single" w:sz="4" w:space="0" w:color="auto"/>
              <w:bottom w:val="single" w:sz="4" w:space="0" w:color="auto"/>
              <w:right w:val="single" w:sz="4" w:space="0" w:color="auto"/>
            </w:tcBorders>
          </w:tcPr>
          <w:p w14:paraId="3576A35D" w14:textId="1042EBB1" w:rsidR="0001460C" w:rsidRPr="002D3917" w:rsidRDefault="0001460C" w:rsidP="0001460C">
            <w:pPr>
              <w:pStyle w:val="TAL"/>
              <w:rPr>
                <w:i/>
                <w:lang w:eastAsia="en-GB"/>
              </w:rPr>
            </w:pPr>
            <w:r w:rsidRPr="002D3917">
              <w:rPr>
                <w:rFonts w:cs="Arial"/>
              </w:rPr>
              <w:t xml:space="preserve">SRAP </w:t>
            </w:r>
            <w:r w:rsidRPr="002D3917">
              <w:rPr>
                <w:rFonts w:cs="Arial"/>
                <w:lang w:eastAsia="sv-SE"/>
              </w:rPr>
              <w:t>configuration</w:t>
            </w:r>
          </w:p>
        </w:tc>
        <w:tc>
          <w:tcPr>
            <w:tcW w:w="1986" w:type="dxa"/>
            <w:tcBorders>
              <w:top w:val="single" w:sz="4" w:space="0" w:color="auto"/>
              <w:left w:val="single" w:sz="4" w:space="0" w:color="auto"/>
              <w:bottom w:val="single" w:sz="4" w:space="0" w:color="auto"/>
              <w:right w:val="single" w:sz="4" w:space="0" w:color="auto"/>
            </w:tcBorders>
          </w:tcPr>
          <w:p w14:paraId="2365F277" w14:textId="77777777" w:rsidR="0001460C" w:rsidRPr="002D3917" w:rsidRDefault="0001460C" w:rsidP="0001460C">
            <w:pPr>
              <w:pStyle w:val="TAL"/>
              <w:rPr>
                <w:lang w:eastAsia="zh-CN"/>
              </w:rPr>
            </w:pPr>
          </w:p>
        </w:tc>
        <w:tc>
          <w:tcPr>
            <w:tcW w:w="3262" w:type="dxa"/>
            <w:tcBorders>
              <w:top w:val="single" w:sz="4" w:space="0" w:color="auto"/>
              <w:left w:val="single" w:sz="4" w:space="0" w:color="auto"/>
              <w:bottom w:val="single" w:sz="4" w:space="0" w:color="auto"/>
              <w:right w:val="single" w:sz="4" w:space="0" w:color="auto"/>
            </w:tcBorders>
          </w:tcPr>
          <w:p w14:paraId="1913843E" w14:textId="3D5A84B8" w:rsidR="0001460C" w:rsidRPr="002D3917" w:rsidRDefault="0001460C" w:rsidP="0001460C">
            <w:pPr>
              <w:pStyle w:val="TAL"/>
              <w:rPr>
                <w:lang w:eastAsia="zh-CN"/>
              </w:rPr>
            </w:pPr>
            <w:r w:rsidRPr="002D3917">
              <w:rPr>
                <w:rFonts w:eastAsia="Yu Mincho" w:cs="Arial"/>
                <w:lang w:eastAsia="zh-CN"/>
              </w:rPr>
              <w:t>Specified for L2 U2U relay operation, which is</w:t>
            </w:r>
            <w:r w:rsidRPr="002D3917">
              <w:rPr>
                <w:rFonts w:eastAsia="等线" w:cs="Arial"/>
                <w:lang w:eastAsia="zh-CN"/>
              </w:rPr>
              <w:t xml:space="preserve"> used for U2U Remote UE</w:t>
            </w:r>
            <w:r w:rsidR="00D929B5" w:rsidRPr="002D3917">
              <w:rPr>
                <w:rFonts w:eastAsia="等线" w:cs="Arial"/>
                <w:lang w:eastAsia="zh-CN"/>
              </w:rPr>
              <w:t>'</w:t>
            </w:r>
            <w:r w:rsidRPr="002D3917">
              <w:rPr>
                <w:rFonts w:eastAsia="等线" w:cs="Arial"/>
                <w:lang w:eastAsia="zh-CN"/>
              </w:rPr>
              <w:t>s SL-SRB2 with the peer U2U Remote UE.</w:t>
            </w:r>
          </w:p>
        </w:tc>
        <w:tc>
          <w:tcPr>
            <w:tcW w:w="850" w:type="dxa"/>
            <w:tcBorders>
              <w:top w:val="single" w:sz="4" w:space="0" w:color="auto"/>
              <w:left w:val="single" w:sz="4" w:space="0" w:color="auto"/>
              <w:bottom w:val="single" w:sz="4" w:space="0" w:color="auto"/>
              <w:right w:val="single" w:sz="4" w:space="0" w:color="auto"/>
            </w:tcBorders>
          </w:tcPr>
          <w:p w14:paraId="1CC4FD2A" w14:textId="77777777" w:rsidR="0001460C" w:rsidRPr="002D3917" w:rsidRDefault="0001460C" w:rsidP="0001460C">
            <w:pPr>
              <w:pStyle w:val="TAL"/>
              <w:rPr>
                <w:lang w:eastAsia="sv-SE"/>
              </w:rPr>
            </w:pPr>
          </w:p>
        </w:tc>
      </w:tr>
      <w:tr w:rsidR="00E05EBB" w:rsidRPr="002D3917" w14:paraId="5172C4FC" w14:textId="77777777" w:rsidTr="00964CC4">
        <w:tc>
          <w:tcPr>
            <w:tcW w:w="3262" w:type="dxa"/>
            <w:tcBorders>
              <w:top w:val="single" w:sz="4" w:space="0" w:color="auto"/>
              <w:left w:val="single" w:sz="4" w:space="0" w:color="auto"/>
              <w:bottom w:val="single" w:sz="4" w:space="0" w:color="auto"/>
              <w:right w:val="single" w:sz="4" w:space="0" w:color="auto"/>
            </w:tcBorders>
          </w:tcPr>
          <w:p w14:paraId="15C8CD45" w14:textId="4D5F8B27" w:rsidR="0001460C" w:rsidRPr="002D3917" w:rsidRDefault="0001460C" w:rsidP="0001460C">
            <w:pPr>
              <w:pStyle w:val="TAL"/>
              <w:rPr>
                <w:i/>
                <w:lang w:eastAsia="en-GB"/>
              </w:rPr>
            </w:pPr>
            <w:r w:rsidRPr="002D3917">
              <w:rPr>
                <w:rFonts w:cs="Arial"/>
                <w:i/>
                <w:lang w:eastAsia="en-GB"/>
              </w:rPr>
              <w:t>&gt;</w:t>
            </w:r>
            <w:r w:rsidRPr="002D3917">
              <w:rPr>
                <w:rFonts w:eastAsia="等线" w:cs="Arial"/>
                <w:i/>
                <w:lang w:eastAsia="zh-CN"/>
              </w:rPr>
              <w:t>sl-RemoteUE-SLRB-Identity</w:t>
            </w:r>
          </w:p>
        </w:tc>
        <w:tc>
          <w:tcPr>
            <w:tcW w:w="1986" w:type="dxa"/>
            <w:tcBorders>
              <w:top w:val="single" w:sz="4" w:space="0" w:color="auto"/>
              <w:left w:val="single" w:sz="4" w:space="0" w:color="auto"/>
              <w:bottom w:val="single" w:sz="4" w:space="0" w:color="auto"/>
              <w:right w:val="single" w:sz="4" w:space="0" w:color="auto"/>
            </w:tcBorders>
          </w:tcPr>
          <w:p w14:paraId="53779B12" w14:textId="656A31E7" w:rsidR="0001460C" w:rsidRPr="002D3917" w:rsidRDefault="0001460C" w:rsidP="0001460C">
            <w:pPr>
              <w:pStyle w:val="TAL"/>
              <w:rPr>
                <w:lang w:eastAsia="zh-CN"/>
              </w:rPr>
            </w:pPr>
            <w:r w:rsidRPr="002D3917">
              <w:rPr>
                <w:rFonts w:eastAsia="Yu Mincho" w:cs="Arial"/>
                <w:lang w:eastAsia="zh-CN"/>
              </w:rPr>
              <w:t>2</w:t>
            </w:r>
          </w:p>
        </w:tc>
        <w:tc>
          <w:tcPr>
            <w:tcW w:w="3262" w:type="dxa"/>
            <w:tcBorders>
              <w:top w:val="single" w:sz="4" w:space="0" w:color="auto"/>
              <w:left w:val="single" w:sz="4" w:space="0" w:color="auto"/>
              <w:bottom w:val="single" w:sz="4" w:space="0" w:color="auto"/>
              <w:right w:val="single" w:sz="4" w:space="0" w:color="auto"/>
            </w:tcBorders>
          </w:tcPr>
          <w:p w14:paraId="2E84D490" w14:textId="360969D9" w:rsidR="0001460C" w:rsidRPr="002D3917" w:rsidRDefault="0001460C" w:rsidP="0001460C">
            <w:pPr>
              <w:pStyle w:val="TAL"/>
              <w:rPr>
                <w:lang w:eastAsia="zh-CN"/>
              </w:rPr>
            </w:pPr>
            <w:r w:rsidRPr="002D3917">
              <w:rPr>
                <w:rFonts w:eastAsia="Yu Mincho" w:cs="Arial"/>
                <w:lang w:eastAsia="zh-CN"/>
              </w:rPr>
              <w:t>This parameter is only applicable to L2 U2U relay operation.</w:t>
            </w:r>
          </w:p>
        </w:tc>
        <w:tc>
          <w:tcPr>
            <w:tcW w:w="850" w:type="dxa"/>
            <w:tcBorders>
              <w:top w:val="single" w:sz="4" w:space="0" w:color="auto"/>
              <w:left w:val="single" w:sz="4" w:space="0" w:color="auto"/>
              <w:bottom w:val="single" w:sz="4" w:space="0" w:color="auto"/>
              <w:right w:val="single" w:sz="4" w:space="0" w:color="auto"/>
            </w:tcBorders>
          </w:tcPr>
          <w:p w14:paraId="38DB55AE" w14:textId="77777777" w:rsidR="0001460C" w:rsidRPr="002D3917" w:rsidRDefault="0001460C" w:rsidP="0001460C">
            <w:pPr>
              <w:pStyle w:val="TAL"/>
              <w:rPr>
                <w:lang w:eastAsia="sv-SE"/>
              </w:rPr>
            </w:pPr>
          </w:p>
        </w:tc>
      </w:tr>
      <w:tr w:rsidR="00E05EBB" w:rsidRPr="002D3917" w14:paraId="387F1831"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282EA817" w14:textId="77777777" w:rsidR="00394471" w:rsidRPr="002D3917" w:rsidRDefault="00394471" w:rsidP="00964CC4">
            <w:pPr>
              <w:pStyle w:val="TAL"/>
              <w:rPr>
                <w:lang w:eastAsia="sv-SE"/>
              </w:rPr>
            </w:pPr>
            <w:r w:rsidRPr="002D3917">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20F33973" w14:textId="77777777" w:rsidR="00394471" w:rsidRPr="002D3917"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DEFA202" w14:textId="77777777" w:rsidR="00394471" w:rsidRPr="002D3917" w:rsidRDefault="00394471" w:rsidP="00964CC4">
            <w:pPr>
              <w:pStyle w:val="TAL"/>
              <w:rPr>
                <w:lang w:eastAsia="zh-CN"/>
              </w:rPr>
            </w:pPr>
            <w:r w:rsidRPr="002D3917">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5D26E72A" w14:textId="77777777" w:rsidR="00394471" w:rsidRPr="002D3917" w:rsidRDefault="00394471" w:rsidP="00964CC4">
            <w:pPr>
              <w:pStyle w:val="TAL"/>
              <w:rPr>
                <w:lang w:eastAsia="sv-SE"/>
              </w:rPr>
            </w:pPr>
          </w:p>
        </w:tc>
      </w:tr>
      <w:tr w:rsidR="00E05EBB" w:rsidRPr="002D3917" w14:paraId="3E38DBF0"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7ECFD2C8" w14:textId="77777777" w:rsidR="00394471" w:rsidRPr="002D3917" w:rsidRDefault="00394471" w:rsidP="00964CC4">
            <w:pPr>
              <w:pStyle w:val="TAL"/>
              <w:rPr>
                <w:i/>
                <w:lang w:eastAsia="sv-SE"/>
              </w:rPr>
            </w:pPr>
            <w:r w:rsidRPr="002D3917">
              <w:rPr>
                <w:i/>
                <w:lang w:eastAsia="en-GB"/>
              </w:rPr>
              <w:t>&gt;</w:t>
            </w:r>
            <w:r w:rsidRPr="002D3917">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05D651B3" w14:textId="77777777" w:rsidR="00394471" w:rsidRPr="002D3917" w:rsidRDefault="00394471" w:rsidP="00964CC4">
            <w:pPr>
              <w:pStyle w:val="TAL"/>
              <w:rPr>
                <w:lang w:eastAsia="zh-CN"/>
              </w:rPr>
            </w:pPr>
            <w:r w:rsidRPr="002D3917">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A08EA11" w14:textId="77777777" w:rsidR="00394471" w:rsidRPr="002D3917"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3083DD5" w14:textId="77777777" w:rsidR="00394471" w:rsidRPr="002D3917" w:rsidRDefault="00394471" w:rsidP="00964CC4">
            <w:pPr>
              <w:pStyle w:val="TAL"/>
              <w:rPr>
                <w:lang w:eastAsia="sv-SE"/>
              </w:rPr>
            </w:pPr>
          </w:p>
        </w:tc>
      </w:tr>
      <w:tr w:rsidR="00E05EBB" w:rsidRPr="002D3917" w14:paraId="6799D9AD"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265A4B93" w14:textId="77777777" w:rsidR="00394471" w:rsidRPr="002D3917" w:rsidRDefault="00394471" w:rsidP="00964CC4">
            <w:pPr>
              <w:pStyle w:val="TAL"/>
              <w:rPr>
                <w:i/>
                <w:lang w:eastAsia="en-GB"/>
              </w:rPr>
            </w:pPr>
            <w:r w:rsidRPr="002D3917">
              <w:rPr>
                <w:i/>
                <w:lang w:eastAsia="en-GB"/>
              </w:rPr>
              <w:t>&gt;</w:t>
            </w:r>
            <w:r w:rsidRPr="002D3917">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71120185" w14:textId="77777777" w:rsidR="00394471" w:rsidRPr="002D3917" w:rsidRDefault="00394471" w:rsidP="00964CC4">
            <w:pPr>
              <w:pStyle w:val="TAL"/>
              <w:rPr>
                <w:lang w:eastAsia="zh-CN"/>
              </w:rPr>
            </w:pPr>
            <w:r w:rsidRPr="002D3917">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AD13138" w14:textId="77777777" w:rsidR="00394471" w:rsidRPr="002D3917" w:rsidRDefault="00394471" w:rsidP="00964CC4">
            <w:pPr>
              <w:pStyle w:val="TAL"/>
              <w:rPr>
                <w:lang w:eastAsia="sv-SE"/>
              </w:rPr>
            </w:pPr>
            <w:r w:rsidRPr="002D3917">
              <w:rPr>
                <w:lang w:eastAsia="zh-CN"/>
              </w:rPr>
              <w:t>Selected by the receiving UE, u</w:t>
            </w:r>
            <w:r w:rsidRPr="002D3917">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265A0C62" w14:textId="77777777" w:rsidR="00394471" w:rsidRPr="002D3917" w:rsidRDefault="00394471" w:rsidP="00964CC4">
            <w:pPr>
              <w:pStyle w:val="TAL"/>
              <w:rPr>
                <w:lang w:eastAsia="sv-SE"/>
              </w:rPr>
            </w:pPr>
          </w:p>
        </w:tc>
      </w:tr>
      <w:tr w:rsidR="00E05EBB" w:rsidRPr="002D3917" w14:paraId="36547BB1"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14013046" w14:textId="77777777" w:rsidR="00114CB9" w:rsidRPr="002D3917" w:rsidRDefault="00114CB9" w:rsidP="00AF0F64">
            <w:pPr>
              <w:pStyle w:val="TAL"/>
              <w:rPr>
                <w:i/>
                <w:lang w:eastAsia="en-GB"/>
              </w:rPr>
            </w:pPr>
            <w:r w:rsidRPr="002D3917">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0CA5A52E" w14:textId="77777777" w:rsidR="00114CB9" w:rsidRPr="002D3917" w:rsidRDefault="00114CB9" w:rsidP="00AF0F64">
            <w:pPr>
              <w:pStyle w:val="TAL"/>
              <w:rPr>
                <w:lang w:eastAsia="sv-SE"/>
              </w:rPr>
            </w:pPr>
            <w:r w:rsidRPr="002D3917">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49BE8E95" w14:textId="77777777" w:rsidR="00114CB9" w:rsidRPr="002D3917" w:rsidRDefault="00114CB9" w:rsidP="00AF0F64">
            <w:pPr>
              <w:pStyle w:val="TAL"/>
              <w:rPr>
                <w:lang w:eastAsia="zh-CN"/>
              </w:rPr>
            </w:pPr>
            <w:r w:rsidRPr="002D3917">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E70BECD" w14:textId="77777777" w:rsidR="00114CB9" w:rsidRPr="002D3917" w:rsidRDefault="00114CB9" w:rsidP="00201FDD">
            <w:pPr>
              <w:pStyle w:val="TAL"/>
              <w:rPr>
                <w:lang w:eastAsia="sv-SE"/>
              </w:rPr>
            </w:pPr>
          </w:p>
        </w:tc>
      </w:tr>
      <w:tr w:rsidR="00E05EBB" w:rsidRPr="002D3917" w14:paraId="174FE0CF"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6219F823" w14:textId="77777777" w:rsidR="00114CB9" w:rsidRPr="002D3917" w:rsidRDefault="00114CB9" w:rsidP="00AF0F64">
            <w:pPr>
              <w:pStyle w:val="TAL"/>
              <w:rPr>
                <w:i/>
                <w:lang w:eastAsia="en-GB"/>
              </w:rPr>
            </w:pPr>
            <w:r w:rsidRPr="002D3917">
              <w:rPr>
                <w:i/>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19513175" w14:textId="77777777" w:rsidR="00114CB9" w:rsidRPr="002D3917" w:rsidRDefault="00114CB9" w:rsidP="00AF0F64">
            <w:pPr>
              <w:pStyle w:val="TAL"/>
              <w:rPr>
                <w:lang w:eastAsia="sv-SE"/>
              </w:rPr>
            </w:pPr>
            <w:r w:rsidRPr="002D3917">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AE307B4" w14:textId="77777777" w:rsidR="00114CB9" w:rsidRPr="002D3917" w:rsidRDefault="00114CB9" w:rsidP="00AF0F64">
            <w:pPr>
              <w:pStyle w:val="TAL"/>
              <w:rPr>
                <w:lang w:eastAsia="zh-CN"/>
              </w:rPr>
            </w:pPr>
            <w:r w:rsidRPr="002D3917">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2AB790E" w14:textId="77777777" w:rsidR="00114CB9" w:rsidRPr="002D3917" w:rsidRDefault="00114CB9" w:rsidP="00201FDD">
            <w:pPr>
              <w:pStyle w:val="TAL"/>
              <w:rPr>
                <w:lang w:eastAsia="sv-SE"/>
              </w:rPr>
            </w:pPr>
          </w:p>
        </w:tc>
      </w:tr>
      <w:tr w:rsidR="00E05EBB" w:rsidRPr="002D3917" w14:paraId="6F57B715"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6E702D0E" w14:textId="77777777" w:rsidR="00114CB9" w:rsidRPr="002D3917" w:rsidRDefault="00114CB9" w:rsidP="00AF0F64">
            <w:pPr>
              <w:pStyle w:val="TAL"/>
              <w:rPr>
                <w:i/>
                <w:lang w:eastAsia="en-GB"/>
              </w:rPr>
            </w:pPr>
            <w:r w:rsidRPr="002D3917">
              <w:rPr>
                <w:i/>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607D5357" w14:textId="77777777" w:rsidR="00114CB9" w:rsidRPr="002D3917" w:rsidRDefault="00114CB9" w:rsidP="00AF0F64">
            <w:pPr>
              <w:pStyle w:val="TAL"/>
              <w:rPr>
                <w:lang w:eastAsia="sv-SE"/>
              </w:rPr>
            </w:pPr>
            <w:r w:rsidRPr="002D3917">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42F3281E" w14:textId="77777777" w:rsidR="00114CB9" w:rsidRPr="002D3917" w:rsidRDefault="00114CB9" w:rsidP="00AF0F64">
            <w:pPr>
              <w:pStyle w:val="TAL"/>
              <w:rPr>
                <w:lang w:eastAsia="zh-CN"/>
              </w:rPr>
            </w:pPr>
            <w:r w:rsidRPr="002D3917">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556D5E0" w14:textId="77777777" w:rsidR="00114CB9" w:rsidRPr="002D3917" w:rsidRDefault="00114CB9" w:rsidP="00201FDD">
            <w:pPr>
              <w:pStyle w:val="TAL"/>
              <w:rPr>
                <w:lang w:eastAsia="sv-SE"/>
              </w:rPr>
            </w:pPr>
          </w:p>
        </w:tc>
      </w:tr>
      <w:tr w:rsidR="00E05EBB" w:rsidRPr="002D3917" w14:paraId="6F58B44E"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13179020" w14:textId="77777777" w:rsidR="00114CB9" w:rsidRPr="002D3917" w:rsidRDefault="00114CB9" w:rsidP="00AF0F64">
            <w:pPr>
              <w:pStyle w:val="TAL"/>
              <w:rPr>
                <w:i/>
                <w:lang w:eastAsia="en-GB"/>
              </w:rPr>
            </w:pPr>
            <w:r w:rsidRPr="002D3917">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0A00D9E5" w14:textId="77777777" w:rsidR="00114CB9" w:rsidRPr="002D3917" w:rsidRDefault="00114CB9" w:rsidP="00AF0F64">
            <w:pPr>
              <w:pStyle w:val="TAL"/>
              <w:rPr>
                <w:lang w:eastAsia="sv-SE"/>
              </w:rPr>
            </w:pPr>
            <w:r w:rsidRPr="002D3917">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DB3D77E" w14:textId="77777777" w:rsidR="00114CB9" w:rsidRPr="002D3917" w:rsidRDefault="00114CB9" w:rsidP="00AF0F64">
            <w:pPr>
              <w:pStyle w:val="TAL"/>
              <w:rPr>
                <w:lang w:eastAsia="zh-CN"/>
              </w:rPr>
            </w:pPr>
            <w:r w:rsidRPr="002D3917">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75EEA8B" w14:textId="77777777" w:rsidR="00114CB9" w:rsidRPr="002D3917" w:rsidRDefault="00114CB9" w:rsidP="00201FDD">
            <w:pPr>
              <w:pStyle w:val="TAL"/>
              <w:rPr>
                <w:lang w:eastAsia="sv-SE"/>
              </w:rPr>
            </w:pPr>
          </w:p>
        </w:tc>
      </w:tr>
      <w:tr w:rsidR="00E05EBB" w:rsidRPr="002D3917" w14:paraId="44E286DE"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3909FE0F" w14:textId="77777777" w:rsidR="00114CB9" w:rsidRPr="002D3917" w:rsidRDefault="00114CB9" w:rsidP="00AF0F64">
            <w:pPr>
              <w:pStyle w:val="TAL"/>
              <w:rPr>
                <w:i/>
                <w:lang w:eastAsia="en-GB"/>
              </w:rPr>
            </w:pPr>
            <w:r w:rsidRPr="002D3917">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4F646AAD" w14:textId="77777777" w:rsidR="00114CB9" w:rsidRPr="002D3917" w:rsidRDefault="00114CB9" w:rsidP="00AF0F64">
            <w:pPr>
              <w:pStyle w:val="TAL"/>
              <w:rPr>
                <w:lang w:eastAsia="sv-SE"/>
              </w:rPr>
            </w:pPr>
            <w:r w:rsidRPr="002D3917">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A5D57E5" w14:textId="77777777" w:rsidR="00114CB9" w:rsidRPr="002D3917" w:rsidRDefault="00114CB9" w:rsidP="00AF0F64">
            <w:pPr>
              <w:pStyle w:val="TAL"/>
              <w:rPr>
                <w:lang w:eastAsia="zh-CN"/>
              </w:rPr>
            </w:pPr>
            <w:r w:rsidRPr="002D3917">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A01DF5B" w14:textId="77777777" w:rsidR="00114CB9" w:rsidRPr="002D3917" w:rsidRDefault="00114CB9" w:rsidP="00201FDD">
            <w:pPr>
              <w:pStyle w:val="TAL"/>
              <w:rPr>
                <w:lang w:eastAsia="sv-SE"/>
              </w:rPr>
            </w:pPr>
          </w:p>
        </w:tc>
      </w:tr>
      <w:tr w:rsidR="00E05EBB" w:rsidRPr="002D3917" w14:paraId="086B5276"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1440A608" w14:textId="77777777" w:rsidR="00394471" w:rsidRPr="002D3917" w:rsidRDefault="00394471" w:rsidP="00964CC4">
            <w:pPr>
              <w:pStyle w:val="TAL"/>
              <w:rPr>
                <w:lang w:eastAsia="sv-SE"/>
              </w:rPr>
            </w:pPr>
            <w:r w:rsidRPr="002D3917">
              <w:rPr>
                <w:i/>
                <w:lang w:eastAsia="en-GB"/>
              </w:rPr>
              <w:t>&gt;</w:t>
            </w:r>
            <w:r w:rsidRPr="002D3917">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0F2E2EC4" w14:textId="77777777" w:rsidR="00394471" w:rsidRPr="002D3917" w:rsidRDefault="00394471" w:rsidP="00964CC4">
            <w:pPr>
              <w:pStyle w:val="TAL"/>
              <w:rPr>
                <w:lang w:eastAsia="sv-SE"/>
              </w:rPr>
            </w:pPr>
            <w:r w:rsidRPr="002D3917">
              <w:rPr>
                <w:lang w:eastAsia="zh-CN"/>
              </w:rPr>
              <w:t>2</w:t>
            </w:r>
          </w:p>
        </w:tc>
        <w:tc>
          <w:tcPr>
            <w:tcW w:w="3262" w:type="dxa"/>
            <w:tcBorders>
              <w:top w:val="single" w:sz="4" w:space="0" w:color="auto"/>
              <w:left w:val="single" w:sz="4" w:space="0" w:color="auto"/>
              <w:bottom w:val="single" w:sz="4" w:space="0" w:color="auto"/>
              <w:right w:val="single" w:sz="4" w:space="0" w:color="auto"/>
            </w:tcBorders>
          </w:tcPr>
          <w:p w14:paraId="79C4CEF8" w14:textId="77777777" w:rsidR="00394471" w:rsidRPr="002D3917"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E450206" w14:textId="77777777" w:rsidR="00394471" w:rsidRPr="002D3917" w:rsidRDefault="00394471" w:rsidP="00964CC4">
            <w:pPr>
              <w:pStyle w:val="TAL"/>
              <w:rPr>
                <w:lang w:eastAsia="sv-SE"/>
              </w:rPr>
            </w:pPr>
          </w:p>
        </w:tc>
      </w:tr>
      <w:tr w:rsidR="00E05EBB" w:rsidRPr="002D3917" w14:paraId="77F3991B"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184727C6" w14:textId="77777777" w:rsidR="00394471" w:rsidRPr="002D3917" w:rsidRDefault="00394471" w:rsidP="00964CC4">
            <w:pPr>
              <w:pStyle w:val="TAL"/>
              <w:rPr>
                <w:lang w:eastAsia="sv-SE"/>
              </w:rPr>
            </w:pPr>
            <w:r w:rsidRPr="002D3917">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7CCDA587" w14:textId="77777777" w:rsidR="00394471" w:rsidRPr="002D3917"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8541AA2" w14:textId="77777777" w:rsidR="00394471" w:rsidRPr="002D3917"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D8EBCF3" w14:textId="77777777" w:rsidR="00394471" w:rsidRPr="002D3917" w:rsidRDefault="00394471" w:rsidP="00964CC4">
            <w:pPr>
              <w:pStyle w:val="TAL"/>
              <w:rPr>
                <w:lang w:eastAsia="sv-SE"/>
              </w:rPr>
            </w:pPr>
          </w:p>
        </w:tc>
      </w:tr>
      <w:tr w:rsidR="00E05EBB" w:rsidRPr="002D3917" w14:paraId="509A65F5"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5745910D" w14:textId="77777777" w:rsidR="00394471" w:rsidRPr="002D3917" w:rsidRDefault="00394471" w:rsidP="00964CC4">
            <w:pPr>
              <w:pStyle w:val="TAL"/>
              <w:rPr>
                <w:lang w:eastAsia="sv-SE"/>
              </w:rPr>
            </w:pPr>
            <w:r w:rsidRPr="002D3917">
              <w:rPr>
                <w:i/>
                <w:lang w:eastAsia="en-GB"/>
              </w:rPr>
              <w:t>&gt;</w:t>
            </w:r>
            <w:r w:rsidRPr="002D3917">
              <w:rPr>
                <w:i/>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22DA7D76" w14:textId="77777777" w:rsidR="00394471" w:rsidRPr="002D3917" w:rsidRDefault="00394471" w:rsidP="00964CC4">
            <w:pPr>
              <w:pStyle w:val="TAL"/>
              <w:rPr>
                <w:lang w:eastAsia="sv-SE"/>
              </w:rPr>
            </w:pPr>
            <w:r w:rsidRPr="002D3917">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330BD443" w14:textId="77777777" w:rsidR="00394471" w:rsidRPr="002D3917"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7DAD140" w14:textId="77777777" w:rsidR="00394471" w:rsidRPr="002D3917" w:rsidRDefault="00394471" w:rsidP="00964CC4">
            <w:pPr>
              <w:pStyle w:val="TAL"/>
              <w:rPr>
                <w:lang w:eastAsia="sv-SE"/>
              </w:rPr>
            </w:pPr>
          </w:p>
        </w:tc>
      </w:tr>
      <w:tr w:rsidR="00E05EBB" w:rsidRPr="002D3917" w14:paraId="55F4456B"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4E463C73" w14:textId="77777777" w:rsidR="00394471" w:rsidRPr="002D3917" w:rsidRDefault="00394471" w:rsidP="00964CC4">
            <w:pPr>
              <w:pStyle w:val="TAL"/>
              <w:rPr>
                <w:i/>
                <w:lang w:eastAsia="zh-CN"/>
              </w:rPr>
            </w:pPr>
            <w:r w:rsidRPr="002D3917">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7789D673" w14:textId="77777777" w:rsidR="00394471" w:rsidRPr="002D3917" w:rsidRDefault="00394471" w:rsidP="00964CC4">
            <w:pPr>
              <w:pStyle w:val="TAL"/>
              <w:rPr>
                <w:lang w:eastAsia="zh-CN"/>
              </w:rPr>
            </w:pPr>
            <w:r w:rsidRPr="002D3917">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DF4EF56" w14:textId="77777777" w:rsidR="00394471" w:rsidRPr="002D3917"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88EB64C" w14:textId="77777777" w:rsidR="00394471" w:rsidRPr="002D3917" w:rsidRDefault="00394471" w:rsidP="00964CC4">
            <w:pPr>
              <w:pStyle w:val="TAL"/>
              <w:rPr>
                <w:lang w:eastAsia="sv-SE"/>
              </w:rPr>
            </w:pPr>
          </w:p>
        </w:tc>
      </w:tr>
      <w:tr w:rsidR="00E05EBB" w:rsidRPr="002D3917" w14:paraId="19763BFB"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17180279" w14:textId="77777777" w:rsidR="00394471" w:rsidRPr="002D3917" w:rsidRDefault="00394471" w:rsidP="00964CC4">
            <w:pPr>
              <w:pStyle w:val="TAL"/>
              <w:rPr>
                <w:i/>
                <w:lang w:eastAsia="en-GB"/>
              </w:rPr>
            </w:pPr>
            <w:r w:rsidRPr="002D3917">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0F23A551" w14:textId="77777777" w:rsidR="00394471" w:rsidRPr="002D3917" w:rsidRDefault="00394471" w:rsidP="00964CC4">
            <w:pPr>
              <w:pStyle w:val="TAL"/>
              <w:rPr>
                <w:lang w:eastAsia="en-GB"/>
              </w:rPr>
            </w:pPr>
            <w:r w:rsidRPr="002D3917">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589C13B" w14:textId="77777777" w:rsidR="00394471" w:rsidRPr="002D3917"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0C6E619" w14:textId="77777777" w:rsidR="00394471" w:rsidRPr="002D3917" w:rsidRDefault="00394471" w:rsidP="00964CC4">
            <w:pPr>
              <w:pStyle w:val="TAL"/>
              <w:rPr>
                <w:lang w:eastAsia="sv-SE"/>
              </w:rPr>
            </w:pPr>
          </w:p>
        </w:tc>
      </w:tr>
      <w:tr w:rsidR="00E05EBB" w:rsidRPr="002D3917" w14:paraId="0CFABE34"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67E7B910" w14:textId="77777777" w:rsidR="00394471" w:rsidRPr="002D3917" w:rsidRDefault="00394471" w:rsidP="00964CC4">
            <w:pPr>
              <w:pStyle w:val="TAL"/>
              <w:rPr>
                <w:lang w:eastAsia="en-GB"/>
              </w:rPr>
            </w:pPr>
            <w:r w:rsidRPr="002D3917">
              <w:rPr>
                <w:lang w:eastAsia="en-GB"/>
              </w:rPr>
              <w:t>&gt;</w:t>
            </w:r>
            <w:r w:rsidRPr="002D3917">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3FB39373" w14:textId="77777777" w:rsidR="00394471" w:rsidRPr="002D3917" w:rsidRDefault="00394471" w:rsidP="00964CC4">
            <w:pPr>
              <w:pStyle w:val="TAL"/>
              <w:rPr>
                <w:lang w:eastAsia="en-GB"/>
              </w:rPr>
            </w:pPr>
            <w:r w:rsidRPr="002D3917">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672C672F" w14:textId="77777777" w:rsidR="00394471" w:rsidRPr="002D3917" w:rsidRDefault="00394471" w:rsidP="00964CC4">
            <w:pPr>
              <w:pStyle w:val="TAL"/>
            </w:pPr>
            <w:r w:rsidRPr="002D3917">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2D7F700F" w14:textId="77777777" w:rsidR="00394471" w:rsidRPr="002D3917" w:rsidRDefault="00394471" w:rsidP="00964CC4">
            <w:pPr>
              <w:pStyle w:val="TAL"/>
            </w:pPr>
          </w:p>
        </w:tc>
      </w:tr>
      <w:tr w:rsidR="00E05EBB" w:rsidRPr="002D3917" w14:paraId="0BF8E216" w14:textId="77777777" w:rsidTr="00811373">
        <w:tc>
          <w:tcPr>
            <w:tcW w:w="3262" w:type="dxa"/>
            <w:tcBorders>
              <w:top w:val="single" w:sz="4" w:space="0" w:color="auto"/>
              <w:left w:val="single" w:sz="4" w:space="0" w:color="auto"/>
              <w:bottom w:val="single" w:sz="4" w:space="0" w:color="auto"/>
              <w:right w:val="single" w:sz="4" w:space="0" w:color="auto"/>
            </w:tcBorders>
            <w:hideMark/>
          </w:tcPr>
          <w:p w14:paraId="3FD8A61C" w14:textId="77777777" w:rsidR="00811373" w:rsidRPr="002D3917" w:rsidRDefault="00811373" w:rsidP="00771058">
            <w:pPr>
              <w:pStyle w:val="TAL"/>
              <w:rPr>
                <w:lang w:eastAsia="en-GB"/>
              </w:rPr>
            </w:pPr>
            <w:r w:rsidRPr="002D3917">
              <w:rPr>
                <w:lang w:eastAsia="en-GB"/>
              </w:rPr>
              <w:t>&gt;</w:t>
            </w:r>
            <w:r w:rsidRPr="002D3917">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756958BC" w14:textId="77777777" w:rsidR="00811373" w:rsidRPr="002D3917" w:rsidRDefault="00811373" w:rsidP="00771058">
            <w:pPr>
              <w:pStyle w:val="TAL"/>
              <w:rPr>
                <w:rFonts w:eastAsiaTheme="minorEastAsia"/>
                <w:lang w:eastAsia="zh-CN"/>
              </w:rPr>
            </w:pPr>
            <w:r w:rsidRPr="002D3917">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657E18F5" w14:textId="77777777" w:rsidR="00811373" w:rsidRPr="002D3917" w:rsidRDefault="00811373" w:rsidP="00771058">
            <w:pPr>
              <w:pStyle w:val="TAL"/>
            </w:pPr>
            <w:r w:rsidRPr="002D3917">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190682A" w14:textId="77777777" w:rsidR="00811373" w:rsidRPr="002D3917" w:rsidRDefault="00811373" w:rsidP="00771058">
            <w:pPr>
              <w:pStyle w:val="TAL"/>
            </w:pPr>
          </w:p>
        </w:tc>
      </w:tr>
      <w:tr w:rsidR="00E05EBB" w:rsidRPr="002D3917" w14:paraId="33FBD31B"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4AD6F15C" w14:textId="033A9BFC" w:rsidR="00C90466" w:rsidRPr="002D3917" w:rsidRDefault="00382BE0" w:rsidP="00467478">
            <w:pPr>
              <w:pStyle w:val="TAL"/>
              <w:rPr>
                <w:lang w:eastAsia="en-GB"/>
              </w:rPr>
            </w:pPr>
            <w:ins w:id="32" w:author="OPPO (Qianxi Lu)" w:date="2024-07-25T11:24:00Z" w16du:dateUtc="2024-07-25T03:24:00Z">
              <w:r w:rsidRPr="00382BE0">
                <w:rPr>
                  <w:lang w:eastAsia="en-GB"/>
                </w:rPr>
                <w:t xml:space="preserve">Additional </w:t>
              </w:r>
            </w:ins>
            <w:r w:rsidR="00C90466" w:rsidRPr="002D3917">
              <w:rPr>
                <w:lang w:eastAsia="en-GB"/>
              </w:rPr>
              <w:t>RLC configuration</w:t>
            </w:r>
          </w:p>
        </w:tc>
        <w:tc>
          <w:tcPr>
            <w:tcW w:w="1986" w:type="dxa"/>
            <w:tcBorders>
              <w:top w:val="single" w:sz="4" w:space="0" w:color="auto"/>
              <w:left w:val="single" w:sz="4" w:space="0" w:color="auto"/>
              <w:bottom w:val="single" w:sz="4" w:space="0" w:color="auto"/>
              <w:right w:val="single" w:sz="4" w:space="0" w:color="auto"/>
            </w:tcBorders>
            <w:hideMark/>
          </w:tcPr>
          <w:p w14:paraId="32F63030" w14:textId="77777777" w:rsidR="00C90466" w:rsidRPr="002D3917" w:rsidRDefault="00C90466" w:rsidP="00467478">
            <w:pPr>
              <w:pStyle w:val="TAL"/>
              <w:rPr>
                <w:rFonts w:eastAsiaTheme="minorEastAsia"/>
                <w:lang w:eastAsia="zh-CN"/>
              </w:rPr>
            </w:pPr>
          </w:p>
        </w:tc>
        <w:tc>
          <w:tcPr>
            <w:tcW w:w="3262" w:type="dxa"/>
            <w:tcBorders>
              <w:top w:val="single" w:sz="4" w:space="0" w:color="auto"/>
              <w:left w:val="single" w:sz="4" w:space="0" w:color="auto"/>
              <w:bottom w:val="single" w:sz="4" w:space="0" w:color="auto"/>
              <w:right w:val="single" w:sz="4" w:space="0" w:color="auto"/>
            </w:tcBorders>
            <w:hideMark/>
          </w:tcPr>
          <w:p w14:paraId="29A36C25" w14:textId="77777777" w:rsidR="00C90466" w:rsidRPr="002D3917" w:rsidRDefault="00C90466" w:rsidP="00C90466">
            <w:pPr>
              <w:pStyle w:val="TAL"/>
            </w:pPr>
            <w:r w:rsidRPr="002D3917">
              <w:t>AM RLC</w:t>
            </w:r>
          </w:p>
          <w:p w14:paraId="7D787E96" w14:textId="77777777" w:rsidR="00C90466" w:rsidRPr="002D3917" w:rsidRDefault="00C90466" w:rsidP="00467478">
            <w:pPr>
              <w:pStyle w:val="TAL"/>
            </w:pPr>
            <w:r w:rsidRPr="002D3917">
              <w:t>This RLC is used for PDCP duplication</w:t>
            </w:r>
          </w:p>
        </w:tc>
        <w:tc>
          <w:tcPr>
            <w:tcW w:w="850" w:type="dxa"/>
            <w:tcBorders>
              <w:top w:val="single" w:sz="4" w:space="0" w:color="auto"/>
              <w:left w:val="single" w:sz="4" w:space="0" w:color="auto"/>
              <w:bottom w:val="single" w:sz="4" w:space="0" w:color="auto"/>
              <w:right w:val="single" w:sz="4" w:space="0" w:color="auto"/>
            </w:tcBorders>
          </w:tcPr>
          <w:p w14:paraId="129D34B6" w14:textId="66DBB3B4" w:rsidR="00C90466" w:rsidRPr="002D3917" w:rsidRDefault="00C90466" w:rsidP="00467478">
            <w:pPr>
              <w:pStyle w:val="TAL"/>
            </w:pPr>
            <w:r w:rsidRPr="002D3917">
              <w:t>v1800</w:t>
            </w:r>
          </w:p>
        </w:tc>
      </w:tr>
      <w:tr w:rsidR="00E05EBB" w:rsidRPr="002D3917" w14:paraId="11A723D3"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5EDE73FF" w14:textId="77777777" w:rsidR="00C90466" w:rsidRPr="002D3917" w:rsidRDefault="00C90466" w:rsidP="00C90466">
            <w:pPr>
              <w:pStyle w:val="TAL"/>
              <w:rPr>
                <w:i/>
                <w:iCs/>
                <w:lang w:eastAsia="en-GB"/>
              </w:rPr>
            </w:pPr>
            <w:r w:rsidRPr="002D3917">
              <w:rPr>
                <w:i/>
                <w:iCs/>
                <w:lang w:eastAsia="en-GB"/>
              </w:rPr>
              <w:t>&gt;sn-FieldLength</w:t>
            </w:r>
          </w:p>
        </w:tc>
        <w:tc>
          <w:tcPr>
            <w:tcW w:w="1986" w:type="dxa"/>
            <w:tcBorders>
              <w:top w:val="single" w:sz="4" w:space="0" w:color="auto"/>
              <w:left w:val="single" w:sz="4" w:space="0" w:color="auto"/>
              <w:bottom w:val="single" w:sz="4" w:space="0" w:color="auto"/>
              <w:right w:val="single" w:sz="4" w:space="0" w:color="auto"/>
            </w:tcBorders>
            <w:hideMark/>
          </w:tcPr>
          <w:p w14:paraId="1714D887" w14:textId="77777777" w:rsidR="00C90466" w:rsidRPr="002D3917" w:rsidRDefault="00C90466" w:rsidP="00C90466">
            <w:pPr>
              <w:pStyle w:val="TAL"/>
              <w:rPr>
                <w:rFonts w:eastAsiaTheme="minorEastAsia"/>
                <w:lang w:eastAsia="zh-CN"/>
              </w:rPr>
            </w:pPr>
            <w:r w:rsidRPr="002D3917">
              <w:rPr>
                <w:rFonts w:eastAsiaTheme="minorEastAsia"/>
                <w:lang w:eastAsia="zh-CN"/>
              </w:rPr>
              <w:t>12</w:t>
            </w:r>
          </w:p>
        </w:tc>
        <w:tc>
          <w:tcPr>
            <w:tcW w:w="3262" w:type="dxa"/>
            <w:tcBorders>
              <w:top w:val="single" w:sz="4" w:space="0" w:color="auto"/>
              <w:left w:val="single" w:sz="4" w:space="0" w:color="auto"/>
              <w:bottom w:val="single" w:sz="4" w:space="0" w:color="auto"/>
              <w:right w:val="single" w:sz="4" w:space="0" w:color="auto"/>
            </w:tcBorders>
            <w:hideMark/>
          </w:tcPr>
          <w:p w14:paraId="15C3732F" w14:textId="77777777" w:rsidR="00C90466" w:rsidRPr="002D3917"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06269823" w14:textId="2AF20F2B" w:rsidR="00C90466" w:rsidRPr="002D3917" w:rsidRDefault="00C90466" w:rsidP="00C90466">
            <w:pPr>
              <w:pStyle w:val="TAL"/>
            </w:pPr>
            <w:r w:rsidRPr="002D3917">
              <w:t>v1800</w:t>
            </w:r>
          </w:p>
        </w:tc>
      </w:tr>
      <w:tr w:rsidR="00E05EBB" w:rsidRPr="002D3917" w14:paraId="0C76A932"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54161677" w14:textId="77777777" w:rsidR="00C90466" w:rsidRPr="002D3917" w:rsidRDefault="00C90466" w:rsidP="00C90466">
            <w:pPr>
              <w:pStyle w:val="TAL"/>
              <w:rPr>
                <w:i/>
                <w:iCs/>
                <w:lang w:eastAsia="en-GB"/>
              </w:rPr>
            </w:pPr>
            <w:r w:rsidRPr="002D3917">
              <w:rPr>
                <w:i/>
                <w:iCs/>
                <w:lang w:eastAsia="en-GB"/>
              </w:rPr>
              <w:t>&gt;t-Reassembly</w:t>
            </w:r>
          </w:p>
        </w:tc>
        <w:tc>
          <w:tcPr>
            <w:tcW w:w="1986" w:type="dxa"/>
            <w:tcBorders>
              <w:top w:val="single" w:sz="4" w:space="0" w:color="auto"/>
              <w:left w:val="single" w:sz="4" w:space="0" w:color="auto"/>
              <w:bottom w:val="single" w:sz="4" w:space="0" w:color="auto"/>
              <w:right w:val="single" w:sz="4" w:space="0" w:color="auto"/>
            </w:tcBorders>
            <w:hideMark/>
          </w:tcPr>
          <w:p w14:paraId="6E68B1A3" w14:textId="77777777" w:rsidR="00C90466" w:rsidRPr="002D3917" w:rsidRDefault="00C90466" w:rsidP="00C90466">
            <w:pPr>
              <w:pStyle w:val="TAL"/>
              <w:rPr>
                <w:rFonts w:eastAsiaTheme="minorEastAsia"/>
                <w:lang w:eastAsia="zh-CN"/>
              </w:rPr>
            </w:pPr>
            <w:r w:rsidRPr="002D3917">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4173B553" w14:textId="77777777" w:rsidR="00C90466" w:rsidRPr="002D3917" w:rsidRDefault="00C90466" w:rsidP="00C90466">
            <w:pPr>
              <w:pStyle w:val="TAL"/>
            </w:pPr>
            <w:r w:rsidRPr="002D3917">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EFFF56A" w14:textId="6C9A2414" w:rsidR="00C90466" w:rsidRPr="002D3917" w:rsidRDefault="00C90466" w:rsidP="00C90466">
            <w:pPr>
              <w:pStyle w:val="TAL"/>
            </w:pPr>
            <w:r w:rsidRPr="002D3917">
              <w:t>v1800</w:t>
            </w:r>
          </w:p>
        </w:tc>
      </w:tr>
      <w:tr w:rsidR="00E05EBB" w:rsidRPr="002D3917" w14:paraId="52632E70"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3F4593CB" w14:textId="77777777" w:rsidR="00C90466" w:rsidRPr="002D3917" w:rsidRDefault="00C90466" w:rsidP="00C90466">
            <w:pPr>
              <w:pStyle w:val="TAL"/>
              <w:rPr>
                <w:i/>
                <w:iCs/>
                <w:lang w:eastAsia="en-GB"/>
              </w:rPr>
            </w:pPr>
            <w:r w:rsidRPr="002D3917">
              <w:rPr>
                <w:i/>
                <w:iCs/>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6B43A829" w14:textId="77777777" w:rsidR="00C90466" w:rsidRPr="002D3917" w:rsidRDefault="00C90466" w:rsidP="00C90466">
            <w:pPr>
              <w:pStyle w:val="TAL"/>
              <w:rPr>
                <w:rFonts w:eastAsiaTheme="minorEastAsia"/>
                <w:lang w:eastAsia="zh-CN"/>
              </w:rPr>
            </w:pPr>
            <w:r w:rsidRPr="002D3917">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1D972FCC" w14:textId="77777777" w:rsidR="00C90466" w:rsidRPr="002D3917" w:rsidRDefault="00C90466" w:rsidP="00C90466">
            <w:pPr>
              <w:pStyle w:val="TAL"/>
            </w:pPr>
            <w:r w:rsidRPr="002D3917">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C11652C" w14:textId="3D1517C2" w:rsidR="00C90466" w:rsidRPr="002D3917" w:rsidRDefault="00C90466" w:rsidP="00C90466">
            <w:pPr>
              <w:pStyle w:val="TAL"/>
            </w:pPr>
            <w:r w:rsidRPr="002D3917">
              <w:t>v1800</w:t>
            </w:r>
          </w:p>
        </w:tc>
      </w:tr>
      <w:tr w:rsidR="00E05EBB" w:rsidRPr="002D3917" w14:paraId="050AA8FF"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41F95647" w14:textId="77777777" w:rsidR="00C90466" w:rsidRPr="002D3917" w:rsidRDefault="00C90466" w:rsidP="00C90466">
            <w:pPr>
              <w:pStyle w:val="TAL"/>
              <w:rPr>
                <w:i/>
                <w:iCs/>
                <w:lang w:eastAsia="en-GB"/>
              </w:rPr>
            </w:pPr>
            <w:r w:rsidRPr="002D3917">
              <w:rPr>
                <w:i/>
                <w:iCs/>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156FC899" w14:textId="77777777" w:rsidR="00C90466" w:rsidRPr="002D3917" w:rsidRDefault="00C90466" w:rsidP="00C90466">
            <w:pPr>
              <w:pStyle w:val="TAL"/>
              <w:rPr>
                <w:rFonts w:eastAsiaTheme="minorEastAsia"/>
                <w:lang w:eastAsia="zh-CN"/>
              </w:rPr>
            </w:pPr>
            <w:r w:rsidRPr="002D3917">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7C6F5126" w14:textId="77777777" w:rsidR="00C90466" w:rsidRPr="002D3917" w:rsidRDefault="00C90466" w:rsidP="00C90466">
            <w:pPr>
              <w:pStyle w:val="TAL"/>
            </w:pPr>
            <w:r w:rsidRPr="002D3917">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5890827" w14:textId="6244C757" w:rsidR="00C90466" w:rsidRPr="002D3917" w:rsidRDefault="00C90466" w:rsidP="00C90466">
            <w:pPr>
              <w:pStyle w:val="TAL"/>
            </w:pPr>
            <w:r w:rsidRPr="002D3917">
              <w:t>v1800</w:t>
            </w:r>
          </w:p>
        </w:tc>
      </w:tr>
      <w:tr w:rsidR="00E05EBB" w:rsidRPr="002D3917" w14:paraId="10864626"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0501F68A" w14:textId="77777777" w:rsidR="00C90466" w:rsidRPr="002D3917" w:rsidRDefault="00C90466" w:rsidP="00C90466">
            <w:pPr>
              <w:pStyle w:val="TAL"/>
              <w:rPr>
                <w:i/>
                <w:iCs/>
                <w:lang w:eastAsia="en-GB"/>
              </w:rPr>
            </w:pPr>
            <w:r w:rsidRPr="002D3917">
              <w:rPr>
                <w:i/>
                <w:iCs/>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375BAC94" w14:textId="77777777" w:rsidR="00C90466" w:rsidRPr="002D3917" w:rsidRDefault="00C90466" w:rsidP="00C90466">
            <w:pPr>
              <w:pStyle w:val="TAL"/>
              <w:rPr>
                <w:rFonts w:eastAsiaTheme="minorEastAsia"/>
                <w:lang w:eastAsia="zh-CN"/>
              </w:rPr>
            </w:pPr>
            <w:r w:rsidRPr="002D3917">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52F87631" w14:textId="77777777" w:rsidR="00C90466" w:rsidRPr="002D3917" w:rsidRDefault="00C90466" w:rsidP="00C90466">
            <w:pPr>
              <w:pStyle w:val="TAL"/>
            </w:pPr>
            <w:r w:rsidRPr="002D3917">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0DB1A22" w14:textId="332E1C92" w:rsidR="00C90466" w:rsidRPr="002D3917" w:rsidRDefault="00C90466" w:rsidP="00C90466">
            <w:pPr>
              <w:pStyle w:val="TAL"/>
            </w:pPr>
            <w:r w:rsidRPr="002D3917">
              <w:t>v1800</w:t>
            </w:r>
          </w:p>
        </w:tc>
      </w:tr>
      <w:tr w:rsidR="00E05EBB" w:rsidRPr="002D3917" w14:paraId="7D79F059"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0A3DD156" w14:textId="77777777" w:rsidR="00C90466" w:rsidRPr="002D3917" w:rsidRDefault="00C90466" w:rsidP="00C90466">
            <w:pPr>
              <w:pStyle w:val="TAL"/>
              <w:rPr>
                <w:i/>
                <w:iCs/>
                <w:lang w:eastAsia="en-GB"/>
              </w:rPr>
            </w:pPr>
            <w:r w:rsidRPr="002D3917">
              <w:rPr>
                <w:i/>
                <w:iCs/>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00948632" w14:textId="77777777" w:rsidR="00C90466" w:rsidRPr="002D3917" w:rsidRDefault="00C90466" w:rsidP="00C90466">
            <w:pPr>
              <w:pStyle w:val="TAL"/>
              <w:rPr>
                <w:rFonts w:eastAsiaTheme="minorEastAsia"/>
                <w:lang w:eastAsia="zh-CN"/>
              </w:rPr>
            </w:pPr>
            <w:r w:rsidRPr="002D3917">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5CECD73F" w14:textId="77777777" w:rsidR="00C90466" w:rsidRPr="002D3917" w:rsidRDefault="00C90466" w:rsidP="00C90466">
            <w:pPr>
              <w:pStyle w:val="TAL"/>
            </w:pPr>
            <w:r w:rsidRPr="002D3917">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50A76BD" w14:textId="39BE74A3" w:rsidR="00C90466" w:rsidRPr="002D3917" w:rsidRDefault="00C90466" w:rsidP="00C90466">
            <w:pPr>
              <w:pStyle w:val="TAL"/>
            </w:pPr>
            <w:r w:rsidRPr="002D3917">
              <w:t>v1800</w:t>
            </w:r>
          </w:p>
        </w:tc>
      </w:tr>
      <w:tr w:rsidR="00E05EBB" w:rsidRPr="002D3917" w14:paraId="19F0C75D"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4A066F4E" w14:textId="77777777" w:rsidR="00C90466" w:rsidRPr="002D3917" w:rsidRDefault="00C90466" w:rsidP="00C90466">
            <w:pPr>
              <w:pStyle w:val="TAL"/>
              <w:rPr>
                <w:i/>
                <w:iCs/>
                <w:lang w:eastAsia="en-GB"/>
              </w:rPr>
            </w:pPr>
            <w:r w:rsidRPr="002D3917">
              <w:rPr>
                <w:i/>
                <w:iCs/>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73E8EF9B" w14:textId="77777777" w:rsidR="00C90466" w:rsidRPr="002D3917" w:rsidRDefault="00C90466" w:rsidP="00C90466">
            <w:pPr>
              <w:pStyle w:val="TAL"/>
              <w:rPr>
                <w:rFonts w:eastAsiaTheme="minorEastAsia"/>
                <w:lang w:eastAsia="zh-CN"/>
              </w:rPr>
            </w:pPr>
            <w:r w:rsidRPr="002D3917">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4A3CF934" w14:textId="77777777" w:rsidR="00C90466" w:rsidRPr="002D3917" w:rsidRDefault="00C90466" w:rsidP="00C90466">
            <w:pPr>
              <w:pStyle w:val="TAL"/>
            </w:pPr>
            <w:r w:rsidRPr="002D3917">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0312F50" w14:textId="7FD7B82A" w:rsidR="00C90466" w:rsidRPr="002D3917" w:rsidRDefault="00C90466" w:rsidP="00C90466">
            <w:pPr>
              <w:pStyle w:val="TAL"/>
            </w:pPr>
            <w:r w:rsidRPr="002D3917">
              <w:t>v1800</w:t>
            </w:r>
          </w:p>
        </w:tc>
      </w:tr>
      <w:tr w:rsidR="00E05EBB" w:rsidRPr="002D3917" w14:paraId="0F05BEFF"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451CF036" w14:textId="77777777" w:rsidR="00C90466" w:rsidRPr="002D3917" w:rsidRDefault="00C90466" w:rsidP="00C90466">
            <w:pPr>
              <w:pStyle w:val="TAL"/>
              <w:rPr>
                <w:i/>
                <w:iCs/>
                <w:lang w:eastAsia="en-GB"/>
              </w:rPr>
            </w:pPr>
            <w:r w:rsidRPr="002D3917">
              <w:rPr>
                <w:i/>
                <w:iCs/>
                <w:lang w:eastAsia="en-GB"/>
              </w:rPr>
              <w:t>&gt;logicalChannelIdentity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02380EA7" w14:textId="0E0BE9FB" w:rsidR="00C90466" w:rsidRPr="002D3917" w:rsidRDefault="00241433" w:rsidP="00C90466">
            <w:pPr>
              <w:pStyle w:val="TAL"/>
              <w:rPr>
                <w:rFonts w:eastAsiaTheme="minorEastAsia"/>
                <w:lang w:eastAsia="zh-CN"/>
              </w:rPr>
            </w:pPr>
            <w:r w:rsidRPr="002D3917">
              <w:rPr>
                <w:rFonts w:eastAsiaTheme="minorEastAsia"/>
                <w:lang w:eastAsia="zh-CN"/>
              </w:rPr>
              <w:t>21</w:t>
            </w:r>
          </w:p>
        </w:tc>
        <w:tc>
          <w:tcPr>
            <w:tcW w:w="3262" w:type="dxa"/>
            <w:tcBorders>
              <w:top w:val="single" w:sz="4" w:space="0" w:color="auto"/>
              <w:left w:val="single" w:sz="4" w:space="0" w:color="auto"/>
              <w:bottom w:val="single" w:sz="4" w:space="0" w:color="auto"/>
              <w:right w:val="single" w:sz="4" w:space="0" w:color="auto"/>
            </w:tcBorders>
            <w:hideMark/>
          </w:tcPr>
          <w:p w14:paraId="3B96D7A3" w14:textId="77777777" w:rsidR="00C90466" w:rsidRPr="002D3917"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24DB602F" w14:textId="3BA7DE86" w:rsidR="00C90466" w:rsidRPr="002D3917" w:rsidRDefault="00C90466" w:rsidP="00C90466">
            <w:pPr>
              <w:pStyle w:val="TAL"/>
            </w:pPr>
            <w:r w:rsidRPr="002D3917">
              <w:t>v1800</w:t>
            </w:r>
          </w:p>
        </w:tc>
      </w:tr>
      <w:tr w:rsidR="00E05EBB" w:rsidRPr="002D3917" w14:paraId="6BCC7407"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6A7D00E5" w14:textId="77777777" w:rsidR="00C90466" w:rsidRPr="002D3917" w:rsidRDefault="00C90466" w:rsidP="00C90466">
            <w:pPr>
              <w:pStyle w:val="TAL"/>
              <w:rPr>
                <w:lang w:eastAsia="en-GB"/>
              </w:rPr>
            </w:pPr>
            <w:r w:rsidRPr="002D3917">
              <w:rPr>
                <w:lang w:eastAsia="en-GB"/>
              </w:rPr>
              <w:t>MAC configuration associated to additional RLC configuration</w:t>
            </w:r>
          </w:p>
        </w:tc>
        <w:tc>
          <w:tcPr>
            <w:tcW w:w="1986" w:type="dxa"/>
            <w:tcBorders>
              <w:top w:val="single" w:sz="4" w:space="0" w:color="auto"/>
              <w:left w:val="single" w:sz="4" w:space="0" w:color="auto"/>
              <w:bottom w:val="single" w:sz="4" w:space="0" w:color="auto"/>
              <w:right w:val="single" w:sz="4" w:space="0" w:color="auto"/>
            </w:tcBorders>
            <w:hideMark/>
          </w:tcPr>
          <w:p w14:paraId="58983D3D" w14:textId="77777777" w:rsidR="00C90466" w:rsidRPr="002D3917" w:rsidRDefault="00C90466" w:rsidP="00C90466">
            <w:pPr>
              <w:pStyle w:val="TAL"/>
              <w:rPr>
                <w:rFonts w:eastAsiaTheme="minorEastAsia"/>
                <w:lang w:eastAsia="zh-CN"/>
              </w:rPr>
            </w:pPr>
          </w:p>
        </w:tc>
        <w:tc>
          <w:tcPr>
            <w:tcW w:w="3262" w:type="dxa"/>
            <w:tcBorders>
              <w:top w:val="single" w:sz="4" w:space="0" w:color="auto"/>
              <w:left w:val="single" w:sz="4" w:space="0" w:color="auto"/>
              <w:bottom w:val="single" w:sz="4" w:space="0" w:color="auto"/>
              <w:right w:val="single" w:sz="4" w:space="0" w:color="auto"/>
            </w:tcBorders>
            <w:hideMark/>
          </w:tcPr>
          <w:p w14:paraId="63722426" w14:textId="77777777" w:rsidR="00C90466" w:rsidRPr="002D3917" w:rsidRDefault="00C90466" w:rsidP="00C90466">
            <w:pPr>
              <w:pStyle w:val="TAL"/>
            </w:pPr>
            <w:r w:rsidRPr="002D3917">
              <w:t>This logical channel is used for PDCP duplication</w:t>
            </w:r>
          </w:p>
        </w:tc>
        <w:tc>
          <w:tcPr>
            <w:tcW w:w="850" w:type="dxa"/>
            <w:tcBorders>
              <w:top w:val="single" w:sz="4" w:space="0" w:color="auto"/>
              <w:left w:val="single" w:sz="4" w:space="0" w:color="auto"/>
              <w:bottom w:val="single" w:sz="4" w:space="0" w:color="auto"/>
              <w:right w:val="single" w:sz="4" w:space="0" w:color="auto"/>
            </w:tcBorders>
          </w:tcPr>
          <w:p w14:paraId="2CE1C196" w14:textId="43044E22" w:rsidR="00C90466" w:rsidRPr="002D3917" w:rsidRDefault="00C90466" w:rsidP="00C90466">
            <w:pPr>
              <w:pStyle w:val="TAL"/>
            </w:pPr>
            <w:r w:rsidRPr="002D3917">
              <w:t>v1800</w:t>
            </w:r>
          </w:p>
        </w:tc>
      </w:tr>
      <w:tr w:rsidR="00E05EBB" w:rsidRPr="002D3917" w14:paraId="1E9B55BC"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1D8C16E6" w14:textId="77777777" w:rsidR="00C90466" w:rsidRPr="002D3917" w:rsidRDefault="00C90466" w:rsidP="00C90466">
            <w:pPr>
              <w:pStyle w:val="TAL"/>
              <w:rPr>
                <w:i/>
                <w:iCs/>
                <w:lang w:eastAsia="en-GB"/>
              </w:rPr>
            </w:pPr>
            <w:r w:rsidRPr="002D3917">
              <w:rPr>
                <w:i/>
                <w:iCs/>
                <w:lang w:eastAsia="en-GB"/>
              </w:rPr>
              <w:t>&gt;priority</w:t>
            </w:r>
          </w:p>
        </w:tc>
        <w:tc>
          <w:tcPr>
            <w:tcW w:w="1986" w:type="dxa"/>
            <w:tcBorders>
              <w:top w:val="single" w:sz="4" w:space="0" w:color="auto"/>
              <w:left w:val="single" w:sz="4" w:space="0" w:color="auto"/>
              <w:bottom w:val="single" w:sz="4" w:space="0" w:color="auto"/>
              <w:right w:val="single" w:sz="4" w:space="0" w:color="auto"/>
            </w:tcBorders>
            <w:hideMark/>
          </w:tcPr>
          <w:p w14:paraId="22572DD4" w14:textId="77777777" w:rsidR="00C90466" w:rsidRPr="002D3917" w:rsidRDefault="00C90466" w:rsidP="00C90466">
            <w:pPr>
              <w:pStyle w:val="TAL"/>
              <w:rPr>
                <w:rFonts w:eastAsiaTheme="minorEastAsia"/>
                <w:lang w:eastAsia="zh-CN"/>
              </w:rPr>
            </w:pPr>
            <w:r w:rsidRPr="002D3917">
              <w:rPr>
                <w:rFonts w:eastAsiaTheme="minorEastAsia"/>
                <w:lang w:eastAsia="zh-CN"/>
              </w:rPr>
              <w:t>1</w:t>
            </w:r>
          </w:p>
        </w:tc>
        <w:tc>
          <w:tcPr>
            <w:tcW w:w="3262" w:type="dxa"/>
            <w:tcBorders>
              <w:top w:val="single" w:sz="4" w:space="0" w:color="auto"/>
              <w:left w:val="single" w:sz="4" w:space="0" w:color="auto"/>
              <w:bottom w:val="single" w:sz="4" w:space="0" w:color="auto"/>
              <w:right w:val="single" w:sz="4" w:space="0" w:color="auto"/>
            </w:tcBorders>
            <w:hideMark/>
          </w:tcPr>
          <w:p w14:paraId="0585E14E" w14:textId="77777777" w:rsidR="00C90466" w:rsidRPr="002D3917"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7C212527" w14:textId="1787FC78" w:rsidR="00C90466" w:rsidRPr="002D3917" w:rsidRDefault="00C90466" w:rsidP="00C90466">
            <w:pPr>
              <w:pStyle w:val="TAL"/>
            </w:pPr>
            <w:r w:rsidRPr="002D3917">
              <w:t>v1800</w:t>
            </w:r>
          </w:p>
        </w:tc>
      </w:tr>
      <w:tr w:rsidR="00E05EBB" w:rsidRPr="002D3917" w14:paraId="647BC584"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4834DDD8" w14:textId="77777777" w:rsidR="00C90466" w:rsidRPr="002D3917" w:rsidRDefault="00C90466" w:rsidP="00C90466">
            <w:pPr>
              <w:pStyle w:val="TAL"/>
              <w:rPr>
                <w:i/>
                <w:iCs/>
                <w:lang w:eastAsia="en-GB"/>
              </w:rPr>
            </w:pPr>
            <w:r w:rsidRPr="002D3917">
              <w:rPr>
                <w:i/>
                <w:iCs/>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2F2F8B6D" w14:textId="77777777" w:rsidR="00C90466" w:rsidRPr="002D3917" w:rsidRDefault="00C90466" w:rsidP="00C90466">
            <w:pPr>
              <w:pStyle w:val="TAL"/>
              <w:rPr>
                <w:rFonts w:eastAsiaTheme="minorEastAsia"/>
                <w:lang w:eastAsia="zh-CN"/>
              </w:rPr>
            </w:pPr>
            <w:r w:rsidRPr="002D3917">
              <w:rPr>
                <w:rFonts w:eastAsiaTheme="minorEastAsia"/>
                <w:lang w:eastAsia="zh-CN"/>
              </w:rPr>
              <w:t>infinity</w:t>
            </w:r>
          </w:p>
        </w:tc>
        <w:tc>
          <w:tcPr>
            <w:tcW w:w="3262" w:type="dxa"/>
            <w:tcBorders>
              <w:top w:val="single" w:sz="4" w:space="0" w:color="auto"/>
              <w:left w:val="single" w:sz="4" w:space="0" w:color="auto"/>
              <w:bottom w:val="single" w:sz="4" w:space="0" w:color="auto"/>
              <w:right w:val="single" w:sz="4" w:space="0" w:color="auto"/>
            </w:tcBorders>
            <w:hideMark/>
          </w:tcPr>
          <w:p w14:paraId="4E0493E9" w14:textId="77777777" w:rsidR="00C90466" w:rsidRPr="002D3917"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20AB3E25" w14:textId="66AF4B52" w:rsidR="00C90466" w:rsidRPr="002D3917" w:rsidRDefault="00C90466" w:rsidP="00C90466">
            <w:pPr>
              <w:pStyle w:val="TAL"/>
            </w:pPr>
            <w:r w:rsidRPr="002D3917">
              <w:t>v1800</w:t>
            </w:r>
          </w:p>
        </w:tc>
      </w:tr>
      <w:tr w:rsidR="00E05EBB" w:rsidRPr="002D3917" w14:paraId="7CC057B4"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7B553C01" w14:textId="77777777" w:rsidR="00C90466" w:rsidRPr="002D3917" w:rsidRDefault="00C90466" w:rsidP="00C90466">
            <w:pPr>
              <w:pStyle w:val="TAL"/>
              <w:rPr>
                <w:i/>
                <w:iCs/>
                <w:lang w:eastAsia="en-GB"/>
              </w:rPr>
            </w:pPr>
            <w:r w:rsidRPr="002D3917">
              <w:rPr>
                <w:i/>
                <w:iCs/>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0FEBF784" w14:textId="77777777" w:rsidR="00C90466" w:rsidRPr="002D3917" w:rsidRDefault="00C90466" w:rsidP="00C90466">
            <w:pPr>
              <w:pStyle w:val="TAL"/>
              <w:rPr>
                <w:rFonts w:eastAsiaTheme="minorEastAsia"/>
                <w:lang w:eastAsia="zh-CN"/>
              </w:rPr>
            </w:pPr>
            <w:r w:rsidRPr="002D3917">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6A832DE3" w14:textId="77777777" w:rsidR="00C90466" w:rsidRPr="002D3917"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45843A60" w14:textId="2FFA8F52" w:rsidR="00C90466" w:rsidRPr="002D3917" w:rsidRDefault="00C90466" w:rsidP="00C90466">
            <w:pPr>
              <w:pStyle w:val="TAL"/>
            </w:pPr>
            <w:r w:rsidRPr="002D3917">
              <w:t>v1800</w:t>
            </w:r>
          </w:p>
        </w:tc>
      </w:tr>
      <w:tr w:rsidR="00E05EBB" w:rsidRPr="002D3917" w14:paraId="71639F7D"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79F184A1" w14:textId="77777777" w:rsidR="00C90466" w:rsidRPr="002D3917" w:rsidRDefault="00C90466" w:rsidP="00C90466">
            <w:pPr>
              <w:pStyle w:val="TAL"/>
              <w:rPr>
                <w:i/>
                <w:iCs/>
                <w:lang w:eastAsia="en-GB"/>
              </w:rPr>
            </w:pPr>
            <w:r w:rsidRPr="002D3917">
              <w:rPr>
                <w:i/>
                <w:iCs/>
                <w:lang w:eastAsia="en-GB"/>
              </w:rPr>
              <w:t>&gt;schedulingRequestId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417A1896" w14:textId="77777777" w:rsidR="00C90466" w:rsidRPr="002D3917" w:rsidRDefault="00C90466" w:rsidP="00C90466">
            <w:pPr>
              <w:pStyle w:val="TAL"/>
              <w:rPr>
                <w:rFonts w:eastAsiaTheme="minorEastAsia"/>
                <w:lang w:eastAsia="zh-CN"/>
              </w:rPr>
            </w:pPr>
            <w:r w:rsidRPr="002D3917">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040E1554" w14:textId="77777777" w:rsidR="00C90466" w:rsidRPr="002D3917" w:rsidRDefault="00C90466" w:rsidP="00C90466">
            <w:pPr>
              <w:pStyle w:val="TAL"/>
            </w:pPr>
            <w:r w:rsidRPr="002D3917">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2B54DB09" w14:textId="06F9ADD6" w:rsidR="00C90466" w:rsidRPr="002D3917" w:rsidRDefault="00C90466" w:rsidP="00C90466">
            <w:pPr>
              <w:pStyle w:val="TAL"/>
            </w:pPr>
            <w:r w:rsidRPr="002D3917">
              <w:t>v1800</w:t>
            </w:r>
          </w:p>
        </w:tc>
      </w:tr>
      <w:tr w:rsidR="00B4120F" w:rsidRPr="002D3917" w14:paraId="7BBE7A26"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15EA7998" w14:textId="77777777" w:rsidR="00C90466" w:rsidRPr="002D3917" w:rsidRDefault="00C90466" w:rsidP="00C90466">
            <w:pPr>
              <w:pStyle w:val="TAL"/>
              <w:rPr>
                <w:i/>
                <w:iCs/>
                <w:lang w:eastAsia="en-GB"/>
              </w:rPr>
            </w:pPr>
            <w:r w:rsidRPr="002D3917">
              <w:rPr>
                <w:i/>
                <w:iCs/>
                <w:lang w:eastAsia="en-GB"/>
              </w:rPr>
              <w:t>&gt;sl-HARQ-FeedbackEnabled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5F47875F" w14:textId="77777777" w:rsidR="00C90466" w:rsidRPr="002D3917" w:rsidRDefault="00C90466" w:rsidP="00C90466">
            <w:pPr>
              <w:pStyle w:val="TAL"/>
              <w:rPr>
                <w:rFonts w:eastAsiaTheme="minorEastAsia"/>
                <w:lang w:eastAsia="zh-CN"/>
              </w:rPr>
            </w:pPr>
            <w:r w:rsidRPr="002D3917">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56212878" w14:textId="77777777" w:rsidR="00C90466" w:rsidRPr="002D3917" w:rsidRDefault="00C90466" w:rsidP="00C90466">
            <w:pPr>
              <w:pStyle w:val="TAL"/>
            </w:pPr>
            <w:r w:rsidRPr="002D3917">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11A5F15" w14:textId="01A91866" w:rsidR="00C90466" w:rsidRPr="002D3917" w:rsidRDefault="00C90466" w:rsidP="00C90466">
            <w:pPr>
              <w:pStyle w:val="TAL"/>
            </w:pPr>
            <w:r w:rsidRPr="002D3917">
              <w:t>v1800</w:t>
            </w:r>
          </w:p>
        </w:tc>
      </w:tr>
    </w:tbl>
    <w:p w14:paraId="0A5F80B3" w14:textId="6866548C" w:rsidR="00394471" w:rsidRPr="002D3917" w:rsidRDefault="00394471" w:rsidP="00394471"/>
    <w:p w14:paraId="2CB5B7A8" w14:textId="75264E4B" w:rsidR="00E81DFA" w:rsidRPr="002D3917" w:rsidRDefault="00E81DFA" w:rsidP="00E81DFA">
      <w:pPr>
        <w:rPr>
          <w:rFonts w:eastAsia="等线"/>
          <w:lang w:eastAsia="zh-CN"/>
        </w:rPr>
      </w:pPr>
      <w:r w:rsidRPr="002D3917">
        <w:rPr>
          <w:rFonts w:eastAsia="等线"/>
          <w:lang w:eastAsia="zh-CN"/>
        </w:rPr>
        <w:t xml:space="preserve">Parameters that are specified for NR sidelink discovery, which is used for the sidelink signalling radio bearer of NR sidelink discovery messages (e.g., Announcement message, Solicitation message and Response message, see TS 23.304 </w:t>
      </w:r>
      <w:r w:rsidR="003050BB" w:rsidRPr="002D3917">
        <w:rPr>
          <w:rFonts w:eastAsia="等线"/>
          <w:lang w:eastAsia="zh-CN"/>
        </w:rPr>
        <w:t>[65]</w:t>
      </w:r>
      <w:r w:rsidRPr="002D3917">
        <w:rPr>
          <w:rFonts w:eastAsia="等线"/>
          <w:lang w:eastAsia="zh-CN"/>
        </w:rPr>
        <w:t>). The SL-SRB using this</w:t>
      </w:r>
      <w:r w:rsidRPr="002D3917">
        <w:t xml:space="preserve"> </w:t>
      </w:r>
      <w:r w:rsidRPr="002D3917">
        <w:rPr>
          <w:rFonts w:eastAsia="等线"/>
          <w:lang w:eastAsia="zh-CN"/>
        </w:rPr>
        <w:t>SCCH configuration is named as SL-SRB4.</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05EBB" w:rsidRPr="002D3917" w14:paraId="586B67C0" w14:textId="77777777" w:rsidTr="0084114E">
        <w:trPr>
          <w:tblHeader/>
        </w:trPr>
        <w:tc>
          <w:tcPr>
            <w:tcW w:w="3262" w:type="dxa"/>
            <w:tcBorders>
              <w:top w:val="single" w:sz="4" w:space="0" w:color="auto"/>
              <w:left w:val="single" w:sz="4" w:space="0" w:color="auto"/>
              <w:bottom w:val="single" w:sz="4" w:space="0" w:color="auto"/>
              <w:right w:val="single" w:sz="4" w:space="0" w:color="auto"/>
            </w:tcBorders>
          </w:tcPr>
          <w:p w14:paraId="52537A27" w14:textId="77777777" w:rsidR="00E81DFA" w:rsidRPr="002D3917" w:rsidRDefault="00E81DFA" w:rsidP="000830BB">
            <w:pPr>
              <w:pStyle w:val="TAH"/>
              <w:rPr>
                <w:lang w:eastAsia="en-GB"/>
              </w:rPr>
            </w:pPr>
            <w:r w:rsidRPr="002D3917">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67820701" w14:textId="77777777" w:rsidR="00E81DFA" w:rsidRPr="002D3917" w:rsidRDefault="00E81DFA" w:rsidP="000830BB">
            <w:pPr>
              <w:pStyle w:val="TAH"/>
              <w:rPr>
                <w:lang w:eastAsia="en-GB"/>
              </w:rPr>
            </w:pPr>
            <w:r w:rsidRPr="002D3917">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2538D3B" w14:textId="77777777" w:rsidR="00E81DFA" w:rsidRPr="002D3917" w:rsidRDefault="00E81DFA" w:rsidP="000830BB">
            <w:pPr>
              <w:pStyle w:val="TAH"/>
              <w:rPr>
                <w:lang w:eastAsia="en-GB"/>
              </w:rPr>
            </w:pPr>
            <w:r w:rsidRPr="002D3917">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5A5DB812" w14:textId="77777777" w:rsidR="00E81DFA" w:rsidRPr="002D3917" w:rsidRDefault="00E81DFA" w:rsidP="000830BB">
            <w:pPr>
              <w:pStyle w:val="TAH"/>
              <w:rPr>
                <w:lang w:eastAsia="en-GB"/>
              </w:rPr>
            </w:pPr>
            <w:r w:rsidRPr="002D3917">
              <w:rPr>
                <w:lang w:eastAsia="en-GB"/>
              </w:rPr>
              <w:t>Ver</w:t>
            </w:r>
          </w:p>
        </w:tc>
      </w:tr>
      <w:tr w:rsidR="00E05EBB" w:rsidRPr="002D3917" w14:paraId="1E4927E1" w14:textId="77777777" w:rsidTr="0084114E">
        <w:tc>
          <w:tcPr>
            <w:tcW w:w="3262" w:type="dxa"/>
            <w:tcBorders>
              <w:top w:val="single" w:sz="4" w:space="0" w:color="auto"/>
              <w:left w:val="single" w:sz="4" w:space="0" w:color="auto"/>
              <w:bottom w:val="single" w:sz="4" w:space="0" w:color="auto"/>
              <w:right w:val="single" w:sz="4" w:space="0" w:color="auto"/>
            </w:tcBorders>
          </w:tcPr>
          <w:p w14:paraId="2B782018" w14:textId="77777777" w:rsidR="00E81DFA" w:rsidRPr="002D3917" w:rsidRDefault="00E81DFA" w:rsidP="000830BB">
            <w:pPr>
              <w:pStyle w:val="TAL"/>
              <w:rPr>
                <w:lang w:eastAsia="sv-SE"/>
              </w:rPr>
            </w:pPr>
            <w:r w:rsidRPr="002D3917">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A740F69" w14:textId="77777777" w:rsidR="00E81DFA" w:rsidRPr="002D3917" w:rsidRDefault="00E81DFA" w:rsidP="000830BB">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1800F0E" w14:textId="77777777" w:rsidR="00E81DFA" w:rsidRPr="002D3917" w:rsidRDefault="00E81DFA" w:rsidP="000830BB">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8CE52BD" w14:textId="77777777" w:rsidR="00E81DFA" w:rsidRPr="002D3917" w:rsidRDefault="00E81DFA" w:rsidP="000830BB">
            <w:pPr>
              <w:pStyle w:val="TAL"/>
              <w:rPr>
                <w:lang w:eastAsia="sv-SE"/>
              </w:rPr>
            </w:pPr>
          </w:p>
        </w:tc>
      </w:tr>
      <w:tr w:rsidR="00E05EBB" w:rsidRPr="002D3917" w14:paraId="4FFAE785" w14:textId="77777777" w:rsidTr="0084114E">
        <w:tc>
          <w:tcPr>
            <w:tcW w:w="3262" w:type="dxa"/>
            <w:tcBorders>
              <w:top w:val="single" w:sz="4" w:space="0" w:color="auto"/>
              <w:left w:val="single" w:sz="4" w:space="0" w:color="auto"/>
              <w:bottom w:val="single" w:sz="4" w:space="0" w:color="auto"/>
              <w:right w:val="single" w:sz="4" w:space="0" w:color="auto"/>
            </w:tcBorders>
          </w:tcPr>
          <w:p w14:paraId="778BA918" w14:textId="77777777" w:rsidR="00E81DFA" w:rsidRPr="002D3917" w:rsidRDefault="00E81DFA" w:rsidP="000830BB">
            <w:pPr>
              <w:pStyle w:val="TAL"/>
              <w:rPr>
                <w:lang w:eastAsia="sv-SE"/>
              </w:rPr>
            </w:pPr>
            <w:r w:rsidRPr="002D3917">
              <w:rPr>
                <w:i/>
                <w:lang w:eastAsia="en-GB"/>
              </w:rPr>
              <w:t>&gt;</w:t>
            </w:r>
            <w:r w:rsidRPr="002D3917">
              <w:rPr>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43E2ED10" w14:textId="77777777" w:rsidR="00E81DFA" w:rsidRPr="002D3917" w:rsidRDefault="00E81DFA" w:rsidP="000830BB">
            <w:pPr>
              <w:pStyle w:val="TAL"/>
              <w:rPr>
                <w:lang w:eastAsia="sv-SE"/>
              </w:rPr>
            </w:pPr>
            <w:r w:rsidRPr="002D3917">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3AD55A7" w14:textId="77777777" w:rsidR="00E81DFA" w:rsidRPr="002D3917" w:rsidRDefault="00E81DFA" w:rsidP="000830BB">
            <w:pPr>
              <w:pStyle w:val="TAL"/>
              <w:rPr>
                <w:lang w:eastAsia="sv-SE"/>
              </w:rPr>
            </w:pPr>
            <w:r w:rsidRPr="002D3917">
              <w:rPr>
                <w:lang w:eastAsia="zh-CN"/>
              </w:rPr>
              <w:t>Selected by the receiving UE, u</w:t>
            </w:r>
            <w:r w:rsidRPr="002D3917">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BBBD583" w14:textId="77777777" w:rsidR="00E81DFA" w:rsidRPr="002D3917" w:rsidRDefault="00E81DFA" w:rsidP="000830BB">
            <w:pPr>
              <w:pStyle w:val="TAL"/>
              <w:rPr>
                <w:lang w:eastAsia="sv-SE"/>
              </w:rPr>
            </w:pPr>
          </w:p>
        </w:tc>
      </w:tr>
      <w:tr w:rsidR="00E05EBB" w:rsidRPr="002D3917" w14:paraId="3E5D7CFF" w14:textId="77777777" w:rsidTr="0084114E">
        <w:tc>
          <w:tcPr>
            <w:tcW w:w="3262" w:type="dxa"/>
            <w:tcBorders>
              <w:top w:val="single" w:sz="4" w:space="0" w:color="auto"/>
              <w:left w:val="single" w:sz="4" w:space="0" w:color="auto"/>
              <w:bottom w:val="single" w:sz="4" w:space="0" w:color="auto"/>
              <w:right w:val="single" w:sz="4" w:space="0" w:color="auto"/>
            </w:tcBorders>
          </w:tcPr>
          <w:p w14:paraId="6790A67E" w14:textId="77777777" w:rsidR="00E81DFA" w:rsidRPr="002D3917" w:rsidRDefault="00E81DFA" w:rsidP="000830BB">
            <w:pPr>
              <w:pStyle w:val="TAL"/>
              <w:rPr>
                <w:lang w:eastAsia="sv-SE"/>
              </w:rPr>
            </w:pPr>
            <w:r w:rsidRPr="002D3917">
              <w:rPr>
                <w:i/>
                <w:lang w:eastAsia="en-GB"/>
              </w:rPr>
              <w:t>&gt;</w:t>
            </w:r>
            <w:r w:rsidRPr="002D3917">
              <w:rPr>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33500D0F" w14:textId="77777777" w:rsidR="00E81DFA" w:rsidRPr="002D3917" w:rsidRDefault="00E81DFA" w:rsidP="000830BB">
            <w:pPr>
              <w:pStyle w:val="TAL"/>
              <w:rPr>
                <w:lang w:eastAsia="zh-CN"/>
              </w:rPr>
            </w:pPr>
            <w:r w:rsidRPr="002D3917">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111D7C3" w14:textId="77777777" w:rsidR="00E81DFA" w:rsidRPr="002D3917" w:rsidRDefault="00E81DFA" w:rsidP="000830BB">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48F091D" w14:textId="77777777" w:rsidR="00E81DFA" w:rsidRPr="002D3917" w:rsidRDefault="00E81DFA" w:rsidP="000830BB">
            <w:pPr>
              <w:pStyle w:val="TAL"/>
              <w:rPr>
                <w:lang w:eastAsia="sv-SE"/>
              </w:rPr>
            </w:pPr>
          </w:p>
        </w:tc>
      </w:tr>
      <w:tr w:rsidR="00E05EBB" w:rsidRPr="002D3917" w14:paraId="76C39302" w14:textId="77777777" w:rsidTr="0084114E">
        <w:tc>
          <w:tcPr>
            <w:tcW w:w="3262" w:type="dxa"/>
            <w:tcBorders>
              <w:top w:val="single" w:sz="4" w:space="0" w:color="auto"/>
              <w:left w:val="single" w:sz="4" w:space="0" w:color="auto"/>
              <w:bottom w:val="single" w:sz="4" w:space="0" w:color="auto"/>
              <w:right w:val="single" w:sz="4" w:space="0" w:color="auto"/>
            </w:tcBorders>
          </w:tcPr>
          <w:p w14:paraId="239105D9" w14:textId="77777777" w:rsidR="00E81DFA" w:rsidRPr="002D3917" w:rsidRDefault="00E81DFA" w:rsidP="000830BB">
            <w:pPr>
              <w:pStyle w:val="TAL"/>
              <w:rPr>
                <w:lang w:eastAsia="sv-SE"/>
              </w:rPr>
            </w:pPr>
            <w:r w:rsidRPr="002D3917">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D9A2D0D" w14:textId="77777777" w:rsidR="00E81DFA" w:rsidRPr="002D3917" w:rsidRDefault="00E81DFA" w:rsidP="000830BB">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EBF0FAE" w14:textId="77777777" w:rsidR="00E81DFA" w:rsidRPr="002D3917" w:rsidRDefault="00E81DFA" w:rsidP="000830BB">
            <w:pPr>
              <w:pStyle w:val="TAL"/>
              <w:rPr>
                <w:lang w:eastAsia="zh-CN"/>
              </w:rPr>
            </w:pPr>
            <w:r w:rsidRPr="002D3917">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32C97CC0" w14:textId="77777777" w:rsidR="00E81DFA" w:rsidRPr="002D3917" w:rsidRDefault="00E81DFA" w:rsidP="000830BB">
            <w:pPr>
              <w:pStyle w:val="TAL"/>
              <w:rPr>
                <w:lang w:eastAsia="sv-SE"/>
              </w:rPr>
            </w:pPr>
          </w:p>
        </w:tc>
      </w:tr>
      <w:tr w:rsidR="00E05EBB" w:rsidRPr="002D3917" w14:paraId="3DB99AE4" w14:textId="77777777" w:rsidTr="0084114E">
        <w:tc>
          <w:tcPr>
            <w:tcW w:w="3262" w:type="dxa"/>
            <w:tcBorders>
              <w:top w:val="single" w:sz="4" w:space="0" w:color="auto"/>
              <w:left w:val="single" w:sz="4" w:space="0" w:color="auto"/>
              <w:bottom w:val="single" w:sz="4" w:space="0" w:color="auto"/>
              <w:right w:val="single" w:sz="4" w:space="0" w:color="auto"/>
            </w:tcBorders>
          </w:tcPr>
          <w:p w14:paraId="47EBBBF2" w14:textId="77777777" w:rsidR="00E81DFA" w:rsidRPr="002D3917" w:rsidRDefault="00E81DFA" w:rsidP="000830BB">
            <w:pPr>
              <w:pStyle w:val="TAL"/>
              <w:rPr>
                <w:i/>
                <w:lang w:eastAsia="sv-SE"/>
              </w:rPr>
            </w:pPr>
            <w:r w:rsidRPr="002D3917">
              <w:rPr>
                <w:i/>
                <w:lang w:eastAsia="en-GB"/>
              </w:rPr>
              <w:t>&gt;</w:t>
            </w:r>
            <w:r w:rsidRPr="002D3917">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39961572" w14:textId="77777777" w:rsidR="00E81DFA" w:rsidRPr="002D3917" w:rsidRDefault="00E81DFA" w:rsidP="000830BB">
            <w:pPr>
              <w:pStyle w:val="TAL"/>
              <w:rPr>
                <w:lang w:eastAsia="zh-CN"/>
              </w:rPr>
            </w:pPr>
            <w:r w:rsidRPr="002D3917">
              <w:rPr>
                <w:lang w:eastAsia="zh-CN"/>
              </w:rPr>
              <w:t>6</w:t>
            </w:r>
          </w:p>
        </w:tc>
        <w:tc>
          <w:tcPr>
            <w:tcW w:w="3262" w:type="dxa"/>
            <w:tcBorders>
              <w:top w:val="single" w:sz="4" w:space="0" w:color="auto"/>
              <w:left w:val="single" w:sz="4" w:space="0" w:color="auto"/>
              <w:bottom w:val="single" w:sz="4" w:space="0" w:color="auto"/>
              <w:right w:val="single" w:sz="4" w:space="0" w:color="auto"/>
            </w:tcBorders>
          </w:tcPr>
          <w:p w14:paraId="4DC18AC8" w14:textId="77777777" w:rsidR="00E81DFA" w:rsidRPr="002D3917" w:rsidRDefault="00E81DFA" w:rsidP="000830BB">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4F608BB" w14:textId="77777777" w:rsidR="00E81DFA" w:rsidRPr="002D3917" w:rsidRDefault="00E81DFA" w:rsidP="000830BB">
            <w:pPr>
              <w:pStyle w:val="TAL"/>
              <w:rPr>
                <w:lang w:eastAsia="sv-SE"/>
              </w:rPr>
            </w:pPr>
          </w:p>
        </w:tc>
      </w:tr>
      <w:tr w:rsidR="00E05EBB" w:rsidRPr="002D3917" w14:paraId="185CC25B" w14:textId="77777777" w:rsidTr="0084114E">
        <w:tc>
          <w:tcPr>
            <w:tcW w:w="3262" w:type="dxa"/>
            <w:tcBorders>
              <w:top w:val="single" w:sz="4" w:space="0" w:color="auto"/>
              <w:left w:val="single" w:sz="4" w:space="0" w:color="auto"/>
              <w:bottom w:val="single" w:sz="4" w:space="0" w:color="auto"/>
              <w:right w:val="single" w:sz="4" w:space="0" w:color="auto"/>
            </w:tcBorders>
          </w:tcPr>
          <w:p w14:paraId="1477F612" w14:textId="77777777" w:rsidR="00E81DFA" w:rsidRPr="002D3917" w:rsidRDefault="00E81DFA" w:rsidP="000830BB">
            <w:pPr>
              <w:pStyle w:val="TAL"/>
              <w:rPr>
                <w:i/>
                <w:lang w:eastAsia="en-GB"/>
              </w:rPr>
            </w:pPr>
            <w:r w:rsidRPr="002D3917">
              <w:rPr>
                <w:i/>
                <w:lang w:eastAsia="en-GB"/>
              </w:rPr>
              <w:t>&gt;</w:t>
            </w:r>
            <w:r w:rsidRPr="002D3917">
              <w:rPr>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5927D0D4" w14:textId="77777777" w:rsidR="00E81DFA" w:rsidRPr="002D3917" w:rsidRDefault="00E81DFA" w:rsidP="000830BB">
            <w:pPr>
              <w:pStyle w:val="TAL"/>
              <w:rPr>
                <w:lang w:eastAsia="zh-CN"/>
              </w:rPr>
            </w:pPr>
            <w:r w:rsidRPr="002D3917">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7832902" w14:textId="77777777" w:rsidR="00E81DFA" w:rsidRPr="002D3917" w:rsidRDefault="00E81DFA" w:rsidP="000830BB">
            <w:pPr>
              <w:pStyle w:val="TAL"/>
              <w:rPr>
                <w:lang w:eastAsia="sv-SE"/>
              </w:rPr>
            </w:pPr>
            <w:r w:rsidRPr="002D3917">
              <w:rPr>
                <w:lang w:eastAsia="zh-CN"/>
              </w:rPr>
              <w:t>Selected by the receiving UE, u</w:t>
            </w:r>
            <w:r w:rsidRPr="002D3917">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2DC92352" w14:textId="77777777" w:rsidR="00E81DFA" w:rsidRPr="002D3917" w:rsidRDefault="00E81DFA" w:rsidP="000830BB">
            <w:pPr>
              <w:pStyle w:val="TAL"/>
              <w:rPr>
                <w:lang w:eastAsia="sv-SE"/>
              </w:rPr>
            </w:pPr>
          </w:p>
        </w:tc>
      </w:tr>
      <w:tr w:rsidR="00E05EBB" w:rsidRPr="002D3917" w14:paraId="74E1EA71" w14:textId="77777777" w:rsidTr="0084114E">
        <w:tc>
          <w:tcPr>
            <w:tcW w:w="3262" w:type="dxa"/>
            <w:tcBorders>
              <w:top w:val="single" w:sz="4" w:space="0" w:color="auto"/>
              <w:left w:val="single" w:sz="4" w:space="0" w:color="auto"/>
              <w:bottom w:val="single" w:sz="4" w:space="0" w:color="auto"/>
              <w:right w:val="single" w:sz="4" w:space="0" w:color="auto"/>
            </w:tcBorders>
          </w:tcPr>
          <w:p w14:paraId="3998CE10" w14:textId="77777777" w:rsidR="00E81DFA" w:rsidRPr="002D3917" w:rsidRDefault="00E81DFA" w:rsidP="000830BB">
            <w:pPr>
              <w:pStyle w:val="TAL"/>
              <w:rPr>
                <w:lang w:eastAsia="sv-SE"/>
              </w:rPr>
            </w:pPr>
            <w:r w:rsidRPr="002D3917">
              <w:rPr>
                <w:i/>
                <w:lang w:eastAsia="en-GB"/>
              </w:rPr>
              <w:t>&gt;</w:t>
            </w:r>
            <w:r w:rsidRPr="002D3917">
              <w:rPr>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36260DB6" w14:textId="59967BEB" w:rsidR="00E81DFA" w:rsidRPr="002D3917" w:rsidRDefault="0084114E" w:rsidP="000830BB">
            <w:pPr>
              <w:pStyle w:val="TAL"/>
              <w:rPr>
                <w:lang w:eastAsia="sv-SE"/>
              </w:rPr>
            </w:pPr>
            <w:r w:rsidRPr="002D3917">
              <w:rPr>
                <w:rFonts w:eastAsia="等线"/>
                <w:lang w:eastAsia="zh-CN"/>
              </w:rPr>
              <w:t>58</w:t>
            </w:r>
          </w:p>
        </w:tc>
        <w:tc>
          <w:tcPr>
            <w:tcW w:w="3262" w:type="dxa"/>
            <w:tcBorders>
              <w:top w:val="single" w:sz="4" w:space="0" w:color="auto"/>
              <w:left w:val="single" w:sz="4" w:space="0" w:color="auto"/>
              <w:bottom w:val="single" w:sz="4" w:space="0" w:color="auto"/>
              <w:right w:val="single" w:sz="4" w:space="0" w:color="auto"/>
            </w:tcBorders>
          </w:tcPr>
          <w:p w14:paraId="6CE8C70C" w14:textId="77777777" w:rsidR="00E81DFA" w:rsidRPr="002D3917" w:rsidRDefault="00E81DFA" w:rsidP="000830BB">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928FF96" w14:textId="77777777" w:rsidR="00E81DFA" w:rsidRPr="002D3917" w:rsidRDefault="00E81DFA" w:rsidP="000830BB">
            <w:pPr>
              <w:pStyle w:val="TAL"/>
              <w:rPr>
                <w:lang w:eastAsia="sv-SE"/>
              </w:rPr>
            </w:pPr>
          </w:p>
        </w:tc>
      </w:tr>
      <w:tr w:rsidR="00E05EBB" w:rsidRPr="002D3917" w14:paraId="16DA0732" w14:textId="77777777" w:rsidTr="0084114E">
        <w:tc>
          <w:tcPr>
            <w:tcW w:w="3262" w:type="dxa"/>
            <w:tcBorders>
              <w:top w:val="single" w:sz="4" w:space="0" w:color="auto"/>
              <w:left w:val="single" w:sz="4" w:space="0" w:color="auto"/>
              <w:bottom w:val="single" w:sz="4" w:space="0" w:color="auto"/>
              <w:right w:val="single" w:sz="4" w:space="0" w:color="auto"/>
            </w:tcBorders>
          </w:tcPr>
          <w:p w14:paraId="19EBDFCC" w14:textId="77777777" w:rsidR="00E81DFA" w:rsidRPr="002D3917" w:rsidRDefault="00E81DFA" w:rsidP="000830BB">
            <w:pPr>
              <w:pStyle w:val="TAL"/>
              <w:rPr>
                <w:lang w:eastAsia="sv-SE"/>
              </w:rPr>
            </w:pPr>
            <w:r w:rsidRPr="002D3917">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8F55A92" w14:textId="77777777" w:rsidR="00E81DFA" w:rsidRPr="002D3917" w:rsidRDefault="00E81DFA" w:rsidP="000830BB">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7A05520" w14:textId="77777777" w:rsidR="00E81DFA" w:rsidRPr="002D3917" w:rsidRDefault="00E81DFA" w:rsidP="000830BB">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CEE8E67" w14:textId="77777777" w:rsidR="00E81DFA" w:rsidRPr="002D3917" w:rsidRDefault="00E81DFA" w:rsidP="000830BB">
            <w:pPr>
              <w:pStyle w:val="TAL"/>
              <w:rPr>
                <w:lang w:eastAsia="sv-SE"/>
              </w:rPr>
            </w:pPr>
          </w:p>
        </w:tc>
      </w:tr>
      <w:tr w:rsidR="00E05EBB" w:rsidRPr="002D3917" w14:paraId="42C96A3D" w14:textId="77777777" w:rsidTr="0084114E">
        <w:tc>
          <w:tcPr>
            <w:tcW w:w="3262" w:type="dxa"/>
            <w:tcBorders>
              <w:top w:val="single" w:sz="4" w:space="0" w:color="auto"/>
              <w:left w:val="single" w:sz="4" w:space="0" w:color="auto"/>
              <w:bottom w:val="single" w:sz="4" w:space="0" w:color="auto"/>
              <w:right w:val="single" w:sz="4" w:space="0" w:color="auto"/>
            </w:tcBorders>
          </w:tcPr>
          <w:p w14:paraId="4552D3B8" w14:textId="77777777" w:rsidR="00E81DFA" w:rsidRPr="002D3917" w:rsidRDefault="00E81DFA" w:rsidP="000830BB">
            <w:pPr>
              <w:pStyle w:val="TAL"/>
              <w:rPr>
                <w:lang w:eastAsia="sv-SE"/>
              </w:rPr>
            </w:pPr>
            <w:r w:rsidRPr="002D3917">
              <w:rPr>
                <w:i/>
                <w:lang w:eastAsia="en-GB"/>
              </w:rPr>
              <w:t>&gt;</w:t>
            </w:r>
            <w:r w:rsidRPr="002D3917">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1591096C" w14:textId="77777777" w:rsidR="00E81DFA" w:rsidRPr="002D3917" w:rsidRDefault="00E81DFA" w:rsidP="000830BB">
            <w:pPr>
              <w:pStyle w:val="TAL"/>
              <w:rPr>
                <w:lang w:eastAsia="sv-SE"/>
              </w:rPr>
            </w:pPr>
            <w:r w:rsidRPr="002D3917">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82323F6" w14:textId="77777777" w:rsidR="00E81DFA" w:rsidRPr="002D3917" w:rsidRDefault="00E81DFA" w:rsidP="000830BB">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7278941" w14:textId="77777777" w:rsidR="00E81DFA" w:rsidRPr="002D3917" w:rsidRDefault="00E81DFA" w:rsidP="000830BB">
            <w:pPr>
              <w:pStyle w:val="TAL"/>
              <w:rPr>
                <w:lang w:eastAsia="sv-SE"/>
              </w:rPr>
            </w:pPr>
          </w:p>
        </w:tc>
      </w:tr>
      <w:tr w:rsidR="00E05EBB" w:rsidRPr="002D3917" w14:paraId="6CA78A6B" w14:textId="77777777" w:rsidTr="0084114E">
        <w:tc>
          <w:tcPr>
            <w:tcW w:w="3262" w:type="dxa"/>
            <w:tcBorders>
              <w:top w:val="single" w:sz="4" w:space="0" w:color="auto"/>
              <w:left w:val="single" w:sz="4" w:space="0" w:color="auto"/>
              <w:bottom w:val="single" w:sz="4" w:space="0" w:color="auto"/>
              <w:right w:val="single" w:sz="4" w:space="0" w:color="auto"/>
            </w:tcBorders>
          </w:tcPr>
          <w:p w14:paraId="43FD8817" w14:textId="77777777" w:rsidR="00E81DFA" w:rsidRPr="002D3917" w:rsidRDefault="00E81DFA" w:rsidP="000830BB">
            <w:pPr>
              <w:pStyle w:val="TAL"/>
              <w:rPr>
                <w:i/>
                <w:lang w:eastAsia="zh-CN"/>
              </w:rPr>
            </w:pPr>
            <w:r w:rsidRPr="002D3917">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705AC3B4" w14:textId="77777777" w:rsidR="00E81DFA" w:rsidRPr="002D3917" w:rsidRDefault="00E81DFA" w:rsidP="000830BB">
            <w:pPr>
              <w:pStyle w:val="TAL"/>
              <w:rPr>
                <w:lang w:eastAsia="zh-CN"/>
              </w:rPr>
            </w:pPr>
            <w:r w:rsidRPr="002D3917">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512B910" w14:textId="77777777" w:rsidR="00E81DFA" w:rsidRPr="002D3917" w:rsidRDefault="00E81DFA" w:rsidP="000830BB">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A529194" w14:textId="77777777" w:rsidR="00E81DFA" w:rsidRPr="002D3917" w:rsidRDefault="00E81DFA" w:rsidP="000830BB">
            <w:pPr>
              <w:pStyle w:val="TAL"/>
              <w:rPr>
                <w:lang w:eastAsia="sv-SE"/>
              </w:rPr>
            </w:pPr>
          </w:p>
        </w:tc>
      </w:tr>
      <w:tr w:rsidR="00E05EBB" w:rsidRPr="002D3917" w14:paraId="72479244" w14:textId="77777777" w:rsidTr="0084114E">
        <w:tc>
          <w:tcPr>
            <w:tcW w:w="3262" w:type="dxa"/>
            <w:tcBorders>
              <w:top w:val="single" w:sz="4" w:space="0" w:color="auto"/>
              <w:left w:val="single" w:sz="4" w:space="0" w:color="auto"/>
              <w:bottom w:val="single" w:sz="4" w:space="0" w:color="auto"/>
              <w:right w:val="single" w:sz="4" w:space="0" w:color="auto"/>
            </w:tcBorders>
          </w:tcPr>
          <w:p w14:paraId="727618CA" w14:textId="77777777" w:rsidR="00E81DFA" w:rsidRPr="002D3917" w:rsidRDefault="00E81DFA" w:rsidP="000830BB">
            <w:pPr>
              <w:pStyle w:val="TAL"/>
              <w:rPr>
                <w:i/>
                <w:lang w:eastAsia="en-GB"/>
              </w:rPr>
            </w:pPr>
            <w:r w:rsidRPr="002D3917">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37A1E935" w14:textId="77777777" w:rsidR="00E81DFA" w:rsidRPr="002D3917" w:rsidRDefault="00E81DFA" w:rsidP="000830BB">
            <w:pPr>
              <w:pStyle w:val="TAL"/>
              <w:rPr>
                <w:lang w:eastAsia="en-GB"/>
              </w:rPr>
            </w:pPr>
            <w:r w:rsidRPr="002D3917">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97C586A" w14:textId="77777777" w:rsidR="00E81DFA" w:rsidRPr="002D3917" w:rsidRDefault="00E81DFA" w:rsidP="000830BB">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258C343" w14:textId="77777777" w:rsidR="00E81DFA" w:rsidRPr="002D3917" w:rsidRDefault="00E81DFA" w:rsidP="000830BB">
            <w:pPr>
              <w:pStyle w:val="TAL"/>
              <w:rPr>
                <w:lang w:eastAsia="sv-SE"/>
              </w:rPr>
            </w:pPr>
          </w:p>
        </w:tc>
      </w:tr>
      <w:tr w:rsidR="00E05EBB" w:rsidRPr="002D3917" w14:paraId="546353AD" w14:textId="77777777" w:rsidTr="0084114E">
        <w:tc>
          <w:tcPr>
            <w:tcW w:w="3262" w:type="dxa"/>
            <w:tcBorders>
              <w:top w:val="single" w:sz="4" w:space="0" w:color="auto"/>
              <w:left w:val="single" w:sz="4" w:space="0" w:color="auto"/>
              <w:bottom w:val="single" w:sz="4" w:space="0" w:color="auto"/>
              <w:right w:val="single" w:sz="4" w:space="0" w:color="auto"/>
            </w:tcBorders>
          </w:tcPr>
          <w:p w14:paraId="3EC32BFF" w14:textId="77777777" w:rsidR="00E81DFA" w:rsidRPr="002D3917" w:rsidRDefault="00E81DFA" w:rsidP="000830BB">
            <w:pPr>
              <w:pStyle w:val="TAL"/>
              <w:rPr>
                <w:lang w:eastAsia="en-GB"/>
              </w:rPr>
            </w:pPr>
            <w:r w:rsidRPr="002D3917">
              <w:rPr>
                <w:lang w:eastAsia="en-GB"/>
              </w:rPr>
              <w:t>&gt;</w:t>
            </w:r>
            <w:r w:rsidRPr="002D3917">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607BA1B0" w14:textId="77777777" w:rsidR="00E81DFA" w:rsidRPr="002D3917" w:rsidRDefault="00E81DFA" w:rsidP="000830BB">
            <w:pPr>
              <w:pStyle w:val="TAL"/>
              <w:rPr>
                <w:lang w:eastAsia="en-GB"/>
              </w:rPr>
            </w:pPr>
            <w:r w:rsidRPr="002D3917">
              <w:rPr>
                <w:rFonts w:eastAsia="Yu Mincho"/>
                <w:lang w:eastAsia="zh-CN"/>
              </w:rPr>
              <w:t>0</w:t>
            </w:r>
          </w:p>
        </w:tc>
        <w:tc>
          <w:tcPr>
            <w:tcW w:w="3262" w:type="dxa"/>
            <w:tcBorders>
              <w:top w:val="single" w:sz="4" w:space="0" w:color="auto"/>
              <w:left w:val="single" w:sz="4" w:space="0" w:color="auto"/>
              <w:bottom w:val="single" w:sz="4" w:space="0" w:color="auto"/>
              <w:right w:val="single" w:sz="4" w:space="0" w:color="auto"/>
            </w:tcBorders>
          </w:tcPr>
          <w:p w14:paraId="01F6C4CB" w14:textId="77777777" w:rsidR="00E81DFA" w:rsidRPr="002D3917" w:rsidRDefault="00E81DFA" w:rsidP="000830BB">
            <w:pPr>
              <w:pStyle w:val="TAL"/>
            </w:pPr>
            <w:r w:rsidRPr="002D3917">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72E849C7" w14:textId="77777777" w:rsidR="00E81DFA" w:rsidRPr="002D3917" w:rsidRDefault="00E81DFA" w:rsidP="000830BB">
            <w:pPr>
              <w:pStyle w:val="TAL"/>
            </w:pPr>
          </w:p>
        </w:tc>
      </w:tr>
      <w:tr w:rsidR="00F747EB" w:rsidRPr="002D3917" w14:paraId="2407EAD8" w14:textId="77777777" w:rsidTr="0084114E">
        <w:tc>
          <w:tcPr>
            <w:tcW w:w="3262" w:type="dxa"/>
            <w:tcBorders>
              <w:top w:val="single" w:sz="4" w:space="0" w:color="auto"/>
              <w:left w:val="single" w:sz="4" w:space="0" w:color="auto"/>
              <w:bottom w:val="single" w:sz="4" w:space="0" w:color="auto"/>
              <w:right w:val="single" w:sz="4" w:space="0" w:color="auto"/>
            </w:tcBorders>
          </w:tcPr>
          <w:p w14:paraId="2EC2174B" w14:textId="77777777" w:rsidR="0084114E" w:rsidRPr="002D3917" w:rsidRDefault="0084114E" w:rsidP="0071565C">
            <w:pPr>
              <w:pStyle w:val="TAL"/>
              <w:rPr>
                <w:lang w:eastAsia="en-GB"/>
              </w:rPr>
            </w:pPr>
            <w:r w:rsidRPr="002D3917">
              <w:rPr>
                <w:lang w:eastAsia="en-GB"/>
              </w:rPr>
              <w:t>&gt;</w:t>
            </w:r>
            <w:r w:rsidRPr="002D3917">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67046220" w14:textId="77777777" w:rsidR="0084114E" w:rsidRPr="002D3917" w:rsidRDefault="0084114E" w:rsidP="0071565C">
            <w:pPr>
              <w:pStyle w:val="TAL"/>
              <w:rPr>
                <w:rFonts w:eastAsia="Yu Mincho"/>
                <w:lang w:eastAsia="zh-CN"/>
              </w:rPr>
            </w:pPr>
            <w:r w:rsidRPr="002D3917">
              <w:rPr>
                <w:rFonts w:eastAsia="Yu Mincho"/>
                <w:lang w:eastAsia="zh-CN"/>
              </w:rPr>
              <w:t>disabled</w:t>
            </w:r>
          </w:p>
        </w:tc>
        <w:tc>
          <w:tcPr>
            <w:tcW w:w="3262" w:type="dxa"/>
            <w:tcBorders>
              <w:top w:val="single" w:sz="4" w:space="0" w:color="auto"/>
              <w:left w:val="single" w:sz="4" w:space="0" w:color="auto"/>
              <w:bottom w:val="single" w:sz="4" w:space="0" w:color="auto"/>
              <w:right w:val="single" w:sz="4" w:space="0" w:color="auto"/>
            </w:tcBorders>
          </w:tcPr>
          <w:p w14:paraId="2E354336" w14:textId="77777777" w:rsidR="0084114E" w:rsidRPr="002D3917" w:rsidRDefault="0084114E" w:rsidP="0071565C">
            <w:pPr>
              <w:pStyle w:val="TAL"/>
            </w:pPr>
            <w:r w:rsidRPr="002D3917">
              <w:t>HARQ feedback is not supported for NR sidelink discovery transmission</w:t>
            </w:r>
          </w:p>
        </w:tc>
        <w:tc>
          <w:tcPr>
            <w:tcW w:w="850" w:type="dxa"/>
            <w:tcBorders>
              <w:top w:val="single" w:sz="4" w:space="0" w:color="auto"/>
              <w:left w:val="single" w:sz="4" w:space="0" w:color="auto"/>
              <w:bottom w:val="single" w:sz="4" w:space="0" w:color="auto"/>
              <w:right w:val="single" w:sz="4" w:space="0" w:color="auto"/>
            </w:tcBorders>
          </w:tcPr>
          <w:p w14:paraId="4C604370" w14:textId="77777777" w:rsidR="0084114E" w:rsidRPr="002D3917" w:rsidRDefault="0084114E" w:rsidP="0071565C">
            <w:pPr>
              <w:pStyle w:val="TAL"/>
            </w:pPr>
          </w:p>
        </w:tc>
      </w:tr>
    </w:tbl>
    <w:p w14:paraId="018DF27C" w14:textId="77777777" w:rsidR="00E81DFA" w:rsidRPr="002D3917" w:rsidRDefault="00E81DFA" w:rsidP="00E81DFA">
      <w:pPr>
        <w:rPr>
          <w:rFonts w:eastAsia="MS Mincho"/>
        </w:rPr>
      </w:pPr>
    </w:p>
    <w:p w14:paraId="3D9C4255" w14:textId="5587A75A" w:rsidR="00E81DFA" w:rsidRPr="002D3917" w:rsidRDefault="00E81DFA" w:rsidP="00E81DFA">
      <w:pPr>
        <w:rPr>
          <w:rFonts w:eastAsia="宋体"/>
          <w:lang w:eastAsia="ko-KR"/>
        </w:rPr>
      </w:pPr>
      <w:r w:rsidRPr="002D3917">
        <w:rPr>
          <w:rFonts w:eastAsia="宋体"/>
          <w:lang w:eastAsia="ko-KR"/>
        </w:rPr>
        <w:t xml:space="preserve">Parameters </w:t>
      </w:r>
      <w:r w:rsidRPr="002D3917">
        <w:rPr>
          <w:rFonts w:eastAsia="等线"/>
          <w:lang w:eastAsia="zh-CN"/>
        </w:rPr>
        <w:t>that are specified for NR sidelink L2 U2N Relay operations, which is used for the PC5 Relay RLC channel for Remote UE</w:t>
      </w:r>
      <w:r w:rsidR="00D537E2" w:rsidRPr="002D3917">
        <w:rPr>
          <w:rFonts w:eastAsia="等线"/>
          <w:lang w:eastAsia="zh-CN"/>
        </w:rPr>
        <w:t>'</w:t>
      </w:r>
      <w:r w:rsidRPr="002D3917">
        <w:rPr>
          <w:rFonts w:eastAsia="等线"/>
          <w:lang w:eastAsia="zh-CN"/>
        </w:rPr>
        <w:t>s SRB0 message transmission</w:t>
      </w:r>
      <w:r w:rsidR="00984519" w:rsidRPr="002D3917">
        <w:rPr>
          <w:rFonts w:eastAsia="等线"/>
          <w:lang w:eastAsia="zh-CN"/>
        </w:rPr>
        <w:t>/reception</w:t>
      </w:r>
      <w:r w:rsidRPr="002D3917">
        <w:rPr>
          <w:rFonts w:eastAsia="等线"/>
          <w:lang w:eastAsia="zh-CN"/>
        </w:rPr>
        <w:t xml:space="preserve">. The </w:t>
      </w:r>
      <w:r w:rsidR="0084114E" w:rsidRPr="002D3917">
        <w:rPr>
          <w:rFonts w:eastAsia="等线"/>
          <w:lang w:eastAsia="zh-CN"/>
        </w:rPr>
        <w:t>PC5 Relay RLC channel</w:t>
      </w:r>
      <w:r w:rsidRPr="002D3917">
        <w:rPr>
          <w:rFonts w:eastAsia="等线"/>
          <w:lang w:eastAsia="zh-CN"/>
        </w:rPr>
        <w:t xml:space="preserve"> using this</w:t>
      </w:r>
      <w:r w:rsidRPr="002D3917">
        <w:t xml:space="preserve"> c</w:t>
      </w:r>
      <w:r w:rsidRPr="002D3917">
        <w:rPr>
          <w:rFonts w:eastAsia="等线"/>
          <w:lang w:eastAsia="zh-CN"/>
        </w:rPr>
        <w:t>onfiguration is named as SL-RLC0.</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E05EBB" w:rsidRPr="002D3917" w14:paraId="1E0A3758" w14:textId="77777777" w:rsidTr="00771058">
        <w:trPr>
          <w:tblHeader/>
        </w:trPr>
        <w:tc>
          <w:tcPr>
            <w:tcW w:w="3259" w:type="dxa"/>
            <w:tcBorders>
              <w:top w:val="single" w:sz="4" w:space="0" w:color="auto"/>
              <w:left w:val="single" w:sz="4" w:space="0" w:color="auto"/>
              <w:bottom w:val="single" w:sz="4" w:space="0" w:color="auto"/>
              <w:right w:val="single" w:sz="4" w:space="0" w:color="auto"/>
            </w:tcBorders>
          </w:tcPr>
          <w:p w14:paraId="2EA99511" w14:textId="77777777" w:rsidR="00E81DFA" w:rsidRPr="002D3917" w:rsidRDefault="00E81DFA" w:rsidP="000830BB">
            <w:pPr>
              <w:pStyle w:val="TAH"/>
              <w:rPr>
                <w:lang w:eastAsia="en-GB"/>
              </w:rPr>
            </w:pPr>
            <w:r w:rsidRPr="002D3917">
              <w:rPr>
                <w:lang w:eastAsia="en-GB"/>
              </w:rPr>
              <w:t>Name</w:t>
            </w:r>
          </w:p>
        </w:tc>
        <w:tc>
          <w:tcPr>
            <w:tcW w:w="1417" w:type="dxa"/>
            <w:tcBorders>
              <w:top w:val="single" w:sz="4" w:space="0" w:color="auto"/>
              <w:left w:val="single" w:sz="4" w:space="0" w:color="auto"/>
              <w:bottom w:val="single" w:sz="4" w:space="0" w:color="auto"/>
              <w:right w:val="single" w:sz="4" w:space="0" w:color="auto"/>
            </w:tcBorders>
          </w:tcPr>
          <w:p w14:paraId="3AC8787B" w14:textId="77777777" w:rsidR="00E81DFA" w:rsidRPr="002D3917" w:rsidRDefault="00E81DFA" w:rsidP="000830BB">
            <w:pPr>
              <w:pStyle w:val="TAH"/>
              <w:rPr>
                <w:lang w:eastAsia="en-GB"/>
              </w:rPr>
            </w:pPr>
            <w:r w:rsidRPr="002D3917">
              <w:rPr>
                <w:lang w:eastAsia="en-GB"/>
              </w:rPr>
              <w:t>Value</w:t>
            </w:r>
          </w:p>
        </w:tc>
        <w:tc>
          <w:tcPr>
            <w:tcW w:w="3149" w:type="dxa"/>
            <w:tcBorders>
              <w:top w:val="single" w:sz="4" w:space="0" w:color="auto"/>
              <w:left w:val="single" w:sz="4" w:space="0" w:color="auto"/>
              <w:bottom w:val="single" w:sz="4" w:space="0" w:color="auto"/>
              <w:right w:val="single" w:sz="4" w:space="0" w:color="auto"/>
            </w:tcBorders>
          </w:tcPr>
          <w:p w14:paraId="37C2CF37" w14:textId="77777777" w:rsidR="00E81DFA" w:rsidRPr="002D3917" w:rsidRDefault="00E81DFA" w:rsidP="000830BB">
            <w:pPr>
              <w:pStyle w:val="TAH"/>
              <w:rPr>
                <w:lang w:eastAsia="en-GB"/>
              </w:rPr>
            </w:pPr>
            <w:r w:rsidRPr="002D3917">
              <w:rPr>
                <w:lang w:eastAsia="en-GB"/>
              </w:rPr>
              <w:t>Semantics description</w:t>
            </w:r>
          </w:p>
        </w:tc>
        <w:tc>
          <w:tcPr>
            <w:tcW w:w="1417" w:type="dxa"/>
            <w:tcBorders>
              <w:top w:val="single" w:sz="4" w:space="0" w:color="auto"/>
              <w:left w:val="single" w:sz="4" w:space="0" w:color="auto"/>
              <w:bottom w:val="single" w:sz="4" w:space="0" w:color="auto"/>
              <w:right w:val="single" w:sz="4" w:space="0" w:color="auto"/>
            </w:tcBorders>
          </w:tcPr>
          <w:p w14:paraId="4794443A" w14:textId="77777777" w:rsidR="00E81DFA" w:rsidRPr="002D3917" w:rsidRDefault="00E81DFA" w:rsidP="000830BB">
            <w:pPr>
              <w:pStyle w:val="TAH"/>
              <w:rPr>
                <w:lang w:eastAsia="en-GB"/>
              </w:rPr>
            </w:pPr>
            <w:r w:rsidRPr="002D3917">
              <w:rPr>
                <w:lang w:eastAsia="en-GB"/>
              </w:rPr>
              <w:t>Ver</w:t>
            </w:r>
          </w:p>
        </w:tc>
      </w:tr>
      <w:tr w:rsidR="00E05EBB" w:rsidRPr="002D3917" w14:paraId="0E13C909" w14:textId="77777777" w:rsidTr="00771058">
        <w:tc>
          <w:tcPr>
            <w:tcW w:w="3259" w:type="dxa"/>
            <w:tcBorders>
              <w:top w:val="single" w:sz="4" w:space="0" w:color="auto"/>
              <w:left w:val="single" w:sz="4" w:space="0" w:color="auto"/>
              <w:bottom w:val="single" w:sz="4" w:space="0" w:color="auto"/>
              <w:right w:val="single" w:sz="4" w:space="0" w:color="auto"/>
            </w:tcBorders>
          </w:tcPr>
          <w:p w14:paraId="08F9EF62" w14:textId="77777777" w:rsidR="00E81DFA" w:rsidRPr="002D3917" w:rsidRDefault="00E81DFA" w:rsidP="000830BB">
            <w:pPr>
              <w:pStyle w:val="TAL"/>
              <w:rPr>
                <w:lang w:eastAsia="en-GB"/>
              </w:rPr>
            </w:pPr>
            <w:r w:rsidRPr="002D3917">
              <w:rPr>
                <w:lang w:eastAsia="en-GB"/>
              </w:rPr>
              <w:t>RLC configuration</w:t>
            </w:r>
          </w:p>
        </w:tc>
        <w:tc>
          <w:tcPr>
            <w:tcW w:w="1417" w:type="dxa"/>
            <w:tcBorders>
              <w:top w:val="single" w:sz="4" w:space="0" w:color="auto"/>
              <w:left w:val="single" w:sz="4" w:space="0" w:color="auto"/>
              <w:bottom w:val="single" w:sz="4" w:space="0" w:color="auto"/>
              <w:right w:val="single" w:sz="4" w:space="0" w:color="auto"/>
            </w:tcBorders>
          </w:tcPr>
          <w:p w14:paraId="77612FDB" w14:textId="77777777" w:rsidR="00E81DFA" w:rsidRPr="002D3917" w:rsidRDefault="00E81DFA" w:rsidP="000830BB">
            <w:pPr>
              <w:pStyle w:val="TAL"/>
              <w:rPr>
                <w:lang w:eastAsia="en-GB"/>
              </w:rPr>
            </w:pPr>
          </w:p>
        </w:tc>
        <w:tc>
          <w:tcPr>
            <w:tcW w:w="3149" w:type="dxa"/>
            <w:tcBorders>
              <w:top w:val="single" w:sz="4" w:space="0" w:color="auto"/>
              <w:left w:val="single" w:sz="4" w:space="0" w:color="auto"/>
              <w:bottom w:val="single" w:sz="4" w:space="0" w:color="auto"/>
              <w:right w:val="single" w:sz="4" w:space="0" w:color="auto"/>
            </w:tcBorders>
          </w:tcPr>
          <w:p w14:paraId="6675D9AB" w14:textId="77777777" w:rsidR="00E81DFA" w:rsidRPr="002D3917" w:rsidRDefault="00E81DFA" w:rsidP="000830BB">
            <w:pPr>
              <w:pStyle w:val="TAL"/>
              <w:rPr>
                <w:lang w:eastAsia="en-GB"/>
              </w:rPr>
            </w:pPr>
            <w:r w:rsidRPr="002D3917">
              <w:rPr>
                <w:lang w:eastAsia="en-GB"/>
              </w:rPr>
              <w:t>AM</w:t>
            </w:r>
          </w:p>
        </w:tc>
        <w:tc>
          <w:tcPr>
            <w:tcW w:w="1417" w:type="dxa"/>
            <w:tcBorders>
              <w:top w:val="single" w:sz="4" w:space="0" w:color="auto"/>
              <w:left w:val="single" w:sz="4" w:space="0" w:color="auto"/>
              <w:bottom w:val="single" w:sz="4" w:space="0" w:color="auto"/>
              <w:right w:val="single" w:sz="4" w:space="0" w:color="auto"/>
            </w:tcBorders>
          </w:tcPr>
          <w:p w14:paraId="522C71BA" w14:textId="77777777" w:rsidR="00E81DFA" w:rsidRPr="002D3917" w:rsidRDefault="00E81DFA" w:rsidP="000830BB">
            <w:pPr>
              <w:pStyle w:val="TAL"/>
              <w:rPr>
                <w:lang w:eastAsia="en-GB"/>
              </w:rPr>
            </w:pPr>
          </w:p>
        </w:tc>
      </w:tr>
      <w:tr w:rsidR="00E05EBB" w:rsidRPr="002D3917" w14:paraId="55B8E616" w14:textId="77777777" w:rsidTr="00771058">
        <w:tc>
          <w:tcPr>
            <w:tcW w:w="3259" w:type="dxa"/>
            <w:tcBorders>
              <w:top w:val="single" w:sz="4" w:space="0" w:color="auto"/>
              <w:left w:val="single" w:sz="4" w:space="0" w:color="auto"/>
              <w:bottom w:val="single" w:sz="4" w:space="0" w:color="auto"/>
              <w:right w:val="single" w:sz="4" w:space="0" w:color="auto"/>
            </w:tcBorders>
          </w:tcPr>
          <w:p w14:paraId="2814174B" w14:textId="77777777" w:rsidR="00E81DFA" w:rsidRPr="002D3917" w:rsidRDefault="00E81DFA" w:rsidP="000830BB">
            <w:pPr>
              <w:pStyle w:val="TAL"/>
              <w:rPr>
                <w:i/>
                <w:lang w:eastAsia="en-GB"/>
              </w:rPr>
            </w:pPr>
            <w:r w:rsidRPr="002D3917">
              <w:rPr>
                <w:i/>
                <w:lang w:eastAsia="en-GB"/>
              </w:rPr>
              <w:t>&gt;sn-FieldLength</w:t>
            </w:r>
          </w:p>
        </w:tc>
        <w:tc>
          <w:tcPr>
            <w:tcW w:w="1417" w:type="dxa"/>
            <w:tcBorders>
              <w:top w:val="single" w:sz="4" w:space="0" w:color="auto"/>
              <w:left w:val="single" w:sz="4" w:space="0" w:color="auto"/>
              <w:bottom w:val="single" w:sz="4" w:space="0" w:color="auto"/>
              <w:right w:val="single" w:sz="4" w:space="0" w:color="auto"/>
            </w:tcBorders>
          </w:tcPr>
          <w:p w14:paraId="25CE547E" w14:textId="77777777" w:rsidR="00E81DFA" w:rsidRPr="002D3917" w:rsidRDefault="00E81DFA" w:rsidP="000830BB">
            <w:pPr>
              <w:pStyle w:val="TAL"/>
              <w:rPr>
                <w:lang w:eastAsia="sv-SE"/>
              </w:rPr>
            </w:pPr>
            <w:r w:rsidRPr="002D3917">
              <w:rPr>
                <w:lang w:eastAsia="sv-SE"/>
              </w:rPr>
              <w:t>12</w:t>
            </w:r>
          </w:p>
        </w:tc>
        <w:tc>
          <w:tcPr>
            <w:tcW w:w="3149" w:type="dxa"/>
            <w:tcBorders>
              <w:top w:val="single" w:sz="4" w:space="0" w:color="auto"/>
              <w:left w:val="single" w:sz="4" w:space="0" w:color="auto"/>
              <w:bottom w:val="single" w:sz="4" w:space="0" w:color="auto"/>
              <w:right w:val="single" w:sz="4" w:space="0" w:color="auto"/>
            </w:tcBorders>
          </w:tcPr>
          <w:p w14:paraId="778C1ABF" w14:textId="77777777" w:rsidR="00E81DFA" w:rsidRPr="002D3917"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54EAFB56" w14:textId="77777777" w:rsidR="00E81DFA" w:rsidRPr="002D3917" w:rsidRDefault="00E81DFA" w:rsidP="000830BB">
            <w:pPr>
              <w:pStyle w:val="TAL"/>
              <w:rPr>
                <w:lang w:eastAsia="en-GB"/>
              </w:rPr>
            </w:pPr>
          </w:p>
        </w:tc>
      </w:tr>
      <w:tr w:rsidR="00E05EBB" w:rsidRPr="002D3917" w14:paraId="323F07EF" w14:textId="77777777" w:rsidTr="00771058">
        <w:tc>
          <w:tcPr>
            <w:tcW w:w="3259" w:type="dxa"/>
            <w:tcBorders>
              <w:top w:val="single" w:sz="4" w:space="0" w:color="auto"/>
              <w:left w:val="single" w:sz="4" w:space="0" w:color="auto"/>
              <w:bottom w:val="single" w:sz="4" w:space="0" w:color="auto"/>
              <w:right w:val="single" w:sz="4" w:space="0" w:color="auto"/>
            </w:tcBorders>
          </w:tcPr>
          <w:p w14:paraId="315FBDA6" w14:textId="77777777" w:rsidR="00E81DFA" w:rsidRPr="002D3917" w:rsidRDefault="00E81DFA" w:rsidP="000830BB">
            <w:pPr>
              <w:pStyle w:val="TAL"/>
              <w:rPr>
                <w:i/>
                <w:lang w:eastAsia="en-GB"/>
              </w:rPr>
            </w:pPr>
            <w:r w:rsidRPr="002D3917">
              <w:rPr>
                <w:i/>
                <w:lang w:eastAsia="sv-SE"/>
              </w:rPr>
              <w:t>&gt;t-Reassembly</w:t>
            </w:r>
          </w:p>
        </w:tc>
        <w:tc>
          <w:tcPr>
            <w:tcW w:w="1417" w:type="dxa"/>
            <w:tcBorders>
              <w:top w:val="single" w:sz="4" w:space="0" w:color="auto"/>
              <w:left w:val="single" w:sz="4" w:space="0" w:color="auto"/>
              <w:bottom w:val="single" w:sz="4" w:space="0" w:color="auto"/>
              <w:right w:val="single" w:sz="4" w:space="0" w:color="auto"/>
            </w:tcBorders>
          </w:tcPr>
          <w:p w14:paraId="40FB531C" w14:textId="77777777" w:rsidR="00E81DFA" w:rsidRPr="002D3917" w:rsidRDefault="00E81DFA" w:rsidP="000830BB">
            <w:pPr>
              <w:pStyle w:val="TAL"/>
              <w:rPr>
                <w:lang w:eastAsia="sv-SE"/>
              </w:rPr>
            </w:pPr>
            <w:r w:rsidRPr="002D3917">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04B02FCB" w14:textId="77777777" w:rsidR="00E81DFA" w:rsidRPr="002D3917" w:rsidRDefault="00E81DFA" w:rsidP="000830BB">
            <w:pPr>
              <w:pStyle w:val="TAL"/>
              <w:rPr>
                <w:lang w:eastAsia="en-GB"/>
              </w:rPr>
            </w:pPr>
            <w:r w:rsidRPr="002D3917">
              <w:rPr>
                <w:lang w:eastAsia="en-GB"/>
              </w:rPr>
              <w:t>Selected by the receving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76263152" w14:textId="77777777" w:rsidR="00E81DFA" w:rsidRPr="002D3917" w:rsidRDefault="00E81DFA" w:rsidP="000830BB">
            <w:pPr>
              <w:pStyle w:val="TAL"/>
              <w:rPr>
                <w:lang w:eastAsia="en-GB"/>
              </w:rPr>
            </w:pPr>
          </w:p>
        </w:tc>
      </w:tr>
      <w:tr w:rsidR="00E05EBB" w:rsidRPr="002D3917" w14:paraId="0A41ECB3" w14:textId="77777777" w:rsidTr="00771058">
        <w:tc>
          <w:tcPr>
            <w:tcW w:w="3259" w:type="dxa"/>
            <w:tcBorders>
              <w:top w:val="single" w:sz="4" w:space="0" w:color="auto"/>
              <w:left w:val="single" w:sz="4" w:space="0" w:color="auto"/>
              <w:bottom w:val="single" w:sz="4" w:space="0" w:color="auto"/>
              <w:right w:val="single" w:sz="4" w:space="0" w:color="auto"/>
            </w:tcBorders>
          </w:tcPr>
          <w:p w14:paraId="37201A17" w14:textId="77777777" w:rsidR="00E81DFA" w:rsidRPr="002D3917" w:rsidRDefault="00E81DFA" w:rsidP="000830BB">
            <w:pPr>
              <w:pStyle w:val="TAL"/>
              <w:rPr>
                <w:i/>
                <w:lang w:eastAsia="sv-SE"/>
              </w:rPr>
            </w:pPr>
            <w:r w:rsidRPr="002D3917">
              <w:rPr>
                <w:i/>
                <w:lang w:eastAsia="en-GB"/>
              </w:rPr>
              <w:t>&gt;t-PollRetransmit</w:t>
            </w:r>
          </w:p>
        </w:tc>
        <w:tc>
          <w:tcPr>
            <w:tcW w:w="1417" w:type="dxa"/>
            <w:tcBorders>
              <w:top w:val="single" w:sz="4" w:space="0" w:color="auto"/>
              <w:left w:val="single" w:sz="4" w:space="0" w:color="auto"/>
              <w:bottom w:val="single" w:sz="4" w:space="0" w:color="auto"/>
              <w:right w:val="single" w:sz="4" w:space="0" w:color="auto"/>
            </w:tcBorders>
          </w:tcPr>
          <w:p w14:paraId="6595BC05" w14:textId="77777777" w:rsidR="00E81DFA" w:rsidRPr="002D3917" w:rsidRDefault="00E81DFA" w:rsidP="000830BB">
            <w:pPr>
              <w:pStyle w:val="TAL"/>
              <w:rPr>
                <w:lang w:eastAsia="sv-SE"/>
              </w:rPr>
            </w:pPr>
            <w:r w:rsidRPr="002D3917">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3C5AF996" w14:textId="77777777" w:rsidR="00E81DFA" w:rsidRPr="002D3917" w:rsidRDefault="00E81DFA" w:rsidP="000830BB">
            <w:pPr>
              <w:pStyle w:val="TAL"/>
              <w:rPr>
                <w:lang w:eastAsia="en-GB"/>
              </w:rPr>
            </w:pPr>
            <w:r w:rsidRPr="002D3917">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0925CD4E" w14:textId="77777777" w:rsidR="00E81DFA" w:rsidRPr="002D3917" w:rsidRDefault="00E81DFA" w:rsidP="000830BB">
            <w:pPr>
              <w:pStyle w:val="TAL"/>
              <w:rPr>
                <w:lang w:eastAsia="en-GB"/>
              </w:rPr>
            </w:pPr>
          </w:p>
        </w:tc>
      </w:tr>
      <w:tr w:rsidR="00E05EBB" w:rsidRPr="002D3917" w14:paraId="148D89CF" w14:textId="77777777" w:rsidTr="00771058">
        <w:tc>
          <w:tcPr>
            <w:tcW w:w="3259" w:type="dxa"/>
            <w:tcBorders>
              <w:top w:val="single" w:sz="4" w:space="0" w:color="auto"/>
              <w:left w:val="single" w:sz="4" w:space="0" w:color="auto"/>
              <w:bottom w:val="single" w:sz="4" w:space="0" w:color="auto"/>
              <w:right w:val="single" w:sz="4" w:space="0" w:color="auto"/>
            </w:tcBorders>
          </w:tcPr>
          <w:p w14:paraId="1E224DD2" w14:textId="77777777" w:rsidR="00E81DFA" w:rsidRPr="002D3917" w:rsidRDefault="00E81DFA" w:rsidP="000830BB">
            <w:pPr>
              <w:pStyle w:val="TAL"/>
              <w:rPr>
                <w:i/>
                <w:lang w:eastAsia="sv-SE"/>
              </w:rPr>
            </w:pPr>
            <w:r w:rsidRPr="002D3917">
              <w:rPr>
                <w:i/>
                <w:lang w:eastAsia="en-GB"/>
              </w:rPr>
              <w:t>&gt;pollPDU</w:t>
            </w:r>
          </w:p>
        </w:tc>
        <w:tc>
          <w:tcPr>
            <w:tcW w:w="1417" w:type="dxa"/>
            <w:tcBorders>
              <w:top w:val="single" w:sz="4" w:space="0" w:color="auto"/>
              <w:left w:val="single" w:sz="4" w:space="0" w:color="auto"/>
              <w:bottom w:val="single" w:sz="4" w:space="0" w:color="auto"/>
              <w:right w:val="single" w:sz="4" w:space="0" w:color="auto"/>
            </w:tcBorders>
          </w:tcPr>
          <w:p w14:paraId="25102D02" w14:textId="77777777" w:rsidR="00E81DFA" w:rsidRPr="002D3917" w:rsidRDefault="00E81DFA" w:rsidP="000830BB">
            <w:pPr>
              <w:pStyle w:val="TAL"/>
              <w:rPr>
                <w:lang w:eastAsia="sv-SE"/>
              </w:rPr>
            </w:pPr>
            <w:r w:rsidRPr="002D3917">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789B76A5" w14:textId="77777777" w:rsidR="00E81DFA" w:rsidRPr="002D3917" w:rsidRDefault="00E81DFA" w:rsidP="000830BB">
            <w:pPr>
              <w:pStyle w:val="TAL"/>
              <w:rPr>
                <w:lang w:eastAsia="en-GB"/>
              </w:rPr>
            </w:pPr>
            <w:r w:rsidRPr="002D3917">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7F239EBC" w14:textId="77777777" w:rsidR="00E81DFA" w:rsidRPr="002D3917" w:rsidRDefault="00E81DFA" w:rsidP="000830BB">
            <w:pPr>
              <w:pStyle w:val="TAL"/>
              <w:rPr>
                <w:lang w:eastAsia="en-GB"/>
              </w:rPr>
            </w:pPr>
          </w:p>
        </w:tc>
      </w:tr>
      <w:tr w:rsidR="00E05EBB" w:rsidRPr="002D3917" w14:paraId="274D1BBA" w14:textId="77777777" w:rsidTr="00771058">
        <w:tc>
          <w:tcPr>
            <w:tcW w:w="3259" w:type="dxa"/>
            <w:tcBorders>
              <w:top w:val="single" w:sz="4" w:space="0" w:color="auto"/>
              <w:left w:val="single" w:sz="4" w:space="0" w:color="auto"/>
              <w:bottom w:val="single" w:sz="4" w:space="0" w:color="auto"/>
              <w:right w:val="single" w:sz="4" w:space="0" w:color="auto"/>
            </w:tcBorders>
          </w:tcPr>
          <w:p w14:paraId="14EC9940" w14:textId="77777777" w:rsidR="00E81DFA" w:rsidRPr="002D3917" w:rsidRDefault="00E81DFA" w:rsidP="000830BB">
            <w:pPr>
              <w:pStyle w:val="TAL"/>
              <w:rPr>
                <w:i/>
                <w:lang w:eastAsia="sv-SE"/>
              </w:rPr>
            </w:pPr>
            <w:r w:rsidRPr="002D3917">
              <w:rPr>
                <w:i/>
                <w:lang w:eastAsia="en-GB"/>
              </w:rPr>
              <w:t>&gt;pollByte</w:t>
            </w:r>
          </w:p>
        </w:tc>
        <w:tc>
          <w:tcPr>
            <w:tcW w:w="1417" w:type="dxa"/>
            <w:tcBorders>
              <w:top w:val="single" w:sz="4" w:space="0" w:color="auto"/>
              <w:left w:val="single" w:sz="4" w:space="0" w:color="auto"/>
              <w:bottom w:val="single" w:sz="4" w:space="0" w:color="auto"/>
              <w:right w:val="single" w:sz="4" w:space="0" w:color="auto"/>
            </w:tcBorders>
          </w:tcPr>
          <w:p w14:paraId="53BFF7ED" w14:textId="77777777" w:rsidR="00E81DFA" w:rsidRPr="002D3917" w:rsidRDefault="00E81DFA" w:rsidP="000830BB">
            <w:pPr>
              <w:pStyle w:val="TAL"/>
              <w:rPr>
                <w:lang w:eastAsia="sv-SE"/>
              </w:rPr>
            </w:pPr>
            <w:r w:rsidRPr="002D3917">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06972A79" w14:textId="77777777" w:rsidR="00E81DFA" w:rsidRPr="002D3917" w:rsidRDefault="00E81DFA" w:rsidP="000830BB">
            <w:pPr>
              <w:pStyle w:val="TAL"/>
              <w:rPr>
                <w:lang w:eastAsia="en-GB"/>
              </w:rPr>
            </w:pPr>
            <w:r w:rsidRPr="002D3917">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70452298" w14:textId="77777777" w:rsidR="00E81DFA" w:rsidRPr="002D3917" w:rsidRDefault="00E81DFA" w:rsidP="000830BB">
            <w:pPr>
              <w:pStyle w:val="TAL"/>
              <w:rPr>
                <w:lang w:eastAsia="en-GB"/>
              </w:rPr>
            </w:pPr>
          </w:p>
        </w:tc>
      </w:tr>
      <w:tr w:rsidR="00E05EBB" w:rsidRPr="002D3917" w14:paraId="0FFF106B" w14:textId="77777777" w:rsidTr="00771058">
        <w:tc>
          <w:tcPr>
            <w:tcW w:w="3259" w:type="dxa"/>
            <w:tcBorders>
              <w:top w:val="single" w:sz="4" w:space="0" w:color="auto"/>
              <w:left w:val="single" w:sz="4" w:space="0" w:color="auto"/>
              <w:bottom w:val="single" w:sz="4" w:space="0" w:color="auto"/>
              <w:right w:val="single" w:sz="4" w:space="0" w:color="auto"/>
            </w:tcBorders>
          </w:tcPr>
          <w:p w14:paraId="542D87CF" w14:textId="77777777" w:rsidR="00E81DFA" w:rsidRPr="002D3917" w:rsidRDefault="00E81DFA" w:rsidP="000830BB">
            <w:pPr>
              <w:pStyle w:val="TAL"/>
              <w:rPr>
                <w:i/>
                <w:lang w:eastAsia="sv-SE"/>
              </w:rPr>
            </w:pPr>
            <w:r w:rsidRPr="002D3917">
              <w:rPr>
                <w:i/>
                <w:lang w:eastAsia="en-GB"/>
              </w:rPr>
              <w:t>&gt;maxRetxThreshold</w:t>
            </w:r>
          </w:p>
        </w:tc>
        <w:tc>
          <w:tcPr>
            <w:tcW w:w="1417" w:type="dxa"/>
            <w:tcBorders>
              <w:top w:val="single" w:sz="4" w:space="0" w:color="auto"/>
              <w:left w:val="single" w:sz="4" w:space="0" w:color="auto"/>
              <w:bottom w:val="single" w:sz="4" w:space="0" w:color="auto"/>
              <w:right w:val="single" w:sz="4" w:space="0" w:color="auto"/>
            </w:tcBorders>
          </w:tcPr>
          <w:p w14:paraId="71BFF6D9" w14:textId="77777777" w:rsidR="00E81DFA" w:rsidRPr="002D3917" w:rsidRDefault="00E81DFA" w:rsidP="000830BB">
            <w:pPr>
              <w:pStyle w:val="TAL"/>
              <w:rPr>
                <w:lang w:eastAsia="sv-SE"/>
              </w:rPr>
            </w:pPr>
            <w:r w:rsidRPr="002D3917">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6C6DDD30" w14:textId="77777777" w:rsidR="00E81DFA" w:rsidRPr="002D3917" w:rsidRDefault="00E81DFA" w:rsidP="000830BB">
            <w:pPr>
              <w:pStyle w:val="TAL"/>
              <w:rPr>
                <w:lang w:eastAsia="en-GB"/>
              </w:rPr>
            </w:pPr>
            <w:r w:rsidRPr="002D3917">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4DCB6C1A" w14:textId="77777777" w:rsidR="00E81DFA" w:rsidRPr="002D3917" w:rsidRDefault="00E81DFA" w:rsidP="000830BB">
            <w:pPr>
              <w:pStyle w:val="TAL"/>
              <w:rPr>
                <w:lang w:eastAsia="en-GB"/>
              </w:rPr>
            </w:pPr>
          </w:p>
        </w:tc>
      </w:tr>
      <w:tr w:rsidR="00E05EBB" w:rsidRPr="002D3917" w14:paraId="0237E735" w14:textId="77777777" w:rsidTr="00771058">
        <w:tc>
          <w:tcPr>
            <w:tcW w:w="3259" w:type="dxa"/>
            <w:tcBorders>
              <w:top w:val="single" w:sz="4" w:space="0" w:color="auto"/>
              <w:left w:val="single" w:sz="4" w:space="0" w:color="auto"/>
              <w:bottom w:val="single" w:sz="4" w:space="0" w:color="auto"/>
              <w:right w:val="single" w:sz="4" w:space="0" w:color="auto"/>
            </w:tcBorders>
          </w:tcPr>
          <w:p w14:paraId="47258CB9" w14:textId="77777777" w:rsidR="00E81DFA" w:rsidRPr="002D3917" w:rsidRDefault="00E81DFA" w:rsidP="000830BB">
            <w:pPr>
              <w:pStyle w:val="TAL"/>
              <w:rPr>
                <w:i/>
                <w:lang w:eastAsia="sv-SE"/>
              </w:rPr>
            </w:pPr>
            <w:r w:rsidRPr="002D3917">
              <w:rPr>
                <w:i/>
                <w:lang w:eastAsia="en-GB"/>
              </w:rPr>
              <w:t>&gt;t-StatusProhibit</w:t>
            </w:r>
          </w:p>
        </w:tc>
        <w:tc>
          <w:tcPr>
            <w:tcW w:w="1417" w:type="dxa"/>
            <w:tcBorders>
              <w:top w:val="single" w:sz="4" w:space="0" w:color="auto"/>
              <w:left w:val="single" w:sz="4" w:space="0" w:color="auto"/>
              <w:bottom w:val="single" w:sz="4" w:space="0" w:color="auto"/>
              <w:right w:val="single" w:sz="4" w:space="0" w:color="auto"/>
            </w:tcBorders>
          </w:tcPr>
          <w:p w14:paraId="0694635C" w14:textId="77777777" w:rsidR="00E81DFA" w:rsidRPr="002D3917" w:rsidRDefault="00E81DFA" w:rsidP="000830BB">
            <w:pPr>
              <w:pStyle w:val="TAL"/>
              <w:rPr>
                <w:lang w:eastAsia="sv-SE"/>
              </w:rPr>
            </w:pPr>
            <w:r w:rsidRPr="002D3917">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05B48536" w14:textId="77777777" w:rsidR="00E81DFA" w:rsidRPr="002D3917" w:rsidRDefault="00E81DFA" w:rsidP="000830BB">
            <w:pPr>
              <w:pStyle w:val="TAL"/>
              <w:rPr>
                <w:lang w:eastAsia="en-GB"/>
              </w:rPr>
            </w:pPr>
            <w:r w:rsidRPr="002D3917">
              <w:rPr>
                <w:lang w:eastAsia="zh-CN"/>
              </w:rPr>
              <w:t>Selected by the receiving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79671259" w14:textId="77777777" w:rsidR="00E81DFA" w:rsidRPr="002D3917" w:rsidRDefault="00E81DFA" w:rsidP="000830BB">
            <w:pPr>
              <w:pStyle w:val="TAL"/>
              <w:rPr>
                <w:lang w:eastAsia="en-GB"/>
              </w:rPr>
            </w:pPr>
          </w:p>
        </w:tc>
      </w:tr>
      <w:tr w:rsidR="00E05EBB" w:rsidRPr="002D3917" w14:paraId="4417AEF2" w14:textId="77777777" w:rsidTr="00771058">
        <w:tc>
          <w:tcPr>
            <w:tcW w:w="3259" w:type="dxa"/>
            <w:tcBorders>
              <w:top w:val="single" w:sz="4" w:space="0" w:color="auto"/>
              <w:left w:val="single" w:sz="4" w:space="0" w:color="auto"/>
              <w:bottom w:val="single" w:sz="4" w:space="0" w:color="auto"/>
              <w:right w:val="single" w:sz="4" w:space="0" w:color="auto"/>
            </w:tcBorders>
          </w:tcPr>
          <w:p w14:paraId="35AD8DEF" w14:textId="77777777" w:rsidR="00E81DFA" w:rsidRPr="002D3917" w:rsidRDefault="00E81DFA" w:rsidP="000830BB">
            <w:pPr>
              <w:pStyle w:val="TAL"/>
              <w:rPr>
                <w:i/>
                <w:lang w:eastAsia="en-GB"/>
              </w:rPr>
            </w:pPr>
            <w:r w:rsidRPr="002D3917">
              <w:rPr>
                <w:i/>
                <w:lang w:eastAsia="sv-SE"/>
              </w:rPr>
              <w:t>&gt;</w:t>
            </w:r>
            <w:r w:rsidRPr="002D3917">
              <w:rPr>
                <w:i/>
                <w:lang w:eastAsia="en-GB"/>
              </w:rPr>
              <w:t>logicalChannelIdentity</w:t>
            </w:r>
          </w:p>
        </w:tc>
        <w:tc>
          <w:tcPr>
            <w:tcW w:w="1417" w:type="dxa"/>
            <w:tcBorders>
              <w:top w:val="single" w:sz="4" w:space="0" w:color="auto"/>
              <w:left w:val="single" w:sz="4" w:space="0" w:color="auto"/>
              <w:bottom w:val="single" w:sz="4" w:space="0" w:color="auto"/>
              <w:right w:val="single" w:sz="4" w:space="0" w:color="auto"/>
            </w:tcBorders>
          </w:tcPr>
          <w:p w14:paraId="5E2ACDB6" w14:textId="575C375E" w:rsidR="00E81DFA" w:rsidRPr="002D3917" w:rsidRDefault="0084114E" w:rsidP="000830BB">
            <w:pPr>
              <w:pStyle w:val="TAL"/>
              <w:rPr>
                <w:lang w:eastAsia="sv-SE"/>
              </w:rPr>
            </w:pPr>
            <w:r w:rsidRPr="002D3917">
              <w:rPr>
                <w:lang w:eastAsia="sv-SE"/>
              </w:rPr>
              <w:t>56</w:t>
            </w:r>
          </w:p>
        </w:tc>
        <w:tc>
          <w:tcPr>
            <w:tcW w:w="3149" w:type="dxa"/>
            <w:tcBorders>
              <w:top w:val="single" w:sz="4" w:space="0" w:color="auto"/>
              <w:left w:val="single" w:sz="4" w:space="0" w:color="auto"/>
              <w:bottom w:val="single" w:sz="4" w:space="0" w:color="auto"/>
              <w:right w:val="single" w:sz="4" w:space="0" w:color="auto"/>
            </w:tcBorders>
          </w:tcPr>
          <w:p w14:paraId="2B229F54" w14:textId="77777777" w:rsidR="00E81DFA" w:rsidRPr="002D3917"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A4715AE" w14:textId="77777777" w:rsidR="00E81DFA" w:rsidRPr="002D3917" w:rsidRDefault="00E81DFA" w:rsidP="000830BB">
            <w:pPr>
              <w:pStyle w:val="TAL"/>
              <w:rPr>
                <w:lang w:eastAsia="en-GB"/>
              </w:rPr>
            </w:pPr>
          </w:p>
        </w:tc>
      </w:tr>
      <w:tr w:rsidR="00E05EBB" w:rsidRPr="002D3917" w14:paraId="34AEBEF8" w14:textId="77777777" w:rsidTr="00771058">
        <w:tc>
          <w:tcPr>
            <w:tcW w:w="3259" w:type="dxa"/>
            <w:tcBorders>
              <w:top w:val="single" w:sz="4" w:space="0" w:color="auto"/>
              <w:left w:val="single" w:sz="4" w:space="0" w:color="auto"/>
              <w:bottom w:val="single" w:sz="4" w:space="0" w:color="auto"/>
              <w:right w:val="single" w:sz="4" w:space="0" w:color="auto"/>
            </w:tcBorders>
          </w:tcPr>
          <w:p w14:paraId="5B9F419E" w14:textId="77777777" w:rsidR="00E81DFA" w:rsidRPr="002D3917" w:rsidRDefault="00E81DFA" w:rsidP="000830BB">
            <w:pPr>
              <w:pStyle w:val="TAL"/>
              <w:rPr>
                <w:i/>
                <w:lang w:eastAsia="en-GB"/>
              </w:rPr>
            </w:pPr>
            <w:r w:rsidRPr="002D3917">
              <w:rPr>
                <w:lang w:eastAsia="en-GB"/>
              </w:rPr>
              <w:t>MAC configuration</w:t>
            </w:r>
          </w:p>
        </w:tc>
        <w:tc>
          <w:tcPr>
            <w:tcW w:w="1417" w:type="dxa"/>
            <w:tcBorders>
              <w:top w:val="single" w:sz="4" w:space="0" w:color="auto"/>
              <w:left w:val="single" w:sz="4" w:space="0" w:color="auto"/>
              <w:bottom w:val="single" w:sz="4" w:space="0" w:color="auto"/>
              <w:right w:val="single" w:sz="4" w:space="0" w:color="auto"/>
            </w:tcBorders>
          </w:tcPr>
          <w:p w14:paraId="07A54416" w14:textId="77777777" w:rsidR="00E81DFA" w:rsidRPr="002D3917" w:rsidRDefault="00E81DFA" w:rsidP="000830BB">
            <w:pPr>
              <w:pStyle w:val="TAL"/>
              <w:rPr>
                <w:lang w:eastAsia="sv-SE"/>
              </w:rPr>
            </w:pPr>
          </w:p>
        </w:tc>
        <w:tc>
          <w:tcPr>
            <w:tcW w:w="3149" w:type="dxa"/>
            <w:tcBorders>
              <w:top w:val="single" w:sz="4" w:space="0" w:color="auto"/>
              <w:left w:val="single" w:sz="4" w:space="0" w:color="auto"/>
              <w:bottom w:val="single" w:sz="4" w:space="0" w:color="auto"/>
              <w:right w:val="single" w:sz="4" w:space="0" w:color="auto"/>
            </w:tcBorders>
          </w:tcPr>
          <w:p w14:paraId="6A31B2DE" w14:textId="77777777" w:rsidR="00E81DFA" w:rsidRPr="002D3917"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0FA7D54E" w14:textId="77777777" w:rsidR="00E81DFA" w:rsidRPr="002D3917" w:rsidRDefault="00E81DFA" w:rsidP="000830BB">
            <w:pPr>
              <w:pStyle w:val="TAL"/>
              <w:rPr>
                <w:lang w:eastAsia="en-GB"/>
              </w:rPr>
            </w:pPr>
          </w:p>
        </w:tc>
      </w:tr>
      <w:tr w:rsidR="00E05EBB" w:rsidRPr="002D3917" w14:paraId="01E886DE" w14:textId="77777777" w:rsidTr="00771058">
        <w:tc>
          <w:tcPr>
            <w:tcW w:w="3259" w:type="dxa"/>
            <w:tcBorders>
              <w:top w:val="single" w:sz="4" w:space="0" w:color="auto"/>
              <w:left w:val="single" w:sz="4" w:space="0" w:color="auto"/>
              <w:bottom w:val="single" w:sz="4" w:space="0" w:color="auto"/>
              <w:right w:val="single" w:sz="4" w:space="0" w:color="auto"/>
            </w:tcBorders>
          </w:tcPr>
          <w:p w14:paraId="2EE0FB53" w14:textId="77777777" w:rsidR="00E81DFA" w:rsidRPr="002D3917" w:rsidRDefault="00E81DFA" w:rsidP="000830BB">
            <w:pPr>
              <w:pStyle w:val="TAL"/>
              <w:rPr>
                <w:i/>
                <w:lang w:eastAsia="en-GB"/>
              </w:rPr>
            </w:pPr>
            <w:r w:rsidRPr="002D3917">
              <w:rPr>
                <w:i/>
                <w:lang w:eastAsia="sv-SE"/>
              </w:rPr>
              <w:t>&gt;priority</w:t>
            </w:r>
          </w:p>
        </w:tc>
        <w:tc>
          <w:tcPr>
            <w:tcW w:w="1417" w:type="dxa"/>
            <w:tcBorders>
              <w:top w:val="single" w:sz="4" w:space="0" w:color="auto"/>
              <w:left w:val="single" w:sz="4" w:space="0" w:color="auto"/>
              <w:bottom w:val="single" w:sz="4" w:space="0" w:color="auto"/>
              <w:right w:val="single" w:sz="4" w:space="0" w:color="auto"/>
            </w:tcBorders>
          </w:tcPr>
          <w:p w14:paraId="081660B8" w14:textId="77777777" w:rsidR="00E81DFA" w:rsidRPr="002D3917" w:rsidRDefault="00E81DFA" w:rsidP="000830BB">
            <w:pPr>
              <w:pStyle w:val="TAL"/>
              <w:rPr>
                <w:lang w:eastAsia="sv-SE"/>
              </w:rPr>
            </w:pPr>
            <w:r w:rsidRPr="002D3917">
              <w:rPr>
                <w:lang w:eastAsia="sv-SE"/>
              </w:rPr>
              <w:t>1</w:t>
            </w:r>
          </w:p>
        </w:tc>
        <w:tc>
          <w:tcPr>
            <w:tcW w:w="3149" w:type="dxa"/>
            <w:tcBorders>
              <w:top w:val="single" w:sz="4" w:space="0" w:color="auto"/>
              <w:left w:val="single" w:sz="4" w:space="0" w:color="auto"/>
              <w:bottom w:val="single" w:sz="4" w:space="0" w:color="auto"/>
              <w:right w:val="single" w:sz="4" w:space="0" w:color="auto"/>
            </w:tcBorders>
          </w:tcPr>
          <w:p w14:paraId="5D8923D8" w14:textId="77777777" w:rsidR="00E81DFA" w:rsidRPr="002D3917"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71310DBA" w14:textId="77777777" w:rsidR="00E81DFA" w:rsidRPr="002D3917" w:rsidRDefault="00E81DFA" w:rsidP="000830BB">
            <w:pPr>
              <w:pStyle w:val="TAL"/>
              <w:rPr>
                <w:lang w:eastAsia="en-GB"/>
              </w:rPr>
            </w:pPr>
          </w:p>
        </w:tc>
      </w:tr>
      <w:tr w:rsidR="00E05EBB" w:rsidRPr="002D3917" w14:paraId="356F521B" w14:textId="77777777" w:rsidTr="00771058">
        <w:tc>
          <w:tcPr>
            <w:tcW w:w="3259" w:type="dxa"/>
            <w:tcBorders>
              <w:top w:val="single" w:sz="4" w:space="0" w:color="auto"/>
              <w:left w:val="single" w:sz="4" w:space="0" w:color="auto"/>
              <w:bottom w:val="single" w:sz="4" w:space="0" w:color="auto"/>
              <w:right w:val="single" w:sz="4" w:space="0" w:color="auto"/>
            </w:tcBorders>
          </w:tcPr>
          <w:p w14:paraId="508AB482" w14:textId="1ACF99AF" w:rsidR="00E81DFA" w:rsidRPr="002D3917" w:rsidRDefault="00E81DFA" w:rsidP="000830BB">
            <w:pPr>
              <w:pStyle w:val="TAL"/>
              <w:rPr>
                <w:i/>
                <w:lang w:eastAsia="sv-SE"/>
              </w:rPr>
            </w:pPr>
            <w:r w:rsidRPr="002D3917">
              <w:rPr>
                <w:i/>
                <w:lang w:eastAsia="sv-SE"/>
              </w:rPr>
              <w:t>&gt;pr</w:t>
            </w:r>
            <w:r w:rsidR="005023C3" w:rsidRPr="002D3917">
              <w:rPr>
                <w:i/>
                <w:lang w:eastAsia="sv-SE"/>
              </w:rPr>
              <w:t>i</w:t>
            </w:r>
            <w:r w:rsidRPr="002D3917">
              <w:rPr>
                <w:i/>
                <w:lang w:eastAsia="sv-SE"/>
              </w:rPr>
              <w:t>oritisedBitRate</w:t>
            </w:r>
          </w:p>
        </w:tc>
        <w:tc>
          <w:tcPr>
            <w:tcW w:w="1417" w:type="dxa"/>
            <w:tcBorders>
              <w:top w:val="single" w:sz="4" w:space="0" w:color="auto"/>
              <w:left w:val="single" w:sz="4" w:space="0" w:color="auto"/>
              <w:bottom w:val="single" w:sz="4" w:space="0" w:color="auto"/>
              <w:right w:val="single" w:sz="4" w:space="0" w:color="auto"/>
            </w:tcBorders>
          </w:tcPr>
          <w:p w14:paraId="743BD277" w14:textId="7A1BEA1E" w:rsidR="00E81DFA" w:rsidRPr="002D3917" w:rsidRDefault="00E81DFA" w:rsidP="000830BB">
            <w:pPr>
              <w:pStyle w:val="TAL"/>
              <w:rPr>
                <w:lang w:eastAsia="sv-SE"/>
              </w:rPr>
            </w:pPr>
            <w:r w:rsidRPr="002D3917">
              <w:rPr>
                <w:lang w:eastAsia="sv-SE"/>
              </w:rPr>
              <w:t>Infinity</w:t>
            </w:r>
          </w:p>
        </w:tc>
        <w:tc>
          <w:tcPr>
            <w:tcW w:w="3149" w:type="dxa"/>
            <w:tcBorders>
              <w:top w:val="single" w:sz="4" w:space="0" w:color="auto"/>
              <w:left w:val="single" w:sz="4" w:space="0" w:color="auto"/>
              <w:bottom w:val="single" w:sz="4" w:space="0" w:color="auto"/>
              <w:right w:val="single" w:sz="4" w:space="0" w:color="auto"/>
            </w:tcBorders>
          </w:tcPr>
          <w:p w14:paraId="36061E03" w14:textId="77777777" w:rsidR="00E81DFA" w:rsidRPr="002D3917"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23BA1975" w14:textId="77777777" w:rsidR="00E81DFA" w:rsidRPr="002D3917" w:rsidRDefault="00E81DFA" w:rsidP="000830BB">
            <w:pPr>
              <w:pStyle w:val="TAL"/>
              <w:rPr>
                <w:lang w:eastAsia="en-GB"/>
              </w:rPr>
            </w:pPr>
          </w:p>
        </w:tc>
      </w:tr>
      <w:tr w:rsidR="00E05EBB" w:rsidRPr="002D3917" w14:paraId="187A2CFA" w14:textId="77777777" w:rsidTr="00771058">
        <w:tc>
          <w:tcPr>
            <w:tcW w:w="3259" w:type="dxa"/>
            <w:tcBorders>
              <w:top w:val="single" w:sz="4" w:space="0" w:color="auto"/>
              <w:left w:val="single" w:sz="4" w:space="0" w:color="auto"/>
              <w:bottom w:val="single" w:sz="4" w:space="0" w:color="auto"/>
              <w:right w:val="single" w:sz="4" w:space="0" w:color="auto"/>
            </w:tcBorders>
          </w:tcPr>
          <w:p w14:paraId="0AAD9CEB" w14:textId="77777777" w:rsidR="00E81DFA" w:rsidRPr="002D3917" w:rsidRDefault="00E81DFA" w:rsidP="000830BB">
            <w:pPr>
              <w:pStyle w:val="TAL"/>
              <w:rPr>
                <w:i/>
                <w:lang w:eastAsia="sv-SE"/>
              </w:rPr>
            </w:pPr>
            <w:r w:rsidRPr="002D3917">
              <w:rPr>
                <w:i/>
                <w:lang w:eastAsia="sv-SE"/>
              </w:rPr>
              <w:t xml:space="preserve">&gt;logicalChannelGroup </w:t>
            </w:r>
          </w:p>
        </w:tc>
        <w:tc>
          <w:tcPr>
            <w:tcW w:w="1417" w:type="dxa"/>
            <w:tcBorders>
              <w:top w:val="single" w:sz="4" w:space="0" w:color="auto"/>
              <w:left w:val="single" w:sz="4" w:space="0" w:color="auto"/>
              <w:bottom w:val="single" w:sz="4" w:space="0" w:color="auto"/>
              <w:right w:val="single" w:sz="4" w:space="0" w:color="auto"/>
            </w:tcBorders>
          </w:tcPr>
          <w:p w14:paraId="4169A54F" w14:textId="77777777" w:rsidR="00E81DFA" w:rsidRPr="002D3917" w:rsidRDefault="00E81DFA" w:rsidP="000830BB">
            <w:pPr>
              <w:pStyle w:val="TAL"/>
              <w:rPr>
                <w:lang w:eastAsia="en-GB"/>
              </w:rPr>
            </w:pPr>
            <w:r w:rsidRPr="002D3917">
              <w:rPr>
                <w:lang w:eastAsia="en-GB"/>
              </w:rPr>
              <w:t>0</w:t>
            </w:r>
          </w:p>
        </w:tc>
        <w:tc>
          <w:tcPr>
            <w:tcW w:w="3149" w:type="dxa"/>
            <w:tcBorders>
              <w:top w:val="single" w:sz="4" w:space="0" w:color="auto"/>
              <w:left w:val="single" w:sz="4" w:space="0" w:color="auto"/>
              <w:bottom w:val="single" w:sz="4" w:space="0" w:color="auto"/>
              <w:right w:val="single" w:sz="4" w:space="0" w:color="auto"/>
            </w:tcBorders>
          </w:tcPr>
          <w:p w14:paraId="0CF79B8C" w14:textId="77777777" w:rsidR="00E81DFA" w:rsidRPr="002D3917"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12170727" w14:textId="77777777" w:rsidR="00E81DFA" w:rsidRPr="002D3917" w:rsidRDefault="00E81DFA" w:rsidP="000830BB">
            <w:pPr>
              <w:pStyle w:val="TAL"/>
              <w:rPr>
                <w:lang w:eastAsia="en-GB"/>
              </w:rPr>
            </w:pPr>
          </w:p>
        </w:tc>
      </w:tr>
      <w:tr w:rsidR="00E05EBB" w:rsidRPr="002D3917" w14:paraId="3F33F9F4" w14:textId="77777777" w:rsidTr="00771058">
        <w:tc>
          <w:tcPr>
            <w:tcW w:w="3259" w:type="dxa"/>
            <w:tcBorders>
              <w:top w:val="single" w:sz="4" w:space="0" w:color="auto"/>
              <w:left w:val="single" w:sz="4" w:space="0" w:color="auto"/>
              <w:bottom w:val="single" w:sz="4" w:space="0" w:color="auto"/>
              <w:right w:val="single" w:sz="4" w:space="0" w:color="auto"/>
            </w:tcBorders>
          </w:tcPr>
          <w:p w14:paraId="221C2314" w14:textId="77777777" w:rsidR="00E81DFA" w:rsidRPr="002D3917" w:rsidRDefault="00E81DFA" w:rsidP="000830BB">
            <w:pPr>
              <w:pStyle w:val="TAL"/>
              <w:rPr>
                <w:i/>
                <w:lang w:eastAsia="sv-SE"/>
              </w:rPr>
            </w:pPr>
            <w:r w:rsidRPr="002D3917">
              <w:rPr>
                <w:kern w:val="2"/>
                <w:lang w:eastAsia="en-GB"/>
              </w:rPr>
              <w:t>&gt;</w:t>
            </w:r>
            <w:r w:rsidRPr="002D3917">
              <w:rPr>
                <w:i/>
                <w:iCs/>
                <w:kern w:val="2"/>
                <w:lang w:eastAsia="en-GB"/>
              </w:rPr>
              <w:t>schedulingRequestId</w:t>
            </w:r>
          </w:p>
        </w:tc>
        <w:tc>
          <w:tcPr>
            <w:tcW w:w="1417" w:type="dxa"/>
            <w:tcBorders>
              <w:top w:val="single" w:sz="4" w:space="0" w:color="auto"/>
              <w:left w:val="single" w:sz="4" w:space="0" w:color="auto"/>
              <w:bottom w:val="single" w:sz="4" w:space="0" w:color="auto"/>
              <w:right w:val="single" w:sz="4" w:space="0" w:color="auto"/>
            </w:tcBorders>
          </w:tcPr>
          <w:p w14:paraId="2C7A68D8" w14:textId="77777777" w:rsidR="00E81DFA" w:rsidRPr="002D3917" w:rsidRDefault="00E81DFA" w:rsidP="000830BB">
            <w:pPr>
              <w:pStyle w:val="TAL"/>
              <w:rPr>
                <w:lang w:eastAsia="en-GB"/>
              </w:rPr>
            </w:pPr>
            <w:r w:rsidRPr="002D3917">
              <w:rPr>
                <w:rFonts w:eastAsia="Yu Mincho"/>
                <w:kern w:val="2"/>
                <w:lang w:eastAsia="zh-CN"/>
              </w:rPr>
              <w:t>0</w:t>
            </w:r>
          </w:p>
        </w:tc>
        <w:tc>
          <w:tcPr>
            <w:tcW w:w="3149" w:type="dxa"/>
            <w:tcBorders>
              <w:top w:val="single" w:sz="4" w:space="0" w:color="auto"/>
              <w:left w:val="single" w:sz="4" w:space="0" w:color="auto"/>
              <w:bottom w:val="single" w:sz="4" w:space="0" w:color="auto"/>
              <w:right w:val="single" w:sz="4" w:space="0" w:color="auto"/>
            </w:tcBorders>
          </w:tcPr>
          <w:p w14:paraId="6F14F13F" w14:textId="18DE26FB" w:rsidR="00E81DFA" w:rsidRPr="002D3917" w:rsidRDefault="00E81DFA" w:rsidP="000830BB">
            <w:pPr>
              <w:pStyle w:val="TAL"/>
              <w:rPr>
                <w:lang w:eastAsia="en-GB"/>
              </w:rPr>
            </w:pPr>
            <w:r w:rsidRPr="002D3917">
              <w:rPr>
                <w:kern w:val="2"/>
              </w:rPr>
              <w:t>The scheduling request configuration with this value is applicable for this SCCH if configured by the network.</w:t>
            </w:r>
            <w:r w:rsidR="0084114E" w:rsidRPr="002D3917">
              <w:rPr>
                <w:kern w:val="2"/>
              </w:rPr>
              <w:t xml:space="preserve"> The scheduling request configuration is not applicable to L2 U2N Remote UE.</w:t>
            </w:r>
          </w:p>
        </w:tc>
        <w:tc>
          <w:tcPr>
            <w:tcW w:w="1417" w:type="dxa"/>
            <w:tcBorders>
              <w:top w:val="single" w:sz="4" w:space="0" w:color="auto"/>
              <w:left w:val="single" w:sz="4" w:space="0" w:color="auto"/>
              <w:bottom w:val="single" w:sz="4" w:space="0" w:color="auto"/>
              <w:right w:val="single" w:sz="4" w:space="0" w:color="auto"/>
            </w:tcBorders>
          </w:tcPr>
          <w:p w14:paraId="1177E25E" w14:textId="77777777" w:rsidR="00E81DFA" w:rsidRPr="002D3917" w:rsidRDefault="00E81DFA" w:rsidP="000830BB">
            <w:pPr>
              <w:pStyle w:val="TAL"/>
              <w:rPr>
                <w:lang w:eastAsia="en-GB"/>
              </w:rPr>
            </w:pPr>
          </w:p>
        </w:tc>
      </w:tr>
      <w:tr w:rsidR="00B4120F" w:rsidRPr="002D3917" w14:paraId="0750B770" w14:textId="77777777" w:rsidTr="0084114E">
        <w:tc>
          <w:tcPr>
            <w:tcW w:w="3259" w:type="dxa"/>
            <w:tcBorders>
              <w:top w:val="single" w:sz="4" w:space="0" w:color="auto"/>
              <w:left w:val="single" w:sz="4" w:space="0" w:color="auto"/>
              <w:bottom w:val="single" w:sz="4" w:space="0" w:color="auto"/>
              <w:right w:val="single" w:sz="4" w:space="0" w:color="auto"/>
            </w:tcBorders>
          </w:tcPr>
          <w:p w14:paraId="6FAF3997" w14:textId="77777777" w:rsidR="0084114E" w:rsidRPr="002D3917" w:rsidRDefault="0084114E" w:rsidP="0071565C">
            <w:pPr>
              <w:pStyle w:val="TAL"/>
              <w:rPr>
                <w:kern w:val="2"/>
                <w:lang w:eastAsia="en-GB"/>
              </w:rPr>
            </w:pPr>
            <w:r w:rsidRPr="002D3917">
              <w:rPr>
                <w:kern w:val="2"/>
                <w:lang w:eastAsia="en-GB"/>
              </w:rPr>
              <w:t>&gt;</w:t>
            </w:r>
            <w:r w:rsidRPr="002D3917">
              <w:rPr>
                <w:i/>
                <w:iCs/>
                <w:kern w:val="2"/>
                <w:lang w:eastAsia="en-GB"/>
              </w:rPr>
              <w:t>sl-HARQ-FeedbackEnabled</w:t>
            </w:r>
          </w:p>
        </w:tc>
        <w:tc>
          <w:tcPr>
            <w:tcW w:w="1417" w:type="dxa"/>
            <w:tcBorders>
              <w:top w:val="single" w:sz="4" w:space="0" w:color="auto"/>
              <w:left w:val="single" w:sz="4" w:space="0" w:color="auto"/>
              <w:bottom w:val="single" w:sz="4" w:space="0" w:color="auto"/>
              <w:right w:val="single" w:sz="4" w:space="0" w:color="auto"/>
            </w:tcBorders>
          </w:tcPr>
          <w:p w14:paraId="304136E4" w14:textId="77777777" w:rsidR="0084114E" w:rsidRPr="002D3917" w:rsidRDefault="0084114E" w:rsidP="0071565C">
            <w:pPr>
              <w:pStyle w:val="TAL"/>
              <w:rPr>
                <w:rFonts w:eastAsia="Yu Mincho"/>
                <w:kern w:val="2"/>
                <w:lang w:eastAsia="zh-CN"/>
              </w:rPr>
            </w:pPr>
            <w:r w:rsidRPr="002D3917">
              <w:rPr>
                <w:rFonts w:eastAsia="Yu Mincho"/>
                <w:kern w:val="2"/>
                <w:lang w:eastAsia="zh-CN"/>
              </w:rPr>
              <w:t>Undefined</w:t>
            </w:r>
          </w:p>
        </w:tc>
        <w:tc>
          <w:tcPr>
            <w:tcW w:w="3149" w:type="dxa"/>
            <w:tcBorders>
              <w:top w:val="single" w:sz="4" w:space="0" w:color="auto"/>
              <w:left w:val="single" w:sz="4" w:space="0" w:color="auto"/>
              <w:bottom w:val="single" w:sz="4" w:space="0" w:color="auto"/>
              <w:right w:val="single" w:sz="4" w:space="0" w:color="auto"/>
            </w:tcBorders>
          </w:tcPr>
          <w:p w14:paraId="50E384FF" w14:textId="77777777" w:rsidR="0084114E" w:rsidRPr="002D3917" w:rsidRDefault="0084114E" w:rsidP="0071565C">
            <w:pPr>
              <w:pStyle w:val="TAL"/>
              <w:rPr>
                <w:kern w:val="2"/>
              </w:rPr>
            </w:pPr>
            <w:r w:rsidRPr="002D3917">
              <w:rPr>
                <w:kern w:val="2"/>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4371FF02" w14:textId="77777777" w:rsidR="0084114E" w:rsidRPr="002D3917" w:rsidRDefault="0084114E" w:rsidP="0071565C">
            <w:pPr>
              <w:pStyle w:val="TAL"/>
              <w:rPr>
                <w:lang w:eastAsia="en-GB"/>
              </w:rPr>
            </w:pPr>
          </w:p>
        </w:tc>
      </w:tr>
    </w:tbl>
    <w:p w14:paraId="0ACFB75C" w14:textId="77777777" w:rsidR="0001460C" w:rsidRPr="002D3917" w:rsidRDefault="0001460C" w:rsidP="0001460C">
      <w:pPr>
        <w:rPr>
          <w:rFonts w:eastAsiaTheme="minorEastAsia"/>
        </w:rPr>
      </w:pPr>
    </w:p>
    <w:p w14:paraId="5DB9F9D8" w14:textId="77777777" w:rsidR="0001460C" w:rsidRPr="002D3917" w:rsidRDefault="0001460C" w:rsidP="0001460C">
      <w:pPr>
        <w:rPr>
          <w:rFonts w:eastAsia="宋体"/>
          <w:lang w:eastAsia="ko-KR"/>
        </w:rPr>
      </w:pPr>
      <w:r w:rsidRPr="002D3917">
        <w:rPr>
          <w:rFonts w:eastAsia="宋体"/>
          <w:lang w:eastAsia="ko-KR"/>
        </w:rPr>
        <w:t xml:space="preserve">Parameters </w:t>
      </w:r>
      <w:r w:rsidRPr="002D3917">
        <w:rPr>
          <w:rFonts w:eastAsia="等线"/>
          <w:lang w:eastAsia="zh-CN"/>
        </w:rPr>
        <w:t>that are specified for NR sidelink L2 U2U Relay operations, which is used for the PC5 Relay RLC channel for U2U Remote UE's SL-SRB0</w:t>
      </w:r>
      <w:r w:rsidRPr="002D3917">
        <w:t>/1/2/3</w:t>
      </w:r>
      <w:r w:rsidRPr="002D3917">
        <w:rPr>
          <w:rFonts w:eastAsia="等线"/>
          <w:lang w:eastAsia="zh-CN"/>
        </w:rPr>
        <w:t xml:space="preserve"> message transmission/reception with the peer U2U Remote UE. The PC5 Relay RLC channel using this</w:t>
      </w:r>
      <w:r w:rsidRPr="002D3917">
        <w:t xml:space="preserve"> c</w:t>
      </w:r>
      <w:r w:rsidRPr="002D3917">
        <w:rPr>
          <w:rFonts w:eastAsia="等线"/>
          <w:lang w:eastAsia="zh-CN"/>
        </w:rPr>
        <w:t>onfiguration is named as SL-U2U-RLC.</w:t>
      </w:r>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E05EBB" w:rsidRPr="002D3917" w14:paraId="734A2880" w14:textId="77777777" w:rsidTr="00467478">
        <w:trPr>
          <w:tblHeader/>
        </w:trPr>
        <w:tc>
          <w:tcPr>
            <w:tcW w:w="3259" w:type="dxa"/>
            <w:tcBorders>
              <w:top w:val="single" w:sz="4" w:space="0" w:color="auto"/>
              <w:left w:val="single" w:sz="4" w:space="0" w:color="auto"/>
              <w:bottom w:val="single" w:sz="4" w:space="0" w:color="auto"/>
              <w:right w:val="single" w:sz="4" w:space="0" w:color="auto"/>
            </w:tcBorders>
            <w:hideMark/>
          </w:tcPr>
          <w:p w14:paraId="42B2C0DD" w14:textId="77777777" w:rsidR="0001460C" w:rsidRPr="002D3917" w:rsidRDefault="0001460C" w:rsidP="00467478">
            <w:pPr>
              <w:pStyle w:val="TAH"/>
              <w:rPr>
                <w:lang w:eastAsia="en-GB"/>
              </w:rPr>
            </w:pPr>
            <w:r w:rsidRPr="002D3917">
              <w:rPr>
                <w:lang w:eastAsia="en-GB"/>
              </w:rPr>
              <w:t>Name</w:t>
            </w:r>
          </w:p>
        </w:tc>
        <w:tc>
          <w:tcPr>
            <w:tcW w:w="1417" w:type="dxa"/>
            <w:tcBorders>
              <w:top w:val="single" w:sz="4" w:space="0" w:color="auto"/>
              <w:left w:val="single" w:sz="4" w:space="0" w:color="auto"/>
              <w:bottom w:val="single" w:sz="4" w:space="0" w:color="auto"/>
              <w:right w:val="single" w:sz="4" w:space="0" w:color="auto"/>
            </w:tcBorders>
            <w:hideMark/>
          </w:tcPr>
          <w:p w14:paraId="5E9DBF9E" w14:textId="77777777" w:rsidR="0001460C" w:rsidRPr="002D3917" w:rsidRDefault="0001460C" w:rsidP="00467478">
            <w:pPr>
              <w:pStyle w:val="TAH"/>
              <w:rPr>
                <w:lang w:eastAsia="en-GB"/>
              </w:rPr>
            </w:pPr>
            <w:r w:rsidRPr="002D3917">
              <w:rPr>
                <w:lang w:eastAsia="en-GB"/>
              </w:rPr>
              <w:t>Value</w:t>
            </w:r>
          </w:p>
        </w:tc>
        <w:tc>
          <w:tcPr>
            <w:tcW w:w="3149" w:type="dxa"/>
            <w:tcBorders>
              <w:top w:val="single" w:sz="4" w:space="0" w:color="auto"/>
              <w:left w:val="single" w:sz="4" w:space="0" w:color="auto"/>
              <w:bottom w:val="single" w:sz="4" w:space="0" w:color="auto"/>
              <w:right w:val="single" w:sz="4" w:space="0" w:color="auto"/>
            </w:tcBorders>
            <w:hideMark/>
          </w:tcPr>
          <w:p w14:paraId="64CCE85D" w14:textId="77777777" w:rsidR="0001460C" w:rsidRPr="002D3917" w:rsidRDefault="0001460C" w:rsidP="00467478">
            <w:pPr>
              <w:pStyle w:val="TAH"/>
              <w:rPr>
                <w:lang w:eastAsia="en-GB"/>
              </w:rPr>
            </w:pPr>
            <w:r w:rsidRPr="002D3917">
              <w:rPr>
                <w:lang w:eastAsia="en-GB"/>
              </w:rPr>
              <w:t>Semantics description</w:t>
            </w:r>
          </w:p>
        </w:tc>
        <w:tc>
          <w:tcPr>
            <w:tcW w:w="1417" w:type="dxa"/>
            <w:tcBorders>
              <w:top w:val="single" w:sz="4" w:space="0" w:color="auto"/>
              <w:left w:val="single" w:sz="4" w:space="0" w:color="auto"/>
              <w:bottom w:val="single" w:sz="4" w:space="0" w:color="auto"/>
              <w:right w:val="single" w:sz="4" w:space="0" w:color="auto"/>
            </w:tcBorders>
            <w:hideMark/>
          </w:tcPr>
          <w:p w14:paraId="23FB1B11" w14:textId="77777777" w:rsidR="0001460C" w:rsidRPr="002D3917" w:rsidRDefault="0001460C" w:rsidP="00467478">
            <w:pPr>
              <w:pStyle w:val="TAH"/>
              <w:rPr>
                <w:lang w:eastAsia="en-GB"/>
              </w:rPr>
            </w:pPr>
            <w:r w:rsidRPr="002D3917">
              <w:rPr>
                <w:lang w:eastAsia="en-GB"/>
              </w:rPr>
              <w:t>Ver</w:t>
            </w:r>
          </w:p>
        </w:tc>
      </w:tr>
      <w:tr w:rsidR="00E05EBB" w:rsidRPr="002D3917" w14:paraId="5B930E6D"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7F00A1B8" w14:textId="77777777" w:rsidR="0001460C" w:rsidRPr="002D3917" w:rsidRDefault="0001460C" w:rsidP="00467478">
            <w:pPr>
              <w:pStyle w:val="TAL"/>
              <w:rPr>
                <w:lang w:eastAsia="en-GB"/>
              </w:rPr>
            </w:pPr>
            <w:r w:rsidRPr="002D3917">
              <w:rPr>
                <w:lang w:eastAsia="en-GB"/>
              </w:rPr>
              <w:t>RLC configuration</w:t>
            </w:r>
          </w:p>
        </w:tc>
        <w:tc>
          <w:tcPr>
            <w:tcW w:w="1417" w:type="dxa"/>
            <w:tcBorders>
              <w:top w:val="single" w:sz="4" w:space="0" w:color="auto"/>
              <w:left w:val="single" w:sz="4" w:space="0" w:color="auto"/>
              <w:bottom w:val="single" w:sz="4" w:space="0" w:color="auto"/>
              <w:right w:val="single" w:sz="4" w:space="0" w:color="auto"/>
            </w:tcBorders>
          </w:tcPr>
          <w:p w14:paraId="56490D59" w14:textId="77777777" w:rsidR="0001460C" w:rsidRPr="002D3917" w:rsidRDefault="0001460C" w:rsidP="00467478">
            <w:pPr>
              <w:pStyle w:val="TAL"/>
              <w:rPr>
                <w:lang w:eastAsia="en-GB"/>
              </w:rPr>
            </w:pPr>
          </w:p>
        </w:tc>
        <w:tc>
          <w:tcPr>
            <w:tcW w:w="3149" w:type="dxa"/>
            <w:tcBorders>
              <w:top w:val="single" w:sz="4" w:space="0" w:color="auto"/>
              <w:left w:val="single" w:sz="4" w:space="0" w:color="auto"/>
              <w:bottom w:val="single" w:sz="4" w:space="0" w:color="auto"/>
              <w:right w:val="single" w:sz="4" w:space="0" w:color="auto"/>
            </w:tcBorders>
            <w:hideMark/>
          </w:tcPr>
          <w:p w14:paraId="4B91F2C3" w14:textId="77777777" w:rsidR="0001460C" w:rsidRPr="002D3917" w:rsidRDefault="0001460C" w:rsidP="00467478">
            <w:pPr>
              <w:pStyle w:val="TAL"/>
              <w:rPr>
                <w:lang w:eastAsia="en-GB"/>
              </w:rPr>
            </w:pPr>
            <w:r w:rsidRPr="002D3917">
              <w:rPr>
                <w:lang w:eastAsia="en-GB"/>
              </w:rPr>
              <w:t>AM</w:t>
            </w:r>
          </w:p>
        </w:tc>
        <w:tc>
          <w:tcPr>
            <w:tcW w:w="1417" w:type="dxa"/>
            <w:tcBorders>
              <w:top w:val="single" w:sz="4" w:space="0" w:color="auto"/>
              <w:left w:val="single" w:sz="4" w:space="0" w:color="auto"/>
              <w:bottom w:val="single" w:sz="4" w:space="0" w:color="auto"/>
              <w:right w:val="single" w:sz="4" w:space="0" w:color="auto"/>
            </w:tcBorders>
          </w:tcPr>
          <w:p w14:paraId="391AFE1A" w14:textId="77777777" w:rsidR="0001460C" w:rsidRPr="002D3917" w:rsidRDefault="0001460C" w:rsidP="00467478">
            <w:pPr>
              <w:pStyle w:val="TAL"/>
              <w:rPr>
                <w:lang w:eastAsia="en-GB"/>
              </w:rPr>
            </w:pPr>
          </w:p>
        </w:tc>
      </w:tr>
      <w:tr w:rsidR="00E05EBB" w:rsidRPr="002D3917" w14:paraId="3DB3582C"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339D436A" w14:textId="77777777" w:rsidR="0001460C" w:rsidRPr="002D3917" w:rsidRDefault="0001460C" w:rsidP="00467478">
            <w:pPr>
              <w:pStyle w:val="TAL"/>
              <w:rPr>
                <w:i/>
                <w:lang w:eastAsia="en-GB"/>
              </w:rPr>
            </w:pPr>
            <w:r w:rsidRPr="002D3917">
              <w:rPr>
                <w:i/>
                <w:lang w:eastAsia="en-GB"/>
              </w:rPr>
              <w:t>&gt;sn-FieldLength</w:t>
            </w:r>
          </w:p>
        </w:tc>
        <w:tc>
          <w:tcPr>
            <w:tcW w:w="1417" w:type="dxa"/>
            <w:tcBorders>
              <w:top w:val="single" w:sz="4" w:space="0" w:color="auto"/>
              <w:left w:val="single" w:sz="4" w:space="0" w:color="auto"/>
              <w:bottom w:val="single" w:sz="4" w:space="0" w:color="auto"/>
              <w:right w:val="single" w:sz="4" w:space="0" w:color="auto"/>
            </w:tcBorders>
            <w:hideMark/>
          </w:tcPr>
          <w:p w14:paraId="33300EDA" w14:textId="77777777" w:rsidR="0001460C" w:rsidRPr="002D3917" w:rsidRDefault="0001460C" w:rsidP="00467478">
            <w:pPr>
              <w:pStyle w:val="TAL"/>
              <w:rPr>
                <w:lang w:eastAsia="sv-SE"/>
              </w:rPr>
            </w:pPr>
            <w:r w:rsidRPr="002D3917">
              <w:rPr>
                <w:lang w:eastAsia="sv-SE"/>
              </w:rPr>
              <w:t>12</w:t>
            </w:r>
          </w:p>
        </w:tc>
        <w:tc>
          <w:tcPr>
            <w:tcW w:w="3149" w:type="dxa"/>
            <w:tcBorders>
              <w:top w:val="single" w:sz="4" w:space="0" w:color="auto"/>
              <w:left w:val="single" w:sz="4" w:space="0" w:color="auto"/>
              <w:bottom w:val="single" w:sz="4" w:space="0" w:color="auto"/>
              <w:right w:val="single" w:sz="4" w:space="0" w:color="auto"/>
            </w:tcBorders>
          </w:tcPr>
          <w:p w14:paraId="55B696C3" w14:textId="77777777" w:rsidR="0001460C" w:rsidRPr="002D3917" w:rsidRDefault="0001460C" w:rsidP="00467478">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58C2A150" w14:textId="77777777" w:rsidR="0001460C" w:rsidRPr="002D3917" w:rsidRDefault="0001460C" w:rsidP="00467478">
            <w:pPr>
              <w:pStyle w:val="TAL"/>
              <w:rPr>
                <w:lang w:eastAsia="en-GB"/>
              </w:rPr>
            </w:pPr>
          </w:p>
        </w:tc>
      </w:tr>
      <w:tr w:rsidR="00E05EBB" w:rsidRPr="002D3917" w14:paraId="7AC52B86"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244A6F38" w14:textId="77777777" w:rsidR="0001460C" w:rsidRPr="002D3917" w:rsidRDefault="0001460C" w:rsidP="00467478">
            <w:pPr>
              <w:pStyle w:val="TAL"/>
              <w:rPr>
                <w:i/>
                <w:lang w:eastAsia="en-GB"/>
              </w:rPr>
            </w:pPr>
            <w:r w:rsidRPr="002D3917">
              <w:rPr>
                <w:i/>
                <w:lang w:eastAsia="sv-SE"/>
              </w:rPr>
              <w:t>&gt;t-Reassembly</w:t>
            </w:r>
          </w:p>
        </w:tc>
        <w:tc>
          <w:tcPr>
            <w:tcW w:w="1417" w:type="dxa"/>
            <w:tcBorders>
              <w:top w:val="single" w:sz="4" w:space="0" w:color="auto"/>
              <w:left w:val="single" w:sz="4" w:space="0" w:color="auto"/>
              <w:bottom w:val="single" w:sz="4" w:space="0" w:color="auto"/>
              <w:right w:val="single" w:sz="4" w:space="0" w:color="auto"/>
            </w:tcBorders>
            <w:hideMark/>
          </w:tcPr>
          <w:p w14:paraId="56998C03" w14:textId="77777777" w:rsidR="0001460C" w:rsidRPr="002D3917" w:rsidRDefault="0001460C" w:rsidP="00467478">
            <w:pPr>
              <w:pStyle w:val="TAL"/>
              <w:rPr>
                <w:lang w:eastAsia="sv-SE"/>
              </w:rPr>
            </w:pPr>
            <w:r w:rsidRPr="002D3917">
              <w:rPr>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5B9D32AB" w14:textId="77777777" w:rsidR="0001460C" w:rsidRPr="002D3917" w:rsidRDefault="0001460C" w:rsidP="00467478">
            <w:pPr>
              <w:pStyle w:val="TAL"/>
              <w:rPr>
                <w:lang w:eastAsia="en-GB"/>
              </w:rPr>
            </w:pPr>
            <w:r w:rsidRPr="002D3917">
              <w:rPr>
                <w:lang w:eastAsia="en-GB"/>
              </w:rPr>
              <w:t>Selected by the receving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38ADB352" w14:textId="77777777" w:rsidR="0001460C" w:rsidRPr="002D3917" w:rsidRDefault="0001460C" w:rsidP="00467478">
            <w:pPr>
              <w:pStyle w:val="TAL"/>
              <w:rPr>
                <w:lang w:eastAsia="en-GB"/>
              </w:rPr>
            </w:pPr>
          </w:p>
        </w:tc>
      </w:tr>
      <w:tr w:rsidR="00E05EBB" w:rsidRPr="002D3917" w14:paraId="054AD53C"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7923B29B" w14:textId="77777777" w:rsidR="0001460C" w:rsidRPr="002D3917" w:rsidRDefault="0001460C" w:rsidP="00467478">
            <w:pPr>
              <w:pStyle w:val="TAL"/>
              <w:rPr>
                <w:i/>
                <w:lang w:eastAsia="sv-SE"/>
              </w:rPr>
            </w:pPr>
            <w:r w:rsidRPr="002D3917">
              <w:rPr>
                <w:i/>
                <w:lang w:eastAsia="en-GB"/>
              </w:rPr>
              <w:t>&gt;t-PollRetransmit</w:t>
            </w:r>
          </w:p>
        </w:tc>
        <w:tc>
          <w:tcPr>
            <w:tcW w:w="1417" w:type="dxa"/>
            <w:tcBorders>
              <w:top w:val="single" w:sz="4" w:space="0" w:color="auto"/>
              <w:left w:val="single" w:sz="4" w:space="0" w:color="auto"/>
              <w:bottom w:val="single" w:sz="4" w:space="0" w:color="auto"/>
              <w:right w:val="single" w:sz="4" w:space="0" w:color="auto"/>
            </w:tcBorders>
            <w:hideMark/>
          </w:tcPr>
          <w:p w14:paraId="6987D91F" w14:textId="77777777" w:rsidR="0001460C" w:rsidRPr="002D3917" w:rsidRDefault="0001460C" w:rsidP="00467478">
            <w:pPr>
              <w:pStyle w:val="TAL"/>
              <w:rPr>
                <w:lang w:eastAsia="sv-SE"/>
              </w:rPr>
            </w:pPr>
            <w:r w:rsidRPr="002D3917">
              <w:rPr>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1BA15AFF" w14:textId="77777777" w:rsidR="0001460C" w:rsidRPr="002D3917" w:rsidRDefault="0001460C" w:rsidP="00467478">
            <w:pPr>
              <w:pStyle w:val="TAL"/>
              <w:rPr>
                <w:lang w:eastAsia="en-GB"/>
              </w:rPr>
            </w:pPr>
            <w:r w:rsidRPr="002D3917">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182CAF39" w14:textId="77777777" w:rsidR="0001460C" w:rsidRPr="002D3917" w:rsidRDefault="0001460C" w:rsidP="00467478">
            <w:pPr>
              <w:pStyle w:val="TAL"/>
              <w:rPr>
                <w:lang w:eastAsia="en-GB"/>
              </w:rPr>
            </w:pPr>
          </w:p>
        </w:tc>
      </w:tr>
      <w:tr w:rsidR="00E05EBB" w:rsidRPr="002D3917" w14:paraId="17C7FE35"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22E302C4" w14:textId="77777777" w:rsidR="0001460C" w:rsidRPr="002D3917" w:rsidRDefault="0001460C" w:rsidP="00467478">
            <w:pPr>
              <w:pStyle w:val="TAL"/>
              <w:rPr>
                <w:i/>
                <w:lang w:eastAsia="sv-SE"/>
              </w:rPr>
            </w:pPr>
            <w:r w:rsidRPr="002D3917">
              <w:rPr>
                <w:i/>
                <w:lang w:eastAsia="en-GB"/>
              </w:rPr>
              <w:t>&gt;pollPDU</w:t>
            </w:r>
          </w:p>
        </w:tc>
        <w:tc>
          <w:tcPr>
            <w:tcW w:w="1417" w:type="dxa"/>
            <w:tcBorders>
              <w:top w:val="single" w:sz="4" w:space="0" w:color="auto"/>
              <w:left w:val="single" w:sz="4" w:space="0" w:color="auto"/>
              <w:bottom w:val="single" w:sz="4" w:space="0" w:color="auto"/>
              <w:right w:val="single" w:sz="4" w:space="0" w:color="auto"/>
            </w:tcBorders>
            <w:hideMark/>
          </w:tcPr>
          <w:p w14:paraId="79EDD3DE" w14:textId="77777777" w:rsidR="0001460C" w:rsidRPr="002D3917" w:rsidRDefault="0001460C" w:rsidP="00467478">
            <w:pPr>
              <w:pStyle w:val="TAL"/>
              <w:rPr>
                <w:lang w:eastAsia="sv-SE"/>
              </w:rPr>
            </w:pPr>
            <w:r w:rsidRPr="002D3917">
              <w:rPr>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33E5F478" w14:textId="77777777" w:rsidR="0001460C" w:rsidRPr="002D3917" w:rsidRDefault="0001460C" w:rsidP="00467478">
            <w:pPr>
              <w:pStyle w:val="TAL"/>
              <w:rPr>
                <w:lang w:eastAsia="en-GB"/>
              </w:rPr>
            </w:pPr>
            <w:r w:rsidRPr="002D3917">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17E06D26" w14:textId="77777777" w:rsidR="0001460C" w:rsidRPr="002D3917" w:rsidRDefault="0001460C" w:rsidP="00467478">
            <w:pPr>
              <w:pStyle w:val="TAL"/>
              <w:rPr>
                <w:lang w:eastAsia="en-GB"/>
              </w:rPr>
            </w:pPr>
          </w:p>
        </w:tc>
      </w:tr>
      <w:tr w:rsidR="00E05EBB" w:rsidRPr="002D3917" w14:paraId="14C8FAE8"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6E7001F4" w14:textId="77777777" w:rsidR="0001460C" w:rsidRPr="002D3917" w:rsidRDefault="0001460C" w:rsidP="00467478">
            <w:pPr>
              <w:pStyle w:val="TAL"/>
              <w:rPr>
                <w:i/>
                <w:lang w:eastAsia="sv-SE"/>
              </w:rPr>
            </w:pPr>
            <w:r w:rsidRPr="002D3917">
              <w:rPr>
                <w:i/>
                <w:lang w:eastAsia="en-GB"/>
              </w:rPr>
              <w:t>&gt;pollByte</w:t>
            </w:r>
          </w:p>
        </w:tc>
        <w:tc>
          <w:tcPr>
            <w:tcW w:w="1417" w:type="dxa"/>
            <w:tcBorders>
              <w:top w:val="single" w:sz="4" w:space="0" w:color="auto"/>
              <w:left w:val="single" w:sz="4" w:space="0" w:color="auto"/>
              <w:bottom w:val="single" w:sz="4" w:space="0" w:color="auto"/>
              <w:right w:val="single" w:sz="4" w:space="0" w:color="auto"/>
            </w:tcBorders>
            <w:hideMark/>
          </w:tcPr>
          <w:p w14:paraId="5A07F183" w14:textId="77777777" w:rsidR="0001460C" w:rsidRPr="002D3917" w:rsidRDefault="0001460C" w:rsidP="00467478">
            <w:pPr>
              <w:pStyle w:val="TAL"/>
              <w:rPr>
                <w:lang w:eastAsia="sv-SE"/>
              </w:rPr>
            </w:pPr>
            <w:r w:rsidRPr="002D3917">
              <w:rPr>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7DC922CD" w14:textId="77777777" w:rsidR="0001460C" w:rsidRPr="002D3917" w:rsidRDefault="0001460C" w:rsidP="00467478">
            <w:pPr>
              <w:pStyle w:val="TAL"/>
              <w:rPr>
                <w:lang w:eastAsia="en-GB"/>
              </w:rPr>
            </w:pPr>
            <w:r w:rsidRPr="002D3917">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849081D" w14:textId="77777777" w:rsidR="0001460C" w:rsidRPr="002D3917" w:rsidRDefault="0001460C" w:rsidP="00467478">
            <w:pPr>
              <w:pStyle w:val="TAL"/>
              <w:rPr>
                <w:lang w:eastAsia="en-GB"/>
              </w:rPr>
            </w:pPr>
          </w:p>
        </w:tc>
      </w:tr>
      <w:tr w:rsidR="00E05EBB" w:rsidRPr="002D3917" w14:paraId="3EA88511"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7D4E5CDC" w14:textId="77777777" w:rsidR="0001460C" w:rsidRPr="002D3917" w:rsidRDefault="0001460C" w:rsidP="00467478">
            <w:pPr>
              <w:pStyle w:val="TAL"/>
              <w:rPr>
                <w:i/>
                <w:lang w:eastAsia="sv-SE"/>
              </w:rPr>
            </w:pPr>
            <w:r w:rsidRPr="002D3917">
              <w:rPr>
                <w:i/>
                <w:lang w:eastAsia="en-GB"/>
              </w:rPr>
              <w:t>&gt;maxRetxThreshold</w:t>
            </w:r>
          </w:p>
        </w:tc>
        <w:tc>
          <w:tcPr>
            <w:tcW w:w="1417" w:type="dxa"/>
            <w:tcBorders>
              <w:top w:val="single" w:sz="4" w:space="0" w:color="auto"/>
              <w:left w:val="single" w:sz="4" w:space="0" w:color="auto"/>
              <w:bottom w:val="single" w:sz="4" w:space="0" w:color="auto"/>
              <w:right w:val="single" w:sz="4" w:space="0" w:color="auto"/>
            </w:tcBorders>
            <w:hideMark/>
          </w:tcPr>
          <w:p w14:paraId="424D682C" w14:textId="77777777" w:rsidR="0001460C" w:rsidRPr="002D3917" w:rsidRDefault="0001460C" w:rsidP="00467478">
            <w:pPr>
              <w:pStyle w:val="TAL"/>
              <w:rPr>
                <w:lang w:eastAsia="sv-SE"/>
              </w:rPr>
            </w:pPr>
            <w:r w:rsidRPr="002D3917">
              <w:rPr>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2EA22A64" w14:textId="77777777" w:rsidR="0001460C" w:rsidRPr="002D3917" w:rsidRDefault="0001460C" w:rsidP="00467478">
            <w:pPr>
              <w:pStyle w:val="TAL"/>
              <w:rPr>
                <w:lang w:eastAsia="en-GB"/>
              </w:rPr>
            </w:pPr>
            <w:r w:rsidRPr="002D3917">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1E40FFF8" w14:textId="77777777" w:rsidR="0001460C" w:rsidRPr="002D3917" w:rsidRDefault="0001460C" w:rsidP="00467478">
            <w:pPr>
              <w:pStyle w:val="TAL"/>
              <w:rPr>
                <w:lang w:eastAsia="en-GB"/>
              </w:rPr>
            </w:pPr>
          </w:p>
        </w:tc>
      </w:tr>
      <w:tr w:rsidR="00E05EBB" w:rsidRPr="002D3917" w14:paraId="0AF9E28F"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6205AAF3" w14:textId="77777777" w:rsidR="0001460C" w:rsidRPr="002D3917" w:rsidRDefault="0001460C" w:rsidP="00467478">
            <w:pPr>
              <w:pStyle w:val="TAL"/>
              <w:rPr>
                <w:i/>
                <w:lang w:eastAsia="sv-SE"/>
              </w:rPr>
            </w:pPr>
            <w:r w:rsidRPr="002D3917">
              <w:rPr>
                <w:i/>
                <w:lang w:eastAsia="en-GB"/>
              </w:rPr>
              <w:t>&gt;t-StatusProhibit</w:t>
            </w:r>
          </w:p>
        </w:tc>
        <w:tc>
          <w:tcPr>
            <w:tcW w:w="1417" w:type="dxa"/>
            <w:tcBorders>
              <w:top w:val="single" w:sz="4" w:space="0" w:color="auto"/>
              <w:left w:val="single" w:sz="4" w:space="0" w:color="auto"/>
              <w:bottom w:val="single" w:sz="4" w:space="0" w:color="auto"/>
              <w:right w:val="single" w:sz="4" w:space="0" w:color="auto"/>
            </w:tcBorders>
            <w:hideMark/>
          </w:tcPr>
          <w:p w14:paraId="0E7C1AF3" w14:textId="77777777" w:rsidR="0001460C" w:rsidRPr="002D3917" w:rsidRDefault="0001460C" w:rsidP="00467478">
            <w:pPr>
              <w:pStyle w:val="TAL"/>
              <w:rPr>
                <w:lang w:eastAsia="sv-SE"/>
              </w:rPr>
            </w:pPr>
            <w:r w:rsidRPr="002D3917">
              <w:rPr>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4A229A9E" w14:textId="77777777" w:rsidR="0001460C" w:rsidRPr="002D3917" w:rsidRDefault="0001460C" w:rsidP="00467478">
            <w:pPr>
              <w:pStyle w:val="TAL"/>
              <w:rPr>
                <w:lang w:eastAsia="en-GB"/>
              </w:rPr>
            </w:pPr>
            <w:r w:rsidRPr="002D3917">
              <w:rPr>
                <w:lang w:eastAsia="zh-CN"/>
              </w:rPr>
              <w:t>Selected by the receiving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C927E09" w14:textId="77777777" w:rsidR="0001460C" w:rsidRPr="002D3917" w:rsidRDefault="0001460C" w:rsidP="00467478">
            <w:pPr>
              <w:pStyle w:val="TAL"/>
              <w:rPr>
                <w:lang w:eastAsia="en-GB"/>
              </w:rPr>
            </w:pPr>
          </w:p>
        </w:tc>
      </w:tr>
      <w:tr w:rsidR="00E05EBB" w:rsidRPr="002D3917" w14:paraId="66837916"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2F753FC6" w14:textId="77777777" w:rsidR="0001460C" w:rsidRPr="002D3917" w:rsidRDefault="0001460C" w:rsidP="00467478">
            <w:pPr>
              <w:pStyle w:val="TAL"/>
              <w:rPr>
                <w:i/>
                <w:lang w:eastAsia="en-GB"/>
              </w:rPr>
            </w:pPr>
            <w:r w:rsidRPr="002D3917">
              <w:rPr>
                <w:i/>
                <w:lang w:eastAsia="sv-SE"/>
              </w:rPr>
              <w:t>&gt;</w:t>
            </w:r>
            <w:r w:rsidRPr="002D3917">
              <w:rPr>
                <w:i/>
                <w:lang w:eastAsia="en-GB"/>
              </w:rPr>
              <w:t>logicalChannelIdentity</w:t>
            </w:r>
          </w:p>
        </w:tc>
        <w:tc>
          <w:tcPr>
            <w:tcW w:w="1417" w:type="dxa"/>
            <w:tcBorders>
              <w:top w:val="single" w:sz="4" w:space="0" w:color="auto"/>
              <w:left w:val="single" w:sz="4" w:space="0" w:color="auto"/>
              <w:bottom w:val="single" w:sz="4" w:space="0" w:color="auto"/>
              <w:right w:val="single" w:sz="4" w:space="0" w:color="auto"/>
            </w:tcBorders>
            <w:hideMark/>
          </w:tcPr>
          <w:p w14:paraId="401C4EC5" w14:textId="77777777" w:rsidR="0001460C" w:rsidRPr="002D3917" w:rsidRDefault="0001460C" w:rsidP="00467478">
            <w:pPr>
              <w:pStyle w:val="TAL"/>
              <w:rPr>
                <w:lang w:eastAsia="sv-SE"/>
              </w:rPr>
            </w:pPr>
            <w:r w:rsidRPr="002D3917">
              <w:rPr>
                <w:lang w:eastAsia="sv-SE"/>
              </w:rPr>
              <w:t>55</w:t>
            </w:r>
          </w:p>
        </w:tc>
        <w:tc>
          <w:tcPr>
            <w:tcW w:w="3149" w:type="dxa"/>
            <w:tcBorders>
              <w:top w:val="single" w:sz="4" w:space="0" w:color="auto"/>
              <w:left w:val="single" w:sz="4" w:space="0" w:color="auto"/>
              <w:bottom w:val="single" w:sz="4" w:space="0" w:color="auto"/>
              <w:right w:val="single" w:sz="4" w:space="0" w:color="auto"/>
            </w:tcBorders>
          </w:tcPr>
          <w:p w14:paraId="1906AC1E" w14:textId="77777777" w:rsidR="0001460C" w:rsidRPr="002D3917" w:rsidRDefault="0001460C" w:rsidP="00467478">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3005B87E" w14:textId="77777777" w:rsidR="0001460C" w:rsidRPr="002D3917" w:rsidRDefault="0001460C" w:rsidP="00467478">
            <w:pPr>
              <w:pStyle w:val="TAL"/>
              <w:rPr>
                <w:lang w:eastAsia="en-GB"/>
              </w:rPr>
            </w:pPr>
          </w:p>
        </w:tc>
      </w:tr>
      <w:tr w:rsidR="00E05EBB" w:rsidRPr="002D3917" w14:paraId="79E06478"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5CC92D7D" w14:textId="77777777" w:rsidR="0001460C" w:rsidRPr="002D3917" w:rsidRDefault="0001460C" w:rsidP="00467478">
            <w:pPr>
              <w:pStyle w:val="TAL"/>
              <w:rPr>
                <w:i/>
                <w:lang w:eastAsia="en-GB"/>
              </w:rPr>
            </w:pPr>
            <w:r w:rsidRPr="002D3917">
              <w:rPr>
                <w:lang w:eastAsia="en-GB"/>
              </w:rPr>
              <w:t>MAC configuration</w:t>
            </w:r>
          </w:p>
        </w:tc>
        <w:tc>
          <w:tcPr>
            <w:tcW w:w="1417" w:type="dxa"/>
            <w:tcBorders>
              <w:top w:val="single" w:sz="4" w:space="0" w:color="auto"/>
              <w:left w:val="single" w:sz="4" w:space="0" w:color="auto"/>
              <w:bottom w:val="single" w:sz="4" w:space="0" w:color="auto"/>
              <w:right w:val="single" w:sz="4" w:space="0" w:color="auto"/>
            </w:tcBorders>
          </w:tcPr>
          <w:p w14:paraId="2CE2EEDA" w14:textId="77777777" w:rsidR="0001460C" w:rsidRPr="002D3917" w:rsidRDefault="0001460C" w:rsidP="00467478">
            <w:pPr>
              <w:pStyle w:val="TAL"/>
              <w:rPr>
                <w:lang w:eastAsia="sv-SE"/>
              </w:rPr>
            </w:pPr>
          </w:p>
        </w:tc>
        <w:tc>
          <w:tcPr>
            <w:tcW w:w="3149" w:type="dxa"/>
            <w:tcBorders>
              <w:top w:val="single" w:sz="4" w:space="0" w:color="auto"/>
              <w:left w:val="single" w:sz="4" w:space="0" w:color="auto"/>
              <w:bottom w:val="single" w:sz="4" w:space="0" w:color="auto"/>
              <w:right w:val="single" w:sz="4" w:space="0" w:color="auto"/>
            </w:tcBorders>
          </w:tcPr>
          <w:p w14:paraId="18F1DDE4" w14:textId="77777777" w:rsidR="0001460C" w:rsidRPr="002D3917" w:rsidRDefault="0001460C" w:rsidP="00467478">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11DA2C41" w14:textId="77777777" w:rsidR="0001460C" w:rsidRPr="002D3917" w:rsidRDefault="0001460C" w:rsidP="00467478">
            <w:pPr>
              <w:pStyle w:val="TAL"/>
              <w:rPr>
                <w:lang w:eastAsia="en-GB"/>
              </w:rPr>
            </w:pPr>
          </w:p>
        </w:tc>
      </w:tr>
      <w:tr w:rsidR="00E05EBB" w:rsidRPr="002D3917" w14:paraId="7C3C1942"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307B4BE7" w14:textId="77777777" w:rsidR="0001460C" w:rsidRPr="002D3917" w:rsidRDefault="0001460C" w:rsidP="00467478">
            <w:pPr>
              <w:pStyle w:val="TAL"/>
              <w:rPr>
                <w:i/>
                <w:lang w:eastAsia="en-GB"/>
              </w:rPr>
            </w:pPr>
            <w:r w:rsidRPr="002D3917">
              <w:rPr>
                <w:i/>
                <w:lang w:eastAsia="sv-SE"/>
              </w:rPr>
              <w:t>&gt;priority</w:t>
            </w:r>
          </w:p>
        </w:tc>
        <w:tc>
          <w:tcPr>
            <w:tcW w:w="1417" w:type="dxa"/>
            <w:tcBorders>
              <w:top w:val="single" w:sz="4" w:space="0" w:color="auto"/>
              <w:left w:val="single" w:sz="4" w:space="0" w:color="auto"/>
              <w:bottom w:val="single" w:sz="4" w:space="0" w:color="auto"/>
              <w:right w:val="single" w:sz="4" w:space="0" w:color="auto"/>
            </w:tcBorders>
            <w:hideMark/>
          </w:tcPr>
          <w:p w14:paraId="051B9D96" w14:textId="77777777" w:rsidR="0001460C" w:rsidRPr="002D3917" w:rsidRDefault="0001460C" w:rsidP="00467478">
            <w:pPr>
              <w:pStyle w:val="TAL"/>
              <w:rPr>
                <w:lang w:eastAsia="sv-SE"/>
              </w:rPr>
            </w:pPr>
            <w:r w:rsidRPr="002D3917">
              <w:rPr>
                <w:lang w:eastAsia="sv-SE"/>
              </w:rPr>
              <w:t>1</w:t>
            </w:r>
          </w:p>
        </w:tc>
        <w:tc>
          <w:tcPr>
            <w:tcW w:w="3149" w:type="dxa"/>
            <w:tcBorders>
              <w:top w:val="single" w:sz="4" w:space="0" w:color="auto"/>
              <w:left w:val="single" w:sz="4" w:space="0" w:color="auto"/>
              <w:bottom w:val="single" w:sz="4" w:space="0" w:color="auto"/>
              <w:right w:val="single" w:sz="4" w:space="0" w:color="auto"/>
            </w:tcBorders>
          </w:tcPr>
          <w:p w14:paraId="0F792D9B" w14:textId="77777777" w:rsidR="0001460C" w:rsidRPr="002D3917" w:rsidRDefault="0001460C" w:rsidP="00467478">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36D749EF" w14:textId="77777777" w:rsidR="0001460C" w:rsidRPr="002D3917" w:rsidRDefault="0001460C" w:rsidP="00467478">
            <w:pPr>
              <w:pStyle w:val="TAL"/>
              <w:rPr>
                <w:lang w:eastAsia="en-GB"/>
              </w:rPr>
            </w:pPr>
          </w:p>
        </w:tc>
      </w:tr>
      <w:tr w:rsidR="00E05EBB" w:rsidRPr="002D3917" w14:paraId="177D1891"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28A1E51A" w14:textId="378E7BCF" w:rsidR="0001460C" w:rsidRPr="002D3917" w:rsidRDefault="0001460C" w:rsidP="00467478">
            <w:pPr>
              <w:pStyle w:val="TAL"/>
              <w:rPr>
                <w:i/>
                <w:lang w:eastAsia="sv-SE"/>
              </w:rPr>
            </w:pPr>
            <w:r w:rsidRPr="002D3917">
              <w:rPr>
                <w:i/>
                <w:lang w:eastAsia="sv-SE"/>
              </w:rPr>
              <w:t>&gt;pr</w:t>
            </w:r>
            <w:r w:rsidR="005023C3" w:rsidRPr="002D3917">
              <w:rPr>
                <w:i/>
                <w:lang w:eastAsia="sv-SE"/>
              </w:rPr>
              <w:t>i</w:t>
            </w:r>
            <w:r w:rsidRPr="002D3917">
              <w:rPr>
                <w:i/>
                <w:lang w:eastAsia="sv-SE"/>
              </w:rPr>
              <w:t>oritisedBitRate</w:t>
            </w:r>
          </w:p>
        </w:tc>
        <w:tc>
          <w:tcPr>
            <w:tcW w:w="1417" w:type="dxa"/>
            <w:tcBorders>
              <w:top w:val="single" w:sz="4" w:space="0" w:color="auto"/>
              <w:left w:val="single" w:sz="4" w:space="0" w:color="auto"/>
              <w:bottom w:val="single" w:sz="4" w:space="0" w:color="auto"/>
              <w:right w:val="single" w:sz="4" w:space="0" w:color="auto"/>
            </w:tcBorders>
            <w:hideMark/>
          </w:tcPr>
          <w:p w14:paraId="65DECE1D" w14:textId="1BF179FC" w:rsidR="0001460C" w:rsidRPr="002D3917" w:rsidRDefault="0001460C" w:rsidP="00467478">
            <w:pPr>
              <w:pStyle w:val="TAL"/>
              <w:rPr>
                <w:lang w:eastAsia="sv-SE"/>
              </w:rPr>
            </w:pPr>
            <w:r w:rsidRPr="002D3917">
              <w:rPr>
                <w:lang w:eastAsia="sv-SE"/>
              </w:rPr>
              <w:t>Infinity</w:t>
            </w:r>
          </w:p>
        </w:tc>
        <w:tc>
          <w:tcPr>
            <w:tcW w:w="3149" w:type="dxa"/>
            <w:tcBorders>
              <w:top w:val="single" w:sz="4" w:space="0" w:color="auto"/>
              <w:left w:val="single" w:sz="4" w:space="0" w:color="auto"/>
              <w:bottom w:val="single" w:sz="4" w:space="0" w:color="auto"/>
              <w:right w:val="single" w:sz="4" w:space="0" w:color="auto"/>
            </w:tcBorders>
          </w:tcPr>
          <w:p w14:paraId="2F962D2A" w14:textId="77777777" w:rsidR="0001460C" w:rsidRPr="002D3917" w:rsidRDefault="0001460C" w:rsidP="00467478">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2F4F7D0D" w14:textId="77777777" w:rsidR="0001460C" w:rsidRPr="002D3917" w:rsidRDefault="0001460C" w:rsidP="00467478">
            <w:pPr>
              <w:pStyle w:val="TAL"/>
              <w:rPr>
                <w:lang w:eastAsia="en-GB"/>
              </w:rPr>
            </w:pPr>
          </w:p>
        </w:tc>
      </w:tr>
      <w:tr w:rsidR="00E05EBB" w:rsidRPr="002D3917" w14:paraId="14E52687"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35243909" w14:textId="77777777" w:rsidR="0001460C" w:rsidRPr="002D3917" w:rsidRDefault="0001460C" w:rsidP="00467478">
            <w:pPr>
              <w:pStyle w:val="TAL"/>
              <w:rPr>
                <w:i/>
                <w:lang w:eastAsia="sv-SE"/>
              </w:rPr>
            </w:pPr>
            <w:r w:rsidRPr="002D3917">
              <w:rPr>
                <w:i/>
                <w:lang w:eastAsia="sv-SE"/>
              </w:rPr>
              <w:t xml:space="preserve">&gt;logicalChannelGroup </w:t>
            </w:r>
          </w:p>
        </w:tc>
        <w:tc>
          <w:tcPr>
            <w:tcW w:w="1417" w:type="dxa"/>
            <w:tcBorders>
              <w:top w:val="single" w:sz="4" w:space="0" w:color="auto"/>
              <w:left w:val="single" w:sz="4" w:space="0" w:color="auto"/>
              <w:bottom w:val="single" w:sz="4" w:space="0" w:color="auto"/>
              <w:right w:val="single" w:sz="4" w:space="0" w:color="auto"/>
            </w:tcBorders>
            <w:hideMark/>
          </w:tcPr>
          <w:p w14:paraId="49ACD740" w14:textId="77777777" w:rsidR="0001460C" w:rsidRPr="002D3917" w:rsidRDefault="0001460C" w:rsidP="00467478">
            <w:pPr>
              <w:pStyle w:val="TAL"/>
              <w:rPr>
                <w:lang w:eastAsia="en-GB"/>
              </w:rPr>
            </w:pPr>
            <w:r w:rsidRPr="002D3917">
              <w:rPr>
                <w:lang w:eastAsia="en-GB"/>
              </w:rPr>
              <w:t>0</w:t>
            </w:r>
          </w:p>
        </w:tc>
        <w:tc>
          <w:tcPr>
            <w:tcW w:w="3149" w:type="dxa"/>
            <w:tcBorders>
              <w:top w:val="single" w:sz="4" w:space="0" w:color="auto"/>
              <w:left w:val="single" w:sz="4" w:space="0" w:color="auto"/>
              <w:bottom w:val="single" w:sz="4" w:space="0" w:color="auto"/>
              <w:right w:val="single" w:sz="4" w:space="0" w:color="auto"/>
            </w:tcBorders>
          </w:tcPr>
          <w:p w14:paraId="06CA88F2" w14:textId="77777777" w:rsidR="0001460C" w:rsidRPr="002D3917" w:rsidRDefault="0001460C" w:rsidP="00467478">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22F46576" w14:textId="77777777" w:rsidR="0001460C" w:rsidRPr="002D3917" w:rsidRDefault="0001460C" w:rsidP="00467478">
            <w:pPr>
              <w:pStyle w:val="TAL"/>
              <w:rPr>
                <w:lang w:eastAsia="en-GB"/>
              </w:rPr>
            </w:pPr>
          </w:p>
        </w:tc>
      </w:tr>
      <w:tr w:rsidR="00E05EBB" w:rsidRPr="002D3917" w14:paraId="53B66585"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3603C789" w14:textId="77777777" w:rsidR="0001460C" w:rsidRPr="002D3917" w:rsidRDefault="0001460C" w:rsidP="00467478">
            <w:pPr>
              <w:pStyle w:val="TAL"/>
              <w:rPr>
                <w:i/>
                <w:lang w:eastAsia="sv-SE"/>
              </w:rPr>
            </w:pPr>
            <w:r w:rsidRPr="002D3917">
              <w:rPr>
                <w:kern w:val="2"/>
                <w:lang w:eastAsia="en-GB"/>
              </w:rPr>
              <w:t>&gt;</w:t>
            </w:r>
            <w:r w:rsidRPr="002D3917">
              <w:rPr>
                <w:i/>
                <w:iCs/>
                <w:kern w:val="2"/>
                <w:lang w:eastAsia="en-GB"/>
              </w:rPr>
              <w:t>schedulingRequestId</w:t>
            </w:r>
          </w:p>
        </w:tc>
        <w:tc>
          <w:tcPr>
            <w:tcW w:w="1417" w:type="dxa"/>
            <w:tcBorders>
              <w:top w:val="single" w:sz="4" w:space="0" w:color="auto"/>
              <w:left w:val="single" w:sz="4" w:space="0" w:color="auto"/>
              <w:bottom w:val="single" w:sz="4" w:space="0" w:color="auto"/>
              <w:right w:val="single" w:sz="4" w:space="0" w:color="auto"/>
            </w:tcBorders>
            <w:hideMark/>
          </w:tcPr>
          <w:p w14:paraId="4A0A98FA" w14:textId="77777777" w:rsidR="0001460C" w:rsidRPr="002D3917" w:rsidRDefault="0001460C" w:rsidP="00467478">
            <w:pPr>
              <w:pStyle w:val="TAL"/>
              <w:rPr>
                <w:lang w:eastAsia="en-GB"/>
              </w:rPr>
            </w:pPr>
            <w:r w:rsidRPr="002D3917">
              <w:rPr>
                <w:rFonts w:eastAsia="Yu Mincho"/>
                <w:kern w:val="2"/>
                <w:lang w:eastAsia="zh-CN"/>
              </w:rPr>
              <w:t>0</w:t>
            </w:r>
          </w:p>
        </w:tc>
        <w:tc>
          <w:tcPr>
            <w:tcW w:w="3149" w:type="dxa"/>
            <w:tcBorders>
              <w:top w:val="single" w:sz="4" w:space="0" w:color="auto"/>
              <w:left w:val="single" w:sz="4" w:space="0" w:color="auto"/>
              <w:bottom w:val="single" w:sz="4" w:space="0" w:color="auto"/>
              <w:right w:val="single" w:sz="4" w:space="0" w:color="auto"/>
            </w:tcBorders>
            <w:hideMark/>
          </w:tcPr>
          <w:p w14:paraId="139B903B" w14:textId="77777777" w:rsidR="0001460C" w:rsidRPr="002D3917" w:rsidRDefault="0001460C" w:rsidP="00467478">
            <w:pPr>
              <w:pStyle w:val="TAL"/>
              <w:rPr>
                <w:lang w:eastAsia="en-GB"/>
              </w:rPr>
            </w:pPr>
            <w:r w:rsidRPr="002D3917">
              <w:rPr>
                <w:kern w:val="2"/>
              </w:rPr>
              <w:t>The scheduling request configuration with this value is applicable for this SCCH if configured by the network.</w:t>
            </w:r>
          </w:p>
        </w:tc>
        <w:tc>
          <w:tcPr>
            <w:tcW w:w="1417" w:type="dxa"/>
            <w:tcBorders>
              <w:top w:val="single" w:sz="4" w:space="0" w:color="auto"/>
              <w:left w:val="single" w:sz="4" w:space="0" w:color="auto"/>
              <w:bottom w:val="single" w:sz="4" w:space="0" w:color="auto"/>
              <w:right w:val="single" w:sz="4" w:space="0" w:color="auto"/>
            </w:tcBorders>
          </w:tcPr>
          <w:p w14:paraId="51F8E001" w14:textId="77777777" w:rsidR="0001460C" w:rsidRPr="002D3917" w:rsidRDefault="0001460C" w:rsidP="00467478">
            <w:pPr>
              <w:pStyle w:val="TAL"/>
              <w:rPr>
                <w:lang w:eastAsia="en-GB"/>
              </w:rPr>
            </w:pPr>
          </w:p>
        </w:tc>
      </w:tr>
      <w:tr w:rsidR="00B4120F" w:rsidRPr="002D3917" w14:paraId="778DC380"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17619362" w14:textId="77777777" w:rsidR="0001460C" w:rsidRPr="002D3917" w:rsidRDefault="0001460C" w:rsidP="00467478">
            <w:pPr>
              <w:pStyle w:val="TAL"/>
              <w:rPr>
                <w:kern w:val="2"/>
                <w:lang w:eastAsia="en-GB"/>
              </w:rPr>
            </w:pPr>
            <w:r w:rsidRPr="002D3917">
              <w:rPr>
                <w:kern w:val="2"/>
                <w:lang w:eastAsia="en-GB"/>
              </w:rPr>
              <w:t>&gt;</w:t>
            </w:r>
            <w:r w:rsidRPr="002D3917">
              <w:rPr>
                <w:i/>
                <w:iCs/>
                <w:kern w:val="2"/>
                <w:lang w:eastAsia="en-GB"/>
              </w:rPr>
              <w:t>sl-HARQ-FeedbackEnabled</w:t>
            </w:r>
          </w:p>
        </w:tc>
        <w:tc>
          <w:tcPr>
            <w:tcW w:w="1417" w:type="dxa"/>
            <w:tcBorders>
              <w:top w:val="single" w:sz="4" w:space="0" w:color="auto"/>
              <w:left w:val="single" w:sz="4" w:space="0" w:color="auto"/>
              <w:bottom w:val="single" w:sz="4" w:space="0" w:color="auto"/>
              <w:right w:val="single" w:sz="4" w:space="0" w:color="auto"/>
            </w:tcBorders>
            <w:hideMark/>
          </w:tcPr>
          <w:p w14:paraId="155FD7F1" w14:textId="77777777" w:rsidR="0001460C" w:rsidRPr="002D3917" w:rsidRDefault="0001460C" w:rsidP="00467478">
            <w:pPr>
              <w:pStyle w:val="TAL"/>
              <w:rPr>
                <w:rFonts w:eastAsia="Yu Mincho"/>
                <w:kern w:val="2"/>
                <w:lang w:eastAsia="zh-CN"/>
              </w:rPr>
            </w:pPr>
            <w:r w:rsidRPr="002D3917">
              <w:rPr>
                <w:rFonts w:eastAsia="Yu Mincho"/>
                <w:kern w:val="2"/>
                <w:lang w:eastAsia="zh-CN"/>
              </w:rPr>
              <w:t>Undefined</w:t>
            </w:r>
          </w:p>
        </w:tc>
        <w:tc>
          <w:tcPr>
            <w:tcW w:w="3149" w:type="dxa"/>
            <w:tcBorders>
              <w:top w:val="single" w:sz="4" w:space="0" w:color="auto"/>
              <w:left w:val="single" w:sz="4" w:space="0" w:color="auto"/>
              <w:bottom w:val="single" w:sz="4" w:space="0" w:color="auto"/>
              <w:right w:val="single" w:sz="4" w:space="0" w:color="auto"/>
            </w:tcBorders>
            <w:hideMark/>
          </w:tcPr>
          <w:p w14:paraId="18EBFB04" w14:textId="77777777" w:rsidR="0001460C" w:rsidRPr="002D3917" w:rsidRDefault="0001460C" w:rsidP="00467478">
            <w:pPr>
              <w:pStyle w:val="TAL"/>
              <w:rPr>
                <w:kern w:val="2"/>
              </w:rPr>
            </w:pPr>
            <w:r w:rsidRPr="002D3917">
              <w:rPr>
                <w:kern w:val="2"/>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3009805A" w14:textId="77777777" w:rsidR="0001460C" w:rsidRPr="002D3917" w:rsidRDefault="0001460C" w:rsidP="00467478">
            <w:pPr>
              <w:pStyle w:val="TAL"/>
              <w:rPr>
                <w:lang w:eastAsia="en-GB"/>
              </w:rPr>
            </w:pPr>
          </w:p>
        </w:tc>
      </w:tr>
    </w:tbl>
    <w:p w14:paraId="38C65B9F" w14:textId="77777777" w:rsidR="00E81DFA" w:rsidRPr="002D3917" w:rsidRDefault="00E81DFA" w:rsidP="00394471"/>
    <w:p w14:paraId="0CD90229" w14:textId="5109A873" w:rsidR="00394471" w:rsidRPr="002D3917" w:rsidRDefault="00394471" w:rsidP="00394471">
      <w:pPr>
        <w:pStyle w:val="4"/>
      </w:pPr>
      <w:bookmarkStart w:id="33" w:name="_Toc60777613"/>
      <w:bookmarkStart w:id="34" w:name="_Toc171468395"/>
      <w:r w:rsidRPr="002D3917">
        <w:t>9.1.1.</w:t>
      </w:r>
      <w:r w:rsidRPr="002D3917">
        <w:rPr>
          <w:lang w:eastAsia="zh-CN"/>
        </w:rPr>
        <w:t>5</w:t>
      </w:r>
      <w:r w:rsidRPr="002D3917">
        <w:tab/>
        <w:t>STCH configuration</w:t>
      </w:r>
      <w:bookmarkEnd w:id="33"/>
      <w:bookmarkEnd w:id="34"/>
    </w:p>
    <w:p w14:paraId="7C349C08" w14:textId="77777777" w:rsidR="00394471" w:rsidRPr="002D3917" w:rsidRDefault="00394471" w:rsidP="00394471">
      <w:pPr>
        <w:rPr>
          <w:rFonts w:eastAsia="等线"/>
          <w:lang w:eastAsia="zh-CN"/>
        </w:rPr>
      </w:pPr>
      <w:r w:rsidRPr="002D3917">
        <w:rPr>
          <w:rFonts w:eastAsia="等线"/>
          <w:lang w:eastAsia="zh-CN"/>
        </w:rPr>
        <w:t>Parameters that are specified for NR sidelink communication, which is used for the sidelink data radio bearer.</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05EBB" w:rsidRPr="002D3917" w14:paraId="0FEB4217" w14:textId="77777777" w:rsidTr="00241433">
        <w:trPr>
          <w:tblHeader/>
        </w:trPr>
        <w:tc>
          <w:tcPr>
            <w:tcW w:w="3262" w:type="dxa"/>
            <w:tcBorders>
              <w:top w:val="single" w:sz="4" w:space="0" w:color="auto"/>
              <w:left w:val="single" w:sz="4" w:space="0" w:color="auto"/>
              <w:bottom w:val="single" w:sz="4" w:space="0" w:color="auto"/>
              <w:right w:val="single" w:sz="4" w:space="0" w:color="auto"/>
            </w:tcBorders>
            <w:hideMark/>
          </w:tcPr>
          <w:p w14:paraId="0952E781" w14:textId="77777777" w:rsidR="00394471" w:rsidRPr="002D3917" w:rsidRDefault="00394471" w:rsidP="00964CC4">
            <w:pPr>
              <w:pStyle w:val="TAH"/>
              <w:keepNext w:val="0"/>
              <w:keepLines w:val="0"/>
              <w:rPr>
                <w:lang w:eastAsia="en-GB"/>
              </w:rPr>
            </w:pPr>
            <w:r w:rsidRPr="002D3917">
              <w:rPr>
                <w:lang w:eastAsia="en-GB"/>
              </w:rPr>
              <w:t>Name</w:t>
            </w:r>
          </w:p>
        </w:tc>
        <w:tc>
          <w:tcPr>
            <w:tcW w:w="1986" w:type="dxa"/>
            <w:tcBorders>
              <w:top w:val="single" w:sz="4" w:space="0" w:color="auto"/>
              <w:left w:val="single" w:sz="4" w:space="0" w:color="auto"/>
              <w:bottom w:val="single" w:sz="4" w:space="0" w:color="auto"/>
              <w:right w:val="single" w:sz="4" w:space="0" w:color="auto"/>
            </w:tcBorders>
            <w:hideMark/>
          </w:tcPr>
          <w:p w14:paraId="4C87F86F" w14:textId="77777777" w:rsidR="00394471" w:rsidRPr="002D3917" w:rsidRDefault="00394471" w:rsidP="00964CC4">
            <w:pPr>
              <w:pStyle w:val="TAH"/>
              <w:keepNext w:val="0"/>
              <w:keepLines w:val="0"/>
              <w:rPr>
                <w:lang w:eastAsia="en-GB"/>
              </w:rPr>
            </w:pPr>
            <w:r w:rsidRPr="002D3917">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1752997C" w14:textId="77777777" w:rsidR="00394471" w:rsidRPr="002D3917" w:rsidRDefault="00394471" w:rsidP="00964CC4">
            <w:pPr>
              <w:pStyle w:val="TAH"/>
              <w:keepNext w:val="0"/>
              <w:keepLines w:val="0"/>
              <w:rPr>
                <w:lang w:eastAsia="en-GB"/>
              </w:rPr>
            </w:pPr>
            <w:r w:rsidRPr="002D3917">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56D6F7BF" w14:textId="77777777" w:rsidR="00394471" w:rsidRPr="002D3917" w:rsidRDefault="00394471" w:rsidP="00964CC4">
            <w:pPr>
              <w:pStyle w:val="TAH"/>
              <w:keepNext w:val="0"/>
              <w:keepLines w:val="0"/>
              <w:rPr>
                <w:lang w:eastAsia="en-GB"/>
              </w:rPr>
            </w:pPr>
            <w:r w:rsidRPr="002D3917">
              <w:rPr>
                <w:lang w:eastAsia="en-GB"/>
              </w:rPr>
              <w:t>Ver</w:t>
            </w:r>
          </w:p>
        </w:tc>
      </w:tr>
      <w:tr w:rsidR="00E05EBB" w:rsidRPr="002D3917" w14:paraId="5FC84064"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4F532ED1" w14:textId="77777777" w:rsidR="00394471" w:rsidRPr="002D3917" w:rsidRDefault="00394471" w:rsidP="00964CC4">
            <w:pPr>
              <w:pStyle w:val="TAL"/>
              <w:rPr>
                <w:lang w:eastAsia="sv-SE"/>
              </w:rPr>
            </w:pPr>
            <w:r w:rsidRPr="002D3917">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537E630" w14:textId="77777777" w:rsidR="00394471" w:rsidRPr="002D3917"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C868640" w14:textId="77777777" w:rsidR="00394471" w:rsidRPr="002D3917"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FD8EB51" w14:textId="77777777" w:rsidR="00394471" w:rsidRPr="002D3917" w:rsidRDefault="00394471" w:rsidP="00964CC4">
            <w:pPr>
              <w:pStyle w:val="TAL"/>
              <w:rPr>
                <w:lang w:eastAsia="sv-SE"/>
              </w:rPr>
            </w:pPr>
          </w:p>
        </w:tc>
      </w:tr>
      <w:tr w:rsidR="00E05EBB" w:rsidRPr="002D3917" w14:paraId="733A16C2"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205B1E7D" w14:textId="77777777" w:rsidR="00394471" w:rsidRPr="002D3917" w:rsidRDefault="00394471" w:rsidP="00964CC4">
            <w:pPr>
              <w:pStyle w:val="TAL"/>
              <w:rPr>
                <w:lang w:eastAsia="sv-SE"/>
              </w:rPr>
            </w:pPr>
            <w:r w:rsidRPr="002D3917">
              <w:rPr>
                <w:i/>
                <w:lang w:eastAsia="en-GB"/>
              </w:rPr>
              <w:t>&gt;</w:t>
            </w:r>
            <w:r w:rsidRPr="002D3917">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62AD52F0" w14:textId="77777777" w:rsidR="00394471" w:rsidRPr="002D3917" w:rsidRDefault="00394471" w:rsidP="00964CC4">
            <w:pPr>
              <w:pStyle w:val="TAL"/>
              <w:rPr>
                <w:lang w:eastAsia="sv-SE"/>
              </w:rPr>
            </w:pPr>
            <w:r w:rsidRPr="002D3917">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E539D80" w14:textId="77777777" w:rsidR="00394471" w:rsidRPr="002D3917" w:rsidRDefault="00394471" w:rsidP="00964CC4">
            <w:pPr>
              <w:pStyle w:val="TAL"/>
              <w:rPr>
                <w:lang w:eastAsia="sv-SE"/>
              </w:rPr>
            </w:pPr>
            <w:r w:rsidRPr="002D3917">
              <w:rPr>
                <w:lang w:eastAsia="zh-CN"/>
              </w:rPr>
              <w:t>Selected by the receiving UE, u</w:t>
            </w:r>
            <w:r w:rsidRPr="002D3917">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8CE08F2" w14:textId="77777777" w:rsidR="00394471" w:rsidRPr="002D3917" w:rsidRDefault="00394471" w:rsidP="00964CC4">
            <w:pPr>
              <w:pStyle w:val="TAL"/>
              <w:rPr>
                <w:lang w:eastAsia="sv-SE"/>
              </w:rPr>
            </w:pPr>
          </w:p>
        </w:tc>
      </w:tr>
      <w:tr w:rsidR="00E05EBB" w:rsidRPr="002D3917" w14:paraId="4674A8A5"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1688116E" w14:textId="77777777" w:rsidR="00394471" w:rsidRPr="002D3917" w:rsidRDefault="00394471" w:rsidP="00964CC4">
            <w:pPr>
              <w:pStyle w:val="TAL"/>
              <w:rPr>
                <w:lang w:eastAsia="sv-SE"/>
              </w:rPr>
            </w:pPr>
            <w:r w:rsidRPr="002D3917">
              <w:rPr>
                <w:i/>
                <w:lang w:eastAsia="en-GB"/>
              </w:rPr>
              <w:t>&gt;</w:t>
            </w:r>
            <w:r w:rsidRPr="002D3917">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7D1173A9" w14:textId="77777777" w:rsidR="00394471" w:rsidRPr="002D3917" w:rsidRDefault="00394471" w:rsidP="00964CC4">
            <w:pPr>
              <w:pStyle w:val="TAL"/>
              <w:rPr>
                <w:lang w:eastAsia="zh-CN"/>
              </w:rPr>
            </w:pPr>
            <w:r w:rsidRPr="002D3917">
              <w:rPr>
                <w:lang w:eastAsia="sv-SE"/>
              </w:rPr>
              <w:t>1</w:t>
            </w:r>
            <w:r w:rsidRPr="002D3917">
              <w:rPr>
                <w:lang w:eastAsia="zh-CN"/>
              </w:rPr>
              <w:t>2</w:t>
            </w:r>
          </w:p>
        </w:tc>
        <w:tc>
          <w:tcPr>
            <w:tcW w:w="3262" w:type="dxa"/>
            <w:tcBorders>
              <w:top w:val="single" w:sz="4" w:space="0" w:color="auto"/>
              <w:left w:val="single" w:sz="4" w:space="0" w:color="auto"/>
              <w:bottom w:val="single" w:sz="4" w:space="0" w:color="auto"/>
              <w:right w:val="single" w:sz="4" w:space="0" w:color="auto"/>
            </w:tcBorders>
            <w:hideMark/>
          </w:tcPr>
          <w:p w14:paraId="218F1E45" w14:textId="77777777" w:rsidR="00394471" w:rsidRPr="002D3917" w:rsidRDefault="00394471" w:rsidP="00964CC4">
            <w:pPr>
              <w:pStyle w:val="TAL"/>
              <w:rPr>
                <w:lang w:eastAsia="zh-CN"/>
              </w:rPr>
            </w:pPr>
            <w:r w:rsidRPr="002D3917">
              <w:rPr>
                <w:lang w:eastAsia="zh-CN"/>
              </w:rPr>
              <w:t>For broadcast and groupcast of NR sidelink communication</w:t>
            </w:r>
          </w:p>
        </w:tc>
        <w:tc>
          <w:tcPr>
            <w:tcW w:w="850" w:type="dxa"/>
            <w:tcBorders>
              <w:top w:val="single" w:sz="4" w:space="0" w:color="auto"/>
              <w:left w:val="single" w:sz="4" w:space="0" w:color="auto"/>
              <w:bottom w:val="single" w:sz="4" w:space="0" w:color="auto"/>
              <w:right w:val="single" w:sz="4" w:space="0" w:color="auto"/>
            </w:tcBorders>
          </w:tcPr>
          <w:p w14:paraId="0A890AEC" w14:textId="77777777" w:rsidR="00394471" w:rsidRPr="002D3917" w:rsidRDefault="00394471" w:rsidP="00964CC4">
            <w:pPr>
              <w:pStyle w:val="TAL"/>
              <w:rPr>
                <w:lang w:eastAsia="sv-SE"/>
              </w:rPr>
            </w:pPr>
          </w:p>
        </w:tc>
      </w:tr>
      <w:tr w:rsidR="00E05EBB" w:rsidRPr="002D3917" w14:paraId="6F62AC30"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0476A287" w14:textId="77777777" w:rsidR="00394471" w:rsidRPr="002D3917" w:rsidRDefault="00394471" w:rsidP="00964CC4">
            <w:pPr>
              <w:pStyle w:val="TAL"/>
              <w:rPr>
                <w:lang w:eastAsia="sv-SE"/>
              </w:rPr>
            </w:pPr>
            <w:r w:rsidRPr="002D3917">
              <w:rPr>
                <w:i/>
                <w:lang w:eastAsia="en-GB"/>
              </w:rPr>
              <w:t>&gt;</w:t>
            </w:r>
            <w:r w:rsidRPr="002D3917">
              <w:rPr>
                <w:i/>
                <w:iCs/>
                <w:lang w:eastAsia="sv-SE"/>
              </w:rPr>
              <w:t>maxCID</w:t>
            </w:r>
          </w:p>
        </w:tc>
        <w:tc>
          <w:tcPr>
            <w:tcW w:w="1986" w:type="dxa"/>
            <w:tcBorders>
              <w:top w:val="single" w:sz="4" w:space="0" w:color="auto"/>
              <w:left w:val="single" w:sz="4" w:space="0" w:color="auto"/>
              <w:bottom w:val="single" w:sz="4" w:space="0" w:color="auto"/>
              <w:right w:val="single" w:sz="4" w:space="0" w:color="auto"/>
            </w:tcBorders>
            <w:hideMark/>
          </w:tcPr>
          <w:p w14:paraId="5645CDB0" w14:textId="77777777" w:rsidR="00394471" w:rsidRPr="002D3917" w:rsidRDefault="00394471" w:rsidP="00964CC4">
            <w:pPr>
              <w:pStyle w:val="TAL"/>
              <w:rPr>
                <w:lang w:eastAsia="sv-SE"/>
              </w:rPr>
            </w:pPr>
            <w:r w:rsidRPr="002D3917">
              <w:rPr>
                <w:lang w:eastAsia="sv-SE"/>
              </w:rPr>
              <w:t>15</w:t>
            </w:r>
          </w:p>
        </w:tc>
        <w:tc>
          <w:tcPr>
            <w:tcW w:w="3262" w:type="dxa"/>
            <w:tcBorders>
              <w:top w:val="single" w:sz="4" w:space="0" w:color="auto"/>
              <w:left w:val="single" w:sz="4" w:space="0" w:color="auto"/>
              <w:bottom w:val="single" w:sz="4" w:space="0" w:color="auto"/>
              <w:right w:val="single" w:sz="4" w:space="0" w:color="auto"/>
            </w:tcBorders>
            <w:hideMark/>
          </w:tcPr>
          <w:p w14:paraId="4EF0BF10" w14:textId="77777777" w:rsidR="00394471" w:rsidRPr="002D3917" w:rsidRDefault="00394471" w:rsidP="00964CC4">
            <w:pPr>
              <w:pStyle w:val="TAL"/>
              <w:rPr>
                <w:lang w:eastAsia="sv-SE"/>
              </w:rPr>
            </w:pPr>
            <w:r w:rsidRPr="002D3917">
              <w:rPr>
                <w:lang w:eastAsia="zh-CN"/>
              </w:rPr>
              <w:t>For broadcast and groupcast of NR sidelink communication</w:t>
            </w:r>
          </w:p>
        </w:tc>
        <w:tc>
          <w:tcPr>
            <w:tcW w:w="850" w:type="dxa"/>
            <w:tcBorders>
              <w:top w:val="single" w:sz="4" w:space="0" w:color="auto"/>
              <w:left w:val="single" w:sz="4" w:space="0" w:color="auto"/>
              <w:bottom w:val="single" w:sz="4" w:space="0" w:color="auto"/>
              <w:right w:val="single" w:sz="4" w:space="0" w:color="auto"/>
            </w:tcBorders>
          </w:tcPr>
          <w:p w14:paraId="04DEB8C2" w14:textId="77777777" w:rsidR="00394471" w:rsidRPr="002D3917" w:rsidRDefault="00394471" w:rsidP="00964CC4">
            <w:pPr>
              <w:pStyle w:val="TAL"/>
              <w:rPr>
                <w:lang w:eastAsia="sv-SE"/>
              </w:rPr>
            </w:pPr>
          </w:p>
        </w:tc>
      </w:tr>
      <w:tr w:rsidR="00E05EBB" w:rsidRPr="002D3917" w14:paraId="7365081E"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377492BE" w14:textId="77777777" w:rsidR="00394471" w:rsidRPr="002D3917" w:rsidRDefault="00394471" w:rsidP="00964CC4">
            <w:pPr>
              <w:pStyle w:val="TAL"/>
              <w:rPr>
                <w:lang w:eastAsia="sv-SE"/>
              </w:rPr>
            </w:pPr>
            <w:r w:rsidRPr="002D3917">
              <w:rPr>
                <w:i/>
                <w:lang w:eastAsia="en-GB"/>
              </w:rPr>
              <w:t>&gt;</w:t>
            </w:r>
            <w:r w:rsidRPr="002D3917">
              <w:rPr>
                <w:i/>
                <w:iCs/>
                <w:lang w:eastAsia="sv-SE"/>
              </w:rPr>
              <w:t>profiles</w:t>
            </w:r>
          </w:p>
        </w:tc>
        <w:tc>
          <w:tcPr>
            <w:tcW w:w="1986" w:type="dxa"/>
            <w:tcBorders>
              <w:top w:val="single" w:sz="4" w:space="0" w:color="auto"/>
              <w:left w:val="single" w:sz="4" w:space="0" w:color="auto"/>
              <w:bottom w:val="single" w:sz="4" w:space="0" w:color="auto"/>
              <w:right w:val="single" w:sz="4" w:space="0" w:color="auto"/>
            </w:tcBorders>
          </w:tcPr>
          <w:p w14:paraId="0E2E4CAE" w14:textId="77777777" w:rsidR="00394471" w:rsidRPr="002D3917"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14077E5" w14:textId="77777777" w:rsidR="00394471" w:rsidRPr="002D3917"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1444703" w14:textId="77777777" w:rsidR="00394471" w:rsidRPr="002D3917" w:rsidRDefault="00394471" w:rsidP="00964CC4">
            <w:pPr>
              <w:pStyle w:val="TAL"/>
              <w:rPr>
                <w:lang w:eastAsia="sv-SE"/>
              </w:rPr>
            </w:pPr>
          </w:p>
        </w:tc>
      </w:tr>
      <w:tr w:rsidR="00E05EBB" w:rsidRPr="002D3917" w14:paraId="3F503544"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05F5526D" w14:textId="77777777" w:rsidR="00394471" w:rsidRPr="002D3917" w:rsidRDefault="00394471" w:rsidP="00964CC4">
            <w:pPr>
              <w:pStyle w:val="TAL"/>
              <w:rPr>
                <w:lang w:eastAsia="sv-SE"/>
              </w:rPr>
            </w:pPr>
            <w:r w:rsidRPr="002D3917">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2F67C5E3" w14:textId="77777777" w:rsidR="00394471" w:rsidRPr="002D3917"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hideMark/>
          </w:tcPr>
          <w:p w14:paraId="3B1F6856" w14:textId="77777777" w:rsidR="00394471" w:rsidRPr="002D3917" w:rsidRDefault="00394471" w:rsidP="00964CC4">
            <w:pPr>
              <w:pStyle w:val="TAL"/>
              <w:rPr>
                <w:lang w:eastAsia="sv-SE"/>
              </w:rPr>
            </w:pPr>
            <w:r w:rsidRPr="002D3917">
              <w:rPr>
                <w:lang w:eastAsia="zh-CN"/>
              </w:rPr>
              <w:t>For broadcast and groupcast of NR sidelink communication, u</w:t>
            </w:r>
            <w:r w:rsidRPr="002D3917">
              <w:rPr>
                <w:lang w:eastAsia="sv-SE"/>
              </w:rPr>
              <w:t>ni-directional UM RLC</w:t>
            </w:r>
          </w:p>
          <w:p w14:paraId="3EF28109" w14:textId="77777777" w:rsidR="00394471" w:rsidRPr="002D3917" w:rsidRDefault="00394471" w:rsidP="00964CC4">
            <w:pPr>
              <w:pStyle w:val="TAL"/>
              <w:rPr>
                <w:lang w:eastAsia="zh-CN"/>
              </w:rPr>
            </w:pPr>
            <w:r w:rsidRPr="002D3917">
              <w:rPr>
                <w:lang w:eastAsia="sv-SE"/>
              </w:rPr>
              <w:t xml:space="preserve">UM window size is set to </w:t>
            </w:r>
            <w:r w:rsidRPr="002D3917">
              <w:rPr>
                <w:lang w:eastAsia="zh-CN"/>
              </w:rPr>
              <w:t>32</w:t>
            </w:r>
          </w:p>
        </w:tc>
        <w:tc>
          <w:tcPr>
            <w:tcW w:w="850" w:type="dxa"/>
            <w:tcBorders>
              <w:top w:val="single" w:sz="4" w:space="0" w:color="auto"/>
              <w:left w:val="single" w:sz="4" w:space="0" w:color="auto"/>
              <w:bottom w:val="single" w:sz="4" w:space="0" w:color="auto"/>
              <w:right w:val="single" w:sz="4" w:space="0" w:color="auto"/>
            </w:tcBorders>
          </w:tcPr>
          <w:p w14:paraId="784D0F48" w14:textId="77777777" w:rsidR="00394471" w:rsidRPr="002D3917" w:rsidRDefault="00394471" w:rsidP="00964CC4">
            <w:pPr>
              <w:pStyle w:val="TAL"/>
              <w:rPr>
                <w:lang w:eastAsia="sv-SE"/>
              </w:rPr>
            </w:pPr>
          </w:p>
        </w:tc>
      </w:tr>
      <w:tr w:rsidR="00E05EBB" w:rsidRPr="002D3917" w14:paraId="772B68F2"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03185224" w14:textId="77777777" w:rsidR="00394471" w:rsidRPr="002D3917" w:rsidRDefault="00394471" w:rsidP="00964CC4">
            <w:pPr>
              <w:pStyle w:val="TAL"/>
              <w:rPr>
                <w:lang w:eastAsia="sv-SE"/>
              </w:rPr>
            </w:pPr>
            <w:r w:rsidRPr="002D3917">
              <w:rPr>
                <w:i/>
                <w:lang w:eastAsia="en-GB"/>
              </w:rPr>
              <w:t>&gt;</w:t>
            </w:r>
            <w:r w:rsidRPr="002D3917">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5713D9C9" w14:textId="77777777" w:rsidR="00394471" w:rsidRPr="002D3917" w:rsidRDefault="00394471" w:rsidP="00964CC4">
            <w:pPr>
              <w:pStyle w:val="TAL"/>
              <w:rPr>
                <w:lang w:eastAsia="sv-SE"/>
              </w:rPr>
            </w:pPr>
            <w:r w:rsidRPr="002D3917">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F96E264" w14:textId="77777777" w:rsidR="00394471" w:rsidRPr="002D3917" w:rsidRDefault="00394471" w:rsidP="00964CC4">
            <w:pPr>
              <w:pStyle w:val="TAL"/>
              <w:rPr>
                <w:lang w:eastAsia="zh-CN"/>
              </w:rPr>
            </w:pPr>
            <w:r w:rsidRPr="002D3917">
              <w:rPr>
                <w:lang w:eastAsia="zh-CN"/>
              </w:rPr>
              <w:t>Selected by the receiving UE, u</w:t>
            </w:r>
            <w:r w:rsidRPr="002D3917">
              <w:rPr>
                <w:lang w:eastAsia="sv-SE"/>
              </w:rPr>
              <w:t>p to Up to UE implementation</w:t>
            </w:r>
          </w:p>
        </w:tc>
        <w:tc>
          <w:tcPr>
            <w:tcW w:w="850" w:type="dxa"/>
            <w:tcBorders>
              <w:top w:val="single" w:sz="4" w:space="0" w:color="auto"/>
              <w:left w:val="single" w:sz="4" w:space="0" w:color="auto"/>
              <w:bottom w:val="single" w:sz="4" w:space="0" w:color="auto"/>
              <w:right w:val="single" w:sz="4" w:space="0" w:color="auto"/>
            </w:tcBorders>
          </w:tcPr>
          <w:p w14:paraId="4A77F629" w14:textId="77777777" w:rsidR="00394471" w:rsidRPr="002D3917" w:rsidRDefault="00394471" w:rsidP="00964CC4">
            <w:pPr>
              <w:pStyle w:val="TAL"/>
              <w:rPr>
                <w:lang w:eastAsia="sv-SE"/>
              </w:rPr>
            </w:pPr>
          </w:p>
        </w:tc>
      </w:tr>
      <w:tr w:rsidR="00E05EBB" w:rsidRPr="002D3917" w14:paraId="68CBC900"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5765F4E3" w14:textId="77777777" w:rsidR="00394471" w:rsidRPr="002D3917" w:rsidRDefault="00394471" w:rsidP="00964CC4">
            <w:pPr>
              <w:pStyle w:val="TAL"/>
              <w:rPr>
                <w:i/>
                <w:lang w:eastAsia="sv-SE"/>
              </w:rPr>
            </w:pPr>
            <w:r w:rsidRPr="002D3917">
              <w:rPr>
                <w:i/>
                <w:lang w:eastAsia="en-GB"/>
              </w:rPr>
              <w:t>&gt;</w:t>
            </w:r>
            <w:r w:rsidRPr="002D3917">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7D7094BC" w14:textId="77777777" w:rsidR="00394471" w:rsidRPr="002D3917" w:rsidRDefault="00394471" w:rsidP="00964CC4">
            <w:pPr>
              <w:pStyle w:val="TAL"/>
              <w:rPr>
                <w:lang w:eastAsia="zh-CN"/>
              </w:rPr>
            </w:pPr>
            <w:r w:rsidRPr="002D3917">
              <w:rPr>
                <w:lang w:eastAsia="zh-CN"/>
              </w:rPr>
              <w:t>6</w:t>
            </w:r>
          </w:p>
        </w:tc>
        <w:tc>
          <w:tcPr>
            <w:tcW w:w="3262" w:type="dxa"/>
            <w:tcBorders>
              <w:top w:val="single" w:sz="4" w:space="0" w:color="auto"/>
              <w:left w:val="single" w:sz="4" w:space="0" w:color="auto"/>
              <w:bottom w:val="single" w:sz="4" w:space="0" w:color="auto"/>
              <w:right w:val="single" w:sz="4" w:space="0" w:color="auto"/>
            </w:tcBorders>
            <w:hideMark/>
          </w:tcPr>
          <w:p w14:paraId="6306DC31" w14:textId="77777777" w:rsidR="00394471" w:rsidRPr="002D3917" w:rsidRDefault="00394471" w:rsidP="00964CC4">
            <w:pPr>
              <w:pStyle w:val="TAL"/>
              <w:rPr>
                <w:lang w:eastAsia="sv-SE"/>
              </w:rPr>
            </w:pPr>
            <w:r w:rsidRPr="002D3917">
              <w:rPr>
                <w:lang w:eastAsia="zh-CN"/>
              </w:rPr>
              <w:t>For broadcast and groupcast of NR sidelink communication</w:t>
            </w:r>
          </w:p>
        </w:tc>
        <w:tc>
          <w:tcPr>
            <w:tcW w:w="850" w:type="dxa"/>
            <w:tcBorders>
              <w:top w:val="single" w:sz="4" w:space="0" w:color="auto"/>
              <w:left w:val="single" w:sz="4" w:space="0" w:color="auto"/>
              <w:bottom w:val="single" w:sz="4" w:space="0" w:color="auto"/>
              <w:right w:val="single" w:sz="4" w:space="0" w:color="auto"/>
            </w:tcBorders>
          </w:tcPr>
          <w:p w14:paraId="193A3339" w14:textId="77777777" w:rsidR="00394471" w:rsidRPr="002D3917" w:rsidRDefault="00394471" w:rsidP="00964CC4">
            <w:pPr>
              <w:pStyle w:val="TAL"/>
              <w:rPr>
                <w:lang w:eastAsia="sv-SE"/>
              </w:rPr>
            </w:pPr>
          </w:p>
        </w:tc>
      </w:tr>
      <w:tr w:rsidR="00E05EBB" w:rsidRPr="002D3917" w14:paraId="682159E4"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6CEB0726" w14:textId="77777777" w:rsidR="00394471" w:rsidRPr="002D3917" w:rsidRDefault="00394471" w:rsidP="00964CC4">
            <w:pPr>
              <w:pStyle w:val="TAL"/>
              <w:rPr>
                <w:lang w:eastAsia="sv-SE"/>
              </w:rPr>
            </w:pPr>
            <w:r w:rsidRPr="002D3917">
              <w:rPr>
                <w:i/>
                <w:lang w:eastAsia="en-GB"/>
              </w:rPr>
              <w:t>&gt;</w:t>
            </w:r>
            <w:r w:rsidRPr="002D3917">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0F7E2A34" w14:textId="77777777" w:rsidR="00394471" w:rsidRPr="002D3917" w:rsidRDefault="00394471" w:rsidP="00964CC4">
            <w:pPr>
              <w:pStyle w:val="TAL"/>
              <w:rPr>
                <w:lang w:eastAsia="sv-SE"/>
              </w:rPr>
            </w:pPr>
            <w:r w:rsidRPr="002D3917">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625C7DB" w14:textId="77777777" w:rsidR="00394471" w:rsidRPr="002D3917" w:rsidRDefault="00394471" w:rsidP="00964CC4">
            <w:pPr>
              <w:pStyle w:val="TAL"/>
              <w:rPr>
                <w:lang w:eastAsia="sv-SE"/>
              </w:rPr>
            </w:pPr>
            <w:r w:rsidRPr="002D3917">
              <w:rPr>
                <w:lang w:eastAsia="sv-SE"/>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2711AE4" w14:textId="77777777" w:rsidR="00394471" w:rsidRPr="002D3917" w:rsidRDefault="00394471" w:rsidP="00964CC4">
            <w:pPr>
              <w:pStyle w:val="TAL"/>
              <w:rPr>
                <w:lang w:eastAsia="sv-SE"/>
              </w:rPr>
            </w:pPr>
          </w:p>
        </w:tc>
      </w:tr>
      <w:tr w:rsidR="00E05EBB" w:rsidRPr="002D3917" w14:paraId="5152093D"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62828174" w14:textId="77777777" w:rsidR="00394471" w:rsidRPr="002D3917" w:rsidRDefault="00394471" w:rsidP="00964CC4">
            <w:pPr>
              <w:pStyle w:val="TAL"/>
              <w:rPr>
                <w:lang w:eastAsia="sv-SE"/>
              </w:rPr>
            </w:pPr>
            <w:r w:rsidRPr="002D3917">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3AD221F" w14:textId="77777777" w:rsidR="00394471" w:rsidRPr="002D3917"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402D713" w14:textId="77777777" w:rsidR="00394471" w:rsidRPr="002D3917"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C01EF9C" w14:textId="77777777" w:rsidR="00394471" w:rsidRPr="002D3917" w:rsidRDefault="00394471" w:rsidP="00964CC4">
            <w:pPr>
              <w:pStyle w:val="TAL"/>
              <w:rPr>
                <w:lang w:eastAsia="sv-SE"/>
              </w:rPr>
            </w:pPr>
          </w:p>
        </w:tc>
      </w:tr>
      <w:tr w:rsidR="00E05EBB" w:rsidRPr="002D3917" w14:paraId="3B83C59E"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533953A2" w14:textId="77777777" w:rsidR="00394471" w:rsidRPr="002D3917" w:rsidRDefault="00394471" w:rsidP="00964CC4">
            <w:pPr>
              <w:pStyle w:val="TAL"/>
              <w:rPr>
                <w:lang w:eastAsia="sv-SE"/>
              </w:rPr>
            </w:pPr>
            <w:r w:rsidRPr="002D3917">
              <w:rPr>
                <w:i/>
                <w:lang w:eastAsia="en-GB"/>
              </w:rPr>
              <w:t>&gt;</w:t>
            </w:r>
            <w:r w:rsidRPr="002D3917">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94A4BF6" w14:textId="77777777" w:rsidR="00394471" w:rsidRPr="002D3917"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250FB9B" w14:textId="77777777" w:rsidR="00394471" w:rsidRPr="002D3917"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7D1179D" w14:textId="77777777" w:rsidR="00394471" w:rsidRPr="002D3917" w:rsidRDefault="00394471" w:rsidP="00964CC4">
            <w:pPr>
              <w:pStyle w:val="TAL"/>
              <w:rPr>
                <w:lang w:eastAsia="sv-SE"/>
              </w:rPr>
            </w:pPr>
          </w:p>
        </w:tc>
      </w:tr>
      <w:tr w:rsidR="00E05EBB" w:rsidRPr="002D3917" w14:paraId="37238866"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49D407E3" w14:textId="6F2C1530" w:rsidR="00241433" w:rsidRPr="002D3917" w:rsidRDefault="00382BE0" w:rsidP="00467478">
            <w:pPr>
              <w:pStyle w:val="TAL"/>
              <w:rPr>
                <w:iCs/>
                <w:lang w:eastAsia="en-GB"/>
              </w:rPr>
            </w:pPr>
            <w:ins w:id="35" w:author="OPPO (Qianxi Lu)" w:date="2024-07-25T11:25:00Z" w16du:dateUtc="2024-07-25T03:25:00Z">
              <w:r w:rsidRPr="002D3917">
                <w:rPr>
                  <w:lang w:eastAsia="en-GB"/>
                </w:rPr>
                <w:t xml:space="preserve">Additional </w:t>
              </w:r>
            </w:ins>
            <w:r w:rsidR="00241433" w:rsidRPr="002D3917">
              <w:rPr>
                <w:iCs/>
                <w:lang w:eastAsia="en-GB"/>
              </w:rPr>
              <w:t>RLC configuration</w:t>
            </w:r>
          </w:p>
        </w:tc>
        <w:tc>
          <w:tcPr>
            <w:tcW w:w="1986" w:type="dxa"/>
            <w:tcBorders>
              <w:top w:val="single" w:sz="4" w:space="0" w:color="auto"/>
              <w:left w:val="single" w:sz="4" w:space="0" w:color="auto"/>
              <w:bottom w:val="single" w:sz="4" w:space="0" w:color="auto"/>
              <w:right w:val="single" w:sz="4" w:space="0" w:color="auto"/>
            </w:tcBorders>
          </w:tcPr>
          <w:p w14:paraId="663F7391" w14:textId="77777777" w:rsidR="00241433" w:rsidRPr="002D3917" w:rsidRDefault="00241433" w:rsidP="00467478">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B41754B" w14:textId="77777777" w:rsidR="00241433" w:rsidRPr="002D3917" w:rsidRDefault="00241433" w:rsidP="00467478">
            <w:pPr>
              <w:pStyle w:val="TAL"/>
              <w:rPr>
                <w:lang w:eastAsia="sv-SE"/>
              </w:rPr>
            </w:pPr>
            <w:r w:rsidRPr="002D3917">
              <w:rPr>
                <w:lang w:eastAsia="sv-SE"/>
              </w:rPr>
              <w:t>For broadcast and groupcast of NR sidelink communication, uni-directional UM RLC</w:t>
            </w:r>
          </w:p>
          <w:p w14:paraId="093D7C24" w14:textId="77777777" w:rsidR="00241433" w:rsidRPr="002D3917" w:rsidRDefault="00241433" w:rsidP="00467478">
            <w:pPr>
              <w:pStyle w:val="TAL"/>
              <w:rPr>
                <w:lang w:eastAsia="sv-SE"/>
              </w:rPr>
            </w:pPr>
            <w:r w:rsidRPr="002D3917">
              <w:rPr>
                <w:lang w:eastAsia="sv-SE"/>
              </w:rPr>
              <w:t>UM window size is set to 32</w:t>
            </w:r>
          </w:p>
          <w:p w14:paraId="16D025E8" w14:textId="77777777" w:rsidR="00241433" w:rsidRPr="002D3917" w:rsidRDefault="00241433" w:rsidP="00467478">
            <w:pPr>
              <w:pStyle w:val="TAL"/>
              <w:rPr>
                <w:lang w:eastAsia="sv-SE"/>
              </w:rPr>
            </w:pPr>
            <w:r w:rsidRPr="002D3917">
              <w:rPr>
                <w:lang w:eastAsia="sv-SE"/>
              </w:rPr>
              <w:t>This RLC is used for PDCP duplication</w:t>
            </w:r>
          </w:p>
        </w:tc>
        <w:tc>
          <w:tcPr>
            <w:tcW w:w="850" w:type="dxa"/>
            <w:tcBorders>
              <w:top w:val="single" w:sz="4" w:space="0" w:color="auto"/>
              <w:left w:val="single" w:sz="4" w:space="0" w:color="auto"/>
              <w:bottom w:val="single" w:sz="4" w:space="0" w:color="auto"/>
              <w:right w:val="single" w:sz="4" w:space="0" w:color="auto"/>
            </w:tcBorders>
          </w:tcPr>
          <w:p w14:paraId="4A4AEAEE" w14:textId="46BF9FCA" w:rsidR="00241433" w:rsidRPr="002D3917" w:rsidRDefault="00241433" w:rsidP="00467478">
            <w:pPr>
              <w:pStyle w:val="TAL"/>
              <w:rPr>
                <w:lang w:eastAsia="sv-SE"/>
              </w:rPr>
            </w:pPr>
            <w:r w:rsidRPr="002D3917">
              <w:rPr>
                <w:lang w:eastAsia="sv-SE"/>
              </w:rPr>
              <w:t>v1810</w:t>
            </w:r>
          </w:p>
        </w:tc>
      </w:tr>
      <w:tr w:rsidR="00E05EBB" w:rsidRPr="002D3917" w14:paraId="406527AC"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69348605" w14:textId="77777777" w:rsidR="00241433" w:rsidRPr="002D3917" w:rsidRDefault="00241433" w:rsidP="00467478">
            <w:pPr>
              <w:pStyle w:val="TAL"/>
              <w:rPr>
                <w:i/>
                <w:lang w:eastAsia="en-GB"/>
              </w:rPr>
            </w:pPr>
            <w:r w:rsidRPr="002D3917">
              <w:rPr>
                <w:i/>
                <w:lang w:eastAsia="en-GB"/>
              </w:rPr>
              <w:t>&gt;t-Reassembly</w:t>
            </w:r>
          </w:p>
        </w:tc>
        <w:tc>
          <w:tcPr>
            <w:tcW w:w="1986" w:type="dxa"/>
            <w:tcBorders>
              <w:top w:val="single" w:sz="4" w:space="0" w:color="auto"/>
              <w:left w:val="single" w:sz="4" w:space="0" w:color="auto"/>
              <w:bottom w:val="single" w:sz="4" w:space="0" w:color="auto"/>
              <w:right w:val="single" w:sz="4" w:space="0" w:color="auto"/>
            </w:tcBorders>
          </w:tcPr>
          <w:p w14:paraId="1F066D46" w14:textId="77777777" w:rsidR="00241433" w:rsidRPr="002D3917" w:rsidRDefault="00241433" w:rsidP="00467478">
            <w:pPr>
              <w:pStyle w:val="TAL"/>
              <w:rPr>
                <w:lang w:eastAsia="sv-SE"/>
              </w:rPr>
            </w:pPr>
            <w:r w:rsidRPr="002D3917">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49AC8C8" w14:textId="77777777" w:rsidR="00241433" w:rsidRPr="002D3917" w:rsidRDefault="00241433" w:rsidP="00467478">
            <w:pPr>
              <w:pStyle w:val="TAL"/>
              <w:rPr>
                <w:lang w:eastAsia="sv-SE"/>
              </w:rPr>
            </w:pPr>
            <w:r w:rsidRPr="002D3917">
              <w:rPr>
                <w:lang w:eastAsia="sv-SE"/>
              </w:rPr>
              <w:t>Selected by the receiving UE, up to Up to UE implementation</w:t>
            </w:r>
          </w:p>
        </w:tc>
        <w:tc>
          <w:tcPr>
            <w:tcW w:w="850" w:type="dxa"/>
            <w:tcBorders>
              <w:top w:val="single" w:sz="4" w:space="0" w:color="auto"/>
              <w:left w:val="single" w:sz="4" w:space="0" w:color="auto"/>
              <w:bottom w:val="single" w:sz="4" w:space="0" w:color="auto"/>
              <w:right w:val="single" w:sz="4" w:space="0" w:color="auto"/>
            </w:tcBorders>
          </w:tcPr>
          <w:p w14:paraId="51157CE4" w14:textId="546A57CF" w:rsidR="00241433" w:rsidRPr="002D3917" w:rsidRDefault="00241433" w:rsidP="00467478">
            <w:pPr>
              <w:pStyle w:val="TAL"/>
              <w:rPr>
                <w:lang w:eastAsia="sv-SE"/>
              </w:rPr>
            </w:pPr>
            <w:r w:rsidRPr="002D3917">
              <w:rPr>
                <w:lang w:eastAsia="sv-SE"/>
              </w:rPr>
              <w:t>v1810</w:t>
            </w:r>
          </w:p>
        </w:tc>
      </w:tr>
      <w:tr w:rsidR="00E05EBB" w:rsidRPr="002D3917" w14:paraId="45063397"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03AFBA18" w14:textId="77777777" w:rsidR="00241433" w:rsidRPr="002D3917" w:rsidRDefault="00241433" w:rsidP="00467478">
            <w:pPr>
              <w:pStyle w:val="TAL"/>
              <w:rPr>
                <w:i/>
                <w:lang w:eastAsia="en-GB"/>
              </w:rPr>
            </w:pPr>
            <w:r w:rsidRPr="002D3917">
              <w:rPr>
                <w:i/>
                <w:lang w:eastAsia="en-GB"/>
              </w:rPr>
              <w:t>&gt;sn-FieldLength</w:t>
            </w:r>
          </w:p>
        </w:tc>
        <w:tc>
          <w:tcPr>
            <w:tcW w:w="1986" w:type="dxa"/>
            <w:tcBorders>
              <w:top w:val="single" w:sz="4" w:space="0" w:color="auto"/>
              <w:left w:val="single" w:sz="4" w:space="0" w:color="auto"/>
              <w:bottom w:val="single" w:sz="4" w:space="0" w:color="auto"/>
              <w:right w:val="single" w:sz="4" w:space="0" w:color="auto"/>
            </w:tcBorders>
          </w:tcPr>
          <w:p w14:paraId="0782DE93" w14:textId="77777777" w:rsidR="00241433" w:rsidRPr="002D3917" w:rsidRDefault="00241433" w:rsidP="00467478">
            <w:pPr>
              <w:pStyle w:val="TAL"/>
              <w:rPr>
                <w:lang w:eastAsia="sv-SE"/>
              </w:rPr>
            </w:pPr>
            <w:r w:rsidRPr="002D3917">
              <w:rPr>
                <w:lang w:eastAsia="sv-SE"/>
              </w:rPr>
              <w:t>6</w:t>
            </w:r>
          </w:p>
        </w:tc>
        <w:tc>
          <w:tcPr>
            <w:tcW w:w="3262" w:type="dxa"/>
            <w:tcBorders>
              <w:top w:val="single" w:sz="4" w:space="0" w:color="auto"/>
              <w:left w:val="single" w:sz="4" w:space="0" w:color="auto"/>
              <w:bottom w:val="single" w:sz="4" w:space="0" w:color="auto"/>
              <w:right w:val="single" w:sz="4" w:space="0" w:color="auto"/>
            </w:tcBorders>
          </w:tcPr>
          <w:p w14:paraId="42A15530" w14:textId="77777777" w:rsidR="00241433" w:rsidRPr="002D3917" w:rsidRDefault="00241433" w:rsidP="00467478">
            <w:pPr>
              <w:pStyle w:val="TAL"/>
              <w:rPr>
                <w:lang w:eastAsia="sv-SE"/>
              </w:rPr>
            </w:pPr>
            <w:r w:rsidRPr="002D3917">
              <w:rPr>
                <w:lang w:eastAsia="sv-SE"/>
              </w:rPr>
              <w:t>For broadcast and groupcast of NR sidelink communication</w:t>
            </w:r>
          </w:p>
        </w:tc>
        <w:tc>
          <w:tcPr>
            <w:tcW w:w="850" w:type="dxa"/>
            <w:tcBorders>
              <w:top w:val="single" w:sz="4" w:space="0" w:color="auto"/>
              <w:left w:val="single" w:sz="4" w:space="0" w:color="auto"/>
              <w:bottom w:val="single" w:sz="4" w:space="0" w:color="auto"/>
              <w:right w:val="single" w:sz="4" w:space="0" w:color="auto"/>
            </w:tcBorders>
          </w:tcPr>
          <w:p w14:paraId="424DFD96" w14:textId="2DF59579" w:rsidR="00241433" w:rsidRPr="002D3917" w:rsidRDefault="00241433" w:rsidP="00467478">
            <w:pPr>
              <w:pStyle w:val="TAL"/>
              <w:rPr>
                <w:lang w:eastAsia="sv-SE"/>
              </w:rPr>
            </w:pPr>
            <w:r w:rsidRPr="002D3917">
              <w:rPr>
                <w:lang w:eastAsia="sv-SE"/>
              </w:rPr>
              <w:t>v1810</w:t>
            </w:r>
          </w:p>
        </w:tc>
      </w:tr>
      <w:tr w:rsidR="00E05EBB" w:rsidRPr="002D3917" w14:paraId="5A052EEF"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19F6085E" w14:textId="77777777" w:rsidR="00241433" w:rsidRPr="002D3917" w:rsidRDefault="00241433" w:rsidP="00467478">
            <w:pPr>
              <w:pStyle w:val="TAL"/>
              <w:rPr>
                <w:i/>
                <w:lang w:eastAsia="en-GB"/>
              </w:rPr>
            </w:pPr>
            <w:r w:rsidRPr="002D3917">
              <w:rPr>
                <w:i/>
                <w:lang w:eastAsia="en-GB"/>
              </w:rPr>
              <w:t>&gt;logicalChannelIdentity</w:t>
            </w:r>
          </w:p>
        </w:tc>
        <w:tc>
          <w:tcPr>
            <w:tcW w:w="1986" w:type="dxa"/>
            <w:tcBorders>
              <w:top w:val="single" w:sz="4" w:space="0" w:color="auto"/>
              <w:left w:val="single" w:sz="4" w:space="0" w:color="auto"/>
              <w:bottom w:val="single" w:sz="4" w:space="0" w:color="auto"/>
              <w:right w:val="single" w:sz="4" w:space="0" w:color="auto"/>
            </w:tcBorders>
          </w:tcPr>
          <w:p w14:paraId="0EABAFD4" w14:textId="77777777" w:rsidR="00241433" w:rsidRPr="002D3917" w:rsidRDefault="00241433" w:rsidP="00467478">
            <w:pPr>
              <w:pStyle w:val="TAL"/>
              <w:rPr>
                <w:lang w:eastAsia="sv-SE"/>
              </w:rPr>
            </w:pPr>
            <w:r w:rsidRPr="002D3917">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B851BE6" w14:textId="77777777" w:rsidR="00241433" w:rsidRPr="002D3917" w:rsidRDefault="00241433" w:rsidP="00467478">
            <w:pPr>
              <w:pStyle w:val="TAL"/>
              <w:rPr>
                <w:lang w:eastAsia="sv-SE"/>
              </w:rPr>
            </w:pPr>
            <w:r w:rsidRPr="002D3917">
              <w:rPr>
                <w:lang w:eastAsia="sv-SE"/>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6C8C361F" w14:textId="3FE1DCB3" w:rsidR="00241433" w:rsidRPr="002D3917" w:rsidRDefault="00241433" w:rsidP="00467478">
            <w:pPr>
              <w:pStyle w:val="TAL"/>
              <w:rPr>
                <w:lang w:eastAsia="sv-SE"/>
              </w:rPr>
            </w:pPr>
            <w:r w:rsidRPr="002D3917">
              <w:rPr>
                <w:lang w:eastAsia="sv-SE"/>
              </w:rPr>
              <w:t>v1810</w:t>
            </w:r>
          </w:p>
        </w:tc>
      </w:tr>
      <w:tr w:rsidR="00E05EBB" w:rsidRPr="002D3917" w14:paraId="2CD6092E"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13E6616A" w14:textId="0EE8EA4C" w:rsidR="00241433" w:rsidRPr="00382BE0" w:rsidRDefault="00241433" w:rsidP="00467478">
            <w:pPr>
              <w:pStyle w:val="TAL"/>
              <w:rPr>
                <w:rFonts w:eastAsia="等线"/>
                <w:iCs/>
                <w:lang w:eastAsia="zh-CN"/>
                <w:rPrChange w:id="36" w:author="OPPO (Qianxi Lu)" w:date="2024-07-25T11:25:00Z" w16du:dateUtc="2024-07-25T03:25:00Z">
                  <w:rPr>
                    <w:iCs/>
                    <w:lang w:eastAsia="en-GB"/>
                  </w:rPr>
                </w:rPrChange>
              </w:rPr>
            </w:pPr>
            <w:r w:rsidRPr="002D3917">
              <w:rPr>
                <w:iCs/>
                <w:lang w:eastAsia="en-GB"/>
              </w:rPr>
              <w:t>MAC configuration</w:t>
            </w:r>
            <w:ins w:id="37" w:author="OPPO (Qianxi Lu)" w:date="2024-07-25T11:25:00Z" w16du:dateUtc="2024-07-25T03:25:00Z">
              <w:r w:rsidR="00382BE0">
                <w:rPr>
                  <w:rFonts w:eastAsia="等线" w:hint="eastAsia"/>
                  <w:iCs/>
                  <w:lang w:eastAsia="zh-CN"/>
                </w:rPr>
                <w:t xml:space="preserve"> </w:t>
              </w:r>
              <w:r w:rsidR="00382BE0" w:rsidRPr="00382BE0">
                <w:rPr>
                  <w:rFonts w:eastAsia="等线"/>
                  <w:iCs/>
                  <w:lang w:eastAsia="zh-CN"/>
                </w:rPr>
                <w:t>associated to additional RLC configuration</w:t>
              </w:r>
            </w:ins>
          </w:p>
        </w:tc>
        <w:tc>
          <w:tcPr>
            <w:tcW w:w="1986" w:type="dxa"/>
            <w:tcBorders>
              <w:top w:val="single" w:sz="4" w:space="0" w:color="auto"/>
              <w:left w:val="single" w:sz="4" w:space="0" w:color="auto"/>
              <w:bottom w:val="single" w:sz="4" w:space="0" w:color="auto"/>
              <w:right w:val="single" w:sz="4" w:space="0" w:color="auto"/>
            </w:tcBorders>
          </w:tcPr>
          <w:p w14:paraId="0833EA24" w14:textId="77777777" w:rsidR="00241433" w:rsidRPr="002D3917" w:rsidRDefault="00241433" w:rsidP="00467478">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AAA1742" w14:textId="77777777" w:rsidR="00241433" w:rsidRPr="002D3917" w:rsidRDefault="00241433" w:rsidP="00467478">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A4B10F2" w14:textId="77777777" w:rsidR="00241433" w:rsidRPr="002D3917" w:rsidRDefault="00241433" w:rsidP="00467478">
            <w:pPr>
              <w:pStyle w:val="TAL"/>
              <w:rPr>
                <w:lang w:eastAsia="sv-SE"/>
              </w:rPr>
            </w:pPr>
          </w:p>
        </w:tc>
      </w:tr>
      <w:tr w:rsidR="00241433" w:rsidRPr="002D3917" w14:paraId="1D054BF6"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2A2AE787" w14:textId="77777777" w:rsidR="00241433" w:rsidRPr="002D3917" w:rsidRDefault="00241433" w:rsidP="00467478">
            <w:pPr>
              <w:pStyle w:val="TAL"/>
              <w:rPr>
                <w:i/>
                <w:lang w:eastAsia="en-GB"/>
              </w:rPr>
            </w:pPr>
            <w:r w:rsidRPr="002D3917">
              <w:rPr>
                <w:i/>
                <w:lang w:eastAsia="en-GB"/>
              </w:rPr>
              <w:t>&gt;priority</w:t>
            </w:r>
          </w:p>
        </w:tc>
        <w:tc>
          <w:tcPr>
            <w:tcW w:w="1986" w:type="dxa"/>
            <w:tcBorders>
              <w:top w:val="single" w:sz="4" w:space="0" w:color="auto"/>
              <w:left w:val="single" w:sz="4" w:space="0" w:color="auto"/>
              <w:bottom w:val="single" w:sz="4" w:space="0" w:color="auto"/>
              <w:right w:val="single" w:sz="4" w:space="0" w:color="auto"/>
            </w:tcBorders>
          </w:tcPr>
          <w:p w14:paraId="4B00FA43" w14:textId="77777777" w:rsidR="00241433" w:rsidRPr="002D3917" w:rsidRDefault="00241433" w:rsidP="00467478">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F8DBC78" w14:textId="77777777" w:rsidR="00241433" w:rsidRPr="002D3917" w:rsidRDefault="00241433" w:rsidP="00467478">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B844984" w14:textId="77777777" w:rsidR="00241433" w:rsidRPr="002D3917" w:rsidRDefault="00241433" w:rsidP="00467478">
            <w:pPr>
              <w:pStyle w:val="TAL"/>
              <w:rPr>
                <w:lang w:eastAsia="sv-SE"/>
              </w:rPr>
            </w:pPr>
          </w:p>
        </w:tc>
      </w:tr>
      <w:bookmarkEnd w:id="2"/>
      <w:bookmarkEnd w:id="3"/>
      <w:bookmarkEnd w:id="4"/>
      <w:bookmarkEnd w:id="5"/>
      <w:bookmarkEnd w:id="6"/>
      <w:bookmarkEnd w:id="7"/>
      <w:bookmarkEnd w:id="8"/>
      <w:bookmarkEnd w:id="9"/>
      <w:bookmarkEnd w:id="10"/>
      <w:bookmarkEnd w:id="11"/>
      <w:bookmarkEnd w:id="12"/>
      <w:bookmarkEnd w:id="13"/>
    </w:tbl>
    <w:p w14:paraId="4941013C" w14:textId="6FFC2762" w:rsidR="00394471" w:rsidRPr="002D3917" w:rsidRDefault="00394471" w:rsidP="00394471"/>
    <w:sectPr w:rsidR="00394471" w:rsidRPr="002D3917" w:rsidSect="00801557">
      <w:footnotePr>
        <w:numRestart w:val="eachSect"/>
      </w:footnotePr>
      <w:pgSz w:w="11907" w:h="16840"/>
      <w:pgMar w:top="1134" w:right="1134" w:bottom="1418"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45513" w14:textId="77777777" w:rsidR="0026586D" w:rsidRPr="007B4B4C" w:rsidRDefault="0026586D">
      <w:pPr>
        <w:spacing w:after="0"/>
      </w:pPr>
      <w:r w:rsidRPr="007B4B4C">
        <w:separator/>
      </w:r>
    </w:p>
  </w:endnote>
  <w:endnote w:type="continuationSeparator" w:id="0">
    <w:p w14:paraId="067675B1" w14:textId="77777777" w:rsidR="0026586D" w:rsidRPr="007B4B4C" w:rsidRDefault="0026586D">
      <w:pPr>
        <w:spacing w:after="0"/>
      </w:pPr>
      <w:r w:rsidRPr="007B4B4C">
        <w:continuationSeparator/>
      </w:r>
    </w:p>
  </w:endnote>
  <w:endnote w:type="continuationNotice" w:id="1">
    <w:p w14:paraId="1E1DAC23" w14:textId="77777777" w:rsidR="0026586D" w:rsidRPr="007B4B4C" w:rsidRDefault="002658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Wingdings"/>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96668C" w14:textId="77777777" w:rsidR="0026586D" w:rsidRPr="007B4B4C" w:rsidRDefault="0026586D">
      <w:pPr>
        <w:spacing w:after="0"/>
      </w:pPr>
      <w:r w:rsidRPr="007B4B4C">
        <w:separator/>
      </w:r>
    </w:p>
  </w:footnote>
  <w:footnote w:type="continuationSeparator" w:id="0">
    <w:p w14:paraId="32262E8D" w14:textId="77777777" w:rsidR="0026586D" w:rsidRPr="007B4B4C" w:rsidRDefault="0026586D">
      <w:pPr>
        <w:spacing w:after="0"/>
      </w:pPr>
      <w:r w:rsidRPr="007B4B4C">
        <w:continuationSeparator/>
      </w:r>
    </w:p>
  </w:footnote>
  <w:footnote w:type="continuationNotice" w:id="1">
    <w:p w14:paraId="62129612" w14:textId="77777777" w:rsidR="0026586D" w:rsidRPr="007B4B4C" w:rsidRDefault="0026586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7C20D" w14:textId="77777777" w:rsidR="00801557" w:rsidRDefault="0080155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a3"/>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F905D8"/>
    <w:multiLevelType w:val="hybridMultilevel"/>
    <w:tmpl w:val="F6CA4120"/>
    <w:lvl w:ilvl="0" w:tplc="44E09D0A">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27"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9" w15:restartNumberingAfterBreak="0">
    <w:nsid w:val="5CC36131"/>
    <w:multiLevelType w:val="hybridMultilevel"/>
    <w:tmpl w:val="2BE415F2"/>
    <w:lvl w:ilvl="0" w:tplc="3F5AAF7E">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40"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6"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6EF57729"/>
    <w:multiLevelType w:val="hybridMultilevel"/>
    <w:tmpl w:val="ED02092A"/>
    <w:lvl w:ilvl="0" w:tplc="6644A0CA">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48"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2"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0"/>
  </w:num>
  <w:num w:numId="3" w16cid:durableId="756556103">
    <w:abstractNumId w:val="41"/>
  </w:num>
  <w:num w:numId="4" w16cid:durableId="1298681283">
    <w:abstractNumId w:val="37"/>
  </w:num>
  <w:num w:numId="5" w16cid:durableId="161256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42"/>
  </w:num>
  <w:num w:numId="15" w16cid:durableId="1152603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9"/>
  </w:num>
  <w:num w:numId="17" w16cid:durableId="368919375">
    <w:abstractNumId w:val="43"/>
  </w:num>
  <w:num w:numId="18" w16cid:durableId="1674911730">
    <w:abstractNumId w:val="13"/>
  </w:num>
  <w:num w:numId="19" w16cid:durableId="1046639535">
    <w:abstractNumId w:val="51"/>
  </w:num>
  <w:num w:numId="20" w16cid:durableId="236787153">
    <w:abstractNumId w:val="19"/>
  </w:num>
  <w:num w:numId="21" w16cid:durableId="701511839">
    <w:abstractNumId w:val="8"/>
  </w:num>
  <w:num w:numId="22" w16cid:durableId="1059205307">
    <w:abstractNumId w:val="45"/>
  </w:num>
  <w:num w:numId="23" w16cid:durableId="1596865912">
    <w:abstractNumId w:val="21"/>
  </w:num>
  <w:num w:numId="24" w16cid:durableId="1099132764">
    <w:abstractNumId w:val="32"/>
  </w:num>
  <w:num w:numId="25" w16cid:durableId="1395662286">
    <w:abstractNumId w:val="14"/>
  </w:num>
  <w:num w:numId="26" w16cid:durableId="214583011">
    <w:abstractNumId w:val="12"/>
  </w:num>
  <w:num w:numId="27" w16cid:durableId="362094831">
    <w:abstractNumId w:val="33"/>
  </w:num>
  <w:num w:numId="28" w16cid:durableId="532310444">
    <w:abstractNumId w:val="50"/>
  </w:num>
  <w:num w:numId="29" w16cid:durableId="1322123802">
    <w:abstractNumId w:val="23"/>
  </w:num>
  <w:num w:numId="30" w16cid:durableId="1236205740">
    <w:abstractNumId w:val="35"/>
  </w:num>
  <w:num w:numId="31" w16cid:durableId="122846346">
    <w:abstractNumId w:val="16"/>
  </w:num>
  <w:num w:numId="32" w16cid:durableId="359010974">
    <w:abstractNumId w:val="34"/>
  </w:num>
  <w:num w:numId="33" w16cid:durableId="1018964611">
    <w:abstractNumId w:val="15"/>
  </w:num>
  <w:num w:numId="34" w16cid:durableId="1886022345">
    <w:abstractNumId w:val="44"/>
  </w:num>
  <w:num w:numId="35" w16cid:durableId="1210261777">
    <w:abstractNumId w:val="52"/>
  </w:num>
  <w:num w:numId="36" w16cid:durableId="439375767">
    <w:abstractNumId w:val="29"/>
  </w:num>
  <w:num w:numId="37" w16cid:durableId="926573521">
    <w:abstractNumId w:val="49"/>
  </w:num>
  <w:num w:numId="38" w16cid:durableId="1259410486">
    <w:abstractNumId w:val="53"/>
  </w:num>
  <w:num w:numId="39" w16cid:durableId="1347950033">
    <w:abstractNumId w:val="11"/>
  </w:num>
  <w:num w:numId="40" w16cid:durableId="802313053">
    <w:abstractNumId w:val="40"/>
  </w:num>
  <w:num w:numId="41" w16cid:durableId="297298441">
    <w:abstractNumId w:val="27"/>
  </w:num>
  <w:num w:numId="42" w16cid:durableId="1166167161">
    <w:abstractNumId w:val="28"/>
  </w:num>
  <w:num w:numId="43" w16cid:durableId="1876771378">
    <w:abstractNumId w:val="10"/>
  </w:num>
  <w:num w:numId="44" w16cid:durableId="85932">
    <w:abstractNumId w:val="31"/>
  </w:num>
  <w:num w:numId="45" w16cid:durableId="526718341">
    <w:abstractNumId w:val="25"/>
  </w:num>
  <w:num w:numId="46" w16cid:durableId="391269479">
    <w:abstractNumId w:val="17"/>
  </w:num>
  <w:num w:numId="47" w16cid:durableId="1844583080">
    <w:abstractNumId w:val="48"/>
  </w:num>
  <w:num w:numId="48" w16cid:durableId="2056927976">
    <w:abstractNumId w:val="24"/>
  </w:num>
  <w:num w:numId="49" w16cid:durableId="966399224">
    <w:abstractNumId w:val="20"/>
  </w:num>
  <w:num w:numId="50" w16cid:durableId="2086998249">
    <w:abstractNumId w:val="18"/>
  </w:num>
  <w:num w:numId="51" w16cid:durableId="282427171">
    <w:abstractNumId w:val="22"/>
  </w:num>
  <w:num w:numId="52" w16cid:durableId="2146467567">
    <w:abstractNumId w:val="46"/>
  </w:num>
  <w:num w:numId="53" w16cid:durableId="1509254829">
    <w:abstractNumId w:val="36"/>
  </w:num>
  <w:num w:numId="54" w16cid:durableId="1095247691">
    <w:abstractNumId w:val="38"/>
  </w:num>
  <w:num w:numId="55" w16cid:durableId="1651789639">
    <w:abstractNumId w:val="39"/>
  </w:num>
  <w:num w:numId="56" w16cid:durableId="1219786197">
    <w:abstractNumId w:val="47"/>
  </w:num>
  <w:num w:numId="57" w16cid:durableId="940836727">
    <w:abstractNumId w:val="2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A15"/>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6DC4"/>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971"/>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61"/>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6D"/>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BE0"/>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198"/>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F7A"/>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58C"/>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51C"/>
    <w:rsid w:val="006E56E1"/>
    <w:rsid w:val="006E5956"/>
    <w:rsid w:val="006E59F3"/>
    <w:rsid w:val="006E5C0F"/>
    <w:rsid w:val="006E5CDC"/>
    <w:rsid w:val="006E5EB2"/>
    <w:rsid w:val="006E6415"/>
    <w:rsid w:val="006E6E73"/>
    <w:rsid w:val="006E73B6"/>
    <w:rsid w:val="006E7AA4"/>
    <w:rsid w:val="006E7D7C"/>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998"/>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3DD0"/>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E7B98"/>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57"/>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EAD"/>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3E49"/>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DE5"/>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3A0"/>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541"/>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2AD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15C"/>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5F9"/>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29"/>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5D7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AAB"/>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615"/>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D2"/>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3C1A"/>
    <w:rsid w:val="00FF4184"/>
    <w:rsid w:val="00FF41CE"/>
    <w:rsid w:val="00FF4203"/>
    <w:rsid w:val="00FF42FE"/>
    <w:rsid w:val="00FF456B"/>
    <w:rsid w:val="00FF45D9"/>
    <w:rsid w:val="00FF4867"/>
    <w:rsid w:val="00FF59D1"/>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ja-JP"/>
    </w:rPr>
  </w:style>
  <w:style w:type="character" w:customStyle="1" w:styleId="20">
    <w:name w:val="标题 2 字符"/>
    <w:link w:val="2"/>
    <w:qFormat/>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uiPriority w:val="9"/>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qFormat/>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link w:val="25"/>
    <w:qFormat/>
    <w:rsid w:val="000F3B47"/>
    <w:pPr>
      <w:ind w:left="851"/>
    </w:pPr>
  </w:style>
  <w:style w:type="paragraph" w:styleId="ac">
    <w:name w:val="List Bullet"/>
    <w:basedOn w:val="a7"/>
    <w:qFormat/>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7"/>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b">
    <w:name w:val="Body Text"/>
    <w:basedOn w:val="a"/>
    <w:link w:val="afc"/>
    <w:qFormat/>
    <w:rsid w:val="00807B1C"/>
    <w:pPr>
      <w:spacing w:after="120"/>
    </w:pPr>
  </w:style>
  <w:style w:type="character" w:customStyle="1" w:styleId="afc">
    <w:name w:val="正文文本 字符"/>
    <w:basedOn w:val="a0"/>
    <w:link w:val="afb"/>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d">
    <w:name w:val="Plain Text"/>
    <w:basedOn w:val="a"/>
    <w:link w:val="afe"/>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e">
    <w:name w:val="纯文本 字符"/>
    <w:basedOn w:val="a0"/>
    <w:link w:val="afd"/>
    <w:uiPriority w:val="99"/>
    <w:rsid w:val="007B122D"/>
    <w:rPr>
      <w:rFonts w:ascii="Courier New" w:eastAsiaTheme="minorHAnsi" w:hAnsi="Courier New" w:cstheme="minorBidi"/>
      <w:sz w:val="22"/>
      <w:szCs w:val="22"/>
      <w:lang w:val="nb-NO" w:eastAsia="en-US"/>
    </w:rPr>
  </w:style>
  <w:style w:type="character" w:customStyle="1" w:styleId="af7">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33">
    <w:name w:val="Body Text 3"/>
    <w:basedOn w:val="a"/>
    <w:link w:val="34"/>
    <w:qFormat/>
    <w:locked/>
    <w:rsid w:val="003E1563"/>
    <w:pPr>
      <w:spacing w:after="120"/>
    </w:pPr>
    <w:rPr>
      <w:sz w:val="16"/>
      <w:szCs w:val="16"/>
    </w:rPr>
  </w:style>
  <w:style w:type="character" w:customStyle="1" w:styleId="34">
    <w:name w:val="正文文本 3 字符"/>
    <w:basedOn w:val="a0"/>
    <w:link w:val="33"/>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ja-JP"/>
    </w:rPr>
  </w:style>
  <w:style w:type="character" w:customStyle="1" w:styleId="ui-provider">
    <w:name w:val="ui-provider"/>
    <w:basedOn w:val="a0"/>
    <w:qFormat/>
    <w:rsid w:val="008F6899"/>
  </w:style>
  <w:style w:type="character" w:styleId="aff">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2">
    <w:name w:val="网格型1"/>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3">
    <w:name w:val="网格型4"/>
    <w:basedOn w:val="a1"/>
    <w:next w:val="af8"/>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E2448C"/>
    <w:rPr>
      <w:rFonts w:ascii="Calibri" w:hAnsi="Calibri" w:cs="Calibri" w:hint="default"/>
      <w:color w:val="0000FF"/>
      <w:u w:val="single"/>
    </w:rPr>
  </w:style>
  <w:style w:type="character" w:customStyle="1" w:styleId="cf01">
    <w:name w:val="cf01"/>
    <w:basedOn w:val="a0"/>
    <w:rsid w:val="00E2448C"/>
    <w:rPr>
      <w:rFonts w:ascii="Segoe UI" w:hAnsi="Segoe UI" w:cs="Segoe UI" w:hint="default"/>
      <w:sz w:val="18"/>
      <w:szCs w:val="18"/>
    </w:rPr>
  </w:style>
  <w:style w:type="character" w:customStyle="1" w:styleId="cf11">
    <w:name w:val="cf11"/>
    <w:basedOn w:val="a0"/>
    <w:rsid w:val="00E2448C"/>
    <w:rPr>
      <w:rFonts w:ascii="Segoe UI" w:hAnsi="Segoe UI" w:cs="Segoe UI" w:hint="default"/>
      <w:i/>
      <w:iCs/>
      <w:sz w:val="18"/>
      <w:szCs w:val="18"/>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3gpp_70.dot</Template>
  <TotalTime>59</TotalTime>
  <Pages>12</Pages>
  <Words>6292</Words>
  <Characters>35867</Characters>
  <Application>Microsoft Office Word</Application>
  <DocSecurity>0</DocSecurity>
  <Lines>298</Lines>
  <Paragraphs>84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42075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OPPO (Qianxi Lu)</cp:lastModifiedBy>
  <cp:revision>6</cp:revision>
  <cp:lastPrinted>2017-05-08T10:55:00Z</cp:lastPrinted>
  <dcterms:created xsi:type="dcterms:W3CDTF">2024-07-25T04:01:00Z</dcterms:created>
  <dcterms:modified xsi:type="dcterms:W3CDTF">2024-08-05T07:22:00Z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