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4731" w14:textId="4FE55179" w:rsidR="00335BD2" w:rsidRDefault="00335BD2" w:rsidP="00335BD2">
      <w:pPr>
        <w:tabs>
          <w:tab w:val="right" w:pos="9639"/>
        </w:tabs>
        <w:spacing w:after="0"/>
        <w:outlineLvl w:val="0"/>
        <w:rPr>
          <w:rFonts w:ascii="Arial" w:hAnsi="Arial"/>
          <w:b/>
          <w:noProof/>
          <w:sz w:val="24"/>
        </w:rPr>
      </w:pPr>
      <w:r>
        <w:rPr>
          <w:rFonts w:ascii="Arial" w:hAnsi="Arial"/>
          <w:b/>
          <w:noProof/>
          <w:sz w:val="24"/>
        </w:rPr>
        <w:t>3GPP TSG-CT WG3 Meeting #136</w:t>
      </w:r>
      <w:r>
        <w:rPr>
          <w:rFonts w:ascii="Arial" w:hAnsi="Arial"/>
          <w:b/>
          <w:noProof/>
          <w:sz w:val="24"/>
        </w:rPr>
        <w:tab/>
      </w:r>
      <w:r w:rsidRPr="00335BD2">
        <w:rPr>
          <w:rFonts w:ascii="Arial" w:hAnsi="Arial" w:cs="Arial"/>
          <w:b/>
          <w:i/>
          <w:noProof/>
          <w:sz w:val="28"/>
        </w:rPr>
        <w:t>C3-244</w:t>
      </w:r>
      <w:r w:rsidR="0076307F">
        <w:rPr>
          <w:rFonts w:ascii="Arial" w:hAnsi="Arial" w:cs="Arial"/>
          <w:b/>
          <w:i/>
          <w:noProof/>
          <w:sz w:val="28"/>
        </w:rPr>
        <w:t>417</w:t>
      </w:r>
    </w:p>
    <w:p w14:paraId="3C6A5CF6" w14:textId="01052C33" w:rsidR="00845B89" w:rsidRPr="00D53323" w:rsidRDefault="00F45BA3" w:rsidP="00845B89">
      <w:pPr>
        <w:spacing w:after="120"/>
        <w:outlineLvl w:val="0"/>
        <w:rPr>
          <w:rFonts w:ascii="Arial" w:eastAsia="Times New Roman" w:hAnsi="Arial"/>
          <w:b/>
          <w:noProof/>
          <w:sz w:val="24"/>
        </w:rPr>
      </w:pPr>
      <w:r>
        <w:rPr>
          <w:rFonts w:ascii="Arial" w:eastAsia="Times New Roman" w:hAnsi="Arial"/>
          <w:b/>
          <w:noProof/>
          <w:sz w:val="24"/>
        </w:rPr>
        <w:t>Maastricht</w:t>
      </w:r>
      <w:r w:rsidR="006F2783" w:rsidRPr="006B762C">
        <w:rPr>
          <w:rFonts w:ascii="Arial" w:eastAsia="Times New Roman" w:hAnsi="Arial"/>
          <w:b/>
          <w:noProof/>
          <w:sz w:val="24"/>
        </w:rPr>
        <w:t xml:space="preserve">, </w:t>
      </w:r>
      <w:r>
        <w:rPr>
          <w:rFonts w:ascii="Arial" w:eastAsia="Times New Roman" w:hAnsi="Arial"/>
          <w:b/>
          <w:noProof/>
          <w:sz w:val="24"/>
        </w:rPr>
        <w:t>NL</w:t>
      </w:r>
      <w:r w:rsidR="006F2783" w:rsidRPr="00964E87">
        <w:rPr>
          <w:rFonts w:ascii="Arial" w:eastAsia="Times New Roman" w:hAnsi="Arial"/>
          <w:b/>
          <w:noProof/>
          <w:sz w:val="24"/>
        </w:rPr>
        <w:t xml:space="preserve">, </w:t>
      </w:r>
      <w:r w:rsidR="00DE6430">
        <w:rPr>
          <w:rFonts w:ascii="Arial" w:eastAsia="Times New Roman" w:hAnsi="Arial"/>
          <w:b/>
          <w:noProof/>
          <w:sz w:val="24"/>
        </w:rPr>
        <w:t>19</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D6039D">
        <w:rPr>
          <w:rFonts w:ascii="Arial" w:eastAsia="Times New Roman" w:hAnsi="Arial"/>
          <w:b/>
          <w:noProof/>
          <w:sz w:val="24"/>
        </w:rPr>
        <w:t>23</w:t>
      </w:r>
      <w:r w:rsidR="006F2783">
        <w:rPr>
          <w:rFonts w:ascii="Arial" w:eastAsia="Times New Roman" w:hAnsi="Arial"/>
          <w:b/>
          <w:noProof/>
          <w:sz w:val="24"/>
        </w:rPr>
        <w:t xml:space="preserve"> </w:t>
      </w:r>
      <w:r w:rsidR="00D6039D">
        <w:rPr>
          <w:rFonts w:ascii="Arial" w:eastAsia="Times New Roman" w:hAnsi="Arial"/>
          <w:b/>
          <w:noProof/>
          <w:sz w:val="24"/>
        </w:rPr>
        <w:t>Aug</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418FE406" w:rsidR="0066336B" w:rsidRPr="00335BD2" w:rsidRDefault="00B213BA" w:rsidP="00335BD2">
            <w:pPr>
              <w:pStyle w:val="CRCoverPage"/>
              <w:spacing w:after="0"/>
              <w:jc w:val="center"/>
              <w:rPr>
                <w:rFonts w:cs="Arial"/>
                <w:b/>
                <w:noProof/>
                <w:sz w:val="28"/>
              </w:rPr>
            </w:pPr>
            <w:r w:rsidRPr="00335BD2">
              <w:rPr>
                <w:rFonts w:cs="Arial"/>
                <w:b/>
                <w:noProof/>
                <w:sz w:val="28"/>
              </w:rPr>
              <w:fldChar w:fldCharType="begin"/>
            </w:r>
            <w:r w:rsidRPr="00335BD2">
              <w:rPr>
                <w:rFonts w:cs="Arial"/>
                <w:b/>
                <w:noProof/>
                <w:sz w:val="28"/>
              </w:rPr>
              <w:instrText xml:space="preserve"> DOCPROPERTY  Spec#  \* MERGEFORMAT </w:instrText>
            </w:r>
            <w:r w:rsidRPr="00335BD2">
              <w:rPr>
                <w:rFonts w:cs="Arial"/>
                <w:b/>
                <w:noProof/>
                <w:sz w:val="28"/>
              </w:rPr>
              <w:fldChar w:fldCharType="separate"/>
            </w:r>
            <w:r w:rsidR="008C6891" w:rsidRPr="00335BD2">
              <w:rPr>
                <w:rFonts w:cs="Arial"/>
                <w:b/>
                <w:noProof/>
                <w:sz w:val="28"/>
              </w:rPr>
              <w:t>29.</w:t>
            </w:r>
            <w:r w:rsidR="002667AA" w:rsidRPr="00335BD2">
              <w:rPr>
                <w:rFonts w:cs="Arial"/>
                <w:b/>
                <w:noProof/>
                <w:sz w:val="28"/>
              </w:rPr>
              <w:t>5</w:t>
            </w:r>
            <w:r w:rsidR="003A09BC" w:rsidRPr="00335BD2">
              <w:rPr>
                <w:rFonts w:cs="Arial"/>
                <w:b/>
                <w:noProof/>
                <w:sz w:val="28"/>
              </w:rPr>
              <w:t>25</w:t>
            </w:r>
            <w:r w:rsidRPr="00335BD2">
              <w:rPr>
                <w:rFonts w:cs="Arial"/>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1ED2C152" w:rsidR="0066336B" w:rsidRPr="00335BD2" w:rsidRDefault="00335BD2" w:rsidP="00335BD2">
            <w:pPr>
              <w:pStyle w:val="CRCoverPage"/>
              <w:spacing w:after="0"/>
              <w:jc w:val="center"/>
              <w:rPr>
                <w:rFonts w:cs="Arial"/>
                <w:b/>
                <w:noProof/>
                <w:sz w:val="28"/>
              </w:rPr>
            </w:pPr>
            <w:r w:rsidRPr="00335BD2">
              <w:rPr>
                <w:rFonts w:cs="Arial"/>
                <w:b/>
                <w:noProof/>
                <w:sz w:val="28"/>
                <w:lang w:eastAsia="zh-CN"/>
              </w:rPr>
              <w:t>0361</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8F7C436" w:rsidR="0066336B" w:rsidRPr="00335BD2" w:rsidRDefault="0076307F" w:rsidP="00335BD2">
            <w:pPr>
              <w:pStyle w:val="CRCoverPage"/>
              <w:spacing w:after="0"/>
              <w:jc w:val="center"/>
              <w:rPr>
                <w:rFonts w:cs="Arial"/>
                <w:b/>
                <w:noProof/>
                <w:sz w:val="28"/>
              </w:rPr>
            </w:pPr>
            <w:r>
              <w:rPr>
                <w:rFonts w:cs="Arial"/>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851BB21" w:rsidR="0066336B" w:rsidRPr="00335BD2" w:rsidRDefault="00B213BA" w:rsidP="00335BD2">
            <w:pPr>
              <w:pStyle w:val="CRCoverPage"/>
              <w:spacing w:after="0"/>
              <w:jc w:val="center"/>
              <w:rPr>
                <w:rFonts w:cs="Arial"/>
                <w:b/>
                <w:noProof/>
                <w:sz w:val="28"/>
                <w:highlight w:val="yellow"/>
              </w:rPr>
            </w:pPr>
            <w:r w:rsidRPr="00B33970">
              <w:rPr>
                <w:rFonts w:cs="Arial"/>
                <w:b/>
                <w:noProof/>
                <w:sz w:val="28"/>
              </w:rPr>
              <w:fldChar w:fldCharType="begin"/>
            </w:r>
            <w:r w:rsidRPr="00B33970">
              <w:rPr>
                <w:rFonts w:cs="Arial"/>
                <w:b/>
                <w:noProof/>
                <w:sz w:val="28"/>
              </w:rPr>
              <w:instrText xml:space="preserve"> DOCPROPERTY  Version  \* MERGEFORMAT </w:instrText>
            </w:r>
            <w:r w:rsidRPr="00B33970">
              <w:rPr>
                <w:rFonts w:cs="Arial"/>
                <w:b/>
                <w:noProof/>
                <w:sz w:val="28"/>
              </w:rPr>
              <w:fldChar w:fldCharType="separate"/>
            </w:r>
            <w:r w:rsidR="00F9629C" w:rsidRPr="00B33970">
              <w:rPr>
                <w:rFonts w:cs="Arial"/>
                <w:b/>
                <w:noProof/>
                <w:sz w:val="28"/>
              </w:rPr>
              <w:t>1</w:t>
            </w:r>
            <w:r w:rsidR="00D07F96" w:rsidRPr="00B33970">
              <w:rPr>
                <w:rFonts w:cs="Arial"/>
                <w:b/>
                <w:noProof/>
                <w:sz w:val="28"/>
              </w:rPr>
              <w:t>8</w:t>
            </w:r>
            <w:r w:rsidR="008C6891" w:rsidRPr="00B33970">
              <w:rPr>
                <w:rFonts w:cs="Arial"/>
                <w:b/>
                <w:noProof/>
                <w:sz w:val="28"/>
              </w:rPr>
              <w:t>.</w:t>
            </w:r>
            <w:r w:rsidR="00D07F96" w:rsidRPr="00B33970">
              <w:rPr>
                <w:rFonts w:cs="Arial"/>
                <w:b/>
                <w:noProof/>
                <w:sz w:val="28"/>
              </w:rPr>
              <w:t>6</w:t>
            </w:r>
            <w:r w:rsidR="008C6891" w:rsidRPr="00B33970">
              <w:rPr>
                <w:rFonts w:cs="Arial"/>
                <w:b/>
                <w:noProof/>
                <w:sz w:val="28"/>
              </w:rPr>
              <w:t>.</w:t>
            </w:r>
            <w:r w:rsidR="007D54B8" w:rsidRPr="00B33970">
              <w:rPr>
                <w:rFonts w:cs="Arial"/>
                <w:b/>
                <w:noProof/>
                <w:sz w:val="28"/>
              </w:rPr>
              <w:t>1</w:t>
            </w:r>
            <w:r w:rsidRPr="00B33970">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7B2F5CD9" w:rsidR="0066336B" w:rsidRDefault="002A31C3" w:rsidP="00B72EDC">
            <w:pPr>
              <w:pStyle w:val="CRCoverPage"/>
              <w:spacing w:after="0"/>
              <w:ind w:left="100"/>
              <w:rPr>
                <w:noProof/>
              </w:rPr>
            </w:pPr>
            <w:r>
              <w:rPr>
                <w:noProof/>
              </w:rPr>
              <w:t>CHF selection aspects</w:t>
            </w:r>
            <w:r w:rsidR="00FE3B94">
              <w:rPr>
                <w:noProof/>
              </w:rPr>
              <w:t xml:space="preserve"> considering roaming scenarios</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3E44294C" w:rsidR="0066336B" w:rsidRDefault="00551DE9">
            <w:pPr>
              <w:pStyle w:val="CRCoverPage"/>
              <w:spacing w:after="0"/>
              <w:ind w:left="100"/>
              <w:rPr>
                <w:noProof/>
              </w:rPr>
            </w:pPr>
            <w:r>
              <w:rPr>
                <w:noProof/>
              </w:rPr>
              <w:t>TEI19_</w:t>
            </w:r>
            <w:r w:rsidR="00055E73">
              <w:rPr>
                <w:noProof/>
              </w:rPr>
              <w:t>SL</w:t>
            </w:r>
            <w:r w:rsidR="00907743">
              <w:rPr>
                <w:noProof/>
              </w:rPr>
              <w:t>UPiR</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4503427C"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C73013">
              <w:rPr>
                <w:noProof/>
              </w:rPr>
              <w:t>0</w:t>
            </w:r>
            <w:r w:rsidR="006F5495">
              <w:rPr>
                <w:noProof/>
              </w:rPr>
              <w:t>7</w:t>
            </w:r>
            <w:r w:rsidR="008C6891" w:rsidRPr="00CD6603">
              <w:rPr>
                <w:noProof/>
              </w:rPr>
              <w:t>-</w:t>
            </w:r>
            <w:r>
              <w:rPr>
                <w:noProof/>
              </w:rPr>
              <w:fldChar w:fldCharType="end"/>
            </w:r>
            <w:r w:rsidR="007C53E5">
              <w:rPr>
                <w:noProof/>
              </w:rPr>
              <w:t>3</w:t>
            </w:r>
            <w:r w:rsidR="006F5495">
              <w:rPr>
                <w:noProof/>
              </w:rPr>
              <w:t>0</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6938628" w:rsidR="0066336B" w:rsidRDefault="006F5495">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6CF4B286"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5374F4">
              <w:rPr>
                <w:noProof/>
              </w:rPr>
              <w:t>9</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80711E" w14:textId="0399FFA8" w:rsidR="00180D4A" w:rsidRDefault="00EF78D4" w:rsidP="00874AE8">
            <w:pPr>
              <w:pStyle w:val="CRCoverPage"/>
              <w:spacing w:after="0"/>
              <w:ind w:left="100"/>
            </w:pPr>
            <w:r>
              <w:rPr>
                <w:noProof/>
              </w:rPr>
              <w:t xml:space="preserve">This CR </w:t>
            </w:r>
            <w:r w:rsidR="0078484C">
              <w:rPr>
                <w:noProof/>
              </w:rPr>
              <w:t xml:space="preserve">covers the specification of </w:t>
            </w:r>
            <w:r w:rsidRPr="00F94927">
              <w:t>CHF selection</w:t>
            </w:r>
            <w:r>
              <w:t xml:space="preserve"> </w:t>
            </w:r>
            <w:r w:rsidR="005E6CB5">
              <w:t xml:space="preserve">by the PCF for the UE and the delivery of </w:t>
            </w:r>
            <w:r>
              <w:t xml:space="preserve">Charging Information to the AMF. </w:t>
            </w:r>
          </w:p>
          <w:p w14:paraId="5650EC35" w14:textId="7EEAA69C" w:rsidR="00CF458F" w:rsidRPr="00EF78D4" w:rsidRDefault="00EF78D4" w:rsidP="00874AE8">
            <w:pPr>
              <w:pStyle w:val="CRCoverPage"/>
              <w:spacing w:after="0"/>
              <w:ind w:left="100"/>
              <w:rPr>
                <w:noProof/>
              </w:rPr>
            </w:pPr>
            <w:r>
              <w:t xml:space="preserve">In </w:t>
            </w:r>
            <w:r w:rsidR="00180D4A">
              <w:t>addition</w:t>
            </w:r>
            <w:r>
              <w:t xml:space="preserve">, </w:t>
            </w:r>
            <w:r w:rsidR="005E6CB5">
              <w:t>for</w:t>
            </w:r>
            <w:r>
              <w:t xml:space="preserve"> the roaming scenario, </w:t>
            </w:r>
            <w:r w:rsidR="00814442">
              <w:t xml:space="preserve">it defines </w:t>
            </w:r>
            <w:r>
              <w:t xml:space="preserve">passing address information of the </w:t>
            </w:r>
            <w:r w:rsidR="002B6E53">
              <w:t>H-</w:t>
            </w:r>
            <w:r>
              <w:t>CHF to the AMF to allow proper CHF selection by the AMF.</w:t>
            </w:r>
          </w:p>
        </w:tc>
      </w:tr>
      <w:tr w:rsidR="0066336B" w14:paraId="787493BF" w14:textId="77777777" w:rsidTr="002E208B">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3A31B704" w:rsidR="00D45935" w:rsidRDefault="002E3E12" w:rsidP="00874AE8">
            <w:pPr>
              <w:pStyle w:val="CRCoverPage"/>
              <w:spacing w:after="0"/>
              <w:ind w:left="100"/>
              <w:rPr>
                <w:lang w:eastAsia="zh-CN"/>
              </w:rPr>
            </w:pPr>
            <w:r>
              <w:rPr>
                <w:lang w:eastAsia="zh-CN"/>
              </w:rPr>
              <w:t xml:space="preserve">Definition of a new clause with the </w:t>
            </w:r>
            <w:r w:rsidR="00433566">
              <w:rPr>
                <w:lang w:eastAsia="zh-CN"/>
              </w:rPr>
              <w:t xml:space="preserve">specification of CHF selection by the PCF for the UE and the delivery of Charging Information to the AMF for </w:t>
            </w:r>
            <w:r w:rsidR="007F77AC">
              <w:rPr>
                <w:lang w:eastAsia="zh-CN"/>
              </w:rPr>
              <w:t xml:space="preserve">the </w:t>
            </w:r>
            <w:r w:rsidR="00433566">
              <w:rPr>
                <w:lang w:eastAsia="zh-CN"/>
              </w:rPr>
              <w:t xml:space="preserve">roaming and </w:t>
            </w:r>
            <w:r w:rsidR="007F77AC">
              <w:rPr>
                <w:lang w:eastAsia="zh-CN"/>
              </w:rPr>
              <w:t>non-roaming scenarios.</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2342A260" w:rsidR="0066336B" w:rsidRDefault="007F77AC" w:rsidP="003B1574">
            <w:pPr>
              <w:pStyle w:val="CRCoverPage"/>
              <w:tabs>
                <w:tab w:val="left" w:pos="2184"/>
              </w:tabs>
              <w:spacing w:after="0"/>
              <w:ind w:left="100"/>
              <w:rPr>
                <w:noProof/>
              </w:rPr>
            </w:pPr>
            <w:r>
              <w:rPr>
                <w:noProof/>
              </w:rPr>
              <w:t>Ambiguous description of the CHF selection by the PCF for the UE and uncer</w:t>
            </w:r>
            <w:r w:rsidR="00BE5396">
              <w:rPr>
                <w:noProof/>
              </w:rPr>
              <w:t>t</w:t>
            </w:r>
            <w:r>
              <w:rPr>
                <w:noProof/>
              </w:rPr>
              <w:t>ain usage of the ChargingInformat</w:t>
            </w:r>
            <w:r w:rsidR="00BE5396">
              <w:rPr>
                <w:noProof/>
              </w:rPr>
              <w:t>i</w:t>
            </w:r>
            <w:r>
              <w:rPr>
                <w:noProof/>
              </w:rPr>
              <w:t xml:space="preserve">on attributes. Missing </w:t>
            </w:r>
            <w:r w:rsidR="00D57CD8">
              <w:rPr>
                <w:noProof/>
              </w:rPr>
              <w:t>description of the behaviour in roaming and non-roaming scenarios</w:t>
            </w:r>
          </w:p>
        </w:tc>
      </w:tr>
      <w:tr w:rsidR="0066336B" w14:paraId="028FA7A2" w14:textId="77777777" w:rsidTr="002E208B">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A0D079D" w:rsidR="0066336B" w:rsidRDefault="00A939D7">
            <w:pPr>
              <w:pStyle w:val="CRCoverPage"/>
              <w:spacing w:after="0"/>
              <w:ind w:left="100"/>
              <w:rPr>
                <w:noProof/>
              </w:rPr>
            </w:pPr>
            <w:r>
              <w:rPr>
                <w:noProof/>
              </w:rPr>
              <w:t>2, (NEW)</w:t>
            </w:r>
            <w:r w:rsidR="00B66CE9">
              <w:rPr>
                <w:noProof/>
              </w:rPr>
              <w:t xml:space="preserve"> 4.2.2.</w:t>
            </w:r>
            <w:r w:rsidR="00654090">
              <w:rPr>
                <w:noProof/>
              </w:rPr>
              <w:t>7</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6F8F861C" w:rsidR="00375967" w:rsidRDefault="00BC7623" w:rsidP="00F322F5">
            <w:pPr>
              <w:pStyle w:val="CRCoverPage"/>
              <w:spacing w:after="0"/>
              <w:ind w:left="100"/>
              <w:rPr>
                <w:noProof/>
              </w:rPr>
            </w:pPr>
            <w:r>
              <w:rPr>
                <w:noProof/>
              </w:rPr>
              <w:t xml:space="preserve">This CR </w:t>
            </w:r>
            <w:r w:rsidR="006E368F">
              <w:rPr>
                <w:noProof/>
              </w:rPr>
              <w:t>has</w:t>
            </w:r>
            <w:r w:rsidR="00F84181">
              <w:rPr>
                <w:noProof/>
              </w:rPr>
              <w:t xml:space="preserve"> </w:t>
            </w:r>
            <w:r w:rsidR="00C6765E">
              <w:rPr>
                <w:noProof/>
              </w:rPr>
              <w:t>no impact on OpenAPI.</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EC08C3"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0C4CC7D5" w14:textId="77777777" w:rsidR="00AD1EAF" w:rsidRDefault="00AD1EAF" w:rsidP="00AD1EAF">
      <w:pPr>
        <w:pStyle w:val="Heading1"/>
        <w:rPr>
          <w:noProof/>
        </w:rPr>
      </w:pPr>
      <w:bookmarkStart w:id="1" w:name="_Toc28013366"/>
      <w:bookmarkStart w:id="2" w:name="_Toc34222274"/>
      <w:bookmarkStart w:id="3" w:name="_Toc36040457"/>
      <w:bookmarkStart w:id="4" w:name="_Toc39134386"/>
      <w:bookmarkStart w:id="5" w:name="_Toc43283333"/>
      <w:bookmarkStart w:id="6" w:name="_Toc45134373"/>
      <w:bookmarkStart w:id="7" w:name="_Toc49929973"/>
      <w:bookmarkStart w:id="8" w:name="_Toc50024093"/>
      <w:bookmarkStart w:id="9" w:name="_Toc51763581"/>
      <w:bookmarkStart w:id="10" w:name="_Toc56594445"/>
      <w:bookmarkStart w:id="11" w:name="_Toc67493787"/>
      <w:bookmarkStart w:id="12" w:name="_Toc68169691"/>
      <w:bookmarkStart w:id="13" w:name="_Toc73459296"/>
      <w:bookmarkStart w:id="14" w:name="_Toc73459419"/>
      <w:bookmarkStart w:id="15" w:name="_Toc74742956"/>
      <w:bookmarkStart w:id="16" w:name="_Toc112918241"/>
      <w:bookmarkStart w:id="17" w:name="_Toc120652742"/>
      <w:bookmarkStart w:id="18" w:name="_Toc129205527"/>
      <w:bookmarkStart w:id="19" w:name="_Toc129244346"/>
      <w:bookmarkStart w:id="20" w:name="_Toc136530115"/>
      <w:bookmarkStart w:id="21" w:name="_Toc136614712"/>
      <w:bookmarkStart w:id="22" w:name="_Toc148460832"/>
      <w:bookmarkStart w:id="23" w:name="_Toc151914829"/>
      <w:bookmarkStart w:id="24" w:name="_Toc170120997"/>
      <w:bookmarkStart w:id="25" w:name="_Toc28012041"/>
      <w:bookmarkStart w:id="26" w:name="_Toc34122891"/>
      <w:bookmarkStart w:id="27" w:name="_Toc36037841"/>
      <w:bookmarkStart w:id="28" w:name="_Toc38875222"/>
      <w:bookmarkStart w:id="29" w:name="_Toc43191701"/>
      <w:bookmarkStart w:id="30" w:name="_Toc45133095"/>
      <w:bookmarkStart w:id="31" w:name="_Toc51316599"/>
      <w:bookmarkStart w:id="32" w:name="_Toc51761779"/>
      <w:bookmarkStart w:id="33" w:name="_Toc56674756"/>
      <w:bookmarkStart w:id="34" w:name="_Toc56675147"/>
      <w:bookmarkStart w:id="35" w:name="_Toc59016133"/>
      <w:bookmarkStart w:id="36" w:name="_Toc63167731"/>
      <w:bookmarkStart w:id="37" w:name="_Toc66262239"/>
      <w:bookmarkStart w:id="38" w:name="_Toc68166745"/>
      <w:bookmarkStart w:id="39" w:name="_Toc73537862"/>
      <w:bookmarkStart w:id="40" w:name="_Toc75351738"/>
      <w:bookmarkStart w:id="41" w:name="_Toc83231547"/>
      <w:bookmarkStart w:id="42" w:name="_Toc85534842"/>
      <w:bookmarkStart w:id="43" w:name="_Toc88559305"/>
      <w:bookmarkStart w:id="44" w:name="_Toc114209936"/>
      <w:bookmarkStart w:id="45" w:name="_Toc129246286"/>
      <w:bookmarkStart w:id="46" w:name="_Toc138747041"/>
      <w:bookmarkStart w:id="47" w:name="_Toc153786684"/>
      <w:bookmarkStart w:id="48" w:name="_Toc170115283"/>
      <w:bookmarkStart w:id="49" w:name="_Toc170118952"/>
      <w:bookmarkStart w:id="50" w:name="_Hlk170128946"/>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89AF9A9" w14:textId="77777777" w:rsidR="00AD1EAF" w:rsidRDefault="00AD1EAF" w:rsidP="00AD1EAF">
      <w:pPr>
        <w:rPr>
          <w:noProof/>
        </w:rPr>
      </w:pPr>
      <w:r>
        <w:rPr>
          <w:noProof/>
        </w:rPr>
        <w:t>The following documents contain provisions which, through reference in this text, constitute provisions of the present document.</w:t>
      </w:r>
    </w:p>
    <w:p w14:paraId="6C68CCF1" w14:textId="77777777" w:rsidR="00AD1EAF" w:rsidRDefault="00AD1EAF" w:rsidP="00AD1EAF">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0B8B1FD5" w14:textId="77777777" w:rsidR="00AD1EAF" w:rsidRDefault="00AD1EAF" w:rsidP="00AD1EAF">
      <w:pPr>
        <w:pStyle w:val="B10"/>
        <w:rPr>
          <w:noProof/>
        </w:rPr>
      </w:pPr>
      <w:r>
        <w:rPr>
          <w:noProof/>
        </w:rPr>
        <w:t>-</w:t>
      </w:r>
      <w:r>
        <w:rPr>
          <w:noProof/>
        </w:rPr>
        <w:tab/>
        <w:t>For a specific reference, subsequent revisions do not apply.</w:t>
      </w:r>
    </w:p>
    <w:p w14:paraId="7350DF9B" w14:textId="77777777" w:rsidR="00AD1EAF" w:rsidRDefault="00AD1EAF" w:rsidP="00AD1EAF">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009F241D" w14:textId="77777777" w:rsidR="00AD1EAF" w:rsidRDefault="00AD1EAF" w:rsidP="00AD1EAF">
      <w:pPr>
        <w:pStyle w:val="EX"/>
        <w:rPr>
          <w:noProof/>
        </w:rPr>
      </w:pPr>
      <w:r>
        <w:rPr>
          <w:noProof/>
        </w:rPr>
        <w:t>[1]</w:t>
      </w:r>
      <w:r>
        <w:rPr>
          <w:noProof/>
        </w:rPr>
        <w:tab/>
        <w:t>3GPP TR 21.905: "Vocabulary for 3GPP Specifications".</w:t>
      </w:r>
    </w:p>
    <w:p w14:paraId="7439281A" w14:textId="77777777" w:rsidR="00AD1EAF" w:rsidRDefault="00AD1EAF" w:rsidP="00AD1EAF">
      <w:pPr>
        <w:pStyle w:val="EX"/>
        <w:rPr>
          <w:noProof/>
        </w:rPr>
      </w:pPr>
      <w:r>
        <w:rPr>
          <w:noProof/>
        </w:rPr>
        <w:t>[2]</w:t>
      </w:r>
      <w:r>
        <w:rPr>
          <w:noProof/>
        </w:rPr>
        <w:tab/>
        <w:t>3GPP TS 23.501: "System Architecture for the 5G System; Stage 2".</w:t>
      </w:r>
    </w:p>
    <w:p w14:paraId="4FC456CC" w14:textId="77777777" w:rsidR="00AD1EAF" w:rsidRDefault="00AD1EAF" w:rsidP="00AD1EAF">
      <w:pPr>
        <w:pStyle w:val="EX"/>
        <w:rPr>
          <w:noProof/>
        </w:rPr>
      </w:pPr>
      <w:r>
        <w:rPr>
          <w:noProof/>
        </w:rPr>
        <w:t>[3]</w:t>
      </w:r>
      <w:r>
        <w:rPr>
          <w:noProof/>
        </w:rPr>
        <w:tab/>
        <w:t>3GPP TS 23.502: "Procedures for the 5G System; Stage 2".</w:t>
      </w:r>
    </w:p>
    <w:p w14:paraId="3A429DF6" w14:textId="77777777" w:rsidR="00AD1EAF" w:rsidRDefault="00AD1EAF" w:rsidP="00AD1EAF">
      <w:pPr>
        <w:pStyle w:val="EX"/>
        <w:rPr>
          <w:noProof/>
        </w:rPr>
      </w:pPr>
      <w:r>
        <w:rPr>
          <w:noProof/>
        </w:rPr>
        <w:t>[4]</w:t>
      </w:r>
      <w:r>
        <w:rPr>
          <w:noProof/>
        </w:rPr>
        <w:tab/>
        <w:t>3GPP TS 23.503: "Policy and Charging Control Framework for the 5G System; Stage 2".</w:t>
      </w:r>
    </w:p>
    <w:p w14:paraId="28B2B5A5" w14:textId="77777777" w:rsidR="00AD1EAF" w:rsidRDefault="00AD1EAF" w:rsidP="00AD1EAF">
      <w:pPr>
        <w:pStyle w:val="EX"/>
        <w:rPr>
          <w:noProof/>
        </w:rPr>
      </w:pPr>
      <w:r>
        <w:rPr>
          <w:noProof/>
        </w:rPr>
        <w:t>[5]</w:t>
      </w:r>
      <w:r>
        <w:rPr>
          <w:noProof/>
        </w:rPr>
        <w:tab/>
        <w:t>3GPP TS 29.500: "5G System; Technical Realization of Service Based Architecture; Stage 3".</w:t>
      </w:r>
    </w:p>
    <w:p w14:paraId="6AEF3529" w14:textId="77777777" w:rsidR="00AD1EAF" w:rsidRDefault="00AD1EAF" w:rsidP="00AD1EAF">
      <w:pPr>
        <w:pStyle w:val="EX"/>
        <w:rPr>
          <w:noProof/>
        </w:rPr>
      </w:pPr>
      <w:r>
        <w:rPr>
          <w:noProof/>
        </w:rPr>
        <w:t>[6]</w:t>
      </w:r>
      <w:r>
        <w:rPr>
          <w:noProof/>
        </w:rPr>
        <w:tab/>
        <w:t>3GPP TS 29.501: "5G System; Principles and Guidelines for Services Definition; Stage 3".</w:t>
      </w:r>
    </w:p>
    <w:p w14:paraId="75D744E7" w14:textId="77777777" w:rsidR="00AD1EAF" w:rsidRDefault="00AD1EAF" w:rsidP="00AD1EAF">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5E7B380B" w14:textId="77777777" w:rsidR="00AD1EAF" w:rsidRDefault="00AD1EAF" w:rsidP="00AD1EAF">
      <w:pPr>
        <w:pStyle w:val="EX"/>
        <w:rPr>
          <w:noProof/>
          <w:lang w:eastAsia="zh-CN"/>
        </w:rPr>
      </w:pPr>
      <w:r>
        <w:rPr>
          <w:noProof/>
        </w:rPr>
        <w:t>[</w:t>
      </w:r>
      <w:r>
        <w:rPr>
          <w:noProof/>
          <w:lang w:eastAsia="zh-CN"/>
        </w:rPr>
        <w:t>8</w:t>
      </w:r>
      <w:r>
        <w:rPr>
          <w:noProof/>
        </w:rPr>
        <w:t>]</w:t>
      </w:r>
      <w:r>
        <w:rPr>
          <w:noProof/>
        </w:rPr>
        <w:tab/>
        <w:t>IETF RFC 9113: "HTTP/2".</w:t>
      </w:r>
    </w:p>
    <w:p w14:paraId="3821EE04" w14:textId="77777777" w:rsidR="00AD1EAF" w:rsidRDefault="00AD1EAF" w:rsidP="00AD1EAF">
      <w:pPr>
        <w:pStyle w:val="EX"/>
        <w:rPr>
          <w:noProof/>
          <w:lang w:eastAsia="zh-CN"/>
        </w:rPr>
      </w:pPr>
      <w:r>
        <w:rPr>
          <w:noProof/>
          <w:lang w:eastAsia="zh-CN"/>
        </w:rPr>
        <w:t>[9]</w:t>
      </w:r>
      <w:r>
        <w:rPr>
          <w:noProof/>
          <w:lang w:eastAsia="zh-CN"/>
        </w:rPr>
        <w:tab/>
        <w:t>IETF RFC 8259: "The JavaScript Object Notation (JSON) Data Interchange Format".</w:t>
      </w:r>
    </w:p>
    <w:p w14:paraId="08B4D823" w14:textId="77777777" w:rsidR="00AD1EAF" w:rsidRDefault="00AD1EAF" w:rsidP="00AD1EAF">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18" w:history="1">
        <w:r>
          <w:rPr>
            <w:rStyle w:val="Hyperlink"/>
            <w:lang w:val="en-US"/>
          </w:rPr>
          <w:t>https://spec.openapis.org/oas/v3.0.0</w:t>
        </w:r>
      </w:hyperlink>
      <w:r>
        <w:rPr>
          <w:lang w:val="en-US"/>
        </w:rPr>
        <w:t>.</w:t>
      </w:r>
    </w:p>
    <w:p w14:paraId="1CD47189" w14:textId="77777777" w:rsidR="00AD1EAF" w:rsidRDefault="00AD1EAF" w:rsidP="00AD1EAF">
      <w:pPr>
        <w:pStyle w:val="EX"/>
        <w:rPr>
          <w:noProof/>
          <w:lang w:eastAsia="zh-CN"/>
        </w:rPr>
      </w:pPr>
      <w:r>
        <w:rPr>
          <w:noProof/>
        </w:rPr>
        <w:t>[11]</w:t>
      </w:r>
      <w:r>
        <w:rPr>
          <w:noProof/>
        </w:rPr>
        <w:tab/>
        <w:t>3GPP TS 29.571: "5G System; Common Data Types for Service Based Interfaces; Stage 3".</w:t>
      </w:r>
    </w:p>
    <w:p w14:paraId="1D145ECD" w14:textId="77777777" w:rsidR="00AD1EAF" w:rsidRDefault="00AD1EAF" w:rsidP="00AD1EAF">
      <w:pPr>
        <w:pStyle w:val="EX"/>
        <w:rPr>
          <w:noProof/>
        </w:rPr>
      </w:pPr>
      <w:r>
        <w:rPr>
          <w:noProof/>
        </w:rPr>
        <w:t>[12]</w:t>
      </w:r>
      <w:r>
        <w:rPr>
          <w:noProof/>
        </w:rPr>
        <w:tab/>
        <w:t>3GPP TS 23.402: "Architecture enhancements for non-3GPP accesses".</w:t>
      </w:r>
    </w:p>
    <w:p w14:paraId="3185A3A2" w14:textId="77777777" w:rsidR="00AD1EAF" w:rsidRDefault="00AD1EAF" w:rsidP="00AD1EAF">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6EE34A6D" w14:textId="77777777" w:rsidR="00AD1EAF" w:rsidRDefault="00AD1EAF" w:rsidP="00AD1EAF">
      <w:pPr>
        <w:pStyle w:val="EX"/>
        <w:rPr>
          <w:noProof/>
          <w:lang w:eastAsia="zh-CN"/>
        </w:rPr>
      </w:pPr>
      <w:bookmarkStart w:id="51"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51"/>
    <w:p w14:paraId="20AB29DE" w14:textId="77777777" w:rsidR="00AD1EAF" w:rsidRDefault="00AD1EAF" w:rsidP="00AD1EAF">
      <w:pPr>
        <w:pStyle w:val="EX"/>
        <w:rPr>
          <w:noProof/>
        </w:rPr>
      </w:pPr>
      <w:r>
        <w:rPr>
          <w:noProof/>
        </w:rPr>
        <w:t>[15]</w:t>
      </w:r>
      <w:r>
        <w:rPr>
          <w:noProof/>
        </w:rPr>
        <w:tab/>
        <w:t>3GPP TS 24.501: "Non-Access-Stratum (NAS) protocol for 5G System (5GS); Stage 3".</w:t>
      </w:r>
    </w:p>
    <w:p w14:paraId="6171DD46" w14:textId="77777777" w:rsidR="00AD1EAF" w:rsidRDefault="00AD1EAF" w:rsidP="00AD1EAF">
      <w:pPr>
        <w:pStyle w:val="EX"/>
        <w:rPr>
          <w:noProof/>
        </w:rPr>
      </w:pPr>
      <w:r>
        <w:rPr>
          <w:noProof/>
        </w:rPr>
        <w:t>[16]</w:t>
      </w:r>
      <w:r>
        <w:rPr>
          <w:noProof/>
        </w:rPr>
        <w:tab/>
        <w:t>3GPP TS 24.526: "UE policies for 5G System (5GS); Stage 3".</w:t>
      </w:r>
    </w:p>
    <w:p w14:paraId="6842A609" w14:textId="77777777" w:rsidR="00AD1EAF" w:rsidRDefault="00AD1EAF" w:rsidP="00AD1EAF">
      <w:pPr>
        <w:pStyle w:val="EX"/>
        <w:rPr>
          <w:noProof/>
        </w:rPr>
      </w:pPr>
      <w:r>
        <w:rPr>
          <w:noProof/>
        </w:rPr>
        <w:t>[17]</w:t>
      </w:r>
      <w:r>
        <w:rPr>
          <w:noProof/>
        </w:rPr>
        <w:tab/>
        <w:t>3GPP TS 29.519: "5G System; Usage of the Unified Data Repository service for Policy Data, Application Data and Structured Data for Exposure; Stage 3".</w:t>
      </w:r>
    </w:p>
    <w:p w14:paraId="5FE89EC7" w14:textId="77777777" w:rsidR="00AD1EAF" w:rsidRDefault="00AD1EAF" w:rsidP="00AD1EAF">
      <w:pPr>
        <w:pStyle w:val="EX"/>
      </w:pPr>
      <w:r>
        <w:t>[18]</w:t>
      </w:r>
      <w:r>
        <w:tab/>
        <w:t>3GPP TS 32.422: "Telecommunication management; Subscriber and equipment trace; Trace control and configuration management".</w:t>
      </w:r>
    </w:p>
    <w:p w14:paraId="7A202DA1" w14:textId="77777777" w:rsidR="00AD1EAF" w:rsidRDefault="00AD1EAF" w:rsidP="00AD1EAF">
      <w:pPr>
        <w:pStyle w:val="EX"/>
      </w:pPr>
      <w:r>
        <w:t>[19]</w:t>
      </w:r>
      <w:r>
        <w:tab/>
        <w:t>3GPP TS 33.501: "Security architecture and procedures for 5G system".</w:t>
      </w:r>
    </w:p>
    <w:p w14:paraId="3F836490" w14:textId="77777777" w:rsidR="00AD1EAF" w:rsidRDefault="00AD1EAF" w:rsidP="00AD1EAF">
      <w:pPr>
        <w:pStyle w:val="EX"/>
      </w:pPr>
      <w:r>
        <w:t>[20]</w:t>
      </w:r>
      <w:r>
        <w:tab/>
        <w:t>IETF RFC 6749: "The OAuth 2.0 Authorization Framework".</w:t>
      </w:r>
    </w:p>
    <w:p w14:paraId="2EB5B185" w14:textId="77777777" w:rsidR="00AD1EAF" w:rsidRDefault="00AD1EAF" w:rsidP="00AD1EAF">
      <w:pPr>
        <w:pStyle w:val="EX"/>
      </w:pPr>
      <w:r>
        <w:lastRenderedPageBreak/>
        <w:t>[21]</w:t>
      </w:r>
      <w:r>
        <w:tab/>
        <w:t>IETF RFC 9457: "Problem Details for HTTP APIs".</w:t>
      </w:r>
    </w:p>
    <w:p w14:paraId="0B68008E" w14:textId="77777777" w:rsidR="00AD1EAF" w:rsidRDefault="00AD1EAF" w:rsidP="00AD1EAF">
      <w:pPr>
        <w:pStyle w:val="EX"/>
      </w:pPr>
      <w:r>
        <w:t>[22]</w:t>
      </w:r>
      <w:r>
        <w:tab/>
        <w:t>3GPP TR 21.900: "Technical Specification Group working methods".</w:t>
      </w:r>
    </w:p>
    <w:p w14:paraId="2FE9F4C5" w14:textId="77777777" w:rsidR="00AD1EAF" w:rsidRDefault="00AD1EAF" w:rsidP="00AD1EAF">
      <w:pPr>
        <w:pStyle w:val="EX"/>
        <w:rPr>
          <w:noProof/>
        </w:rPr>
      </w:pPr>
      <w:r>
        <w:rPr>
          <w:noProof/>
        </w:rPr>
        <w:t>[23]</w:t>
      </w:r>
      <w:r>
        <w:rPr>
          <w:noProof/>
        </w:rPr>
        <w:tab/>
        <w:t xml:space="preserve">3GPP TS 23.316: "Wireless and wireline convergence access support for the 5G System (5GS)". </w:t>
      </w:r>
    </w:p>
    <w:p w14:paraId="3D5FF159" w14:textId="77777777" w:rsidR="00AD1EAF" w:rsidRDefault="00AD1EAF" w:rsidP="00AD1EAF">
      <w:pPr>
        <w:pStyle w:val="EX"/>
        <w:rPr>
          <w:noProof/>
        </w:rPr>
      </w:pPr>
      <w:r>
        <w:rPr>
          <w:noProof/>
        </w:rPr>
        <w:t>[24]</w:t>
      </w:r>
      <w:r>
        <w:rPr>
          <w:noProof/>
        </w:rPr>
        <w:tab/>
        <w:t>3GPP TS 24.587: "</w:t>
      </w:r>
      <w:r>
        <w:t xml:space="preserve">Vehicle-to-Everything (V2X) services in 5G System (5GS); </w:t>
      </w:r>
      <w:r>
        <w:rPr>
          <w:noProof/>
        </w:rPr>
        <w:t>Stage 3".</w:t>
      </w:r>
    </w:p>
    <w:p w14:paraId="24BABD9F" w14:textId="77777777" w:rsidR="00AD1EAF" w:rsidRDefault="00AD1EAF" w:rsidP="00AD1EAF">
      <w:pPr>
        <w:pStyle w:val="EX"/>
        <w:rPr>
          <w:noProof/>
        </w:rPr>
      </w:pPr>
      <w:r>
        <w:rPr>
          <w:noProof/>
        </w:rPr>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2B0951E2" w14:textId="77777777" w:rsidR="00AD1EAF" w:rsidRDefault="00AD1EAF" w:rsidP="00AD1EAF">
      <w:pPr>
        <w:pStyle w:val="EX"/>
        <w:rPr>
          <w:noProof/>
        </w:rPr>
      </w:pPr>
      <w:r>
        <w:rPr>
          <w:noProof/>
        </w:rPr>
        <w:t>[26]</w:t>
      </w:r>
      <w:r>
        <w:rPr>
          <w:noProof/>
        </w:rPr>
        <w:tab/>
        <w:t>3GPP TS 29.505: "5G System; Usage of the Unified Data Repository service for Subscription Data; Stage 3".</w:t>
      </w:r>
    </w:p>
    <w:p w14:paraId="1F970BC4" w14:textId="77777777" w:rsidR="00AD1EAF" w:rsidRDefault="00AD1EAF" w:rsidP="00AD1EAF">
      <w:pPr>
        <w:pStyle w:val="EX"/>
      </w:pPr>
      <w:r>
        <w:t>[27]</w:t>
      </w:r>
      <w:r>
        <w:tab/>
        <w:t>3GPP TS 29.504:"5G System; Unified Data Repository Services; Stage 3".</w:t>
      </w:r>
    </w:p>
    <w:p w14:paraId="00AB2EAE" w14:textId="77777777" w:rsidR="00AD1EAF" w:rsidRDefault="00AD1EAF" w:rsidP="00AD1EAF">
      <w:pPr>
        <w:pStyle w:val="EX"/>
      </w:pPr>
      <w:r>
        <w:rPr>
          <w:noProof/>
        </w:rPr>
        <w:t>[28]</w:t>
      </w:r>
      <w:r>
        <w:rPr>
          <w:noProof/>
        </w:rPr>
        <w:tab/>
        <w:t>3GPP TS 24.554: "</w:t>
      </w:r>
      <w:r>
        <w:t>Proximity based services (ProSe) in 5G system (5GS) protocol aspects; Stage 3</w:t>
      </w:r>
      <w:r>
        <w:rPr>
          <w:noProof/>
        </w:rPr>
        <w:t>".</w:t>
      </w:r>
    </w:p>
    <w:p w14:paraId="422A7FD5" w14:textId="77777777" w:rsidR="00AD1EAF" w:rsidRDefault="00AD1EAF" w:rsidP="00AD1EAF">
      <w:pPr>
        <w:pStyle w:val="EX"/>
        <w:rPr>
          <w:noProof/>
        </w:rPr>
      </w:pPr>
      <w:r>
        <w:rPr>
          <w:noProof/>
        </w:rPr>
        <w:t>[29]</w:t>
      </w:r>
      <w:r>
        <w:rPr>
          <w:noProof/>
        </w:rPr>
        <w:tab/>
        <w:t>3GPP TS 24.555: "</w:t>
      </w:r>
      <w:r>
        <w:t>Proximity based services (ProSe) in 5G system (5GS); User Equipment (UE) policies; Stage 3</w:t>
      </w:r>
      <w:r>
        <w:rPr>
          <w:noProof/>
        </w:rPr>
        <w:t>".</w:t>
      </w:r>
    </w:p>
    <w:p w14:paraId="7376F82D" w14:textId="77777777" w:rsidR="00AD1EAF" w:rsidRDefault="00AD1EAF" w:rsidP="00AD1EAF">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361BCDEF" w14:textId="77777777" w:rsidR="00AD1EAF" w:rsidRDefault="00AD1EAF" w:rsidP="00AD1EAF">
      <w:pPr>
        <w:pStyle w:val="EX"/>
        <w:rPr>
          <w:noProof/>
        </w:rPr>
      </w:pPr>
      <w:r>
        <w:rPr>
          <w:rFonts w:hint="eastAsia"/>
          <w:lang w:eastAsia="zh-CN"/>
        </w:rPr>
        <w:t>[</w:t>
      </w:r>
      <w:r w:rsidRPr="0049186B">
        <w:rPr>
          <w:lang w:eastAsia="zh-CN"/>
        </w:rPr>
        <w:t>31</w:t>
      </w:r>
      <w:r>
        <w:rPr>
          <w:rFonts w:hint="eastAsia"/>
          <w:lang w:eastAsia="zh-CN"/>
        </w:rPr>
        <w:t>]</w:t>
      </w:r>
      <w:r>
        <w:rPr>
          <w:rFonts w:hint="eastAsia"/>
          <w:lang w:eastAsia="zh-CN"/>
        </w:rPr>
        <w:tab/>
      </w:r>
      <w:r>
        <w:rPr>
          <w:lang w:eastAsia="en-GB"/>
        </w:rPr>
        <w:t xml:space="preserve">3GPP TS 29.512: "5G System; </w:t>
      </w:r>
      <w:r>
        <w:t>Session Management Policy Control Service</w:t>
      </w:r>
      <w:r>
        <w:rPr>
          <w:lang w:eastAsia="en-GB"/>
        </w:rPr>
        <w:t>; Stage 3".</w:t>
      </w:r>
    </w:p>
    <w:p w14:paraId="63B81FC4" w14:textId="77777777" w:rsidR="00AD1EAF" w:rsidRDefault="00AD1EAF" w:rsidP="00AD1EAF">
      <w:pPr>
        <w:pStyle w:val="EX"/>
        <w:rPr>
          <w:noProof/>
        </w:rPr>
      </w:pPr>
      <w:r>
        <w:rPr>
          <w:rFonts w:hint="eastAsia"/>
          <w:lang w:eastAsia="zh-CN"/>
        </w:rPr>
        <w:t>[</w:t>
      </w:r>
      <w:r>
        <w:rPr>
          <w:lang w:eastAsia="zh-CN"/>
        </w:rPr>
        <w:t>32</w:t>
      </w:r>
      <w:r>
        <w:rPr>
          <w:rFonts w:hint="eastAsia"/>
          <w:lang w:eastAsia="zh-CN"/>
        </w:rPr>
        <w:t>]</w:t>
      </w:r>
      <w:r>
        <w:rPr>
          <w:rFonts w:hint="eastAsia"/>
          <w:lang w:eastAsia="zh-CN"/>
        </w:rPr>
        <w:tab/>
      </w:r>
      <w:r>
        <w:rPr>
          <w:lang w:eastAsia="en-GB"/>
        </w:rPr>
        <w:t>3GPP TS 24.577: "</w:t>
      </w:r>
      <w:r>
        <w:t>Aircraft-to-Everything (A2X) services in 5G System (5GS) protocol aspects; Stage 3</w:t>
      </w:r>
      <w:r>
        <w:rPr>
          <w:lang w:eastAsia="en-GB"/>
        </w:rPr>
        <w:t>".</w:t>
      </w:r>
    </w:p>
    <w:p w14:paraId="29A78928" w14:textId="77777777" w:rsidR="00AD1EAF" w:rsidRDefault="00AD1EAF" w:rsidP="00AD1EAF">
      <w:pPr>
        <w:pStyle w:val="EX"/>
        <w:rPr>
          <w:lang w:eastAsia="en-GB"/>
        </w:rPr>
      </w:pPr>
      <w:r>
        <w:rPr>
          <w:rFonts w:hint="eastAsia"/>
          <w:lang w:eastAsia="zh-CN"/>
        </w:rPr>
        <w:t>[</w:t>
      </w:r>
      <w:r>
        <w:rPr>
          <w:lang w:eastAsia="zh-CN"/>
        </w:rPr>
        <w:t>33</w:t>
      </w:r>
      <w:r>
        <w:rPr>
          <w:rFonts w:hint="eastAsia"/>
          <w:lang w:eastAsia="zh-CN"/>
        </w:rPr>
        <w:t>]</w:t>
      </w:r>
      <w:r>
        <w:rPr>
          <w:rFonts w:hint="eastAsia"/>
          <w:lang w:eastAsia="zh-CN"/>
        </w:rPr>
        <w:tab/>
      </w:r>
      <w:r>
        <w:rPr>
          <w:lang w:eastAsia="en-GB"/>
        </w:rPr>
        <w:t>3GPP TS 24.588: "</w:t>
      </w:r>
      <w:r>
        <w:t>Aircraft-to-Everything (A2X) services in 5G System (5GS); UE policies</w:t>
      </w:r>
      <w:r>
        <w:rPr>
          <w:lang w:eastAsia="en-GB"/>
        </w:rPr>
        <w:t>".</w:t>
      </w:r>
    </w:p>
    <w:p w14:paraId="1B458D0A" w14:textId="77777777" w:rsidR="00AD1EAF" w:rsidRDefault="00AD1EAF" w:rsidP="00AD1EAF">
      <w:pPr>
        <w:pStyle w:val="EX"/>
        <w:rPr>
          <w:noProof/>
        </w:rPr>
      </w:pPr>
      <w:r w:rsidRPr="006B51AE">
        <w:rPr>
          <w:rFonts w:hint="eastAsia"/>
          <w:lang w:eastAsia="zh-CN"/>
        </w:rPr>
        <w:t>[</w:t>
      </w:r>
      <w:r>
        <w:rPr>
          <w:lang w:eastAsia="zh-CN"/>
        </w:rPr>
        <w:t>34</w:t>
      </w:r>
      <w:r w:rsidRPr="006B51AE">
        <w:rPr>
          <w:rFonts w:hint="eastAsia"/>
          <w:lang w:eastAsia="zh-CN"/>
        </w:rPr>
        <w:t>]</w:t>
      </w:r>
      <w:r w:rsidRPr="006B51AE">
        <w:rPr>
          <w:rFonts w:hint="eastAsia"/>
          <w:lang w:eastAsia="zh-CN"/>
        </w:rPr>
        <w:tab/>
      </w:r>
      <w:r w:rsidRPr="006B51AE">
        <w:rPr>
          <w:lang w:eastAsia="en-GB"/>
        </w:rPr>
        <w:t>3GPP TS 29.5</w:t>
      </w:r>
      <w:r>
        <w:rPr>
          <w:lang w:eastAsia="en-GB"/>
        </w:rPr>
        <w:t>31</w:t>
      </w:r>
      <w:r w:rsidRPr="006B51AE">
        <w:rPr>
          <w:lang w:eastAsia="en-GB"/>
        </w:rPr>
        <w:t xml:space="preserve">: "5G System; </w:t>
      </w:r>
      <w:r w:rsidRPr="006B51AE">
        <w:t>Network Slice Selection Services</w:t>
      </w:r>
      <w:r w:rsidRPr="006B51AE">
        <w:rPr>
          <w:lang w:eastAsia="en-GB"/>
        </w:rPr>
        <w:t>; Stage 3"</w:t>
      </w:r>
    </w:p>
    <w:p w14:paraId="56407360" w14:textId="77777777" w:rsidR="00AD1EAF" w:rsidRDefault="00AD1EAF" w:rsidP="00AD1EAF">
      <w:pPr>
        <w:pStyle w:val="EX"/>
      </w:pPr>
      <w:r>
        <w:rPr>
          <w:lang w:eastAsia="ja-JP"/>
        </w:rPr>
        <w:t>[35]</w:t>
      </w:r>
      <w:r>
        <w:rPr>
          <w:lang w:eastAsia="ja-JP"/>
        </w:rPr>
        <w:tab/>
      </w:r>
      <w:r>
        <w:t>3GPP TS 29.521: "5G System; Binding Support Management Service; Stage 3".</w:t>
      </w:r>
    </w:p>
    <w:p w14:paraId="0197134E" w14:textId="77777777" w:rsidR="00AD1EAF" w:rsidRDefault="00AD1EAF" w:rsidP="00AD1EAF">
      <w:pPr>
        <w:pStyle w:val="EX"/>
      </w:pPr>
      <w:r>
        <w:t>[36]</w:t>
      </w:r>
      <w:r>
        <w:tab/>
        <w:t>3GPP TS 24.301: "Non-Access-Stratum (NAS) protocol f</w:t>
      </w:r>
      <w:r w:rsidRPr="00D3475B">
        <w:t>or Evolved Packet System (EPS</w:t>
      </w:r>
      <w:r>
        <w:t>); Stage 3".</w:t>
      </w:r>
    </w:p>
    <w:p w14:paraId="1BCC3A41" w14:textId="77777777" w:rsidR="00AD1EAF" w:rsidRDefault="00AD1EAF" w:rsidP="00AD1EAF">
      <w:pPr>
        <w:pStyle w:val="EX"/>
      </w:pPr>
      <w:r>
        <w:t>[37]</w:t>
      </w:r>
      <w:r>
        <w:tab/>
        <w:t>3GPP TS 29.514: "5G System; Policy Authorization Service; Stage 3".</w:t>
      </w:r>
    </w:p>
    <w:p w14:paraId="04E39BD2" w14:textId="77777777" w:rsidR="00AD1EAF" w:rsidRDefault="00AD1EAF" w:rsidP="00AD1EAF">
      <w:pPr>
        <w:pStyle w:val="EX"/>
      </w:pPr>
      <w:r w:rsidRPr="00FB11C0">
        <w:t>[</w:t>
      </w:r>
      <w:r>
        <w:t>38</w:t>
      </w:r>
      <w:r w:rsidRPr="00FB11C0">
        <w:t>]</w:t>
      </w:r>
      <w:r w:rsidRPr="00FB11C0">
        <w:tab/>
      </w:r>
      <w:r w:rsidRPr="00FB11C0">
        <w:rPr>
          <w:lang w:eastAsia="zh-CN"/>
        </w:rPr>
        <w:t>3GPP TS 29.520:</w:t>
      </w:r>
      <w:r w:rsidRPr="00FB11C0">
        <w:t xml:space="preserve"> "</w:t>
      </w:r>
      <w:r w:rsidRPr="00FB11C0">
        <w:rPr>
          <w:lang w:eastAsia="zh-CN"/>
        </w:rPr>
        <w:t>5G System; Network Data Analytics Services; Stage 3</w:t>
      </w:r>
      <w:r w:rsidRPr="00FB11C0">
        <w:t>".</w:t>
      </w:r>
    </w:p>
    <w:p w14:paraId="2ADD7BDA" w14:textId="77777777" w:rsidR="00AD1EAF" w:rsidRDefault="00AD1EAF" w:rsidP="00AD1EAF">
      <w:pPr>
        <w:pStyle w:val="EX"/>
        <w:rPr>
          <w:lang w:eastAsia="zh-CN"/>
        </w:rPr>
      </w:pPr>
      <w:r>
        <w:rPr>
          <w:lang w:eastAsia="en-GB"/>
        </w:rPr>
        <w:t>[39]</w:t>
      </w:r>
      <w:r>
        <w:rPr>
          <w:lang w:eastAsia="en-GB"/>
        </w:rPr>
        <w:tab/>
      </w:r>
      <w:r>
        <w:t>3GPP TS 29.594: "5G System; Spending Limit Control Service; Stage 3".</w:t>
      </w:r>
    </w:p>
    <w:p w14:paraId="0DE53101" w14:textId="77777777" w:rsidR="00AD1EAF" w:rsidRPr="00582690" w:rsidRDefault="00AD1EAF" w:rsidP="00AD1EAF">
      <w:pPr>
        <w:pStyle w:val="EX"/>
        <w:rPr>
          <w:b/>
          <w:bCs/>
        </w:rPr>
      </w:pPr>
      <w:r w:rsidRPr="006F7C76">
        <w:t>[</w:t>
      </w:r>
      <w:r>
        <w:t>40</w:t>
      </w:r>
      <w:r w:rsidRPr="006F7C76">
        <w:t>]</w:t>
      </w:r>
      <w:r>
        <w:rPr>
          <w:lang w:eastAsia="en-GB"/>
        </w:rPr>
        <w:tab/>
      </w:r>
      <w:r>
        <w:t>3GPP TS 29.502: "5G System; Session Management Services; Stage 3".</w:t>
      </w:r>
    </w:p>
    <w:p w14:paraId="2C95A42E" w14:textId="77777777" w:rsidR="00AD1EAF" w:rsidRDefault="00AD1EAF" w:rsidP="00AD1EAF">
      <w:pPr>
        <w:pStyle w:val="EX"/>
      </w:pPr>
      <w:r>
        <w:t>[41]</w:t>
      </w:r>
      <w:r>
        <w:tab/>
        <w:t>3GPP TS 29.522: "5G System; Network Exposure Function Northbound APIs; Stage 3".</w:t>
      </w:r>
    </w:p>
    <w:p w14:paraId="03C84C5F" w14:textId="77777777" w:rsidR="00AD1EAF" w:rsidRDefault="00AD1EAF" w:rsidP="00AD1EAF">
      <w:pPr>
        <w:pStyle w:val="EX"/>
      </w:pPr>
      <w:r>
        <w:rPr>
          <w:noProof/>
        </w:rPr>
        <w:t>[42]</w:t>
      </w:r>
      <w:r>
        <w:rPr>
          <w:noProof/>
        </w:rPr>
        <w:tab/>
        <w:t>3GPP TS 24.514: "</w:t>
      </w:r>
      <w:r w:rsidRPr="00885017">
        <w:t xml:space="preserve">Ranging based services and </w:t>
      </w:r>
      <w:proofErr w:type="spellStart"/>
      <w:r w:rsidRPr="00885017">
        <w:t>sidelink</w:t>
      </w:r>
      <w:proofErr w:type="spellEnd"/>
      <w:r w:rsidRPr="00885017">
        <w:t xml:space="preserve"> positioning in 5G system(5GS); Stage 3</w:t>
      </w:r>
      <w:r>
        <w:rPr>
          <w:noProof/>
        </w:rPr>
        <w:t>".</w:t>
      </w:r>
    </w:p>
    <w:p w14:paraId="0DB5FC21" w14:textId="4C4D86EF" w:rsidR="00EE03B4" w:rsidRDefault="00EE03B4" w:rsidP="00EE03B4">
      <w:pPr>
        <w:pStyle w:val="EX"/>
        <w:rPr>
          <w:ins w:id="52" w:author="Ericsson August r0" w:date="2024-08-02T09:41:00Z"/>
        </w:rPr>
      </w:pPr>
      <w:ins w:id="53" w:author="Ericsson August r0" w:date="2024-08-02T09:41:00Z">
        <w:r>
          <w:rPr>
            <w:lang w:eastAsia="zh-CN"/>
          </w:rPr>
          <w:t>[</w:t>
        </w:r>
      </w:ins>
      <w:ins w:id="54" w:author="Ericsson August r0" w:date="2024-08-02T10:02:00Z">
        <w:r>
          <w:rPr>
            <w:lang w:eastAsia="zh-CN"/>
          </w:rPr>
          <w:t>4</w:t>
        </w:r>
      </w:ins>
      <w:ins w:id="55" w:author="Ericsson August r1" w:date="2024-08-21T09:22:00Z">
        <w:r w:rsidR="009026F5">
          <w:rPr>
            <w:lang w:eastAsia="zh-CN"/>
          </w:rPr>
          <w:t>3</w:t>
        </w:r>
      </w:ins>
      <w:ins w:id="56" w:author="Ericsson August r0" w:date="2024-08-02T09:41:00Z">
        <w:r>
          <w:rPr>
            <w:lang w:eastAsia="zh-CN"/>
          </w:rPr>
          <w:t>]</w:t>
        </w:r>
        <w:r>
          <w:rPr>
            <w:lang w:eastAsia="zh-CN"/>
          </w:rPr>
          <w:tab/>
        </w:r>
        <w:r>
          <w:t>3GPP TS 32.25</w:t>
        </w:r>
      </w:ins>
      <w:ins w:id="57" w:author="Ericsson August r1" w:date="2024-08-21T09:22:00Z">
        <w:r w:rsidR="009026F5">
          <w:t>6</w:t>
        </w:r>
      </w:ins>
      <w:ins w:id="58" w:author="Ericsson August r0" w:date="2024-08-02T09:41:00Z">
        <w:r>
          <w:t xml:space="preserve">: "Charging management; </w:t>
        </w:r>
      </w:ins>
      <w:ins w:id="59" w:author="Ericsson August r1" w:date="2024-08-21T09:23:00Z">
        <w:r w:rsidR="000401F0" w:rsidRPr="000401F0">
          <w:t>5G connection and mobility domain charging</w:t>
        </w:r>
      </w:ins>
      <w:ins w:id="60" w:author="Ericsson August r0" w:date="2024-08-02T09:41:00Z">
        <w:r>
          <w:t>; stage 2".</w:t>
        </w:r>
      </w:ins>
    </w:p>
    <w:p w14:paraId="5563A269" w14:textId="77777777" w:rsidR="00E605AD" w:rsidRDefault="00E605AD" w:rsidP="00E605AD">
      <w:pPr>
        <w:rPr>
          <w:noProof/>
        </w:rPr>
      </w:pPr>
    </w:p>
    <w:p w14:paraId="6A5A8244" w14:textId="77777777" w:rsidR="00E605AD" w:rsidRPr="002C393C" w:rsidRDefault="00E605AD" w:rsidP="00E605AD">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Next </w:t>
      </w:r>
      <w:r w:rsidRPr="008C6891">
        <w:rPr>
          <w:rFonts w:eastAsia="DengXian"/>
          <w:noProof/>
          <w:color w:val="0000FF"/>
          <w:sz w:val="28"/>
          <w:szCs w:val="28"/>
        </w:rPr>
        <w:t>Change ***</w:t>
      </w:r>
    </w:p>
    <w:p w14:paraId="022C54B4" w14:textId="7562B4A2" w:rsidR="00131186" w:rsidRDefault="00131186" w:rsidP="00131186">
      <w:pPr>
        <w:pStyle w:val="Heading4"/>
        <w:rPr>
          <w:ins w:id="61" w:author="Ericsson August r0" w:date="2024-08-01T15:32:00Z"/>
        </w:rPr>
      </w:pPr>
      <w:ins w:id="62" w:author="Ericsson August r0" w:date="2024-08-01T15:32:00Z">
        <w:r>
          <w:t>4.2.2.</w:t>
        </w:r>
      </w:ins>
      <w:ins w:id="63" w:author="Ericsson August r1" w:date="2024-08-21T09:27:00Z">
        <w:r w:rsidR="00654090">
          <w:t>7</w:t>
        </w:r>
      </w:ins>
      <w:ins w:id="64" w:author="Ericsson August r0" w:date="2024-08-01T15:32:00Z">
        <w:r>
          <w:tab/>
          <w:t>Provisioning of charging related information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ins>
    </w:p>
    <w:p w14:paraId="7CD001E7" w14:textId="0CE0281E" w:rsidR="00D865FD" w:rsidRDefault="00D865FD" w:rsidP="00131186">
      <w:pPr>
        <w:rPr>
          <w:ins w:id="65" w:author="Ericsson August r0" w:date="2024-08-02T10:02:00Z"/>
        </w:rPr>
      </w:pPr>
      <w:ins w:id="66" w:author="Ericsson August r0" w:date="2024-08-02T10:03:00Z">
        <w:r>
          <w:t>This functionality applies to non-roaming and roaming scenarios.</w:t>
        </w:r>
      </w:ins>
      <w:ins w:id="67" w:author="Ericsson August r0" w:date="2024-08-06T17:39:00Z">
        <w:r w:rsidR="00AF071D">
          <w:t xml:space="preserve"> In non-roam</w:t>
        </w:r>
      </w:ins>
      <w:ins w:id="68" w:author="Ericsson August r0" w:date="2024-08-06T17:40:00Z">
        <w:r w:rsidR="00AF071D">
          <w:t>ing scenarios the NF service consumer corresponds to the AMF, and in the roaming scenario the NF service consumer corresponds to the V-PCF</w:t>
        </w:r>
      </w:ins>
      <w:ins w:id="69" w:author="Ericsson August r1" w:date="2024-08-21T09:07:00Z">
        <w:r w:rsidR="00D343FB">
          <w:t xml:space="preserve"> </w:t>
        </w:r>
        <w:r w:rsidR="000B76F0">
          <w:t>or</w:t>
        </w:r>
        <w:r w:rsidR="00D343FB">
          <w:t xml:space="preserve"> the AMF</w:t>
        </w:r>
      </w:ins>
      <w:ins w:id="70" w:author="Ericsson August r0" w:date="2024-08-06T17:40:00Z">
        <w:r w:rsidR="00AF071D">
          <w:t>.</w:t>
        </w:r>
      </w:ins>
    </w:p>
    <w:p w14:paraId="0C0931FD" w14:textId="35A6ADA7" w:rsidR="00DE41EF" w:rsidRDefault="00AF071D" w:rsidP="00131186">
      <w:pPr>
        <w:rPr>
          <w:ins w:id="71" w:author="Ericsson August r0" w:date="2024-08-02T10:03:00Z"/>
        </w:rPr>
      </w:pPr>
      <w:ins w:id="72" w:author="Ericsson August r0" w:date="2024-08-06T17:39:00Z">
        <w:r>
          <w:t>W</w:t>
        </w:r>
      </w:ins>
      <w:ins w:id="73" w:author="Ericsson August r0" w:date="2024-08-01T15:40:00Z">
        <w:r w:rsidR="00E92200">
          <w:t xml:space="preserve">hen the </w:t>
        </w:r>
      </w:ins>
      <w:ins w:id="74" w:author="Ericsson August r0" w:date="2024-08-01T15:41:00Z">
        <w:r w:rsidR="001C1221">
          <w:t>"</w:t>
        </w:r>
      </w:ins>
      <w:ins w:id="75" w:author="Ericsson August r0" w:date="2024-08-01T15:40:00Z">
        <w:r w:rsidR="00E92200">
          <w:t>SL</w:t>
        </w:r>
        <w:r w:rsidR="001C1221">
          <w:t>AMUP</w:t>
        </w:r>
      </w:ins>
      <w:ins w:id="76" w:author="Ericsson August r0" w:date="2024-08-01T15:41:00Z">
        <w:r w:rsidR="001C1221">
          <w:t>"</w:t>
        </w:r>
      </w:ins>
      <w:ins w:id="77" w:author="Ericsson August r0" w:date="2024-08-01T15:40:00Z">
        <w:r w:rsidR="001C1221">
          <w:t xml:space="preserve"> feature is sup</w:t>
        </w:r>
      </w:ins>
      <w:ins w:id="78" w:author="Ericsson August r0" w:date="2024-08-01T15:41:00Z">
        <w:r w:rsidR="001C1221">
          <w:t>ported, t</w:t>
        </w:r>
      </w:ins>
      <w:ins w:id="79" w:author="Ericsson August r0" w:date="2024-08-01T15:32:00Z">
        <w:r w:rsidR="00131186">
          <w:t xml:space="preserve">he PCF may provide the </w:t>
        </w:r>
      </w:ins>
      <w:ins w:id="80" w:author="Ericsson August r0" w:date="2024-08-06T17:39:00Z">
        <w:r>
          <w:t>NF service consumer</w:t>
        </w:r>
      </w:ins>
      <w:ins w:id="81" w:author="Ericsson August r0" w:date="2024-08-01T15:32:00Z">
        <w:r w:rsidR="00131186">
          <w:t xml:space="preserve"> with the charging</w:t>
        </w:r>
      </w:ins>
      <w:ins w:id="82" w:author="Ericsson August r0" w:date="2024-08-01T15:37:00Z">
        <w:r w:rsidR="00073B25">
          <w:t xml:space="preserve"> function i</w:t>
        </w:r>
      </w:ins>
      <w:ins w:id="83" w:author="Ericsson August r0" w:date="2024-08-01T15:32:00Z">
        <w:r w:rsidR="00131186">
          <w:t>nformation</w:t>
        </w:r>
      </w:ins>
      <w:ins w:id="84" w:author="Ericsson August r0" w:date="2024-08-01T15:35:00Z">
        <w:r w:rsidR="00105E95">
          <w:t xml:space="preserve"> for the UE</w:t>
        </w:r>
      </w:ins>
      <w:ins w:id="85" w:author="Ericsson August r0" w:date="2024-08-01T15:32:00Z">
        <w:r w:rsidR="00131186">
          <w:t xml:space="preserve">, i.e. the CHF address(es), and if available, the associated CHF instance ID(s) and CHF set ID(s), during the </w:t>
        </w:r>
      </w:ins>
      <w:ins w:id="86" w:author="Ericsson August r0" w:date="2024-08-01T15:36:00Z">
        <w:r w:rsidR="00C6409D">
          <w:t>UE Policy Association establishment</w:t>
        </w:r>
      </w:ins>
      <w:ins w:id="87" w:author="Ericsson August r0" w:date="2024-08-01T15:32:00Z">
        <w:r w:rsidR="00131186">
          <w:t xml:space="preserve"> based on the operator policy.</w:t>
        </w:r>
      </w:ins>
    </w:p>
    <w:p w14:paraId="747C02A4" w14:textId="720AF1B0" w:rsidR="00131186" w:rsidRDefault="00DE41EF" w:rsidP="00131186">
      <w:pPr>
        <w:rPr>
          <w:ins w:id="88" w:author="Ericsson August r0" w:date="2024-08-01T15:32:00Z"/>
        </w:rPr>
      </w:pPr>
      <w:ins w:id="89" w:author="Ericsson August r0" w:date="2024-08-02T10:03:00Z">
        <w:r>
          <w:t>T</w:t>
        </w:r>
      </w:ins>
      <w:ins w:id="90" w:author="Ericsson August r0" w:date="2024-08-01T15:32:00Z">
        <w:r w:rsidR="00131186">
          <w:t xml:space="preserve">he </w:t>
        </w:r>
      </w:ins>
      <w:ins w:id="91" w:author="Ericsson August r0" w:date="2024-08-02T10:06:00Z">
        <w:r w:rsidR="00417B02">
          <w:t>(H-)</w:t>
        </w:r>
      </w:ins>
      <w:ins w:id="92" w:author="Ericsson August r0" w:date="2024-08-01T15:32:00Z">
        <w:r w:rsidR="00131186">
          <w:t xml:space="preserve">PCF may retrieve the </w:t>
        </w:r>
      </w:ins>
      <w:ins w:id="93" w:author="Ericsson August r0" w:date="2024-08-02T10:06:00Z">
        <w:r w:rsidR="00417B02">
          <w:t>(H-)</w:t>
        </w:r>
      </w:ins>
      <w:ins w:id="94" w:author="Ericsson August r0" w:date="2024-08-01T15:32:00Z">
        <w:r w:rsidR="00131186">
          <w:t xml:space="preserve">CHF addresses, and if available, the associated </w:t>
        </w:r>
      </w:ins>
      <w:ins w:id="95" w:author="Ericsson August r0" w:date="2024-08-02T10:06:00Z">
        <w:r w:rsidR="00417B02">
          <w:t>(H-)</w:t>
        </w:r>
      </w:ins>
      <w:ins w:id="96" w:author="Ericsson August r0" w:date="2024-08-01T15:32:00Z">
        <w:r w:rsidR="00131186">
          <w:t xml:space="preserve">CHF instance ID(s) and </w:t>
        </w:r>
      </w:ins>
      <w:ins w:id="97" w:author="Ericsson August r0" w:date="2024-08-02T10:07:00Z">
        <w:r w:rsidR="004866BF">
          <w:t>(H-)</w:t>
        </w:r>
      </w:ins>
      <w:ins w:id="98" w:author="Ericsson August r0" w:date="2024-08-01T15:32:00Z">
        <w:r w:rsidR="00131186">
          <w:t xml:space="preserve">CHF set ID(s) as </w:t>
        </w:r>
      </w:ins>
      <w:ins w:id="99" w:author="Ericsson August r1" w:date="2024-08-21T08:30:00Z">
        <w:r w:rsidR="004C2953">
          <w:t>described in 3GPP TS 29.</w:t>
        </w:r>
        <w:r w:rsidR="004C2953" w:rsidRPr="0082532C">
          <w:t>512</w:t>
        </w:r>
        <w:r w:rsidR="004C2953">
          <w:t> [</w:t>
        </w:r>
      </w:ins>
      <w:ins w:id="100" w:author="Ericsson August r1" w:date="2024-08-21T08:31:00Z">
        <w:r w:rsidR="004C2953">
          <w:t>27]</w:t>
        </w:r>
      </w:ins>
      <w:ins w:id="101" w:author="Ericsson August r1" w:date="2024-08-21T08:32:00Z">
        <w:r w:rsidR="004C2953">
          <w:t>, clause 4.2.2.3.1</w:t>
        </w:r>
      </w:ins>
      <w:ins w:id="102" w:author="Ericsson August r0" w:date="2024-08-01T15:32:00Z">
        <w:r w:rsidR="00FD3D39">
          <w:t>.</w:t>
        </w:r>
      </w:ins>
    </w:p>
    <w:p w14:paraId="160B41B0" w14:textId="792083D7" w:rsidR="004F58F4" w:rsidRDefault="00131186" w:rsidP="00131186">
      <w:pPr>
        <w:rPr>
          <w:ins w:id="103" w:author="Ericsson August r0" w:date="2024-08-01T15:47:00Z"/>
        </w:rPr>
      </w:pPr>
      <w:ins w:id="104" w:author="Ericsson August r0" w:date="2024-08-01T15:32:00Z">
        <w:r>
          <w:lastRenderedPageBreak/>
          <w:t xml:space="preserve">In order to provision the </w:t>
        </w:r>
      </w:ins>
      <w:ins w:id="105" w:author="Ericsson August r0" w:date="2024-08-02T10:07:00Z">
        <w:r w:rsidR="00463CE2">
          <w:t>(H-)</w:t>
        </w:r>
      </w:ins>
      <w:ins w:id="106" w:author="Ericsson August r0" w:date="2024-08-01T15:32:00Z">
        <w:r>
          <w:t xml:space="preserve">CHF information to the </w:t>
        </w:r>
      </w:ins>
      <w:ins w:id="107" w:author="Ericsson August r0" w:date="2024-08-06T17:33:00Z">
        <w:r w:rsidR="00C63B38">
          <w:t>NF</w:t>
        </w:r>
      </w:ins>
      <w:ins w:id="108" w:author="Ericsson August r0" w:date="2024-08-06T17:39:00Z">
        <w:r w:rsidR="00551AA4">
          <w:t xml:space="preserve"> service</w:t>
        </w:r>
      </w:ins>
      <w:ins w:id="109" w:author="Ericsson August r0" w:date="2024-08-06T17:33:00Z">
        <w:r w:rsidR="00C63B38">
          <w:t xml:space="preserve"> consumer</w:t>
        </w:r>
      </w:ins>
      <w:ins w:id="110" w:author="Ericsson August r0" w:date="2024-08-01T15:32:00Z">
        <w:r>
          <w:t xml:space="preserve">, the </w:t>
        </w:r>
      </w:ins>
      <w:ins w:id="111" w:author="Ericsson August r0" w:date="2024-08-02T10:07:00Z">
        <w:r w:rsidR="00463CE2">
          <w:t>(H-</w:t>
        </w:r>
      </w:ins>
      <w:ins w:id="112" w:author="Ericsson August r0" w:date="2024-08-02T10:08:00Z">
        <w:r w:rsidR="00463CE2">
          <w:t>)</w:t>
        </w:r>
      </w:ins>
      <w:ins w:id="113" w:author="Ericsson August r0" w:date="2024-08-06T17:41:00Z">
        <w:r w:rsidR="00BB54D2">
          <w:t>(V-)</w:t>
        </w:r>
      </w:ins>
      <w:ins w:id="114" w:author="Ericsson August r0" w:date="2024-08-01T15:32:00Z">
        <w:r>
          <w:t xml:space="preserve">PCF shall include </w:t>
        </w:r>
        <w:r w:rsidR="00A81B85">
          <w:rPr>
            <w:rFonts w:eastAsia="DengXian"/>
            <w:lang w:eastAsia="zh-CN"/>
          </w:rPr>
          <w:t xml:space="preserve">within the </w:t>
        </w:r>
      </w:ins>
      <w:proofErr w:type="spellStart"/>
      <w:ins w:id="115" w:author="Ericsson August r0" w:date="2024-08-01T15:41:00Z">
        <w:r w:rsidR="00A81B85">
          <w:rPr>
            <w:rFonts w:eastAsia="DengXian"/>
            <w:lang w:eastAsia="zh-CN"/>
          </w:rPr>
          <w:t>Policy</w:t>
        </w:r>
      </w:ins>
      <w:ins w:id="116" w:author="Ericsson August r0" w:date="2024-08-01T15:42:00Z">
        <w:r w:rsidR="00A81B85">
          <w:rPr>
            <w:rFonts w:eastAsia="DengXian"/>
            <w:lang w:eastAsia="zh-CN"/>
          </w:rPr>
          <w:t>Association</w:t>
        </w:r>
      </w:ins>
      <w:proofErr w:type="spellEnd"/>
      <w:ins w:id="117" w:author="Ericsson August r0" w:date="2024-08-01T15:32:00Z">
        <w:r w:rsidR="00A81B85">
          <w:rPr>
            <w:rFonts w:eastAsia="DengXian"/>
            <w:lang w:eastAsia="zh-CN"/>
          </w:rPr>
          <w:t xml:space="preserve"> data structure</w:t>
        </w:r>
      </w:ins>
      <w:r w:rsidR="00A81B85">
        <w:t xml:space="preserve"> </w:t>
      </w:r>
      <w:ins w:id="118" w:author="Ericsson August r0" w:date="2024-08-01T15:32:00Z">
        <w:r>
          <w:t>the "</w:t>
        </w:r>
        <w:proofErr w:type="spellStart"/>
        <w:r>
          <w:t>ch</w:t>
        </w:r>
      </w:ins>
      <w:ins w:id="119" w:author="Ericsson August r0" w:date="2024-08-01T15:40:00Z">
        <w:r w:rsidR="00E92200">
          <w:t>f</w:t>
        </w:r>
      </w:ins>
      <w:ins w:id="120" w:author="Ericsson August r0" w:date="2024-08-01T15:32:00Z">
        <w:r>
          <w:t>Info</w:t>
        </w:r>
        <w:proofErr w:type="spellEnd"/>
        <w:r>
          <w:t>" attribute containing the charging information</w:t>
        </w:r>
        <w:r>
          <w:rPr>
            <w:rFonts w:eastAsia="DengXian"/>
            <w:lang w:eastAsia="zh-CN"/>
          </w:rPr>
          <w:t>.</w:t>
        </w:r>
      </w:ins>
      <w:r w:rsidR="008E4433" w:rsidRPr="008E4433">
        <w:t xml:space="preserve"> </w:t>
      </w:r>
      <w:ins w:id="121" w:author="Ericsson August r1" w:date="2024-08-21T08:43:00Z">
        <w:r w:rsidR="008E4433">
          <w:t>T</w:t>
        </w:r>
      </w:ins>
      <w:ins w:id="122" w:author="Ericsson August r0" w:date="2024-08-01T15:32:00Z">
        <w:r w:rsidR="008E4433">
          <w:t xml:space="preserve">he </w:t>
        </w:r>
      </w:ins>
      <w:ins w:id="123" w:author="Ericsson August r1" w:date="2024-08-21T08:44:00Z">
        <w:r w:rsidR="008E4433">
          <w:t>"</w:t>
        </w:r>
        <w:proofErr w:type="spellStart"/>
        <w:r w:rsidR="008E4433">
          <w:t>chfInfo</w:t>
        </w:r>
        <w:proofErr w:type="spellEnd"/>
        <w:r w:rsidR="008E4433">
          <w:t xml:space="preserve">" attribute may include the </w:t>
        </w:r>
      </w:ins>
      <w:ins w:id="124" w:author="Ericsson August r0" w:date="2024-08-01T15:32:00Z">
        <w:r w:rsidR="008E4433">
          <w:t>primary</w:t>
        </w:r>
        <w:r>
          <w:t xml:space="preserve"> </w:t>
        </w:r>
      </w:ins>
      <w:ins w:id="125" w:author="Ericsson August r0" w:date="2024-08-02T10:08:00Z">
        <w:r w:rsidR="00DF417B">
          <w:t>(H-)</w:t>
        </w:r>
      </w:ins>
      <w:ins w:id="126" w:author="Ericsson August r0" w:date="2024-08-01T15:32:00Z">
        <w:r>
          <w:t>CHF address, within the "</w:t>
        </w:r>
        <w:proofErr w:type="spellStart"/>
        <w:r>
          <w:t>primaryChfAddress</w:t>
        </w:r>
        <w:proofErr w:type="spellEnd"/>
        <w:r>
          <w:t xml:space="preserve">" attribute, and secondary </w:t>
        </w:r>
      </w:ins>
      <w:ins w:id="127" w:author="Ericsson August r0" w:date="2024-08-02T10:08:00Z">
        <w:r w:rsidR="00DF417B">
          <w:t>(H-)</w:t>
        </w:r>
      </w:ins>
      <w:ins w:id="128" w:author="Ericsson August r0" w:date="2024-08-01T15:32:00Z">
        <w:r>
          <w:t xml:space="preserve">CHF address, within </w:t>
        </w:r>
        <w:r w:rsidR="00602036">
          <w:t>the "</w:t>
        </w:r>
        <w:proofErr w:type="spellStart"/>
        <w:r w:rsidR="00602036">
          <w:t>secondaryChfAddress</w:t>
        </w:r>
        <w:proofErr w:type="spellEnd"/>
        <w:r w:rsidR="00602036">
          <w:t>" attribute if available</w:t>
        </w:r>
      </w:ins>
      <w:ins w:id="129" w:author="Ericsson August r0" w:date="2024-08-01T15:49:00Z">
        <w:r w:rsidR="004340FE">
          <w:t>.</w:t>
        </w:r>
      </w:ins>
      <w:ins w:id="130" w:author="Ericsson August r0" w:date="2024-08-01T15:32:00Z">
        <w:r>
          <w:t xml:space="preserve"> When the </w:t>
        </w:r>
      </w:ins>
      <w:ins w:id="131" w:author="Ericsson August r0" w:date="2024-08-02T10:09:00Z">
        <w:r w:rsidR="0039462A">
          <w:t>(H-)</w:t>
        </w:r>
      </w:ins>
      <w:ins w:id="132" w:author="Ericsson August r0" w:date="2024-08-01T15:32:00Z">
        <w:r>
          <w:t>CHF supports redundancy based on NF Set concepts as described in 3GPP TS 29.500 [</w:t>
        </w:r>
      </w:ins>
      <w:ins w:id="133" w:author="Ericsson August r0" w:date="2024-08-01T15:51:00Z">
        <w:r w:rsidR="00FD48CD">
          <w:t>5</w:t>
        </w:r>
      </w:ins>
      <w:ins w:id="134" w:author="Ericsson August r0" w:date="2024-08-01T15:32:00Z">
        <w:r>
          <w:t xml:space="preserve">], </w:t>
        </w:r>
        <w:r w:rsidR="00C2192C">
          <w:t xml:space="preserve">the </w:t>
        </w:r>
      </w:ins>
      <w:ins w:id="135" w:author="Ericsson August r1" w:date="2024-08-21T08:44:00Z">
        <w:r w:rsidR="00D75372">
          <w:t>"</w:t>
        </w:r>
        <w:proofErr w:type="spellStart"/>
        <w:r w:rsidR="00C2192C">
          <w:t>chfInfo</w:t>
        </w:r>
        <w:proofErr w:type="spellEnd"/>
        <w:r w:rsidR="00C2192C">
          <w:t xml:space="preserve">" attribute may include the </w:t>
        </w:r>
      </w:ins>
      <w:ins w:id="136" w:author="Ericsson August r0" w:date="2024-08-02T10:14:00Z">
        <w:r w:rsidR="00E051B6">
          <w:t>(H-)</w:t>
        </w:r>
      </w:ins>
      <w:ins w:id="137" w:author="Ericsson August r0" w:date="2024-08-01T15:32:00Z">
        <w:r>
          <w:t xml:space="preserve">CHF address, encoded within </w:t>
        </w:r>
        <w:proofErr w:type="spellStart"/>
        <w:r>
          <w:t>the"primaryChfAddress</w:t>
        </w:r>
        <w:proofErr w:type="spellEnd"/>
        <w:r>
          <w:t xml:space="preserve">" attribute, </w:t>
        </w:r>
      </w:ins>
      <w:ins w:id="138" w:author="Ericsson August r0" w:date="2024-08-02T10:14:00Z">
        <w:r w:rsidR="00E051B6">
          <w:t>(H-)</w:t>
        </w:r>
      </w:ins>
      <w:ins w:id="139" w:author="Ericsson August r0" w:date="2024-08-01T15:32:00Z">
        <w:r>
          <w:t>CHF instance, encoded within the "</w:t>
        </w:r>
        <w:proofErr w:type="spellStart"/>
        <w:r>
          <w:t>primaryChfInstanceId</w:t>
        </w:r>
        <w:proofErr w:type="spellEnd"/>
        <w:r>
          <w:t xml:space="preserve">" attribute, and primary </w:t>
        </w:r>
      </w:ins>
      <w:ins w:id="140" w:author="Ericsson August r0" w:date="2024-08-02T10:14:00Z">
        <w:r w:rsidR="00E051B6">
          <w:t>(H</w:t>
        </w:r>
      </w:ins>
      <w:ins w:id="141" w:author="Ericsson August r0" w:date="2024-08-02T10:15:00Z">
        <w:r w:rsidR="00E051B6">
          <w:t>-)</w:t>
        </w:r>
      </w:ins>
      <w:ins w:id="142" w:author="Ericsson August r0" w:date="2024-08-01T15:32:00Z">
        <w:r>
          <w:t>CHF set id, encoded within the "</w:t>
        </w:r>
        <w:proofErr w:type="spellStart"/>
        <w:r>
          <w:t>primaryChfSetId</w:t>
        </w:r>
        <w:proofErr w:type="spellEnd"/>
        <w:r>
          <w:t xml:space="preserve">". The </w:t>
        </w:r>
      </w:ins>
      <w:ins w:id="143" w:author="Ericsson August r0" w:date="2024-08-01T15:56:00Z">
        <w:r w:rsidR="008D77A8">
          <w:t xml:space="preserve">primary </w:t>
        </w:r>
      </w:ins>
      <w:ins w:id="144" w:author="Ericsson August r0" w:date="2024-08-02T10:15:00Z">
        <w:r w:rsidR="005F068F">
          <w:t>(H-)</w:t>
        </w:r>
      </w:ins>
      <w:ins w:id="145" w:author="Ericsson August r0" w:date="2024-08-01T15:32:00Z">
        <w:r>
          <w:t xml:space="preserve">CHF information may be also complemented by secondary </w:t>
        </w:r>
      </w:ins>
      <w:ins w:id="146" w:author="Ericsson August r0" w:date="2024-08-02T10:15:00Z">
        <w:r w:rsidR="005F068F">
          <w:t>(H-)</w:t>
        </w:r>
      </w:ins>
      <w:ins w:id="147" w:author="Ericsson August r0" w:date="2024-08-01T15:32:00Z">
        <w:r>
          <w:t xml:space="preserve">CHF </w:t>
        </w:r>
      </w:ins>
      <w:ins w:id="148" w:author="Ericsson August r0" w:date="2024-08-01T15:56:00Z">
        <w:r w:rsidR="008D77A8">
          <w:t>information</w:t>
        </w:r>
      </w:ins>
      <w:ins w:id="149" w:author="Ericsson August r0" w:date="2024-08-01T15:32:00Z">
        <w:r>
          <w:t>,</w:t>
        </w:r>
      </w:ins>
      <w:ins w:id="150" w:author="Ericsson August r1" w:date="2024-08-21T09:11:00Z">
        <w:r w:rsidR="00A825D5">
          <w:t xml:space="preserve"> if available</w:t>
        </w:r>
      </w:ins>
      <w:ins w:id="151" w:author="Ericsson August r0" w:date="2024-08-01T15:32:00Z">
        <w:r>
          <w:t>.</w:t>
        </w:r>
      </w:ins>
    </w:p>
    <w:p w14:paraId="68A1C22F" w14:textId="38DCA9E4" w:rsidR="00DB7C51" w:rsidRDefault="00131186" w:rsidP="00131186">
      <w:pPr>
        <w:rPr>
          <w:ins w:id="152" w:author="Ericsson August r0" w:date="2024-08-06T17:24:00Z"/>
        </w:rPr>
      </w:pPr>
      <w:ins w:id="153" w:author="Ericsson August r0" w:date="2024-08-01T15:32:00Z">
        <w:r>
          <w:t>The</w:t>
        </w:r>
      </w:ins>
      <w:ins w:id="154" w:author="Ericsson August r0" w:date="2024-08-01T15:58:00Z">
        <w:r w:rsidR="00592FFB">
          <w:t xml:space="preserve"> </w:t>
        </w:r>
      </w:ins>
      <w:ins w:id="155" w:author="Ericsson August r0" w:date="2024-08-06T17:41:00Z">
        <w:r w:rsidR="00BB54D2">
          <w:t>(V-)</w:t>
        </w:r>
      </w:ins>
      <w:ins w:id="156" w:author="Ericsson August r0" w:date="2024-08-01T15:58:00Z">
        <w:r w:rsidR="00592FFB">
          <w:t xml:space="preserve">PCF provided </w:t>
        </w:r>
      </w:ins>
      <w:ins w:id="157" w:author="Ericsson August r0" w:date="2024-08-02T10:15:00Z">
        <w:r w:rsidR="005F068F">
          <w:t>(H-)</w:t>
        </w:r>
      </w:ins>
      <w:ins w:id="158" w:author="Ericsson August r0" w:date="2024-08-01T15:58:00Z">
        <w:r w:rsidR="00592FFB">
          <w:t>CHF information</w:t>
        </w:r>
      </w:ins>
      <w:ins w:id="159" w:author="Ericsson August r0" w:date="2024-08-01T15:32:00Z">
        <w:r>
          <w:t xml:space="preserve"> shall overwrite any predefined </w:t>
        </w:r>
      </w:ins>
      <w:ins w:id="160" w:author="Ericsson August r0" w:date="2024-08-02T10:15:00Z">
        <w:r w:rsidR="00517433">
          <w:t>(H-)</w:t>
        </w:r>
      </w:ins>
      <w:ins w:id="161" w:author="Ericsson August r0" w:date="2024-08-01T15:32:00Z">
        <w:r>
          <w:t xml:space="preserve">CHF </w:t>
        </w:r>
      </w:ins>
      <w:ins w:id="162" w:author="Ericsson August r0" w:date="2024-08-01T15:58:00Z">
        <w:r w:rsidR="00592FFB">
          <w:t xml:space="preserve">information </w:t>
        </w:r>
      </w:ins>
      <w:ins w:id="163" w:author="Ericsson August r0" w:date="2024-08-01T16:00:00Z">
        <w:r w:rsidR="009B08A5">
          <w:t xml:space="preserve">configured </w:t>
        </w:r>
      </w:ins>
      <w:ins w:id="164" w:author="Ericsson August r0" w:date="2024-08-01T15:58:00Z">
        <w:r w:rsidR="00592FFB">
          <w:t>at the AMF.</w:t>
        </w:r>
      </w:ins>
      <w:ins w:id="165" w:author="Ericsson August r0" w:date="2024-08-01T15:32:00Z">
        <w:r>
          <w:t xml:space="preserve"> </w:t>
        </w:r>
      </w:ins>
    </w:p>
    <w:p w14:paraId="125FCFFF" w14:textId="5A9DDAC0" w:rsidR="00FB7143" w:rsidRDefault="00BB5606" w:rsidP="00131186">
      <w:pPr>
        <w:rPr>
          <w:ins w:id="166" w:author="Ericsson August r0" w:date="2024-08-02T10:18:00Z"/>
        </w:rPr>
      </w:pPr>
      <w:ins w:id="167" w:author="Ericsson August r0" w:date="2024-08-02T10:17:00Z">
        <w:r>
          <w:t xml:space="preserve">If there is no home operator policy indicating that the same </w:t>
        </w:r>
        <w:r w:rsidR="00B25C94">
          <w:t>(H-)</w:t>
        </w:r>
        <w:r>
          <w:t xml:space="preserve">CHF shall be selected </w:t>
        </w:r>
      </w:ins>
      <w:ins w:id="168" w:author="Ericsson August r0" w:date="2024-08-06T17:46:00Z">
        <w:r w:rsidR="0095717E">
          <w:t>by</w:t>
        </w:r>
      </w:ins>
      <w:ins w:id="169" w:author="Ericsson August r0" w:date="2024-08-02T10:17:00Z">
        <w:r>
          <w:t xml:space="preserve"> the </w:t>
        </w:r>
      </w:ins>
      <w:ins w:id="170" w:author="Ericsson August r0" w:date="2024-08-02T10:18:00Z">
        <w:r w:rsidR="00B25C94">
          <w:t>(H-)</w:t>
        </w:r>
      </w:ins>
      <w:ins w:id="171" w:author="Ericsson August r0" w:date="2024-08-02T10:17:00Z">
        <w:r>
          <w:t xml:space="preserve">PCF for the UE </w:t>
        </w:r>
      </w:ins>
      <w:ins w:id="172" w:author="Ericsson August r0" w:date="2024-08-06T17:45:00Z">
        <w:r w:rsidR="00EF27BE">
          <w:t xml:space="preserve">and </w:t>
        </w:r>
      </w:ins>
      <w:ins w:id="173" w:author="Ericsson August r0" w:date="2024-08-06T17:46:00Z">
        <w:r w:rsidR="0095717E">
          <w:t xml:space="preserve">by </w:t>
        </w:r>
      </w:ins>
      <w:ins w:id="174" w:author="Ericsson August r0" w:date="2024-08-02T10:17:00Z">
        <w:r>
          <w:t>the AMF</w:t>
        </w:r>
      </w:ins>
      <w:ins w:id="175" w:author="Ericsson August r0" w:date="2024-08-06T17:44:00Z">
        <w:r w:rsidR="00442DD3">
          <w:t>,</w:t>
        </w:r>
      </w:ins>
      <w:ins w:id="176" w:author="Ericsson August r0" w:date="2024-08-02T10:17:00Z">
        <w:r>
          <w:t xml:space="preserve"> then no charging information is provisioned by the </w:t>
        </w:r>
      </w:ins>
      <w:ins w:id="177" w:author="Ericsson August r0" w:date="2024-08-02T10:19:00Z">
        <w:r w:rsidR="00FB7143">
          <w:t>(H-)</w:t>
        </w:r>
      </w:ins>
      <w:ins w:id="178" w:author="Ericsson August r0" w:date="2024-08-02T10:17:00Z">
        <w:r>
          <w:t>PCF,</w:t>
        </w:r>
      </w:ins>
      <w:ins w:id="179" w:author="Ericsson August r0" w:date="2024-08-02T10:18:00Z">
        <w:r w:rsidR="0011059E">
          <w:t xml:space="preserve"> and </w:t>
        </w:r>
      </w:ins>
      <w:ins w:id="180" w:author="Ericsson August r0" w:date="2024-08-01T15:32:00Z">
        <w:r w:rsidR="00131186">
          <w:t xml:space="preserve">the </w:t>
        </w:r>
      </w:ins>
      <w:ins w:id="181" w:author="Ericsson August r0" w:date="2024-08-01T16:00:00Z">
        <w:r w:rsidR="00E63B21">
          <w:t>A</w:t>
        </w:r>
      </w:ins>
      <w:ins w:id="182" w:author="Ericsson August r0" w:date="2024-08-01T15:32:00Z">
        <w:r w:rsidR="00131186">
          <w:t xml:space="preserve">MF shall </w:t>
        </w:r>
      </w:ins>
      <w:ins w:id="183" w:author="Ericsson August r0" w:date="2024-08-02T10:50:00Z">
        <w:r w:rsidR="00BE4508">
          <w:t>select</w:t>
        </w:r>
      </w:ins>
      <w:ins w:id="184" w:author="Ericsson August r0" w:date="2024-08-01T15:32:00Z">
        <w:r w:rsidR="00131186">
          <w:t xml:space="preserve"> the charging information </w:t>
        </w:r>
      </w:ins>
      <w:ins w:id="185" w:author="Ericsson August r0" w:date="2024-08-02T10:50:00Z">
        <w:r w:rsidR="0088045B">
          <w:t>as follows</w:t>
        </w:r>
      </w:ins>
      <w:ins w:id="186" w:author="Ericsson August r0" w:date="2024-08-02T10:18:00Z">
        <w:r w:rsidR="00FB7143">
          <w:t>:</w:t>
        </w:r>
      </w:ins>
    </w:p>
    <w:p w14:paraId="35BE2C7B" w14:textId="1FBC7953" w:rsidR="00131186" w:rsidRDefault="00A84F16">
      <w:pPr>
        <w:pStyle w:val="B10"/>
        <w:rPr>
          <w:ins w:id="187" w:author="Ericsson August r0" w:date="2024-08-01T15:32:00Z"/>
        </w:rPr>
        <w:pPrChange w:id="188" w:author="Ericsson August r0" w:date="2024-08-02T10:50:00Z">
          <w:pPr/>
        </w:pPrChange>
      </w:pPr>
      <w:ins w:id="189" w:author="Ericsson August r0" w:date="2024-08-02T10:50:00Z">
        <w:r>
          <w:t>1.</w:t>
        </w:r>
        <w:r>
          <w:tab/>
          <w:t>In non-roaming scenarios, a</w:t>
        </w:r>
      </w:ins>
      <w:ins w:id="190" w:author="Ericsson August r0" w:date="2024-08-02T10:51:00Z">
        <w:r w:rsidR="00E9753E" w:rsidRPr="00E9753E">
          <w:t xml:space="preserve"> </w:t>
        </w:r>
        <w:r w:rsidR="00E9753E">
          <w:t>as specified in</w:t>
        </w:r>
        <w:r w:rsidR="00E9753E" w:rsidRPr="00545D58">
          <w:t xml:space="preserve"> 3GPP TS 32.256 [</w:t>
        </w:r>
      </w:ins>
      <w:ins w:id="191" w:author="Ericsson August r0" w:date="2024-08-02T10:54:00Z">
        <w:r w:rsidR="0075329E">
          <w:t>4</w:t>
        </w:r>
      </w:ins>
      <w:ins w:id="192" w:author="Ericsson August r1" w:date="2024-08-21T09:23:00Z">
        <w:r w:rsidR="00314B97">
          <w:t>3</w:t>
        </w:r>
      </w:ins>
      <w:ins w:id="193" w:author="Ericsson August r0" w:date="2024-08-02T10:51:00Z">
        <w:r w:rsidR="00E9753E" w:rsidRPr="00545D58">
          <w:t>], clause 5.1.</w:t>
        </w:r>
        <w:r w:rsidR="00E9753E">
          <w:t>3.</w:t>
        </w:r>
      </w:ins>
    </w:p>
    <w:p w14:paraId="6FA8D7C5" w14:textId="24EC93E8" w:rsidR="00E9753E" w:rsidRDefault="0075329E" w:rsidP="00E9753E">
      <w:pPr>
        <w:pStyle w:val="B10"/>
        <w:rPr>
          <w:ins w:id="194" w:author="Ericsson August r0" w:date="2024-08-02T10:51:00Z"/>
        </w:rPr>
      </w:pPr>
      <w:ins w:id="195" w:author="Ericsson August r0" w:date="2024-08-02T10:54:00Z">
        <w:r>
          <w:t>2</w:t>
        </w:r>
      </w:ins>
      <w:ins w:id="196" w:author="Ericsson August r0" w:date="2024-08-02T10:51:00Z">
        <w:r w:rsidR="00E9753E">
          <w:t>.</w:t>
        </w:r>
        <w:r w:rsidR="00E9753E">
          <w:tab/>
          <w:t>In roaming scenarios, a</w:t>
        </w:r>
        <w:r w:rsidR="00E9753E" w:rsidRPr="00E9753E">
          <w:t xml:space="preserve"> </w:t>
        </w:r>
        <w:r w:rsidR="00E9753E">
          <w:t>as specified in</w:t>
        </w:r>
        <w:r w:rsidR="00E9753E" w:rsidRPr="00545D58">
          <w:t xml:space="preserve"> 3GPP TS 32.256 [</w:t>
        </w:r>
      </w:ins>
      <w:ins w:id="197" w:author="Ericsson August r0" w:date="2024-08-02T10:54:00Z">
        <w:r>
          <w:t>4</w:t>
        </w:r>
      </w:ins>
      <w:ins w:id="198" w:author="Ericsson August r1" w:date="2024-08-21T09:23:00Z">
        <w:r w:rsidR="00314B97">
          <w:t>3</w:t>
        </w:r>
      </w:ins>
      <w:ins w:id="199" w:author="Ericsson August r0" w:date="2024-08-02T10:51:00Z">
        <w:r w:rsidR="00E9753E" w:rsidRPr="00545D58">
          <w:t>], clause 5.1.</w:t>
        </w:r>
      </w:ins>
      <w:ins w:id="200" w:author="Ericsson August r0" w:date="2024-08-02T10:53:00Z">
        <w:r w:rsidR="005D02C4">
          <w:t>5.2</w:t>
        </w:r>
      </w:ins>
      <w:ins w:id="201" w:author="Ericsson August r0" w:date="2024-08-02T10:51:00Z">
        <w:r w:rsidR="00E9753E">
          <w:t>.</w:t>
        </w:r>
      </w:ins>
    </w:p>
    <w:bookmarkEnd w:id="49"/>
    <w:p w14:paraId="4DACC533" w14:textId="77777777" w:rsidR="00DB7C51" w:rsidRPr="003D4ABF" w:rsidRDefault="00DB7C51" w:rsidP="007C151A"/>
    <w:bookmarkEnd w:id="50"/>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5338" w14:textId="77777777" w:rsidR="0071699F" w:rsidRDefault="0071699F">
      <w:r>
        <w:separator/>
      </w:r>
    </w:p>
  </w:endnote>
  <w:endnote w:type="continuationSeparator" w:id="0">
    <w:p w14:paraId="3F6DEB4B" w14:textId="77777777" w:rsidR="0071699F" w:rsidRDefault="0071699F">
      <w:r>
        <w:continuationSeparator/>
      </w:r>
    </w:p>
  </w:endnote>
  <w:endnote w:type="continuationNotice" w:id="1">
    <w:p w14:paraId="4F3219B9" w14:textId="77777777" w:rsidR="0071699F" w:rsidRDefault="007169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ED4B" w14:textId="77777777" w:rsidR="0071699F" w:rsidRDefault="0071699F">
      <w:r>
        <w:separator/>
      </w:r>
    </w:p>
  </w:footnote>
  <w:footnote w:type="continuationSeparator" w:id="0">
    <w:p w14:paraId="563E39B1" w14:textId="77777777" w:rsidR="0071699F" w:rsidRDefault="0071699F">
      <w:r>
        <w:continuationSeparator/>
      </w:r>
    </w:p>
  </w:footnote>
  <w:footnote w:type="continuationNotice" w:id="1">
    <w:p w14:paraId="7E70392B" w14:textId="77777777" w:rsidR="0071699F" w:rsidRDefault="007169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8AEC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8635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543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322C8A"/>
    <w:multiLevelType w:val="hybridMultilevel"/>
    <w:tmpl w:val="546AEF76"/>
    <w:lvl w:ilvl="0" w:tplc="3DC65FDE">
      <w:start w:val="1"/>
      <w:numFmt w:val="lowerLetter"/>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C410E3"/>
    <w:multiLevelType w:val="hybridMultilevel"/>
    <w:tmpl w:val="3AC65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8A540ED"/>
    <w:multiLevelType w:val="hybridMultilevel"/>
    <w:tmpl w:val="227C5D72"/>
    <w:lvl w:ilvl="0" w:tplc="1688D9AC">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9633C15"/>
    <w:multiLevelType w:val="hybridMultilevel"/>
    <w:tmpl w:val="100ABB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A9408DF"/>
    <w:multiLevelType w:val="hybridMultilevel"/>
    <w:tmpl w:val="E6A25CAE"/>
    <w:lvl w:ilvl="0" w:tplc="208C236A">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15:restartNumberingAfterBreak="0">
    <w:nsid w:val="0D121EEF"/>
    <w:multiLevelType w:val="hybridMultilevel"/>
    <w:tmpl w:val="3E862E66"/>
    <w:lvl w:ilvl="0" w:tplc="D2B8646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D643F4D"/>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1F4A1689"/>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20D01311"/>
    <w:multiLevelType w:val="hybridMultilevel"/>
    <w:tmpl w:val="91EC6F7E"/>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1" w15:restartNumberingAfterBreak="0">
    <w:nsid w:val="21AB42A8"/>
    <w:multiLevelType w:val="hybridMultilevel"/>
    <w:tmpl w:val="AFA4C4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DA540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4432632"/>
    <w:multiLevelType w:val="hybridMultilevel"/>
    <w:tmpl w:val="86EEE7EC"/>
    <w:lvl w:ilvl="0" w:tplc="32C29214">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7" w15:restartNumberingAfterBreak="0">
    <w:nsid w:val="395F237F"/>
    <w:multiLevelType w:val="hybridMultilevel"/>
    <w:tmpl w:val="69C8A782"/>
    <w:lvl w:ilvl="0" w:tplc="A2508956">
      <w:start w:val="1"/>
      <w:numFmt w:val="decimal"/>
      <w:lvlText w:val="%1."/>
      <w:lvlJc w:val="left"/>
      <w:pPr>
        <w:ind w:left="644" w:hanging="360"/>
      </w:pPr>
      <w:rPr>
        <w:rFonts w:ascii="Times New Roman" w:eastAsia="Times New Roman" w:hAnsi="Times New Roman" w:cs="Times New Roman"/>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420768"/>
    <w:multiLevelType w:val="hybridMultilevel"/>
    <w:tmpl w:val="9C585BEA"/>
    <w:lvl w:ilvl="0" w:tplc="245668F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4BB6B42"/>
    <w:multiLevelType w:val="hybridMultilevel"/>
    <w:tmpl w:val="B3B019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7956E46"/>
    <w:multiLevelType w:val="hybridMultilevel"/>
    <w:tmpl w:val="4DC627EA"/>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2" w15:restartNumberingAfterBreak="0">
    <w:nsid w:val="4E2C2CD4"/>
    <w:multiLevelType w:val="hybridMultilevel"/>
    <w:tmpl w:val="05C49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11606E8"/>
    <w:multiLevelType w:val="hybridMultilevel"/>
    <w:tmpl w:val="97ECBCBA"/>
    <w:lvl w:ilvl="0" w:tplc="4D427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18C3467"/>
    <w:multiLevelType w:val="hybridMultilevel"/>
    <w:tmpl w:val="4190BD00"/>
    <w:lvl w:ilvl="0" w:tplc="60202D1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5"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A62150"/>
    <w:multiLevelType w:val="hybridMultilevel"/>
    <w:tmpl w:val="5D46A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F149D9"/>
    <w:multiLevelType w:val="hybridMultilevel"/>
    <w:tmpl w:val="91F02754"/>
    <w:lvl w:ilvl="0" w:tplc="04090019">
      <w:start w:val="1"/>
      <w:numFmt w:val="lowerLetter"/>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1" w15:restartNumberingAfterBreak="0">
    <w:nsid w:val="709F5ACE"/>
    <w:multiLevelType w:val="hybridMultilevel"/>
    <w:tmpl w:val="82C425D8"/>
    <w:lvl w:ilvl="0" w:tplc="15165D3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2" w15:restartNumberingAfterBreak="0">
    <w:nsid w:val="765D29FC"/>
    <w:multiLevelType w:val="hybridMultilevel"/>
    <w:tmpl w:val="3D10F526"/>
    <w:lvl w:ilvl="0" w:tplc="D11A851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3" w15:restartNumberingAfterBreak="0">
    <w:nsid w:val="7BDE5796"/>
    <w:multiLevelType w:val="hybridMultilevel"/>
    <w:tmpl w:val="52EE07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8999030">
    <w:abstractNumId w:val="24"/>
  </w:num>
  <w:num w:numId="2" w16cid:durableId="1610618905">
    <w:abstractNumId w:val="26"/>
  </w:num>
  <w:num w:numId="3" w16cid:durableId="725182851">
    <w:abstractNumId w:val="41"/>
  </w:num>
  <w:num w:numId="4" w16cid:durableId="197016357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06697407">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552689741">
    <w:abstractNumId w:val="11"/>
  </w:num>
  <w:num w:numId="7" w16cid:durableId="416248663">
    <w:abstractNumId w:val="37"/>
  </w:num>
  <w:num w:numId="8" w16cid:durableId="838733123">
    <w:abstractNumId w:val="16"/>
  </w:num>
  <w:num w:numId="9" w16cid:durableId="1840653293">
    <w:abstractNumId w:val="27"/>
  </w:num>
  <w:num w:numId="10" w16cid:durableId="1770615308">
    <w:abstractNumId w:val="43"/>
  </w:num>
  <w:num w:numId="11" w16cid:durableId="86003884">
    <w:abstractNumId w:val="14"/>
  </w:num>
  <w:num w:numId="12" w16cid:durableId="746079532">
    <w:abstractNumId w:val="21"/>
  </w:num>
  <w:num w:numId="13" w16cid:durableId="1703358858">
    <w:abstractNumId w:val="30"/>
  </w:num>
  <w:num w:numId="14" w16cid:durableId="625934382">
    <w:abstractNumId w:val="34"/>
  </w:num>
  <w:num w:numId="15" w16cid:durableId="227616121">
    <w:abstractNumId w:val="12"/>
  </w:num>
  <w:num w:numId="16" w16cid:durableId="1284768865">
    <w:abstractNumId w:val="36"/>
  </w:num>
  <w:num w:numId="17" w16cid:durableId="703402899">
    <w:abstractNumId w:val="32"/>
  </w:num>
  <w:num w:numId="18" w16cid:durableId="673413828">
    <w:abstractNumId w:val="42"/>
  </w:num>
  <w:num w:numId="19" w16cid:durableId="2112579300">
    <w:abstractNumId w:val="18"/>
  </w:num>
  <w:num w:numId="20" w16cid:durableId="291328893">
    <w:abstractNumId w:val="19"/>
  </w:num>
  <w:num w:numId="21" w16cid:durableId="892079455">
    <w:abstractNumId w:val="29"/>
  </w:num>
  <w:num w:numId="22" w16cid:durableId="488791460">
    <w:abstractNumId w:val="33"/>
  </w:num>
  <w:num w:numId="23" w16cid:durableId="898514631">
    <w:abstractNumId w:val="31"/>
  </w:num>
  <w:num w:numId="24" w16cid:durableId="230427955">
    <w:abstractNumId w:val="20"/>
  </w:num>
  <w:num w:numId="25" w16cid:durableId="171721043">
    <w:abstractNumId w:val="40"/>
  </w:num>
  <w:num w:numId="26" w16cid:durableId="1203862796">
    <w:abstractNumId w:val="15"/>
  </w:num>
  <w:num w:numId="27" w16cid:durableId="211500283">
    <w:abstractNumId w:val="39"/>
  </w:num>
  <w:num w:numId="28" w16cid:durableId="716127943">
    <w:abstractNumId w:val="25"/>
  </w:num>
  <w:num w:numId="29" w16cid:durableId="726808366">
    <w:abstractNumId w:val="17"/>
  </w:num>
  <w:num w:numId="30" w16cid:durableId="661927283">
    <w:abstractNumId w:val="13"/>
  </w:num>
  <w:num w:numId="31" w16cid:durableId="1061905388">
    <w:abstractNumId w:val="2"/>
  </w:num>
  <w:num w:numId="32" w16cid:durableId="326057370">
    <w:abstractNumId w:val="1"/>
  </w:num>
  <w:num w:numId="33" w16cid:durableId="1907185470">
    <w:abstractNumId w:val="0"/>
  </w:num>
  <w:num w:numId="34" w16cid:durableId="1560898657">
    <w:abstractNumId w:val="10"/>
  </w:num>
  <w:num w:numId="35" w16cid:durableId="933128281">
    <w:abstractNumId w:val="8"/>
    <w:lvlOverride w:ilvl="0">
      <w:startOverride w:val="1"/>
    </w:lvlOverride>
  </w:num>
  <w:num w:numId="36" w16cid:durableId="842863094">
    <w:abstractNumId w:val="2"/>
    <w:lvlOverride w:ilvl="0">
      <w:startOverride w:val="1"/>
    </w:lvlOverride>
  </w:num>
  <w:num w:numId="37" w16cid:durableId="1053388271">
    <w:abstractNumId w:val="1"/>
    <w:lvlOverride w:ilvl="0">
      <w:startOverride w:val="1"/>
    </w:lvlOverride>
  </w:num>
  <w:num w:numId="38" w16cid:durableId="1427770384">
    <w:abstractNumId w:val="0"/>
    <w:lvlOverride w:ilvl="0">
      <w:startOverride w:val="1"/>
    </w:lvlOverride>
  </w:num>
  <w:num w:numId="39" w16cid:durableId="1696081331">
    <w:abstractNumId w:val="24"/>
  </w:num>
  <w:num w:numId="40" w16cid:durableId="1523009779">
    <w:abstractNumId w:val="8"/>
  </w:num>
  <w:num w:numId="41" w16cid:durableId="1128429954">
    <w:abstractNumId w:val="7"/>
  </w:num>
  <w:num w:numId="42" w16cid:durableId="1012145369">
    <w:abstractNumId w:val="6"/>
  </w:num>
  <w:num w:numId="43" w16cid:durableId="1680154849">
    <w:abstractNumId w:val="5"/>
  </w:num>
  <w:num w:numId="44" w16cid:durableId="167016684">
    <w:abstractNumId w:val="4"/>
  </w:num>
  <w:num w:numId="45" w16cid:durableId="1385443031">
    <w:abstractNumId w:val="3"/>
  </w:num>
  <w:num w:numId="46" w16cid:durableId="660693257">
    <w:abstractNumId w:val="38"/>
  </w:num>
  <w:num w:numId="47" w16cid:durableId="1415395488">
    <w:abstractNumId w:val="35"/>
  </w:num>
  <w:num w:numId="48" w16cid:durableId="137039755">
    <w:abstractNumId w:val="22"/>
  </w:num>
  <w:num w:numId="49" w16cid:durableId="1911501896">
    <w:abstractNumId w:val="23"/>
  </w:num>
  <w:num w:numId="50" w16cid:durableId="1626886045">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ugust r0">
    <w15:presenceInfo w15:providerId="None" w15:userId="Ericsson August r0"/>
  </w15:person>
  <w15:person w15:author="Ericsson August r1">
    <w15:presenceInfo w15:providerId="None" w15:userId="Ericsson August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555"/>
    <w:rsid w:val="0000166F"/>
    <w:rsid w:val="00001D09"/>
    <w:rsid w:val="000021F8"/>
    <w:rsid w:val="000045EF"/>
    <w:rsid w:val="00006C65"/>
    <w:rsid w:val="00007D19"/>
    <w:rsid w:val="00007FBD"/>
    <w:rsid w:val="00011AF5"/>
    <w:rsid w:val="0001230A"/>
    <w:rsid w:val="00012D6D"/>
    <w:rsid w:val="000135A7"/>
    <w:rsid w:val="00013BAB"/>
    <w:rsid w:val="00014069"/>
    <w:rsid w:val="0001528D"/>
    <w:rsid w:val="000172B8"/>
    <w:rsid w:val="00017616"/>
    <w:rsid w:val="00017C32"/>
    <w:rsid w:val="00017D3E"/>
    <w:rsid w:val="00023041"/>
    <w:rsid w:val="00024385"/>
    <w:rsid w:val="000247CE"/>
    <w:rsid w:val="000269FA"/>
    <w:rsid w:val="00027443"/>
    <w:rsid w:val="0003009A"/>
    <w:rsid w:val="00030236"/>
    <w:rsid w:val="000314C5"/>
    <w:rsid w:val="0003160C"/>
    <w:rsid w:val="00031C6F"/>
    <w:rsid w:val="00031C78"/>
    <w:rsid w:val="0003299B"/>
    <w:rsid w:val="00032D47"/>
    <w:rsid w:val="00032E1F"/>
    <w:rsid w:val="00033438"/>
    <w:rsid w:val="00034254"/>
    <w:rsid w:val="000351D0"/>
    <w:rsid w:val="000362B4"/>
    <w:rsid w:val="000375D8"/>
    <w:rsid w:val="0003770A"/>
    <w:rsid w:val="000379DC"/>
    <w:rsid w:val="000401F0"/>
    <w:rsid w:val="0004048C"/>
    <w:rsid w:val="00040609"/>
    <w:rsid w:val="0004066F"/>
    <w:rsid w:val="00040A65"/>
    <w:rsid w:val="00040E22"/>
    <w:rsid w:val="00043516"/>
    <w:rsid w:val="000440D1"/>
    <w:rsid w:val="00044362"/>
    <w:rsid w:val="000446E3"/>
    <w:rsid w:val="00044DAD"/>
    <w:rsid w:val="000450BB"/>
    <w:rsid w:val="00046C4E"/>
    <w:rsid w:val="00050DF7"/>
    <w:rsid w:val="000510B7"/>
    <w:rsid w:val="00053EB1"/>
    <w:rsid w:val="00054F09"/>
    <w:rsid w:val="00055B97"/>
    <w:rsid w:val="00055E73"/>
    <w:rsid w:val="00055FEE"/>
    <w:rsid w:val="00056E69"/>
    <w:rsid w:val="00057676"/>
    <w:rsid w:val="0005786A"/>
    <w:rsid w:val="00057B28"/>
    <w:rsid w:val="000601C2"/>
    <w:rsid w:val="000610A7"/>
    <w:rsid w:val="0006127F"/>
    <w:rsid w:val="00062CE5"/>
    <w:rsid w:val="0006327A"/>
    <w:rsid w:val="00064B18"/>
    <w:rsid w:val="000665D8"/>
    <w:rsid w:val="00072119"/>
    <w:rsid w:val="00072203"/>
    <w:rsid w:val="00073B25"/>
    <w:rsid w:val="00073C5C"/>
    <w:rsid w:val="00074131"/>
    <w:rsid w:val="000741D8"/>
    <w:rsid w:val="00074692"/>
    <w:rsid w:val="00081203"/>
    <w:rsid w:val="00082134"/>
    <w:rsid w:val="000824D7"/>
    <w:rsid w:val="00082AA1"/>
    <w:rsid w:val="000838AD"/>
    <w:rsid w:val="00083B7F"/>
    <w:rsid w:val="00084F39"/>
    <w:rsid w:val="00085AD5"/>
    <w:rsid w:val="00086FA4"/>
    <w:rsid w:val="00087083"/>
    <w:rsid w:val="00087F6D"/>
    <w:rsid w:val="0009048B"/>
    <w:rsid w:val="00091620"/>
    <w:rsid w:val="0009260F"/>
    <w:rsid w:val="00093E3E"/>
    <w:rsid w:val="00094B55"/>
    <w:rsid w:val="0009626D"/>
    <w:rsid w:val="00096FF7"/>
    <w:rsid w:val="000A03A6"/>
    <w:rsid w:val="000A04D7"/>
    <w:rsid w:val="000A0978"/>
    <w:rsid w:val="000A1D37"/>
    <w:rsid w:val="000A27CB"/>
    <w:rsid w:val="000A4E32"/>
    <w:rsid w:val="000A58DA"/>
    <w:rsid w:val="000A6B38"/>
    <w:rsid w:val="000A6E73"/>
    <w:rsid w:val="000A722A"/>
    <w:rsid w:val="000A7615"/>
    <w:rsid w:val="000B05C1"/>
    <w:rsid w:val="000B18E9"/>
    <w:rsid w:val="000B1A80"/>
    <w:rsid w:val="000B280C"/>
    <w:rsid w:val="000B3578"/>
    <w:rsid w:val="000B52D4"/>
    <w:rsid w:val="000B5D38"/>
    <w:rsid w:val="000B61D0"/>
    <w:rsid w:val="000B76F0"/>
    <w:rsid w:val="000B7C23"/>
    <w:rsid w:val="000C1677"/>
    <w:rsid w:val="000C2535"/>
    <w:rsid w:val="000C286E"/>
    <w:rsid w:val="000C2E11"/>
    <w:rsid w:val="000C3B72"/>
    <w:rsid w:val="000C3EFA"/>
    <w:rsid w:val="000C4005"/>
    <w:rsid w:val="000C41A4"/>
    <w:rsid w:val="000C4B0F"/>
    <w:rsid w:val="000C6ABA"/>
    <w:rsid w:val="000C6B75"/>
    <w:rsid w:val="000C73B3"/>
    <w:rsid w:val="000D03BC"/>
    <w:rsid w:val="000D1E6D"/>
    <w:rsid w:val="000D4354"/>
    <w:rsid w:val="000D59D6"/>
    <w:rsid w:val="000D5FE2"/>
    <w:rsid w:val="000D6D81"/>
    <w:rsid w:val="000E0775"/>
    <w:rsid w:val="000E27C9"/>
    <w:rsid w:val="000E2DAD"/>
    <w:rsid w:val="000E31DA"/>
    <w:rsid w:val="000E3F93"/>
    <w:rsid w:val="000E4E7D"/>
    <w:rsid w:val="000E5B0F"/>
    <w:rsid w:val="000E5B31"/>
    <w:rsid w:val="000E6048"/>
    <w:rsid w:val="000E6113"/>
    <w:rsid w:val="000E6332"/>
    <w:rsid w:val="000E6463"/>
    <w:rsid w:val="000E6482"/>
    <w:rsid w:val="000E70C7"/>
    <w:rsid w:val="000E721B"/>
    <w:rsid w:val="000E72BA"/>
    <w:rsid w:val="000E7EC2"/>
    <w:rsid w:val="000F17F0"/>
    <w:rsid w:val="000F277A"/>
    <w:rsid w:val="000F4459"/>
    <w:rsid w:val="000F5452"/>
    <w:rsid w:val="000F56D0"/>
    <w:rsid w:val="00101ABB"/>
    <w:rsid w:val="0010287E"/>
    <w:rsid w:val="00102A8E"/>
    <w:rsid w:val="00104635"/>
    <w:rsid w:val="00104A1F"/>
    <w:rsid w:val="00105250"/>
    <w:rsid w:val="00105335"/>
    <w:rsid w:val="00105E95"/>
    <w:rsid w:val="00106C25"/>
    <w:rsid w:val="0010757C"/>
    <w:rsid w:val="0011059E"/>
    <w:rsid w:val="0011066A"/>
    <w:rsid w:val="0011204A"/>
    <w:rsid w:val="00114584"/>
    <w:rsid w:val="00114913"/>
    <w:rsid w:val="00115112"/>
    <w:rsid w:val="00116BD7"/>
    <w:rsid w:val="00117D41"/>
    <w:rsid w:val="00121E1E"/>
    <w:rsid w:val="00122B14"/>
    <w:rsid w:val="00123076"/>
    <w:rsid w:val="00124651"/>
    <w:rsid w:val="0012596A"/>
    <w:rsid w:val="00125D5D"/>
    <w:rsid w:val="001310F7"/>
    <w:rsid w:val="00131186"/>
    <w:rsid w:val="00131604"/>
    <w:rsid w:val="00132719"/>
    <w:rsid w:val="0013328E"/>
    <w:rsid w:val="00133BF9"/>
    <w:rsid w:val="0013595B"/>
    <w:rsid w:val="00135AD0"/>
    <w:rsid w:val="001369FD"/>
    <w:rsid w:val="0013702F"/>
    <w:rsid w:val="001378C8"/>
    <w:rsid w:val="0014061F"/>
    <w:rsid w:val="00140B79"/>
    <w:rsid w:val="00140BA7"/>
    <w:rsid w:val="00140C67"/>
    <w:rsid w:val="00140E37"/>
    <w:rsid w:val="00141970"/>
    <w:rsid w:val="001429BB"/>
    <w:rsid w:val="00144758"/>
    <w:rsid w:val="001447B5"/>
    <w:rsid w:val="00145630"/>
    <w:rsid w:val="0014636D"/>
    <w:rsid w:val="00146CBD"/>
    <w:rsid w:val="0014774A"/>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4E4"/>
    <w:rsid w:val="001606B1"/>
    <w:rsid w:val="00160A0F"/>
    <w:rsid w:val="00160D12"/>
    <w:rsid w:val="001624BD"/>
    <w:rsid w:val="00163E04"/>
    <w:rsid w:val="00164AC6"/>
    <w:rsid w:val="00164ED3"/>
    <w:rsid w:val="00167BD8"/>
    <w:rsid w:val="00171612"/>
    <w:rsid w:val="00172AB9"/>
    <w:rsid w:val="001732CD"/>
    <w:rsid w:val="00173691"/>
    <w:rsid w:val="00173A2A"/>
    <w:rsid w:val="00173BED"/>
    <w:rsid w:val="001761FB"/>
    <w:rsid w:val="00176287"/>
    <w:rsid w:val="0017664C"/>
    <w:rsid w:val="001807DB"/>
    <w:rsid w:val="00180ACE"/>
    <w:rsid w:val="00180D4A"/>
    <w:rsid w:val="001815A7"/>
    <w:rsid w:val="00181C71"/>
    <w:rsid w:val="001825A7"/>
    <w:rsid w:val="00184513"/>
    <w:rsid w:val="001866A5"/>
    <w:rsid w:val="00187BC6"/>
    <w:rsid w:val="00191EB6"/>
    <w:rsid w:val="00193273"/>
    <w:rsid w:val="00193B7D"/>
    <w:rsid w:val="0019464D"/>
    <w:rsid w:val="00194B54"/>
    <w:rsid w:val="00195284"/>
    <w:rsid w:val="001957CE"/>
    <w:rsid w:val="001A13E5"/>
    <w:rsid w:val="001A2151"/>
    <w:rsid w:val="001A40F6"/>
    <w:rsid w:val="001A440F"/>
    <w:rsid w:val="001A4627"/>
    <w:rsid w:val="001A48E3"/>
    <w:rsid w:val="001A5CAC"/>
    <w:rsid w:val="001A7E5D"/>
    <w:rsid w:val="001B0663"/>
    <w:rsid w:val="001B1BB4"/>
    <w:rsid w:val="001B35B2"/>
    <w:rsid w:val="001B4B50"/>
    <w:rsid w:val="001B555F"/>
    <w:rsid w:val="001B6E80"/>
    <w:rsid w:val="001B747E"/>
    <w:rsid w:val="001B7AAC"/>
    <w:rsid w:val="001B7E45"/>
    <w:rsid w:val="001B7E70"/>
    <w:rsid w:val="001C0D74"/>
    <w:rsid w:val="001C1221"/>
    <w:rsid w:val="001C3C69"/>
    <w:rsid w:val="001C4C45"/>
    <w:rsid w:val="001C55A2"/>
    <w:rsid w:val="001C63D0"/>
    <w:rsid w:val="001C681B"/>
    <w:rsid w:val="001D05A0"/>
    <w:rsid w:val="001D231F"/>
    <w:rsid w:val="001D3853"/>
    <w:rsid w:val="001D540A"/>
    <w:rsid w:val="001D563B"/>
    <w:rsid w:val="001D58EE"/>
    <w:rsid w:val="001D603D"/>
    <w:rsid w:val="001D62C7"/>
    <w:rsid w:val="001D6D3D"/>
    <w:rsid w:val="001E18A1"/>
    <w:rsid w:val="001E1B54"/>
    <w:rsid w:val="001E27D5"/>
    <w:rsid w:val="001E4D67"/>
    <w:rsid w:val="001E4E03"/>
    <w:rsid w:val="001E566B"/>
    <w:rsid w:val="001E6194"/>
    <w:rsid w:val="001E6F77"/>
    <w:rsid w:val="001E7050"/>
    <w:rsid w:val="001F0082"/>
    <w:rsid w:val="001F02BF"/>
    <w:rsid w:val="001F0A96"/>
    <w:rsid w:val="001F0F06"/>
    <w:rsid w:val="001F1064"/>
    <w:rsid w:val="001F1379"/>
    <w:rsid w:val="001F25D6"/>
    <w:rsid w:val="001F2617"/>
    <w:rsid w:val="001F3061"/>
    <w:rsid w:val="001F3337"/>
    <w:rsid w:val="001F35DD"/>
    <w:rsid w:val="001F4AAA"/>
    <w:rsid w:val="001F6562"/>
    <w:rsid w:val="001F6676"/>
    <w:rsid w:val="001F6928"/>
    <w:rsid w:val="001F7019"/>
    <w:rsid w:val="002007DB"/>
    <w:rsid w:val="0020112F"/>
    <w:rsid w:val="002023FC"/>
    <w:rsid w:val="00203797"/>
    <w:rsid w:val="00203B46"/>
    <w:rsid w:val="00204228"/>
    <w:rsid w:val="00205CB1"/>
    <w:rsid w:val="0020606F"/>
    <w:rsid w:val="0020658C"/>
    <w:rsid w:val="0020713E"/>
    <w:rsid w:val="002104D5"/>
    <w:rsid w:val="00211C16"/>
    <w:rsid w:val="00211F1B"/>
    <w:rsid w:val="002127C7"/>
    <w:rsid w:val="00212BC1"/>
    <w:rsid w:val="00212E14"/>
    <w:rsid w:val="00213485"/>
    <w:rsid w:val="002137C1"/>
    <w:rsid w:val="00214004"/>
    <w:rsid w:val="00214F8B"/>
    <w:rsid w:val="002151D1"/>
    <w:rsid w:val="0021524B"/>
    <w:rsid w:val="00215BA0"/>
    <w:rsid w:val="00217A0A"/>
    <w:rsid w:val="00217B9C"/>
    <w:rsid w:val="00217DAE"/>
    <w:rsid w:val="00220E20"/>
    <w:rsid w:val="00221ABE"/>
    <w:rsid w:val="00222BB9"/>
    <w:rsid w:val="00222C68"/>
    <w:rsid w:val="00222F21"/>
    <w:rsid w:val="00223DEF"/>
    <w:rsid w:val="00230F78"/>
    <w:rsid w:val="0023134D"/>
    <w:rsid w:val="00231531"/>
    <w:rsid w:val="0023166A"/>
    <w:rsid w:val="00231904"/>
    <w:rsid w:val="00231A51"/>
    <w:rsid w:val="0023378D"/>
    <w:rsid w:val="00233F58"/>
    <w:rsid w:val="00233FCB"/>
    <w:rsid w:val="00234C2D"/>
    <w:rsid w:val="00235803"/>
    <w:rsid w:val="002368B5"/>
    <w:rsid w:val="00236ABB"/>
    <w:rsid w:val="00237114"/>
    <w:rsid w:val="00237C73"/>
    <w:rsid w:val="002403B8"/>
    <w:rsid w:val="00240C74"/>
    <w:rsid w:val="0024297A"/>
    <w:rsid w:val="0024341F"/>
    <w:rsid w:val="0024380E"/>
    <w:rsid w:val="00247830"/>
    <w:rsid w:val="00247CB9"/>
    <w:rsid w:val="00250F6C"/>
    <w:rsid w:val="00251624"/>
    <w:rsid w:val="00251B7A"/>
    <w:rsid w:val="002522CC"/>
    <w:rsid w:val="002539C5"/>
    <w:rsid w:val="00253B7C"/>
    <w:rsid w:val="002555F3"/>
    <w:rsid w:val="002565C3"/>
    <w:rsid w:val="00256B01"/>
    <w:rsid w:val="00256EF9"/>
    <w:rsid w:val="0026095D"/>
    <w:rsid w:val="00261228"/>
    <w:rsid w:val="002623B4"/>
    <w:rsid w:val="002626AC"/>
    <w:rsid w:val="002637F1"/>
    <w:rsid w:val="002641DE"/>
    <w:rsid w:val="002643D0"/>
    <w:rsid w:val="002656C7"/>
    <w:rsid w:val="002667AA"/>
    <w:rsid w:val="00266D64"/>
    <w:rsid w:val="002674DF"/>
    <w:rsid w:val="002708B1"/>
    <w:rsid w:val="00270B2F"/>
    <w:rsid w:val="00271550"/>
    <w:rsid w:val="00271A3E"/>
    <w:rsid w:val="002722D7"/>
    <w:rsid w:val="0027798A"/>
    <w:rsid w:val="00277D04"/>
    <w:rsid w:val="00277D67"/>
    <w:rsid w:val="002804D3"/>
    <w:rsid w:val="002806B3"/>
    <w:rsid w:val="00282EA1"/>
    <w:rsid w:val="00283772"/>
    <w:rsid w:val="00283A21"/>
    <w:rsid w:val="00285766"/>
    <w:rsid w:val="00286A3B"/>
    <w:rsid w:val="002874A7"/>
    <w:rsid w:val="00287FE4"/>
    <w:rsid w:val="0029131A"/>
    <w:rsid w:val="002922C9"/>
    <w:rsid w:val="002928A0"/>
    <w:rsid w:val="002929ED"/>
    <w:rsid w:val="00296A04"/>
    <w:rsid w:val="00297A64"/>
    <w:rsid w:val="002A0FA3"/>
    <w:rsid w:val="002A188C"/>
    <w:rsid w:val="002A2F60"/>
    <w:rsid w:val="002A31C3"/>
    <w:rsid w:val="002A3A8D"/>
    <w:rsid w:val="002A4729"/>
    <w:rsid w:val="002A49CF"/>
    <w:rsid w:val="002A5C4A"/>
    <w:rsid w:val="002A658D"/>
    <w:rsid w:val="002A6F82"/>
    <w:rsid w:val="002A74BB"/>
    <w:rsid w:val="002A7875"/>
    <w:rsid w:val="002A79B1"/>
    <w:rsid w:val="002B2060"/>
    <w:rsid w:val="002B206E"/>
    <w:rsid w:val="002B43F3"/>
    <w:rsid w:val="002B5337"/>
    <w:rsid w:val="002B6E53"/>
    <w:rsid w:val="002B7867"/>
    <w:rsid w:val="002C015D"/>
    <w:rsid w:val="002C0D43"/>
    <w:rsid w:val="002C1FF0"/>
    <w:rsid w:val="002C2847"/>
    <w:rsid w:val="002C31E2"/>
    <w:rsid w:val="002C393C"/>
    <w:rsid w:val="002C4E35"/>
    <w:rsid w:val="002C6AB5"/>
    <w:rsid w:val="002C6D14"/>
    <w:rsid w:val="002C77E8"/>
    <w:rsid w:val="002D0E47"/>
    <w:rsid w:val="002D1560"/>
    <w:rsid w:val="002D18C6"/>
    <w:rsid w:val="002D3492"/>
    <w:rsid w:val="002D42C5"/>
    <w:rsid w:val="002D43B6"/>
    <w:rsid w:val="002D4799"/>
    <w:rsid w:val="002D5329"/>
    <w:rsid w:val="002D573A"/>
    <w:rsid w:val="002D6755"/>
    <w:rsid w:val="002D7535"/>
    <w:rsid w:val="002E16AF"/>
    <w:rsid w:val="002E208B"/>
    <w:rsid w:val="002E3BAC"/>
    <w:rsid w:val="002E3E12"/>
    <w:rsid w:val="002E45CB"/>
    <w:rsid w:val="002E49B0"/>
    <w:rsid w:val="002E52F8"/>
    <w:rsid w:val="002E78E4"/>
    <w:rsid w:val="002E7D5D"/>
    <w:rsid w:val="002F0C0F"/>
    <w:rsid w:val="002F17BF"/>
    <w:rsid w:val="002F1D4A"/>
    <w:rsid w:val="002F1FAA"/>
    <w:rsid w:val="002F4334"/>
    <w:rsid w:val="002F4B97"/>
    <w:rsid w:val="002F62A9"/>
    <w:rsid w:val="002F660B"/>
    <w:rsid w:val="002F6EF9"/>
    <w:rsid w:val="002F712A"/>
    <w:rsid w:val="002F7D0B"/>
    <w:rsid w:val="00300BE9"/>
    <w:rsid w:val="00300F5C"/>
    <w:rsid w:val="003024D0"/>
    <w:rsid w:val="003039A0"/>
    <w:rsid w:val="00303A24"/>
    <w:rsid w:val="00304769"/>
    <w:rsid w:val="0030568A"/>
    <w:rsid w:val="003063DB"/>
    <w:rsid w:val="003067AA"/>
    <w:rsid w:val="003067CA"/>
    <w:rsid w:val="00306B41"/>
    <w:rsid w:val="00306C20"/>
    <w:rsid w:val="00307AC3"/>
    <w:rsid w:val="00310736"/>
    <w:rsid w:val="003120F2"/>
    <w:rsid w:val="00313211"/>
    <w:rsid w:val="003133A4"/>
    <w:rsid w:val="00314B97"/>
    <w:rsid w:val="00315126"/>
    <w:rsid w:val="00315AD0"/>
    <w:rsid w:val="00315BCD"/>
    <w:rsid w:val="00315CD4"/>
    <w:rsid w:val="00316068"/>
    <w:rsid w:val="00316234"/>
    <w:rsid w:val="00316E31"/>
    <w:rsid w:val="0031780B"/>
    <w:rsid w:val="00320445"/>
    <w:rsid w:val="00320A1A"/>
    <w:rsid w:val="003226C5"/>
    <w:rsid w:val="00323338"/>
    <w:rsid w:val="003234EB"/>
    <w:rsid w:val="003238CA"/>
    <w:rsid w:val="00325856"/>
    <w:rsid w:val="00325A3D"/>
    <w:rsid w:val="00327F72"/>
    <w:rsid w:val="0033097E"/>
    <w:rsid w:val="0033294B"/>
    <w:rsid w:val="00332999"/>
    <w:rsid w:val="00332AD6"/>
    <w:rsid w:val="003330A5"/>
    <w:rsid w:val="003338A3"/>
    <w:rsid w:val="00333BC1"/>
    <w:rsid w:val="00333F4C"/>
    <w:rsid w:val="00335BD2"/>
    <w:rsid w:val="00337320"/>
    <w:rsid w:val="003378BE"/>
    <w:rsid w:val="00341BE5"/>
    <w:rsid w:val="00344849"/>
    <w:rsid w:val="00344B87"/>
    <w:rsid w:val="00344CA7"/>
    <w:rsid w:val="0034526B"/>
    <w:rsid w:val="0034557E"/>
    <w:rsid w:val="00345D69"/>
    <w:rsid w:val="00350FB1"/>
    <w:rsid w:val="00351C9B"/>
    <w:rsid w:val="00351DBC"/>
    <w:rsid w:val="0035238A"/>
    <w:rsid w:val="003529AC"/>
    <w:rsid w:val="00353246"/>
    <w:rsid w:val="003533EF"/>
    <w:rsid w:val="00353BCF"/>
    <w:rsid w:val="00354706"/>
    <w:rsid w:val="0035565F"/>
    <w:rsid w:val="003564F0"/>
    <w:rsid w:val="003573BF"/>
    <w:rsid w:val="003619B7"/>
    <w:rsid w:val="00362271"/>
    <w:rsid w:val="00362A2C"/>
    <w:rsid w:val="0036306B"/>
    <w:rsid w:val="00363525"/>
    <w:rsid w:val="00364B9D"/>
    <w:rsid w:val="003664EC"/>
    <w:rsid w:val="00366683"/>
    <w:rsid w:val="00367A0D"/>
    <w:rsid w:val="00370E00"/>
    <w:rsid w:val="003716D9"/>
    <w:rsid w:val="00373C92"/>
    <w:rsid w:val="00375272"/>
    <w:rsid w:val="00375967"/>
    <w:rsid w:val="003762F8"/>
    <w:rsid w:val="00377105"/>
    <w:rsid w:val="00380BD7"/>
    <w:rsid w:val="003840A7"/>
    <w:rsid w:val="0038579B"/>
    <w:rsid w:val="003869E5"/>
    <w:rsid w:val="003875E3"/>
    <w:rsid w:val="0038787C"/>
    <w:rsid w:val="00387E6A"/>
    <w:rsid w:val="00387F28"/>
    <w:rsid w:val="00392399"/>
    <w:rsid w:val="0039384E"/>
    <w:rsid w:val="0039462A"/>
    <w:rsid w:val="003976CF"/>
    <w:rsid w:val="003A0580"/>
    <w:rsid w:val="003A09BC"/>
    <w:rsid w:val="003A2072"/>
    <w:rsid w:val="003A4EFA"/>
    <w:rsid w:val="003A565E"/>
    <w:rsid w:val="003A6DAF"/>
    <w:rsid w:val="003A7E12"/>
    <w:rsid w:val="003B1574"/>
    <w:rsid w:val="003B25AF"/>
    <w:rsid w:val="003B3460"/>
    <w:rsid w:val="003B4E77"/>
    <w:rsid w:val="003B65B4"/>
    <w:rsid w:val="003B6A1E"/>
    <w:rsid w:val="003B6F4B"/>
    <w:rsid w:val="003B7A1D"/>
    <w:rsid w:val="003C08FB"/>
    <w:rsid w:val="003C0FEF"/>
    <w:rsid w:val="003C53A1"/>
    <w:rsid w:val="003C6714"/>
    <w:rsid w:val="003D05BD"/>
    <w:rsid w:val="003D0793"/>
    <w:rsid w:val="003D0FAE"/>
    <w:rsid w:val="003D1830"/>
    <w:rsid w:val="003D1A18"/>
    <w:rsid w:val="003D1F21"/>
    <w:rsid w:val="003D4B69"/>
    <w:rsid w:val="003D4DB9"/>
    <w:rsid w:val="003D6018"/>
    <w:rsid w:val="003D6E07"/>
    <w:rsid w:val="003D777B"/>
    <w:rsid w:val="003E0172"/>
    <w:rsid w:val="003E16B5"/>
    <w:rsid w:val="003E262A"/>
    <w:rsid w:val="003E2E43"/>
    <w:rsid w:val="003E341C"/>
    <w:rsid w:val="003E57F9"/>
    <w:rsid w:val="003E5D15"/>
    <w:rsid w:val="003E66CB"/>
    <w:rsid w:val="003E727D"/>
    <w:rsid w:val="003E729C"/>
    <w:rsid w:val="003F1579"/>
    <w:rsid w:val="003F23C4"/>
    <w:rsid w:val="003F2405"/>
    <w:rsid w:val="003F41DD"/>
    <w:rsid w:val="003F5778"/>
    <w:rsid w:val="003F5CBF"/>
    <w:rsid w:val="003F7DDA"/>
    <w:rsid w:val="0040076A"/>
    <w:rsid w:val="004007CF"/>
    <w:rsid w:val="0040542E"/>
    <w:rsid w:val="0040555D"/>
    <w:rsid w:val="0040573F"/>
    <w:rsid w:val="00405B2E"/>
    <w:rsid w:val="00406768"/>
    <w:rsid w:val="00406D51"/>
    <w:rsid w:val="0040702C"/>
    <w:rsid w:val="004072A5"/>
    <w:rsid w:val="004119B9"/>
    <w:rsid w:val="00412440"/>
    <w:rsid w:val="00413E6C"/>
    <w:rsid w:val="004149DC"/>
    <w:rsid w:val="004151F6"/>
    <w:rsid w:val="0041772C"/>
    <w:rsid w:val="00417B02"/>
    <w:rsid w:val="00417D81"/>
    <w:rsid w:val="004200A2"/>
    <w:rsid w:val="00421065"/>
    <w:rsid w:val="00421692"/>
    <w:rsid w:val="00422624"/>
    <w:rsid w:val="004236D5"/>
    <w:rsid w:val="00423916"/>
    <w:rsid w:val="004250BD"/>
    <w:rsid w:val="00426885"/>
    <w:rsid w:val="00426CEB"/>
    <w:rsid w:val="004274AF"/>
    <w:rsid w:val="004276FD"/>
    <w:rsid w:val="0043228B"/>
    <w:rsid w:val="00432B6E"/>
    <w:rsid w:val="00432DA0"/>
    <w:rsid w:val="00433566"/>
    <w:rsid w:val="004340FE"/>
    <w:rsid w:val="004347F2"/>
    <w:rsid w:val="004366CD"/>
    <w:rsid w:val="00436D5E"/>
    <w:rsid w:val="00436E6C"/>
    <w:rsid w:val="00437E32"/>
    <w:rsid w:val="004403ED"/>
    <w:rsid w:val="004413F7"/>
    <w:rsid w:val="004418C5"/>
    <w:rsid w:val="00441ADC"/>
    <w:rsid w:val="00442DD3"/>
    <w:rsid w:val="0044339F"/>
    <w:rsid w:val="0044359D"/>
    <w:rsid w:val="00444CCF"/>
    <w:rsid w:val="004465B6"/>
    <w:rsid w:val="004468D3"/>
    <w:rsid w:val="0044692A"/>
    <w:rsid w:val="004475B9"/>
    <w:rsid w:val="004517FE"/>
    <w:rsid w:val="004532EB"/>
    <w:rsid w:val="004533E4"/>
    <w:rsid w:val="004554CF"/>
    <w:rsid w:val="00457885"/>
    <w:rsid w:val="00457BB1"/>
    <w:rsid w:val="004605AC"/>
    <w:rsid w:val="004608E5"/>
    <w:rsid w:val="00460E00"/>
    <w:rsid w:val="00462524"/>
    <w:rsid w:val="0046279A"/>
    <w:rsid w:val="004628AA"/>
    <w:rsid w:val="00463CE2"/>
    <w:rsid w:val="004662FD"/>
    <w:rsid w:val="004672CD"/>
    <w:rsid w:val="004707B0"/>
    <w:rsid w:val="00471ECC"/>
    <w:rsid w:val="004730CE"/>
    <w:rsid w:val="00473DCC"/>
    <w:rsid w:val="00474344"/>
    <w:rsid w:val="00474F71"/>
    <w:rsid w:val="00475B30"/>
    <w:rsid w:val="004764BE"/>
    <w:rsid w:val="00480AFD"/>
    <w:rsid w:val="0048228E"/>
    <w:rsid w:val="00483418"/>
    <w:rsid w:val="00483B7E"/>
    <w:rsid w:val="0048400D"/>
    <w:rsid w:val="00484254"/>
    <w:rsid w:val="00484D55"/>
    <w:rsid w:val="00484EC3"/>
    <w:rsid w:val="004852D9"/>
    <w:rsid w:val="00486518"/>
    <w:rsid w:val="00486584"/>
    <w:rsid w:val="004866BF"/>
    <w:rsid w:val="00486EAA"/>
    <w:rsid w:val="00487452"/>
    <w:rsid w:val="0048791D"/>
    <w:rsid w:val="004911F7"/>
    <w:rsid w:val="0049193C"/>
    <w:rsid w:val="00491984"/>
    <w:rsid w:val="004920C0"/>
    <w:rsid w:val="00492FA5"/>
    <w:rsid w:val="00493962"/>
    <w:rsid w:val="00494820"/>
    <w:rsid w:val="00497B5B"/>
    <w:rsid w:val="004A0EB7"/>
    <w:rsid w:val="004A1AC5"/>
    <w:rsid w:val="004A2804"/>
    <w:rsid w:val="004A2927"/>
    <w:rsid w:val="004A3EFE"/>
    <w:rsid w:val="004A418A"/>
    <w:rsid w:val="004B0A3B"/>
    <w:rsid w:val="004B1498"/>
    <w:rsid w:val="004B1D13"/>
    <w:rsid w:val="004B2B9C"/>
    <w:rsid w:val="004B342F"/>
    <w:rsid w:val="004B47D3"/>
    <w:rsid w:val="004B4AB3"/>
    <w:rsid w:val="004B4D42"/>
    <w:rsid w:val="004B6057"/>
    <w:rsid w:val="004B7310"/>
    <w:rsid w:val="004C0371"/>
    <w:rsid w:val="004C16F3"/>
    <w:rsid w:val="004C1987"/>
    <w:rsid w:val="004C2873"/>
    <w:rsid w:val="004C2953"/>
    <w:rsid w:val="004C5414"/>
    <w:rsid w:val="004C69FF"/>
    <w:rsid w:val="004C6E3D"/>
    <w:rsid w:val="004C782B"/>
    <w:rsid w:val="004D1498"/>
    <w:rsid w:val="004D25CA"/>
    <w:rsid w:val="004D27BB"/>
    <w:rsid w:val="004D336E"/>
    <w:rsid w:val="004D3E86"/>
    <w:rsid w:val="004D4DE0"/>
    <w:rsid w:val="004D5EBD"/>
    <w:rsid w:val="004D6DE1"/>
    <w:rsid w:val="004D7293"/>
    <w:rsid w:val="004D7A29"/>
    <w:rsid w:val="004E10BF"/>
    <w:rsid w:val="004E6837"/>
    <w:rsid w:val="004E686E"/>
    <w:rsid w:val="004E6BD7"/>
    <w:rsid w:val="004E7AFA"/>
    <w:rsid w:val="004E7D43"/>
    <w:rsid w:val="004E7E1B"/>
    <w:rsid w:val="004F141B"/>
    <w:rsid w:val="004F1ABD"/>
    <w:rsid w:val="004F1E07"/>
    <w:rsid w:val="004F2421"/>
    <w:rsid w:val="004F3BF8"/>
    <w:rsid w:val="004F5623"/>
    <w:rsid w:val="004F5854"/>
    <w:rsid w:val="004F58F4"/>
    <w:rsid w:val="004F5C15"/>
    <w:rsid w:val="004F5EDD"/>
    <w:rsid w:val="004F658F"/>
    <w:rsid w:val="004F7097"/>
    <w:rsid w:val="005018C2"/>
    <w:rsid w:val="00501EB6"/>
    <w:rsid w:val="00503126"/>
    <w:rsid w:val="00503325"/>
    <w:rsid w:val="00503A4C"/>
    <w:rsid w:val="00504896"/>
    <w:rsid w:val="0050535E"/>
    <w:rsid w:val="005063DE"/>
    <w:rsid w:val="005065E6"/>
    <w:rsid w:val="00507496"/>
    <w:rsid w:val="0051091B"/>
    <w:rsid w:val="00510A74"/>
    <w:rsid w:val="00512E63"/>
    <w:rsid w:val="00513C57"/>
    <w:rsid w:val="00514699"/>
    <w:rsid w:val="00514C5E"/>
    <w:rsid w:val="005162E8"/>
    <w:rsid w:val="005162EE"/>
    <w:rsid w:val="00516D8C"/>
    <w:rsid w:val="00517433"/>
    <w:rsid w:val="00517856"/>
    <w:rsid w:val="0051789F"/>
    <w:rsid w:val="005179C2"/>
    <w:rsid w:val="00521C00"/>
    <w:rsid w:val="0052334A"/>
    <w:rsid w:val="00523E02"/>
    <w:rsid w:val="00524C4E"/>
    <w:rsid w:val="00525EF0"/>
    <w:rsid w:val="005262AD"/>
    <w:rsid w:val="005266CA"/>
    <w:rsid w:val="005273FD"/>
    <w:rsid w:val="0053010A"/>
    <w:rsid w:val="00530847"/>
    <w:rsid w:val="005316D8"/>
    <w:rsid w:val="00532617"/>
    <w:rsid w:val="00532A0B"/>
    <w:rsid w:val="00532AA1"/>
    <w:rsid w:val="005355D3"/>
    <w:rsid w:val="005374F4"/>
    <w:rsid w:val="00540368"/>
    <w:rsid w:val="0054116A"/>
    <w:rsid w:val="00542656"/>
    <w:rsid w:val="005436BF"/>
    <w:rsid w:val="005447FB"/>
    <w:rsid w:val="005454FF"/>
    <w:rsid w:val="00546152"/>
    <w:rsid w:val="005466F2"/>
    <w:rsid w:val="005477A9"/>
    <w:rsid w:val="00547C99"/>
    <w:rsid w:val="005513ED"/>
    <w:rsid w:val="00551AA4"/>
    <w:rsid w:val="00551DE9"/>
    <w:rsid w:val="00552878"/>
    <w:rsid w:val="00553D1D"/>
    <w:rsid w:val="00554562"/>
    <w:rsid w:val="00555445"/>
    <w:rsid w:val="00555A21"/>
    <w:rsid w:val="00557167"/>
    <w:rsid w:val="00557D07"/>
    <w:rsid w:val="00560044"/>
    <w:rsid w:val="00560737"/>
    <w:rsid w:val="00562E55"/>
    <w:rsid w:val="00563588"/>
    <w:rsid w:val="005645D7"/>
    <w:rsid w:val="00564844"/>
    <w:rsid w:val="00565B6B"/>
    <w:rsid w:val="00565F64"/>
    <w:rsid w:val="00567185"/>
    <w:rsid w:val="005675A1"/>
    <w:rsid w:val="00567D5C"/>
    <w:rsid w:val="00570745"/>
    <w:rsid w:val="00572196"/>
    <w:rsid w:val="00572DE9"/>
    <w:rsid w:val="0057366F"/>
    <w:rsid w:val="0057422B"/>
    <w:rsid w:val="00577996"/>
    <w:rsid w:val="00577DD6"/>
    <w:rsid w:val="005808C8"/>
    <w:rsid w:val="005818D8"/>
    <w:rsid w:val="00581F72"/>
    <w:rsid w:val="0058261D"/>
    <w:rsid w:val="00583064"/>
    <w:rsid w:val="00583818"/>
    <w:rsid w:val="00583991"/>
    <w:rsid w:val="00583DF1"/>
    <w:rsid w:val="005843F1"/>
    <w:rsid w:val="00584EF5"/>
    <w:rsid w:val="00585210"/>
    <w:rsid w:val="00585C26"/>
    <w:rsid w:val="00585C92"/>
    <w:rsid w:val="00585DAB"/>
    <w:rsid w:val="0058652E"/>
    <w:rsid w:val="005878CB"/>
    <w:rsid w:val="00587A18"/>
    <w:rsid w:val="00587EB9"/>
    <w:rsid w:val="00590182"/>
    <w:rsid w:val="0059187B"/>
    <w:rsid w:val="005918FB"/>
    <w:rsid w:val="00592CEB"/>
    <w:rsid w:val="00592D3A"/>
    <w:rsid w:val="00592FFB"/>
    <w:rsid w:val="00595864"/>
    <w:rsid w:val="005968F7"/>
    <w:rsid w:val="00596C66"/>
    <w:rsid w:val="00596CA6"/>
    <w:rsid w:val="00596EC5"/>
    <w:rsid w:val="005A0811"/>
    <w:rsid w:val="005A177F"/>
    <w:rsid w:val="005A2282"/>
    <w:rsid w:val="005A25BF"/>
    <w:rsid w:val="005A28BF"/>
    <w:rsid w:val="005A37CD"/>
    <w:rsid w:val="005A3D66"/>
    <w:rsid w:val="005A48D4"/>
    <w:rsid w:val="005A4C4F"/>
    <w:rsid w:val="005A71B9"/>
    <w:rsid w:val="005A74D8"/>
    <w:rsid w:val="005A7EFE"/>
    <w:rsid w:val="005B0769"/>
    <w:rsid w:val="005B2850"/>
    <w:rsid w:val="005B3517"/>
    <w:rsid w:val="005B4B6B"/>
    <w:rsid w:val="005B5259"/>
    <w:rsid w:val="005B56A9"/>
    <w:rsid w:val="005B58A8"/>
    <w:rsid w:val="005B5B7A"/>
    <w:rsid w:val="005B6167"/>
    <w:rsid w:val="005B6DAB"/>
    <w:rsid w:val="005C07E4"/>
    <w:rsid w:val="005C1304"/>
    <w:rsid w:val="005C213C"/>
    <w:rsid w:val="005C23EC"/>
    <w:rsid w:val="005C2800"/>
    <w:rsid w:val="005C2945"/>
    <w:rsid w:val="005C2991"/>
    <w:rsid w:val="005C390B"/>
    <w:rsid w:val="005D017D"/>
    <w:rsid w:val="005D02C4"/>
    <w:rsid w:val="005D146F"/>
    <w:rsid w:val="005D1E25"/>
    <w:rsid w:val="005D5854"/>
    <w:rsid w:val="005D6212"/>
    <w:rsid w:val="005D799C"/>
    <w:rsid w:val="005D79C1"/>
    <w:rsid w:val="005D79DF"/>
    <w:rsid w:val="005E18D8"/>
    <w:rsid w:val="005E19ED"/>
    <w:rsid w:val="005E31EE"/>
    <w:rsid w:val="005E38E5"/>
    <w:rsid w:val="005E5E08"/>
    <w:rsid w:val="005E6CB5"/>
    <w:rsid w:val="005E6DCD"/>
    <w:rsid w:val="005F0584"/>
    <w:rsid w:val="005F068F"/>
    <w:rsid w:val="005F110F"/>
    <w:rsid w:val="005F1AB3"/>
    <w:rsid w:val="005F2B6A"/>
    <w:rsid w:val="005F3DEC"/>
    <w:rsid w:val="005F4D3B"/>
    <w:rsid w:val="005F5075"/>
    <w:rsid w:val="005F51D6"/>
    <w:rsid w:val="005F5BEB"/>
    <w:rsid w:val="005F7934"/>
    <w:rsid w:val="005F7AB7"/>
    <w:rsid w:val="006000F2"/>
    <w:rsid w:val="00600412"/>
    <w:rsid w:val="00601587"/>
    <w:rsid w:val="00602036"/>
    <w:rsid w:val="00603AAC"/>
    <w:rsid w:val="006055AC"/>
    <w:rsid w:val="006066AF"/>
    <w:rsid w:val="006079E8"/>
    <w:rsid w:val="006108A2"/>
    <w:rsid w:val="00611291"/>
    <w:rsid w:val="00611F8E"/>
    <w:rsid w:val="00612A35"/>
    <w:rsid w:val="00612AD6"/>
    <w:rsid w:val="00612AFB"/>
    <w:rsid w:val="006143A2"/>
    <w:rsid w:val="006148BF"/>
    <w:rsid w:val="00614D0A"/>
    <w:rsid w:val="0061515D"/>
    <w:rsid w:val="006174BC"/>
    <w:rsid w:val="00617D28"/>
    <w:rsid w:val="00621078"/>
    <w:rsid w:val="00621F83"/>
    <w:rsid w:val="0062275C"/>
    <w:rsid w:val="00622A9C"/>
    <w:rsid w:val="00622ACC"/>
    <w:rsid w:val="006248ED"/>
    <w:rsid w:val="0062518C"/>
    <w:rsid w:val="00625FB0"/>
    <w:rsid w:val="00626AF7"/>
    <w:rsid w:val="00627956"/>
    <w:rsid w:val="006279AE"/>
    <w:rsid w:val="006305B1"/>
    <w:rsid w:val="0063063D"/>
    <w:rsid w:val="00632B6A"/>
    <w:rsid w:val="00632D8A"/>
    <w:rsid w:val="00634443"/>
    <w:rsid w:val="0063526D"/>
    <w:rsid w:val="006359A7"/>
    <w:rsid w:val="00637227"/>
    <w:rsid w:val="00637597"/>
    <w:rsid w:val="00640B8F"/>
    <w:rsid w:val="00640F2B"/>
    <w:rsid w:val="0064150A"/>
    <w:rsid w:val="00641BFF"/>
    <w:rsid w:val="00641D3F"/>
    <w:rsid w:val="006422B3"/>
    <w:rsid w:val="006434BC"/>
    <w:rsid w:val="00644262"/>
    <w:rsid w:val="0064528C"/>
    <w:rsid w:val="00647C98"/>
    <w:rsid w:val="00652368"/>
    <w:rsid w:val="00652F7D"/>
    <w:rsid w:val="00652FAB"/>
    <w:rsid w:val="00654090"/>
    <w:rsid w:val="00654B7A"/>
    <w:rsid w:val="006550AA"/>
    <w:rsid w:val="006552A9"/>
    <w:rsid w:val="00655D69"/>
    <w:rsid w:val="006564BA"/>
    <w:rsid w:val="0065758D"/>
    <w:rsid w:val="00660077"/>
    <w:rsid w:val="00660219"/>
    <w:rsid w:val="00660565"/>
    <w:rsid w:val="00660FD8"/>
    <w:rsid w:val="00661398"/>
    <w:rsid w:val="00661A1B"/>
    <w:rsid w:val="00661DC9"/>
    <w:rsid w:val="0066229C"/>
    <w:rsid w:val="006622D5"/>
    <w:rsid w:val="006627AE"/>
    <w:rsid w:val="0066336B"/>
    <w:rsid w:val="006640E3"/>
    <w:rsid w:val="00665359"/>
    <w:rsid w:val="00666200"/>
    <w:rsid w:val="00666BF0"/>
    <w:rsid w:val="00666FFE"/>
    <w:rsid w:val="0066702B"/>
    <w:rsid w:val="006702ED"/>
    <w:rsid w:val="00670625"/>
    <w:rsid w:val="00671952"/>
    <w:rsid w:val="00674397"/>
    <w:rsid w:val="006745CF"/>
    <w:rsid w:val="00674E50"/>
    <w:rsid w:val="00675878"/>
    <w:rsid w:val="00675982"/>
    <w:rsid w:val="00680AF7"/>
    <w:rsid w:val="00680FC5"/>
    <w:rsid w:val="00681200"/>
    <w:rsid w:val="0068125F"/>
    <w:rsid w:val="00681A30"/>
    <w:rsid w:val="00682EEF"/>
    <w:rsid w:val="00683DB9"/>
    <w:rsid w:val="00684F52"/>
    <w:rsid w:val="00685F38"/>
    <w:rsid w:val="00686757"/>
    <w:rsid w:val="00686AC7"/>
    <w:rsid w:val="00687EF7"/>
    <w:rsid w:val="00690D17"/>
    <w:rsid w:val="00690DD2"/>
    <w:rsid w:val="00690FB2"/>
    <w:rsid w:val="006925D5"/>
    <w:rsid w:val="00692727"/>
    <w:rsid w:val="0069448A"/>
    <w:rsid w:val="0069449F"/>
    <w:rsid w:val="006970BF"/>
    <w:rsid w:val="0069724C"/>
    <w:rsid w:val="0069779E"/>
    <w:rsid w:val="00697928"/>
    <w:rsid w:val="006A27F1"/>
    <w:rsid w:val="006A40A2"/>
    <w:rsid w:val="006A5433"/>
    <w:rsid w:val="006B071B"/>
    <w:rsid w:val="006B0841"/>
    <w:rsid w:val="006B2609"/>
    <w:rsid w:val="006B26BF"/>
    <w:rsid w:val="006B2957"/>
    <w:rsid w:val="006B3AF5"/>
    <w:rsid w:val="006B471E"/>
    <w:rsid w:val="006B52B9"/>
    <w:rsid w:val="006B5B12"/>
    <w:rsid w:val="006B66A4"/>
    <w:rsid w:val="006B7675"/>
    <w:rsid w:val="006B769C"/>
    <w:rsid w:val="006C2601"/>
    <w:rsid w:val="006C27C7"/>
    <w:rsid w:val="006C3358"/>
    <w:rsid w:val="006C4178"/>
    <w:rsid w:val="006C4D40"/>
    <w:rsid w:val="006C4E99"/>
    <w:rsid w:val="006C4F00"/>
    <w:rsid w:val="006C52ED"/>
    <w:rsid w:val="006C556E"/>
    <w:rsid w:val="006C6DA8"/>
    <w:rsid w:val="006C715B"/>
    <w:rsid w:val="006C7585"/>
    <w:rsid w:val="006C79DB"/>
    <w:rsid w:val="006D0230"/>
    <w:rsid w:val="006D035F"/>
    <w:rsid w:val="006D3565"/>
    <w:rsid w:val="006D7759"/>
    <w:rsid w:val="006E16C4"/>
    <w:rsid w:val="006E28BA"/>
    <w:rsid w:val="006E368F"/>
    <w:rsid w:val="006E5078"/>
    <w:rsid w:val="006E66A4"/>
    <w:rsid w:val="006E69FA"/>
    <w:rsid w:val="006E7874"/>
    <w:rsid w:val="006E7FFA"/>
    <w:rsid w:val="006F0485"/>
    <w:rsid w:val="006F2783"/>
    <w:rsid w:val="006F3CC5"/>
    <w:rsid w:val="006F4171"/>
    <w:rsid w:val="006F494A"/>
    <w:rsid w:val="006F49D7"/>
    <w:rsid w:val="006F5495"/>
    <w:rsid w:val="006F5BB4"/>
    <w:rsid w:val="006F6DD3"/>
    <w:rsid w:val="006F7760"/>
    <w:rsid w:val="006F7963"/>
    <w:rsid w:val="007020F5"/>
    <w:rsid w:val="007021E2"/>
    <w:rsid w:val="00703C0A"/>
    <w:rsid w:val="00704388"/>
    <w:rsid w:val="00704F46"/>
    <w:rsid w:val="00704FFF"/>
    <w:rsid w:val="00705F76"/>
    <w:rsid w:val="00705F94"/>
    <w:rsid w:val="0070604A"/>
    <w:rsid w:val="00707265"/>
    <w:rsid w:val="00707398"/>
    <w:rsid w:val="00707621"/>
    <w:rsid w:val="00707E6A"/>
    <w:rsid w:val="00711360"/>
    <w:rsid w:val="007116A8"/>
    <w:rsid w:val="00714122"/>
    <w:rsid w:val="007150AE"/>
    <w:rsid w:val="007165A4"/>
    <w:rsid w:val="00716695"/>
    <w:rsid w:val="007167E6"/>
    <w:rsid w:val="0071699F"/>
    <w:rsid w:val="00717ECA"/>
    <w:rsid w:val="00720764"/>
    <w:rsid w:val="00720CDF"/>
    <w:rsid w:val="00721011"/>
    <w:rsid w:val="007214CD"/>
    <w:rsid w:val="00721B7B"/>
    <w:rsid w:val="007223AD"/>
    <w:rsid w:val="00722B81"/>
    <w:rsid w:val="007274BE"/>
    <w:rsid w:val="007312CF"/>
    <w:rsid w:val="007333F2"/>
    <w:rsid w:val="00733773"/>
    <w:rsid w:val="00733DA7"/>
    <w:rsid w:val="0073427C"/>
    <w:rsid w:val="00734D80"/>
    <w:rsid w:val="00735118"/>
    <w:rsid w:val="00735CF4"/>
    <w:rsid w:val="007378D2"/>
    <w:rsid w:val="00737C07"/>
    <w:rsid w:val="00741179"/>
    <w:rsid w:val="007420F5"/>
    <w:rsid w:val="00742CD6"/>
    <w:rsid w:val="00743ED2"/>
    <w:rsid w:val="00744B12"/>
    <w:rsid w:val="00744E57"/>
    <w:rsid w:val="00744F97"/>
    <w:rsid w:val="00745441"/>
    <w:rsid w:val="00745D49"/>
    <w:rsid w:val="007467C8"/>
    <w:rsid w:val="007469E0"/>
    <w:rsid w:val="00746D17"/>
    <w:rsid w:val="0074716D"/>
    <w:rsid w:val="007474A9"/>
    <w:rsid w:val="007506C6"/>
    <w:rsid w:val="00751E34"/>
    <w:rsid w:val="00752E39"/>
    <w:rsid w:val="0075329E"/>
    <w:rsid w:val="0075388B"/>
    <w:rsid w:val="00754EB6"/>
    <w:rsid w:val="00756F53"/>
    <w:rsid w:val="00756FAA"/>
    <w:rsid w:val="007617E4"/>
    <w:rsid w:val="0076189B"/>
    <w:rsid w:val="00761C0F"/>
    <w:rsid w:val="0076307F"/>
    <w:rsid w:val="0076458E"/>
    <w:rsid w:val="0076492B"/>
    <w:rsid w:val="00764F88"/>
    <w:rsid w:val="00764F91"/>
    <w:rsid w:val="00766820"/>
    <w:rsid w:val="00766E10"/>
    <w:rsid w:val="007700DF"/>
    <w:rsid w:val="00770AE6"/>
    <w:rsid w:val="00770ECA"/>
    <w:rsid w:val="00771191"/>
    <w:rsid w:val="00771EF2"/>
    <w:rsid w:val="00772975"/>
    <w:rsid w:val="00774B6B"/>
    <w:rsid w:val="00774F65"/>
    <w:rsid w:val="00775F80"/>
    <w:rsid w:val="0078048B"/>
    <w:rsid w:val="007823A1"/>
    <w:rsid w:val="0078447B"/>
    <w:rsid w:val="00784600"/>
    <w:rsid w:val="00784784"/>
    <w:rsid w:val="0078484C"/>
    <w:rsid w:val="00784E7E"/>
    <w:rsid w:val="0078507A"/>
    <w:rsid w:val="007850CB"/>
    <w:rsid w:val="00786C6C"/>
    <w:rsid w:val="00790188"/>
    <w:rsid w:val="007921A8"/>
    <w:rsid w:val="0079446F"/>
    <w:rsid w:val="00794557"/>
    <w:rsid w:val="00795A16"/>
    <w:rsid w:val="007A0BEF"/>
    <w:rsid w:val="007A11F9"/>
    <w:rsid w:val="007A247F"/>
    <w:rsid w:val="007A309B"/>
    <w:rsid w:val="007A3554"/>
    <w:rsid w:val="007A3939"/>
    <w:rsid w:val="007A3F42"/>
    <w:rsid w:val="007A4570"/>
    <w:rsid w:val="007A4EEC"/>
    <w:rsid w:val="007A5EA6"/>
    <w:rsid w:val="007A68A7"/>
    <w:rsid w:val="007A74E9"/>
    <w:rsid w:val="007B0952"/>
    <w:rsid w:val="007B2378"/>
    <w:rsid w:val="007B3172"/>
    <w:rsid w:val="007B6086"/>
    <w:rsid w:val="007B62A4"/>
    <w:rsid w:val="007B636F"/>
    <w:rsid w:val="007C04FB"/>
    <w:rsid w:val="007C151A"/>
    <w:rsid w:val="007C2918"/>
    <w:rsid w:val="007C2AC1"/>
    <w:rsid w:val="007C53E5"/>
    <w:rsid w:val="007C5CDD"/>
    <w:rsid w:val="007C7042"/>
    <w:rsid w:val="007C7CE2"/>
    <w:rsid w:val="007D04EA"/>
    <w:rsid w:val="007D0882"/>
    <w:rsid w:val="007D33E5"/>
    <w:rsid w:val="007D3653"/>
    <w:rsid w:val="007D4150"/>
    <w:rsid w:val="007D48D9"/>
    <w:rsid w:val="007D4944"/>
    <w:rsid w:val="007D4D4E"/>
    <w:rsid w:val="007D54B8"/>
    <w:rsid w:val="007D5E48"/>
    <w:rsid w:val="007D6B61"/>
    <w:rsid w:val="007E3ACD"/>
    <w:rsid w:val="007E4084"/>
    <w:rsid w:val="007E51C0"/>
    <w:rsid w:val="007E7BF8"/>
    <w:rsid w:val="007F0B0F"/>
    <w:rsid w:val="007F1443"/>
    <w:rsid w:val="007F14C5"/>
    <w:rsid w:val="007F1711"/>
    <w:rsid w:val="007F2DB9"/>
    <w:rsid w:val="007F429B"/>
    <w:rsid w:val="007F45B0"/>
    <w:rsid w:val="007F5276"/>
    <w:rsid w:val="007F5D8F"/>
    <w:rsid w:val="007F6B23"/>
    <w:rsid w:val="007F70CB"/>
    <w:rsid w:val="007F77AC"/>
    <w:rsid w:val="008001A5"/>
    <w:rsid w:val="00802361"/>
    <w:rsid w:val="008026CD"/>
    <w:rsid w:val="008028E3"/>
    <w:rsid w:val="00803AFB"/>
    <w:rsid w:val="008044EF"/>
    <w:rsid w:val="00804E36"/>
    <w:rsid w:val="00806C83"/>
    <w:rsid w:val="00806E75"/>
    <w:rsid w:val="0080707D"/>
    <w:rsid w:val="0080707E"/>
    <w:rsid w:val="00807223"/>
    <w:rsid w:val="00810046"/>
    <w:rsid w:val="0081052A"/>
    <w:rsid w:val="00812828"/>
    <w:rsid w:val="00812E44"/>
    <w:rsid w:val="00814442"/>
    <w:rsid w:val="00815E04"/>
    <w:rsid w:val="00815F19"/>
    <w:rsid w:val="00816EB0"/>
    <w:rsid w:val="008178C0"/>
    <w:rsid w:val="00817F35"/>
    <w:rsid w:val="00820D6C"/>
    <w:rsid w:val="00822E23"/>
    <w:rsid w:val="0082393E"/>
    <w:rsid w:val="00823BCB"/>
    <w:rsid w:val="00823D1A"/>
    <w:rsid w:val="0082525A"/>
    <w:rsid w:val="008257AF"/>
    <w:rsid w:val="00825950"/>
    <w:rsid w:val="00825BC1"/>
    <w:rsid w:val="008264EF"/>
    <w:rsid w:val="00826C7A"/>
    <w:rsid w:val="008272E6"/>
    <w:rsid w:val="0082777B"/>
    <w:rsid w:val="00830C28"/>
    <w:rsid w:val="00832011"/>
    <w:rsid w:val="008328EF"/>
    <w:rsid w:val="00833D01"/>
    <w:rsid w:val="00833FC7"/>
    <w:rsid w:val="00835465"/>
    <w:rsid w:val="0083657B"/>
    <w:rsid w:val="00837188"/>
    <w:rsid w:val="008378B0"/>
    <w:rsid w:val="008378E4"/>
    <w:rsid w:val="00840CD6"/>
    <w:rsid w:val="00840F1B"/>
    <w:rsid w:val="00841815"/>
    <w:rsid w:val="00842295"/>
    <w:rsid w:val="008439D3"/>
    <w:rsid w:val="00843E44"/>
    <w:rsid w:val="00843F9A"/>
    <w:rsid w:val="0084414F"/>
    <w:rsid w:val="0084424D"/>
    <w:rsid w:val="00844639"/>
    <w:rsid w:val="00845B89"/>
    <w:rsid w:val="008467F9"/>
    <w:rsid w:val="00847267"/>
    <w:rsid w:val="008505C7"/>
    <w:rsid w:val="00850CB5"/>
    <w:rsid w:val="008512BC"/>
    <w:rsid w:val="008518D6"/>
    <w:rsid w:val="008526C8"/>
    <w:rsid w:val="008527AC"/>
    <w:rsid w:val="00852F65"/>
    <w:rsid w:val="008569D8"/>
    <w:rsid w:val="008603AC"/>
    <w:rsid w:val="00861429"/>
    <w:rsid w:val="008615C1"/>
    <w:rsid w:val="00861B23"/>
    <w:rsid w:val="00861FF1"/>
    <w:rsid w:val="00862DB7"/>
    <w:rsid w:val="008642E0"/>
    <w:rsid w:val="00864BFE"/>
    <w:rsid w:val="0086618C"/>
    <w:rsid w:val="00866218"/>
    <w:rsid w:val="00866561"/>
    <w:rsid w:val="0086712D"/>
    <w:rsid w:val="0087144F"/>
    <w:rsid w:val="008717D1"/>
    <w:rsid w:val="00874AE8"/>
    <w:rsid w:val="0088045B"/>
    <w:rsid w:val="0088162E"/>
    <w:rsid w:val="00881A58"/>
    <w:rsid w:val="00881F71"/>
    <w:rsid w:val="00883CF1"/>
    <w:rsid w:val="00885484"/>
    <w:rsid w:val="00885741"/>
    <w:rsid w:val="00885A95"/>
    <w:rsid w:val="00886CCC"/>
    <w:rsid w:val="0089011B"/>
    <w:rsid w:val="00891059"/>
    <w:rsid w:val="00894600"/>
    <w:rsid w:val="008958F8"/>
    <w:rsid w:val="00895A91"/>
    <w:rsid w:val="00896255"/>
    <w:rsid w:val="00896F78"/>
    <w:rsid w:val="00897272"/>
    <w:rsid w:val="008A03EA"/>
    <w:rsid w:val="008A0981"/>
    <w:rsid w:val="008A1D52"/>
    <w:rsid w:val="008A2307"/>
    <w:rsid w:val="008A330A"/>
    <w:rsid w:val="008A4825"/>
    <w:rsid w:val="008A5AF9"/>
    <w:rsid w:val="008A62FA"/>
    <w:rsid w:val="008B09ED"/>
    <w:rsid w:val="008B1354"/>
    <w:rsid w:val="008B27CA"/>
    <w:rsid w:val="008B2BEE"/>
    <w:rsid w:val="008B3ACB"/>
    <w:rsid w:val="008B3E47"/>
    <w:rsid w:val="008B40DF"/>
    <w:rsid w:val="008B418C"/>
    <w:rsid w:val="008B4B9C"/>
    <w:rsid w:val="008B4DD6"/>
    <w:rsid w:val="008B56B0"/>
    <w:rsid w:val="008B5A34"/>
    <w:rsid w:val="008B5A54"/>
    <w:rsid w:val="008B6FEF"/>
    <w:rsid w:val="008B7465"/>
    <w:rsid w:val="008B7E80"/>
    <w:rsid w:val="008C05C0"/>
    <w:rsid w:val="008C0CA9"/>
    <w:rsid w:val="008C1208"/>
    <w:rsid w:val="008C12B5"/>
    <w:rsid w:val="008C25D4"/>
    <w:rsid w:val="008C2674"/>
    <w:rsid w:val="008C28F7"/>
    <w:rsid w:val="008C5037"/>
    <w:rsid w:val="008C6891"/>
    <w:rsid w:val="008C6B93"/>
    <w:rsid w:val="008C6F47"/>
    <w:rsid w:val="008C7195"/>
    <w:rsid w:val="008D03C2"/>
    <w:rsid w:val="008D083A"/>
    <w:rsid w:val="008D194B"/>
    <w:rsid w:val="008D2975"/>
    <w:rsid w:val="008D2E62"/>
    <w:rsid w:val="008D3DAD"/>
    <w:rsid w:val="008D718F"/>
    <w:rsid w:val="008D7279"/>
    <w:rsid w:val="008D77A8"/>
    <w:rsid w:val="008D7EC0"/>
    <w:rsid w:val="008E0BC8"/>
    <w:rsid w:val="008E1BDC"/>
    <w:rsid w:val="008E22D2"/>
    <w:rsid w:val="008E28D3"/>
    <w:rsid w:val="008E348D"/>
    <w:rsid w:val="008E3543"/>
    <w:rsid w:val="008E36D6"/>
    <w:rsid w:val="008E3820"/>
    <w:rsid w:val="008E439A"/>
    <w:rsid w:val="008E4433"/>
    <w:rsid w:val="008E446D"/>
    <w:rsid w:val="008E582A"/>
    <w:rsid w:val="008E60E7"/>
    <w:rsid w:val="008E6F83"/>
    <w:rsid w:val="008E7D44"/>
    <w:rsid w:val="008F00BD"/>
    <w:rsid w:val="008F13C1"/>
    <w:rsid w:val="008F143F"/>
    <w:rsid w:val="008F1FBC"/>
    <w:rsid w:val="008F234F"/>
    <w:rsid w:val="008F294A"/>
    <w:rsid w:val="008F7409"/>
    <w:rsid w:val="008F7ABF"/>
    <w:rsid w:val="0090013F"/>
    <w:rsid w:val="00900A1A"/>
    <w:rsid w:val="0090190B"/>
    <w:rsid w:val="00902340"/>
    <w:rsid w:val="009026F5"/>
    <w:rsid w:val="00902B5C"/>
    <w:rsid w:val="00904718"/>
    <w:rsid w:val="00906FA9"/>
    <w:rsid w:val="00907743"/>
    <w:rsid w:val="0091215E"/>
    <w:rsid w:val="00912208"/>
    <w:rsid w:val="00913B23"/>
    <w:rsid w:val="00914AC2"/>
    <w:rsid w:val="009162EC"/>
    <w:rsid w:val="00916ACB"/>
    <w:rsid w:val="00924328"/>
    <w:rsid w:val="009247CA"/>
    <w:rsid w:val="009252AD"/>
    <w:rsid w:val="00925AAF"/>
    <w:rsid w:val="00925B1E"/>
    <w:rsid w:val="00925E27"/>
    <w:rsid w:val="0092600B"/>
    <w:rsid w:val="0092685F"/>
    <w:rsid w:val="0092798C"/>
    <w:rsid w:val="009301B4"/>
    <w:rsid w:val="009311E5"/>
    <w:rsid w:val="009374D5"/>
    <w:rsid w:val="00937777"/>
    <w:rsid w:val="00937A7D"/>
    <w:rsid w:val="00937B75"/>
    <w:rsid w:val="009400D0"/>
    <w:rsid w:val="009402E4"/>
    <w:rsid w:val="00942369"/>
    <w:rsid w:val="00943BB3"/>
    <w:rsid w:val="00943DD7"/>
    <w:rsid w:val="0094415B"/>
    <w:rsid w:val="00944B20"/>
    <w:rsid w:val="009463C1"/>
    <w:rsid w:val="00946BBD"/>
    <w:rsid w:val="009502BC"/>
    <w:rsid w:val="009522C3"/>
    <w:rsid w:val="00952F51"/>
    <w:rsid w:val="00953987"/>
    <w:rsid w:val="00954191"/>
    <w:rsid w:val="00954F00"/>
    <w:rsid w:val="0095717E"/>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2ED"/>
    <w:rsid w:val="0097155B"/>
    <w:rsid w:val="0097167A"/>
    <w:rsid w:val="009727A2"/>
    <w:rsid w:val="009730B6"/>
    <w:rsid w:val="0097328B"/>
    <w:rsid w:val="00973F78"/>
    <w:rsid w:val="00974C89"/>
    <w:rsid w:val="009760A2"/>
    <w:rsid w:val="009775CB"/>
    <w:rsid w:val="00980830"/>
    <w:rsid w:val="00980FC8"/>
    <w:rsid w:val="0098110F"/>
    <w:rsid w:val="00984025"/>
    <w:rsid w:val="009842BD"/>
    <w:rsid w:val="009849DF"/>
    <w:rsid w:val="00984C7A"/>
    <w:rsid w:val="00986E4E"/>
    <w:rsid w:val="00990108"/>
    <w:rsid w:val="0099118B"/>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C73"/>
    <w:rsid w:val="009A3DAB"/>
    <w:rsid w:val="009A518E"/>
    <w:rsid w:val="009A5EF0"/>
    <w:rsid w:val="009A6AA7"/>
    <w:rsid w:val="009A743B"/>
    <w:rsid w:val="009B0011"/>
    <w:rsid w:val="009B04A8"/>
    <w:rsid w:val="009B08A5"/>
    <w:rsid w:val="009B12B8"/>
    <w:rsid w:val="009B403A"/>
    <w:rsid w:val="009B4C51"/>
    <w:rsid w:val="009B682E"/>
    <w:rsid w:val="009B6F1F"/>
    <w:rsid w:val="009B7444"/>
    <w:rsid w:val="009C0079"/>
    <w:rsid w:val="009C00B7"/>
    <w:rsid w:val="009C0B1D"/>
    <w:rsid w:val="009C13B0"/>
    <w:rsid w:val="009C46C9"/>
    <w:rsid w:val="009C5A7A"/>
    <w:rsid w:val="009C6149"/>
    <w:rsid w:val="009C6172"/>
    <w:rsid w:val="009C65B4"/>
    <w:rsid w:val="009C66A6"/>
    <w:rsid w:val="009C7B03"/>
    <w:rsid w:val="009D0593"/>
    <w:rsid w:val="009D2B31"/>
    <w:rsid w:val="009D4E28"/>
    <w:rsid w:val="009D58B8"/>
    <w:rsid w:val="009D7309"/>
    <w:rsid w:val="009E00C5"/>
    <w:rsid w:val="009E17BF"/>
    <w:rsid w:val="009E3616"/>
    <w:rsid w:val="009E48A3"/>
    <w:rsid w:val="009E4B01"/>
    <w:rsid w:val="009E4FE0"/>
    <w:rsid w:val="009E638E"/>
    <w:rsid w:val="009E70A6"/>
    <w:rsid w:val="009F04EF"/>
    <w:rsid w:val="009F2354"/>
    <w:rsid w:val="009F3AA4"/>
    <w:rsid w:val="009F4459"/>
    <w:rsid w:val="009F4FE4"/>
    <w:rsid w:val="009F5654"/>
    <w:rsid w:val="009F566C"/>
    <w:rsid w:val="009F5A16"/>
    <w:rsid w:val="009F6E3C"/>
    <w:rsid w:val="00A015F0"/>
    <w:rsid w:val="00A02FD1"/>
    <w:rsid w:val="00A0313E"/>
    <w:rsid w:val="00A032AC"/>
    <w:rsid w:val="00A05025"/>
    <w:rsid w:val="00A05552"/>
    <w:rsid w:val="00A06BD9"/>
    <w:rsid w:val="00A07328"/>
    <w:rsid w:val="00A1073F"/>
    <w:rsid w:val="00A11379"/>
    <w:rsid w:val="00A114CB"/>
    <w:rsid w:val="00A11749"/>
    <w:rsid w:val="00A11768"/>
    <w:rsid w:val="00A1187A"/>
    <w:rsid w:val="00A146C7"/>
    <w:rsid w:val="00A15A29"/>
    <w:rsid w:val="00A20066"/>
    <w:rsid w:val="00A212FA"/>
    <w:rsid w:val="00A22657"/>
    <w:rsid w:val="00A23DF4"/>
    <w:rsid w:val="00A240DF"/>
    <w:rsid w:val="00A246D6"/>
    <w:rsid w:val="00A25E42"/>
    <w:rsid w:val="00A25E72"/>
    <w:rsid w:val="00A2653B"/>
    <w:rsid w:val="00A2751F"/>
    <w:rsid w:val="00A27AE4"/>
    <w:rsid w:val="00A27E84"/>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2B70"/>
    <w:rsid w:val="00A52DD8"/>
    <w:rsid w:val="00A52F69"/>
    <w:rsid w:val="00A53951"/>
    <w:rsid w:val="00A54196"/>
    <w:rsid w:val="00A567FB"/>
    <w:rsid w:val="00A57143"/>
    <w:rsid w:val="00A575EE"/>
    <w:rsid w:val="00A57B63"/>
    <w:rsid w:val="00A61C68"/>
    <w:rsid w:val="00A61C74"/>
    <w:rsid w:val="00A62497"/>
    <w:rsid w:val="00A62873"/>
    <w:rsid w:val="00A631A7"/>
    <w:rsid w:val="00A65026"/>
    <w:rsid w:val="00A654E3"/>
    <w:rsid w:val="00A67067"/>
    <w:rsid w:val="00A670FA"/>
    <w:rsid w:val="00A67140"/>
    <w:rsid w:val="00A67F1F"/>
    <w:rsid w:val="00A702D0"/>
    <w:rsid w:val="00A70564"/>
    <w:rsid w:val="00A727B7"/>
    <w:rsid w:val="00A72828"/>
    <w:rsid w:val="00A7328C"/>
    <w:rsid w:val="00A732EE"/>
    <w:rsid w:val="00A75939"/>
    <w:rsid w:val="00A76B8F"/>
    <w:rsid w:val="00A80402"/>
    <w:rsid w:val="00A81B85"/>
    <w:rsid w:val="00A82447"/>
    <w:rsid w:val="00A825D5"/>
    <w:rsid w:val="00A82807"/>
    <w:rsid w:val="00A82E75"/>
    <w:rsid w:val="00A83CAA"/>
    <w:rsid w:val="00A83E4C"/>
    <w:rsid w:val="00A84730"/>
    <w:rsid w:val="00A8498E"/>
    <w:rsid w:val="00A849ED"/>
    <w:rsid w:val="00A84F16"/>
    <w:rsid w:val="00A853F3"/>
    <w:rsid w:val="00A868C4"/>
    <w:rsid w:val="00A873A1"/>
    <w:rsid w:val="00A905B3"/>
    <w:rsid w:val="00A907E0"/>
    <w:rsid w:val="00A939D7"/>
    <w:rsid w:val="00A941F4"/>
    <w:rsid w:val="00A972FD"/>
    <w:rsid w:val="00AA02BB"/>
    <w:rsid w:val="00AA08DB"/>
    <w:rsid w:val="00AA0B75"/>
    <w:rsid w:val="00AA2156"/>
    <w:rsid w:val="00AA3B1C"/>
    <w:rsid w:val="00AA420E"/>
    <w:rsid w:val="00AA46E5"/>
    <w:rsid w:val="00AA5C5A"/>
    <w:rsid w:val="00AA6A60"/>
    <w:rsid w:val="00AA6E4F"/>
    <w:rsid w:val="00AA7113"/>
    <w:rsid w:val="00AA7642"/>
    <w:rsid w:val="00AB1725"/>
    <w:rsid w:val="00AB1950"/>
    <w:rsid w:val="00AB3257"/>
    <w:rsid w:val="00AB3DDD"/>
    <w:rsid w:val="00AB4C55"/>
    <w:rsid w:val="00AB4F0D"/>
    <w:rsid w:val="00AB5FD5"/>
    <w:rsid w:val="00AC0315"/>
    <w:rsid w:val="00AC2911"/>
    <w:rsid w:val="00AC562B"/>
    <w:rsid w:val="00AC6B4C"/>
    <w:rsid w:val="00AC7D9A"/>
    <w:rsid w:val="00AD0190"/>
    <w:rsid w:val="00AD0D94"/>
    <w:rsid w:val="00AD0ED4"/>
    <w:rsid w:val="00AD11F8"/>
    <w:rsid w:val="00AD1383"/>
    <w:rsid w:val="00AD1EAF"/>
    <w:rsid w:val="00AD46CF"/>
    <w:rsid w:val="00AD66A1"/>
    <w:rsid w:val="00AD7FC3"/>
    <w:rsid w:val="00AE009A"/>
    <w:rsid w:val="00AE0792"/>
    <w:rsid w:val="00AE0E5C"/>
    <w:rsid w:val="00AE1413"/>
    <w:rsid w:val="00AE1C15"/>
    <w:rsid w:val="00AE3AF2"/>
    <w:rsid w:val="00AE4DF8"/>
    <w:rsid w:val="00AE58F6"/>
    <w:rsid w:val="00AE5A95"/>
    <w:rsid w:val="00AE6046"/>
    <w:rsid w:val="00AF071D"/>
    <w:rsid w:val="00AF0E38"/>
    <w:rsid w:val="00AF15A4"/>
    <w:rsid w:val="00AF1E1E"/>
    <w:rsid w:val="00AF2539"/>
    <w:rsid w:val="00AF2868"/>
    <w:rsid w:val="00AF2A17"/>
    <w:rsid w:val="00AF3706"/>
    <w:rsid w:val="00AF74F7"/>
    <w:rsid w:val="00AF7621"/>
    <w:rsid w:val="00B00CEF"/>
    <w:rsid w:val="00B00F75"/>
    <w:rsid w:val="00B019C5"/>
    <w:rsid w:val="00B01C9E"/>
    <w:rsid w:val="00B01E88"/>
    <w:rsid w:val="00B0441C"/>
    <w:rsid w:val="00B05013"/>
    <w:rsid w:val="00B05B19"/>
    <w:rsid w:val="00B0634B"/>
    <w:rsid w:val="00B07307"/>
    <w:rsid w:val="00B076C9"/>
    <w:rsid w:val="00B07AE9"/>
    <w:rsid w:val="00B100CF"/>
    <w:rsid w:val="00B10945"/>
    <w:rsid w:val="00B114F2"/>
    <w:rsid w:val="00B11792"/>
    <w:rsid w:val="00B13774"/>
    <w:rsid w:val="00B1517E"/>
    <w:rsid w:val="00B15DD9"/>
    <w:rsid w:val="00B16FFC"/>
    <w:rsid w:val="00B20024"/>
    <w:rsid w:val="00B20901"/>
    <w:rsid w:val="00B213BA"/>
    <w:rsid w:val="00B2182D"/>
    <w:rsid w:val="00B22242"/>
    <w:rsid w:val="00B2337F"/>
    <w:rsid w:val="00B25206"/>
    <w:rsid w:val="00B253F7"/>
    <w:rsid w:val="00B25C94"/>
    <w:rsid w:val="00B263DA"/>
    <w:rsid w:val="00B2646D"/>
    <w:rsid w:val="00B265AE"/>
    <w:rsid w:val="00B270E8"/>
    <w:rsid w:val="00B27784"/>
    <w:rsid w:val="00B30480"/>
    <w:rsid w:val="00B309BD"/>
    <w:rsid w:val="00B33970"/>
    <w:rsid w:val="00B33B4A"/>
    <w:rsid w:val="00B36340"/>
    <w:rsid w:val="00B36F50"/>
    <w:rsid w:val="00B3784A"/>
    <w:rsid w:val="00B37FAF"/>
    <w:rsid w:val="00B40306"/>
    <w:rsid w:val="00B41DF8"/>
    <w:rsid w:val="00B4235C"/>
    <w:rsid w:val="00B42D0F"/>
    <w:rsid w:val="00B42E1B"/>
    <w:rsid w:val="00B430A8"/>
    <w:rsid w:val="00B43911"/>
    <w:rsid w:val="00B43FF0"/>
    <w:rsid w:val="00B454EB"/>
    <w:rsid w:val="00B474C2"/>
    <w:rsid w:val="00B47669"/>
    <w:rsid w:val="00B51208"/>
    <w:rsid w:val="00B519DC"/>
    <w:rsid w:val="00B526CA"/>
    <w:rsid w:val="00B53E10"/>
    <w:rsid w:val="00B5435F"/>
    <w:rsid w:val="00B54CE7"/>
    <w:rsid w:val="00B571FE"/>
    <w:rsid w:val="00B57603"/>
    <w:rsid w:val="00B610B5"/>
    <w:rsid w:val="00B61153"/>
    <w:rsid w:val="00B63F9F"/>
    <w:rsid w:val="00B64DE7"/>
    <w:rsid w:val="00B64E39"/>
    <w:rsid w:val="00B65246"/>
    <w:rsid w:val="00B65290"/>
    <w:rsid w:val="00B65CE2"/>
    <w:rsid w:val="00B66559"/>
    <w:rsid w:val="00B66CE6"/>
    <w:rsid w:val="00B66CE9"/>
    <w:rsid w:val="00B71757"/>
    <w:rsid w:val="00B71B38"/>
    <w:rsid w:val="00B728D7"/>
    <w:rsid w:val="00B72EDC"/>
    <w:rsid w:val="00B737F6"/>
    <w:rsid w:val="00B743C6"/>
    <w:rsid w:val="00B75519"/>
    <w:rsid w:val="00B75B95"/>
    <w:rsid w:val="00B75BDB"/>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344B"/>
    <w:rsid w:val="00B9365B"/>
    <w:rsid w:val="00B94A4F"/>
    <w:rsid w:val="00B94A6C"/>
    <w:rsid w:val="00B95257"/>
    <w:rsid w:val="00B95D84"/>
    <w:rsid w:val="00B96AA6"/>
    <w:rsid w:val="00B96FD3"/>
    <w:rsid w:val="00BA05A7"/>
    <w:rsid w:val="00BA16D9"/>
    <w:rsid w:val="00BA2256"/>
    <w:rsid w:val="00BA285E"/>
    <w:rsid w:val="00BA2EE9"/>
    <w:rsid w:val="00BA4F12"/>
    <w:rsid w:val="00BA558D"/>
    <w:rsid w:val="00BA7926"/>
    <w:rsid w:val="00BA7E7C"/>
    <w:rsid w:val="00BB0A96"/>
    <w:rsid w:val="00BB41A2"/>
    <w:rsid w:val="00BB54D2"/>
    <w:rsid w:val="00BB5606"/>
    <w:rsid w:val="00BB609B"/>
    <w:rsid w:val="00BB72BF"/>
    <w:rsid w:val="00BC096A"/>
    <w:rsid w:val="00BC1940"/>
    <w:rsid w:val="00BC3F6B"/>
    <w:rsid w:val="00BC3FD2"/>
    <w:rsid w:val="00BC4C78"/>
    <w:rsid w:val="00BC6586"/>
    <w:rsid w:val="00BC74A5"/>
    <w:rsid w:val="00BC7623"/>
    <w:rsid w:val="00BD0324"/>
    <w:rsid w:val="00BD09D8"/>
    <w:rsid w:val="00BD0BB3"/>
    <w:rsid w:val="00BD1529"/>
    <w:rsid w:val="00BD2D47"/>
    <w:rsid w:val="00BD4246"/>
    <w:rsid w:val="00BD5261"/>
    <w:rsid w:val="00BD587A"/>
    <w:rsid w:val="00BD6AA2"/>
    <w:rsid w:val="00BD702B"/>
    <w:rsid w:val="00BE15E6"/>
    <w:rsid w:val="00BE1F63"/>
    <w:rsid w:val="00BE3E0B"/>
    <w:rsid w:val="00BE436E"/>
    <w:rsid w:val="00BE4508"/>
    <w:rsid w:val="00BE45E2"/>
    <w:rsid w:val="00BE5396"/>
    <w:rsid w:val="00BE7EF4"/>
    <w:rsid w:val="00BF147B"/>
    <w:rsid w:val="00BF1735"/>
    <w:rsid w:val="00BF47CB"/>
    <w:rsid w:val="00BF5DB1"/>
    <w:rsid w:val="00BF62C7"/>
    <w:rsid w:val="00C007D4"/>
    <w:rsid w:val="00C0178D"/>
    <w:rsid w:val="00C01900"/>
    <w:rsid w:val="00C01937"/>
    <w:rsid w:val="00C05760"/>
    <w:rsid w:val="00C05DF2"/>
    <w:rsid w:val="00C070C3"/>
    <w:rsid w:val="00C0761D"/>
    <w:rsid w:val="00C112AE"/>
    <w:rsid w:val="00C11B38"/>
    <w:rsid w:val="00C11D5C"/>
    <w:rsid w:val="00C12023"/>
    <w:rsid w:val="00C1218C"/>
    <w:rsid w:val="00C12F92"/>
    <w:rsid w:val="00C13FB7"/>
    <w:rsid w:val="00C158C4"/>
    <w:rsid w:val="00C1734A"/>
    <w:rsid w:val="00C20BC6"/>
    <w:rsid w:val="00C2192C"/>
    <w:rsid w:val="00C21DDB"/>
    <w:rsid w:val="00C23ECF"/>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192"/>
    <w:rsid w:val="00C40BE9"/>
    <w:rsid w:val="00C42618"/>
    <w:rsid w:val="00C434DB"/>
    <w:rsid w:val="00C43828"/>
    <w:rsid w:val="00C4535D"/>
    <w:rsid w:val="00C473DD"/>
    <w:rsid w:val="00C476A9"/>
    <w:rsid w:val="00C477A6"/>
    <w:rsid w:val="00C47D31"/>
    <w:rsid w:val="00C47D6E"/>
    <w:rsid w:val="00C513E3"/>
    <w:rsid w:val="00C515B0"/>
    <w:rsid w:val="00C5267A"/>
    <w:rsid w:val="00C532B4"/>
    <w:rsid w:val="00C53AA1"/>
    <w:rsid w:val="00C5409F"/>
    <w:rsid w:val="00C560BE"/>
    <w:rsid w:val="00C56463"/>
    <w:rsid w:val="00C5660D"/>
    <w:rsid w:val="00C56D58"/>
    <w:rsid w:val="00C572E4"/>
    <w:rsid w:val="00C57625"/>
    <w:rsid w:val="00C60F32"/>
    <w:rsid w:val="00C6258C"/>
    <w:rsid w:val="00C6342A"/>
    <w:rsid w:val="00C6359D"/>
    <w:rsid w:val="00C63989"/>
    <w:rsid w:val="00C63B38"/>
    <w:rsid w:val="00C6409D"/>
    <w:rsid w:val="00C640D2"/>
    <w:rsid w:val="00C64652"/>
    <w:rsid w:val="00C6688E"/>
    <w:rsid w:val="00C6765E"/>
    <w:rsid w:val="00C70068"/>
    <w:rsid w:val="00C703FE"/>
    <w:rsid w:val="00C70BDB"/>
    <w:rsid w:val="00C71542"/>
    <w:rsid w:val="00C72023"/>
    <w:rsid w:val="00C73013"/>
    <w:rsid w:val="00C75498"/>
    <w:rsid w:val="00C804DA"/>
    <w:rsid w:val="00C80C45"/>
    <w:rsid w:val="00C82F79"/>
    <w:rsid w:val="00C832A7"/>
    <w:rsid w:val="00C8355D"/>
    <w:rsid w:val="00C83B78"/>
    <w:rsid w:val="00C83F28"/>
    <w:rsid w:val="00C85473"/>
    <w:rsid w:val="00C85C93"/>
    <w:rsid w:val="00C87A19"/>
    <w:rsid w:val="00C90532"/>
    <w:rsid w:val="00C925E1"/>
    <w:rsid w:val="00C92B58"/>
    <w:rsid w:val="00C934CA"/>
    <w:rsid w:val="00C93C77"/>
    <w:rsid w:val="00C973D4"/>
    <w:rsid w:val="00C978CB"/>
    <w:rsid w:val="00CA002F"/>
    <w:rsid w:val="00CA1C12"/>
    <w:rsid w:val="00CA2803"/>
    <w:rsid w:val="00CA29D3"/>
    <w:rsid w:val="00CA3135"/>
    <w:rsid w:val="00CA4684"/>
    <w:rsid w:val="00CA53E2"/>
    <w:rsid w:val="00CA6BEC"/>
    <w:rsid w:val="00CA731A"/>
    <w:rsid w:val="00CA7435"/>
    <w:rsid w:val="00CA7D24"/>
    <w:rsid w:val="00CB0D29"/>
    <w:rsid w:val="00CB1BB1"/>
    <w:rsid w:val="00CB25BA"/>
    <w:rsid w:val="00CB29BF"/>
    <w:rsid w:val="00CB394B"/>
    <w:rsid w:val="00CB5104"/>
    <w:rsid w:val="00CB5C86"/>
    <w:rsid w:val="00CB5F3C"/>
    <w:rsid w:val="00CB6703"/>
    <w:rsid w:val="00CB67B9"/>
    <w:rsid w:val="00CC0221"/>
    <w:rsid w:val="00CC0B32"/>
    <w:rsid w:val="00CC2BA2"/>
    <w:rsid w:val="00CC2C9A"/>
    <w:rsid w:val="00CC322E"/>
    <w:rsid w:val="00CC46EA"/>
    <w:rsid w:val="00CC5330"/>
    <w:rsid w:val="00CC6D52"/>
    <w:rsid w:val="00CD0687"/>
    <w:rsid w:val="00CD13E1"/>
    <w:rsid w:val="00CD1A8B"/>
    <w:rsid w:val="00CD2665"/>
    <w:rsid w:val="00CD2E5C"/>
    <w:rsid w:val="00CD4E12"/>
    <w:rsid w:val="00CD69B2"/>
    <w:rsid w:val="00CD6D2F"/>
    <w:rsid w:val="00CE3224"/>
    <w:rsid w:val="00CE40FA"/>
    <w:rsid w:val="00CE49E4"/>
    <w:rsid w:val="00CE57FF"/>
    <w:rsid w:val="00CF2893"/>
    <w:rsid w:val="00CF3224"/>
    <w:rsid w:val="00CF3BE0"/>
    <w:rsid w:val="00CF3F03"/>
    <w:rsid w:val="00CF458F"/>
    <w:rsid w:val="00CF4891"/>
    <w:rsid w:val="00CF48C9"/>
    <w:rsid w:val="00CF49E3"/>
    <w:rsid w:val="00CF54A8"/>
    <w:rsid w:val="00D01BE5"/>
    <w:rsid w:val="00D0266A"/>
    <w:rsid w:val="00D05C58"/>
    <w:rsid w:val="00D07F96"/>
    <w:rsid w:val="00D10101"/>
    <w:rsid w:val="00D1079B"/>
    <w:rsid w:val="00D11410"/>
    <w:rsid w:val="00D1159B"/>
    <w:rsid w:val="00D12440"/>
    <w:rsid w:val="00D1290A"/>
    <w:rsid w:val="00D12BF8"/>
    <w:rsid w:val="00D1321B"/>
    <w:rsid w:val="00D141C5"/>
    <w:rsid w:val="00D15A5A"/>
    <w:rsid w:val="00D15EF5"/>
    <w:rsid w:val="00D1612F"/>
    <w:rsid w:val="00D17770"/>
    <w:rsid w:val="00D17A84"/>
    <w:rsid w:val="00D200A2"/>
    <w:rsid w:val="00D20340"/>
    <w:rsid w:val="00D208F5"/>
    <w:rsid w:val="00D211DF"/>
    <w:rsid w:val="00D21C7B"/>
    <w:rsid w:val="00D231E1"/>
    <w:rsid w:val="00D2355E"/>
    <w:rsid w:val="00D2436F"/>
    <w:rsid w:val="00D244AC"/>
    <w:rsid w:val="00D24A03"/>
    <w:rsid w:val="00D24F3E"/>
    <w:rsid w:val="00D250DD"/>
    <w:rsid w:val="00D25E6C"/>
    <w:rsid w:val="00D301A7"/>
    <w:rsid w:val="00D32171"/>
    <w:rsid w:val="00D32326"/>
    <w:rsid w:val="00D32A0F"/>
    <w:rsid w:val="00D33164"/>
    <w:rsid w:val="00D33850"/>
    <w:rsid w:val="00D33D5E"/>
    <w:rsid w:val="00D3419F"/>
    <w:rsid w:val="00D343FB"/>
    <w:rsid w:val="00D362E9"/>
    <w:rsid w:val="00D37173"/>
    <w:rsid w:val="00D37268"/>
    <w:rsid w:val="00D405B0"/>
    <w:rsid w:val="00D41756"/>
    <w:rsid w:val="00D41C93"/>
    <w:rsid w:val="00D4367A"/>
    <w:rsid w:val="00D4490F"/>
    <w:rsid w:val="00D45252"/>
    <w:rsid w:val="00D45935"/>
    <w:rsid w:val="00D47F6F"/>
    <w:rsid w:val="00D51A67"/>
    <w:rsid w:val="00D51CEE"/>
    <w:rsid w:val="00D51D93"/>
    <w:rsid w:val="00D51EE6"/>
    <w:rsid w:val="00D52263"/>
    <w:rsid w:val="00D524F5"/>
    <w:rsid w:val="00D54779"/>
    <w:rsid w:val="00D56CE8"/>
    <w:rsid w:val="00D57CD8"/>
    <w:rsid w:val="00D6039D"/>
    <w:rsid w:val="00D60767"/>
    <w:rsid w:val="00D626B2"/>
    <w:rsid w:val="00D62E0E"/>
    <w:rsid w:val="00D6380A"/>
    <w:rsid w:val="00D638CF"/>
    <w:rsid w:val="00D64B50"/>
    <w:rsid w:val="00D65FE5"/>
    <w:rsid w:val="00D66B7B"/>
    <w:rsid w:val="00D67754"/>
    <w:rsid w:val="00D67CD5"/>
    <w:rsid w:val="00D67FDF"/>
    <w:rsid w:val="00D701BF"/>
    <w:rsid w:val="00D706C5"/>
    <w:rsid w:val="00D72245"/>
    <w:rsid w:val="00D74267"/>
    <w:rsid w:val="00D75372"/>
    <w:rsid w:val="00D75DA4"/>
    <w:rsid w:val="00D763D2"/>
    <w:rsid w:val="00D77303"/>
    <w:rsid w:val="00D7769D"/>
    <w:rsid w:val="00D810EF"/>
    <w:rsid w:val="00D81DB9"/>
    <w:rsid w:val="00D825F1"/>
    <w:rsid w:val="00D83D09"/>
    <w:rsid w:val="00D8591D"/>
    <w:rsid w:val="00D865FD"/>
    <w:rsid w:val="00D87CE1"/>
    <w:rsid w:val="00D936A0"/>
    <w:rsid w:val="00D9477C"/>
    <w:rsid w:val="00D95019"/>
    <w:rsid w:val="00D956A5"/>
    <w:rsid w:val="00D956E5"/>
    <w:rsid w:val="00D957CA"/>
    <w:rsid w:val="00D95AFE"/>
    <w:rsid w:val="00D96272"/>
    <w:rsid w:val="00D969B8"/>
    <w:rsid w:val="00D96CB5"/>
    <w:rsid w:val="00DA2E21"/>
    <w:rsid w:val="00DA35D5"/>
    <w:rsid w:val="00DB00A3"/>
    <w:rsid w:val="00DB046A"/>
    <w:rsid w:val="00DB0713"/>
    <w:rsid w:val="00DB1107"/>
    <w:rsid w:val="00DB11F7"/>
    <w:rsid w:val="00DB2C54"/>
    <w:rsid w:val="00DB31E2"/>
    <w:rsid w:val="00DB460A"/>
    <w:rsid w:val="00DB4D98"/>
    <w:rsid w:val="00DB5D76"/>
    <w:rsid w:val="00DB6128"/>
    <w:rsid w:val="00DB7C51"/>
    <w:rsid w:val="00DC225E"/>
    <w:rsid w:val="00DC349D"/>
    <w:rsid w:val="00DC39BA"/>
    <w:rsid w:val="00DC40C1"/>
    <w:rsid w:val="00DC6332"/>
    <w:rsid w:val="00DC6BE6"/>
    <w:rsid w:val="00DC7B6C"/>
    <w:rsid w:val="00DD2042"/>
    <w:rsid w:val="00DD281F"/>
    <w:rsid w:val="00DD32AA"/>
    <w:rsid w:val="00DD383D"/>
    <w:rsid w:val="00DD3B1B"/>
    <w:rsid w:val="00DD517F"/>
    <w:rsid w:val="00DD51A5"/>
    <w:rsid w:val="00DD56E1"/>
    <w:rsid w:val="00DD60D2"/>
    <w:rsid w:val="00DD7230"/>
    <w:rsid w:val="00DD7A36"/>
    <w:rsid w:val="00DD7C02"/>
    <w:rsid w:val="00DE0185"/>
    <w:rsid w:val="00DE0D6E"/>
    <w:rsid w:val="00DE1C58"/>
    <w:rsid w:val="00DE1D37"/>
    <w:rsid w:val="00DE20B8"/>
    <w:rsid w:val="00DE24EC"/>
    <w:rsid w:val="00DE260A"/>
    <w:rsid w:val="00DE3551"/>
    <w:rsid w:val="00DE41EF"/>
    <w:rsid w:val="00DE4525"/>
    <w:rsid w:val="00DE4649"/>
    <w:rsid w:val="00DE5547"/>
    <w:rsid w:val="00DE6430"/>
    <w:rsid w:val="00DE693B"/>
    <w:rsid w:val="00DE758E"/>
    <w:rsid w:val="00DE7BD9"/>
    <w:rsid w:val="00DE7CFB"/>
    <w:rsid w:val="00DF050A"/>
    <w:rsid w:val="00DF35D9"/>
    <w:rsid w:val="00DF417B"/>
    <w:rsid w:val="00DF5B06"/>
    <w:rsid w:val="00DF61D2"/>
    <w:rsid w:val="00E00E59"/>
    <w:rsid w:val="00E01491"/>
    <w:rsid w:val="00E021AA"/>
    <w:rsid w:val="00E02A2E"/>
    <w:rsid w:val="00E02DAC"/>
    <w:rsid w:val="00E04484"/>
    <w:rsid w:val="00E04683"/>
    <w:rsid w:val="00E04A84"/>
    <w:rsid w:val="00E04E15"/>
    <w:rsid w:val="00E051B6"/>
    <w:rsid w:val="00E051DE"/>
    <w:rsid w:val="00E06D7D"/>
    <w:rsid w:val="00E07032"/>
    <w:rsid w:val="00E07C6D"/>
    <w:rsid w:val="00E11995"/>
    <w:rsid w:val="00E1262D"/>
    <w:rsid w:val="00E12B33"/>
    <w:rsid w:val="00E14603"/>
    <w:rsid w:val="00E146C5"/>
    <w:rsid w:val="00E1492C"/>
    <w:rsid w:val="00E15290"/>
    <w:rsid w:val="00E156BE"/>
    <w:rsid w:val="00E159BB"/>
    <w:rsid w:val="00E15CE8"/>
    <w:rsid w:val="00E16CBA"/>
    <w:rsid w:val="00E173E7"/>
    <w:rsid w:val="00E220F8"/>
    <w:rsid w:val="00E23CDE"/>
    <w:rsid w:val="00E23D6E"/>
    <w:rsid w:val="00E23FA3"/>
    <w:rsid w:val="00E24262"/>
    <w:rsid w:val="00E2491B"/>
    <w:rsid w:val="00E251D2"/>
    <w:rsid w:val="00E25297"/>
    <w:rsid w:val="00E2587A"/>
    <w:rsid w:val="00E25A71"/>
    <w:rsid w:val="00E25D9D"/>
    <w:rsid w:val="00E2692E"/>
    <w:rsid w:val="00E27475"/>
    <w:rsid w:val="00E30547"/>
    <w:rsid w:val="00E31616"/>
    <w:rsid w:val="00E323B6"/>
    <w:rsid w:val="00E344BB"/>
    <w:rsid w:val="00E36244"/>
    <w:rsid w:val="00E369F0"/>
    <w:rsid w:val="00E36B5F"/>
    <w:rsid w:val="00E36D9E"/>
    <w:rsid w:val="00E37EAE"/>
    <w:rsid w:val="00E40B57"/>
    <w:rsid w:val="00E4185D"/>
    <w:rsid w:val="00E42238"/>
    <w:rsid w:val="00E43957"/>
    <w:rsid w:val="00E44548"/>
    <w:rsid w:val="00E44F43"/>
    <w:rsid w:val="00E459F1"/>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5AD"/>
    <w:rsid w:val="00E62560"/>
    <w:rsid w:val="00E63B21"/>
    <w:rsid w:val="00E63DF8"/>
    <w:rsid w:val="00E63E70"/>
    <w:rsid w:val="00E652FE"/>
    <w:rsid w:val="00E664AD"/>
    <w:rsid w:val="00E71214"/>
    <w:rsid w:val="00E71924"/>
    <w:rsid w:val="00E7235D"/>
    <w:rsid w:val="00E74D53"/>
    <w:rsid w:val="00E7539E"/>
    <w:rsid w:val="00E75498"/>
    <w:rsid w:val="00E8026F"/>
    <w:rsid w:val="00E8147C"/>
    <w:rsid w:val="00E817E1"/>
    <w:rsid w:val="00E82BF2"/>
    <w:rsid w:val="00E85A45"/>
    <w:rsid w:val="00E8729E"/>
    <w:rsid w:val="00E9074A"/>
    <w:rsid w:val="00E90910"/>
    <w:rsid w:val="00E9156A"/>
    <w:rsid w:val="00E9211F"/>
    <w:rsid w:val="00E92200"/>
    <w:rsid w:val="00E92D2F"/>
    <w:rsid w:val="00E93248"/>
    <w:rsid w:val="00E940A2"/>
    <w:rsid w:val="00E95EE3"/>
    <w:rsid w:val="00E97533"/>
    <w:rsid w:val="00E9753E"/>
    <w:rsid w:val="00EA0674"/>
    <w:rsid w:val="00EA2F28"/>
    <w:rsid w:val="00EA51FF"/>
    <w:rsid w:val="00EA59DC"/>
    <w:rsid w:val="00EA749D"/>
    <w:rsid w:val="00EB029C"/>
    <w:rsid w:val="00EB1700"/>
    <w:rsid w:val="00EB1AAB"/>
    <w:rsid w:val="00EB20F6"/>
    <w:rsid w:val="00EB44E1"/>
    <w:rsid w:val="00EB4CE2"/>
    <w:rsid w:val="00EB56F4"/>
    <w:rsid w:val="00EB56FB"/>
    <w:rsid w:val="00EB62FD"/>
    <w:rsid w:val="00EB6A7E"/>
    <w:rsid w:val="00EB72D7"/>
    <w:rsid w:val="00EB7C76"/>
    <w:rsid w:val="00EC3625"/>
    <w:rsid w:val="00EC384A"/>
    <w:rsid w:val="00EC3CF1"/>
    <w:rsid w:val="00EC57CE"/>
    <w:rsid w:val="00EC61C0"/>
    <w:rsid w:val="00EC622C"/>
    <w:rsid w:val="00EC67CF"/>
    <w:rsid w:val="00ED0588"/>
    <w:rsid w:val="00ED0FF2"/>
    <w:rsid w:val="00ED213A"/>
    <w:rsid w:val="00ED23C4"/>
    <w:rsid w:val="00ED29FA"/>
    <w:rsid w:val="00ED3458"/>
    <w:rsid w:val="00ED35AD"/>
    <w:rsid w:val="00ED4AE2"/>
    <w:rsid w:val="00ED586D"/>
    <w:rsid w:val="00ED6F07"/>
    <w:rsid w:val="00ED7C95"/>
    <w:rsid w:val="00EE03B4"/>
    <w:rsid w:val="00EE173F"/>
    <w:rsid w:val="00EE1F26"/>
    <w:rsid w:val="00EE2A0C"/>
    <w:rsid w:val="00EE34F5"/>
    <w:rsid w:val="00EE3865"/>
    <w:rsid w:val="00EE3E71"/>
    <w:rsid w:val="00EE509E"/>
    <w:rsid w:val="00EE7533"/>
    <w:rsid w:val="00EF0026"/>
    <w:rsid w:val="00EF0F22"/>
    <w:rsid w:val="00EF0F40"/>
    <w:rsid w:val="00EF1B4C"/>
    <w:rsid w:val="00EF27BE"/>
    <w:rsid w:val="00EF2B30"/>
    <w:rsid w:val="00EF57D7"/>
    <w:rsid w:val="00EF62F0"/>
    <w:rsid w:val="00EF67D2"/>
    <w:rsid w:val="00EF6C3F"/>
    <w:rsid w:val="00EF6DDF"/>
    <w:rsid w:val="00EF78D4"/>
    <w:rsid w:val="00EF7A71"/>
    <w:rsid w:val="00F00020"/>
    <w:rsid w:val="00F02713"/>
    <w:rsid w:val="00F0277E"/>
    <w:rsid w:val="00F066CB"/>
    <w:rsid w:val="00F06754"/>
    <w:rsid w:val="00F10805"/>
    <w:rsid w:val="00F10B4B"/>
    <w:rsid w:val="00F11145"/>
    <w:rsid w:val="00F111CB"/>
    <w:rsid w:val="00F137D1"/>
    <w:rsid w:val="00F148B4"/>
    <w:rsid w:val="00F17E34"/>
    <w:rsid w:val="00F2068C"/>
    <w:rsid w:val="00F20996"/>
    <w:rsid w:val="00F20BCC"/>
    <w:rsid w:val="00F21255"/>
    <w:rsid w:val="00F217DB"/>
    <w:rsid w:val="00F21C0D"/>
    <w:rsid w:val="00F2308B"/>
    <w:rsid w:val="00F240DC"/>
    <w:rsid w:val="00F24266"/>
    <w:rsid w:val="00F24AC0"/>
    <w:rsid w:val="00F26208"/>
    <w:rsid w:val="00F26C1D"/>
    <w:rsid w:val="00F26D77"/>
    <w:rsid w:val="00F27727"/>
    <w:rsid w:val="00F2774A"/>
    <w:rsid w:val="00F27B7B"/>
    <w:rsid w:val="00F3205D"/>
    <w:rsid w:val="00F322F5"/>
    <w:rsid w:val="00F32924"/>
    <w:rsid w:val="00F3636F"/>
    <w:rsid w:val="00F36E7F"/>
    <w:rsid w:val="00F402B8"/>
    <w:rsid w:val="00F4079F"/>
    <w:rsid w:val="00F41432"/>
    <w:rsid w:val="00F432FB"/>
    <w:rsid w:val="00F4502A"/>
    <w:rsid w:val="00F45187"/>
    <w:rsid w:val="00F45BA3"/>
    <w:rsid w:val="00F45E88"/>
    <w:rsid w:val="00F4631F"/>
    <w:rsid w:val="00F503F5"/>
    <w:rsid w:val="00F50E53"/>
    <w:rsid w:val="00F52CB1"/>
    <w:rsid w:val="00F530D5"/>
    <w:rsid w:val="00F55788"/>
    <w:rsid w:val="00F55A65"/>
    <w:rsid w:val="00F60507"/>
    <w:rsid w:val="00F60D93"/>
    <w:rsid w:val="00F617A8"/>
    <w:rsid w:val="00F617AE"/>
    <w:rsid w:val="00F626BA"/>
    <w:rsid w:val="00F642A7"/>
    <w:rsid w:val="00F648AA"/>
    <w:rsid w:val="00F65117"/>
    <w:rsid w:val="00F65A8D"/>
    <w:rsid w:val="00F66FD9"/>
    <w:rsid w:val="00F7115C"/>
    <w:rsid w:val="00F72591"/>
    <w:rsid w:val="00F72865"/>
    <w:rsid w:val="00F72D92"/>
    <w:rsid w:val="00F731CF"/>
    <w:rsid w:val="00F73F60"/>
    <w:rsid w:val="00F742F9"/>
    <w:rsid w:val="00F76509"/>
    <w:rsid w:val="00F76B2F"/>
    <w:rsid w:val="00F7748D"/>
    <w:rsid w:val="00F776B1"/>
    <w:rsid w:val="00F77A12"/>
    <w:rsid w:val="00F77DE3"/>
    <w:rsid w:val="00F8010C"/>
    <w:rsid w:val="00F80139"/>
    <w:rsid w:val="00F82035"/>
    <w:rsid w:val="00F826D6"/>
    <w:rsid w:val="00F82B23"/>
    <w:rsid w:val="00F84181"/>
    <w:rsid w:val="00F84252"/>
    <w:rsid w:val="00F84431"/>
    <w:rsid w:val="00F84A2A"/>
    <w:rsid w:val="00F87510"/>
    <w:rsid w:val="00F916C5"/>
    <w:rsid w:val="00F91AC0"/>
    <w:rsid w:val="00F9629C"/>
    <w:rsid w:val="00F969D3"/>
    <w:rsid w:val="00F96A9B"/>
    <w:rsid w:val="00F96C5B"/>
    <w:rsid w:val="00FA0264"/>
    <w:rsid w:val="00FA47FE"/>
    <w:rsid w:val="00FA5E8A"/>
    <w:rsid w:val="00FA60F0"/>
    <w:rsid w:val="00FA6C75"/>
    <w:rsid w:val="00FA7A88"/>
    <w:rsid w:val="00FA7DE7"/>
    <w:rsid w:val="00FA7DEE"/>
    <w:rsid w:val="00FB0422"/>
    <w:rsid w:val="00FB1917"/>
    <w:rsid w:val="00FB2F1C"/>
    <w:rsid w:val="00FB32CB"/>
    <w:rsid w:val="00FB36F7"/>
    <w:rsid w:val="00FB3703"/>
    <w:rsid w:val="00FB3BF7"/>
    <w:rsid w:val="00FB428D"/>
    <w:rsid w:val="00FB46B2"/>
    <w:rsid w:val="00FB4BB3"/>
    <w:rsid w:val="00FB51B8"/>
    <w:rsid w:val="00FB578B"/>
    <w:rsid w:val="00FB647B"/>
    <w:rsid w:val="00FB6CAF"/>
    <w:rsid w:val="00FB6F7F"/>
    <w:rsid w:val="00FB7143"/>
    <w:rsid w:val="00FC1293"/>
    <w:rsid w:val="00FC1F0B"/>
    <w:rsid w:val="00FC2091"/>
    <w:rsid w:val="00FC24F7"/>
    <w:rsid w:val="00FC3063"/>
    <w:rsid w:val="00FC3873"/>
    <w:rsid w:val="00FC3E40"/>
    <w:rsid w:val="00FC51FD"/>
    <w:rsid w:val="00FC5F29"/>
    <w:rsid w:val="00FC7966"/>
    <w:rsid w:val="00FD004D"/>
    <w:rsid w:val="00FD00D0"/>
    <w:rsid w:val="00FD096A"/>
    <w:rsid w:val="00FD0AC6"/>
    <w:rsid w:val="00FD0EA2"/>
    <w:rsid w:val="00FD274D"/>
    <w:rsid w:val="00FD3300"/>
    <w:rsid w:val="00FD3BFA"/>
    <w:rsid w:val="00FD3D39"/>
    <w:rsid w:val="00FD3EA9"/>
    <w:rsid w:val="00FD48CD"/>
    <w:rsid w:val="00FD60F2"/>
    <w:rsid w:val="00FD713E"/>
    <w:rsid w:val="00FD7155"/>
    <w:rsid w:val="00FD7BC7"/>
    <w:rsid w:val="00FE121D"/>
    <w:rsid w:val="00FE3202"/>
    <w:rsid w:val="00FE32C0"/>
    <w:rsid w:val="00FE3B94"/>
    <w:rsid w:val="00FE4FF4"/>
    <w:rsid w:val="00FE705D"/>
    <w:rsid w:val="00FF0153"/>
    <w:rsid w:val="00FF0283"/>
    <w:rsid w:val="00FF07F3"/>
    <w:rsid w:val="00FF267A"/>
    <w:rsid w:val="00FF2A9E"/>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pec.openapis.org/oas/v3.0.0" TargetMode="Externa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Pages>
  <Words>1358</Words>
  <Characters>7743</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9083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 August r1</cp:lastModifiedBy>
  <cp:revision>22</cp:revision>
  <cp:lastPrinted>1900-01-01T08:00:00Z</cp:lastPrinted>
  <dcterms:created xsi:type="dcterms:W3CDTF">2024-08-12T11:03:00Z</dcterms:created>
  <dcterms:modified xsi:type="dcterms:W3CDTF">2024-08-21T07:28:00Z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