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CT3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136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C3-244610</w:t>
        </w:r>
      </w:fldSimple>
    </w:p>
    <w:p w14:paraId="7CB45193" w14:textId="77777777" w:rsidR="001E41F3" w:rsidRDefault="00E8504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Maastricht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Netherlands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19th Aug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23rd Aug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8504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29.525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8504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0364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850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850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18.6.1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B2015E" w:rsidR="00F25D98" w:rsidRDefault="0098375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E8504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info and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8504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022BDC" w:rsidR="001E41F3" w:rsidRDefault="0098375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8504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300A1DD" w:rsidR="001E41F3" w:rsidRDefault="00E8504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2024-08-2</w:t>
              </w:r>
              <w:r w:rsidR="0098375E">
                <w:rPr>
                  <w:noProof/>
                </w:rPr>
                <w:t>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8504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E8504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AFBB92" w14:textId="77777777" w:rsidR="0098375E" w:rsidRPr="00930CC2" w:rsidRDefault="0098375E" w:rsidP="0098375E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 xml:space="preserve">the </w:t>
            </w:r>
            <w:proofErr w:type="spellStart"/>
            <w:r w:rsidRPr="00057CBD">
              <w:rPr>
                <w:rFonts w:ascii="Arial" w:hAnsi="Arial"/>
                <w:bCs/>
              </w:rPr>
              <w:t>Npcf_UEPolicyControl</w:t>
            </w:r>
            <w:proofErr w:type="spellEnd"/>
            <w:r w:rsidRPr="00057CBD"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 xml:space="preserve">have been agreed and the version number of the corresponding </w:t>
            </w:r>
            <w:proofErr w:type="spellStart"/>
            <w:r w:rsidRPr="00930CC2">
              <w:rPr>
                <w:rFonts w:ascii="Arial" w:hAnsi="Arial"/>
                <w:bCs/>
              </w:rPr>
              <w:t>OpenAPI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TS 29.501, clause 4.3.1.</w:t>
            </w:r>
          </w:p>
          <w:p w14:paraId="1FBBD018" w14:textId="77777777" w:rsidR="0098375E" w:rsidRPr="00FB2EFE" w:rsidRDefault="0098375E" w:rsidP="0098375E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>
              <w:rPr>
                <w:bCs/>
              </w:rPr>
              <w:t>The following agreed CRs</w:t>
            </w:r>
            <w:r w:rsidRPr="00882EF2">
              <w:rPr>
                <w:bCs/>
              </w:rPr>
              <w:t xml:space="preserve"> update the</w:t>
            </w:r>
            <w:r w:rsidRPr="006705CC">
              <w:rPr>
                <w:b/>
                <w:bCs/>
              </w:rPr>
              <w:t xml:space="preserve"> </w:t>
            </w:r>
            <w:proofErr w:type="spellStart"/>
            <w:r w:rsidRPr="008313EC">
              <w:rPr>
                <w:bCs/>
              </w:rPr>
              <w:t>OpenAPI</w:t>
            </w:r>
            <w:proofErr w:type="spellEnd"/>
            <w:r w:rsidRPr="008313EC">
              <w:rPr>
                <w:bCs/>
              </w:rPr>
              <w:t xml:space="preserve"> file for </w:t>
            </w:r>
            <w:proofErr w:type="spellStart"/>
            <w:r w:rsidRPr="00057CBD">
              <w:t>Npcf_UEPolicyControl</w:t>
            </w:r>
            <w:proofErr w:type="spellEnd"/>
            <w:r w:rsidRPr="00321152">
              <w:t xml:space="preserve"> API</w:t>
            </w:r>
            <w:r w:rsidRPr="00321152">
              <w:rPr>
                <w:b/>
                <w:bCs/>
              </w:rPr>
              <w:t xml:space="preserve"> </w:t>
            </w:r>
            <w:r w:rsidRPr="00882EF2">
              <w:rPr>
                <w:bCs/>
              </w:rPr>
              <w:t>for the present release:</w:t>
            </w:r>
          </w:p>
          <w:p w14:paraId="032AEC88" w14:textId="43212C26" w:rsidR="0098375E" w:rsidRPr="00FB2EFE" w:rsidRDefault="0098375E" w:rsidP="0098375E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 xml:space="preserve">TS </w:t>
            </w:r>
            <w:r>
              <w:rPr>
                <w:rFonts w:cs="Arial"/>
              </w:rPr>
              <w:t>29.525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3</w:t>
            </w:r>
            <w:r w:rsidR="00C97AA2">
              <w:rPr>
                <w:rFonts w:cs="Arial"/>
              </w:rPr>
              <w:t>53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 xml:space="preserve">is a backward compatible </w:t>
            </w:r>
            <w:r>
              <w:rPr>
                <w:rFonts w:cs="Arial"/>
                <w:bCs/>
              </w:rPr>
              <w:t>correction</w:t>
            </w:r>
            <w:r w:rsidRPr="00FB2EFE">
              <w:rPr>
                <w:rFonts w:cs="Arial"/>
              </w:rPr>
              <w:t xml:space="preserve"> in Rel-1</w:t>
            </w:r>
            <w:r>
              <w:rPr>
                <w:rFonts w:cs="Arial"/>
              </w:rPr>
              <w:t>8</w:t>
            </w:r>
            <w:r w:rsidRPr="00FB2EFE">
              <w:rPr>
                <w:rFonts w:cs="Arial"/>
              </w:rPr>
              <w:t>.</w:t>
            </w:r>
          </w:p>
          <w:p w14:paraId="20C0DFA5" w14:textId="453DA92B" w:rsidR="0098375E" w:rsidRPr="00FB2EFE" w:rsidRDefault="0098375E" w:rsidP="0098375E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 xml:space="preserve">TS </w:t>
            </w:r>
            <w:r>
              <w:rPr>
                <w:rFonts w:cs="Arial"/>
              </w:rPr>
              <w:t>29.525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3</w:t>
            </w:r>
            <w:r w:rsidR="00C97AA2">
              <w:rPr>
                <w:rFonts w:cs="Arial"/>
              </w:rPr>
              <w:t>54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 xml:space="preserve">is a backward compatible </w:t>
            </w:r>
            <w:r w:rsidR="00C97AA2">
              <w:rPr>
                <w:rFonts w:cs="Arial"/>
                <w:bCs/>
              </w:rPr>
              <w:t>correction</w:t>
            </w:r>
            <w:r w:rsidRPr="00FB2EFE">
              <w:rPr>
                <w:rFonts w:cs="Arial"/>
              </w:rPr>
              <w:t xml:space="preserve"> in Rel-1</w:t>
            </w:r>
            <w:r>
              <w:rPr>
                <w:rFonts w:cs="Arial"/>
              </w:rPr>
              <w:t>8</w:t>
            </w:r>
            <w:r w:rsidRPr="00FB2EFE">
              <w:rPr>
                <w:rFonts w:cs="Arial"/>
              </w:rPr>
              <w:t>.</w:t>
            </w:r>
          </w:p>
          <w:p w14:paraId="2250864D" w14:textId="0771D9DD" w:rsidR="0098375E" w:rsidRDefault="0098375E" w:rsidP="0098375E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 xml:space="preserve">TS </w:t>
            </w:r>
            <w:r>
              <w:rPr>
                <w:rFonts w:cs="Arial"/>
              </w:rPr>
              <w:t>29.525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35</w:t>
            </w:r>
            <w:r w:rsidR="00C97AA2">
              <w:rPr>
                <w:rFonts w:cs="Arial"/>
              </w:rPr>
              <w:t>7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 xml:space="preserve">is a backward compatible </w:t>
            </w:r>
            <w:r w:rsidR="00C97AA2">
              <w:rPr>
                <w:rFonts w:cs="Arial"/>
                <w:bCs/>
              </w:rPr>
              <w:t xml:space="preserve">correction </w:t>
            </w:r>
            <w:r w:rsidRPr="00FB2EFE">
              <w:rPr>
                <w:rFonts w:cs="Arial"/>
              </w:rPr>
              <w:t>in Rel-1</w:t>
            </w:r>
            <w:r>
              <w:rPr>
                <w:rFonts w:cs="Arial"/>
              </w:rPr>
              <w:t>8</w:t>
            </w:r>
            <w:r w:rsidRPr="00FB2EFE">
              <w:rPr>
                <w:rFonts w:cs="Arial"/>
              </w:rPr>
              <w:t>.</w:t>
            </w:r>
          </w:p>
          <w:p w14:paraId="063CFBC9" w14:textId="08F4B3E1" w:rsidR="0098375E" w:rsidRPr="00FB2EFE" w:rsidRDefault="0098375E" w:rsidP="0098375E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 xml:space="preserve">TS </w:t>
            </w:r>
            <w:r>
              <w:rPr>
                <w:rFonts w:cs="Arial"/>
              </w:rPr>
              <w:t>29.525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3</w:t>
            </w:r>
            <w:r w:rsidR="00C97AA2">
              <w:rPr>
                <w:rFonts w:cs="Arial"/>
              </w:rPr>
              <w:t>58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 xml:space="preserve">is a backward compatible </w:t>
            </w:r>
            <w:r w:rsidR="002F684E">
              <w:rPr>
                <w:rFonts w:cs="Arial"/>
                <w:bCs/>
              </w:rPr>
              <w:t>correction</w:t>
            </w:r>
            <w:r w:rsidRPr="00FB2EFE">
              <w:rPr>
                <w:rFonts w:cs="Arial"/>
              </w:rPr>
              <w:t xml:space="preserve"> in Rel-1</w:t>
            </w:r>
            <w:r>
              <w:rPr>
                <w:rFonts w:cs="Arial"/>
              </w:rPr>
              <w:t>8</w:t>
            </w:r>
            <w:r w:rsidRPr="00FB2EFE">
              <w:rPr>
                <w:rFonts w:cs="Arial"/>
              </w:rPr>
              <w:t>.</w:t>
            </w:r>
          </w:p>
          <w:p w14:paraId="6C941041" w14:textId="1F06F53A" w:rsidR="0098375E" w:rsidRPr="00FB2EFE" w:rsidRDefault="0098375E" w:rsidP="0098375E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 xml:space="preserve">TS </w:t>
            </w:r>
            <w:r>
              <w:rPr>
                <w:rFonts w:cs="Arial"/>
              </w:rPr>
              <w:t>29.525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3</w:t>
            </w:r>
            <w:r w:rsidR="00C97AA2">
              <w:rPr>
                <w:rFonts w:cs="Arial"/>
              </w:rPr>
              <w:t>62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 xml:space="preserve">is a backward compatible </w:t>
            </w:r>
            <w:r>
              <w:rPr>
                <w:rFonts w:cs="Arial"/>
                <w:bCs/>
              </w:rPr>
              <w:t>correction</w:t>
            </w:r>
            <w:r w:rsidRPr="00FB2EFE">
              <w:rPr>
                <w:rFonts w:cs="Arial"/>
              </w:rPr>
              <w:t xml:space="preserve"> in Rel-1</w:t>
            </w:r>
            <w:r>
              <w:rPr>
                <w:rFonts w:cs="Arial"/>
              </w:rPr>
              <w:t>8</w:t>
            </w:r>
            <w:r w:rsidRPr="00FB2EFE">
              <w:rPr>
                <w:rFonts w:cs="Arial"/>
              </w:rPr>
              <w:t>.</w:t>
            </w:r>
          </w:p>
          <w:p w14:paraId="10CA685B" w14:textId="77777777" w:rsidR="0098375E" w:rsidRDefault="0098375E" w:rsidP="0098375E">
            <w:pPr>
              <w:pStyle w:val="CRCoverPage"/>
              <w:spacing w:after="0"/>
              <w:rPr>
                <w:rFonts w:cs="Arial"/>
              </w:rPr>
            </w:pPr>
          </w:p>
          <w:p w14:paraId="40121372" w14:textId="77777777" w:rsidR="0098375E" w:rsidRDefault="0098375E" w:rsidP="0098375E">
            <w:pPr>
              <w:pStyle w:val="CRCoverPage"/>
              <w:spacing w:after="0"/>
              <w:ind w:left="100"/>
            </w:pPr>
            <w:r w:rsidRPr="00FB2EFE">
              <w:t xml:space="preserve">As the present release </w:t>
            </w:r>
            <w:r>
              <w:t>shall be</w:t>
            </w:r>
            <w:r w:rsidRPr="00FB2EFE">
              <w:t xml:space="preserve"> frozen</w:t>
            </w:r>
            <w:r>
              <w:t xml:space="preserve"> and only </w:t>
            </w:r>
            <w:r w:rsidRPr="00FB2EFE">
              <w:rPr>
                <w:rFonts w:eastAsia="Calibri"/>
              </w:rPr>
              <w:t>backward</w:t>
            </w:r>
            <w:r>
              <w:rPr>
                <w:rFonts w:eastAsia="Calibri"/>
              </w:rPr>
              <w:t>s</w:t>
            </w:r>
            <w:r w:rsidRPr="00FB2EFE">
              <w:rPr>
                <w:rFonts w:eastAsia="Calibri"/>
              </w:rPr>
              <w:t xml:space="preserve"> compatible changes without prior </w:t>
            </w:r>
            <w:r>
              <w:rPr>
                <w:rFonts w:eastAsia="Calibri"/>
              </w:rPr>
              <w:t>non-</w:t>
            </w:r>
            <w:r w:rsidRPr="00FB2EFE">
              <w:rPr>
                <w:rFonts w:eastAsia="Calibri"/>
              </w:rPr>
              <w:t>backward</w:t>
            </w:r>
            <w:r>
              <w:rPr>
                <w:rFonts w:eastAsia="Calibri"/>
              </w:rPr>
              <w:t>s</w:t>
            </w:r>
            <w:r w:rsidRPr="00FB2EFE">
              <w:rPr>
                <w:rFonts w:eastAsia="Calibri"/>
              </w:rPr>
              <w:t xml:space="preserve"> compatible changes </w:t>
            </w:r>
            <w:r>
              <w:rPr>
                <w:rFonts w:eastAsia="Calibri"/>
              </w:rPr>
              <w:t>were</w:t>
            </w:r>
            <w:r w:rsidRPr="00FB2EFE">
              <w:rPr>
                <w:rFonts w:eastAsia="Calibri"/>
              </w:rPr>
              <w:t xml:space="preserve"> agreed</w:t>
            </w:r>
            <w:r w:rsidRPr="00FB2EFE">
              <w:t xml:space="preserve">, </w:t>
            </w:r>
            <w:r>
              <w:t>the</w:t>
            </w:r>
            <w:r w:rsidRPr="00FB2EFE">
              <w:t xml:space="preserve"> </w:t>
            </w:r>
            <w:r>
              <w:t>pre-Release</w:t>
            </w:r>
            <w:r w:rsidRPr="00FB2EFE">
              <w:t xml:space="preserve"> version number </w:t>
            </w:r>
            <w:r>
              <w:t>shall be</w:t>
            </w:r>
            <w:r w:rsidRPr="00FB2EFE">
              <w:t xml:space="preserve"> </w:t>
            </w:r>
            <w:r>
              <w:t>simply removed.</w:t>
            </w:r>
          </w:p>
          <w:p w14:paraId="1080D296" w14:textId="77777777" w:rsidR="0098375E" w:rsidRPr="00FB2EFE" w:rsidRDefault="0098375E" w:rsidP="0098375E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91B739F" w14:textId="77777777" w:rsidR="0098375E" w:rsidRPr="00FB2EFE" w:rsidRDefault="0098375E" w:rsidP="0098375E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 w:rsidRPr="00FB2EFE">
              <w:rPr>
                <w:rFonts w:cs="Arial"/>
              </w:rPr>
              <w:t xml:space="preserve">Since </w:t>
            </w:r>
            <w:r w:rsidRPr="00FB2EFE">
              <w:rPr>
                <w:rFonts w:cs="Arial"/>
                <w:lang w:eastAsia="zh-CN"/>
              </w:rPr>
              <w:t>a new Rel-1</w:t>
            </w:r>
            <w:r>
              <w:rPr>
                <w:rFonts w:cs="Arial"/>
                <w:lang w:eastAsia="zh-CN"/>
              </w:rPr>
              <w:t>8</w:t>
            </w:r>
            <w:r w:rsidRPr="00FB2EFE">
              <w:rPr>
                <w:rFonts w:cs="Arial"/>
                <w:lang w:eastAsia="zh-CN"/>
              </w:rPr>
              <w:t xml:space="preserve"> TS version will be provided with changes to the </w:t>
            </w:r>
            <w:proofErr w:type="spellStart"/>
            <w:r w:rsidRPr="00FB2EFE">
              <w:rPr>
                <w:rFonts w:cs="Arial"/>
                <w:lang w:eastAsia="zh-CN"/>
              </w:rPr>
              <w:t>OpenAPI</w:t>
            </w:r>
            <w:proofErr w:type="spellEnd"/>
            <w:r w:rsidRPr="00FB2EFE">
              <w:rPr>
                <w:rFonts w:cs="Arial"/>
                <w:lang w:eastAsia="zh-CN"/>
              </w:rPr>
              <w:t xml:space="preserve"> specification file, the TS version number included in the "description" field of the </w:t>
            </w:r>
            <w:r w:rsidRPr="00FB2EFE">
              <w:rPr>
                <w:rFonts w:eastAsia="Calibri" w:cs="Arial"/>
              </w:rPr>
              <w:t>"</w:t>
            </w:r>
            <w:proofErr w:type="spellStart"/>
            <w:r w:rsidRPr="00FB2EFE">
              <w:rPr>
                <w:rFonts w:eastAsia="Calibri" w:cs="Arial"/>
              </w:rPr>
              <w:t>externalDocs</w:t>
            </w:r>
            <w:proofErr w:type="spellEnd"/>
            <w:r w:rsidRPr="00FB2EFE">
              <w:rPr>
                <w:rFonts w:eastAsia="Calibri" w:cs="Arial"/>
              </w:rPr>
              <w:t>" object also needs to be updated</w:t>
            </w:r>
            <w:r w:rsidRPr="00FB2EFE">
              <w:rPr>
                <w:rFonts w:cs="Arial"/>
                <w:lang w:eastAsia="zh-CN"/>
              </w:rPr>
              <w:t>.</w:t>
            </w:r>
          </w:p>
          <w:p w14:paraId="6D2F7E44" w14:textId="77777777" w:rsidR="0098375E" w:rsidRDefault="0098375E" w:rsidP="0098375E">
            <w:pPr>
              <w:pStyle w:val="CRCoverPage"/>
              <w:spacing w:after="0"/>
              <w:ind w:left="100"/>
              <w:rPr>
                <w:bCs/>
              </w:rPr>
            </w:pPr>
          </w:p>
          <w:p w14:paraId="708AA7DE" w14:textId="520BD8EF" w:rsidR="001E41F3" w:rsidRDefault="0098375E" w:rsidP="0098375E">
            <w:pPr>
              <w:pStyle w:val="CRCoverPage"/>
              <w:spacing w:after="0"/>
              <w:ind w:left="100"/>
              <w:rPr>
                <w:noProof/>
              </w:rPr>
            </w:pPr>
            <w:r w:rsidRPr="000A2FEE">
              <w:rPr>
                <w:bCs/>
              </w:rPr>
              <w:t xml:space="preserve">Hence, the corresponding TS version in each </w:t>
            </w:r>
            <w:proofErr w:type="spellStart"/>
            <w:r w:rsidRPr="000A2FEE">
              <w:rPr>
                <w:bCs/>
              </w:rPr>
              <w:t>externalDocs</w:t>
            </w:r>
            <w:proofErr w:type="spellEnd"/>
            <w:r w:rsidRPr="000A2FEE">
              <w:rPr>
                <w:bCs/>
              </w:rPr>
              <w:t xml:space="preserve"> field shall be updated accordingly.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D75505" w14:textId="77777777" w:rsidR="0098375E" w:rsidRDefault="0098375E" w:rsidP="0098375E">
            <w:pPr>
              <w:pStyle w:val="CRCoverPage"/>
              <w:spacing w:after="0"/>
              <w:ind w:left="100"/>
            </w:pPr>
            <w:r>
              <w:t>T</w:t>
            </w:r>
            <w:r w:rsidRPr="00FB2EFE">
              <w:t xml:space="preserve">he </w:t>
            </w:r>
            <w:proofErr w:type="spellStart"/>
            <w:r w:rsidRPr="00DB632B">
              <w:rPr>
                <w:bCs/>
              </w:rPr>
              <w:t>Npcf_UEPolicyControl</w:t>
            </w:r>
            <w:proofErr w:type="spellEnd"/>
            <w:r w:rsidRPr="00DB632B">
              <w:rPr>
                <w:bCs/>
              </w:rPr>
              <w:t xml:space="preserve"> </w:t>
            </w:r>
            <w:r w:rsidRPr="007E4F29">
              <w:t>API</w:t>
            </w:r>
            <w:r>
              <w:t xml:space="preserve"> </w:t>
            </w:r>
            <w:r w:rsidRPr="00FB2EFE">
              <w:t xml:space="preserve">version value </w:t>
            </w:r>
            <w:r>
              <w:t xml:space="preserve">is </w:t>
            </w:r>
            <w:r w:rsidRPr="00FB2EFE">
              <w:t>changed to</w:t>
            </w:r>
            <w:r>
              <w:t>:</w:t>
            </w:r>
          </w:p>
          <w:p w14:paraId="2CE56ED1" w14:textId="6132F317" w:rsidR="0098375E" w:rsidRDefault="0098375E" w:rsidP="0098375E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rPr>
                <w:rFonts w:cs="Arial"/>
              </w:rPr>
              <w:t>"</w:t>
            </w:r>
            <w:r w:rsidRPr="003053E6">
              <w:rPr>
                <w:rFonts w:cs="Arial"/>
              </w:rPr>
              <w:t>1.</w:t>
            </w:r>
            <w:r w:rsidR="004A38A2">
              <w:rPr>
                <w:rFonts w:cs="Arial"/>
              </w:rPr>
              <w:t>3</w:t>
            </w:r>
            <w:r w:rsidRPr="003053E6">
              <w:rPr>
                <w:rFonts w:cs="Arial"/>
              </w:rPr>
              <w:t>.</w:t>
            </w:r>
            <w:r w:rsidR="004A38A2">
              <w:rPr>
                <w:rFonts w:cs="Arial"/>
              </w:rPr>
              <w:t>1</w:t>
            </w:r>
            <w:r w:rsidRPr="00FB2EFE">
              <w:rPr>
                <w:rFonts w:cs="Arial"/>
              </w:rPr>
              <w:t>".</w:t>
            </w:r>
          </w:p>
          <w:p w14:paraId="31C656EC" w14:textId="2D8E8A27" w:rsidR="001E41F3" w:rsidRDefault="0098375E" w:rsidP="009837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>"</w:t>
            </w:r>
            <w:proofErr w:type="spellStart"/>
            <w:r w:rsidRPr="00FB2EFE">
              <w:rPr>
                <w:rFonts w:eastAsia="Calibri" w:cs="Arial"/>
              </w:rPr>
              <w:t>externalDocs</w:t>
            </w:r>
            <w:proofErr w:type="spellEnd"/>
            <w:r w:rsidRPr="00FB2EFE">
              <w:rPr>
                <w:rFonts w:eastAsia="Calibri" w:cs="Arial"/>
              </w:rPr>
              <w:t xml:space="preserve">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</w:t>
            </w:r>
            <w:r>
              <w:rPr>
                <w:rFonts w:eastAsia="Calibri" w:cs="Arial"/>
              </w:rPr>
              <w:t>8</w:t>
            </w:r>
            <w:r w:rsidRPr="00FB2EFE">
              <w:rPr>
                <w:rFonts w:eastAsia="Calibri" w:cs="Arial"/>
              </w:rPr>
              <w:t>.</w:t>
            </w:r>
            <w:r>
              <w:rPr>
                <w:rFonts w:eastAsia="Calibri" w:cs="Arial"/>
              </w:rPr>
              <w:t>7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5AD2F6" w:rsidR="001E41F3" w:rsidRDefault="0098375E">
            <w:pPr>
              <w:pStyle w:val="CRCoverPage"/>
              <w:spacing w:after="0"/>
              <w:ind w:left="100"/>
              <w:rPr>
                <w:noProof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5510B2" w:rsidR="001E41F3" w:rsidRDefault="00E850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4CEFFC" w:rsidR="001E41F3" w:rsidRDefault="00983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89F8FDC" w:rsidR="001E41F3" w:rsidRDefault="00983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C5EA165" w:rsidR="001E41F3" w:rsidRDefault="00983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06CDAC3" w14:textId="77777777" w:rsidR="00CE1394" w:rsidRPr="00E12D5F" w:rsidRDefault="00CE1394" w:rsidP="00CE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C91A2B4" w14:textId="77777777" w:rsidR="00ED7791" w:rsidRDefault="00ED7791" w:rsidP="00ED7791">
      <w:pPr>
        <w:pStyle w:val="Heading1"/>
        <w:rPr>
          <w:noProof/>
        </w:rPr>
      </w:pPr>
      <w:bookmarkStart w:id="1" w:name="_Toc28013453"/>
      <w:bookmarkStart w:id="2" w:name="_Toc34222367"/>
      <w:bookmarkStart w:id="3" w:name="_Toc36040550"/>
      <w:bookmarkStart w:id="4" w:name="_Toc39134479"/>
      <w:bookmarkStart w:id="5" w:name="_Toc43283426"/>
      <w:bookmarkStart w:id="6" w:name="_Toc45134466"/>
      <w:bookmarkStart w:id="7" w:name="_Toc49930066"/>
      <w:bookmarkStart w:id="8" w:name="_Toc50024186"/>
      <w:bookmarkStart w:id="9" w:name="_Toc51763674"/>
      <w:bookmarkStart w:id="10" w:name="_Toc56594539"/>
      <w:bookmarkStart w:id="11" w:name="_Toc67493881"/>
      <w:bookmarkStart w:id="12" w:name="_Toc68169785"/>
      <w:bookmarkStart w:id="13" w:name="_Toc73459395"/>
      <w:bookmarkStart w:id="14" w:name="_Toc73459519"/>
      <w:bookmarkStart w:id="15" w:name="_Toc74743056"/>
      <w:bookmarkStart w:id="16" w:name="_Toc112918341"/>
      <w:bookmarkStart w:id="17" w:name="_Toc120652842"/>
      <w:bookmarkStart w:id="18" w:name="_Toc129205629"/>
      <w:bookmarkStart w:id="19" w:name="_Toc129244448"/>
      <w:bookmarkStart w:id="20" w:name="_Toc136530222"/>
      <w:bookmarkStart w:id="21" w:name="_Toc136614819"/>
      <w:bookmarkStart w:id="22" w:name="_Toc148460949"/>
      <w:bookmarkStart w:id="23" w:name="_Toc151914949"/>
      <w:bookmarkStart w:id="24" w:name="_Toc170121122"/>
      <w:r>
        <w:rPr>
          <w:noProof/>
        </w:rPr>
        <w:t>A.2</w:t>
      </w:r>
      <w:r>
        <w:rPr>
          <w:noProof/>
        </w:rPr>
        <w:tab/>
        <w:t>Npcf_UEPolicyControl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A1BB77E" w14:textId="77777777" w:rsidR="00ED7791" w:rsidRDefault="00ED7791" w:rsidP="00ED7791">
      <w:pPr>
        <w:pStyle w:val="PL"/>
      </w:pPr>
      <w:r>
        <w:t>openapi: 3.0.0</w:t>
      </w:r>
    </w:p>
    <w:p w14:paraId="745B5063" w14:textId="77777777" w:rsidR="00ED7791" w:rsidRDefault="00ED7791" w:rsidP="00ED7791">
      <w:pPr>
        <w:pStyle w:val="PL"/>
      </w:pPr>
    </w:p>
    <w:p w14:paraId="6E27CA37" w14:textId="77777777" w:rsidR="00ED7791" w:rsidRDefault="00ED7791" w:rsidP="00ED7791">
      <w:pPr>
        <w:pStyle w:val="PL"/>
      </w:pPr>
      <w:r>
        <w:t>info:</w:t>
      </w:r>
    </w:p>
    <w:p w14:paraId="0785A1AF" w14:textId="7E1F2F98" w:rsidR="00ED7791" w:rsidRDefault="00ED7791" w:rsidP="00ED7791">
      <w:pPr>
        <w:pStyle w:val="PL"/>
      </w:pPr>
      <w:r>
        <w:t xml:space="preserve">  version: </w:t>
      </w:r>
      <w:r>
        <w:rPr>
          <w:rFonts w:cs="Courier New"/>
          <w:szCs w:val="16"/>
        </w:rPr>
        <w:t>1.3.</w:t>
      </w:r>
      <w:del w:id="25" w:author="Nokia" w:date="2024-08-27T18:32:00Z" w16du:dateUtc="2024-08-27T13:02:00Z">
        <w:r w:rsidDel="00ED7791">
          <w:rPr>
            <w:rFonts w:cs="Courier New"/>
            <w:szCs w:val="16"/>
          </w:rPr>
          <w:delText>0</w:delText>
        </w:r>
      </w:del>
      <w:ins w:id="26" w:author="Nokia" w:date="2024-08-27T18:32:00Z" w16du:dateUtc="2024-08-27T13:02:00Z">
        <w:r>
          <w:rPr>
            <w:rFonts w:cs="Courier New"/>
            <w:szCs w:val="16"/>
          </w:rPr>
          <w:t>1</w:t>
        </w:r>
      </w:ins>
    </w:p>
    <w:p w14:paraId="2C987A3C" w14:textId="77777777" w:rsidR="00ED7791" w:rsidRDefault="00ED7791" w:rsidP="00ED7791">
      <w:pPr>
        <w:pStyle w:val="PL"/>
      </w:pPr>
      <w:r>
        <w:t xml:space="preserve">  title: Npcf_UEPolicyControl</w:t>
      </w:r>
    </w:p>
    <w:p w14:paraId="70962A75" w14:textId="77777777" w:rsidR="00ED7791" w:rsidRDefault="00ED7791" w:rsidP="00ED7791">
      <w:pPr>
        <w:pStyle w:val="PL"/>
      </w:pPr>
      <w:r>
        <w:t xml:space="preserve">  description: |</w:t>
      </w:r>
    </w:p>
    <w:p w14:paraId="4BE7C277" w14:textId="77777777" w:rsidR="00ED7791" w:rsidRDefault="00ED7791" w:rsidP="00ED7791">
      <w:pPr>
        <w:pStyle w:val="PL"/>
      </w:pPr>
      <w:r>
        <w:t xml:space="preserve">    UE Policy Control Service.  </w:t>
      </w:r>
    </w:p>
    <w:p w14:paraId="151C21BB" w14:textId="77777777" w:rsidR="00ED7791" w:rsidRDefault="00ED7791" w:rsidP="00ED7791">
      <w:pPr>
        <w:pStyle w:val="PL"/>
      </w:pPr>
      <w:r>
        <w:t xml:space="preserve">    © 2024, 3GPP Organizational Partners (ARIB, ATIS, CCSA, ETSI, TSDSI, TTA, TTC).  </w:t>
      </w:r>
    </w:p>
    <w:p w14:paraId="7346B5E2" w14:textId="77777777" w:rsidR="00ED7791" w:rsidRDefault="00ED7791" w:rsidP="00ED7791">
      <w:pPr>
        <w:pStyle w:val="PL"/>
      </w:pPr>
      <w:r>
        <w:t xml:space="preserve">    All rights reserved.</w:t>
      </w:r>
    </w:p>
    <w:p w14:paraId="7ABC8CB8" w14:textId="77777777" w:rsidR="00ED7791" w:rsidRDefault="00ED7791" w:rsidP="00ED7791">
      <w:pPr>
        <w:pStyle w:val="PL"/>
      </w:pPr>
    </w:p>
    <w:p w14:paraId="2E6F6528" w14:textId="77777777" w:rsidR="00ED7791" w:rsidRDefault="00ED7791" w:rsidP="00ED7791">
      <w:pPr>
        <w:pStyle w:val="PL"/>
      </w:pPr>
      <w:r>
        <w:t>externalDocs:</w:t>
      </w:r>
    </w:p>
    <w:p w14:paraId="0288822E" w14:textId="35D7D745" w:rsidR="00ED7791" w:rsidRDefault="00ED7791" w:rsidP="00ED7791">
      <w:pPr>
        <w:pStyle w:val="PL"/>
      </w:pPr>
      <w:r>
        <w:t xml:space="preserve">  description: 3GPP TS 29.525 V18.</w:t>
      </w:r>
      <w:del w:id="27" w:author="Nokia" w:date="2024-08-27T18:32:00Z" w16du:dateUtc="2024-08-27T13:02:00Z">
        <w:r w:rsidDel="00ED7791">
          <w:delText>6</w:delText>
        </w:r>
      </w:del>
      <w:ins w:id="28" w:author="Nokia" w:date="2024-08-27T18:32:00Z" w16du:dateUtc="2024-08-27T13:02:00Z">
        <w:r>
          <w:t>7</w:t>
        </w:r>
      </w:ins>
      <w:r>
        <w:t>.0; 5G System; UE Policy Control Service.</w:t>
      </w:r>
    </w:p>
    <w:p w14:paraId="49F6DF99" w14:textId="77777777" w:rsidR="00ED7791" w:rsidRDefault="00ED7791" w:rsidP="00ED7791">
      <w:pPr>
        <w:pStyle w:val="PL"/>
      </w:pPr>
      <w:r>
        <w:t xml:space="preserve">  url: 'https://www.3gpp.org/ftp/Specs/archive/29_series/29.525/'</w:t>
      </w:r>
    </w:p>
    <w:p w14:paraId="1EECD5F7" w14:textId="77777777" w:rsidR="00ED7791" w:rsidRDefault="00ED7791" w:rsidP="00ED7791">
      <w:pPr>
        <w:pStyle w:val="PL"/>
      </w:pPr>
    </w:p>
    <w:p w14:paraId="7ED925FD" w14:textId="77777777" w:rsidR="00ED7791" w:rsidRDefault="00ED7791" w:rsidP="00ED7791">
      <w:pPr>
        <w:pStyle w:val="PL"/>
      </w:pPr>
      <w:r>
        <w:t>servers:</w:t>
      </w:r>
    </w:p>
    <w:p w14:paraId="6B936321" w14:textId="77777777" w:rsidR="00ED7791" w:rsidRDefault="00ED7791" w:rsidP="00ED7791">
      <w:pPr>
        <w:pStyle w:val="PL"/>
      </w:pPr>
      <w:r>
        <w:t xml:space="preserve">  - url: '{apiRoot}/npcf-ue-policy-control/v1'</w:t>
      </w:r>
    </w:p>
    <w:p w14:paraId="104ECB86" w14:textId="77777777" w:rsidR="00ED7791" w:rsidRDefault="00ED7791" w:rsidP="00ED7791">
      <w:pPr>
        <w:pStyle w:val="PL"/>
      </w:pPr>
      <w:r>
        <w:t xml:space="preserve">    variables:</w:t>
      </w:r>
    </w:p>
    <w:p w14:paraId="39E281C3" w14:textId="77777777" w:rsidR="00ED7791" w:rsidRDefault="00ED7791" w:rsidP="00ED7791">
      <w:pPr>
        <w:pStyle w:val="PL"/>
      </w:pPr>
      <w:r>
        <w:t xml:space="preserve">      apiRoot:</w:t>
      </w:r>
    </w:p>
    <w:p w14:paraId="4198E484" w14:textId="77777777" w:rsidR="00ED7791" w:rsidRDefault="00ED7791" w:rsidP="00ED7791">
      <w:pPr>
        <w:pStyle w:val="PL"/>
      </w:pPr>
      <w:r>
        <w:t xml:space="preserve">        default: https://example.com</w:t>
      </w:r>
    </w:p>
    <w:p w14:paraId="21836B28" w14:textId="77777777" w:rsidR="00ED7791" w:rsidRDefault="00ED7791" w:rsidP="00ED7791">
      <w:pPr>
        <w:pStyle w:val="PL"/>
      </w:pPr>
      <w:r>
        <w:t xml:space="preserve">        description: apiRoot as defined in clause 4.4 of 3GPP TS 29.501</w:t>
      </w:r>
    </w:p>
    <w:p w14:paraId="49B290C8" w14:textId="77777777" w:rsidR="00ED7791" w:rsidRDefault="00ED7791" w:rsidP="00ED7791">
      <w:pPr>
        <w:pStyle w:val="PL"/>
        <w:rPr>
          <w:lang w:val="en-US"/>
        </w:rPr>
      </w:pPr>
    </w:p>
    <w:p w14:paraId="62692BC9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77C1A3C5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5AB4B008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60D1F94C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npcf-ue-policy-control</w:t>
      </w:r>
    </w:p>
    <w:p w14:paraId="7255C301" w14:textId="77777777" w:rsidR="00ED7791" w:rsidRDefault="00ED7791" w:rsidP="00ED7791">
      <w:pPr>
        <w:pStyle w:val="PL"/>
      </w:pPr>
    </w:p>
    <w:p w14:paraId="5F26FADE" w14:textId="77777777" w:rsidR="00ED7791" w:rsidRDefault="00ED7791" w:rsidP="00ED7791">
      <w:pPr>
        <w:pStyle w:val="PL"/>
      </w:pPr>
      <w:r>
        <w:t>paths:</w:t>
      </w:r>
    </w:p>
    <w:p w14:paraId="7572FA13" w14:textId="77777777" w:rsidR="00ED7791" w:rsidRDefault="00ED7791" w:rsidP="00ED7791">
      <w:pPr>
        <w:pStyle w:val="PL"/>
      </w:pPr>
      <w:r>
        <w:t xml:space="preserve">  /policies:</w:t>
      </w:r>
    </w:p>
    <w:p w14:paraId="56F0AC87" w14:textId="77777777" w:rsidR="00ED7791" w:rsidRDefault="00ED7791" w:rsidP="00ED7791">
      <w:pPr>
        <w:pStyle w:val="PL"/>
      </w:pPr>
      <w:r>
        <w:t xml:space="preserve">    post:</w:t>
      </w:r>
    </w:p>
    <w:p w14:paraId="6A179A2C" w14:textId="77777777" w:rsidR="00ED7791" w:rsidRDefault="00ED7791" w:rsidP="00ED7791">
      <w:pPr>
        <w:pStyle w:val="PL"/>
      </w:pPr>
      <w:r>
        <w:t xml:space="preserve">      operationId: CreateIndividualUEPolicyAssociation</w:t>
      </w:r>
    </w:p>
    <w:p w14:paraId="26826FBD" w14:textId="77777777" w:rsidR="00ED7791" w:rsidRDefault="00ED7791" w:rsidP="00ED7791">
      <w:pPr>
        <w:pStyle w:val="PL"/>
      </w:pPr>
      <w:r>
        <w:t xml:space="preserve">      summary: Create individual UE policy association.</w:t>
      </w:r>
    </w:p>
    <w:p w14:paraId="750572C2" w14:textId="77777777" w:rsidR="00ED7791" w:rsidRDefault="00ED7791" w:rsidP="00ED7791">
      <w:pPr>
        <w:pStyle w:val="PL"/>
      </w:pPr>
      <w:r>
        <w:t xml:space="preserve">      tags:</w:t>
      </w:r>
    </w:p>
    <w:p w14:paraId="6D107928" w14:textId="77777777" w:rsidR="00ED7791" w:rsidRDefault="00ED7791" w:rsidP="00ED7791">
      <w:pPr>
        <w:pStyle w:val="PL"/>
      </w:pPr>
      <w:r>
        <w:t xml:space="preserve">        - UE Policy Associations (Collection)</w:t>
      </w:r>
    </w:p>
    <w:p w14:paraId="2C04D6F6" w14:textId="77777777" w:rsidR="00ED7791" w:rsidRDefault="00ED7791" w:rsidP="00ED7791">
      <w:pPr>
        <w:pStyle w:val="PL"/>
      </w:pPr>
      <w:r>
        <w:t xml:space="preserve">      requestBody:</w:t>
      </w:r>
    </w:p>
    <w:p w14:paraId="50B776B4" w14:textId="77777777" w:rsidR="00ED7791" w:rsidRDefault="00ED7791" w:rsidP="00ED7791">
      <w:pPr>
        <w:pStyle w:val="PL"/>
      </w:pPr>
      <w:r>
        <w:t xml:space="preserve">        required: true</w:t>
      </w:r>
    </w:p>
    <w:p w14:paraId="2951C157" w14:textId="77777777" w:rsidR="00ED7791" w:rsidRDefault="00ED7791" w:rsidP="00ED7791">
      <w:pPr>
        <w:pStyle w:val="PL"/>
      </w:pPr>
      <w:r>
        <w:t xml:space="preserve">        content:</w:t>
      </w:r>
    </w:p>
    <w:p w14:paraId="4072FA4D" w14:textId="77777777" w:rsidR="00ED7791" w:rsidRDefault="00ED7791" w:rsidP="00ED7791">
      <w:pPr>
        <w:pStyle w:val="PL"/>
      </w:pPr>
      <w:r>
        <w:t xml:space="preserve">          application/json:</w:t>
      </w:r>
    </w:p>
    <w:p w14:paraId="15F931B2" w14:textId="77777777" w:rsidR="00ED7791" w:rsidRDefault="00ED7791" w:rsidP="00ED7791">
      <w:pPr>
        <w:pStyle w:val="PL"/>
      </w:pPr>
      <w:r>
        <w:t xml:space="preserve">            schema:</w:t>
      </w:r>
    </w:p>
    <w:p w14:paraId="13F4255A" w14:textId="77777777" w:rsidR="00ED7791" w:rsidRDefault="00ED7791" w:rsidP="00ED7791">
      <w:pPr>
        <w:pStyle w:val="PL"/>
      </w:pPr>
      <w:r>
        <w:t xml:space="preserve">              $ref: '#/components/schemas/PolicyAssociationRequest'</w:t>
      </w:r>
    </w:p>
    <w:p w14:paraId="18499D34" w14:textId="77777777" w:rsidR="00ED7791" w:rsidRDefault="00ED7791" w:rsidP="00ED7791">
      <w:pPr>
        <w:pStyle w:val="PL"/>
      </w:pPr>
      <w:r>
        <w:t xml:space="preserve">      responses:</w:t>
      </w:r>
    </w:p>
    <w:p w14:paraId="5B208D82" w14:textId="77777777" w:rsidR="00ED7791" w:rsidRDefault="00ED7791" w:rsidP="00ED7791">
      <w:pPr>
        <w:pStyle w:val="PL"/>
      </w:pPr>
      <w:r>
        <w:t xml:space="preserve">        '201':</w:t>
      </w:r>
    </w:p>
    <w:p w14:paraId="0AE1A838" w14:textId="77777777" w:rsidR="00ED7791" w:rsidRDefault="00ED7791" w:rsidP="00ED7791">
      <w:pPr>
        <w:pStyle w:val="PL"/>
      </w:pPr>
      <w:r>
        <w:t xml:space="preserve">          description: Created</w:t>
      </w:r>
    </w:p>
    <w:p w14:paraId="0DFF26B7" w14:textId="77777777" w:rsidR="00ED7791" w:rsidRDefault="00ED7791" w:rsidP="00ED7791">
      <w:pPr>
        <w:pStyle w:val="PL"/>
      </w:pPr>
      <w:r>
        <w:t xml:space="preserve">          content:</w:t>
      </w:r>
    </w:p>
    <w:p w14:paraId="107D0111" w14:textId="77777777" w:rsidR="00ED7791" w:rsidRDefault="00ED7791" w:rsidP="00ED7791">
      <w:pPr>
        <w:pStyle w:val="PL"/>
      </w:pPr>
      <w:r>
        <w:t xml:space="preserve">            application/json:</w:t>
      </w:r>
    </w:p>
    <w:p w14:paraId="269EA0B3" w14:textId="77777777" w:rsidR="00ED7791" w:rsidRDefault="00ED7791" w:rsidP="00ED7791">
      <w:pPr>
        <w:pStyle w:val="PL"/>
      </w:pPr>
      <w:r>
        <w:t xml:space="preserve">              schema:</w:t>
      </w:r>
    </w:p>
    <w:p w14:paraId="2E87BD5C" w14:textId="77777777" w:rsidR="00ED7791" w:rsidRDefault="00ED7791" w:rsidP="00ED7791">
      <w:pPr>
        <w:pStyle w:val="PL"/>
      </w:pPr>
      <w:r>
        <w:t xml:space="preserve">                $ref: '#/components/schemas/PolicyAssociation'</w:t>
      </w:r>
    </w:p>
    <w:p w14:paraId="28782D18" w14:textId="77777777" w:rsidR="00ED7791" w:rsidRDefault="00ED7791" w:rsidP="00ED7791">
      <w:pPr>
        <w:pStyle w:val="PL"/>
      </w:pPr>
      <w:r>
        <w:t xml:space="preserve">          headers:</w:t>
      </w:r>
    </w:p>
    <w:p w14:paraId="2566ADD0" w14:textId="77777777" w:rsidR="00ED7791" w:rsidRDefault="00ED7791" w:rsidP="00ED7791">
      <w:pPr>
        <w:pStyle w:val="PL"/>
      </w:pPr>
      <w:r>
        <w:t xml:space="preserve">            Location:</w:t>
      </w:r>
    </w:p>
    <w:p w14:paraId="6F26D1F6" w14:textId="77777777" w:rsidR="00ED7791" w:rsidRDefault="00ED7791" w:rsidP="00ED7791">
      <w:pPr>
        <w:pStyle w:val="PL"/>
      </w:pPr>
      <w:r>
        <w:t xml:space="preserve">              description: &gt;</w:t>
      </w:r>
    </w:p>
    <w:p w14:paraId="3F51BC8F" w14:textId="77777777" w:rsidR="00ED7791" w:rsidRDefault="00ED7791" w:rsidP="00ED7791">
      <w:pPr>
        <w:pStyle w:val="PL"/>
      </w:pPr>
      <w:r>
        <w:t xml:space="preserve">                Contains the URI of the newly created resource, according to the structure</w:t>
      </w:r>
    </w:p>
    <w:p w14:paraId="3DBB8CE5" w14:textId="77777777" w:rsidR="00ED7791" w:rsidRDefault="00ED7791" w:rsidP="00ED7791">
      <w:pPr>
        <w:pStyle w:val="PL"/>
      </w:pPr>
      <w:r>
        <w:t xml:space="preserve">                {apiRoot}/npcf-ue-policy-control/v1/policies/{polAssoId}'</w:t>
      </w:r>
    </w:p>
    <w:p w14:paraId="5F1909F3" w14:textId="77777777" w:rsidR="00ED7791" w:rsidRDefault="00ED7791" w:rsidP="00ED7791">
      <w:pPr>
        <w:pStyle w:val="PL"/>
      </w:pPr>
      <w:r>
        <w:t xml:space="preserve">              required: true</w:t>
      </w:r>
    </w:p>
    <w:p w14:paraId="5E9FAA88" w14:textId="77777777" w:rsidR="00ED7791" w:rsidRDefault="00ED7791" w:rsidP="00ED7791">
      <w:pPr>
        <w:pStyle w:val="PL"/>
      </w:pPr>
      <w:r>
        <w:t xml:space="preserve">              schema:</w:t>
      </w:r>
    </w:p>
    <w:p w14:paraId="2E5E1BE4" w14:textId="77777777" w:rsidR="00ED7791" w:rsidRDefault="00ED7791" w:rsidP="00ED7791">
      <w:pPr>
        <w:pStyle w:val="PL"/>
      </w:pPr>
      <w:r>
        <w:t xml:space="preserve">                type: string</w:t>
      </w:r>
    </w:p>
    <w:p w14:paraId="6B60D6A9" w14:textId="77777777" w:rsidR="00ED7791" w:rsidRDefault="00ED7791" w:rsidP="00ED7791">
      <w:pPr>
        <w:pStyle w:val="PL"/>
      </w:pPr>
      <w:r>
        <w:t xml:space="preserve">        '400':</w:t>
      </w:r>
    </w:p>
    <w:p w14:paraId="7D18139E" w14:textId="77777777" w:rsidR="00ED7791" w:rsidRDefault="00ED7791" w:rsidP="00ED7791">
      <w:pPr>
        <w:pStyle w:val="PL"/>
      </w:pPr>
      <w:r>
        <w:t xml:space="preserve">          $ref: 'TS29571_CommonData.yaml#/components/responses/400'</w:t>
      </w:r>
    </w:p>
    <w:p w14:paraId="1FB588EA" w14:textId="77777777" w:rsidR="00ED7791" w:rsidRDefault="00ED7791" w:rsidP="00ED7791">
      <w:pPr>
        <w:pStyle w:val="PL"/>
      </w:pPr>
      <w:r>
        <w:t xml:space="preserve">        '401':</w:t>
      </w:r>
    </w:p>
    <w:p w14:paraId="12523DDF" w14:textId="77777777" w:rsidR="00ED7791" w:rsidRDefault="00ED7791" w:rsidP="00ED7791">
      <w:pPr>
        <w:pStyle w:val="PL"/>
      </w:pPr>
      <w:r>
        <w:t xml:space="preserve">          $ref: 'TS29571_CommonData.yaml#/components/responses/401'</w:t>
      </w:r>
    </w:p>
    <w:p w14:paraId="781C44B6" w14:textId="77777777" w:rsidR="00ED7791" w:rsidRDefault="00ED7791" w:rsidP="00ED7791">
      <w:pPr>
        <w:pStyle w:val="PL"/>
      </w:pPr>
      <w:r>
        <w:t xml:space="preserve">        '403':</w:t>
      </w:r>
    </w:p>
    <w:p w14:paraId="6F84FCDD" w14:textId="77777777" w:rsidR="00ED7791" w:rsidRDefault="00ED7791" w:rsidP="00ED7791">
      <w:pPr>
        <w:pStyle w:val="PL"/>
      </w:pPr>
      <w:r>
        <w:t xml:space="preserve">          $ref: 'TS29571_CommonData.yaml#/components/responses/403'</w:t>
      </w:r>
    </w:p>
    <w:p w14:paraId="5BE5A923" w14:textId="77777777" w:rsidR="00ED7791" w:rsidRDefault="00ED7791" w:rsidP="00ED7791">
      <w:pPr>
        <w:pStyle w:val="PL"/>
      </w:pPr>
      <w:r>
        <w:t xml:space="preserve">        '404':</w:t>
      </w:r>
    </w:p>
    <w:p w14:paraId="1496917D" w14:textId="77777777" w:rsidR="00ED7791" w:rsidRDefault="00ED7791" w:rsidP="00ED7791">
      <w:pPr>
        <w:pStyle w:val="PL"/>
      </w:pPr>
      <w:r>
        <w:t xml:space="preserve">          $ref: 'TS29571_CommonData.yaml#/components/responses/404'</w:t>
      </w:r>
    </w:p>
    <w:p w14:paraId="6F581FDB" w14:textId="77777777" w:rsidR="00ED7791" w:rsidRDefault="00ED7791" w:rsidP="00ED7791">
      <w:pPr>
        <w:pStyle w:val="PL"/>
      </w:pPr>
      <w:r>
        <w:t xml:space="preserve">        '411':</w:t>
      </w:r>
    </w:p>
    <w:p w14:paraId="22CAFE49" w14:textId="77777777" w:rsidR="00ED7791" w:rsidRDefault="00ED7791" w:rsidP="00ED7791">
      <w:pPr>
        <w:pStyle w:val="PL"/>
      </w:pPr>
      <w:r>
        <w:t xml:space="preserve">          $ref: 'TS29571_CommonData.yaml#/components/responses/411'</w:t>
      </w:r>
    </w:p>
    <w:p w14:paraId="6089F562" w14:textId="77777777" w:rsidR="00ED7791" w:rsidRDefault="00ED7791" w:rsidP="00ED7791">
      <w:pPr>
        <w:pStyle w:val="PL"/>
      </w:pPr>
      <w:r>
        <w:t xml:space="preserve">        '413':</w:t>
      </w:r>
    </w:p>
    <w:p w14:paraId="279799A7" w14:textId="77777777" w:rsidR="00ED7791" w:rsidRDefault="00ED7791" w:rsidP="00ED7791">
      <w:pPr>
        <w:pStyle w:val="PL"/>
      </w:pPr>
      <w:r>
        <w:t xml:space="preserve">          $ref: 'TS29571_CommonData.yaml#/components/responses/413'</w:t>
      </w:r>
    </w:p>
    <w:p w14:paraId="7DEE6877" w14:textId="77777777" w:rsidR="00ED7791" w:rsidRDefault="00ED7791" w:rsidP="00ED7791">
      <w:pPr>
        <w:pStyle w:val="PL"/>
      </w:pPr>
      <w:r>
        <w:t xml:space="preserve">        '415':</w:t>
      </w:r>
    </w:p>
    <w:p w14:paraId="3E2AA467" w14:textId="77777777" w:rsidR="00ED7791" w:rsidRDefault="00ED7791" w:rsidP="00ED7791">
      <w:pPr>
        <w:pStyle w:val="PL"/>
      </w:pPr>
      <w:r>
        <w:t xml:space="preserve">          $ref: 'TS29571_CommonData.yaml#/components/responses/415'</w:t>
      </w:r>
    </w:p>
    <w:p w14:paraId="04F1D0F9" w14:textId="77777777" w:rsidR="00ED7791" w:rsidRDefault="00ED7791" w:rsidP="00ED7791">
      <w:pPr>
        <w:pStyle w:val="PL"/>
      </w:pPr>
      <w:r>
        <w:t xml:space="preserve">        '429':</w:t>
      </w:r>
    </w:p>
    <w:p w14:paraId="4BEA93DC" w14:textId="77777777" w:rsidR="00ED7791" w:rsidRDefault="00ED7791" w:rsidP="00ED7791">
      <w:pPr>
        <w:pStyle w:val="PL"/>
      </w:pPr>
      <w:r>
        <w:t xml:space="preserve">          $ref: 'TS29571_CommonData.yaml#/components/responses/429'</w:t>
      </w:r>
    </w:p>
    <w:p w14:paraId="013729A1" w14:textId="77777777" w:rsidR="00ED7791" w:rsidRDefault="00ED7791" w:rsidP="00ED7791">
      <w:pPr>
        <w:pStyle w:val="PL"/>
      </w:pPr>
      <w:r>
        <w:t xml:space="preserve">        '500':</w:t>
      </w:r>
    </w:p>
    <w:p w14:paraId="3C44BCA3" w14:textId="77777777" w:rsidR="00ED7791" w:rsidRDefault="00ED7791" w:rsidP="00ED7791">
      <w:pPr>
        <w:pStyle w:val="PL"/>
      </w:pPr>
      <w:r>
        <w:lastRenderedPageBreak/>
        <w:t xml:space="preserve">          $ref: 'TS29571_CommonData.yaml#/components/responses/500'</w:t>
      </w:r>
    </w:p>
    <w:p w14:paraId="34058711" w14:textId="77777777" w:rsidR="00ED7791" w:rsidRDefault="00ED7791" w:rsidP="00ED7791">
      <w:pPr>
        <w:pStyle w:val="PL"/>
      </w:pPr>
      <w:r>
        <w:t xml:space="preserve">        '502':</w:t>
      </w:r>
    </w:p>
    <w:p w14:paraId="531B71EA" w14:textId="77777777" w:rsidR="00ED7791" w:rsidRDefault="00ED7791" w:rsidP="00ED7791">
      <w:pPr>
        <w:pStyle w:val="PL"/>
      </w:pPr>
      <w:r>
        <w:t xml:space="preserve">          $ref: 'TS29571_CommonData.yaml#/components/responses/502'</w:t>
      </w:r>
    </w:p>
    <w:p w14:paraId="5EEDF692" w14:textId="77777777" w:rsidR="00ED7791" w:rsidRDefault="00ED7791" w:rsidP="00ED7791">
      <w:pPr>
        <w:pStyle w:val="PL"/>
      </w:pPr>
      <w:r>
        <w:t xml:space="preserve">        '503':</w:t>
      </w:r>
    </w:p>
    <w:p w14:paraId="6A1933B3" w14:textId="77777777" w:rsidR="00ED7791" w:rsidRDefault="00ED7791" w:rsidP="00ED7791">
      <w:pPr>
        <w:pStyle w:val="PL"/>
      </w:pPr>
      <w:r>
        <w:t xml:space="preserve">          $ref: 'TS29571_CommonData.yaml#/components/responses/503'</w:t>
      </w:r>
    </w:p>
    <w:p w14:paraId="63E1531C" w14:textId="77777777" w:rsidR="00ED7791" w:rsidRDefault="00ED7791" w:rsidP="00ED7791">
      <w:pPr>
        <w:pStyle w:val="PL"/>
      </w:pPr>
      <w:r>
        <w:t xml:space="preserve">        default:</w:t>
      </w:r>
    </w:p>
    <w:p w14:paraId="563E4764" w14:textId="77777777" w:rsidR="00ED7791" w:rsidRDefault="00ED7791" w:rsidP="00ED7791">
      <w:pPr>
        <w:pStyle w:val="PL"/>
      </w:pPr>
      <w:r>
        <w:t xml:space="preserve">          $ref: 'TS29571_CommonData.yaml#/components/responses/default'</w:t>
      </w:r>
    </w:p>
    <w:p w14:paraId="2E45A896" w14:textId="77777777" w:rsidR="00ED7791" w:rsidRDefault="00ED7791" w:rsidP="00ED7791">
      <w:pPr>
        <w:pStyle w:val="PL"/>
      </w:pPr>
      <w:r>
        <w:t xml:space="preserve">      callbacks:</w:t>
      </w:r>
    </w:p>
    <w:p w14:paraId="4161537D" w14:textId="77777777" w:rsidR="00ED7791" w:rsidRDefault="00ED7791" w:rsidP="00ED7791">
      <w:pPr>
        <w:pStyle w:val="PL"/>
      </w:pPr>
      <w:r>
        <w:t xml:space="preserve">        policyUpdateNotification:</w:t>
      </w:r>
    </w:p>
    <w:p w14:paraId="4DCCC9D0" w14:textId="77777777" w:rsidR="00ED7791" w:rsidRDefault="00ED7791" w:rsidP="00ED7791">
      <w:pPr>
        <w:pStyle w:val="PL"/>
      </w:pPr>
      <w:r>
        <w:t xml:space="preserve">          '{$request.body#/notificationUri}/update': </w:t>
      </w:r>
    </w:p>
    <w:p w14:paraId="4466FD84" w14:textId="77777777" w:rsidR="00ED7791" w:rsidRDefault="00ED7791" w:rsidP="00ED7791">
      <w:pPr>
        <w:pStyle w:val="PL"/>
      </w:pPr>
      <w:r>
        <w:t xml:space="preserve">            post:</w:t>
      </w:r>
    </w:p>
    <w:p w14:paraId="3E187956" w14:textId="77777777" w:rsidR="00ED7791" w:rsidRDefault="00ED7791" w:rsidP="00ED7791">
      <w:pPr>
        <w:pStyle w:val="PL"/>
      </w:pPr>
      <w:r>
        <w:t xml:space="preserve">              requestBody:</w:t>
      </w:r>
    </w:p>
    <w:p w14:paraId="4BF39D8D" w14:textId="77777777" w:rsidR="00ED7791" w:rsidRDefault="00ED7791" w:rsidP="00ED7791">
      <w:pPr>
        <w:pStyle w:val="PL"/>
      </w:pPr>
      <w:r>
        <w:t xml:space="preserve">                required: true</w:t>
      </w:r>
    </w:p>
    <w:p w14:paraId="5BF004BC" w14:textId="77777777" w:rsidR="00ED7791" w:rsidRDefault="00ED7791" w:rsidP="00ED7791">
      <w:pPr>
        <w:pStyle w:val="PL"/>
      </w:pPr>
      <w:r>
        <w:t xml:space="preserve">                content:</w:t>
      </w:r>
    </w:p>
    <w:p w14:paraId="21F28A53" w14:textId="77777777" w:rsidR="00ED7791" w:rsidRDefault="00ED7791" w:rsidP="00ED7791">
      <w:pPr>
        <w:pStyle w:val="PL"/>
      </w:pPr>
      <w:r>
        <w:t xml:space="preserve">                  application/json:</w:t>
      </w:r>
    </w:p>
    <w:p w14:paraId="70B14673" w14:textId="77777777" w:rsidR="00ED7791" w:rsidRDefault="00ED7791" w:rsidP="00ED7791">
      <w:pPr>
        <w:pStyle w:val="PL"/>
      </w:pPr>
      <w:r>
        <w:t xml:space="preserve">                    schema:</w:t>
      </w:r>
    </w:p>
    <w:p w14:paraId="5BE8A1BC" w14:textId="77777777" w:rsidR="00ED7791" w:rsidRDefault="00ED7791" w:rsidP="00ED7791">
      <w:pPr>
        <w:pStyle w:val="PL"/>
      </w:pPr>
      <w:r>
        <w:t xml:space="preserve">                      $ref: '#/components/schemas/PolicyUpdate'</w:t>
      </w:r>
    </w:p>
    <w:p w14:paraId="0691A229" w14:textId="77777777" w:rsidR="00ED7791" w:rsidRDefault="00ED7791" w:rsidP="00ED7791">
      <w:pPr>
        <w:pStyle w:val="PL"/>
      </w:pPr>
      <w:r>
        <w:t xml:space="preserve">              responses: </w:t>
      </w:r>
    </w:p>
    <w:p w14:paraId="1C06B1D9" w14:textId="77777777" w:rsidR="00ED7791" w:rsidRDefault="00ED7791" w:rsidP="00ED7791">
      <w:pPr>
        <w:pStyle w:val="PL"/>
      </w:pPr>
      <w:r>
        <w:t xml:space="preserve">                '200':</w:t>
      </w:r>
    </w:p>
    <w:p w14:paraId="47E19917" w14:textId="77777777" w:rsidR="00ED7791" w:rsidRDefault="00ED7791" w:rsidP="00ED7791">
      <w:pPr>
        <w:pStyle w:val="PL"/>
      </w:pPr>
      <w:r>
        <w:t xml:space="preserve">                  description: &gt;</w:t>
      </w:r>
    </w:p>
    <w:p w14:paraId="34BAD73B" w14:textId="77777777" w:rsidR="00ED7791" w:rsidRDefault="00ED7791" w:rsidP="00ED7791">
      <w:pPr>
        <w:pStyle w:val="PL"/>
      </w:pPr>
      <w:r>
        <w:t xml:space="preserve">                    OK. The current applicable values corresponding to the policy control request</w:t>
      </w:r>
    </w:p>
    <w:p w14:paraId="7EDFBE08" w14:textId="77777777" w:rsidR="00ED7791" w:rsidRDefault="00ED7791" w:rsidP="00ED7791">
      <w:pPr>
        <w:pStyle w:val="PL"/>
      </w:pPr>
      <w:r>
        <w:t xml:space="preserve">                    trigger is reported</w:t>
      </w:r>
    </w:p>
    <w:p w14:paraId="688A43AC" w14:textId="77777777" w:rsidR="00ED7791" w:rsidRDefault="00ED7791" w:rsidP="00ED7791">
      <w:pPr>
        <w:pStyle w:val="PL"/>
      </w:pPr>
      <w:r>
        <w:t xml:space="preserve">                  content:</w:t>
      </w:r>
    </w:p>
    <w:p w14:paraId="1B53069D" w14:textId="77777777" w:rsidR="00ED7791" w:rsidRDefault="00ED7791" w:rsidP="00ED7791">
      <w:pPr>
        <w:pStyle w:val="PL"/>
      </w:pPr>
      <w:r>
        <w:t xml:space="preserve">                    application/json:</w:t>
      </w:r>
    </w:p>
    <w:p w14:paraId="5B316271" w14:textId="77777777" w:rsidR="00ED7791" w:rsidRDefault="00ED7791" w:rsidP="00ED7791">
      <w:pPr>
        <w:pStyle w:val="PL"/>
      </w:pPr>
      <w:r>
        <w:t xml:space="preserve">                      schema:</w:t>
      </w:r>
    </w:p>
    <w:p w14:paraId="109A65BE" w14:textId="77777777" w:rsidR="00ED7791" w:rsidRDefault="00ED7791" w:rsidP="00ED7791">
      <w:pPr>
        <w:pStyle w:val="PL"/>
      </w:pPr>
      <w:r>
        <w:t xml:space="preserve">                        $ref: '#/components/schemas/UeRequestedValueRep'</w:t>
      </w:r>
    </w:p>
    <w:p w14:paraId="0E3DD197" w14:textId="77777777" w:rsidR="00ED7791" w:rsidRDefault="00ED7791" w:rsidP="00ED7791">
      <w:pPr>
        <w:pStyle w:val="PL"/>
      </w:pPr>
      <w:r>
        <w:t xml:space="preserve">                '204':</w:t>
      </w:r>
    </w:p>
    <w:p w14:paraId="749E3DBB" w14:textId="77777777" w:rsidR="00ED7791" w:rsidRDefault="00ED7791" w:rsidP="00ED7791">
      <w:pPr>
        <w:pStyle w:val="PL"/>
      </w:pPr>
      <w:r>
        <w:t xml:space="preserve">                  description: No Content, Notification was successful</w:t>
      </w:r>
    </w:p>
    <w:p w14:paraId="75B331C1" w14:textId="77777777" w:rsidR="00ED7791" w:rsidRDefault="00ED7791" w:rsidP="00ED7791">
      <w:pPr>
        <w:pStyle w:val="PL"/>
        <w:rPr>
          <w:lang w:val="en-US"/>
        </w:rPr>
      </w:pPr>
      <w:r>
        <w:t xml:space="preserve">                '307':</w:t>
      </w:r>
      <w:bookmarkStart w:id="29" w:name="_Hlk71032475"/>
      <w:r>
        <w:rPr>
          <w:lang w:val="en-US"/>
        </w:rPr>
        <w:t xml:space="preserve"> </w:t>
      </w:r>
    </w:p>
    <w:p w14:paraId="7688BF02" w14:textId="77777777" w:rsidR="00ED7791" w:rsidRDefault="00ED7791" w:rsidP="00ED7791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  <w:bookmarkEnd w:id="29"/>
    </w:p>
    <w:p w14:paraId="7714A057" w14:textId="77777777" w:rsidR="00ED7791" w:rsidRDefault="00ED7791" w:rsidP="00ED7791">
      <w:pPr>
        <w:pStyle w:val="PL"/>
        <w:rPr>
          <w:lang w:val="en-US"/>
        </w:rPr>
      </w:pPr>
      <w:r>
        <w:t xml:space="preserve">                '308':</w:t>
      </w:r>
      <w:r>
        <w:rPr>
          <w:lang w:val="en-US"/>
        </w:rPr>
        <w:t xml:space="preserve"> </w:t>
      </w:r>
    </w:p>
    <w:p w14:paraId="6D582A1B" w14:textId="77777777" w:rsidR="00ED7791" w:rsidRDefault="00ED7791" w:rsidP="00ED7791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6A543B6D" w14:textId="77777777" w:rsidR="00ED7791" w:rsidRDefault="00ED7791" w:rsidP="00ED7791">
      <w:pPr>
        <w:pStyle w:val="PL"/>
      </w:pPr>
      <w:r>
        <w:t xml:space="preserve">                '400':</w:t>
      </w:r>
    </w:p>
    <w:p w14:paraId="3C78BAE9" w14:textId="77777777" w:rsidR="00ED7791" w:rsidRDefault="00ED7791" w:rsidP="00ED7791">
      <w:pPr>
        <w:pStyle w:val="PL"/>
      </w:pPr>
      <w:r>
        <w:t xml:space="preserve">                  $ref: 'TS29571_CommonData.yaml#/components/responses/400'</w:t>
      </w:r>
    </w:p>
    <w:p w14:paraId="7EA74F36" w14:textId="77777777" w:rsidR="00ED7791" w:rsidRDefault="00ED7791" w:rsidP="00ED7791">
      <w:pPr>
        <w:pStyle w:val="PL"/>
      </w:pPr>
      <w:r>
        <w:t xml:space="preserve">                '401':</w:t>
      </w:r>
    </w:p>
    <w:p w14:paraId="7396D143" w14:textId="77777777" w:rsidR="00ED7791" w:rsidRDefault="00ED7791" w:rsidP="00ED7791">
      <w:pPr>
        <w:pStyle w:val="PL"/>
      </w:pPr>
      <w:r>
        <w:t xml:space="preserve">                  $ref: 'TS29571_CommonData.yaml#/components/responses/401'</w:t>
      </w:r>
    </w:p>
    <w:p w14:paraId="7BE6E0E9" w14:textId="77777777" w:rsidR="00ED7791" w:rsidRDefault="00ED7791" w:rsidP="00ED7791">
      <w:pPr>
        <w:pStyle w:val="PL"/>
      </w:pPr>
      <w:r>
        <w:t xml:space="preserve">                '403':</w:t>
      </w:r>
    </w:p>
    <w:p w14:paraId="634F484C" w14:textId="77777777" w:rsidR="00ED7791" w:rsidRDefault="00ED7791" w:rsidP="00ED7791">
      <w:pPr>
        <w:pStyle w:val="PL"/>
      </w:pPr>
      <w:r>
        <w:t xml:space="preserve">                  $ref: 'TS29571_CommonData.yaml#/components/responses/403'</w:t>
      </w:r>
    </w:p>
    <w:p w14:paraId="73957CF9" w14:textId="77777777" w:rsidR="00ED7791" w:rsidRDefault="00ED7791" w:rsidP="00ED7791">
      <w:pPr>
        <w:pStyle w:val="PL"/>
      </w:pPr>
      <w:r>
        <w:t xml:space="preserve">                '404':</w:t>
      </w:r>
    </w:p>
    <w:p w14:paraId="48E855D7" w14:textId="77777777" w:rsidR="00ED7791" w:rsidRDefault="00ED7791" w:rsidP="00ED7791">
      <w:pPr>
        <w:pStyle w:val="PL"/>
      </w:pPr>
      <w:r>
        <w:t xml:space="preserve">                  $ref: 'TS29571_CommonData.yaml#/components/responses/404'</w:t>
      </w:r>
    </w:p>
    <w:p w14:paraId="1431FCD7" w14:textId="77777777" w:rsidR="00ED7791" w:rsidRDefault="00ED7791" w:rsidP="00ED7791">
      <w:pPr>
        <w:pStyle w:val="PL"/>
      </w:pPr>
      <w:r>
        <w:t xml:space="preserve">                '411':</w:t>
      </w:r>
    </w:p>
    <w:p w14:paraId="5CBD6E83" w14:textId="77777777" w:rsidR="00ED7791" w:rsidRDefault="00ED7791" w:rsidP="00ED7791">
      <w:pPr>
        <w:pStyle w:val="PL"/>
      </w:pPr>
      <w:r>
        <w:t xml:space="preserve">                  $ref: 'TS29571_CommonData.yaml#/components/responses/411'</w:t>
      </w:r>
    </w:p>
    <w:p w14:paraId="6A459072" w14:textId="77777777" w:rsidR="00ED7791" w:rsidRDefault="00ED7791" w:rsidP="00ED7791">
      <w:pPr>
        <w:pStyle w:val="PL"/>
      </w:pPr>
      <w:r>
        <w:t xml:space="preserve">                '413':</w:t>
      </w:r>
    </w:p>
    <w:p w14:paraId="09C36518" w14:textId="77777777" w:rsidR="00ED7791" w:rsidRDefault="00ED7791" w:rsidP="00ED7791">
      <w:pPr>
        <w:pStyle w:val="PL"/>
      </w:pPr>
      <w:r>
        <w:t xml:space="preserve">                  $ref: 'TS29571_CommonData.yaml#/components/responses/413'</w:t>
      </w:r>
    </w:p>
    <w:p w14:paraId="280A10FA" w14:textId="77777777" w:rsidR="00ED7791" w:rsidRDefault="00ED7791" w:rsidP="00ED7791">
      <w:pPr>
        <w:pStyle w:val="PL"/>
      </w:pPr>
      <w:r>
        <w:t xml:space="preserve">                '415':</w:t>
      </w:r>
    </w:p>
    <w:p w14:paraId="253A16B2" w14:textId="77777777" w:rsidR="00ED7791" w:rsidRDefault="00ED7791" w:rsidP="00ED7791">
      <w:pPr>
        <w:pStyle w:val="PL"/>
      </w:pPr>
      <w:r>
        <w:t xml:space="preserve">                  $ref: 'TS29571_CommonData.yaml#/components/responses/415'</w:t>
      </w:r>
    </w:p>
    <w:p w14:paraId="40857644" w14:textId="77777777" w:rsidR="00ED7791" w:rsidRDefault="00ED7791" w:rsidP="00ED7791">
      <w:pPr>
        <w:pStyle w:val="PL"/>
      </w:pPr>
      <w:r>
        <w:t xml:space="preserve">                '429':</w:t>
      </w:r>
    </w:p>
    <w:p w14:paraId="5B16F31B" w14:textId="77777777" w:rsidR="00ED7791" w:rsidRDefault="00ED7791" w:rsidP="00ED7791">
      <w:pPr>
        <w:pStyle w:val="PL"/>
      </w:pPr>
      <w:r>
        <w:t xml:space="preserve">                  $ref: 'TS29571_CommonData.yaml#/components/responses/429'</w:t>
      </w:r>
    </w:p>
    <w:p w14:paraId="1A793BF0" w14:textId="77777777" w:rsidR="00ED7791" w:rsidRDefault="00ED7791" w:rsidP="00ED7791">
      <w:pPr>
        <w:pStyle w:val="PL"/>
      </w:pPr>
      <w:r>
        <w:t xml:space="preserve">                '500':</w:t>
      </w:r>
    </w:p>
    <w:p w14:paraId="37FD1398" w14:textId="77777777" w:rsidR="00ED7791" w:rsidRDefault="00ED7791" w:rsidP="00ED7791">
      <w:pPr>
        <w:pStyle w:val="PL"/>
      </w:pPr>
      <w:r>
        <w:t xml:space="preserve">                  $ref: 'TS29571_CommonData.yaml#/components/responses/500'</w:t>
      </w:r>
    </w:p>
    <w:p w14:paraId="02E58AE9" w14:textId="77777777" w:rsidR="00ED7791" w:rsidRDefault="00ED7791" w:rsidP="00ED7791">
      <w:pPr>
        <w:pStyle w:val="PL"/>
      </w:pPr>
      <w:r>
        <w:t xml:space="preserve">                '502':</w:t>
      </w:r>
    </w:p>
    <w:p w14:paraId="3B0EB435" w14:textId="77777777" w:rsidR="00ED7791" w:rsidRDefault="00ED7791" w:rsidP="00ED7791">
      <w:pPr>
        <w:pStyle w:val="PL"/>
      </w:pPr>
      <w:r>
        <w:t xml:space="preserve">                  $ref: 'TS29571_CommonData.yaml#/components/responses/502'</w:t>
      </w:r>
    </w:p>
    <w:p w14:paraId="3E242B80" w14:textId="77777777" w:rsidR="00ED7791" w:rsidRDefault="00ED7791" w:rsidP="00ED7791">
      <w:pPr>
        <w:pStyle w:val="PL"/>
      </w:pPr>
      <w:r>
        <w:t xml:space="preserve">                '503':</w:t>
      </w:r>
    </w:p>
    <w:p w14:paraId="0CA59A9B" w14:textId="77777777" w:rsidR="00ED7791" w:rsidRDefault="00ED7791" w:rsidP="00ED7791">
      <w:pPr>
        <w:pStyle w:val="PL"/>
      </w:pPr>
      <w:r>
        <w:t xml:space="preserve">                  $ref: 'TS29571_CommonData.yaml#/components/responses/503'</w:t>
      </w:r>
    </w:p>
    <w:p w14:paraId="4828DC43" w14:textId="77777777" w:rsidR="00ED7791" w:rsidRDefault="00ED7791" w:rsidP="00ED7791">
      <w:pPr>
        <w:pStyle w:val="PL"/>
      </w:pPr>
      <w:r>
        <w:t xml:space="preserve">                default:</w:t>
      </w:r>
    </w:p>
    <w:p w14:paraId="6296D9C5" w14:textId="77777777" w:rsidR="00ED7791" w:rsidRDefault="00ED7791" w:rsidP="00ED7791">
      <w:pPr>
        <w:pStyle w:val="PL"/>
      </w:pPr>
      <w:r>
        <w:t xml:space="preserve">                  $ref: 'TS29571_CommonData.yaml#/components/responses/default'</w:t>
      </w:r>
    </w:p>
    <w:p w14:paraId="502D35D4" w14:textId="77777777" w:rsidR="00ED7791" w:rsidRDefault="00ED7791" w:rsidP="00ED7791">
      <w:pPr>
        <w:pStyle w:val="PL"/>
      </w:pPr>
      <w:r>
        <w:t xml:space="preserve">        policyAssocitionTerminationRequestNotification:</w:t>
      </w:r>
    </w:p>
    <w:p w14:paraId="7176E8FE" w14:textId="77777777" w:rsidR="00ED7791" w:rsidRDefault="00ED7791" w:rsidP="00ED7791">
      <w:pPr>
        <w:pStyle w:val="PL"/>
      </w:pPr>
      <w:r>
        <w:t xml:space="preserve">          '{$request.body#/notificationUri}/terminate': </w:t>
      </w:r>
    </w:p>
    <w:p w14:paraId="79D55673" w14:textId="77777777" w:rsidR="00ED7791" w:rsidRDefault="00ED7791" w:rsidP="00ED7791">
      <w:pPr>
        <w:pStyle w:val="PL"/>
      </w:pPr>
      <w:r>
        <w:t xml:space="preserve">            post:</w:t>
      </w:r>
    </w:p>
    <w:p w14:paraId="0862757D" w14:textId="77777777" w:rsidR="00ED7791" w:rsidRDefault="00ED7791" w:rsidP="00ED7791">
      <w:pPr>
        <w:pStyle w:val="PL"/>
      </w:pPr>
      <w:r>
        <w:t xml:space="preserve">              requestBody:</w:t>
      </w:r>
    </w:p>
    <w:p w14:paraId="4441EBB1" w14:textId="77777777" w:rsidR="00ED7791" w:rsidRDefault="00ED7791" w:rsidP="00ED7791">
      <w:pPr>
        <w:pStyle w:val="PL"/>
      </w:pPr>
      <w:r>
        <w:t xml:space="preserve">                required: true</w:t>
      </w:r>
    </w:p>
    <w:p w14:paraId="2FFBB061" w14:textId="77777777" w:rsidR="00ED7791" w:rsidRDefault="00ED7791" w:rsidP="00ED7791">
      <w:pPr>
        <w:pStyle w:val="PL"/>
      </w:pPr>
      <w:r>
        <w:t xml:space="preserve">                content:</w:t>
      </w:r>
    </w:p>
    <w:p w14:paraId="65AA533A" w14:textId="77777777" w:rsidR="00ED7791" w:rsidRDefault="00ED7791" w:rsidP="00ED7791">
      <w:pPr>
        <w:pStyle w:val="PL"/>
      </w:pPr>
      <w:r>
        <w:t xml:space="preserve">                  application/json:</w:t>
      </w:r>
    </w:p>
    <w:p w14:paraId="5247B7AE" w14:textId="77777777" w:rsidR="00ED7791" w:rsidRDefault="00ED7791" w:rsidP="00ED7791">
      <w:pPr>
        <w:pStyle w:val="PL"/>
      </w:pPr>
      <w:r>
        <w:t xml:space="preserve">                    schema:</w:t>
      </w:r>
    </w:p>
    <w:p w14:paraId="245E5F5C" w14:textId="77777777" w:rsidR="00ED7791" w:rsidRDefault="00ED7791" w:rsidP="00ED7791">
      <w:pPr>
        <w:pStyle w:val="PL"/>
      </w:pPr>
      <w:r>
        <w:t xml:space="preserve">                      $ref: '#/components/schemas/TerminationNotification'</w:t>
      </w:r>
    </w:p>
    <w:p w14:paraId="537D1B65" w14:textId="77777777" w:rsidR="00ED7791" w:rsidRDefault="00ED7791" w:rsidP="00ED7791">
      <w:pPr>
        <w:pStyle w:val="PL"/>
      </w:pPr>
      <w:r>
        <w:t xml:space="preserve">              responses:</w:t>
      </w:r>
    </w:p>
    <w:p w14:paraId="0190DCC5" w14:textId="77777777" w:rsidR="00ED7791" w:rsidRDefault="00ED7791" w:rsidP="00ED7791">
      <w:pPr>
        <w:pStyle w:val="PL"/>
      </w:pPr>
      <w:r>
        <w:t xml:space="preserve">                '204':</w:t>
      </w:r>
    </w:p>
    <w:p w14:paraId="2D721456" w14:textId="77777777" w:rsidR="00ED7791" w:rsidRDefault="00ED7791" w:rsidP="00ED7791">
      <w:pPr>
        <w:pStyle w:val="PL"/>
      </w:pPr>
      <w:r>
        <w:t xml:space="preserve">                  description: No Content, Notification was successful</w:t>
      </w:r>
    </w:p>
    <w:p w14:paraId="0C82E583" w14:textId="77777777" w:rsidR="00ED7791" w:rsidRDefault="00ED7791" w:rsidP="00ED7791">
      <w:pPr>
        <w:pStyle w:val="PL"/>
        <w:rPr>
          <w:lang w:val="en-US"/>
        </w:rPr>
      </w:pPr>
      <w:r>
        <w:t xml:space="preserve">                '307':</w:t>
      </w:r>
      <w:r>
        <w:rPr>
          <w:lang w:val="en-US"/>
        </w:rPr>
        <w:t xml:space="preserve"> </w:t>
      </w:r>
    </w:p>
    <w:p w14:paraId="14AB8F66" w14:textId="77777777" w:rsidR="00ED7791" w:rsidRDefault="00ED7791" w:rsidP="00ED7791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14A8EBC0" w14:textId="77777777" w:rsidR="00ED7791" w:rsidRDefault="00ED7791" w:rsidP="00ED7791">
      <w:pPr>
        <w:pStyle w:val="PL"/>
        <w:rPr>
          <w:lang w:val="en-US"/>
        </w:rPr>
      </w:pPr>
      <w:r>
        <w:t xml:space="preserve">                '308':</w:t>
      </w:r>
      <w:r>
        <w:rPr>
          <w:lang w:val="en-US"/>
        </w:rPr>
        <w:t xml:space="preserve"> </w:t>
      </w:r>
    </w:p>
    <w:p w14:paraId="2F68DC9C" w14:textId="77777777" w:rsidR="00ED7791" w:rsidRDefault="00ED7791" w:rsidP="00ED7791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64E4232D" w14:textId="77777777" w:rsidR="00ED7791" w:rsidRDefault="00ED7791" w:rsidP="00ED7791">
      <w:pPr>
        <w:pStyle w:val="PL"/>
      </w:pPr>
      <w:r>
        <w:t xml:space="preserve">                '400':</w:t>
      </w:r>
    </w:p>
    <w:p w14:paraId="1F265705" w14:textId="77777777" w:rsidR="00ED7791" w:rsidRDefault="00ED7791" w:rsidP="00ED7791">
      <w:pPr>
        <w:pStyle w:val="PL"/>
      </w:pPr>
      <w:r>
        <w:t xml:space="preserve">                  $ref: 'TS29571_CommonData.yaml#/components/responses/400'</w:t>
      </w:r>
    </w:p>
    <w:p w14:paraId="1CE5188F" w14:textId="77777777" w:rsidR="00ED7791" w:rsidRDefault="00ED7791" w:rsidP="00ED7791">
      <w:pPr>
        <w:pStyle w:val="PL"/>
      </w:pPr>
      <w:r>
        <w:t xml:space="preserve">                '401':</w:t>
      </w:r>
    </w:p>
    <w:p w14:paraId="1BEBF334" w14:textId="77777777" w:rsidR="00ED7791" w:rsidRDefault="00ED7791" w:rsidP="00ED7791">
      <w:pPr>
        <w:pStyle w:val="PL"/>
      </w:pPr>
      <w:r>
        <w:t xml:space="preserve">                  $ref: 'TS29571_CommonData.yaml#/components/responses/401'</w:t>
      </w:r>
    </w:p>
    <w:p w14:paraId="45DDCFC8" w14:textId="77777777" w:rsidR="00ED7791" w:rsidRDefault="00ED7791" w:rsidP="00ED7791">
      <w:pPr>
        <w:pStyle w:val="PL"/>
      </w:pPr>
      <w:r>
        <w:t xml:space="preserve">                '403':</w:t>
      </w:r>
    </w:p>
    <w:p w14:paraId="697906D7" w14:textId="77777777" w:rsidR="00ED7791" w:rsidRDefault="00ED7791" w:rsidP="00ED7791">
      <w:pPr>
        <w:pStyle w:val="PL"/>
      </w:pPr>
      <w:r>
        <w:t xml:space="preserve">                  $ref: 'TS29571_CommonData.yaml#/components/responses/403'</w:t>
      </w:r>
    </w:p>
    <w:p w14:paraId="6308687B" w14:textId="77777777" w:rsidR="00ED7791" w:rsidRDefault="00ED7791" w:rsidP="00ED7791">
      <w:pPr>
        <w:pStyle w:val="PL"/>
      </w:pPr>
      <w:r>
        <w:lastRenderedPageBreak/>
        <w:t xml:space="preserve">                '404':</w:t>
      </w:r>
    </w:p>
    <w:p w14:paraId="549D129F" w14:textId="77777777" w:rsidR="00ED7791" w:rsidRDefault="00ED7791" w:rsidP="00ED7791">
      <w:pPr>
        <w:pStyle w:val="PL"/>
      </w:pPr>
      <w:r>
        <w:t xml:space="preserve">                  $ref: 'TS29571_CommonData.yaml#/components/responses/404'</w:t>
      </w:r>
    </w:p>
    <w:p w14:paraId="28E032BB" w14:textId="77777777" w:rsidR="00ED7791" w:rsidRDefault="00ED7791" w:rsidP="00ED7791">
      <w:pPr>
        <w:pStyle w:val="PL"/>
      </w:pPr>
      <w:r>
        <w:t xml:space="preserve">                '411':</w:t>
      </w:r>
    </w:p>
    <w:p w14:paraId="3C070906" w14:textId="77777777" w:rsidR="00ED7791" w:rsidRDefault="00ED7791" w:rsidP="00ED7791">
      <w:pPr>
        <w:pStyle w:val="PL"/>
      </w:pPr>
      <w:r>
        <w:t xml:space="preserve">                  $ref: 'TS29571_CommonData.yaml#/components/responses/411'</w:t>
      </w:r>
    </w:p>
    <w:p w14:paraId="74F203E4" w14:textId="77777777" w:rsidR="00ED7791" w:rsidRDefault="00ED7791" w:rsidP="00ED7791">
      <w:pPr>
        <w:pStyle w:val="PL"/>
      </w:pPr>
      <w:r>
        <w:t xml:space="preserve">                '413':</w:t>
      </w:r>
    </w:p>
    <w:p w14:paraId="038C446F" w14:textId="77777777" w:rsidR="00ED7791" w:rsidRDefault="00ED7791" w:rsidP="00ED7791">
      <w:pPr>
        <w:pStyle w:val="PL"/>
      </w:pPr>
      <w:r>
        <w:t xml:space="preserve">                  $ref: 'TS29571_CommonData.yaml#/components/responses/413'</w:t>
      </w:r>
    </w:p>
    <w:p w14:paraId="3729FA84" w14:textId="77777777" w:rsidR="00ED7791" w:rsidRDefault="00ED7791" w:rsidP="00ED7791">
      <w:pPr>
        <w:pStyle w:val="PL"/>
      </w:pPr>
      <w:r>
        <w:t xml:space="preserve">                '415':</w:t>
      </w:r>
    </w:p>
    <w:p w14:paraId="607C6986" w14:textId="77777777" w:rsidR="00ED7791" w:rsidRDefault="00ED7791" w:rsidP="00ED7791">
      <w:pPr>
        <w:pStyle w:val="PL"/>
      </w:pPr>
      <w:r>
        <w:t xml:space="preserve">                  $ref: 'TS29571_CommonData.yaml#/components/responses/415'</w:t>
      </w:r>
    </w:p>
    <w:p w14:paraId="1FE93623" w14:textId="77777777" w:rsidR="00ED7791" w:rsidRDefault="00ED7791" w:rsidP="00ED7791">
      <w:pPr>
        <w:pStyle w:val="PL"/>
      </w:pPr>
      <w:r>
        <w:t xml:space="preserve">                '429':</w:t>
      </w:r>
    </w:p>
    <w:p w14:paraId="50CEAB3D" w14:textId="77777777" w:rsidR="00ED7791" w:rsidRDefault="00ED7791" w:rsidP="00ED7791">
      <w:pPr>
        <w:pStyle w:val="PL"/>
      </w:pPr>
      <w:r>
        <w:t xml:space="preserve">                  $ref: 'TS29571_CommonData.yaml#/components/responses/429'</w:t>
      </w:r>
    </w:p>
    <w:p w14:paraId="238C2ACA" w14:textId="77777777" w:rsidR="00ED7791" w:rsidRDefault="00ED7791" w:rsidP="00ED7791">
      <w:pPr>
        <w:pStyle w:val="PL"/>
      </w:pPr>
      <w:r>
        <w:t xml:space="preserve">                '500':</w:t>
      </w:r>
    </w:p>
    <w:p w14:paraId="535242E0" w14:textId="77777777" w:rsidR="00ED7791" w:rsidRDefault="00ED7791" w:rsidP="00ED7791">
      <w:pPr>
        <w:pStyle w:val="PL"/>
      </w:pPr>
      <w:r>
        <w:t xml:space="preserve">                  $ref: 'TS29571_CommonData.yaml#/components/responses/500'</w:t>
      </w:r>
    </w:p>
    <w:p w14:paraId="15DC6DC2" w14:textId="77777777" w:rsidR="00ED7791" w:rsidRDefault="00ED7791" w:rsidP="00ED7791">
      <w:pPr>
        <w:pStyle w:val="PL"/>
      </w:pPr>
      <w:r>
        <w:t xml:space="preserve">                '502':</w:t>
      </w:r>
    </w:p>
    <w:p w14:paraId="446B71E9" w14:textId="77777777" w:rsidR="00ED7791" w:rsidRDefault="00ED7791" w:rsidP="00ED7791">
      <w:pPr>
        <w:pStyle w:val="PL"/>
      </w:pPr>
      <w:r>
        <w:t xml:space="preserve">                  $ref: 'TS29571_CommonData.yaml#/components/responses/502'</w:t>
      </w:r>
    </w:p>
    <w:p w14:paraId="68FDC797" w14:textId="77777777" w:rsidR="00ED7791" w:rsidRDefault="00ED7791" w:rsidP="00ED7791">
      <w:pPr>
        <w:pStyle w:val="PL"/>
      </w:pPr>
      <w:r>
        <w:t xml:space="preserve">                '503':</w:t>
      </w:r>
    </w:p>
    <w:p w14:paraId="6ADEE4CA" w14:textId="77777777" w:rsidR="00ED7791" w:rsidRDefault="00ED7791" w:rsidP="00ED7791">
      <w:pPr>
        <w:pStyle w:val="PL"/>
      </w:pPr>
      <w:r>
        <w:t xml:space="preserve">                  $ref: 'TS29571_CommonData.yaml#/components/responses/503'</w:t>
      </w:r>
    </w:p>
    <w:p w14:paraId="03FBF9AB" w14:textId="77777777" w:rsidR="00ED7791" w:rsidRDefault="00ED7791" w:rsidP="00ED7791">
      <w:pPr>
        <w:pStyle w:val="PL"/>
      </w:pPr>
      <w:r>
        <w:t xml:space="preserve">                default:</w:t>
      </w:r>
    </w:p>
    <w:p w14:paraId="74A5D854" w14:textId="77777777" w:rsidR="00ED7791" w:rsidRDefault="00ED7791" w:rsidP="00ED7791">
      <w:pPr>
        <w:pStyle w:val="PL"/>
      </w:pPr>
      <w:r>
        <w:t xml:space="preserve">                  $ref: 'TS29571_CommonData.yaml#/components/responses/default'</w:t>
      </w:r>
    </w:p>
    <w:p w14:paraId="19690C19" w14:textId="77777777" w:rsidR="00ED7791" w:rsidRDefault="00ED7791" w:rsidP="00ED7791">
      <w:pPr>
        <w:pStyle w:val="PL"/>
      </w:pPr>
    </w:p>
    <w:p w14:paraId="6E01DF0A" w14:textId="77777777" w:rsidR="00ED7791" w:rsidRDefault="00ED7791" w:rsidP="00ED7791">
      <w:pPr>
        <w:pStyle w:val="PL"/>
      </w:pPr>
      <w:r>
        <w:t xml:space="preserve">  /policies/{polAssoId}:</w:t>
      </w:r>
    </w:p>
    <w:p w14:paraId="58D6792B" w14:textId="77777777" w:rsidR="00ED7791" w:rsidRDefault="00ED7791" w:rsidP="00ED7791">
      <w:pPr>
        <w:pStyle w:val="PL"/>
      </w:pPr>
      <w:r>
        <w:t xml:space="preserve">    get:</w:t>
      </w:r>
    </w:p>
    <w:p w14:paraId="36F34E3F" w14:textId="77777777" w:rsidR="00ED7791" w:rsidRDefault="00ED7791" w:rsidP="00ED7791">
      <w:pPr>
        <w:pStyle w:val="PL"/>
      </w:pPr>
      <w:r>
        <w:t xml:space="preserve">      operationId: ReadIndividualUEPolicyAssociation</w:t>
      </w:r>
    </w:p>
    <w:p w14:paraId="2F0DA8BF" w14:textId="77777777" w:rsidR="00ED7791" w:rsidRDefault="00ED7791" w:rsidP="00ED7791">
      <w:pPr>
        <w:pStyle w:val="PL"/>
      </w:pPr>
      <w:r>
        <w:t xml:space="preserve">      summary: Read individual UE policy association.</w:t>
      </w:r>
    </w:p>
    <w:p w14:paraId="3A0F6368" w14:textId="77777777" w:rsidR="00ED7791" w:rsidRDefault="00ED7791" w:rsidP="00ED7791">
      <w:pPr>
        <w:pStyle w:val="PL"/>
      </w:pPr>
      <w:r>
        <w:t xml:space="preserve">      tags:</w:t>
      </w:r>
    </w:p>
    <w:p w14:paraId="7B655336" w14:textId="77777777" w:rsidR="00ED7791" w:rsidRDefault="00ED7791" w:rsidP="00ED7791">
      <w:pPr>
        <w:pStyle w:val="PL"/>
      </w:pPr>
      <w:r>
        <w:t xml:space="preserve">        - Individual UE Policy Association (Document)</w:t>
      </w:r>
    </w:p>
    <w:p w14:paraId="793634ED" w14:textId="77777777" w:rsidR="00ED7791" w:rsidRDefault="00ED7791" w:rsidP="00ED7791">
      <w:pPr>
        <w:pStyle w:val="PL"/>
      </w:pPr>
      <w:r>
        <w:t xml:space="preserve">      parameters:</w:t>
      </w:r>
    </w:p>
    <w:p w14:paraId="2F99611C" w14:textId="77777777" w:rsidR="00ED7791" w:rsidRDefault="00ED7791" w:rsidP="00ED7791">
      <w:pPr>
        <w:pStyle w:val="PL"/>
      </w:pPr>
      <w:r>
        <w:t xml:space="preserve">        - name: polAssoId</w:t>
      </w:r>
    </w:p>
    <w:p w14:paraId="2A2F3023" w14:textId="77777777" w:rsidR="00ED7791" w:rsidRDefault="00ED7791" w:rsidP="00ED7791">
      <w:pPr>
        <w:pStyle w:val="PL"/>
      </w:pPr>
      <w:r>
        <w:t xml:space="preserve">          in: path</w:t>
      </w:r>
    </w:p>
    <w:p w14:paraId="6F5674B2" w14:textId="77777777" w:rsidR="00ED7791" w:rsidRDefault="00ED7791" w:rsidP="00ED7791">
      <w:pPr>
        <w:pStyle w:val="PL"/>
      </w:pPr>
      <w:r>
        <w:t xml:space="preserve">          description: Identifier of a policy association</w:t>
      </w:r>
    </w:p>
    <w:p w14:paraId="62C7C387" w14:textId="77777777" w:rsidR="00ED7791" w:rsidRDefault="00ED7791" w:rsidP="00ED7791">
      <w:pPr>
        <w:pStyle w:val="PL"/>
      </w:pPr>
      <w:r>
        <w:t xml:space="preserve">          required: true</w:t>
      </w:r>
    </w:p>
    <w:p w14:paraId="24A4FD6B" w14:textId="77777777" w:rsidR="00ED7791" w:rsidRDefault="00ED7791" w:rsidP="00ED7791">
      <w:pPr>
        <w:pStyle w:val="PL"/>
      </w:pPr>
      <w:r>
        <w:t xml:space="preserve">          schema:</w:t>
      </w:r>
    </w:p>
    <w:p w14:paraId="689AB082" w14:textId="77777777" w:rsidR="00ED7791" w:rsidRDefault="00ED7791" w:rsidP="00ED7791">
      <w:pPr>
        <w:pStyle w:val="PL"/>
      </w:pPr>
      <w:r>
        <w:t xml:space="preserve">            type: string</w:t>
      </w:r>
    </w:p>
    <w:p w14:paraId="117265BD" w14:textId="77777777" w:rsidR="00ED7791" w:rsidRDefault="00ED7791" w:rsidP="00ED7791">
      <w:pPr>
        <w:pStyle w:val="PL"/>
      </w:pPr>
      <w:r>
        <w:t xml:space="preserve">      responses:</w:t>
      </w:r>
    </w:p>
    <w:p w14:paraId="6CB5B676" w14:textId="77777777" w:rsidR="00ED7791" w:rsidRDefault="00ED7791" w:rsidP="00ED7791">
      <w:pPr>
        <w:pStyle w:val="PL"/>
      </w:pPr>
      <w:r>
        <w:t xml:space="preserve">        '200':</w:t>
      </w:r>
    </w:p>
    <w:p w14:paraId="1225AC8E" w14:textId="77777777" w:rsidR="00ED7791" w:rsidRDefault="00ED7791" w:rsidP="00ED7791">
      <w:pPr>
        <w:pStyle w:val="PL"/>
      </w:pPr>
      <w:r>
        <w:t xml:space="preserve">          description: OK. Resource representation is returned</w:t>
      </w:r>
    </w:p>
    <w:p w14:paraId="4A59756A" w14:textId="77777777" w:rsidR="00ED7791" w:rsidRDefault="00ED7791" w:rsidP="00ED7791">
      <w:pPr>
        <w:pStyle w:val="PL"/>
      </w:pPr>
      <w:r>
        <w:t xml:space="preserve">          content:</w:t>
      </w:r>
    </w:p>
    <w:p w14:paraId="64FA3554" w14:textId="77777777" w:rsidR="00ED7791" w:rsidRDefault="00ED7791" w:rsidP="00ED7791">
      <w:pPr>
        <w:pStyle w:val="PL"/>
      </w:pPr>
      <w:r>
        <w:t xml:space="preserve">            application/json:</w:t>
      </w:r>
    </w:p>
    <w:p w14:paraId="6DDCBED7" w14:textId="77777777" w:rsidR="00ED7791" w:rsidRDefault="00ED7791" w:rsidP="00ED7791">
      <w:pPr>
        <w:pStyle w:val="PL"/>
      </w:pPr>
      <w:r>
        <w:t xml:space="preserve">              schema:</w:t>
      </w:r>
    </w:p>
    <w:p w14:paraId="48922A74" w14:textId="77777777" w:rsidR="00ED7791" w:rsidRDefault="00ED7791" w:rsidP="00ED7791">
      <w:pPr>
        <w:pStyle w:val="PL"/>
      </w:pPr>
      <w:r>
        <w:t xml:space="preserve">                $ref: '#/components/schemas/PolicyAssociation'</w:t>
      </w:r>
    </w:p>
    <w:p w14:paraId="2A7370CB" w14:textId="77777777" w:rsidR="00ED7791" w:rsidRDefault="00ED7791" w:rsidP="00ED7791">
      <w:pPr>
        <w:pStyle w:val="PL"/>
        <w:rPr>
          <w:lang w:val="en-US"/>
        </w:rPr>
      </w:pPr>
      <w:r>
        <w:t xml:space="preserve">        '307':</w:t>
      </w:r>
      <w:r>
        <w:rPr>
          <w:lang w:val="en-US"/>
        </w:rPr>
        <w:t xml:space="preserve"> </w:t>
      </w:r>
    </w:p>
    <w:p w14:paraId="29BAEE9E" w14:textId="77777777" w:rsidR="00ED7791" w:rsidRDefault="00ED7791" w:rsidP="00ED7791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0360F932" w14:textId="77777777" w:rsidR="00ED7791" w:rsidRDefault="00ED7791" w:rsidP="00ED7791">
      <w:pPr>
        <w:pStyle w:val="PL"/>
        <w:rPr>
          <w:lang w:val="en-US"/>
        </w:rPr>
      </w:pPr>
      <w:r>
        <w:t xml:space="preserve">        '308':</w:t>
      </w:r>
      <w:r>
        <w:rPr>
          <w:lang w:val="en-US"/>
        </w:rPr>
        <w:t xml:space="preserve"> </w:t>
      </w:r>
    </w:p>
    <w:p w14:paraId="3A44A5D1" w14:textId="77777777" w:rsidR="00ED7791" w:rsidRDefault="00ED7791" w:rsidP="00ED7791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769A14AB" w14:textId="77777777" w:rsidR="00ED7791" w:rsidRDefault="00ED7791" w:rsidP="00ED7791">
      <w:pPr>
        <w:pStyle w:val="PL"/>
      </w:pPr>
      <w:r>
        <w:t xml:space="preserve">        '400':</w:t>
      </w:r>
    </w:p>
    <w:p w14:paraId="1017EAD8" w14:textId="77777777" w:rsidR="00ED7791" w:rsidRDefault="00ED7791" w:rsidP="00ED7791">
      <w:pPr>
        <w:pStyle w:val="PL"/>
      </w:pPr>
      <w:r>
        <w:t xml:space="preserve">          $ref: 'TS29571_CommonData.yaml#/components/responses/400'</w:t>
      </w:r>
    </w:p>
    <w:p w14:paraId="00992ABA" w14:textId="77777777" w:rsidR="00ED7791" w:rsidRDefault="00ED7791" w:rsidP="00ED7791">
      <w:pPr>
        <w:pStyle w:val="PL"/>
      </w:pPr>
      <w:r>
        <w:t xml:space="preserve">        '401':</w:t>
      </w:r>
    </w:p>
    <w:p w14:paraId="0F08D546" w14:textId="77777777" w:rsidR="00ED7791" w:rsidRDefault="00ED7791" w:rsidP="00ED7791">
      <w:pPr>
        <w:pStyle w:val="PL"/>
      </w:pPr>
      <w:r>
        <w:t xml:space="preserve">          $ref: 'TS29571_CommonData.yaml#/components/responses/401'</w:t>
      </w:r>
    </w:p>
    <w:p w14:paraId="60EA9EA5" w14:textId="77777777" w:rsidR="00ED7791" w:rsidRDefault="00ED7791" w:rsidP="00ED7791">
      <w:pPr>
        <w:pStyle w:val="PL"/>
      </w:pPr>
      <w:r>
        <w:t xml:space="preserve">        '403':</w:t>
      </w:r>
    </w:p>
    <w:p w14:paraId="23D4F879" w14:textId="77777777" w:rsidR="00ED7791" w:rsidRDefault="00ED7791" w:rsidP="00ED7791">
      <w:pPr>
        <w:pStyle w:val="PL"/>
      </w:pPr>
      <w:r>
        <w:t xml:space="preserve">          $ref: 'TS29571_CommonData.yaml#/components/responses/403'</w:t>
      </w:r>
    </w:p>
    <w:p w14:paraId="3C4CF18E" w14:textId="77777777" w:rsidR="00ED7791" w:rsidRDefault="00ED7791" w:rsidP="00ED7791">
      <w:pPr>
        <w:pStyle w:val="PL"/>
      </w:pPr>
      <w:r>
        <w:t xml:space="preserve">        '404':</w:t>
      </w:r>
    </w:p>
    <w:p w14:paraId="6EDBA5E1" w14:textId="77777777" w:rsidR="00ED7791" w:rsidRDefault="00ED7791" w:rsidP="00ED7791">
      <w:pPr>
        <w:pStyle w:val="PL"/>
      </w:pPr>
      <w:r>
        <w:t xml:space="preserve">          $ref: 'TS29571_CommonData.yaml#/components/responses/404'</w:t>
      </w:r>
    </w:p>
    <w:p w14:paraId="7B77AC02" w14:textId="77777777" w:rsidR="00ED7791" w:rsidRDefault="00ED7791" w:rsidP="00ED7791">
      <w:pPr>
        <w:pStyle w:val="PL"/>
      </w:pPr>
      <w:r>
        <w:t xml:space="preserve">        '406':</w:t>
      </w:r>
    </w:p>
    <w:p w14:paraId="390ED1EC" w14:textId="77777777" w:rsidR="00ED7791" w:rsidRDefault="00ED7791" w:rsidP="00ED7791">
      <w:pPr>
        <w:pStyle w:val="PL"/>
      </w:pPr>
      <w:r>
        <w:t xml:space="preserve">          $ref: 'TS29571_CommonData.yaml#/components/responses/406'</w:t>
      </w:r>
    </w:p>
    <w:p w14:paraId="089814B1" w14:textId="77777777" w:rsidR="00ED7791" w:rsidRDefault="00ED7791" w:rsidP="00ED7791">
      <w:pPr>
        <w:pStyle w:val="PL"/>
      </w:pPr>
      <w:r>
        <w:t xml:space="preserve">        '429':</w:t>
      </w:r>
    </w:p>
    <w:p w14:paraId="4D5E887E" w14:textId="77777777" w:rsidR="00ED7791" w:rsidRDefault="00ED7791" w:rsidP="00ED7791">
      <w:pPr>
        <w:pStyle w:val="PL"/>
      </w:pPr>
      <w:r>
        <w:t xml:space="preserve">          $ref: 'TS29571_CommonData.yaml#/components/responses/429'</w:t>
      </w:r>
    </w:p>
    <w:p w14:paraId="3EA71A79" w14:textId="77777777" w:rsidR="00ED7791" w:rsidRDefault="00ED7791" w:rsidP="00ED7791">
      <w:pPr>
        <w:pStyle w:val="PL"/>
      </w:pPr>
      <w:r>
        <w:t xml:space="preserve">        '500':</w:t>
      </w:r>
    </w:p>
    <w:p w14:paraId="2BAF5F7C" w14:textId="77777777" w:rsidR="00ED7791" w:rsidRDefault="00ED7791" w:rsidP="00ED7791">
      <w:pPr>
        <w:pStyle w:val="PL"/>
      </w:pPr>
      <w:r>
        <w:t xml:space="preserve">          $ref: 'TS29571_CommonData.yaml#/components/responses/500'</w:t>
      </w:r>
    </w:p>
    <w:p w14:paraId="01EEF57D" w14:textId="77777777" w:rsidR="00ED7791" w:rsidRDefault="00ED7791" w:rsidP="00ED7791">
      <w:pPr>
        <w:pStyle w:val="PL"/>
      </w:pPr>
      <w:r>
        <w:t xml:space="preserve">        '502':</w:t>
      </w:r>
    </w:p>
    <w:p w14:paraId="474C5CEE" w14:textId="77777777" w:rsidR="00ED7791" w:rsidRDefault="00ED7791" w:rsidP="00ED7791">
      <w:pPr>
        <w:pStyle w:val="PL"/>
      </w:pPr>
      <w:r>
        <w:t xml:space="preserve">          $ref: 'TS29571_CommonData.yaml#/components/responses/502'</w:t>
      </w:r>
    </w:p>
    <w:p w14:paraId="5795E9DB" w14:textId="77777777" w:rsidR="00ED7791" w:rsidRDefault="00ED7791" w:rsidP="00ED7791">
      <w:pPr>
        <w:pStyle w:val="PL"/>
      </w:pPr>
      <w:r>
        <w:t xml:space="preserve">        '503':</w:t>
      </w:r>
    </w:p>
    <w:p w14:paraId="2D396DC5" w14:textId="77777777" w:rsidR="00ED7791" w:rsidRDefault="00ED7791" w:rsidP="00ED7791">
      <w:pPr>
        <w:pStyle w:val="PL"/>
      </w:pPr>
      <w:r>
        <w:t xml:space="preserve">          $ref: 'TS29571_CommonData.yaml#/components/responses/503'</w:t>
      </w:r>
    </w:p>
    <w:p w14:paraId="0F34F809" w14:textId="77777777" w:rsidR="00ED7791" w:rsidRDefault="00ED7791" w:rsidP="00ED7791">
      <w:pPr>
        <w:pStyle w:val="PL"/>
      </w:pPr>
      <w:r>
        <w:t xml:space="preserve">        default:</w:t>
      </w:r>
    </w:p>
    <w:p w14:paraId="7E1C2019" w14:textId="77777777" w:rsidR="00ED7791" w:rsidRDefault="00ED7791" w:rsidP="00ED7791">
      <w:pPr>
        <w:pStyle w:val="PL"/>
      </w:pPr>
      <w:r>
        <w:t xml:space="preserve">          $ref: 'TS29571_CommonData.yaml#/components/responses/default'</w:t>
      </w:r>
    </w:p>
    <w:p w14:paraId="18084D14" w14:textId="77777777" w:rsidR="00ED7791" w:rsidRDefault="00ED7791" w:rsidP="00ED7791">
      <w:pPr>
        <w:pStyle w:val="PL"/>
      </w:pPr>
      <w:r>
        <w:t xml:space="preserve">    delete:</w:t>
      </w:r>
    </w:p>
    <w:p w14:paraId="1181C49F" w14:textId="77777777" w:rsidR="00ED7791" w:rsidRDefault="00ED7791" w:rsidP="00ED7791">
      <w:pPr>
        <w:pStyle w:val="PL"/>
      </w:pPr>
      <w:r>
        <w:t xml:space="preserve">      operationId: DeleteIndividualUEPolicyAssociation</w:t>
      </w:r>
    </w:p>
    <w:p w14:paraId="3A60BEC2" w14:textId="77777777" w:rsidR="00ED7791" w:rsidRDefault="00ED7791" w:rsidP="00ED7791">
      <w:pPr>
        <w:pStyle w:val="PL"/>
      </w:pPr>
      <w:r>
        <w:t xml:space="preserve">      summary: Delete individual UE policy association.</w:t>
      </w:r>
    </w:p>
    <w:p w14:paraId="2C82FEC1" w14:textId="77777777" w:rsidR="00ED7791" w:rsidRDefault="00ED7791" w:rsidP="00ED7791">
      <w:pPr>
        <w:pStyle w:val="PL"/>
      </w:pPr>
      <w:r>
        <w:t xml:space="preserve">      tags:</w:t>
      </w:r>
    </w:p>
    <w:p w14:paraId="387409A1" w14:textId="77777777" w:rsidR="00ED7791" w:rsidRDefault="00ED7791" w:rsidP="00ED7791">
      <w:pPr>
        <w:pStyle w:val="PL"/>
      </w:pPr>
      <w:r>
        <w:t xml:space="preserve">        - Individual UE Policy Association (Document)</w:t>
      </w:r>
    </w:p>
    <w:p w14:paraId="56A24552" w14:textId="77777777" w:rsidR="00ED7791" w:rsidRDefault="00ED7791" w:rsidP="00ED7791">
      <w:pPr>
        <w:pStyle w:val="PL"/>
      </w:pPr>
      <w:r>
        <w:t xml:space="preserve">      parameters:</w:t>
      </w:r>
    </w:p>
    <w:p w14:paraId="2A4A40D8" w14:textId="77777777" w:rsidR="00ED7791" w:rsidRDefault="00ED7791" w:rsidP="00ED7791">
      <w:pPr>
        <w:pStyle w:val="PL"/>
      </w:pPr>
      <w:r>
        <w:t xml:space="preserve">        - name: polAssoId</w:t>
      </w:r>
    </w:p>
    <w:p w14:paraId="7DA66114" w14:textId="77777777" w:rsidR="00ED7791" w:rsidRDefault="00ED7791" w:rsidP="00ED7791">
      <w:pPr>
        <w:pStyle w:val="PL"/>
      </w:pPr>
      <w:r>
        <w:t xml:space="preserve">          in: path</w:t>
      </w:r>
    </w:p>
    <w:p w14:paraId="72E72876" w14:textId="77777777" w:rsidR="00ED7791" w:rsidRDefault="00ED7791" w:rsidP="00ED7791">
      <w:pPr>
        <w:pStyle w:val="PL"/>
      </w:pPr>
      <w:r>
        <w:t xml:space="preserve">          description: Identifier of a policy association</w:t>
      </w:r>
    </w:p>
    <w:p w14:paraId="29081BCC" w14:textId="77777777" w:rsidR="00ED7791" w:rsidRDefault="00ED7791" w:rsidP="00ED7791">
      <w:pPr>
        <w:pStyle w:val="PL"/>
      </w:pPr>
      <w:r>
        <w:t xml:space="preserve">          required: true</w:t>
      </w:r>
    </w:p>
    <w:p w14:paraId="371F2E5C" w14:textId="77777777" w:rsidR="00ED7791" w:rsidRDefault="00ED7791" w:rsidP="00ED7791">
      <w:pPr>
        <w:pStyle w:val="PL"/>
      </w:pPr>
      <w:r>
        <w:t xml:space="preserve">          schema:</w:t>
      </w:r>
    </w:p>
    <w:p w14:paraId="424263AD" w14:textId="77777777" w:rsidR="00ED7791" w:rsidRDefault="00ED7791" w:rsidP="00ED7791">
      <w:pPr>
        <w:pStyle w:val="PL"/>
      </w:pPr>
      <w:r>
        <w:t xml:space="preserve">            type: string</w:t>
      </w:r>
    </w:p>
    <w:p w14:paraId="07F6BF0A" w14:textId="77777777" w:rsidR="00ED7791" w:rsidRDefault="00ED7791" w:rsidP="00ED7791">
      <w:pPr>
        <w:pStyle w:val="PL"/>
      </w:pPr>
      <w:r>
        <w:t xml:space="preserve">      responses:</w:t>
      </w:r>
    </w:p>
    <w:p w14:paraId="200B9849" w14:textId="77777777" w:rsidR="00ED7791" w:rsidRDefault="00ED7791" w:rsidP="00ED7791">
      <w:pPr>
        <w:pStyle w:val="PL"/>
      </w:pPr>
      <w:r>
        <w:t xml:space="preserve">        '204':</w:t>
      </w:r>
    </w:p>
    <w:p w14:paraId="77DDDE17" w14:textId="77777777" w:rsidR="00ED7791" w:rsidRDefault="00ED7791" w:rsidP="00ED7791">
      <w:pPr>
        <w:pStyle w:val="PL"/>
      </w:pPr>
      <w:r>
        <w:t xml:space="preserve">          description: No Content. Resource was successfully deleted</w:t>
      </w:r>
    </w:p>
    <w:p w14:paraId="159E13B1" w14:textId="77777777" w:rsidR="00ED7791" w:rsidRDefault="00ED7791" w:rsidP="00ED7791">
      <w:pPr>
        <w:pStyle w:val="PL"/>
        <w:rPr>
          <w:lang w:val="en-US"/>
        </w:rPr>
      </w:pPr>
      <w:r>
        <w:lastRenderedPageBreak/>
        <w:t xml:space="preserve">        '307':</w:t>
      </w:r>
      <w:r>
        <w:rPr>
          <w:lang w:val="en-US"/>
        </w:rPr>
        <w:t xml:space="preserve"> </w:t>
      </w:r>
    </w:p>
    <w:p w14:paraId="6C66202D" w14:textId="77777777" w:rsidR="00ED7791" w:rsidRDefault="00ED7791" w:rsidP="00ED7791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24ED4500" w14:textId="77777777" w:rsidR="00ED7791" w:rsidRDefault="00ED7791" w:rsidP="00ED7791">
      <w:pPr>
        <w:pStyle w:val="PL"/>
        <w:rPr>
          <w:lang w:val="en-US"/>
        </w:rPr>
      </w:pPr>
      <w:r>
        <w:t xml:space="preserve">        '308':</w:t>
      </w:r>
      <w:r>
        <w:rPr>
          <w:lang w:val="en-US"/>
        </w:rPr>
        <w:t xml:space="preserve"> </w:t>
      </w:r>
    </w:p>
    <w:p w14:paraId="3D7CE525" w14:textId="77777777" w:rsidR="00ED7791" w:rsidRDefault="00ED7791" w:rsidP="00ED7791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7B6F959A" w14:textId="77777777" w:rsidR="00ED7791" w:rsidRDefault="00ED7791" w:rsidP="00ED7791">
      <w:pPr>
        <w:pStyle w:val="PL"/>
      </w:pPr>
      <w:r>
        <w:t xml:space="preserve">        '400':</w:t>
      </w:r>
    </w:p>
    <w:p w14:paraId="02CB3AFF" w14:textId="77777777" w:rsidR="00ED7791" w:rsidRDefault="00ED7791" w:rsidP="00ED7791">
      <w:pPr>
        <w:pStyle w:val="PL"/>
      </w:pPr>
      <w:r>
        <w:t xml:space="preserve">          $ref: 'TS29571_CommonData.yaml#/components/responses/400'</w:t>
      </w:r>
    </w:p>
    <w:p w14:paraId="49A2FA77" w14:textId="77777777" w:rsidR="00ED7791" w:rsidRDefault="00ED7791" w:rsidP="00ED7791">
      <w:pPr>
        <w:pStyle w:val="PL"/>
      </w:pPr>
      <w:r>
        <w:t xml:space="preserve">        '401':</w:t>
      </w:r>
    </w:p>
    <w:p w14:paraId="0C6F790F" w14:textId="77777777" w:rsidR="00ED7791" w:rsidRDefault="00ED7791" w:rsidP="00ED7791">
      <w:pPr>
        <w:pStyle w:val="PL"/>
      </w:pPr>
      <w:r>
        <w:t xml:space="preserve">          $ref: 'TS29571_CommonData.yaml#/components/responses/401'</w:t>
      </w:r>
    </w:p>
    <w:p w14:paraId="2B83E60E" w14:textId="77777777" w:rsidR="00ED7791" w:rsidRDefault="00ED7791" w:rsidP="00ED7791">
      <w:pPr>
        <w:pStyle w:val="PL"/>
      </w:pPr>
      <w:r>
        <w:t xml:space="preserve">        '403':</w:t>
      </w:r>
    </w:p>
    <w:p w14:paraId="7E1D6400" w14:textId="77777777" w:rsidR="00ED7791" w:rsidRDefault="00ED7791" w:rsidP="00ED7791">
      <w:pPr>
        <w:pStyle w:val="PL"/>
      </w:pPr>
      <w:r>
        <w:t xml:space="preserve">          $ref: 'TS29571_CommonData.yaml#/components/responses/403'</w:t>
      </w:r>
    </w:p>
    <w:p w14:paraId="489247B0" w14:textId="77777777" w:rsidR="00ED7791" w:rsidRDefault="00ED7791" w:rsidP="00ED7791">
      <w:pPr>
        <w:pStyle w:val="PL"/>
      </w:pPr>
      <w:r>
        <w:t xml:space="preserve">        '404':</w:t>
      </w:r>
    </w:p>
    <w:p w14:paraId="2ED51629" w14:textId="77777777" w:rsidR="00ED7791" w:rsidRDefault="00ED7791" w:rsidP="00ED7791">
      <w:pPr>
        <w:pStyle w:val="PL"/>
      </w:pPr>
      <w:r>
        <w:t xml:space="preserve">          $ref: 'TS29571_CommonData.yaml#/components/responses/404'</w:t>
      </w:r>
    </w:p>
    <w:p w14:paraId="3FBFF9F6" w14:textId="77777777" w:rsidR="00ED7791" w:rsidRDefault="00ED7791" w:rsidP="00ED7791">
      <w:pPr>
        <w:pStyle w:val="PL"/>
      </w:pPr>
      <w:r>
        <w:t xml:space="preserve">        '429':</w:t>
      </w:r>
    </w:p>
    <w:p w14:paraId="42E52EC1" w14:textId="77777777" w:rsidR="00ED7791" w:rsidRDefault="00ED7791" w:rsidP="00ED7791">
      <w:pPr>
        <w:pStyle w:val="PL"/>
      </w:pPr>
      <w:r>
        <w:t xml:space="preserve">          $ref: 'TS29571_CommonData.yaml#/components/responses/429'</w:t>
      </w:r>
    </w:p>
    <w:p w14:paraId="6D3F7A87" w14:textId="77777777" w:rsidR="00ED7791" w:rsidRDefault="00ED7791" w:rsidP="00ED7791">
      <w:pPr>
        <w:pStyle w:val="PL"/>
      </w:pPr>
      <w:r>
        <w:t xml:space="preserve">        '500':</w:t>
      </w:r>
    </w:p>
    <w:p w14:paraId="374C73C5" w14:textId="77777777" w:rsidR="00ED7791" w:rsidRDefault="00ED7791" w:rsidP="00ED7791">
      <w:pPr>
        <w:pStyle w:val="PL"/>
      </w:pPr>
      <w:r>
        <w:t xml:space="preserve">          $ref: 'TS29571_CommonData.yaml#/components/responses/500'</w:t>
      </w:r>
    </w:p>
    <w:p w14:paraId="0B02279C" w14:textId="77777777" w:rsidR="00ED7791" w:rsidRDefault="00ED7791" w:rsidP="00ED7791">
      <w:pPr>
        <w:pStyle w:val="PL"/>
      </w:pPr>
      <w:r>
        <w:t xml:space="preserve">        '502':</w:t>
      </w:r>
    </w:p>
    <w:p w14:paraId="6CB63362" w14:textId="77777777" w:rsidR="00ED7791" w:rsidRDefault="00ED7791" w:rsidP="00ED7791">
      <w:pPr>
        <w:pStyle w:val="PL"/>
      </w:pPr>
      <w:r>
        <w:t xml:space="preserve">          $ref: 'TS29571_CommonData.yaml#/components/responses/502'</w:t>
      </w:r>
    </w:p>
    <w:p w14:paraId="24DE1AC8" w14:textId="77777777" w:rsidR="00ED7791" w:rsidRDefault="00ED7791" w:rsidP="00ED7791">
      <w:pPr>
        <w:pStyle w:val="PL"/>
      </w:pPr>
      <w:r>
        <w:t xml:space="preserve">        '503':</w:t>
      </w:r>
    </w:p>
    <w:p w14:paraId="77B63EF3" w14:textId="77777777" w:rsidR="00ED7791" w:rsidRDefault="00ED7791" w:rsidP="00ED7791">
      <w:pPr>
        <w:pStyle w:val="PL"/>
      </w:pPr>
      <w:r>
        <w:t xml:space="preserve">          $ref: 'TS29571_CommonData.yaml#/components/responses/503'</w:t>
      </w:r>
    </w:p>
    <w:p w14:paraId="2599D761" w14:textId="77777777" w:rsidR="00ED7791" w:rsidRDefault="00ED7791" w:rsidP="00ED7791">
      <w:pPr>
        <w:pStyle w:val="PL"/>
      </w:pPr>
      <w:r>
        <w:t xml:space="preserve">        default:</w:t>
      </w:r>
    </w:p>
    <w:p w14:paraId="19E87BAF" w14:textId="77777777" w:rsidR="00ED7791" w:rsidRDefault="00ED7791" w:rsidP="00ED7791">
      <w:pPr>
        <w:pStyle w:val="PL"/>
      </w:pPr>
      <w:r>
        <w:t xml:space="preserve">          $ref: 'TS29571_CommonData.yaml#/components/responses/default'</w:t>
      </w:r>
    </w:p>
    <w:p w14:paraId="06DD9B14" w14:textId="77777777" w:rsidR="00ED7791" w:rsidRDefault="00ED7791" w:rsidP="00ED7791">
      <w:pPr>
        <w:pStyle w:val="PL"/>
      </w:pPr>
    </w:p>
    <w:p w14:paraId="7E931212" w14:textId="77777777" w:rsidR="00ED7791" w:rsidRDefault="00ED7791" w:rsidP="00ED7791">
      <w:pPr>
        <w:pStyle w:val="PL"/>
      </w:pPr>
      <w:r>
        <w:t xml:space="preserve">  /policies/{polAssoId}/update:</w:t>
      </w:r>
    </w:p>
    <w:p w14:paraId="6B294B80" w14:textId="77777777" w:rsidR="00ED7791" w:rsidRDefault="00ED7791" w:rsidP="00ED7791">
      <w:pPr>
        <w:pStyle w:val="PL"/>
      </w:pPr>
      <w:r>
        <w:t xml:space="preserve">    post:</w:t>
      </w:r>
    </w:p>
    <w:p w14:paraId="2A425D38" w14:textId="77777777" w:rsidR="00ED7791" w:rsidRDefault="00ED7791" w:rsidP="00ED7791">
      <w:pPr>
        <w:pStyle w:val="PL"/>
      </w:pPr>
      <w:r>
        <w:t xml:space="preserve">      operationId: ReportObservedEventTriggersForIndividualUEPolicyAssociation</w:t>
      </w:r>
    </w:p>
    <w:p w14:paraId="4EFF0097" w14:textId="77777777" w:rsidR="00ED7791" w:rsidRDefault="00ED7791" w:rsidP="00ED7791">
      <w:pPr>
        <w:pStyle w:val="PL"/>
      </w:pPr>
      <w:r>
        <w:t xml:space="preserve">      summary: &gt;</w:t>
      </w:r>
    </w:p>
    <w:p w14:paraId="27C67321" w14:textId="77777777" w:rsidR="00ED7791" w:rsidRDefault="00ED7791" w:rsidP="00ED7791">
      <w:pPr>
        <w:pStyle w:val="PL"/>
      </w:pPr>
      <w:r>
        <w:t xml:space="preserve">        Report observed event triggers and possibly obtain updated policies for an individual UE</w:t>
      </w:r>
    </w:p>
    <w:p w14:paraId="033B7D67" w14:textId="77777777" w:rsidR="00ED7791" w:rsidRDefault="00ED7791" w:rsidP="00ED7791">
      <w:pPr>
        <w:pStyle w:val="PL"/>
      </w:pPr>
      <w:r>
        <w:t xml:space="preserve">        policy association.</w:t>
      </w:r>
    </w:p>
    <w:p w14:paraId="1C4685AD" w14:textId="77777777" w:rsidR="00ED7791" w:rsidRDefault="00ED7791" w:rsidP="00ED7791">
      <w:pPr>
        <w:pStyle w:val="PL"/>
      </w:pPr>
      <w:r>
        <w:t xml:space="preserve">      tags:</w:t>
      </w:r>
    </w:p>
    <w:p w14:paraId="58830C99" w14:textId="77777777" w:rsidR="00ED7791" w:rsidRDefault="00ED7791" w:rsidP="00ED7791">
      <w:pPr>
        <w:pStyle w:val="PL"/>
      </w:pPr>
      <w:r>
        <w:t xml:space="preserve">        - Individual UE Policy Association (Document)</w:t>
      </w:r>
    </w:p>
    <w:p w14:paraId="368736C1" w14:textId="77777777" w:rsidR="00ED7791" w:rsidRDefault="00ED7791" w:rsidP="00ED7791">
      <w:pPr>
        <w:pStyle w:val="PL"/>
      </w:pPr>
      <w:r>
        <w:t xml:space="preserve">      requestBody:</w:t>
      </w:r>
    </w:p>
    <w:p w14:paraId="7C4C5689" w14:textId="77777777" w:rsidR="00ED7791" w:rsidRDefault="00ED7791" w:rsidP="00ED7791">
      <w:pPr>
        <w:pStyle w:val="PL"/>
      </w:pPr>
      <w:r>
        <w:t xml:space="preserve">        required: true</w:t>
      </w:r>
    </w:p>
    <w:p w14:paraId="17A0D077" w14:textId="77777777" w:rsidR="00ED7791" w:rsidRDefault="00ED7791" w:rsidP="00ED7791">
      <w:pPr>
        <w:pStyle w:val="PL"/>
      </w:pPr>
      <w:r>
        <w:t xml:space="preserve">        content:</w:t>
      </w:r>
    </w:p>
    <w:p w14:paraId="0F6A211A" w14:textId="77777777" w:rsidR="00ED7791" w:rsidRDefault="00ED7791" w:rsidP="00ED7791">
      <w:pPr>
        <w:pStyle w:val="PL"/>
      </w:pPr>
      <w:r>
        <w:t xml:space="preserve">          application/json:</w:t>
      </w:r>
    </w:p>
    <w:p w14:paraId="75849AF0" w14:textId="77777777" w:rsidR="00ED7791" w:rsidRDefault="00ED7791" w:rsidP="00ED7791">
      <w:pPr>
        <w:pStyle w:val="PL"/>
      </w:pPr>
      <w:r>
        <w:t xml:space="preserve">            schema:</w:t>
      </w:r>
    </w:p>
    <w:p w14:paraId="7B38E7BD" w14:textId="77777777" w:rsidR="00ED7791" w:rsidRDefault="00ED7791" w:rsidP="00ED7791">
      <w:pPr>
        <w:pStyle w:val="PL"/>
      </w:pPr>
      <w:r>
        <w:t xml:space="preserve">              $ref: '#/components/schemas/PolicyAssociationUpdateRequest'</w:t>
      </w:r>
    </w:p>
    <w:p w14:paraId="511F35EB" w14:textId="77777777" w:rsidR="00ED7791" w:rsidRDefault="00ED7791" w:rsidP="00ED7791">
      <w:pPr>
        <w:pStyle w:val="PL"/>
      </w:pPr>
      <w:r>
        <w:t xml:space="preserve">      parameters:</w:t>
      </w:r>
    </w:p>
    <w:p w14:paraId="356466BE" w14:textId="77777777" w:rsidR="00ED7791" w:rsidRDefault="00ED7791" w:rsidP="00ED7791">
      <w:pPr>
        <w:pStyle w:val="PL"/>
      </w:pPr>
      <w:r>
        <w:t xml:space="preserve">        - name: polAssoId</w:t>
      </w:r>
    </w:p>
    <w:p w14:paraId="67C64FDA" w14:textId="77777777" w:rsidR="00ED7791" w:rsidRDefault="00ED7791" w:rsidP="00ED7791">
      <w:pPr>
        <w:pStyle w:val="PL"/>
      </w:pPr>
      <w:r>
        <w:t xml:space="preserve">          in: path</w:t>
      </w:r>
    </w:p>
    <w:p w14:paraId="3DF24D50" w14:textId="77777777" w:rsidR="00ED7791" w:rsidRDefault="00ED7791" w:rsidP="00ED7791">
      <w:pPr>
        <w:pStyle w:val="PL"/>
      </w:pPr>
      <w:r>
        <w:t xml:space="preserve">          description: Identifier of a policy association</w:t>
      </w:r>
    </w:p>
    <w:p w14:paraId="138CDE37" w14:textId="77777777" w:rsidR="00ED7791" w:rsidRDefault="00ED7791" w:rsidP="00ED7791">
      <w:pPr>
        <w:pStyle w:val="PL"/>
      </w:pPr>
      <w:r>
        <w:t xml:space="preserve">          required: true</w:t>
      </w:r>
    </w:p>
    <w:p w14:paraId="1E35A9E4" w14:textId="77777777" w:rsidR="00ED7791" w:rsidRDefault="00ED7791" w:rsidP="00ED7791">
      <w:pPr>
        <w:pStyle w:val="PL"/>
      </w:pPr>
      <w:r>
        <w:t xml:space="preserve">          schema:</w:t>
      </w:r>
    </w:p>
    <w:p w14:paraId="0BC3555D" w14:textId="77777777" w:rsidR="00ED7791" w:rsidRDefault="00ED7791" w:rsidP="00ED7791">
      <w:pPr>
        <w:pStyle w:val="PL"/>
      </w:pPr>
      <w:r>
        <w:t xml:space="preserve">            type: string</w:t>
      </w:r>
    </w:p>
    <w:p w14:paraId="5FAE99D7" w14:textId="77777777" w:rsidR="00ED7791" w:rsidRDefault="00ED7791" w:rsidP="00ED7791">
      <w:pPr>
        <w:pStyle w:val="PL"/>
      </w:pPr>
      <w:r>
        <w:t xml:space="preserve">      responses:</w:t>
      </w:r>
    </w:p>
    <w:p w14:paraId="4850AAC4" w14:textId="77777777" w:rsidR="00ED7791" w:rsidRDefault="00ED7791" w:rsidP="00ED7791">
      <w:pPr>
        <w:pStyle w:val="PL"/>
      </w:pPr>
      <w:r>
        <w:t xml:space="preserve">        '200':</w:t>
      </w:r>
    </w:p>
    <w:p w14:paraId="59B3FCFD" w14:textId="77777777" w:rsidR="00ED7791" w:rsidRDefault="00ED7791" w:rsidP="00ED7791">
      <w:pPr>
        <w:pStyle w:val="PL"/>
      </w:pPr>
      <w:r>
        <w:t xml:space="preserve">          description: OK. Updated policies are returned</w:t>
      </w:r>
    </w:p>
    <w:p w14:paraId="68FD634E" w14:textId="77777777" w:rsidR="00ED7791" w:rsidRDefault="00ED7791" w:rsidP="00ED7791">
      <w:pPr>
        <w:pStyle w:val="PL"/>
      </w:pPr>
      <w:r>
        <w:t xml:space="preserve">          content:</w:t>
      </w:r>
    </w:p>
    <w:p w14:paraId="5BD788AB" w14:textId="77777777" w:rsidR="00ED7791" w:rsidRDefault="00ED7791" w:rsidP="00ED7791">
      <w:pPr>
        <w:pStyle w:val="PL"/>
      </w:pPr>
      <w:r>
        <w:t xml:space="preserve">            application/json:</w:t>
      </w:r>
    </w:p>
    <w:p w14:paraId="76A2E015" w14:textId="77777777" w:rsidR="00ED7791" w:rsidRDefault="00ED7791" w:rsidP="00ED7791">
      <w:pPr>
        <w:pStyle w:val="PL"/>
      </w:pPr>
      <w:r>
        <w:t xml:space="preserve">              schema:</w:t>
      </w:r>
    </w:p>
    <w:p w14:paraId="617B8F45" w14:textId="77777777" w:rsidR="00ED7791" w:rsidRDefault="00ED7791" w:rsidP="00ED7791">
      <w:pPr>
        <w:pStyle w:val="PL"/>
      </w:pPr>
      <w:r>
        <w:t xml:space="preserve">                $ref: '#/components/schemas/PolicyUpdate'</w:t>
      </w:r>
    </w:p>
    <w:p w14:paraId="5C343DD4" w14:textId="77777777" w:rsidR="00ED7791" w:rsidRDefault="00ED7791" w:rsidP="00ED7791">
      <w:pPr>
        <w:pStyle w:val="PL"/>
        <w:rPr>
          <w:lang w:val="en-US"/>
        </w:rPr>
      </w:pPr>
      <w:r>
        <w:t xml:space="preserve">        '307':</w:t>
      </w:r>
      <w:r>
        <w:rPr>
          <w:lang w:val="en-US"/>
        </w:rPr>
        <w:t xml:space="preserve"> </w:t>
      </w:r>
    </w:p>
    <w:p w14:paraId="5B34E034" w14:textId="77777777" w:rsidR="00ED7791" w:rsidRDefault="00ED7791" w:rsidP="00ED7791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168A2434" w14:textId="77777777" w:rsidR="00ED7791" w:rsidRDefault="00ED7791" w:rsidP="00ED7791">
      <w:pPr>
        <w:pStyle w:val="PL"/>
        <w:rPr>
          <w:lang w:val="en-US"/>
        </w:rPr>
      </w:pPr>
      <w:r>
        <w:t xml:space="preserve">        '308':</w:t>
      </w:r>
      <w:r>
        <w:rPr>
          <w:lang w:val="en-US"/>
        </w:rPr>
        <w:t xml:space="preserve"> </w:t>
      </w:r>
    </w:p>
    <w:p w14:paraId="4C9B954A" w14:textId="77777777" w:rsidR="00ED7791" w:rsidRDefault="00ED7791" w:rsidP="00ED7791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07BB0CC8" w14:textId="77777777" w:rsidR="00ED7791" w:rsidRDefault="00ED7791" w:rsidP="00ED7791">
      <w:pPr>
        <w:pStyle w:val="PL"/>
      </w:pPr>
      <w:r>
        <w:t xml:space="preserve">        '400':</w:t>
      </w:r>
    </w:p>
    <w:p w14:paraId="2DE6006A" w14:textId="77777777" w:rsidR="00ED7791" w:rsidRDefault="00ED7791" w:rsidP="00ED7791">
      <w:pPr>
        <w:pStyle w:val="PL"/>
      </w:pPr>
      <w:r>
        <w:t xml:space="preserve">          $ref: 'TS29571_CommonData.yaml#/components/responses/400'</w:t>
      </w:r>
    </w:p>
    <w:p w14:paraId="6BAABF57" w14:textId="77777777" w:rsidR="00ED7791" w:rsidRDefault="00ED7791" w:rsidP="00ED7791">
      <w:pPr>
        <w:pStyle w:val="PL"/>
      </w:pPr>
      <w:r>
        <w:t xml:space="preserve">        '401':</w:t>
      </w:r>
    </w:p>
    <w:p w14:paraId="107B6ED6" w14:textId="77777777" w:rsidR="00ED7791" w:rsidRDefault="00ED7791" w:rsidP="00ED7791">
      <w:pPr>
        <w:pStyle w:val="PL"/>
      </w:pPr>
      <w:r>
        <w:t xml:space="preserve">          $ref: 'TS29571_CommonData.yaml#/components/responses/401'</w:t>
      </w:r>
    </w:p>
    <w:p w14:paraId="6A57AF87" w14:textId="77777777" w:rsidR="00ED7791" w:rsidRDefault="00ED7791" w:rsidP="00ED7791">
      <w:pPr>
        <w:pStyle w:val="PL"/>
      </w:pPr>
      <w:r>
        <w:t xml:space="preserve">        '403':</w:t>
      </w:r>
    </w:p>
    <w:p w14:paraId="40F5B931" w14:textId="77777777" w:rsidR="00ED7791" w:rsidRDefault="00ED7791" w:rsidP="00ED7791">
      <w:pPr>
        <w:pStyle w:val="PL"/>
      </w:pPr>
      <w:r>
        <w:t xml:space="preserve">          $ref: 'TS29571_CommonData.yaml#/components/responses/403'</w:t>
      </w:r>
    </w:p>
    <w:p w14:paraId="2DCE5CE7" w14:textId="77777777" w:rsidR="00ED7791" w:rsidRDefault="00ED7791" w:rsidP="00ED7791">
      <w:pPr>
        <w:pStyle w:val="PL"/>
      </w:pPr>
      <w:r>
        <w:t xml:space="preserve">        '404':</w:t>
      </w:r>
    </w:p>
    <w:p w14:paraId="60CEC410" w14:textId="77777777" w:rsidR="00ED7791" w:rsidRDefault="00ED7791" w:rsidP="00ED7791">
      <w:pPr>
        <w:pStyle w:val="PL"/>
      </w:pPr>
      <w:r>
        <w:t xml:space="preserve">          $ref: 'TS29571_CommonData.yaml#/components/responses/404'</w:t>
      </w:r>
    </w:p>
    <w:p w14:paraId="774471DA" w14:textId="77777777" w:rsidR="00ED7791" w:rsidRDefault="00ED7791" w:rsidP="00ED7791">
      <w:pPr>
        <w:pStyle w:val="PL"/>
      </w:pPr>
      <w:r>
        <w:t xml:space="preserve">        '411':</w:t>
      </w:r>
    </w:p>
    <w:p w14:paraId="17D0A272" w14:textId="77777777" w:rsidR="00ED7791" w:rsidRDefault="00ED7791" w:rsidP="00ED7791">
      <w:pPr>
        <w:pStyle w:val="PL"/>
      </w:pPr>
      <w:r>
        <w:t xml:space="preserve">          $ref: 'TS29571_CommonData.yaml#/components/responses/411'</w:t>
      </w:r>
    </w:p>
    <w:p w14:paraId="39F4B8C5" w14:textId="77777777" w:rsidR="00ED7791" w:rsidRDefault="00ED7791" w:rsidP="00ED7791">
      <w:pPr>
        <w:pStyle w:val="PL"/>
      </w:pPr>
      <w:r>
        <w:t xml:space="preserve">        '413':</w:t>
      </w:r>
    </w:p>
    <w:p w14:paraId="7C6130BC" w14:textId="77777777" w:rsidR="00ED7791" w:rsidRDefault="00ED7791" w:rsidP="00ED7791">
      <w:pPr>
        <w:pStyle w:val="PL"/>
      </w:pPr>
      <w:r>
        <w:t xml:space="preserve">          $ref: 'TS29571_CommonData.yaml#/components/responses/413'</w:t>
      </w:r>
    </w:p>
    <w:p w14:paraId="37978DF7" w14:textId="77777777" w:rsidR="00ED7791" w:rsidRDefault="00ED7791" w:rsidP="00ED7791">
      <w:pPr>
        <w:pStyle w:val="PL"/>
      </w:pPr>
      <w:r>
        <w:t xml:space="preserve">        '415':</w:t>
      </w:r>
    </w:p>
    <w:p w14:paraId="4C2E0556" w14:textId="77777777" w:rsidR="00ED7791" w:rsidRDefault="00ED7791" w:rsidP="00ED7791">
      <w:pPr>
        <w:pStyle w:val="PL"/>
      </w:pPr>
      <w:r>
        <w:t xml:space="preserve">          $ref: 'TS29571_CommonData.yaml#/components/responses/415'</w:t>
      </w:r>
    </w:p>
    <w:p w14:paraId="1C8F8E75" w14:textId="77777777" w:rsidR="00ED7791" w:rsidRDefault="00ED7791" w:rsidP="00ED7791">
      <w:pPr>
        <w:pStyle w:val="PL"/>
      </w:pPr>
      <w:r>
        <w:t xml:space="preserve">        '429':</w:t>
      </w:r>
    </w:p>
    <w:p w14:paraId="4A58ECA7" w14:textId="77777777" w:rsidR="00ED7791" w:rsidRDefault="00ED7791" w:rsidP="00ED7791">
      <w:pPr>
        <w:pStyle w:val="PL"/>
      </w:pPr>
      <w:r>
        <w:t xml:space="preserve">          $ref: 'TS29571_CommonData.yaml#/components/responses/429'</w:t>
      </w:r>
    </w:p>
    <w:p w14:paraId="507BADD1" w14:textId="77777777" w:rsidR="00ED7791" w:rsidRDefault="00ED7791" w:rsidP="00ED7791">
      <w:pPr>
        <w:pStyle w:val="PL"/>
      </w:pPr>
      <w:r>
        <w:t xml:space="preserve">        '500':</w:t>
      </w:r>
    </w:p>
    <w:p w14:paraId="33C7FB06" w14:textId="77777777" w:rsidR="00ED7791" w:rsidRDefault="00ED7791" w:rsidP="00ED7791">
      <w:pPr>
        <w:pStyle w:val="PL"/>
      </w:pPr>
      <w:r>
        <w:t xml:space="preserve">          $ref: 'TS29571_CommonData.yaml#/components/responses/500'</w:t>
      </w:r>
    </w:p>
    <w:p w14:paraId="19F5F5B1" w14:textId="77777777" w:rsidR="00ED7791" w:rsidRDefault="00ED7791" w:rsidP="00ED7791">
      <w:pPr>
        <w:pStyle w:val="PL"/>
      </w:pPr>
      <w:r>
        <w:t xml:space="preserve">        '502':</w:t>
      </w:r>
    </w:p>
    <w:p w14:paraId="0BDF38FB" w14:textId="77777777" w:rsidR="00ED7791" w:rsidRDefault="00ED7791" w:rsidP="00ED7791">
      <w:pPr>
        <w:pStyle w:val="PL"/>
      </w:pPr>
      <w:r>
        <w:t xml:space="preserve">          $ref: 'TS29571_CommonData.yaml#/components/responses/502'</w:t>
      </w:r>
    </w:p>
    <w:p w14:paraId="0D99B912" w14:textId="77777777" w:rsidR="00ED7791" w:rsidRDefault="00ED7791" w:rsidP="00ED7791">
      <w:pPr>
        <w:pStyle w:val="PL"/>
      </w:pPr>
      <w:r>
        <w:t xml:space="preserve">        '503':</w:t>
      </w:r>
    </w:p>
    <w:p w14:paraId="5D5DB0BE" w14:textId="77777777" w:rsidR="00ED7791" w:rsidRDefault="00ED7791" w:rsidP="00ED7791">
      <w:pPr>
        <w:pStyle w:val="PL"/>
      </w:pPr>
      <w:r>
        <w:t xml:space="preserve">          $ref: 'TS29571_CommonData.yaml#/components/responses/503'</w:t>
      </w:r>
    </w:p>
    <w:p w14:paraId="6E52549E" w14:textId="77777777" w:rsidR="00ED7791" w:rsidRDefault="00ED7791" w:rsidP="00ED7791">
      <w:pPr>
        <w:pStyle w:val="PL"/>
      </w:pPr>
      <w:r>
        <w:t xml:space="preserve">        default:</w:t>
      </w:r>
    </w:p>
    <w:p w14:paraId="67852B4E" w14:textId="77777777" w:rsidR="00ED7791" w:rsidRDefault="00ED7791" w:rsidP="00ED7791">
      <w:pPr>
        <w:pStyle w:val="PL"/>
      </w:pPr>
      <w:r>
        <w:lastRenderedPageBreak/>
        <w:t xml:space="preserve">          $ref: 'TS29571_CommonData.yaml#/components/responses/default'</w:t>
      </w:r>
    </w:p>
    <w:p w14:paraId="7ADB3D8D" w14:textId="77777777" w:rsidR="00ED7791" w:rsidRDefault="00ED7791" w:rsidP="00ED7791">
      <w:pPr>
        <w:pStyle w:val="PL"/>
      </w:pPr>
    </w:p>
    <w:p w14:paraId="47D551D8" w14:textId="77777777" w:rsidR="00ED7791" w:rsidRDefault="00ED7791" w:rsidP="00ED7791">
      <w:pPr>
        <w:pStyle w:val="PL"/>
      </w:pPr>
      <w:r>
        <w:t>components:</w:t>
      </w:r>
    </w:p>
    <w:p w14:paraId="5DB19C9D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01D22861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7663AF95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6953D69F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05D8D78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30090A2A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65D7B15E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1EBC4143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>
        <w:t>npcf-ue-policy-control</w:t>
      </w:r>
      <w:r>
        <w:rPr>
          <w:lang w:val="en-US"/>
        </w:rPr>
        <w:t xml:space="preserve">: Access to the </w:t>
      </w:r>
      <w:r>
        <w:t>Npcf_UEPolicyControl</w:t>
      </w:r>
      <w:r>
        <w:rPr>
          <w:lang w:val="en-US"/>
        </w:rPr>
        <w:t xml:space="preserve"> API</w:t>
      </w:r>
    </w:p>
    <w:p w14:paraId="37206036" w14:textId="77777777" w:rsidR="00ED7791" w:rsidRDefault="00ED7791" w:rsidP="00ED7791">
      <w:pPr>
        <w:pStyle w:val="PL"/>
      </w:pPr>
    </w:p>
    <w:p w14:paraId="7017CC49" w14:textId="77777777" w:rsidR="00ED7791" w:rsidRDefault="00ED7791" w:rsidP="00ED7791">
      <w:pPr>
        <w:pStyle w:val="PL"/>
      </w:pPr>
      <w:r>
        <w:t xml:space="preserve">  schemas:</w:t>
      </w:r>
    </w:p>
    <w:p w14:paraId="5C04F019" w14:textId="77777777" w:rsidR="00ED7791" w:rsidRDefault="00ED7791" w:rsidP="00ED7791">
      <w:pPr>
        <w:pStyle w:val="PL"/>
      </w:pPr>
      <w:r>
        <w:t xml:space="preserve">    PolicyAssociation:</w:t>
      </w:r>
    </w:p>
    <w:p w14:paraId="447BD85B" w14:textId="77777777" w:rsidR="00ED7791" w:rsidRDefault="00ED7791" w:rsidP="00ED7791">
      <w:pPr>
        <w:pStyle w:val="PL"/>
      </w:pPr>
      <w:r>
        <w:t xml:space="preserve">      description: &gt;</w:t>
      </w:r>
    </w:p>
    <w:p w14:paraId="5E27FCC3" w14:textId="77777777" w:rsidR="00ED7791" w:rsidRDefault="00ED7791" w:rsidP="00ED7791">
      <w:pPr>
        <w:pStyle w:val="PL"/>
      </w:pPr>
      <w:r>
        <w:t xml:space="preserve">        Contains the description of a policy association that is returned by the PCF when a policy</w:t>
      </w:r>
    </w:p>
    <w:p w14:paraId="3F18BFA6" w14:textId="77777777" w:rsidR="00ED7791" w:rsidRDefault="00ED7791" w:rsidP="00ED7791">
      <w:pPr>
        <w:pStyle w:val="PL"/>
      </w:pPr>
      <w:r>
        <w:t xml:space="preserve">        Association is created, updated, or read.</w:t>
      </w:r>
    </w:p>
    <w:p w14:paraId="337D11FB" w14:textId="77777777" w:rsidR="00ED7791" w:rsidRDefault="00ED7791" w:rsidP="00ED7791">
      <w:pPr>
        <w:pStyle w:val="PL"/>
      </w:pPr>
      <w:r>
        <w:t xml:space="preserve">      type: object</w:t>
      </w:r>
    </w:p>
    <w:p w14:paraId="60279962" w14:textId="77777777" w:rsidR="00ED7791" w:rsidRDefault="00ED7791" w:rsidP="00ED7791">
      <w:pPr>
        <w:pStyle w:val="PL"/>
      </w:pPr>
      <w:r>
        <w:t xml:space="preserve">      properties:</w:t>
      </w:r>
    </w:p>
    <w:p w14:paraId="6A341E37" w14:textId="77777777" w:rsidR="00ED7791" w:rsidRDefault="00ED7791" w:rsidP="00ED7791">
      <w:pPr>
        <w:pStyle w:val="PL"/>
      </w:pPr>
      <w:r>
        <w:t xml:space="preserve">        request:</w:t>
      </w:r>
    </w:p>
    <w:p w14:paraId="6C78071C" w14:textId="77777777" w:rsidR="00ED7791" w:rsidRDefault="00ED7791" w:rsidP="00ED7791">
      <w:pPr>
        <w:pStyle w:val="PL"/>
      </w:pPr>
      <w:r>
        <w:t xml:space="preserve">          $ref: '#/components/schemas/PolicyAssociationRequest'</w:t>
      </w:r>
    </w:p>
    <w:p w14:paraId="53B5A2EC" w14:textId="77777777" w:rsidR="00ED7791" w:rsidRDefault="00ED7791" w:rsidP="00ED7791">
      <w:pPr>
        <w:pStyle w:val="PL"/>
      </w:pPr>
      <w:r>
        <w:t xml:space="preserve">        uePolicy:</w:t>
      </w:r>
    </w:p>
    <w:p w14:paraId="7A382B58" w14:textId="77777777" w:rsidR="00ED7791" w:rsidRDefault="00ED7791" w:rsidP="00ED7791">
      <w:pPr>
        <w:pStyle w:val="PL"/>
      </w:pPr>
      <w:r>
        <w:t xml:space="preserve">          $ref: '#/components/schemas/UePolicy'</w:t>
      </w:r>
    </w:p>
    <w:p w14:paraId="57E3D996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n2Pc5Pol</w:t>
      </w:r>
      <w:r>
        <w:t>:</w:t>
      </w:r>
    </w:p>
    <w:p w14:paraId="5B1F2AD4" w14:textId="77777777" w:rsidR="00ED7791" w:rsidRDefault="00ED7791" w:rsidP="00ED7791">
      <w:pPr>
        <w:pStyle w:val="PL"/>
      </w:pPr>
      <w:r>
        <w:t xml:space="preserve">          $ref: 'TS29518_Namf_Communication.yaml#/components/schemas/N2</w:t>
      </w:r>
      <w:r>
        <w:rPr>
          <w:lang w:val="en-US"/>
        </w:rPr>
        <w:t>InfoContent</w:t>
      </w:r>
      <w:r>
        <w:t>'</w:t>
      </w:r>
    </w:p>
    <w:p w14:paraId="55BAF0F7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n2Pc5PolA2x</w:t>
      </w:r>
      <w:r>
        <w:t>:</w:t>
      </w:r>
    </w:p>
    <w:p w14:paraId="7FBB076C" w14:textId="77777777" w:rsidR="00ED7791" w:rsidRDefault="00ED7791" w:rsidP="00ED7791">
      <w:pPr>
        <w:pStyle w:val="PL"/>
      </w:pPr>
      <w:r>
        <w:t xml:space="preserve">          $ref: 'TS29518_Namf_Communication.yaml#/components/schemas/N2</w:t>
      </w:r>
      <w:r>
        <w:rPr>
          <w:lang w:val="en-US"/>
        </w:rPr>
        <w:t>InfoContent</w:t>
      </w:r>
      <w:r>
        <w:t>'</w:t>
      </w:r>
    </w:p>
    <w:p w14:paraId="4518B651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n2Pc5ProSePol</w:t>
      </w:r>
      <w:r>
        <w:t>:</w:t>
      </w:r>
    </w:p>
    <w:p w14:paraId="60171378" w14:textId="77777777" w:rsidR="00ED7791" w:rsidRDefault="00ED7791" w:rsidP="00ED7791">
      <w:pPr>
        <w:pStyle w:val="PL"/>
      </w:pPr>
      <w:r>
        <w:t xml:space="preserve">          $ref: 'TS29518_Namf_Communication.yaml#/components/schemas/N2</w:t>
      </w:r>
      <w:r>
        <w:rPr>
          <w:lang w:val="en-US"/>
        </w:rPr>
        <w:t>InfoContent</w:t>
      </w:r>
      <w:r>
        <w:t>'</w:t>
      </w:r>
    </w:p>
    <w:p w14:paraId="7052DED2" w14:textId="77777777" w:rsidR="00ED7791" w:rsidRDefault="00ED7791" w:rsidP="00ED7791">
      <w:pPr>
        <w:pStyle w:val="PL"/>
      </w:pPr>
      <w:r>
        <w:t xml:space="preserve">        triggers:</w:t>
      </w:r>
    </w:p>
    <w:p w14:paraId="363B24A3" w14:textId="77777777" w:rsidR="00ED7791" w:rsidRDefault="00ED7791" w:rsidP="00ED7791">
      <w:pPr>
        <w:pStyle w:val="PL"/>
      </w:pPr>
      <w:r>
        <w:t xml:space="preserve">          type: array</w:t>
      </w:r>
    </w:p>
    <w:p w14:paraId="15F94EEB" w14:textId="77777777" w:rsidR="00ED7791" w:rsidRDefault="00ED7791" w:rsidP="00ED7791">
      <w:pPr>
        <w:pStyle w:val="PL"/>
      </w:pPr>
      <w:r>
        <w:t xml:space="preserve">          items:</w:t>
      </w:r>
    </w:p>
    <w:p w14:paraId="18554EB6" w14:textId="77777777" w:rsidR="00ED7791" w:rsidRDefault="00ED7791" w:rsidP="00ED7791">
      <w:pPr>
        <w:pStyle w:val="PL"/>
      </w:pPr>
      <w:r>
        <w:t xml:space="preserve">            $ref: '#/components/schemas/RequestTrigger'</w:t>
      </w:r>
    </w:p>
    <w:p w14:paraId="1BB95E95" w14:textId="77777777" w:rsidR="00ED7791" w:rsidRDefault="00ED7791" w:rsidP="00ED7791">
      <w:pPr>
        <w:pStyle w:val="PL"/>
      </w:pPr>
      <w:r>
        <w:t xml:space="preserve">          minItems: 1</w:t>
      </w:r>
    </w:p>
    <w:p w14:paraId="316E3207" w14:textId="77777777" w:rsidR="00ED7791" w:rsidRDefault="00ED7791" w:rsidP="00ED7791">
      <w:pPr>
        <w:pStyle w:val="PL"/>
      </w:pPr>
      <w:r>
        <w:t xml:space="preserve">          description: &gt;</w:t>
      </w:r>
    </w:p>
    <w:p w14:paraId="6B81FD59" w14:textId="77777777" w:rsidR="00ED7791" w:rsidRDefault="00ED7791" w:rsidP="00ED7791">
      <w:pPr>
        <w:pStyle w:val="PL"/>
      </w:pPr>
      <w:r>
        <w:t xml:space="preserve">            Request Triggers that the PCF subscribes.</w:t>
      </w:r>
    </w:p>
    <w:p w14:paraId="74E1321F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pras</w:t>
      </w:r>
      <w:r>
        <w:t>:</w:t>
      </w:r>
    </w:p>
    <w:p w14:paraId="7E4CB396" w14:textId="77777777" w:rsidR="00ED7791" w:rsidRDefault="00ED7791" w:rsidP="00ED7791">
      <w:pPr>
        <w:pStyle w:val="PL"/>
      </w:pPr>
      <w:r>
        <w:t xml:space="preserve">          type: object</w:t>
      </w:r>
    </w:p>
    <w:p w14:paraId="5F928A16" w14:textId="77777777" w:rsidR="00ED7791" w:rsidRDefault="00ED7791" w:rsidP="00ED7791">
      <w:pPr>
        <w:pStyle w:val="PL"/>
      </w:pPr>
      <w:r>
        <w:t xml:space="preserve">          additionalProperties:</w:t>
      </w:r>
    </w:p>
    <w:p w14:paraId="13C84CEE" w14:textId="77777777" w:rsidR="00ED7791" w:rsidRDefault="00ED7791" w:rsidP="00ED7791">
      <w:pPr>
        <w:pStyle w:val="PL"/>
      </w:pPr>
      <w:r>
        <w:t xml:space="preserve">            $ref: 'TS29571_CommonData.yaml#/components/schemas/PresenceInfoRm'</w:t>
      </w:r>
    </w:p>
    <w:p w14:paraId="063BFF43" w14:textId="77777777" w:rsidR="00ED7791" w:rsidRDefault="00ED7791" w:rsidP="00ED7791">
      <w:pPr>
        <w:pStyle w:val="PL"/>
      </w:pPr>
      <w:r>
        <w:t xml:space="preserve">          minProperties: 1</w:t>
      </w:r>
    </w:p>
    <w:p w14:paraId="46BC54AD" w14:textId="77777777" w:rsidR="00ED7791" w:rsidRDefault="00ED7791" w:rsidP="00ED7791">
      <w:pPr>
        <w:pStyle w:val="PL"/>
      </w:pPr>
      <w:r>
        <w:t xml:space="preserve">          description: &gt;</w:t>
      </w:r>
    </w:p>
    <w:p w14:paraId="4209588C" w14:textId="77777777" w:rsidR="00ED7791" w:rsidRDefault="00ED7791" w:rsidP="00ED7791">
      <w:pPr>
        <w:pStyle w:val="PL"/>
      </w:pPr>
      <w:r>
        <w:t xml:space="preserve">            Contains the presence reporting area(s) for which reporting was requested.</w:t>
      </w:r>
    </w:p>
    <w:p w14:paraId="7B96DBAE" w14:textId="77777777" w:rsidR="00ED7791" w:rsidRDefault="00ED7791" w:rsidP="00ED7791">
      <w:pPr>
        <w:pStyle w:val="PL"/>
        <w:rPr>
          <w:lang w:eastAsia="zh-CN"/>
        </w:rPr>
      </w:pPr>
      <w:r>
        <w:t xml:space="preserve">            The </w:t>
      </w:r>
      <w:r>
        <w:rPr>
          <w:lang w:eastAsia="zh-CN"/>
        </w:rPr>
        <w:t>praId attribute within the PresenceInfo</w:t>
      </w:r>
      <w:r>
        <w:t>Rm</w:t>
      </w:r>
      <w:r>
        <w:rPr>
          <w:lang w:eastAsia="zh-CN"/>
        </w:rPr>
        <w:t xml:space="preserve"> data type is the key of the map.</w:t>
      </w:r>
    </w:p>
    <w:p w14:paraId="6576A6D5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andspDelInd:</w:t>
      </w:r>
    </w:p>
    <w:p w14:paraId="13EB26B4" w14:textId="77777777" w:rsidR="00ED7791" w:rsidRDefault="00ED7791" w:rsidP="00ED7791">
      <w:pPr>
        <w:pStyle w:val="PL"/>
      </w:pPr>
      <w:r>
        <w:t xml:space="preserve">          $ref: '#/components/schemas/PolicyStatus'</w:t>
      </w:r>
    </w:p>
    <w:p w14:paraId="3F387B64" w14:textId="77777777" w:rsidR="00ED7791" w:rsidRPr="002178AD" w:rsidRDefault="00ED7791" w:rsidP="00ED7791">
      <w:pPr>
        <w:pStyle w:val="PL"/>
      </w:pPr>
      <w:r w:rsidRPr="002178AD">
        <w:t xml:space="preserve">        andspInd:</w:t>
      </w:r>
    </w:p>
    <w:p w14:paraId="74E28769" w14:textId="77777777" w:rsidR="00ED7791" w:rsidRPr="002178AD" w:rsidRDefault="00ED7791" w:rsidP="00ED7791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171D06A" w14:textId="77777777" w:rsidR="00ED7791" w:rsidRDefault="00ED7791" w:rsidP="00ED7791">
      <w:pPr>
        <w:pStyle w:val="PL"/>
      </w:pPr>
      <w:r w:rsidRPr="002178AD">
        <w:t xml:space="preserve">            </w:t>
      </w:r>
      <w:r>
        <w:t>Indication of UE support of ANDSP. When set to true, it indicates the UE supports ANDSP,</w:t>
      </w:r>
    </w:p>
    <w:p w14:paraId="7655435A" w14:textId="77777777" w:rsidR="00ED7791" w:rsidRPr="002178AD" w:rsidRDefault="00ED7791" w:rsidP="00ED7791">
      <w:pPr>
        <w:pStyle w:val="PL"/>
      </w:pPr>
      <w:r>
        <w:t xml:space="preserve">            when set to false it indicates the UE does not support ANDSP.</w:t>
      </w:r>
    </w:p>
    <w:p w14:paraId="4005D386" w14:textId="77777777" w:rsidR="00ED7791" w:rsidRPr="002178AD" w:rsidRDefault="00ED7791" w:rsidP="00ED7791">
      <w:pPr>
        <w:pStyle w:val="PL"/>
      </w:pPr>
      <w:r w:rsidRPr="002178AD">
        <w:t xml:space="preserve">          type: boolean</w:t>
      </w:r>
    </w:p>
    <w:p w14:paraId="3A909106" w14:textId="77777777" w:rsidR="00ED7791" w:rsidRDefault="00ED7791" w:rsidP="00ED7791">
      <w:pPr>
        <w:pStyle w:val="PL"/>
      </w:pPr>
      <w:r>
        <w:t xml:space="preserve">        pduSessions:</w:t>
      </w:r>
    </w:p>
    <w:p w14:paraId="571868BF" w14:textId="77777777" w:rsidR="00ED7791" w:rsidRDefault="00ED7791" w:rsidP="00ED7791">
      <w:pPr>
        <w:pStyle w:val="PL"/>
      </w:pPr>
      <w:r>
        <w:t xml:space="preserve">          type: array</w:t>
      </w:r>
    </w:p>
    <w:p w14:paraId="5E7751DC" w14:textId="77777777" w:rsidR="00ED7791" w:rsidRDefault="00ED7791" w:rsidP="00ED7791">
      <w:pPr>
        <w:pStyle w:val="PL"/>
      </w:pPr>
      <w:r>
        <w:t xml:space="preserve">          items:</w:t>
      </w:r>
    </w:p>
    <w:p w14:paraId="228C4309" w14:textId="77777777" w:rsidR="00ED7791" w:rsidRDefault="00ED7791" w:rsidP="00ED7791">
      <w:pPr>
        <w:pStyle w:val="PL"/>
      </w:pPr>
      <w:r>
        <w:t xml:space="preserve">            $ref: 'TS29571_CommonData.yaml#/components/schemas/PduSessionInfo'</w:t>
      </w:r>
    </w:p>
    <w:p w14:paraId="79F46923" w14:textId="77777777" w:rsidR="00ED7791" w:rsidRDefault="00ED7791" w:rsidP="00ED7791">
      <w:pPr>
        <w:pStyle w:val="PL"/>
      </w:pPr>
      <w:r>
        <w:t xml:space="preserve">          minItems: 1</w:t>
      </w:r>
    </w:p>
    <w:p w14:paraId="30725EC0" w14:textId="77777777" w:rsidR="00ED7791" w:rsidRDefault="00ED7791" w:rsidP="00ED7791">
      <w:pPr>
        <w:pStyle w:val="PL"/>
      </w:pPr>
      <w:r>
        <w:t xml:space="preserve">          description: Combination of DNN and S-NSSAIs for which LBO information is requested. </w:t>
      </w:r>
    </w:p>
    <w:p w14:paraId="2EA9A91E" w14:textId="77777777" w:rsidR="00ED7791" w:rsidRDefault="00ED7791" w:rsidP="00ED7791">
      <w:pPr>
        <w:pStyle w:val="PL"/>
      </w:pPr>
      <w:r>
        <w:t xml:space="preserve">        suppFeat:</w:t>
      </w:r>
    </w:p>
    <w:p w14:paraId="3DC9B4AC" w14:textId="77777777" w:rsidR="00ED7791" w:rsidRDefault="00ED7791" w:rsidP="00ED7791">
      <w:pPr>
        <w:pStyle w:val="PL"/>
      </w:pPr>
      <w:r>
        <w:t xml:space="preserve">          $ref: 'TS29571_CommonData.yaml#/components/schemas/SupportedFeatures'</w:t>
      </w:r>
    </w:p>
    <w:p w14:paraId="7E24FCFA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n2Pc5RsppPol</w:t>
      </w:r>
      <w:r>
        <w:t>:</w:t>
      </w:r>
    </w:p>
    <w:p w14:paraId="6C0A027F" w14:textId="77777777" w:rsidR="00ED7791" w:rsidRPr="00F65A17" w:rsidRDefault="00ED7791" w:rsidP="00ED7791">
      <w:pPr>
        <w:pStyle w:val="PL"/>
      </w:pPr>
      <w:r>
        <w:t xml:space="preserve">          $ref: 'TS29518_Namf_Communication.yaml#/components/schemas/N2</w:t>
      </w:r>
      <w:r>
        <w:rPr>
          <w:lang w:val="en-US"/>
        </w:rPr>
        <w:t>InfoContent</w:t>
      </w:r>
      <w:r>
        <w:t>'</w:t>
      </w:r>
    </w:p>
    <w:p w14:paraId="570EAFC1" w14:textId="77777777" w:rsidR="00ED7791" w:rsidRPr="004A76F6" w:rsidRDefault="00ED7791" w:rsidP="00ED7791">
      <w:pPr>
        <w:pStyle w:val="PL"/>
      </w:pPr>
      <w:r w:rsidRPr="004A76F6">
        <w:t xml:space="preserve">        pcfUeInfo:</w:t>
      </w:r>
    </w:p>
    <w:p w14:paraId="6979756C" w14:textId="77777777" w:rsidR="00ED7791" w:rsidRPr="006F1693" w:rsidRDefault="00ED7791" w:rsidP="00ED7791">
      <w:pPr>
        <w:pStyle w:val="PL"/>
      </w:pPr>
      <w:r w:rsidRPr="006F1693">
        <w:t xml:space="preserve">          $ref: 'TS29571_CommonData.yaml#/components/schemas/PcfUeCallbackInfo'</w:t>
      </w:r>
    </w:p>
    <w:p w14:paraId="739AA92A" w14:textId="77777777" w:rsidR="00ED7791" w:rsidRPr="006F1693" w:rsidRDefault="00ED7791" w:rsidP="00ED7791">
      <w:pPr>
        <w:pStyle w:val="PL"/>
      </w:pPr>
      <w:r w:rsidRPr="006F1693">
        <w:t xml:space="preserve">        matchPdus:</w:t>
      </w:r>
    </w:p>
    <w:p w14:paraId="0F58B6E8" w14:textId="77777777" w:rsidR="00ED7791" w:rsidRPr="006F1693" w:rsidRDefault="00ED7791" w:rsidP="00ED7791">
      <w:pPr>
        <w:pStyle w:val="PL"/>
      </w:pPr>
      <w:r w:rsidRPr="006F1693">
        <w:t xml:space="preserve">          type: array</w:t>
      </w:r>
    </w:p>
    <w:p w14:paraId="596DA57E" w14:textId="77777777" w:rsidR="00ED7791" w:rsidRPr="006F1693" w:rsidRDefault="00ED7791" w:rsidP="00ED7791">
      <w:pPr>
        <w:pStyle w:val="PL"/>
      </w:pPr>
      <w:r w:rsidRPr="006F1693">
        <w:t xml:space="preserve">          items:</w:t>
      </w:r>
    </w:p>
    <w:p w14:paraId="5E72A9FD" w14:textId="77777777" w:rsidR="00ED7791" w:rsidRPr="006F1693" w:rsidRDefault="00ED7791" w:rsidP="00ED7791">
      <w:pPr>
        <w:pStyle w:val="PL"/>
      </w:pPr>
      <w:r w:rsidRPr="006F1693">
        <w:t xml:space="preserve">            $ref: 'TS29571_CommonData.yaml#/components/schemas/PduSessionInfo'</w:t>
      </w:r>
    </w:p>
    <w:p w14:paraId="6FF0393B" w14:textId="77777777" w:rsidR="00ED7791" w:rsidRPr="006F1693" w:rsidRDefault="00ED7791" w:rsidP="00ED7791">
      <w:pPr>
        <w:pStyle w:val="PL"/>
      </w:pPr>
      <w:r w:rsidRPr="006F1693">
        <w:t xml:space="preserve">          minItems: 1</w:t>
      </w:r>
    </w:p>
    <w:p w14:paraId="6DD082F8" w14:textId="77777777" w:rsidR="00ED7791" w:rsidRDefault="00ED7791" w:rsidP="00ED7791">
      <w:pPr>
        <w:pStyle w:val="PL"/>
      </w:pPr>
      <w:r>
        <w:t xml:space="preserve">      required:</w:t>
      </w:r>
    </w:p>
    <w:p w14:paraId="733D4BB7" w14:textId="77777777" w:rsidR="00ED7791" w:rsidRDefault="00ED7791" w:rsidP="00ED7791">
      <w:pPr>
        <w:pStyle w:val="PL"/>
      </w:pPr>
      <w:r>
        <w:t xml:space="preserve">        - suppFeat</w:t>
      </w:r>
    </w:p>
    <w:p w14:paraId="118EB3C7" w14:textId="77777777" w:rsidR="00ED7791" w:rsidRDefault="00ED7791" w:rsidP="00ED7791">
      <w:pPr>
        <w:pStyle w:val="PL"/>
      </w:pPr>
    </w:p>
    <w:p w14:paraId="2A939C5B" w14:textId="77777777" w:rsidR="00ED7791" w:rsidRDefault="00ED7791" w:rsidP="00ED7791">
      <w:pPr>
        <w:pStyle w:val="PL"/>
      </w:pPr>
      <w:r>
        <w:t xml:space="preserve">    PolicyAssociationRequest:</w:t>
      </w:r>
    </w:p>
    <w:p w14:paraId="7BE21856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2BCC8DCF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Represents information that the NF service consumer provides when requesting the creation of</w:t>
      </w:r>
    </w:p>
    <w:p w14:paraId="61690DB2" w14:textId="77777777" w:rsidR="00ED7791" w:rsidRDefault="00ED7791" w:rsidP="00ED7791">
      <w:pPr>
        <w:pStyle w:val="PL"/>
      </w:pPr>
      <w:r>
        <w:rPr>
          <w:lang w:val="en-US"/>
        </w:rPr>
        <w:t xml:space="preserve">        a policy association.</w:t>
      </w:r>
    </w:p>
    <w:p w14:paraId="163F5B28" w14:textId="77777777" w:rsidR="00ED7791" w:rsidRDefault="00ED7791" w:rsidP="00ED7791">
      <w:pPr>
        <w:pStyle w:val="PL"/>
      </w:pPr>
      <w:r>
        <w:t xml:space="preserve">      type: object</w:t>
      </w:r>
    </w:p>
    <w:p w14:paraId="1798B9D1" w14:textId="77777777" w:rsidR="00ED7791" w:rsidRDefault="00ED7791" w:rsidP="00ED7791">
      <w:pPr>
        <w:pStyle w:val="PL"/>
      </w:pPr>
      <w:r>
        <w:t xml:space="preserve">      properties:</w:t>
      </w:r>
    </w:p>
    <w:p w14:paraId="591D47D0" w14:textId="77777777" w:rsidR="00ED7791" w:rsidRDefault="00ED7791" w:rsidP="00ED7791">
      <w:pPr>
        <w:pStyle w:val="PL"/>
      </w:pPr>
      <w:r>
        <w:t xml:space="preserve">        notificationUri:</w:t>
      </w:r>
    </w:p>
    <w:p w14:paraId="5358DBF1" w14:textId="77777777" w:rsidR="00ED7791" w:rsidRDefault="00ED7791" w:rsidP="00ED7791">
      <w:pPr>
        <w:pStyle w:val="PL"/>
      </w:pPr>
      <w:r>
        <w:lastRenderedPageBreak/>
        <w:t xml:space="preserve">          $ref: 'TS29571_CommonData.yaml#/components/schemas/Uri'</w:t>
      </w:r>
    </w:p>
    <w:p w14:paraId="12FA7D2D" w14:textId="77777777" w:rsidR="00ED7791" w:rsidRDefault="00ED7791" w:rsidP="00ED7791">
      <w:pPr>
        <w:pStyle w:val="PL"/>
      </w:pPr>
      <w:r>
        <w:t xml:space="preserve">        altNotifIpv4Addrs:</w:t>
      </w:r>
    </w:p>
    <w:p w14:paraId="2EA0EBE9" w14:textId="77777777" w:rsidR="00ED7791" w:rsidRDefault="00ED7791" w:rsidP="00ED7791">
      <w:pPr>
        <w:pStyle w:val="PL"/>
      </w:pPr>
      <w:r>
        <w:t xml:space="preserve">          type: array</w:t>
      </w:r>
    </w:p>
    <w:p w14:paraId="6E8704D6" w14:textId="77777777" w:rsidR="00ED7791" w:rsidRDefault="00ED7791" w:rsidP="00ED7791">
      <w:pPr>
        <w:pStyle w:val="PL"/>
      </w:pPr>
      <w:r>
        <w:t xml:space="preserve">          items:</w:t>
      </w:r>
    </w:p>
    <w:p w14:paraId="4CD1729D" w14:textId="77777777" w:rsidR="00ED7791" w:rsidRDefault="00ED7791" w:rsidP="00ED7791">
      <w:pPr>
        <w:pStyle w:val="PL"/>
      </w:pPr>
      <w:r>
        <w:t xml:space="preserve">            $ref: 'TS29571_CommonData.yaml#/components/schemas/Ipv4Addr'</w:t>
      </w:r>
    </w:p>
    <w:p w14:paraId="1A26C808" w14:textId="77777777" w:rsidR="00ED7791" w:rsidRDefault="00ED7791" w:rsidP="00ED7791">
      <w:pPr>
        <w:pStyle w:val="PL"/>
      </w:pPr>
      <w:r>
        <w:t xml:space="preserve">          minItems: 1</w:t>
      </w:r>
    </w:p>
    <w:p w14:paraId="5CD489F6" w14:textId="77777777" w:rsidR="00ED7791" w:rsidRDefault="00ED7791" w:rsidP="00ED7791">
      <w:pPr>
        <w:pStyle w:val="PL"/>
      </w:pPr>
      <w:r>
        <w:t xml:space="preserve">          description: Alternate or backup IPv4 Address(es) where to send Notifications.</w:t>
      </w:r>
    </w:p>
    <w:p w14:paraId="60BD7EE7" w14:textId="77777777" w:rsidR="00ED7791" w:rsidRDefault="00ED7791" w:rsidP="00ED7791">
      <w:pPr>
        <w:pStyle w:val="PL"/>
      </w:pPr>
      <w:r>
        <w:t xml:space="preserve">        altNotifIpv6Addrs:</w:t>
      </w:r>
    </w:p>
    <w:p w14:paraId="60BA4A45" w14:textId="77777777" w:rsidR="00ED7791" w:rsidRDefault="00ED7791" w:rsidP="00ED7791">
      <w:pPr>
        <w:pStyle w:val="PL"/>
      </w:pPr>
      <w:r>
        <w:t xml:space="preserve">          type: array</w:t>
      </w:r>
    </w:p>
    <w:p w14:paraId="65C0178D" w14:textId="77777777" w:rsidR="00ED7791" w:rsidRDefault="00ED7791" w:rsidP="00ED7791">
      <w:pPr>
        <w:pStyle w:val="PL"/>
      </w:pPr>
      <w:r>
        <w:t xml:space="preserve">          items:</w:t>
      </w:r>
    </w:p>
    <w:p w14:paraId="155457F0" w14:textId="77777777" w:rsidR="00ED7791" w:rsidRDefault="00ED7791" w:rsidP="00ED7791">
      <w:pPr>
        <w:pStyle w:val="PL"/>
      </w:pPr>
      <w:r>
        <w:t xml:space="preserve">            $ref: 'TS29571_CommonData.yaml#/components/schemas/Ipv6Addr'</w:t>
      </w:r>
    </w:p>
    <w:p w14:paraId="5FBE5240" w14:textId="77777777" w:rsidR="00ED7791" w:rsidRDefault="00ED7791" w:rsidP="00ED7791">
      <w:pPr>
        <w:pStyle w:val="PL"/>
      </w:pPr>
      <w:r>
        <w:t xml:space="preserve">          minItems: 1</w:t>
      </w:r>
    </w:p>
    <w:p w14:paraId="236646B4" w14:textId="77777777" w:rsidR="00ED7791" w:rsidRDefault="00ED7791" w:rsidP="00ED7791">
      <w:pPr>
        <w:pStyle w:val="PL"/>
      </w:pPr>
      <w:r>
        <w:t xml:space="preserve">          description: Alternate or backup IPv6 Address(es) where to send Notifications. </w:t>
      </w:r>
    </w:p>
    <w:p w14:paraId="25B33EFC" w14:textId="77777777" w:rsidR="00ED7791" w:rsidRDefault="00ED7791" w:rsidP="00ED7791">
      <w:pPr>
        <w:pStyle w:val="PL"/>
      </w:pPr>
      <w:r>
        <w:t xml:space="preserve">        altNotifFqdns:</w:t>
      </w:r>
    </w:p>
    <w:p w14:paraId="688409FC" w14:textId="77777777" w:rsidR="00ED7791" w:rsidRDefault="00ED7791" w:rsidP="00ED7791">
      <w:pPr>
        <w:pStyle w:val="PL"/>
      </w:pPr>
      <w:r>
        <w:t xml:space="preserve">          type: array</w:t>
      </w:r>
    </w:p>
    <w:p w14:paraId="2C7FEA7B" w14:textId="77777777" w:rsidR="00ED7791" w:rsidRDefault="00ED7791" w:rsidP="00ED7791">
      <w:pPr>
        <w:pStyle w:val="PL"/>
      </w:pPr>
      <w:r>
        <w:t xml:space="preserve">          items:</w:t>
      </w:r>
    </w:p>
    <w:p w14:paraId="425333AB" w14:textId="77777777" w:rsidR="00ED7791" w:rsidRDefault="00ED7791" w:rsidP="00ED7791">
      <w:pPr>
        <w:pStyle w:val="PL"/>
      </w:pPr>
      <w:r>
        <w:t xml:space="preserve">            $ref: 'TS29571_CommonData</w:t>
      </w:r>
      <w:r>
        <w:rPr>
          <w:lang w:val="en-US"/>
        </w:rPr>
        <w:t>.yaml</w:t>
      </w:r>
      <w:r>
        <w:t>#/components/schemas/Fqdn'</w:t>
      </w:r>
    </w:p>
    <w:p w14:paraId="0CF20FCD" w14:textId="77777777" w:rsidR="00ED7791" w:rsidRDefault="00ED7791" w:rsidP="00ED7791">
      <w:pPr>
        <w:pStyle w:val="PL"/>
      </w:pPr>
      <w:r>
        <w:t xml:space="preserve">          minItems: 1</w:t>
      </w:r>
    </w:p>
    <w:p w14:paraId="3D54D56F" w14:textId="77777777" w:rsidR="00ED7791" w:rsidRDefault="00ED7791" w:rsidP="00ED7791">
      <w:pPr>
        <w:pStyle w:val="PL"/>
      </w:pPr>
      <w:r>
        <w:t xml:space="preserve">          description: Alternate or backup FQDN(s) where to send Notifications.</w:t>
      </w:r>
    </w:p>
    <w:p w14:paraId="7A8CD25F" w14:textId="77777777" w:rsidR="00ED7791" w:rsidRDefault="00ED7791" w:rsidP="00ED7791">
      <w:pPr>
        <w:pStyle w:val="PL"/>
      </w:pPr>
      <w:r>
        <w:t xml:space="preserve">        supi:</w:t>
      </w:r>
    </w:p>
    <w:p w14:paraId="076F788E" w14:textId="77777777" w:rsidR="00ED7791" w:rsidRDefault="00ED7791" w:rsidP="00ED7791">
      <w:pPr>
        <w:pStyle w:val="PL"/>
      </w:pPr>
      <w:r>
        <w:t xml:space="preserve">          $ref: 'TS29571_CommonData.yaml#/components/schemas/Supi'</w:t>
      </w:r>
    </w:p>
    <w:p w14:paraId="5A70A4BE" w14:textId="77777777" w:rsidR="00ED7791" w:rsidRDefault="00ED7791" w:rsidP="00ED7791">
      <w:pPr>
        <w:pStyle w:val="PL"/>
      </w:pPr>
      <w:r>
        <w:t xml:space="preserve">        gpsi:</w:t>
      </w:r>
    </w:p>
    <w:p w14:paraId="2E6CFFF7" w14:textId="77777777" w:rsidR="00ED7791" w:rsidRDefault="00ED7791" w:rsidP="00ED7791">
      <w:pPr>
        <w:pStyle w:val="PL"/>
      </w:pPr>
      <w:r>
        <w:t xml:space="preserve">          $ref: 'TS29571_CommonData.yaml#/components/schemas/Gpsi'</w:t>
      </w:r>
    </w:p>
    <w:p w14:paraId="26A472A2" w14:textId="77777777" w:rsidR="00ED7791" w:rsidRDefault="00ED7791" w:rsidP="00ED7791">
      <w:pPr>
        <w:pStyle w:val="PL"/>
      </w:pPr>
      <w:r>
        <w:t xml:space="preserve">        accessType:</w:t>
      </w:r>
    </w:p>
    <w:p w14:paraId="0DCE8AC5" w14:textId="77777777" w:rsidR="00ED7791" w:rsidRDefault="00ED7791" w:rsidP="00ED7791">
      <w:pPr>
        <w:pStyle w:val="PL"/>
      </w:pPr>
      <w:r>
        <w:t xml:space="preserve">          $ref: 'TS29571_CommonData.yaml#/components/schemas/AccessType'</w:t>
      </w:r>
    </w:p>
    <w:p w14:paraId="47AE59D8" w14:textId="77777777" w:rsidR="00ED7791" w:rsidRDefault="00ED7791" w:rsidP="00ED7791">
      <w:pPr>
        <w:pStyle w:val="PL"/>
      </w:pPr>
      <w:r>
        <w:t xml:space="preserve">        accessTypes:</w:t>
      </w:r>
    </w:p>
    <w:p w14:paraId="06B988BE" w14:textId="77777777" w:rsidR="00ED7791" w:rsidRDefault="00ED7791" w:rsidP="00ED7791">
      <w:pPr>
        <w:pStyle w:val="PL"/>
      </w:pPr>
      <w:r>
        <w:t xml:space="preserve">          type: array</w:t>
      </w:r>
    </w:p>
    <w:p w14:paraId="16BF8943" w14:textId="77777777" w:rsidR="00ED7791" w:rsidRDefault="00ED7791" w:rsidP="00ED7791">
      <w:pPr>
        <w:pStyle w:val="PL"/>
      </w:pPr>
      <w:r>
        <w:t xml:space="preserve">          items:</w:t>
      </w:r>
    </w:p>
    <w:p w14:paraId="4D019792" w14:textId="77777777" w:rsidR="00ED7791" w:rsidRDefault="00ED7791" w:rsidP="00ED7791">
      <w:pPr>
        <w:pStyle w:val="PL"/>
      </w:pPr>
      <w:r>
        <w:t xml:space="preserve">            $ref: 'TS29571_CommonData.yaml#/components/schemas/AccessType'</w:t>
      </w:r>
    </w:p>
    <w:p w14:paraId="512099C6" w14:textId="77777777" w:rsidR="00ED7791" w:rsidRDefault="00ED7791" w:rsidP="00ED7791">
      <w:pPr>
        <w:pStyle w:val="PL"/>
      </w:pPr>
      <w:r>
        <w:t xml:space="preserve">          minItems: 1</w:t>
      </w:r>
    </w:p>
    <w:p w14:paraId="6AB823AF" w14:textId="77777777" w:rsidR="00ED7791" w:rsidRDefault="00ED7791" w:rsidP="00ED7791">
      <w:pPr>
        <w:pStyle w:val="PL"/>
      </w:pPr>
      <w:r>
        <w:t xml:space="preserve">          description: &gt;</w:t>
      </w:r>
    </w:p>
    <w:p w14:paraId="353DD9D9" w14:textId="77777777" w:rsidR="00ED7791" w:rsidRDefault="00ED7791" w:rsidP="00ED7791">
      <w:pPr>
        <w:pStyle w:val="PL"/>
      </w:pPr>
      <w:r>
        <w:t xml:space="preserve">            The Access Type(s) where the served UE is camping.</w:t>
      </w:r>
    </w:p>
    <w:p w14:paraId="20DB3B8A" w14:textId="77777777" w:rsidR="00ED7791" w:rsidRDefault="00ED7791" w:rsidP="00ED7791">
      <w:pPr>
        <w:pStyle w:val="PL"/>
      </w:pPr>
      <w:r>
        <w:t xml:space="preserve">            It shall be provided, if available, for trigger "ACCESS_TYPE_CH.</w:t>
      </w:r>
    </w:p>
    <w:p w14:paraId="1587F194" w14:textId="77777777" w:rsidR="00ED7791" w:rsidRDefault="00ED7791" w:rsidP="00ED7791">
      <w:pPr>
        <w:pStyle w:val="PL"/>
      </w:pPr>
      <w:r>
        <w:t xml:space="preserve">        pei:</w:t>
      </w:r>
    </w:p>
    <w:p w14:paraId="1B4B8971" w14:textId="77777777" w:rsidR="00ED7791" w:rsidRDefault="00ED7791" w:rsidP="00ED7791">
      <w:pPr>
        <w:pStyle w:val="PL"/>
      </w:pPr>
      <w:r>
        <w:t xml:space="preserve">          $ref: 'TS29571_CommonData.yaml#/components/schemas/Pei'</w:t>
      </w:r>
    </w:p>
    <w:p w14:paraId="3BE48340" w14:textId="77777777" w:rsidR="00ED7791" w:rsidRDefault="00ED7791" w:rsidP="00ED7791">
      <w:pPr>
        <w:pStyle w:val="PL"/>
      </w:pPr>
      <w:r>
        <w:t xml:space="preserve">        userLoc:</w:t>
      </w:r>
    </w:p>
    <w:p w14:paraId="488C07DD" w14:textId="77777777" w:rsidR="00ED7791" w:rsidRDefault="00ED7791" w:rsidP="00ED7791">
      <w:pPr>
        <w:pStyle w:val="PL"/>
      </w:pPr>
      <w:r>
        <w:t xml:space="preserve">          $ref: 'TS29571_CommonData.yaml#/components/schemas/UserLocation'</w:t>
      </w:r>
    </w:p>
    <w:p w14:paraId="3F168C6A" w14:textId="77777777" w:rsidR="00ED7791" w:rsidRDefault="00ED7791" w:rsidP="00ED7791">
      <w:pPr>
        <w:pStyle w:val="PL"/>
      </w:pPr>
      <w:r>
        <w:t xml:space="preserve">        timeZone:</w:t>
      </w:r>
    </w:p>
    <w:p w14:paraId="5F15A442" w14:textId="77777777" w:rsidR="00ED7791" w:rsidRDefault="00ED7791" w:rsidP="00ED7791">
      <w:pPr>
        <w:pStyle w:val="PL"/>
      </w:pPr>
      <w:r>
        <w:t xml:space="preserve">          $ref: 'TS29571_CommonData.yaml#/components/schemas/TimeZone'</w:t>
      </w:r>
    </w:p>
    <w:p w14:paraId="5C4B6B71" w14:textId="77777777" w:rsidR="00ED7791" w:rsidRDefault="00ED7791" w:rsidP="00ED7791">
      <w:pPr>
        <w:pStyle w:val="PL"/>
      </w:pPr>
      <w:r>
        <w:t xml:space="preserve">        servingPlmn:</w:t>
      </w:r>
    </w:p>
    <w:p w14:paraId="5465A45E" w14:textId="77777777" w:rsidR="00ED7791" w:rsidRDefault="00ED7791" w:rsidP="00ED7791">
      <w:pPr>
        <w:pStyle w:val="PL"/>
      </w:pPr>
      <w:r>
        <w:t xml:space="preserve">          $ref: 'TS29571_CommonData.yaml#/components/schemas/PlmnIdNid'</w:t>
      </w:r>
    </w:p>
    <w:p w14:paraId="5A5F8D94" w14:textId="77777777" w:rsidR="00ED7791" w:rsidRDefault="00ED7791" w:rsidP="00ED7791">
      <w:pPr>
        <w:pStyle w:val="PL"/>
      </w:pPr>
      <w:r>
        <w:t xml:space="preserve">        ratType:</w:t>
      </w:r>
    </w:p>
    <w:p w14:paraId="1EC74208" w14:textId="77777777" w:rsidR="00ED7791" w:rsidRDefault="00ED7791" w:rsidP="00ED7791">
      <w:pPr>
        <w:pStyle w:val="PL"/>
      </w:pPr>
      <w:r>
        <w:t xml:space="preserve">          $ref: 'TS29571_CommonData.yaml#/components/schemas/RatType'</w:t>
      </w:r>
    </w:p>
    <w:p w14:paraId="5D3CE986" w14:textId="77777777" w:rsidR="00ED7791" w:rsidRDefault="00ED7791" w:rsidP="00ED7791">
      <w:pPr>
        <w:pStyle w:val="PL"/>
      </w:pPr>
      <w:r>
        <w:t xml:space="preserve">        ratTypes:</w:t>
      </w:r>
    </w:p>
    <w:p w14:paraId="04D79180" w14:textId="77777777" w:rsidR="00ED7791" w:rsidRDefault="00ED7791" w:rsidP="00ED7791">
      <w:pPr>
        <w:pStyle w:val="PL"/>
      </w:pPr>
      <w:r>
        <w:t xml:space="preserve">          type: array</w:t>
      </w:r>
    </w:p>
    <w:p w14:paraId="5CF58A7B" w14:textId="77777777" w:rsidR="00ED7791" w:rsidRDefault="00ED7791" w:rsidP="00ED7791">
      <w:pPr>
        <w:pStyle w:val="PL"/>
      </w:pPr>
      <w:r>
        <w:t xml:space="preserve">          items:</w:t>
      </w:r>
    </w:p>
    <w:p w14:paraId="52CE6640" w14:textId="77777777" w:rsidR="00ED7791" w:rsidRDefault="00ED7791" w:rsidP="00ED7791">
      <w:pPr>
        <w:pStyle w:val="PL"/>
      </w:pPr>
      <w:r>
        <w:t xml:space="preserve">            $ref: 'TS29571_CommonData.yaml#/components/schemas/RatType'</w:t>
      </w:r>
    </w:p>
    <w:p w14:paraId="53358FB9" w14:textId="77777777" w:rsidR="00ED7791" w:rsidRDefault="00ED7791" w:rsidP="00ED7791">
      <w:pPr>
        <w:pStyle w:val="PL"/>
      </w:pPr>
      <w:r>
        <w:t xml:space="preserve">          minItems: 1</w:t>
      </w:r>
    </w:p>
    <w:p w14:paraId="48D78A51" w14:textId="77777777" w:rsidR="00ED7791" w:rsidRDefault="00ED7791" w:rsidP="00ED7791">
      <w:pPr>
        <w:pStyle w:val="PL"/>
      </w:pPr>
      <w:r>
        <w:t xml:space="preserve">          description: &gt;</w:t>
      </w:r>
    </w:p>
    <w:p w14:paraId="0FE224AA" w14:textId="77777777" w:rsidR="00ED7791" w:rsidRDefault="00ED7791" w:rsidP="00ED7791">
      <w:pPr>
        <w:pStyle w:val="PL"/>
      </w:pPr>
      <w:r>
        <w:t xml:space="preserve">            The RAT Type(s), if available, for the reported "accessTypes" where the served UE is </w:t>
      </w:r>
    </w:p>
    <w:p w14:paraId="71A53C10" w14:textId="77777777" w:rsidR="00ED7791" w:rsidRDefault="00ED7791" w:rsidP="00ED7791">
      <w:pPr>
        <w:pStyle w:val="PL"/>
      </w:pPr>
      <w:r>
        <w:t xml:space="preserve">            camping. It shall be provided, if available, for trigger "ACCESS_TYPE_CH.</w:t>
      </w:r>
    </w:p>
    <w:p w14:paraId="6AFE1564" w14:textId="77777777" w:rsidR="00ED7791" w:rsidRDefault="00ED7791" w:rsidP="00ED7791">
      <w:pPr>
        <w:pStyle w:val="PL"/>
      </w:pPr>
      <w:r>
        <w:t xml:space="preserve">        groupIds:</w:t>
      </w:r>
    </w:p>
    <w:p w14:paraId="3087869B" w14:textId="77777777" w:rsidR="00ED7791" w:rsidRDefault="00ED7791" w:rsidP="00ED7791">
      <w:pPr>
        <w:pStyle w:val="PL"/>
      </w:pPr>
      <w:r>
        <w:t xml:space="preserve">          type: array</w:t>
      </w:r>
    </w:p>
    <w:p w14:paraId="5A43A3BA" w14:textId="77777777" w:rsidR="00ED7791" w:rsidRDefault="00ED7791" w:rsidP="00ED7791">
      <w:pPr>
        <w:pStyle w:val="PL"/>
      </w:pPr>
      <w:r>
        <w:t xml:space="preserve">          items:</w:t>
      </w:r>
    </w:p>
    <w:p w14:paraId="6FECF1FB" w14:textId="77777777" w:rsidR="00ED7791" w:rsidRDefault="00ED7791" w:rsidP="00ED7791">
      <w:pPr>
        <w:pStyle w:val="PL"/>
      </w:pPr>
      <w:r>
        <w:t xml:space="preserve">            $ref: 'TS29571_CommonData.yaml#/components/schemas/GroupId'</w:t>
      </w:r>
    </w:p>
    <w:p w14:paraId="700C1B19" w14:textId="77777777" w:rsidR="00ED7791" w:rsidRDefault="00ED7791" w:rsidP="00ED7791">
      <w:pPr>
        <w:pStyle w:val="PL"/>
      </w:pPr>
      <w:r>
        <w:t xml:space="preserve">          minItems: 1</w:t>
      </w:r>
    </w:p>
    <w:p w14:paraId="1B788419" w14:textId="77777777" w:rsidR="00ED7791" w:rsidRDefault="00ED7791" w:rsidP="00ED7791">
      <w:pPr>
        <w:pStyle w:val="PL"/>
      </w:pPr>
      <w:r>
        <w:t xml:space="preserve">        hPcfId: </w:t>
      </w:r>
    </w:p>
    <w:p w14:paraId="797069DA" w14:textId="77777777" w:rsidR="00ED7791" w:rsidRDefault="00ED7791" w:rsidP="00ED7791">
      <w:pPr>
        <w:pStyle w:val="PL"/>
      </w:pPr>
      <w:r>
        <w:t xml:space="preserve">          $ref: 'TS29571_CommonData.yaml#/components/schemas/NfInstanceId'</w:t>
      </w:r>
    </w:p>
    <w:p w14:paraId="6899C7EE" w14:textId="77777777" w:rsidR="00ED7791" w:rsidRDefault="00ED7791" w:rsidP="00ED7791">
      <w:pPr>
        <w:pStyle w:val="PL"/>
      </w:pPr>
      <w:r>
        <w:t xml:space="preserve">        uePolReq:</w:t>
      </w:r>
    </w:p>
    <w:p w14:paraId="6E97D97D" w14:textId="77777777" w:rsidR="00ED7791" w:rsidRDefault="00ED7791" w:rsidP="00ED7791">
      <w:pPr>
        <w:pStyle w:val="PL"/>
      </w:pPr>
      <w:r>
        <w:t xml:space="preserve">          $ref: '#/components/schemas/UePolicyRequest'</w:t>
      </w:r>
    </w:p>
    <w:p w14:paraId="527F7D0E" w14:textId="77777777" w:rsidR="00ED7791" w:rsidRDefault="00ED7791" w:rsidP="00ED7791">
      <w:pPr>
        <w:pStyle w:val="PL"/>
      </w:pPr>
      <w:r>
        <w:t xml:space="preserve">        guami:</w:t>
      </w:r>
    </w:p>
    <w:p w14:paraId="7FED6A9B" w14:textId="77777777" w:rsidR="00ED7791" w:rsidRDefault="00ED7791" w:rsidP="00ED7791">
      <w:pPr>
        <w:pStyle w:val="PL"/>
      </w:pPr>
      <w:r>
        <w:t xml:space="preserve">          $ref: 'TS29571_CommonData.yaml#/components/schemas/Guami'</w:t>
      </w:r>
    </w:p>
    <w:p w14:paraId="521FCB6C" w14:textId="77777777" w:rsidR="00ED7791" w:rsidRDefault="00ED7791" w:rsidP="00ED7791">
      <w:pPr>
        <w:pStyle w:val="PL"/>
      </w:pPr>
      <w:r>
        <w:t xml:space="preserve">        serviceName:</w:t>
      </w:r>
    </w:p>
    <w:p w14:paraId="28CBC5AD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2C6B56B7" w14:textId="77777777" w:rsidR="00ED7791" w:rsidRDefault="00ED7791" w:rsidP="00ED7791">
      <w:pPr>
        <w:pStyle w:val="PL"/>
      </w:pPr>
      <w:r>
        <w:t xml:space="preserve">        servingNfId:</w:t>
      </w:r>
    </w:p>
    <w:p w14:paraId="2CEA6E4B" w14:textId="77777777" w:rsidR="00ED7791" w:rsidRDefault="00ED7791" w:rsidP="00ED7791">
      <w:pPr>
        <w:pStyle w:val="PL"/>
      </w:pPr>
      <w:r>
        <w:t xml:space="preserve">          $ref: 'TS29571_CommonData.yaml#/components/schemas/NfInstanceId'</w:t>
      </w:r>
    </w:p>
    <w:p w14:paraId="3895F57C" w14:textId="77777777" w:rsidR="00ED7791" w:rsidRDefault="00ED7791" w:rsidP="00ED7791">
      <w:pPr>
        <w:pStyle w:val="PL"/>
      </w:pPr>
      <w:r>
        <w:t xml:space="preserve">        pc5Capab:</w:t>
      </w:r>
    </w:p>
    <w:p w14:paraId="6BF75F66" w14:textId="77777777" w:rsidR="00ED7791" w:rsidRDefault="00ED7791" w:rsidP="00ED7791">
      <w:pPr>
        <w:pStyle w:val="PL"/>
      </w:pPr>
      <w:r>
        <w:t xml:space="preserve">          $ref: '#/components/schemas/Pc5Capability'</w:t>
      </w:r>
    </w:p>
    <w:p w14:paraId="0C13C598" w14:textId="77777777" w:rsidR="00ED7791" w:rsidRDefault="00ED7791" w:rsidP="00ED7791">
      <w:pPr>
        <w:pStyle w:val="PL"/>
      </w:pPr>
      <w:r>
        <w:t xml:space="preserve">        a2xCapab:</w:t>
      </w:r>
    </w:p>
    <w:p w14:paraId="6D8FFD4E" w14:textId="77777777" w:rsidR="00ED7791" w:rsidRDefault="00ED7791" w:rsidP="00ED7791">
      <w:pPr>
        <w:pStyle w:val="PL"/>
      </w:pPr>
      <w:r>
        <w:t xml:space="preserve">          type: array</w:t>
      </w:r>
    </w:p>
    <w:p w14:paraId="47F5962B" w14:textId="77777777" w:rsidR="00ED7791" w:rsidRDefault="00ED7791" w:rsidP="00ED7791">
      <w:pPr>
        <w:pStyle w:val="PL"/>
      </w:pPr>
      <w:r>
        <w:t xml:space="preserve">          items:</w:t>
      </w:r>
    </w:p>
    <w:p w14:paraId="338EBAC6" w14:textId="77777777" w:rsidR="00ED7791" w:rsidRDefault="00ED7791" w:rsidP="00ED7791">
      <w:pPr>
        <w:pStyle w:val="PL"/>
      </w:pPr>
      <w:r>
        <w:t xml:space="preserve">            $ref: '#/components/schemas/A2xCapability'</w:t>
      </w:r>
    </w:p>
    <w:p w14:paraId="05A01EE4" w14:textId="77777777" w:rsidR="00ED7791" w:rsidRDefault="00ED7791" w:rsidP="00ED7791">
      <w:pPr>
        <w:pStyle w:val="PL"/>
      </w:pPr>
      <w:r>
        <w:t xml:space="preserve">          minItems: 1</w:t>
      </w:r>
    </w:p>
    <w:p w14:paraId="6ACDC5F3" w14:textId="77777777" w:rsidR="00ED7791" w:rsidRDefault="00ED7791" w:rsidP="00ED7791">
      <w:pPr>
        <w:pStyle w:val="PL"/>
      </w:pPr>
      <w:r>
        <w:t xml:space="preserve">        proSeCapab:</w:t>
      </w:r>
    </w:p>
    <w:p w14:paraId="732FF329" w14:textId="77777777" w:rsidR="00ED7791" w:rsidRDefault="00ED7791" w:rsidP="00ED7791">
      <w:pPr>
        <w:pStyle w:val="PL"/>
      </w:pPr>
      <w:r>
        <w:t xml:space="preserve">          type: array</w:t>
      </w:r>
    </w:p>
    <w:p w14:paraId="11905DB7" w14:textId="77777777" w:rsidR="00ED7791" w:rsidRDefault="00ED7791" w:rsidP="00ED7791">
      <w:pPr>
        <w:pStyle w:val="PL"/>
      </w:pPr>
      <w:r>
        <w:t xml:space="preserve">          items:</w:t>
      </w:r>
    </w:p>
    <w:p w14:paraId="6A67E5A8" w14:textId="77777777" w:rsidR="00ED7791" w:rsidRDefault="00ED7791" w:rsidP="00ED7791">
      <w:pPr>
        <w:pStyle w:val="PL"/>
      </w:pPr>
      <w:r>
        <w:t xml:space="preserve">            $ref: '#/components/schemas/ProSeCapability'</w:t>
      </w:r>
    </w:p>
    <w:p w14:paraId="2EE2565E" w14:textId="77777777" w:rsidR="00ED7791" w:rsidRDefault="00ED7791" w:rsidP="00ED7791">
      <w:pPr>
        <w:pStyle w:val="PL"/>
      </w:pPr>
      <w:r>
        <w:t xml:space="preserve">          minItems: 1</w:t>
      </w:r>
    </w:p>
    <w:p w14:paraId="3C18230C" w14:textId="77777777" w:rsidR="00ED7791" w:rsidRDefault="00ED7791" w:rsidP="00ED7791">
      <w:pPr>
        <w:pStyle w:val="PL"/>
      </w:pPr>
      <w:r>
        <w:lastRenderedPageBreak/>
        <w:t xml:space="preserve">        confSnssais:</w:t>
      </w:r>
    </w:p>
    <w:p w14:paraId="05056778" w14:textId="77777777" w:rsidR="00ED7791" w:rsidRDefault="00ED7791" w:rsidP="00ED7791">
      <w:pPr>
        <w:pStyle w:val="PL"/>
      </w:pPr>
      <w:r>
        <w:t xml:space="preserve">          type: array</w:t>
      </w:r>
    </w:p>
    <w:p w14:paraId="3B5F0D7B" w14:textId="77777777" w:rsidR="00ED7791" w:rsidRDefault="00ED7791" w:rsidP="00ED7791">
      <w:pPr>
        <w:pStyle w:val="PL"/>
      </w:pPr>
      <w:r>
        <w:t xml:space="preserve">          items:</w:t>
      </w:r>
    </w:p>
    <w:p w14:paraId="48950BF0" w14:textId="77777777" w:rsidR="00ED7791" w:rsidRPr="00844F6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4F61">
        <w:rPr>
          <w:rFonts w:ascii="Courier New" w:hAnsi="Courier New"/>
          <w:noProof/>
          <w:sz w:val="16"/>
        </w:rPr>
        <w:t xml:space="preserve">            $ref: 'TS295</w:t>
      </w:r>
      <w:r>
        <w:rPr>
          <w:rFonts w:ascii="Courier New" w:hAnsi="Courier New"/>
          <w:noProof/>
          <w:sz w:val="16"/>
        </w:rPr>
        <w:t>3</w:t>
      </w:r>
      <w:r w:rsidRPr="00844F61">
        <w:rPr>
          <w:rFonts w:ascii="Courier New" w:hAnsi="Courier New"/>
          <w:noProof/>
          <w:sz w:val="16"/>
        </w:rPr>
        <w:t>1</w:t>
      </w:r>
      <w:r w:rsidRPr="00922CCC">
        <w:rPr>
          <w:rFonts w:ascii="Courier New" w:hAnsi="Courier New"/>
          <w:noProof/>
          <w:sz w:val="16"/>
        </w:rPr>
        <w:t>_Nnssf_NSSelection</w:t>
      </w:r>
      <w:r w:rsidRPr="00844F61">
        <w:rPr>
          <w:rFonts w:ascii="Courier New" w:hAnsi="Courier New"/>
          <w:noProof/>
          <w:sz w:val="16"/>
        </w:rPr>
        <w:t>.yaml#/components/schemas/</w:t>
      </w:r>
      <w:r w:rsidRPr="00FB65DD">
        <w:rPr>
          <w:rFonts w:ascii="Courier New" w:hAnsi="Courier New"/>
          <w:noProof/>
          <w:sz w:val="16"/>
        </w:rPr>
        <w:t>ConfiguredSnssai</w:t>
      </w:r>
      <w:r w:rsidRPr="00844F61">
        <w:rPr>
          <w:rFonts w:ascii="Courier New" w:hAnsi="Courier New"/>
          <w:noProof/>
          <w:sz w:val="16"/>
        </w:rPr>
        <w:t>'</w:t>
      </w:r>
    </w:p>
    <w:p w14:paraId="18F7D161" w14:textId="77777777" w:rsidR="00ED7791" w:rsidRDefault="00ED7791" w:rsidP="00ED7791">
      <w:pPr>
        <w:pStyle w:val="PL"/>
      </w:pPr>
      <w:r>
        <w:t xml:space="preserve">          minItems: 1</w:t>
      </w:r>
    </w:p>
    <w:p w14:paraId="76282BE2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description: &gt;</w:t>
      </w:r>
    </w:p>
    <w:p w14:paraId="7E287F66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  </w:t>
      </w:r>
      <w:r w:rsidRPr="00F5332D">
        <w:rPr>
          <w:rFonts w:ascii="Courier New" w:hAnsi="Courier New"/>
          <w:noProof/>
          <w:sz w:val="16"/>
        </w:rPr>
        <w:t>The Configured NSSAI for the serving PLMN, and the mapped S-NSSAI value of home</w:t>
      </w:r>
    </w:p>
    <w:p w14:paraId="72AC6775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 </w:t>
      </w:r>
      <w:r w:rsidRPr="00F5332D">
        <w:rPr>
          <w:rFonts w:ascii="Courier New" w:hAnsi="Courier New"/>
          <w:noProof/>
          <w:sz w:val="16"/>
        </w:rPr>
        <w:t xml:space="preserve"> network corresponding to the configured S-NSSAI in the serving PLMN.</w:t>
      </w:r>
    </w:p>
    <w:p w14:paraId="5B09FA00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</w:t>
      </w:r>
      <w:r w:rsidRPr="00683E76">
        <w:rPr>
          <w:rFonts w:ascii="Courier New" w:hAnsi="Courier New"/>
          <w:noProof/>
          <w:sz w:val="16"/>
        </w:rPr>
        <w:t>n3gNodeReSel</w:t>
      </w:r>
      <w:r>
        <w:rPr>
          <w:rFonts w:ascii="Courier New" w:hAnsi="Courier New"/>
          <w:noProof/>
          <w:sz w:val="16"/>
        </w:rPr>
        <w:t>:</w:t>
      </w:r>
    </w:p>
    <w:p w14:paraId="28C8ADA4" w14:textId="77777777" w:rsidR="00ED7791" w:rsidRDefault="00ED7791" w:rsidP="00ED7791">
      <w:pPr>
        <w:pStyle w:val="PL"/>
      </w:pPr>
      <w:r w:rsidRPr="004E0931">
        <w:t xml:space="preserve">          $ref: '#/components/schemas/</w:t>
      </w:r>
      <w:r>
        <w:t>N</w:t>
      </w:r>
      <w:r w:rsidRPr="00683E76">
        <w:t>on3gppAccess</w:t>
      </w:r>
      <w:r w:rsidRPr="004E0931">
        <w:t>'</w:t>
      </w:r>
    </w:p>
    <w:p w14:paraId="35BA25AD" w14:textId="77777777" w:rsidR="00ED7791" w:rsidRDefault="00ED7791" w:rsidP="00ED7791">
      <w:pPr>
        <w:pStyle w:val="PL"/>
      </w:pPr>
      <w:r>
        <w:t xml:space="preserve">        </w:t>
      </w:r>
      <w:r w:rsidRPr="003107D3">
        <w:t>satBackhaulCategory</w:t>
      </w:r>
      <w:r>
        <w:t>:</w:t>
      </w:r>
    </w:p>
    <w:p w14:paraId="4144210F" w14:textId="77777777" w:rsidR="00ED7791" w:rsidRDefault="00ED7791" w:rsidP="00ED7791">
      <w:pPr>
        <w:pStyle w:val="PL"/>
      </w:pPr>
      <w:r>
        <w:t xml:space="preserve">          $ref</w:t>
      </w:r>
      <w:r w:rsidRPr="00133177">
        <w:t>: 'TS29571_CommonData.yaml#/components/schemas/SatelliteBackhaulCategory'</w:t>
      </w:r>
    </w:p>
    <w:p w14:paraId="6DB513AA" w14:textId="77777777" w:rsidR="00ED7791" w:rsidRDefault="00ED7791" w:rsidP="00ED7791">
      <w:pPr>
        <w:pStyle w:val="PL"/>
      </w:pPr>
      <w:r>
        <w:t xml:space="preserve">        5gsToEpsMob:</w:t>
      </w:r>
    </w:p>
    <w:p w14:paraId="56C04B14" w14:textId="77777777" w:rsidR="00ED7791" w:rsidRDefault="00ED7791" w:rsidP="00ED7791">
      <w:pPr>
        <w:pStyle w:val="PL"/>
      </w:pPr>
      <w:r>
        <w:t xml:space="preserve">          type: boolean</w:t>
      </w:r>
    </w:p>
    <w:p w14:paraId="2A0D34E1" w14:textId="77777777" w:rsidR="00ED7791" w:rsidRDefault="00ED7791" w:rsidP="00ED7791">
      <w:pPr>
        <w:pStyle w:val="PL"/>
      </w:pPr>
      <w:r>
        <w:t xml:space="preserve">          description: &gt;</w:t>
      </w:r>
    </w:p>
    <w:p w14:paraId="57B263D1" w14:textId="77777777" w:rsidR="00ED7791" w:rsidRDefault="00ED7791" w:rsidP="00ED7791">
      <w:pPr>
        <w:pStyle w:val="PL"/>
      </w:pPr>
      <w:r>
        <w:t xml:space="preserve">            It indicates the UE Policy Association is triggered by a 5GS to EPS mobility</w:t>
      </w:r>
    </w:p>
    <w:p w14:paraId="71AC3F16" w14:textId="77777777" w:rsidR="00ED7791" w:rsidRDefault="00ED7791" w:rsidP="00ED7791">
      <w:pPr>
        <w:pStyle w:val="PL"/>
      </w:pPr>
      <w:r>
        <w:t xml:space="preserve">            scenario.</w:t>
      </w:r>
    </w:p>
    <w:p w14:paraId="77FD19FD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vpsUePolGuidance</w:t>
      </w:r>
      <w:r>
        <w:t>:</w:t>
      </w:r>
    </w:p>
    <w:p w14:paraId="43DAE76F" w14:textId="77777777" w:rsidR="00ED7791" w:rsidRDefault="00ED7791" w:rsidP="00ED7791">
      <w:pPr>
        <w:pStyle w:val="PL"/>
      </w:pPr>
      <w:r>
        <w:t xml:space="preserve">          type: object</w:t>
      </w:r>
    </w:p>
    <w:p w14:paraId="3FED7626" w14:textId="77777777" w:rsidR="00ED7791" w:rsidRDefault="00ED7791" w:rsidP="00ED7791">
      <w:pPr>
        <w:pStyle w:val="PL"/>
      </w:pPr>
      <w:r>
        <w:t xml:space="preserve">          additionalProperties:</w:t>
      </w:r>
    </w:p>
    <w:p w14:paraId="13DA6E11" w14:textId="77777777" w:rsidR="00ED7791" w:rsidRDefault="00ED7791" w:rsidP="00ED7791">
      <w:pPr>
        <w:pStyle w:val="PL"/>
      </w:pPr>
      <w:r>
        <w:t xml:space="preserve">            $ref: '#/components/schemas/UePolicyParameters'</w:t>
      </w:r>
    </w:p>
    <w:p w14:paraId="3DBD48FC" w14:textId="77777777" w:rsidR="00ED7791" w:rsidRDefault="00ED7791" w:rsidP="00ED7791">
      <w:pPr>
        <w:pStyle w:val="PL"/>
      </w:pPr>
      <w:r>
        <w:t xml:space="preserve">          minProperties: 1</w:t>
      </w:r>
    </w:p>
    <w:p w14:paraId="21A5B7FA" w14:textId="77777777" w:rsidR="00ED7791" w:rsidRDefault="00ED7791" w:rsidP="00ED7791">
      <w:pPr>
        <w:pStyle w:val="PL"/>
      </w:pPr>
      <w:r>
        <w:t xml:space="preserve">          description: &gt;</w:t>
      </w:r>
    </w:p>
    <w:p w14:paraId="6D8FAFC9" w14:textId="77777777" w:rsidR="00ED7791" w:rsidRDefault="00ED7791" w:rsidP="00ED7791">
      <w:pPr>
        <w:pStyle w:val="PL"/>
      </w:pPr>
      <w:r>
        <w:t xml:space="preserve">            </w:t>
      </w:r>
      <w:r w:rsidRPr="00D34A54">
        <w:t xml:space="preserve">Contains the service parameter used to guide the </w:t>
      </w:r>
      <w:r>
        <w:t xml:space="preserve">VPLMN-specific </w:t>
      </w:r>
      <w:r w:rsidRPr="00D34A54">
        <w:t>URSP</w:t>
      </w:r>
      <w:r>
        <w:t xml:space="preserve"> and may contain</w:t>
      </w:r>
    </w:p>
    <w:p w14:paraId="3C57942D" w14:textId="77777777" w:rsidR="00ED7791" w:rsidRDefault="00ED7791" w:rsidP="00ED7791">
      <w:pPr>
        <w:pStyle w:val="PL"/>
      </w:pPr>
      <w:r>
        <w:t xml:space="preserve">            the subscription to VPLMN-specific URSP delivery outcome.</w:t>
      </w:r>
    </w:p>
    <w:p w14:paraId="06DC5A64" w14:textId="77777777" w:rsidR="00ED7791" w:rsidRDefault="00ED7791" w:rsidP="00ED7791">
      <w:pPr>
        <w:pStyle w:val="PL"/>
      </w:pPr>
      <w:r>
        <w:t xml:space="preserve">            The key of the map represents the AF request to guide VPLMN-specific URSP rules.</w:t>
      </w:r>
    </w:p>
    <w:p w14:paraId="4E847236" w14:textId="77777777" w:rsidR="00ED7791" w:rsidRDefault="00ED7791" w:rsidP="00ED7791">
      <w:pPr>
        <w:pStyle w:val="PL"/>
        <w:rPr>
          <w:lang w:eastAsia="zh-CN"/>
        </w:rPr>
      </w:pPr>
      <w:r>
        <w:t xml:space="preserve">            This attribute only applies in roaming and when the V-PCF is the NF service consumer.</w:t>
      </w:r>
    </w:p>
    <w:p w14:paraId="4A1E712F" w14:textId="77777777" w:rsidR="00ED7791" w:rsidRDefault="00ED7791" w:rsidP="00ED7791">
      <w:pPr>
        <w:pStyle w:val="PL"/>
      </w:pPr>
      <w:r>
        <w:t xml:space="preserve">        lboRoamInfo:</w:t>
      </w:r>
    </w:p>
    <w:p w14:paraId="0CE903AD" w14:textId="77777777" w:rsidR="00ED7791" w:rsidRDefault="00ED7791" w:rsidP="00ED7791">
      <w:pPr>
        <w:pStyle w:val="PL"/>
      </w:pPr>
      <w:r>
        <w:t xml:space="preserve">          type: array</w:t>
      </w:r>
    </w:p>
    <w:p w14:paraId="623EB107" w14:textId="77777777" w:rsidR="00ED7791" w:rsidRDefault="00ED7791" w:rsidP="00ED7791">
      <w:pPr>
        <w:pStyle w:val="PL"/>
      </w:pPr>
      <w:r>
        <w:t xml:space="preserve">          items:</w:t>
      </w:r>
    </w:p>
    <w:p w14:paraId="1A1A47B1" w14:textId="77777777" w:rsidR="00ED7791" w:rsidRDefault="00ED7791" w:rsidP="00ED7791">
      <w:pPr>
        <w:pStyle w:val="PL"/>
      </w:pPr>
      <w:r>
        <w:t xml:space="preserve">            $ref: '#/components/schemas/LboRoamingInformation'</w:t>
      </w:r>
    </w:p>
    <w:p w14:paraId="7D3D0539" w14:textId="77777777" w:rsidR="00ED7791" w:rsidRDefault="00ED7791" w:rsidP="00ED7791">
      <w:pPr>
        <w:pStyle w:val="PL"/>
      </w:pPr>
      <w:r>
        <w:t xml:space="preserve">          minItems: 1</w:t>
      </w:r>
    </w:p>
    <w:p w14:paraId="28FE5731" w14:textId="77777777" w:rsidR="00ED7791" w:rsidRDefault="00ED7791" w:rsidP="00ED7791">
      <w:pPr>
        <w:pStyle w:val="PL"/>
      </w:pPr>
      <w:r>
        <w:t xml:space="preserve">          description: &gt;</w:t>
      </w:r>
    </w:p>
    <w:p w14:paraId="4063B377" w14:textId="77777777" w:rsidR="00ED7791" w:rsidRDefault="00ED7791" w:rsidP="00ED7791">
      <w:pPr>
        <w:pStyle w:val="PL"/>
      </w:pPr>
      <w:r>
        <w:t xml:space="preserve">            Contains LBO roaming information for DNN and S-NSSAI combination(s).</w:t>
      </w:r>
    </w:p>
    <w:p w14:paraId="4BE8ACB4" w14:textId="77777777" w:rsidR="00ED7791" w:rsidRDefault="00ED7791" w:rsidP="00ED7791">
      <w:pPr>
        <w:pStyle w:val="PL"/>
      </w:pPr>
      <w:r>
        <w:t xml:space="preserve">            This attribute only applies in roaming and when the AMF is the NF service consumer.</w:t>
      </w:r>
    </w:p>
    <w:p w14:paraId="38365261" w14:textId="77777777" w:rsidR="00ED7791" w:rsidRDefault="00ED7791" w:rsidP="00ED7791">
      <w:pPr>
        <w:pStyle w:val="PL"/>
      </w:pPr>
      <w:r>
        <w:t xml:space="preserve">        </w:t>
      </w:r>
      <w:r w:rsidRPr="003107D3">
        <w:rPr>
          <w:lang w:eastAsia="zh-CN"/>
        </w:rPr>
        <w:t>ch</w:t>
      </w:r>
      <w:r>
        <w:rPr>
          <w:lang w:eastAsia="zh-CN"/>
        </w:rPr>
        <w:t>f</w:t>
      </w:r>
      <w:r w:rsidRPr="003107D3">
        <w:rPr>
          <w:lang w:eastAsia="zh-CN"/>
        </w:rPr>
        <w:t>Info</w:t>
      </w:r>
      <w:r>
        <w:t>:</w:t>
      </w:r>
    </w:p>
    <w:p w14:paraId="170316AD" w14:textId="77777777" w:rsidR="00ED7791" w:rsidRDefault="00ED7791" w:rsidP="00ED7791">
      <w:pPr>
        <w:pStyle w:val="PL"/>
      </w:pPr>
      <w:r>
        <w:t xml:space="preserve">          $ref: 'TS29512_Npcf_SMPolicyControl.yaml#/components/schemas/</w:t>
      </w:r>
      <w:r w:rsidRPr="003107D3">
        <w:rPr>
          <w:rFonts w:eastAsia="DengXian"/>
          <w:lang w:eastAsia="zh-CN"/>
        </w:rPr>
        <w:t>ChargingInformation</w:t>
      </w:r>
      <w:r>
        <w:t>'</w:t>
      </w:r>
    </w:p>
    <w:p w14:paraId="6C89B09A" w14:textId="77777777" w:rsidR="00ED7791" w:rsidRDefault="00ED7791" w:rsidP="00ED7791">
      <w:pPr>
        <w:pStyle w:val="PL"/>
      </w:pPr>
      <w:r>
        <w:t xml:space="preserve">        suppFeat:</w:t>
      </w:r>
    </w:p>
    <w:p w14:paraId="79490844" w14:textId="77777777" w:rsidR="00ED7791" w:rsidRDefault="00ED7791" w:rsidP="00ED7791">
      <w:pPr>
        <w:pStyle w:val="PL"/>
      </w:pPr>
      <w:r>
        <w:t xml:space="preserve">          $ref: 'TS29571_CommonData.yaml#/components/schemas/SupportedFeatures'</w:t>
      </w:r>
    </w:p>
    <w:p w14:paraId="01CF1085" w14:textId="77777777" w:rsidR="00ED7791" w:rsidRDefault="00ED7791" w:rsidP="00ED7791">
      <w:pPr>
        <w:pStyle w:val="PL"/>
      </w:pPr>
      <w:r>
        <w:t xml:space="preserve">        rangSlCapab:</w:t>
      </w:r>
    </w:p>
    <w:p w14:paraId="7FB95C82" w14:textId="77777777" w:rsidR="00ED7791" w:rsidRDefault="00ED7791" w:rsidP="00ED7791">
      <w:pPr>
        <w:pStyle w:val="PL"/>
      </w:pPr>
      <w:r>
        <w:t xml:space="preserve">          type: array</w:t>
      </w:r>
    </w:p>
    <w:p w14:paraId="051EEF27" w14:textId="77777777" w:rsidR="00ED7791" w:rsidRDefault="00ED7791" w:rsidP="00ED7791">
      <w:pPr>
        <w:pStyle w:val="PL"/>
      </w:pPr>
      <w:r>
        <w:t xml:space="preserve">          items:</w:t>
      </w:r>
    </w:p>
    <w:p w14:paraId="0EC96265" w14:textId="77777777" w:rsidR="00ED7791" w:rsidRDefault="00ED7791" w:rsidP="00ED7791">
      <w:pPr>
        <w:pStyle w:val="PL"/>
      </w:pPr>
      <w:r>
        <w:t xml:space="preserve">            $ref: '#/components/schemas/RangSLCapability'</w:t>
      </w:r>
    </w:p>
    <w:p w14:paraId="5ED06B25" w14:textId="77777777" w:rsidR="00ED7791" w:rsidRDefault="00ED7791" w:rsidP="00ED7791">
      <w:pPr>
        <w:pStyle w:val="PL"/>
      </w:pPr>
      <w:r w:rsidRPr="00A82006">
        <w:t xml:space="preserve">          minItems: 1</w:t>
      </w:r>
    </w:p>
    <w:p w14:paraId="7CAB5BF4" w14:textId="77777777" w:rsidR="00ED7791" w:rsidRDefault="00ED7791" w:rsidP="00ED7791">
      <w:pPr>
        <w:pStyle w:val="PL"/>
      </w:pPr>
      <w:r>
        <w:t xml:space="preserve">      required:</w:t>
      </w:r>
    </w:p>
    <w:p w14:paraId="54F3A6F6" w14:textId="77777777" w:rsidR="00ED7791" w:rsidRDefault="00ED7791" w:rsidP="00ED7791">
      <w:pPr>
        <w:pStyle w:val="PL"/>
      </w:pPr>
      <w:r>
        <w:t xml:space="preserve">        - notificationUri</w:t>
      </w:r>
    </w:p>
    <w:p w14:paraId="22590702" w14:textId="77777777" w:rsidR="00ED7791" w:rsidRDefault="00ED7791" w:rsidP="00ED7791">
      <w:pPr>
        <w:pStyle w:val="PL"/>
      </w:pPr>
      <w:r>
        <w:t xml:space="preserve">        - suppFeat</w:t>
      </w:r>
    </w:p>
    <w:p w14:paraId="4C6E90D2" w14:textId="77777777" w:rsidR="00ED7791" w:rsidRDefault="00ED7791" w:rsidP="00ED7791">
      <w:pPr>
        <w:pStyle w:val="PL"/>
      </w:pPr>
      <w:r>
        <w:t xml:space="preserve">        - supi</w:t>
      </w:r>
    </w:p>
    <w:p w14:paraId="48B6B1DD" w14:textId="77777777" w:rsidR="00ED7791" w:rsidRDefault="00ED7791" w:rsidP="00ED7791">
      <w:pPr>
        <w:pStyle w:val="PL"/>
      </w:pPr>
    </w:p>
    <w:p w14:paraId="23D24281" w14:textId="77777777" w:rsidR="00ED7791" w:rsidRDefault="00ED7791" w:rsidP="00ED7791">
      <w:pPr>
        <w:pStyle w:val="PL"/>
      </w:pPr>
      <w:r>
        <w:t xml:space="preserve">    PolicyAssociationUpdateRequest:</w:t>
      </w:r>
    </w:p>
    <w:p w14:paraId="544E12D3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5234F8D3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Represents Information that the NF service consumer provides when requesting the update of</w:t>
      </w:r>
    </w:p>
    <w:p w14:paraId="553A9E21" w14:textId="77777777" w:rsidR="00ED7791" w:rsidRDefault="00ED7791" w:rsidP="00ED7791">
      <w:pPr>
        <w:pStyle w:val="PL"/>
      </w:pPr>
      <w:r>
        <w:rPr>
          <w:lang w:val="en-US"/>
        </w:rPr>
        <w:t xml:space="preserve">        a policy association.</w:t>
      </w:r>
    </w:p>
    <w:p w14:paraId="44D12BE8" w14:textId="77777777" w:rsidR="00ED7791" w:rsidRDefault="00ED7791" w:rsidP="00ED7791">
      <w:pPr>
        <w:pStyle w:val="PL"/>
      </w:pPr>
      <w:r>
        <w:t xml:space="preserve">      type: object</w:t>
      </w:r>
    </w:p>
    <w:p w14:paraId="278E4DE8" w14:textId="77777777" w:rsidR="00ED7791" w:rsidRDefault="00ED7791" w:rsidP="00ED7791">
      <w:pPr>
        <w:pStyle w:val="PL"/>
      </w:pPr>
      <w:r>
        <w:t xml:space="preserve">      properties:</w:t>
      </w:r>
    </w:p>
    <w:p w14:paraId="194F82F8" w14:textId="77777777" w:rsidR="00ED7791" w:rsidRDefault="00ED7791" w:rsidP="00ED7791">
      <w:pPr>
        <w:pStyle w:val="PL"/>
      </w:pPr>
      <w:r>
        <w:t xml:space="preserve">        notificationUri:</w:t>
      </w:r>
    </w:p>
    <w:p w14:paraId="1A6014BA" w14:textId="77777777" w:rsidR="00ED7791" w:rsidRDefault="00ED7791" w:rsidP="00ED7791">
      <w:pPr>
        <w:pStyle w:val="PL"/>
      </w:pPr>
      <w:r>
        <w:t xml:space="preserve">          $ref: 'TS29571_CommonData.yaml#/components/schemas/Uri'</w:t>
      </w:r>
    </w:p>
    <w:p w14:paraId="7307D29F" w14:textId="77777777" w:rsidR="00ED7791" w:rsidRDefault="00ED7791" w:rsidP="00ED7791">
      <w:pPr>
        <w:pStyle w:val="PL"/>
      </w:pPr>
      <w:r>
        <w:t xml:space="preserve">        altNotifIpv4Addrs:</w:t>
      </w:r>
    </w:p>
    <w:p w14:paraId="0E2820AA" w14:textId="77777777" w:rsidR="00ED7791" w:rsidRDefault="00ED7791" w:rsidP="00ED7791">
      <w:pPr>
        <w:pStyle w:val="PL"/>
      </w:pPr>
      <w:r>
        <w:t xml:space="preserve">          type: array</w:t>
      </w:r>
    </w:p>
    <w:p w14:paraId="3479D9D3" w14:textId="77777777" w:rsidR="00ED7791" w:rsidRDefault="00ED7791" w:rsidP="00ED7791">
      <w:pPr>
        <w:pStyle w:val="PL"/>
      </w:pPr>
      <w:r>
        <w:t xml:space="preserve">          items:</w:t>
      </w:r>
    </w:p>
    <w:p w14:paraId="41A632BE" w14:textId="77777777" w:rsidR="00ED7791" w:rsidRDefault="00ED7791" w:rsidP="00ED7791">
      <w:pPr>
        <w:pStyle w:val="PL"/>
      </w:pPr>
      <w:r>
        <w:t xml:space="preserve">            $ref: 'TS29571_CommonData.yaml#/components/schemas/Ipv4Addr'</w:t>
      </w:r>
    </w:p>
    <w:p w14:paraId="1FF57A9E" w14:textId="77777777" w:rsidR="00ED7791" w:rsidRDefault="00ED7791" w:rsidP="00ED7791">
      <w:pPr>
        <w:pStyle w:val="PL"/>
      </w:pPr>
      <w:r>
        <w:t xml:space="preserve">          minItems: 1</w:t>
      </w:r>
    </w:p>
    <w:p w14:paraId="276DBFD7" w14:textId="77777777" w:rsidR="00ED7791" w:rsidRDefault="00ED7791" w:rsidP="00ED7791">
      <w:pPr>
        <w:pStyle w:val="PL"/>
      </w:pPr>
      <w:r>
        <w:t xml:space="preserve">          description: Alternate or backup IPv4 Address(es) where to send Notifications.</w:t>
      </w:r>
    </w:p>
    <w:p w14:paraId="386556AD" w14:textId="77777777" w:rsidR="00ED7791" w:rsidRDefault="00ED7791" w:rsidP="00ED7791">
      <w:pPr>
        <w:pStyle w:val="PL"/>
      </w:pPr>
      <w:r>
        <w:t xml:space="preserve">        altNotifIpv6Addrs:</w:t>
      </w:r>
    </w:p>
    <w:p w14:paraId="22BAEDD6" w14:textId="77777777" w:rsidR="00ED7791" w:rsidRDefault="00ED7791" w:rsidP="00ED7791">
      <w:pPr>
        <w:pStyle w:val="PL"/>
      </w:pPr>
      <w:r>
        <w:t xml:space="preserve">          type: array</w:t>
      </w:r>
    </w:p>
    <w:p w14:paraId="7842ED0D" w14:textId="77777777" w:rsidR="00ED7791" w:rsidRDefault="00ED7791" w:rsidP="00ED7791">
      <w:pPr>
        <w:pStyle w:val="PL"/>
      </w:pPr>
      <w:r>
        <w:t xml:space="preserve">          items:</w:t>
      </w:r>
    </w:p>
    <w:p w14:paraId="3A8D0269" w14:textId="77777777" w:rsidR="00ED7791" w:rsidRDefault="00ED7791" w:rsidP="00ED7791">
      <w:pPr>
        <w:pStyle w:val="PL"/>
      </w:pPr>
      <w:r>
        <w:t xml:space="preserve">            $ref: 'TS29571_CommonData.yaml#/components/schemas/Ipv6Addr'</w:t>
      </w:r>
    </w:p>
    <w:p w14:paraId="4EA24531" w14:textId="77777777" w:rsidR="00ED7791" w:rsidRDefault="00ED7791" w:rsidP="00ED7791">
      <w:pPr>
        <w:pStyle w:val="PL"/>
      </w:pPr>
      <w:r>
        <w:t xml:space="preserve">          minItems: 1</w:t>
      </w:r>
    </w:p>
    <w:p w14:paraId="42455AD8" w14:textId="77777777" w:rsidR="00ED7791" w:rsidRDefault="00ED7791" w:rsidP="00ED7791">
      <w:pPr>
        <w:pStyle w:val="PL"/>
      </w:pPr>
      <w:r>
        <w:t xml:space="preserve">          description: Alternate or backup IPv6 Address(es) where to send Notifications. </w:t>
      </w:r>
    </w:p>
    <w:p w14:paraId="79BAD579" w14:textId="77777777" w:rsidR="00ED7791" w:rsidRDefault="00ED7791" w:rsidP="00ED7791">
      <w:pPr>
        <w:pStyle w:val="PL"/>
      </w:pPr>
      <w:r>
        <w:t xml:space="preserve">        altNotifFqdns:</w:t>
      </w:r>
    </w:p>
    <w:p w14:paraId="0F9C8E54" w14:textId="77777777" w:rsidR="00ED7791" w:rsidRDefault="00ED7791" w:rsidP="00ED7791">
      <w:pPr>
        <w:pStyle w:val="PL"/>
      </w:pPr>
      <w:r>
        <w:t xml:space="preserve">          type: array</w:t>
      </w:r>
    </w:p>
    <w:p w14:paraId="040CDA4D" w14:textId="77777777" w:rsidR="00ED7791" w:rsidRDefault="00ED7791" w:rsidP="00ED7791">
      <w:pPr>
        <w:pStyle w:val="PL"/>
      </w:pPr>
      <w:r>
        <w:t xml:space="preserve">          items:</w:t>
      </w:r>
    </w:p>
    <w:p w14:paraId="7C1F6EC5" w14:textId="77777777" w:rsidR="00ED7791" w:rsidRDefault="00ED7791" w:rsidP="00ED7791">
      <w:pPr>
        <w:pStyle w:val="PL"/>
      </w:pPr>
      <w:r>
        <w:t xml:space="preserve">            $ref: 'TS29571_CommonData</w:t>
      </w:r>
      <w:r>
        <w:rPr>
          <w:lang w:val="en-US"/>
        </w:rPr>
        <w:t>.yaml</w:t>
      </w:r>
      <w:r>
        <w:t>#/components/schemas/Fqdn'</w:t>
      </w:r>
    </w:p>
    <w:p w14:paraId="5CE9819D" w14:textId="77777777" w:rsidR="00ED7791" w:rsidRDefault="00ED7791" w:rsidP="00ED7791">
      <w:pPr>
        <w:pStyle w:val="PL"/>
      </w:pPr>
      <w:r>
        <w:t xml:space="preserve">          minItems: 1</w:t>
      </w:r>
    </w:p>
    <w:p w14:paraId="051E3C3B" w14:textId="77777777" w:rsidR="00ED7791" w:rsidRDefault="00ED7791" w:rsidP="00ED7791">
      <w:pPr>
        <w:pStyle w:val="PL"/>
      </w:pPr>
      <w:r>
        <w:t xml:space="preserve">          description: Alternate or backup FQDN(s) where to send Notifications.</w:t>
      </w:r>
    </w:p>
    <w:p w14:paraId="73F94EE4" w14:textId="77777777" w:rsidR="00ED7791" w:rsidRDefault="00ED7791" w:rsidP="00ED7791">
      <w:pPr>
        <w:pStyle w:val="PL"/>
      </w:pPr>
      <w:r>
        <w:t xml:space="preserve">        triggers:</w:t>
      </w:r>
    </w:p>
    <w:p w14:paraId="3E546828" w14:textId="77777777" w:rsidR="00ED7791" w:rsidRDefault="00ED7791" w:rsidP="00ED7791">
      <w:pPr>
        <w:pStyle w:val="PL"/>
      </w:pPr>
      <w:r>
        <w:t xml:space="preserve">          type: array</w:t>
      </w:r>
    </w:p>
    <w:p w14:paraId="472C8C97" w14:textId="77777777" w:rsidR="00ED7791" w:rsidRDefault="00ED7791" w:rsidP="00ED7791">
      <w:pPr>
        <w:pStyle w:val="PL"/>
      </w:pPr>
      <w:r>
        <w:t xml:space="preserve">          items:</w:t>
      </w:r>
    </w:p>
    <w:p w14:paraId="131A5054" w14:textId="77777777" w:rsidR="00ED7791" w:rsidRDefault="00ED7791" w:rsidP="00ED7791">
      <w:pPr>
        <w:pStyle w:val="PL"/>
      </w:pPr>
      <w:r>
        <w:lastRenderedPageBreak/>
        <w:t xml:space="preserve">            $ref: '#/components/schemas/RequestTrigger'</w:t>
      </w:r>
    </w:p>
    <w:p w14:paraId="73886753" w14:textId="77777777" w:rsidR="00ED7791" w:rsidRDefault="00ED7791" w:rsidP="00ED7791">
      <w:pPr>
        <w:pStyle w:val="PL"/>
      </w:pPr>
      <w:r>
        <w:t xml:space="preserve">          minItems: 1</w:t>
      </w:r>
    </w:p>
    <w:p w14:paraId="52F0DFED" w14:textId="77777777" w:rsidR="00ED7791" w:rsidRDefault="00ED7791" w:rsidP="00ED7791">
      <w:pPr>
        <w:pStyle w:val="PL"/>
      </w:pPr>
      <w:r>
        <w:t xml:space="preserve">          description: Request Triggers that the NF service consumer observes.</w:t>
      </w:r>
    </w:p>
    <w:p w14:paraId="7DCB5BD7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praStatuses</w:t>
      </w:r>
      <w:r>
        <w:t>:</w:t>
      </w:r>
    </w:p>
    <w:p w14:paraId="7D8F31A6" w14:textId="77777777" w:rsidR="00ED7791" w:rsidRDefault="00ED7791" w:rsidP="00ED7791">
      <w:pPr>
        <w:pStyle w:val="PL"/>
      </w:pPr>
      <w:r>
        <w:t xml:space="preserve">          type: object</w:t>
      </w:r>
    </w:p>
    <w:p w14:paraId="7970B8E5" w14:textId="77777777" w:rsidR="00ED7791" w:rsidRDefault="00ED7791" w:rsidP="00ED7791">
      <w:pPr>
        <w:pStyle w:val="PL"/>
      </w:pPr>
      <w:r>
        <w:t xml:space="preserve">          additionalProperties:</w:t>
      </w:r>
    </w:p>
    <w:p w14:paraId="74721250" w14:textId="77777777" w:rsidR="00ED7791" w:rsidRDefault="00ED7791" w:rsidP="00ED7791">
      <w:pPr>
        <w:pStyle w:val="PL"/>
      </w:pPr>
      <w:r>
        <w:t xml:space="preserve">            $ref: 'TS29571_CommonData.yaml#/components/schemas/PresenceInfo'</w:t>
      </w:r>
    </w:p>
    <w:p w14:paraId="57358145" w14:textId="77777777" w:rsidR="00ED7791" w:rsidRDefault="00ED7791" w:rsidP="00ED7791">
      <w:pPr>
        <w:pStyle w:val="PL"/>
      </w:pPr>
      <w:r>
        <w:t xml:space="preserve">          description: &gt;</w:t>
      </w:r>
    </w:p>
    <w:p w14:paraId="3AAD17CC" w14:textId="77777777" w:rsidR="00ED7791" w:rsidRDefault="00ED7791" w:rsidP="00ED7791">
      <w:pPr>
        <w:pStyle w:val="PL"/>
      </w:pPr>
      <w:r>
        <w:t xml:space="preserve">            Contains the UE presence status for tracking area for which changes of the UE presence</w:t>
      </w:r>
    </w:p>
    <w:p w14:paraId="1D76BDE2" w14:textId="77777777" w:rsidR="00ED7791" w:rsidRDefault="00ED7791" w:rsidP="00ED7791">
      <w:pPr>
        <w:pStyle w:val="PL"/>
      </w:pPr>
      <w:r>
        <w:t xml:space="preserve">            occurred. The </w:t>
      </w:r>
      <w:r>
        <w:rPr>
          <w:lang w:eastAsia="zh-CN"/>
        </w:rPr>
        <w:t>praId attribute within the PresenceInfo data type is the key of the map.</w:t>
      </w:r>
    </w:p>
    <w:p w14:paraId="6F5F5998" w14:textId="77777777" w:rsidR="00ED7791" w:rsidRDefault="00ED7791" w:rsidP="00ED7791">
      <w:pPr>
        <w:pStyle w:val="PL"/>
      </w:pPr>
      <w:r>
        <w:t xml:space="preserve">          minProperties: 1</w:t>
      </w:r>
    </w:p>
    <w:p w14:paraId="37FD1BE6" w14:textId="77777777" w:rsidR="00ED7791" w:rsidRDefault="00ED7791" w:rsidP="00ED7791">
      <w:pPr>
        <w:pStyle w:val="PL"/>
      </w:pPr>
      <w:r>
        <w:t xml:space="preserve">        userLoc:</w:t>
      </w:r>
    </w:p>
    <w:p w14:paraId="04240DD1" w14:textId="77777777" w:rsidR="00ED7791" w:rsidRDefault="00ED7791" w:rsidP="00ED7791">
      <w:pPr>
        <w:pStyle w:val="PL"/>
      </w:pPr>
      <w:r>
        <w:t xml:space="preserve">          $ref: 'TS29571_CommonData.yaml#/components/schemas/UserLocation'</w:t>
      </w:r>
    </w:p>
    <w:p w14:paraId="7632B46F" w14:textId="77777777" w:rsidR="00ED7791" w:rsidRDefault="00ED7791" w:rsidP="00ED7791">
      <w:pPr>
        <w:pStyle w:val="PL"/>
      </w:pPr>
      <w:r>
        <w:t xml:space="preserve">        uePolDelResult:</w:t>
      </w:r>
    </w:p>
    <w:p w14:paraId="1240F84B" w14:textId="77777777" w:rsidR="00ED7791" w:rsidRDefault="00ED7791" w:rsidP="00ED7791">
      <w:pPr>
        <w:pStyle w:val="PL"/>
      </w:pPr>
      <w:r>
        <w:t xml:space="preserve">          $ref: '#/components/schemas/UePolicyDeliveryResult'</w:t>
      </w:r>
    </w:p>
    <w:p w14:paraId="6182135C" w14:textId="77777777" w:rsidR="00ED7791" w:rsidRDefault="00ED7791" w:rsidP="00ED7791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uePolTransFai</w:t>
      </w:r>
      <w:r>
        <w:rPr>
          <w:lang w:eastAsia="zh-CN"/>
        </w:rPr>
        <w:t>l</w:t>
      </w:r>
      <w:r>
        <w:rPr>
          <w:rFonts w:hint="eastAsia"/>
          <w:lang w:eastAsia="zh-CN"/>
        </w:rPr>
        <w:t>Notif</w:t>
      </w:r>
      <w:r>
        <w:t>:</w:t>
      </w:r>
    </w:p>
    <w:p w14:paraId="562DA083" w14:textId="77777777" w:rsidR="00ED7791" w:rsidRDefault="00ED7791" w:rsidP="00ED7791">
      <w:pPr>
        <w:pStyle w:val="PL"/>
      </w:pPr>
      <w:r>
        <w:t xml:space="preserve">          $ref: '#/components/schemas/UePolicyTransferFailureNotification'</w:t>
      </w:r>
    </w:p>
    <w:p w14:paraId="2F73B79A" w14:textId="77777777" w:rsidR="00ED7791" w:rsidRDefault="00ED7791" w:rsidP="00ED7791">
      <w:pPr>
        <w:pStyle w:val="PL"/>
      </w:pPr>
      <w:r>
        <w:t xml:space="preserve">        uePolReq:</w:t>
      </w:r>
    </w:p>
    <w:p w14:paraId="05576C03" w14:textId="77777777" w:rsidR="00ED7791" w:rsidRDefault="00ED7791" w:rsidP="00ED7791">
      <w:pPr>
        <w:pStyle w:val="PL"/>
      </w:pPr>
      <w:r>
        <w:t xml:space="preserve">          $ref: '#/components/schemas/UePolicyRequest'</w:t>
      </w:r>
    </w:p>
    <w:p w14:paraId="05D75322" w14:textId="77777777" w:rsidR="00ED7791" w:rsidRDefault="00ED7791" w:rsidP="00ED7791">
      <w:pPr>
        <w:pStyle w:val="PL"/>
      </w:pPr>
      <w:r>
        <w:t xml:space="preserve">        guami:</w:t>
      </w:r>
    </w:p>
    <w:p w14:paraId="309D00FD" w14:textId="77777777" w:rsidR="00ED7791" w:rsidRDefault="00ED7791" w:rsidP="00ED7791">
      <w:pPr>
        <w:pStyle w:val="PL"/>
      </w:pPr>
      <w:r>
        <w:t xml:space="preserve">          $ref: 'TS29571_CommonData.yaml#/components/schemas/Guami'</w:t>
      </w:r>
    </w:p>
    <w:p w14:paraId="123BC83F" w14:textId="77777777" w:rsidR="00ED7791" w:rsidRDefault="00ED7791" w:rsidP="00ED7791">
      <w:pPr>
        <w:pStyle w:val="PL"/>
      </w:pPr>
      <w:r>
        <w:t xml:space="preserve">        servingNfId:</w:t>
      </w:r>
    </w:p>
    <w:p w14:paraId="1A7DE6AA" w14:textId="77777777" w:rsidR="00ED7791" w:rsidRDefault="00ED7791" w:rsidP="00ED7791">
      <w:pPr>
        <w:pStyle w:val="PL"/>
      </w:pPr>
      <w:r>
        <w:t xml:space="preserve">          $ref: 'TS29571_CommonData.yaml#/components/schemas/NfInstanceId'</w:t>
      </w:r>
    </w:p>
    <w:p w14:paraId="6B06D010" w14:textId="77777777" w:rsidR="00ED7791" w:rsidRDefault="00ED7791" w:rsidP="00ED7791">
      <w:pPr>
        <w:pStyle w:val="PL"/>
      </w:pPr>
      <w:r>
        <w:t xml:space="preserve">        plmnId:</w:t>
      </w:r>
    </w:p>
    <w:p w14:paraId="7F68DA83" w14:textId="77777777" w:rsidR="00ED7791" w:rsidRDefault="00ED7791" w:rsidP="00ED7791">
      <w:pPr>
        <w:pStyle w:val="PL"/>
      </w:pPr>
      <w:r>
        <w:t xml:space="preserve">          $ref: 'TS29571_CommonData.yaml#/components/schemas/PlmnIdNid'</w:t>
      </w:r>
    </w:p>
    <w:p w14:paraId="7493D896" w14:textId="77777777" w:rsidR="00ED7791" w:rsidRDefault="00ED7791" w:rsidP="00ED7791">
      <w:pPr>
        <w:pStyle w:val="PL"/>
      </w:pPr>
      <w:r>
        <w:t xml:space="preserve">        </w:t>
      </w:r>
      <w:r>
        <w:rPr>
          <w:rFonts w:hint="eastAsia"/>
          <w:lang w:eastAsia="zh-CN"/>
        </w:rPr>
        <w:t>con</w:t>
      </w:r>
      <w:r>
        <w:rPr>
          <w:lang w:eastAsia="zh-CN"/>
        </w:rPr>
        <w:t>n</w:t>
      </w:r>
      <w:r>
        <w:rPr>
          <w:rFonts w:hint="eastAsia"/>
          <w:lang w:eastAsia="zh-CN"/>
        </w:rPr>
        <w:t>ect</w:t>
      </w:r>
      <w:r>
        <w:rPr>
          <w:lang w:eastAsia="zh-CN"/>
        </w:rPr>
        <w:t>State</w:t>
      </w:r>
      <w:r>
        <w:t>:</w:t>
      </w:r>
    </w:p>
    <w:p w14:paraId="66E8DC37" w14:textId="77777777" w:rsidR="00ED7791" w:rsidRDefault="00ED7791" w:rsidP="00ED7791">
      <w:pPr>
        <w:pStyle w:val="PL"/>
      </w:pPr>
      <w:r>
        <w:t xml:space="preserve">          $ref: 'TS29518_Namf_EventExposure.yaml#/components/schemas/CmState'</w:t>
      </w:r>
    </w:p>
    <w:p w14:paraId="0E550F36" w14:textId="77777777" w:rsidR="00ED7791" w:rsidRDefault="00ED7791" w:rsidP="00ED7791">
      <w:pPr>
        <w:pStyle w:val="PL"/>
      </w:pPr>
      <w:r>
        <w:t xml:space="preserve">        groupIds:</w:t>
      </w:r>
    </w:p>
    <w:p w14:paraId="70354D4D" w14:textId="77777777" w:rsidR="00ED7791" w:rsidRDefault="00ED7791" w:rsidP="00ED7791">
      <w:pPr>
        <w:pStyle w:val="PL"/>
      </w:pPr>
      <w:r>
        <w:t xml:space="preserve">          type: array</w:t>
      </w:r>
    </w:p>
    <w:p w14:paraId="47E37623" w14:textId="77777777" w:rsidR="00ED7791" w:rsidRDefault="00ED7791" w:rsidP="00ED7791">
      <w:pPr>
        <w:pStyle w:val="PL"/>
      </w:pPr>
      <w:r>
        <w:t xml:space="preserve">          items:</w:t>
      </w:r>
    </w:p>
    <w:p w14:paraId="7C37FD98" w14:textId="77777777" w:rsidR="00ED7791" w:rsidRDefault="00ED7791" w:rsidP="00ED7791">
      <w:pPr>
        <w:pStyle w:val="PL"/>
      </w:pPr>
      <w:r>
        <w:t xml:space="preserve">            $ref: 'TS29571_CommonData.yaml#/components/schemas/GroupId'</w:t>
      </w:r>
    </w:p>
    <w:p w14:paraId="0B08AB1B" w14:textId="77777777" w:rsidR="00ED7791" w:rsidRDefault="00ED7791" w:rsidP="00ED7791">
      <w:pPr>
        <w:pStyle w:val="PL"/>
      </w:pPr>
      <w:r>
        <w:t xml:space="preserve">          minItems: 1</w:t>
      </w:r>
    </w:p>
    <w:p w14:paraId="6698DA16" w14:textId="77777777" w:rsidR="00ED7791" w:rsidRDefault="00ED7791" w:rsidP="00ED7791">
      <w:pPr>
        <w:pStyle w:val="PL"/>
      </w:pPr>
      <w:r>
        <w:t xml:space="preserve">        pc5Capab:</w:t>
      </w:r>
    </w:p>
    <w:p w14:paraId="10F36F70" w14:textId="77777777" w:rsidR="00ED7791" w:rsidRDefault="00ED7791" w:rsidP="00ED7791">
      <w:pPr>
        <w:pStyle w:val="PL"/>
      </w:pPr>
      <w:r>
        <w:t xml:space="preserve">          $ref: '#/components/schemas/Pc5Capability'</w:t>
      </w:r>
    </w:p>
    <w:p w14:paraId="6606CF50" w14:textId="77777777" w:rsidR="00ED7791" w:rsidRDefault="00ED7791" w:rsidP="00ED7791">
      <w:pPr>
        <w:pStyle w:val="PL"/>
      </w:pPr>
      <w:r>
        <w:t xml:space="preserve">        a2xCapab:</w:t>
      </w:r>
    </w:p>
    <w:p w14:paraId="2E4C0FAC" w14:textId="77777777" w:rsidR="00ED7791" w:rsidRDefault="00ED7791" w:rsidP="00ED7791">
      <w:pPr>
        <w:pStyle w:val="PL"/>
      </w:pPr>
      <w:r>
        <w:t xml:space="preserve">          type: array</w:t>
      </w:r>
    </w:p>
    <w:p w14:paraId="37020AA2" w14:textId="77777777" w:rsidR="00ED7791" w:rsidRDefault="00ED7791" w:rsidP="00ED7791">
      <w:pPr>
        <w:pStyle w:val="PL"/>
      </w:pPr>
      <w:r>
        <w:t xml:space="preserve">          items:</w:t>
      </w:r>
    </w:p>
    <w:p w14:paraId="645EB7D3" w14:textId="77777777" w:rsidR="00ED7791" w:rsidRDefault="00ED7791" w:rsidP="00ED7791">
      <w:pPr>
        <w:pStyle w:val="PL"/>
      </w:pPr>
      <w:r>
        <w:t xml:space="preserve">            $ref: '#/components/schemas/A2xCapability'</w:t>
      </w:r>
    </w:p>
    <w:p w14:paraId="20BF04BA" w14:textId="77777777" w:rsidR="00ED7791" w:rsidRDefault="00ED7791" w:rsidP="00ED7791">
      <w:pPr>
        <w:pStyle w:val="PL"/>
      </w:pPr>
      <w:r>
        <w:t xml:space="preserve">          minItems: 1</w:t>
      </w:r>
    </w:p>
    <w:p w14:paraId="5B251CB3" w14:textId="77777777" w:rsidR="00ED7791" w:rsidRDefault="00ED7791" w:rsidP="00ED7791">
      <w:pPr>
        <w:pStyle w:val="PL"/>
      </w:pPr>
      <w:r>
        <w:t xml:space="preserve">        proSeCapab:</w:t>
      </w:r>
    </w:p>
    <w:p w14:paraId="39CAE3A8" w14:textId="77777777" w:rsidR="00ED7791" w:rsidRDefault="00ED7791" w:rsidP="00ED7791">
      <w:pPr>
        <w:pStyle w:val="PL"/>
      </w:pPr>
      <w:r>
        <w:t xml:space="preserve">          type: array</w:t>
      </w:r>
    </w:p>
    <w:p w14:paraId="378C7BB3" w14:textId="77777777" w:rsidR="00ED7791" w:rsidRDefault="00ED7791" w:rsidP="00ED7791">
      <w:pPr>
        <w:pStyle w:val="PL"/>
      </w:pPr>
      <w:r>
        <w:t xml:space="preserve">          items:</w:t>
      </w:r>
    </w:p>
    <w:p w14:paraId="23724970" w14:textId="77777777" w:rsidR="00ED7791" w:rsidRDefault="00ED7791" w:rsidP="00ED7791">
      <w:pPr>
        <w:pStyle w:val="PL"/>
      </w:pPr>
      <w:r>
        <w:t xml:space="preserve">            $ref: '#/components/schemas/ProSeCapability'</w:t>
      </w:r>
    </w:p>
    <w:p w14:paraId="72780522" w14:textId="77777777" w:rsidR="00ED7791" w:rsidRDefault="00ED7791" w:rsidP="00ED7791">
      <w:pPr>
        <w:pStyle w:val="PL"/>
      </w:pPr>
      <w:r>
        <w:t xml:space="preserve">          minItems: 1</w:t>
      </w:r>
    </w:p>
    <w:p w14:paraId="0169D314" w14:textId="77777777" w:rsidR="00ED7791" w:rsidRDefault="00ED7791" w:rsidP="00ED7791">
      <w:pPr>
        <w:pStyle w:val="PL"/>
      </w:pPr>
      <w:r>
        <w:t xml:space="preserve">        confSnssais:</w:t>
      </w:r>
    </w:p>
    <w:p w14:paraId="53D36521" w14:textId="77777777" w:rsidR="00ED7791" w:rsidRDefault="00ED7791" w:rsidP="00ED7791">
      <w:pPr>
        <w:pStyle w:val="PL"/>
      </w:pPr>
      <w:r>
        <w:t xml:space="preserve">          type: array</w:t>
      </w:r>
    </w:p>
    <w:p w14:paraId="6FDB8C09" w14:textId="77777777" w:rsidR="00ED7791" w:rsidRDefault="00ED7791" w:rsidP="00ED7791">
      <w:pPr>
        <w:pStyle w:val="PL"/>
      </w:pPr>
      <w:r>
        <w:t xml:space="preserve">          items:</w:t>
      </w:r>
    </w:p>
    <w:p w14:paraId="549833E6" w14:textId="77777777" w:rsidR="00ED7791" w:rsidRPr="00844F6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bookmarkStart w:id="30" w:name="_Hlk133330331"/>
      <w:r w:rsidRPr="00844F61">
        <w:rPr>
          <w:rFonts w:ascii="Courier New" w:hAnsi="Courier New"/>
          <w:noProof/>
          <w:sz w:val="16"/>
        </w:rPr>
        <w:t xml:space="preserve">            $ref: 'TS295</w:t>
      </w:r>
      <w:r>
        <w:rPr>
          <w:rFonts w:ascii="Courier New" w:hAnsi="Courier New"/>
          <w:noProof/>
          <w:sz w:val="16"/>
        </w:rPr>
        <w:t>3</w:t>
      </w:r>
      <w:r w:rsidRPr="00844F61">
        <w:rPr>
          <w:rFonts w:ascii="Courier New" w:hAnsi="Courier New"/>
          <w:noProof/>
          <w:sz w:val="16"/>
        </w:rPr>
        <w:t>1</w:t>
      </w:r>
      <w:r w:rsidRPr="00922CCC">
        <w:rPr>
          <w:rFonts w:ascii="Courier New" w:hAnsi="Courier New"/>
          <w:noProof/>
          <w:sz w:val="16"/>
        </w:rPr>
        <w:t>_Nnssf_NSSelection</w:t>
      </w:r>
      <w:r w:rsidRPr="00844F61">
        <w:rPr>
          <w:rFonts w:ascii="Courier New" w:hAnsi="Courier New"/>
          <w:noProof/>
          <w:sz w:val="16"/>
        </w:rPr>
        <w:t>.yaml#/components/schemas/</w:t>
      </w:r>
      <w:r w:rsidRPr="00FB65DD">
        <w:rPr>
          <w:rFonts w:ascii="Courier New" w:hAnsi="Courier New"/>
          <w:noProof/>
          <w:sz w:val="16"/>
        </w:rPr>
        <w:t>ConfiguredSnssai</w:t>
      </w:r>
      <w:r w:rsidRPr="00844F61">
        <w:rPr>
          <w:rFonts w:ascii="Courier New" w:hAnsi="Courier New"/>
          <w:noProof/>
          <w:sz w:val="16"/>
        </w:rPr>
        <w:t>'</w:t>
      </w:r>
    </w:p>
    <w:bookmarkEnd w:id="30"/>
    <w:p w14:paraId="6E0BD77E" w14:textId="77777777" w:rsidR="00ED7791" w:rsidRDefault="00ED7791" w:rsidP="00ED7791">
      <w:pPr>
        <w:pStyle w:val="PL"/>
      </w:pPr>
      <w:r>
        <w:t xml:space="preserve">          minItems: 1</w:t>
      </w:r>
    </w:p>
    <w:p w14:paraId="5756EDEA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description: &gt;</w:t>
      </w:r>
    </w:p>
    <w:p w14:paraId="3CF20EA3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  </w:t>
      </w:r>
      <w:r w:rsidRPr="00F5332D">
        <w:rPr>
          <w:rFonts w:ascii="Courier New" w:hAnsi="Courier New"/>
          <w:noProof/>
          <w:sz w:val="16"/>
        </w:rPr>
        <w:t>The Configured NSSAI for the serving PLMN, and the mapped S-NSSAI value of home</w:t>
      </w:r>
    </w:p>
    <w:p w14:paraId="2D285AE2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 </w:t>
      </w:r>
      <w:r w:rsidRPr="00F5332D">
        <w:rPr>
          <w:rFonts w:ascii="Courier New" w:hAnsi="Courier New"/>
          <w:noProof/>
          <w:sz w:val="16"/>
        </w:rPr>
        <w:t xml:space="preserve"> network corresponding to the configured S-NSSAI in the serving PLMN.</w:t>
      </w:r>
    </w:p>
    <w:p w14:paraId="00335783" w14:textId="77777777" w:rsidR="00ED7791" w:rsidRDefault="00ED7791" w:rsidP="00ED7791">
      <w:pPr>
        <w:pStyle w:val="PL"/>
      </w:pPr>
      <w:r>
        <w:t xml:space="preserve">        </w:t>
      </w:r>
      <w:r w:rsidRPr="003107D3">
        <w:t>satBackhaulCategory</w:t>
      </w:r>
      <w:r>
        <w:t>:</w:t>
      </w:r>
    </w:p>
    <w:p w14:paraId="4CB0F409" w14:textId="77777777" w:rsidR="00ED7791" w:rsidRDefault="00ED7791" w:rsidP="00ED7791">
      <w:pPr>
        <w:pStyle w:val="PL"/>
      </w:pPr>
      <w:r>
        <w:t xml:space="preserve">          $ref</w:t>
      </w:r>
      <w:r w:rsidRPr="00133177">
        <w:t>: 'TS29571_CommonData.yaml#/components/schemas/SatelliteBackhaulCategory'</w:t>
      </w:r>
    </w:p>
    <w:p w14:paraId="3B8EE6FF" w14:textId="77777777" w:rsidR="00ED7791" w:rsidRDefault="00ED7791" w:rsidP="00ED7791">
      <w:pPr>
        <w:pStyle w:val="PL"/>
      </w:pPr>
      <w:r>
        <w:t xml:space="preserve">        urspEnfRep:</w:t>
      </w:r>
    </w:p>
    <w:p w14:paraId="744091CF" w14:textId="77777777" w:rsidR="00ED7791" w:rsidRDefault="00ED7791" w:rsidP="00ED7791">
      <w:pPr>
        <w:pStyle w:val="PL"/>
      </w:pPr>
      <w:r>
        <w:t xml:space="preserve">          type: object</w:t>
      </w:r>
    </w:p>
    <w:p w14:paraId="6C26B5D9" w14:textId="77777777" w:rsidR="00ED7791" w:rsidRDefault="00ED7791" w:rsidP="00ED7791">
      <w:pPr>
        <w:pStyle w:val="PL"/>
      </w:pPr>
      <w:r>
        <w:t xml:space="preserve">          additionalProperties:</w:t>
      </w:r>
    </w:p>
    <w:p w14:paraId="241B2538" w14:textId="77777777" w:rsidR="00ED7791" w:rsidRDefault="00ED7791" w:rsidP="00ED7791">
      <w:pPr>
        <w:pStyle w:val="PL"/>
      </w:pPr>
      <w:r>
        <w:t xml:space="preserve">            $ref</w:t>
      </w:r>
      <w:r w:rsidRPr="00133177">
        <w:t>: '#/components/schemas/</w:t>
      </w:r>
      <w:r>
        <w:t>UrspEnforcementPduSession</w:t>
      </w:r>
      <w:r w:rsidRPr="00133177">
        <w:t>'</w:t>
      </w:r>
    </w:p>
    <w:p w14:paraId="406F91A9" w14:textId="77777777" w:rsidR="00ED7791" w:rsidRDefault="00ED7791" w:rsidP="00ED7791">
      <w:pPr>
        <w:pStyle w:val="PL"/>
      </w:pPr>
      <w:r>
        <w:t xml:space="preserve">          description: &gt;</w:t>
      </w:r>
    </w:p>
    <w:p w14:paraId="1333E2B4" w14:textId="77777777" w:rsidR="00ED7791" w:rsidRDefault="00ED7791" w:rsidP="00ED7791">
      <w:pPr>
        <w:pStyle w:val="PL"/>
      </w:pPr>
      <w:r>
        <w:t xml:space="preserve">            Contains information about the enforced URSP rule(s) in one or more PDU sessions.</w:t>
      </w:r>
    </w:p>
    <w:p w14:paraId="488CD2DB" w14:textId="77777777" w:rsidR="00ED7791" w:rsidRDefault="00ED7791" w:rsidP="00ED7791">
      <w:pPr>
        <w:pStyle w:val="PL"/>
        <w:rPr>
          <w:lang w:eastAsia="zh-CN"/>
        </w:rPr>
      </w:pPr>
      <w:r>
        <w:t xml:space="preserve">            The </w:t>
      </w:r>
      <w:r>
        <w:rPr>
          <w:lang w:eastAsia="zh-CN"/>
        </w:rPr>
        <w:t>key of the map is a character string that represents an integer value.</w:t>
      </w:r>
    </w:p>
    <w:p w14:paraId="5D81EFA0" w14:textId="77777777" w:rsidR="00ED7791" w:rsidRDefault="00ED7791" w:rsidP="00ED7791">
      <w:pPr>
        <w:pStyle w:val="PL"/>
      </w:pPr>
      <w:r>
        <w:t xml:space="preserve">          minProperties: 1</w:t>
      </w:r>
    </w:p>
    <w:p w14:paraId="5CD2C5AF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vpsUePolGuidance</w:t>
      </w:r>
      <w:r>
        <w:t>:</w:t>
      </w:r>
    </w:p>
    <w:p w14:paraId="1CF6AE62" w14:textId="77777777" w:rsidR="00ED7791" w:rsidRDefault="00ED7791" w:rsidP="00ED7791">
      <w:pPr>
        <w:pStyle w:val="PL"/>
      </w:pPr>
      <w:r>
        <w:t xml:space="preserve">          type: object</w:t>
      </w:r>
    </w:p>
    <w:p w14:paraId="3E8C96FB" w14:textId="77777777" w:rsidR="00ED7791" w:rsidRDefault="00ED7791" w:rsidP="00ED7791">
      <w:pPr>
        <w:pStyle w:val="PL"/>
      </w:pPr>
      <w:r>
        <w:t xml:space="preserve">          additionalProperties:</w:t>
      </w:r>
    </w:p>
    <w:p w14:paraId="3288E98F" w14:textId="77777777" w:rsidR="00ED7791" w:rsidRDefault="00ED7791" w:rsidP="00ED7791">
      <w:pPr>
        <w:pStyle w:val="PL"/>
      </w:pPr>
      <w:r>
        <w:t xml:space="preserve">            $ref: '#/components/schemas/UePolicyParameters'</w:t>
      </w:r>
    </w:p>
    <w:p w14:paraId="4974ECA3" w14:textId="77777777" w:rsidR="00ED7791" w:rsidRDefault="00ED7791" w:rsidP="00ED7791">
      <w:pPr>
        <w:pStyle w:val="PL"/>
      </w:pPr>
      <w:r>
        <w:t xml:space="preserve">          minProperties: 1</w:t>
      </w:r>
    </w:p>
    <w:p w14:paraId="25A71351" w14:textId="77777777" w:rsidR="00ED7791" w:rsidRDefault="00ED7791" w:rsidP="00ED7791">
      <w:pPr>
        <w:pStyle w:val="PL"/>
      </w:pPr>
      <w:r>
        <w:t xml:space="preserve">          description: &gt;</w:t>
      </w:r>
    </w:p>
    <w:p w14:paraId="159CC5B2" w14:textId="77777777" w:rsidR="00ED7791" w:rsidRDefault="00ED7791" w:rsidP="00ED7791">
      <w:pPr>
        <w:pStyle w:val="PL"/>
      </w:pPr>
      <w:r>
        <w:t xml:space="preserve">            </w:t>
      </w:r>
      <w:r w:rsidRPr="00D34A54">
        <w:t xml:space="preserve">Contains the service parameter used to guide the </w:t>
      </w:r>
      <w:r>
        <w:t xml:space="preserve">VPLMN-specific </w:t>
      </w:r>
      <w:r w:rsidRPr="00D34A54">
        <w:t>URSP</w:t>
      </w:r>
      <w:r>
        <w:t xml:space="preserve"> and may contain</w:t>
      </w:r>
    </w:p>
    <w:p w14:paraId="3A590B24" w14:textId="77777777" w:rsidR="00ED7791" w:rsidRDefault="00ED7791" w:rsidP="00ED7791">
      <w:pPr>
        <w:pStyle w:val="PL"/>
      </w:pPr>
      <w:r>
        <w:t xml:space="preserve">            the subscription to VPLMN-specific URSP delivery outcome.</w:t>
      </w:r>
    </w:p>
    <w:p w14:paraId="050D36E1" w14:textId="77777777" w:rsidR="00ED7791" w:rsidRDefault="00ED7791" w:rsidP="00ED7791">
      <w:pPr>
        <w:pStyle w:val="PL"/>
      </w:pPr>
      <w:r>
        <w:t xml:space="preserve">            The key of the map represents the AF request to guide VPLMN-specific URSP rules.</w:t>
      </w:r>
    </w:p>
    <w:p w14:paraId="66FEFE33" w14:textId="77777777" w:rsidR="00ED7791" w:rsidRDefault="00ED7791" w:rsidP="00ED7791">
      <w:pPr>
        <w:pStyle w:val="PL"/>
        <w:rPr>
          <w:lang w:eastAsia="zh-CN"/>
        </w:rPr>
      </w:pPr>
      <w:r>
        <w:t xml:space="preserve">            This attribute only applies in roaming and when the V-PCF is the NF service consumer.</w:t>
      </w:r>
    </w:p>
    <w:p w14:paraId="5F6AC7A9" w14:textId="77777777" w:rsidR="00ED7791" w:rsidRDefault="00ED7791" w:rsidP="00ED7791">
      <w:pPr>
        <w:pStyle w:val="PL"/>
      </w:pPr>
      <w:r>
        <w:t xml:space="preserve">        lboRoamInfo:</w:t>
      </w:r>
    </w:p>
    <w:p w14:paraId="1E7A9622" w14:textId="77777777" w:rsidR="00ED7791" w:rsidRDefault="00ED7791" w:rsidP="00ED7791">
      <w:pPr>
        <w:pStyle w:val="PL"/>
      </w:pPr>
      <w:r>
        <w:t xml:space="preserve">          type: array</w:t>
      </w:r>
    </w:p>
    <w:p w14:paraId="5FDE53DE" w14:textId="77777777" w:rsidR="00ED7791" w:rsidRDefault="00ED7791" w:rsidP="00ED7791">
      <w:pPr>
        <w:pStyle w:val="PL"/>
      </w:pPr>
      <w:r>
        <w:t xml:space="preserve">          items:</w:t>
      </w:r>
    </w:p>
    <w:p w14:paraId="6F444A5B" w14:textId="77777777" w:rsidR="00ED7791" w:rsidRDefault="00ED7791" w:rsidP="00ED7791">
      <w:pPr>
        <w:pStyle w:val="PL"/>
      </w:pPr>
      <w:r>
        <w:t xml:space="preserve">            $ref: '#/components/schemas/LboRoamingInformation'</w:t>
      </w:r>
    </w:p>
    <w:p w14:paraId="29E575AD" w14:textId="77777777" w:rsidR="00ED7791" w:rsidRDefault="00ED7791" w:rsidP="00ED7791">
      <w:pPr>
        <w:pStyle w:val="PL"/>
      </w:pPr>
      <w:r>
        <w:t xml:space="preserve">          minItems: 1</w:t>
      </w:r>
    </w:p>
    <w:p w14:paraId="62E047FC" w14:textId="77777777" w:rsidR="00ED7791" w:rsidRDefault="00ED7791" w:rsidP="00ED7791">
      <w:pPr>
        <w:pStyle w:val="PL"/>
      </w:pPr>
      <w:r>
        <w:t xml:space="preserve">          description: &gt;</w:t>
      </w:r>
    </w:p>
    <w:p w14:paraId="51367C17" w14:textId="77777777" w:rsidR="00ED7791" w:rsidRDefault="00ED7791" w:rsidP="00ED7791">
      <w:pPr>
        <w:pStyle w:val="PL"/>
      </w:pPr>
      <w:r>
        <w:lastRenderedPageBreak/>
        <w:t xml:space="preserve">            Contains LBO roaming information for DNN and S-NSSAI combination(s).</w:t>
      </w:r>
    </w:p>
    <w:p w14:paraId="32436DA0" w14:textId="77777777" w:rsidR="00ED7791" w:rsidRDefault="00ED7791" w:rsidP="00ED7791">
      <w:pPr>
        <w:pStyle w:val="PL"/>
      </w:pPr>
      <w:r>
        <w:t xml:space="preserve">            This attribute only applies in roaming and when the AMF is the NF service consumer.</w:t>
      </w:r>
    </w:p>
    <w:p w14:paraId="5FD162D9" w14:textId="77777777" w:rsidR="00ED7791" w:rsidRDefault="00ED7791" w:rsidP="00ED7791">
      <w:pPr>
        <w:pStyle w:val="PL"/>
      </w:pPr>
      <w:r>
        <w:t xml:space="preserve">        accessTypes:</w:t>
      </w:r>
    </w:p>
    <w:p w14:paraId="7ECA02DC" w14:textId="77777777" w:rsidR="00ED7791" w:rsidRDefault="00ED7791" w:rsidP="00ED7791">
      <w:pPr>
        <w:pStyle w:val="PL"/>
      </w:pPr>
      <w:r>
        <w:t xml:space="preserve">          type: array</w:t>
      </w:r>
    </w:p>
    <w:p w14:paraId="26DC9E92" w14:textId="77777777" w:rsidR="00ED7791" w:rsidRDefault="00ED7791" w:rsidP="00ED7791">
      <w:pPr>
        <w:pStyle w:val="PL"/>
      </w:pPr>
      <w:r>
        <w:t xml:space="preserve">          items:</w:t>
      </w:r>
    </w:p>
    <w:p w14:paraId="78BC0933" w14:textId="77777777" w:rsidR="00ED7791" w:rsidRDefault="00ED7791" w:rsidP="00ED7791">
      <w:pPr>
        <w:pStyle w:val="PL"/>
      </w:pPr>
      <w:r>
        <w:t xml:space="preserve">            $ref: 'TS29571_CommonData.yaml#/components/schemas/AccessType'</w:t>
      </w:r>
    </w:p>
    <w:p w14:paraId="60B9D247" w14:textId="77777777" w:rsidR="00ED7791" w:rsidRDefault="00ED7791" w:rsidP="00ED7791">
      <w:pPr>
        <w:pStyle w:val="PL"/>
      </w:pPr>
      <w:r>
        <w:t xml:space="preserve">          minItems: 1</w:t>
      </w:r>
    </w:p>
    <w:p w14:paraId="53C4C53C" w14:textId="77777777" w:rsidR="00ED7791" w:rsidRDefault="00ED7791" w:rsidP="00ED7791">
      <w:pPr>
        <w:pStyle w:val="PL"/>
      </w:pPr>
      <w:r>
        <w:t xml:space="preserve">          description: &gt;</w:t>
      </w:r>
    </w:p>
    <w:p w14:paraId="3ECF67AA" w14:textId="77777777" w:rsidR="00ED7791" w:rsidRDefault="00ED7791" w:rsidP="00ED7791">
      <w:pPr>
        <w:pStyle w:val="PL"/>
      </w:pPr>
      <w:r>
        <w:t xml:space="preserve">            The Access Type(s) where the served UE is camping.</w:t>
      </w:r>
    </w:p>
    <w:p w14:paraId="35C8A892" w14:textId="77777777" w:rsidR="00ED7791" w:rsidRDefault="00ED7791" w:rsidP="00ED7791">
      <w:pPr>
        <w:pStyle w:val="PL"/>
      </w:pPr>
      <w:r>
        <w:t xml:space="preserve">            It shall be provided, if available, for trigger "ACCESS_TYPE_CH.</w:t>
      </w:r>
    </w:p>
    <w:p w14:paraId="6DF7AB46" w14:textId="77777777" w:rsidR="00ED7791" w:rsidRDefault="00ED7791" w:rsidP="00ED7791">
      <w:pPr>
        <w:pStyle w:val="PL"/>
      </w:pPr>
      <w:r>
        <w:t xml:space="preserve">        ratTypes:</w:t>
      </w:r>
    </w:p>
    <w:p w14:paraId="51728C26" w14:textId="77777777" w:rsidR="00ED7791" w:rsidRDefault="00ED7791" w:rsidP="00ED7791">
      <w:pPr>
        <w:pStyle w:val="PL"/>
      </w:pPr>
      <w:r>
        <w:t xml:space="preserve">          type: array</w:t>
      </w:r>
    </w:p>
    <w:p w14:paraId="3277610D" w14:textId="77777777" w:rsidR="00ED7791" w:rsidRDefault="00ED7791" w:rsidP="00ED7791">
      <w:pPr>
        <w:pStyle w:val="PL"/>
      </w:pPr>
      <w:r>
        <w:t xml:space="preserve">          items:</w:t>
      </w:r>
    </w:p>
    <w:p w14:paraId="28D301FF" w14:textId="77777777" w:rsidR="00ED7791" w:rsidRDefault="00ED7791" w:rsidP="00ED7791">
      <w:pPr>
        <w:pStyle w:val="PL"/>
      </w:pPr>
      <w:r>
        <w:t xml:space="preserve">            $ref: 'TS29571_CommonData.yaml#/components/schemas/RatType'</w:t>
      </w:r>
    </w:p>
    <w:p w14:paraId="4200580C" w14:textId="77777777" w:rsidR="00ED7791" w:rsidRDefault="00ED7791" w:rsidP="00ED7791">
      <w:pPr>
        <w:pStyle w:val="PL"/>
      </w:pPr>
      <w:r>
        <w:t xml:space="preserve">          minItems: 1</w:t>
      </w:r>
    </w:p>
    <w:p w14:paraId="223E97FB" w14:textId="77777777" w:rsidR="00ED7791" w:rsidRDefault="00ED7791" w:rsidP="00ED7791">
      <w:pPr>
        <w:pStyle w:val="PL"/>
      </w:pPr>
      <w:r>
        <w:t xml:space="preserve">          description: &gt;</w:t>
      </w:r>
    </w:p>
    <w:p w14:paraId="565946EF" w14:textId="77777777" w:rsidR="00ED7791" w:rsidRDefault="00ED7791" w:rsidP="00ED7791">
      <w:pPr>
        <w:pStyle w:val="PL"/>
      </w:pPr>
      <w:r>
        <w:t xml:space="preserve">            The RAT Type(s), if available, for the reported "accessTypes" where the served UE is </w:t>
      </w:r>
    </w:p>
    <w:p w14:paraId="3A0314FE" w14:textId="77777777" w:rsidR="00ED7791" w:rsidRDefault="00ED7791" w:rsidP="00ED7791">
      <w:pPr>
        <w:pStyle w:val="PL"/>
      </w:pPr>
      <w:r>
        <w:t xml:space="preserve">            camping. It shall be provided, if available, for trigger "ACCESS_TYPE_CH.</w:t>
      </w:r>
    </w:p>
    <w:p w14:paraId="234929C5" w14:textId="77777777" w:rsidR="00ED7791" w:rsidRDefault="00ED7791" w:rsidP="00ED7791">
      <w:pPr>
        <w:pStyle w:val="PL"/>
      </w:pPr>
      <w:r>
        <w:t xml:space="preserve">        suppFeat:</w:t>
      </w:r>
    </w:p>
    <w:p w14:paraId="48D427B5" w14:textId="77777777" w:rsidR="00ED7791" w:rsidRDefault="00ED7791" w:rsidP="00ED7791">
      <w:pPr>
        <w:pStyle w:val="PL"/>
      </w:pPr>
      <w:r>
        <w:t xml:space="preserve">          $ref: 'TS29571_CommonData.yaml#/components/schemas/SupportedFeatures'</w:t>
      </w:r>
    </w:p>
    <w:p w14:paraId="0E042CFD" w14:textId="77777777" w:rsidR="00ED7791" w:rsidRDefault="00ED7791" w:rsidP="00ED7791">
      <w:pPr>
        <w:pStyle w:val="PL"/>
      </w:pPr>
      <w:r>
        <w:t xml:space="preserve">        rangSlCapab:</w:t>
      </w:r>
    </w:p>
    <w:p w14:paraId="513E9E68" w14:textId="77777777" w:rsidR="00ED7791" w:rsidRDefault="00ED7791" w:rsidP="00ED7791">
      <w:pPr>
        <w:pStyle w:val="PL"/>
      </w:pPr>
      <w:r>
        <w:t xml:space="preserve">          type: array</w:t>
      </w:r>
    </w:p>
    <w:p w14:paraId="6A4FD3F8" w14:textId="77777777" w:rsidR="00ED7791" w:rsidRDefault="00ED7791" w:rsidP="00ED7791">
      <w:pPr>
        <w:pStyle w:val="PL"/>
      </w:pPr>
      <w:r>
        <w:t xml:space="preserve">          items:</w:t>
      </w:r>
    </w:p>
    <w:p w14:paraId="1383C948" w14:textId="77777777" w:rsidR="00ED7791" w:rsidRDefault="00ED7791" w:rsidP="00ED7791">
      <w:pPr>
        <w:pStyle w:val="PL"/>
      </w:pPr>
      <w:r>
        <w:t xml:space="preserve">            $ref: '#/components/schemas/RangSLCapability'</w:t>
      </w:r>
    </w:p>
    <w:p w14:paraId="41CD901F" w14:textId="77777777" w:rsidR="00ED7791" w:rsidRDefault="00ED7791" w:rsidP="00ED7791">
      <w:pPr>
        <w:pStyle w:val="PL"/>
      </w:pPr>
      <w:r w:rsidRPr="00A82006">
        <w:t xml:space="preserve">          minItems: 1</w:t>
      </w:r>
    </w:p>
    <w:p w14:paraId="061EBB40" w14:textId="77777777" w:rsidR="00ED7791" w:rsidRDefault="00ED7791" w:rsidP="00ED7791">
      <w:pPr>
        <w:pStyle w:val="PL"/>
      </w:pPr>
      <w:r>
        <w:t xml:space="preserve">          description: &gt;</w:t>
      </w:r>
    </w:p>
    <w:p w14:paraId="64022C63" w14:textId="77777777" w:rsidR="00ED7791" w:rsidRDefault="00ED7791" w:rsidP="00ED7791">
      <w:pPr>
        <w:pStyle w:val="PL"/>
      </w:pPr>
      <w:r>
        <w:t xml:space="preserve">            </w:t>
      </w:r>
      <w:r>
        <w:rPr>
          <w:lang w:eastAsia="zh-CN"/>
        </w:rPr>
        <w:t>Contains the Ranging/SL related UE capabilities.</w:t>
      </w:r>
    </w:p>
    <w:p w14:paraId="426DBD43" w14:textId="77777777" w:rsidR="00ED7791" w:rsidRDefault="00ED7791" w:rsidP="00ED7791">
      <w:pPr>
        <w:pStyle w:val="PL"/>
      </w:pPr>
    </w:p>
    <w:p w14:paraId="07029161" w14:textId="77777777" w:rsidR="00ED7791" w:rsidRDefault="00ED7791" w:rsidP="00ED7791">
      <w:pPr>
        <w:pStyle w:val="PL"/>
      </w:pPr>
      <w:r>
        <w:t xml:space="preserve">    PolicyUpdate:</w:t>
      </w:r>
    </w:p>
    <w:p w14:paraId="088FE825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13C985DF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Represents updated policies that the PCF provides in a notification or in the reply to an</w:t>
      </w:r>
    </w:p>
    <w:p w14:paraId="352178DB" w14:textId="77777777" w:rsidR="00ED7791" w:rsidRDefault="00ED7791" w:rsidP="00ED7791">
      <w:pPr>
        <w:pStyle w:val="PL"/>
      </w:pPr>
      <w:r>
        <w:rPr>
          <w:lang w:val="en-US"/>
        </w:rPr>
        <w:t xml:space="preserve">        Update Request.</w:t>
      </w:r>
    </w:p>
    <w:p w14:paraId="60262FEA" w14:textId="77777777" w:rsidR="00ED7791" w:rsidRDefault="00ED7791" w:rsidP="00ED7791">
      <w:pPr>
        <w:pStyle w:val="PL"/>
      </w:pPr>
      <w:r>
        <w:t xml:space="preserve">      type: object</w:t>
      </w:r>
    </w:p>
    <w:p w14:paraId="3409135A" w14:textId="77777777" w:rsidR="00ED7791" w:rsidRDefault="00ED7791" w:rsidP="00ED7791">
      <w:pPr>
        <w:pStyle w:val="PL"/>
      </w:pPr>
      <w:r>
        <w:t xml:space="preserve">      properties:</w:t>
      </w:r>
    </w:p>
    <w:p w14:paraId="5B383A63" w14:textId="77777777" w:rsidR="00ED7791" w:rsidRDefault="00ED7791" w:rsidP="00ED7791">
      <w:pPr>
        <w:pStyle w:val="PL"/>
      </w:pPr>
      <w:r>
        <w:t xml:space="preserve">        resourceUri:</w:t>
      </w:r>
    </w:p>
    <w:p w14:paraId="1724C7E0" w14:textId="77777777" w:rsidR="00ED7791" w:rsidRDefault="00ED7791" w:rsidP="00ED7791">
      <w:pPr>
        <w:pStyle w:val="PL"/>
      </w:pPr>
      <w:r>
        <w:t xml:space="preserve">          $ref: 'TS29571_CommonData.yaml#/components/schemas/Uri'</w:t>
      </w:r>
    </w:p>
    <w:p w14:paraId="7914A307" w14:textId="77777777" w:rsidR="00ED7791" w:rsidRDefault="00ED7791" w:rsidP="00ED7791">
      <w:pPr>
        <w:pStyle w:val="PL"/>
      </w:pPr>
      <w:r>
        <w:t xml:space="preserve">        uePolicy:</w:t>
      </w:r>
    </w:p>
    <w:p w14:paraId="27BF4EC3" w14:textId="77777777" w:rsidR="00ED7791" w:rsidRDefault="00ED7791" w:rsidP="00ED7791">
      <w:pPr>
        <w:pStyle w:val="PL"/>
      </w:pPr>
      <w:r>
        <w:t xml:space="preserve">          $ref: '#/components/schemas/UePolicy'</w:t>
      </w:r>
    </w:p>
    <w:p w14:paraId="713D5532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n2Pc5Pol</w:t>
      </w:r>
      <w:r>
        <w:t>:</w:t>
      </w:r>
    </w:p>
    <w:p w14:paraId="58FA4E82" w14:textId="77777777" w:rsidR="00ED7791" w:rsidRDefault="00ED7791" w:rsidP="00ED7791">
      <w:pPr>
        <w:pStyle w:val="PL"/>
      </w:pPr>
      <w:r>
        <w:t xml:space="preserve">          $ref: 'TS29518_Namf_Communication.yaml#/components/schemas/N2</w:t>
      </w:r>
      <w:r>
        <w:rPr>
          <w:lang w:val="en-US"/>
        </w:rPr>
        <w:t>InfoContent</w:t>
      </w:r>
      <w:r>
        <w:t>'</w:t>
      </w:r>
    </w:p>
    <w:p w14:paraId="15A2A812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n2Pc5PolA2x</w:t>
      </w:r>
      <w:r>
        <w:t>:</w:t>
      </w:r>
    </w:p>
    <w:p w14:paraId="1C168206" w14:textId="77777777" w:rsidR="00ED7791" w:rsidRDefault="00ED7791" w:rsidP="00ED7791">
      <w:pPr>
        <w:pStyle w:val="PL"/>
      </w:pPr>
      <w:r>
        <w:t xml:space="preserve">          $ref: 'TS29518_Namf_Communication.yaml#/components/schemas/N2</w:t>
      </w:r>
      <w:r>
        <w:rPr>
          <w:lang w:val="en-US"/>
        </w:rPr>
        <w:t>InfoContent</w:t>
      </w:r>
      <w:r>
        <w:t>'</w:t>
      </w:r>
    </w:p>
    <w:p w14:paraId="2686DE99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n2Pc5ProSePol</w:t>
      </w:r>
      <w:r>
        <w:t>:</w:t>
      </w:r>
    </w:p>
    <w:p w14:paraId="1F1652D3" w14:textId="77777777" w:rsidR="00ED7791" w:rsidRDefault="00ED7791" w:rsidP="00ED7791">
      <w:pPr>
        <w:pStyle w:val="PL"/>
      </w:pPr>
      <w:r>
        <w:t xml:space="preserve">          $ref: 'TS29518_Namf_Communication.yaml#/components/schemas/N2</w:t>
      </w:r>
      <w:r>
        <w:rPr>
          <w:lang w:val="en-US"/>
        </w:rPr>
        <w:t>InfoContent</w:t>
      </w:r>
      <w:r>
        <w:t>'</w:t>
      </w:r>
    </w:p>
    <w:p w14:paraId="367427D1" w14:textId="77777777" w:rsidR="00ED7791" w:rsidRDefault="00ED7791" w:rsidP="00ED7791">
      <w:pPr>
        <w:pStyle w:val="PL"/>
      </w:pPr>
      <w:r>
        <w:t xml:space="preserve">        triggers:</w:t>
      </w:r>
    </w:p>
    <w:p w14:paraId="21285B7D" w14:textId="77777777" w:rsidR="00ED7791" w:rsidRDefault="00ED7791" w:rsidP="00ED7791">
      <w:pPr>
        <w:pStyle w:val="PL"/>
      </w:pPr>
      <w:r>
        <w:t xml:space="preserve">          type: array</w:t>
      </w:r>
    </w:p>
    <w:p w14:paraId="244A86BB" w14:textId="77777777" w:rsidR="00ED7791" w:rsidRDefault="00ED7791" w:rsidP="00ED7791">
      <w:pPr>
        <w:pStyle w:val="PL"/>
      </w:pPr>
      <w:r>
        <w:t xml:space="preserve">          items:</w:t>
      </w:r>
    </w:p>
    <w:p w14:paraId="5A1F6FE0" w14:textId="77777777" w:rsidR="00ED7791" w:rsidRDefault="00ED7791" w:rsidP="00ED7791">
      <w:pPr>
        <w:pStyle w:val="PL"/>
      </w:pPr>
      <w:r>
        <w:t xml:space="preserve">            $ref: '#/components/schemas/RequestTrigger'</w:t>
      </w:r>
    </w:p>
    <w:p w14:paraId="0313CA35" w14:textId="77777777" w:rsidR="00ED7791" w:rsidRDefault="00ED7791" w:rsidP="00ED7791">
      <w:pPr>
        <w:pStyle w:val="PL"/>
      </w:pPr>
      <w:r>
        <w:t xml:space="preserve">          minItems: 1</w:t>
      </w:r>
    </w:p>
    <w:p w14:paraId="294100F6" w14:textId="77777777" w:rsidR="00ED7791" w:rsidRDefault="00ED7791" w:rsidP="00ED7791">
      <w:pPr>
        <w:pStyle w:val="PL"/>
      </w:pPr>
      <w:r>
        <w:t xml:space="preserve">          nullable: true</w:t>
      </w:r>
    </w:p>
    <w:p w14:paraId="3DCEAF91" w14:textId="77777777" w:rsidR="00ED7791" w:rsidRDefault="00ED7791" w:rsidP="00ED7791">
      <w:pPr>
        <w:pStyle w:val="PL"/>
      </w:pPr>
      <w:r>
        <w:t xml:space="preserve">          description: &gt;</w:t>
      </w:r>
    </w:p>
    <w:p w14:paraId="3D32221F" w14:textId="77777777" w:rsidR="00ED7791" w:rsidRDefault="00ED7791" w:rsidP="00ED7791">
      <w:pPr>
        <w:pStyle w:val="PL"/>
      </w:pPr>
      <w:r>
        <w:t xml:space="preserve">            Request Triggers that the PCF subscribes.</w:t>
      </w:r>
    </w:p>
    <w:p w14:paraId="4753CDF0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pras</w:t>
      </w:r>
      <w:r>
        <w:t>:</w:t>
      </w:r>
    </w:p>
    <w:p w14:paraId="75103F62" w14:textId="77777777" w:rsidR="00ED7791" w:rsidRDefault="00ED7791" w:rsidP="00ED7791">
      <w:pPr>
        <w:pStyle w:val="PL"/>
      </w:pPr>
      <w:r>
        <w:t xml:space="preserve">          type: object</w:t>
      </w:r>
    </w:p>
    <w:p w14:paraId="0B5C9295" w14:textId="77777777" w:rsidR="00ED7791" w:rsidRDefault="00ED7791" w:rsidP="00ED7791">
      <w:pPr>
        <w:pStyle w:val="PL"/>
      </w:pPr>
      <w:r>
        <w:t xml:space="preserve">          additionalProperties:</w:t>
      </w:r>
    </w:p>
    <w:p w14:paraId="79701AE4" w14:textId="77777777" w:rsidR="00ED7791" w:rsidRDefault="00ED7791" w:rsidP="00ED7791">
      <w:pPr>
        <w:pStyle w:val="PL"/>
      </w:pPr>
      <w:r>
        <w:t xml:space="preserve">            $ref: 'TS29571_CommonData.yaml#/components/schemas/PresenceInfo'</w:t>
      </w:r>
    </w:p>
    <w:p w14:paraId="5CC4A8F1" w14:textId="77777777" w:rsidR="00ED7791" w:rsidRDefault="00ED7791" w:rsidP="00ED7791">
      <w:pPr>
        <w:pStyle w:val="PL"/>
      </w:pPr>
      <w:r>
        <w:t xml:space="preserve">          description: &gt;</w:t>
      </w:r>
    </w:p>
    <w:p w14:paraId="7F921929" w14:textId="77777777" w:rsidR="00ED7791" w:rsidRDefault="00ED7791" w:rsidP="00ED7791">
      <w:pPr>
        <w:pStyle w:val="PL"/>
      </w:pPr>
      <w:r>
        <w:t xml:space="preserve">            Contains the presence reporting area(s) for which reporting was requested.</w:t>
      </w:r>
    </w:p>
    <w:p w14:paraId="22DC4484" w14:textId="77777777" w:rsidR="00ED7791" w:rsidRDefault="00ED7791" w:rsidP="00ED7791">
      <w:pPr>
        <w:pStyle w:val="PL"/>
      </w:pPr>
      <w:r>
        <w:t xml:space="preserve">            The </w:t>
      </w:r>
      <w:r>
        <w:rPr>
          <w:lang w:eastAsia="zh-CN"/>
        </w:rPr>
        <w:t>praId attribute within the PresenceInfo data type is the key of the map.</w:t>
      </w:r>
    </w:p>
    <w:p w14:paraId="773D30ED" w14:textId="77777777" w:rsidR="00ED7791" w:rsidRDefault="00ED7791" w:rsidP="00ED7791">
      <w:pPr>
        <w:pStyle w:val="PL"/>
      </w:pPr>
      <w:r>
        <w:t xml:space="preserve">          minProperties: 1</w:t>
      </w:r>
    </w:p>
    <w:p w14:paraId="018ADE0D" w14:textId="77777777" w:rsidR="00ED7791" w:rsidRPr="001406DA" w:rsidRDefault="00ED7791" w:rsidP="00ED7791">
      <w:pPr>
        <w:pStyle w:val="PL"/>
      </w:pPr>
      <w:r w:rsidRPr="001406DA">
        <w:t xml:space="preserve">          nullable: true</w:t>
      </w:r>
    </w:p>
    <w:p w14:paraId="47754634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andspDelInd:</w:t>
      </w:r>
    </w:p>
    <w:p w14:paraId="79131C8B" w14:textId="77777777" w:rsidR="00ED7791" w:rsidRDefault="00ED7791" w:rsidP="00ED7791">
      <w:pPr>
        <w:pStyle w:val="PL"/>
      </w:pPr>
      <w:r>
        <w:t xml:space="preserve">          $ref: '#/components/schemas/PolicyStatus'</w:t>
      </w:r>
    </w:p>
    <w:p w14:paraId="6D3AFC20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delivReport</w:t>
      </w:r>
      <w:r>
        <w:t>:</w:t>
      </w:r>
    </w:p>
    <w:p w14:paraId="0AE74CBE" w14:textId="77777777" w:rsidR="00ED7791" w:rsidRDefault="00ED7791" w:rsidP="00ED7791">
      <w:pPr>
        <w:pStyle w:val="PL"/>
      </w:pPr>
      <w:r>
        <w:t xml:space="preserve">          type: object</w:t>
      </w:r>
    </w:p>
    <w:p w14:paraId="6677C4E7" w14:textId="77777777" w:rsidR="00ED7791" w:rsidRDefault="00ED7791" w:rsidP="00ED7791">
      <w:pPr>
        <w:pStyle w:val="PL"/>
      </w:pPr>
      <w:r>
        <w:t xml:space="preserve">          additionalProperties:</w:t>
      </w:r>
    </w:p>
    <w:p w14:paraId="1BC9AE62" w14:textId="77777777" w:rsidR="00ED7791" w:rsidRDefault="00ED7791" w:rsidP="00ED7791">
      <w:pPr>
        <w:pStyle w:val="PL"/>
      </w:pPr>
      <w:r>
        <w:t xml:space="preserve">            $ref: '#/components/schemas/UePolicyNotification'</w:t>
      </w:r>
    </w:p>
    <w:p w14:paraId="23339EA0" w14:textId="77777777" w:rsidR="00ED7791" w:rsidRDefault="00ED7791" w:rsidP="00ED7791">
      <w:pPr>
        <w:pStyle w:val="PL"/>
      </w:pPr>
      <w:r>
        <w:t xml:space="preserve">          minProperties: 1</w:t>
      </w:r>
    </w:p>
    <w:p w14:paraId="0E591C5F" w14:textId="77777777" w:rsidR="00ED7791" w:rsidRDefault="00ED7791" w:rsidP="00ED7791">
      <w:pPr>
        <w:pStyle w:val="PL"/>
      </w:pPr>
      <w:r>
        <w:t xml:space="preserve">          description: &gt;</w:t>
      </w:r>
    </w:p>
    <w:p w14:paraId="0BA21D7D" w14:textId="77777777" w:rsidR="00ED7791" w:rsidRDefault="00ED7791" w:rsidP="00ED7791">
      <w:pPr>
        <w:pStyle w:val="PL"/>
      </w:pPr>
      <w:r>
        <w:t xml:space="preserve">            </w:t>
      </w:r>
      <w:r w:rsidRPr="00D34A54">
        <w:t xml:space="preserve">Contains the </w:t>
      </w:r>
      <w:r>
        <w:t>delivery outcome of</w:t>
      </w:r>
      <w:r w:rsidRPr="00D34A54">
        <w:t xml:space="preserve"> the </w:t>
      </w:r>
      <w:r>
        <w:t xml:space="preserve">VPLMN-specific </w:t>
      </w:r>
      <w:r w:rsidRPr="00D34A54">
        <w:t>URSP</w:t>
      </w:r>
      <w:r>
        <w:t>.</w:t>
      </w:r>
    </w:p>
    <w:p w14:paraId="655207FE" w14:textId="77777777" w:rsidR="00ED7791" w:rsidRDefault="00ED7791" w:rsidP="00ED7791">
      <w:pPr>
        <w:pStyle w:val="PL"/>
      </w:pPr>
      <w:r>
        <w:t xml:space="preserve">            The key of the map represents the AF request of the corresponding subscription, i.e. its</w:t>
      </w:r>
    </w:p>
    <w:p w14:paraId="17099556" w14:textId="77777777" w:rsidR="00ED7791" w:rsidRDefault="00ED7791" w:rsidP="00ED7791">
      <w:pPr>
        <w:pStyle w:val="PL"/>
      </w:pPr>
      <w:r>
        <w:t xml:space="preserve">            value shall match the key that was previously provided by the V-PCF in the</w:t>
      </w:r>
    </w:p>
    <w:p w14:paraId="65B2B398" w14:textId="77777777" w:rsidR="00ED7791" w:rsidRDefault="00ED7791" w:rsidP="00ED7791">
      <w:pPr>
        <w:pStyle w:val="PL"/>
      </w:pPr>
      <w:r>
        <w:t xml:space="preserve">            </w:t>
      </w:r>
      <w:r w:rsidRPr="004716C7">
        <w:t>vpsUePolGuidance</w:t>
      </w:r>
      <w:r>
        <w:t xml:space="preserve"> attribute.</w:t>
      </w:r>
    </w:p>
    <w:p w14:paraId="13A0C6A2" w14:textId="77777777" w:rsidR="00ED7791" w:rsidRDefault="00ED7791" w:rsidP="00ED7791">
      <w:pPr>
        <w:pStyle w:val="PL"/>
        <w:rPr>
          <w:lang w:eastAsia="zh-CN"/>
        </w:rPr>
      </w:pPr>
      <w:r>
        <w:t xml:space="preserve">            This attribute only applies in roaming and when the V-PCF is the NF service consumer.</w:t>
      </w:r>
    </w:p>
    <w:p w14:paraId="19F0E45C" w14:textId="77777777" w:rsidR="00ED7791" w:rsidRDefault="00ED7791" w:rsidP="00ED7791">
      <w:pPr>
        <w:pStyle w:val="PL"/>
      </w:pPr>
      <w:r>
        <w:t xml:space="preserve">        pduSessions:</w:t>
      </w:r>
    </w:p>
    <w:p w14:paraId="4975570B" w14:textId="77777777" w:rsidR="00ED7791" w:rsidRDefault="00ED7791" w:rsidP="00ED7791">
      <w:pPr>
        <w:pStyle w:val="PL"/>
      </w:pPr>
      <w:r>
        <w:t xml:space="preserve">          type: array</w:t>
      </w:r>
    </w:p>
    <w:p w14:paraId="35990E9F" w14:textId="77777777" w:rsidR="00ED7791" w:rsidRDefault="00ED7791" w:rsidP="00ED7791">
      <w:pPr>
        <w:pStyle w:val="PL"/>
      </w:pPr>
      <w:r>
        <w:t xml:space="preserve">          items:</w:t>
      </w:r>
    </w:p>
    <w:p w14:paraId="4BD2CA7E" w14:textId="77777777" w:rsidR="00ED7791" w:rsidRDefault="00ED7791" w:rsidP="00ED7791">
      <w:pPr>
        <w:pStyle w:val="PL"/>
      </w:pPr>
      <w:r>
        <w:t xml:space="preserve">            $ref: 'TS29571_CommonData.yaml#/components/schemas/PduSessionInfo'</w:t>
      </w:r>
    </w:p>
    <w:p w14:paraId="70AF30B7" w14:textId="77777777" w:rsidR="00ED7791" w:rsidRDefault="00ED7791" w:rsidP="00ED7791">
      <w:pPr>
        <w:pStyle w:val="PL"/>
      </w:pPr>
      <w:r>
        <w:lastRenderedPageBreak/>
        <w:t xml:space="preserve">          minItems: 1</w:t>
      </w:r>
    </w:p>
    <w:p w14:paraId="0BECE0BB" w14:textId="77777777" w:rsidR="00ED7791" w:rsidRDefault="00ED7791" w:rsidP="00ED7791">
      <w:pPr>
        <w:pStyle w:val="PL"/>
      </w:pPr>
      <w:r>
        <w:t xml:space="preserve">          description: &gt;</w:t>
      </w:r>
    </w:p>
    <w:p w14:paraId="19763057" w14:textId="77777777" w:rsidR="00ED7791" w:rsidRDefault="00ED7791" w:rsidP="00ED7791">
      <w:pPr>
        <w:pStyle w:val="PL"/>
      </w:pPr>
      <w:r>
        <w:t xml:space="preserve">            Combination of DNN and S-NSSAIs for which LBO information is requested. </w:t>
      </w:r>
    </w:p>
    <w:p w14:paraId="66293B3E" w14:textId="77777777" w:rsidR="00ED7791" w:rsidRPr="001406DA" w:rsidRDefault="00ED7791" w:rsidP="00ED7791">
      <w:pPr>
        <w:pStyle w:val="PL"/>
      </w:pPr>
      <w:r w:rsidRPr="001406DA">
        <w:t xml:space="preserve">          nullable: true</w:t>
      </w:r>
    </w:p>
    <w:p w14:paraId="56D297DB" w14:textId="77777777" w:rsidR="00ED7791" w:rsidRPr="004A76F6" w:rsidRDefault="00ED7791" w:rsidP="00ED7791">
      <w:pPr>
        <w:pStyle w:val="PL"/>
      </w:pPr>
      <w:r w:rsidRPr="004A76F6">
        <w:t xml:space="preserve">        pcfUeInfo:</w:t>
      </w:r>
    </w:p>
    <w:p w14:paraId="6818A0B2" w14:textId="77777777" w:rsidR="00ED7791" w:rsidRPr="006F1693" w:rsidRDefault="00ED7791" w:rsidP="00ED7791">
      <w:pPr>
        <w:pStyle w:val="PL"/>
      </w:pPr>
      <w:r w:rsidRPr="006F1693">
        <w:t xml:space="preserve">          $ref: 'TS29571_CommonData.yaml#/components/schemas/PcfUeCallbackInfo'</w:t>
      </w:r>
    </w:p>
    <w:p w14:paraId="13D9BB56" w14:textId="77777777" w:rsidR="00ED7791" w:rsidRPr="006F1693" w:rsidRDefault="00ED7791" w:rsidP="00ED7791">
      <w:pPr>
        <w:pStyle w:val="PL"/>
      </w:pPr>
      <w:r w:rsidRPr="006F1693">
        <w:t xml:space="preserve">        matchPdus:</w:t>
      </w:r>
    </w:p>
    <w:p w14:paraId="22F49096" w14:textId="77777777" w:rsidR="00ED7791" w:rsidRPr="006F1693" w:rsidRDefault="00ED7791" w:rsidP="00ED7791">
      <w:pPr>
        <w:pStyle w:val="PL"/>
      </w:pPr>
      <w:r w:rsidRPr="006F1693">
        <w:t xml:space="preserve">          type: array</w:t>
      </w:r>
    </w:p>
    <w:p w14:paraId="1B5B82C4" w14:textId="77777777" w:rsidR="00ED7791" w:rsidRPr="006F1693" w:rsidRDefault="00ED7791" w:rsidP="00ED7791">
      <w:pPr>
        <w:pStyle w:val="PL"/>
      </w:pPr>
      <w:r w:rsidRPr="006F1693">
        <w:t xml:space="preserve">          items:</w:t>
      </w:r>
    </w:p>
    <w:p w14:paraId="20B45C7E" w14:textId="77777777" w:rsidR="00ED7791" w:rsidRPr="006F1693" w:rsidRDefault="00ED7791" w:rsidP="00ED7791">
      <w:pPr>
        <w:pStyle w:val="PL"/>
      </w:pPr>
      <w:r w:rsidRPr="006F1693">
        <w:t xml:space="preserve">            $ref: 'TS29571_CommonData.yaml#/components/schemas/PduSessionInfo'</w:t>
      </w:r>
    </w:p>
    <w:p w14:paraId="424D0598" w14:textId="77777777" w:rsidR="00ED7791" w:rsidRPr="006F1693" w:rsidRDefault="00ED7791" w:rsidP="00ED7791">
      <w:pPr>
        <w:pStyle w:val="PL"/>
      </w:pPr>
      <w:r w:rsidRPr="006F1693">
        <w:t xml:space="preserve">          minItems: 1</w:t>
      </w:r>
    </w:p>
    <w:p w14:paraId="1FDC7E6C" w14:textId="77777777" w:rsidR="00ED7791" w:rsidRPr="006F1693" w:rsidRDefault="00ED7791" w:rsidP="00ED7791">
      <w:pPr>
        <w:pStyle w:val="PL"/>
      </w:pPr>
      <w:r w:rsidRPr="006F1693">
        <w:t xml:space="preserve">          nullable: true</w:t>
      </w:r>
    </w:p>
    <w:p w14:paraId="68EAC5C8" w14:textId="77777777" w:rsidR="00ED7791" w:rsidRDefault="00ED7791" w:rsidP="00ED7791">
      <w:pPr>
        <w:pStyle w:val="PL"/>
      </w:pPr>
      <w:r>
        <w:t xml:space="preserve">        suppFeat:</w:t>
      </w:r>
    </w:p>
    <w:p w14:paraId="11B26D9D" w14:textId="77777777" w:rsidR="00ED7791" w:rsidRDefault="00ED7791" w:rsidP="00ED7791">
      <w:pPr>
        <w:pStyle w:val="PL"/>
      </w:pPr>
      <w:r>
        <w:t xml:space="preserve">          $ref: 'TS29571_CommonData.yaml#/components/schemas/SupportedFeatures'</w:t>
      </w:r>
    </w:p>
    <w:p w14:paraId="0523DF5A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n2Pc5RsppPol</w:t>
      </w:r>
      <w:r>
        <w:t>:</w:t>
      </w:r>
    </w:p>
    <w:p w14:paraId="4C3C45D4" w14:textId="77777777" w:rsidR="00ED7791" w:rsidRDefault="00ED7791" w:rsidP="00ED7791">
      <w:pPr>
        <w:pStyle w:val="PL"/>
      </w:pPr>
      <w:r>
        <w:t xml:space="preserve">          $ref: 'TS29518_Namf_Communication.yaml#/components/schemas/N2</w:t>
      </w:r>
      <w:r>
        <w:rPr>
          <w:lang w:val="en-US"/>
        </w:rPr>
        <w:t>InfoContent</w:t>
      </w:r>
      <w:r>
        <w:t>'</w:t>
      </w:r>
    </w:p>
    <w:p w14:paraId="3F4FB074" w14:textId="77777777" w:rsidR="00ED7791" w:rsidRDefault="00ED7791" w:rsidP="00ED7791">
      <w:pPr>
        <w:pStyle w:val="PL"/>
      </w:pPr>
      <w:r>
        <w:t xml:space="preserve">      required:</w:t>
      </w:r>
    </w:p>
    <w:p w14:paraId="6F313531" w14:textId="77777777" w:rsidR="00ED7791" w:rsidRDefault="00ED7791" w:rsidP="00ED7791">
      <w:pPr>
        <w:pStyle w:val="PL"/>
      </w:pPr>
      <w:r>
        <w:t xml:space="preserve">        - resourceUri</w:t>
      </w:r>
    </w:p>
    <w:p w14:paraId="4DD29DF3" w14:textId="77777777" w:rsidR="00ED7791" w:rsidRDefault="00ED7791" w:rsidP="00ED7791">
      <w:pPr>
        <w:pStyle w:val="PL"/>
      </w:pPr>
    </w:p>
    <w:p w14:paraId="24024494" w14:textId="77777777" w:rsidR="00ED7791" w:rsidRDefault="00ED7791" w:rsidP="00ED7791">
      <w:pPr>
        <w:pStyle w:val="PL"/>
      </w:pPr>
      <w:r>
        <w:t xml:space="preserve">    TerminationNotification:</w:t>
      </w:r>
    </w:p>
    <w:p w14:paraId="060D9851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529917E4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Represents a request to terminate a policy association that the PCF provides in a</w:t>
      </w:r>
    </w:p>
    <w:p w14:paraId="56367612" w14:textId="77777777" w:rsidR="00ED7791" w:rsidRDefault="00ED7791" w:rsidP="00ED7791">
      <w:pPr>
        <w:pStyle w:val="PL"/>
      </w:pPr>
      <w:r>
        <w:rPr>
          <w:lang w:val="en-US"/>
        </w:rPr>
        <w:t xml:space="preserve">        notification.</w:t>
      </w:r>
    </w:p>
    <w:p w14:paraId="025C6E21" w14:textId="77777777" w:rsidR="00ED7791" w:rsidRDefault="00ED7791" w:rsidP="00ED7791">
      <w:pPr>
        <w:pStyle w:val="PL"/>
      </w:pPr>
      <w:r>
        <w:t xml:space="preserve">      type: object</w:t>
      </w:r>
    </w:p>
    <w:p w14:paraId="2EF99672" w14:textId="77777777" w:rsidR="00ED7791" w:rsidRDefault="00ED7791" w:rsidP="00ED7791">
      <w:pPr>
        <w:pStyle w:val="PL"/>
      </w:pPr>
      <w:r>
        <w:t xml:space="preserve">      properties:</w:t>
      </w:r>
    </w:p>
    <w:p w14:paraId="380D5E92" w14:textId="77777777" w:rsidR="00ED7791" w:rsidRDefault="00ED7791" w:rsidP="00ED7791">
      <w:pPr>
        <w:pStyle w:val="PL"/>
      </w:pPr>
      <w:r>
        <w:t xml:space="preserve">        resourceUri:</w:t>
      </w:r>
    </w:p>
    <w:p w14:paraId="73F1D8A2" w14:textId="77777777" w:rsidR="00ED7791" w:rsidRDefault="00ED7791" w:rsidP="00ED7791">
      <w:pPr>
        <w:pStyle w:val="PL"/>
      </w:pPr>
      <w:r>
        <w:t xml:space="preserve">          $ref: 'TS29571_CommonData.yaml#/components/schemas/Uri'</w:t>
      </w:r>
    </w:p>
    <w:p w14:paraId="2010B7A3" w14:textId="77777777" w:rsidR="00ED7791" w:rsidRDefault="00ED7791" w:rsidP="00ED7791">
      <w:pPr>
        <w:pStyle w:val="PL"/>
      </w:pPr>
      <w:r>
        <w:t xml:space="preserve">        cause:</w:t>
      </w:r>
    </w:p>
    <w:p w14:paraId="3C61BA90" w14:textId="77777777" w:rsidR="00ED7791" w:rsidRDefault="00ED7791" w:rsidP="00ED7791">
      <w:pPr>
        <w:pStyle w:val="PL"/>
      </w:pPr>
      <w:r>
        <w:t xml:space="preserve">          $ref: '#/components/schemas/PolicyAssociationReleaseCause'</w:t>
      </w:r>
    </w:p>
    <w:p w14:paraId="0C3EF1B2" w14:textId="77777777" w:rsidR="00ED7791" w:rsidRDefault="00ED7791" w:rsidP="00ED7791">
      <w:pPr>
        <w:pStyle w:val="PL"/>
      </w:pPr>
      <w:r>
        <w:t xml:space="preserve">      required:</w:t>
      </w:r>
    </w:p>
    <w:p w14:paraId="65CAE2CC" w14:textId="77777777" w:rsidR="00ED7791" w:rsidRDefault="00ED7791" w:rsidP="00ED7791">
      <w:pPr>
        <w:pStyle w:val="PL"/>
      </w:pPr>
      <w:r>
        <w:t xml:space="preserve">        - resourceUri</w:t>
      </w:r>
    </w:p>
    <w:p w14:paraId="336BA199" w14:textId="77777777" w:rsidR="00ED7791" w:rsidRDefault="00ED7791" w:rsidP="00ED7791">
      <w:pPr>
        <w:pStyle w:val="PL"/>
      </w:pPr>
      <w:r>
        <w:t xml:space="preserve">        - cause</w:t>
      </w:r>
    </w:p>
    <w:p w14:paraId="43233D3A" w14:textId="77777777" w:rsidR="00ED7791" w:rsidRDefault="00ED7791" w:rsidP="00ED7791">
      <w:pPr>
        <w:pStyle w:val="PL"/>
      </w:pPr>
    </w:p>
    <w:p w14:paraId="39F0C152" w14:textId="77777777" w:rsidR="00ED7791" w:rsidRDefault="00ED7791" w:rsidP="00ED7791">
      <w:pPr>
        <w:pStyle w:val="PL"/>
      </w:pPr>
      <w:r>
        <w:t xml:space="preserve">    UePolicyTransferFailureNotification:</w:t>
      </w:r>
    </w:p>
    <w:p w14:paraId="64354C2A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6BB7DE3E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Represents information on the failure of a UE policy transfer to the UE because the UE is</w:t>
      </w:r>
    </w:p>
    <w:p w14:paraId="07D5DB73" w14:textId="77777777" w:rsidR="00ED7791" w:rsidRDefault="00ED7791" w:rsidP="00ED7791">
      <w:pPr>
        <w:pStyle w:val="PL"/>
      </w:pPr>
      <w:r>
        <w:rPr>
          <w:lang w:val="en-US"/>
        </w:rPr>
        <w:t xml:space="preserve">        not reachable.</w:t>
      </w:r>
    </w:p>
    <w:p w14:paraId="3250860C" w14:textId="77777777" w:rsidR="00ED7791" w:rsidRDefault="00ED7791" w:rsidP="00ED7791">
      <w:pPr>
        <w:pStyle w:val="PL"/>
      </w:pPr>
      <w:r>
        <w:t xml:space="preserve">      type: object</w:t>
      </w:r>
    </w:p>
    <w:p w14:paraId="563347D6" w14:textId="77777777" w:rsidR="00ED7791" w:rsidRDefault="00ED7791" w:rsidP="00ED7791">
      <w:pPr>
        <w:pStyle w:val="PL"/>
      </w:pPr>
      <w:r>
        <w:t xml:space="preserve">      properties:</w:t>
      </w:r>
    </w:p>
    <w:p w14:paraId="0857AF8B" w14:textId="77777777" w:rsidR="00ED7791" w:rsidRDefault="00ED7791" w:rsidP="00ED7791">
      <w:pPr>
        <w:pStyle w:val="PL"/>
      </w:pPr>
      <w:r>
        <w:t xml:space="preserve">        cause:</w:t>
      </w:r>
    </w:p>
    <w:p w14:paraId="26F60FF6" w14:textId="77777777" w:rsidR="00ED7791" w:rsidRDefault="00ED7791" w:rsidP="00ED7791">
      <w:pPr>
        <w:pStyle w:val="PL"/>
      </w:pPr>
      <w:r>
        <w:t xml:space="preserve">          $ref: '#/components/schemas/UePolicyTransferFailureCause'</w:t>
      </w:r>
    </w:p>
    <w:p w14:paraId="48CF0724" w14:textId="77777777" w:rsidR="00ED7791" w:rsidRDefault="00ED7791" w:rsidP="00ED7791">
      <w:pPr>
        <w:pStyle w:val="PL"/>
      </w:pPr>
      <w:r>
        <w:t xml:space="preserve">        retryAfter:</w:t>
      </w:r>
    </w:p>
    <w:p w14:paraId="4951C173" w14:textId="77777777" w:rsidR="00ED7791" w:rsidRDefault="00ED7791" w:rsidP="00ED7791">
      <w:pPr>
        <w:pStyle w:val="PL"/>
      </w:pPr>
      <w:r>
        <w:t xml:space="preserve">          $ref: 'TS29571_CommonData.yaml#/components/schemas/Uinteger'</w:t>
      </w:r>
    </w:p>
    <w:p w14:paraId="60773CA8" w14:textId="77777777" w:rsidR="00ED7791" w:rsidRDefault="00ED7791" w:rsidP="00ED7791">
      <w:pPr>
        <w:pStyle w:val="PL"/>
      </w:pPr>
      <w:r>
        <w:t xml:space="preserve">        ptis:</w:t>
      </w:r>
    </w:p>
    <w:p w14:paraId="595ED7BD" w14:textId="77777777" w:rsidR="00ED7791" w:rsidRDefault="00ED7791" w:rsidP="00ED7791">
      <w:pPr>
        <w:pStyle w:val="PL"/>
      </w:pPr>
      <w:r>
        <w:t xml:space="preserve">          type: array</w:t>
      </w:r>
    </w:p>
    <w:p w14:paraId="26875E47" w14:textId="77777777" w:rsidR="00ED7791" w:rsidRDefault="00ED7791" w:rsidP="00ED7791">
      <w:pPr>
        <w:pStyle w:val="PL"/>
      </w:pPr>
      <w:r>
        <w:t xml:space="preserve">          items:</w:t>
      </w:r>
    </w:p>
    <w:p w14:paraId="3238A3DC" w14:textId="77777777" w:rsidR="00ED7791" w:rsidRDefault="00ED7791" w:rsidP="00ED7791">
      <w:pPr>
        <w:pStyle w:val="PL"/>
      </w:pPr>
      <w:r>
        <w:t xml:space="preserve">            $ref: 'TS29571_CommonData.yaml#/components/schemas/Uinteger'</w:t>
      </w:r>
    </w:p>
    <w:p w14:paraId="41F2EF23" w14:textId="77777777" w:rsidR="00ED7791" w:rsidRDefault="00ED7791" w:rsidP="00ED7791">
      <w:pPr>
        <w:pStyle w:val="PL"/>
      </w:pPr>
      <w:r>
        <w:t xml:space="preserve">          minItems: 1</w:t>
      </w:r>
    </w:p>
    <w:p w14:paraId="1FCCDEBE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description: &gt;</w:t>
      </w:r>
    </w:p>
    <w:p w14:paraId="1189EE60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  This contains a list of PTI assigned by the H-PCF corresponding to the UE policy(s)</w:t>
      </w:r>
    </w:p>
    <w:p w14:paraId="738A9A0F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  which could not be transferred by the AMF.</w:t>
      </w:r>
    </w:p>
    <w:p w14:paraId="274532B4" w14:textId="77777777" w:rsidR="00ED7791" w:rsidRDefault="00ED7791" w:rsidP="00ED7791">
      <w:pPr>
        <w:pStyle w:val="PL"/>
      </w:pPr>
      <w:r>
        <w:t xml:space="preserve">      required:</w:t>
      </w:r>
    </w:p>
    <w:p w14:paraId="24B6E39B" w14:textId="77777777" w:rsidR="00ED7791" w:rsidRDefault="00ED7791" w:rsidP="00ED7791">
      <w:pPr>
        <w:pStyle w:val="PL"/>
      </w:pPr>
      <w:r>
        <w:t xml:space="preserve">        - cause</w:t>
      </w:r>
    </w:p>
    <w:p w14:paraId="17467E56" w14:textId="77777777" w:rsidR="00ED7791" w:rsidRDefault="00ED7791" w:rsidP="00ED7791">
      <w:pPr>
        <w:pStyle w:val="PL"/>
      </w:pPr>
      <w:r>
        <w:t xml:space="preserve">        - ptis</w:t>
      </w:r>
    </w:p>
    <w:p w14:paraId="06697898" w14:textId="77777777" w:rsidR="00ED7791" w:rsidRDefault="00ED7791" w:rsidP="00ED7791">
      <w:pPr>
        <w:pStyle w:val="PL"/>
      </w:pPr>
    </w:p>
    <w:p w14:paraId="17442069" w14:textId="77777777" w:rsidR="00ED7791" w:rsidRDefault="00ED7791" w:rsidP="00ED7791">
      <w:pPr>
        <w:pStyle w:val="PL"/>
      </w:pPr>
      <w:r>
        <w:t xml:space="preserve">    UeRequestedValueRep:</w:t>
      </w:r>
    </w:p>
    <w:p w14:paraId="2B9C10AC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1D3856A0" w14:textId="77777777" w:rsidR="00ED7791" w:rsidRDefault="00ED7791" w:rsidP="00ED7791">
      <w:pPr>
        <w:pStyle w:val="PL"/>
      </w:pPr>
      <w:r>
        <w:rPr>
          <w:lang w:val="en-US"/>
        </w:rPr>
        <w:t xml:space="preserve">        Contains the current applicable values corresponding to the policy control request triggers.</w:t>
      </w:r>
    </w:p>
    <w:p w14:paraId="155FFE30" w14:textId="77777777" w:rsidR="00ED7791" w:rsidRDefault="00ED7791" w:rsidP="00ED7791">
      <w:pPr>
        <w:pStyle w:val="PL"/>
      </w:pPr>
      <w:r>
        <w:t xml:space="preserve">      type: object</w:t>
      </w:r>
    </w:p>
    <w:p w14:paraId="1EA7248C" w14:textId="77777777" w:rsidR="00ED7791" w:rsidRDefault="00ED7791" w:rsidP="00ED7791">
      <w:pPr>
        <w:pStyle w:val="PL"/>
      </w:pPr>
      <w:r>
        <w:t xml:space="preserve">      properties:</w:t>
      </w:r>
    </w:p>
    <w:p w14:paraId="0D31CFAD" w14:textId="77777777" w:rsidR="00ED7791" w:rsidRDefault="00ED7791" w:rsidP="00ED7791">
      <w:pPr>
        <w:pStyle w:val="PL"/>
      </w:pPr>
      <w:r>
        <w:t xml:space="preserve">        userLoc:</w:t>
      </w:r>
    </w:p>
    <w:p w14:paraId="4AF8D7E5" w14:textId="77777777" w:rsidR="00ED7791" w:rsidRDefault="00ED7791" w:rsidP="00ED7791">
      <w:pPr>
        <w:pStyle w:val="PL"/>
      </w:pPr>
      <w:r>
        <w:t xml:space="preserve">          $ref: 'TS29571_CommonData.yaml#/components/schemas/UserLocation'</w:t>
      </w:r>
    </w:p>
    <w:p w14:paraId="477F40EF" w14:textId="77777777" w:rsidR="00ED7791" w:rsidRDefault="00ED7791" w:rsidP="00ED7791">
      <w:pPr>
        <w:pStyle w:val="PL"/>
      </w:pPr>
      <w:r>
        <w:t xml:space="preserve">        </w:t>
      </w:r>
      <w:r>
        <w:rPr>
          <w:lang w:eastAsia="zh-CN"/>
        </w:rPr>
        <w:t>praStatuses</w:t>
      </w:r>
      <w:r>
        <w:t>:</w:t>
      </w:r>
    </w:p>
    <w:p w14:paraId="77EAFB5F" w14:textId="77777777" w:rsidR="00ED7791" w:rsidRDefault="00ED7791" w:rsidP="00ED7791">
      <w:pPr>
        <w:pStyle w:val="PL"/>
      </w:pPr>
      <w:r>
        <w:t xml:space="preserve">          type: object</w:t>
      </w:r>
    </w:p>
    <w:p w14:paraId="0CBA5098" w14:textId="77777777" w:rsidR="00ED7791" w:rsidRDefault="00ED7791" w:rsidP="00ED7791">
      <w:pPr>
        <w:pStyle w:val="PL"/>
      </w:pPr>
      <w:r>
        <w:t xml:space="preserve">          additionalProperties:</w:t>
      </w:r>
    </w:p>
    <w:p w14:paraId="62B28C0B" w14:textId="77777777" w:rsidR="00ED7791" w:rsidRDefault="00ED7791" w:rsidP="00ED7791">
      <w:pPr>
        <w:pStyle w:val="PL"/>
      </w:pPr>
      <w:r>
        <w:t xml:space="preserve">            $ref: 'TS29571_CommonData.yaml#/components/schemas/PresenceInfo'</w:t>
      </w:r>
    </w:p>
    <w:p w14:paraId="76B35E01" w14:textId="77777777" w:rsidR="00ED7791" w:rsidRDefault="00ED7791" w:rsidP="00ED7791">
      <w:pPr>
        <w:pStyle w:val="PL"/>
      </w:pPr>
      <w:r>
        <w:t xml:space="preserve">          minProperties: 1</w:t>
      </w:r>
    </w:p>
    <w:p w14:paraId="5A2A4EAA" w14:textId="77777777" w:rsidR="00ED7791" w:rsidRDefault="00ED7791" w:rsidP="00ED7791">
      <w:pPr>
        <w:pStyle w:val="PL"/>
      </w:pPr>
      <w:r>
        <w:t xml:space="preserve">          description: &gt;</w:t>
      </w:r>
    </w:p>
    <w:p w14:paraId="2418A4CE" w14:textId="77777777" w:rsidR="00ED7791" w:rsidRDefault="00ED7791" w:rsidP="00ED7791">
      <w:pPr>
        <w:pStyle w:val="PL"/>
        <w:rPr>
          <w:lang w:eastAsia="zh-CN"/>
        </w:rPr>
      </w:pPr>
      <w:r>
        <w:t xml:space="preserve">            Contains the UE presence statuses for tracking areas. The </w:t>
      </w:r>
      <w:r>
        <w:rPr>
          <w:lang w:eastAsia="zh-CN"/>
        </w:rPr>
        <w:t>praId attribute within the</w:t>
      </w:r>
    </w:p>
    <w:p w14:paraId="60772C87" w14:textId="77777777" w:rsidR="00ED7791" w:rsidRDefault="00ED7791" w:rsidP="00ED7791">
      <w:pPr>
        <w:pStyle w:val="PL"/>
      </w:pPr>
      <w:r>
        <w:rPr>
          <w:lang w:eastAsia="zh-CN"/>
        </w:rPr>
        <w:t xml:space="preserve">            PresenceInfo data type is the key of the map.</w:t>
      </w:r>
    </w:p>
    <w:p w14:paraId="56F43200" w14:textId="77777777" w:rsidR="00ED7791" w:rsidRDefault="00ED7791" w:rsidP="00ED7791">
      <w:pPr>
        <w:pStyle w:val="PL"/>
      </w:pPr>
      <w:r>
        <w:t xml:space="preserve">        plmnId:</w:t>
      </w:r>
    </w:p>
    <w:p w14:paraId="712F069C" w14:textId="77777777" w:rsidR="00ED7791" w:rsidRDefault="00ED7791" w:rsidP="00ED7791">
      <w:pPr>
        <w:pStyle w:val="PL"/>
      </w:pPr>
      <w:r>
        <w:t xml:space="preserve">          $ref: 'TS29571_CommonData.yaml#/components/schemas/PlmnIdNid'</w:t>
      </w:r>
    </w:p>
    <w:p w14:paraId="341D7BFE" w14:textId="77777777" w:rsidR="00ED7791" w:rsidRDefault="00ED7791" w:rsidP="00ED7791">
      <w:pPr>
        <w:pStyle w:val="PL"/>
      </w:pPr>
      <w:r>
        <w:t xml:space="preserve">        </w:t>
      </w:r>
      <w:r>
        <w:rPr>
          <w:rFonts w:hint="eastAsia"/>
          <w:lang w:eastAsia="zh-CN"/>
        </w:rPr>
        <w:t>con</w:t>
      </w:r>
      <w:r>
        <w:rPr>
          <w:lang w:eastAsia="zh-CN"/>
        </w:rPr>
        <w:t>n</w:t>
      </w:r>
      <w:r>
        <w:rPr>
          <w:rFonts w:hint="eastAsia"/>
          <w:lang w:eastAsia="zh-CN"/>
        </w:rPr>
        <w:t>ect</w:t>
      </w:r>
      <w:r>
        <w:rPr>
          <w:lang w:eastAsia="zh-CN"/>
        </w:rPr>
        <w:t>State</w:t>
      </w:r>
      <w:r>
        <w:t>:</w:t>
      </w:r>
    </w:p>
    <w:p w14:paraId="6A2A99B6" w14:textId="77777777" w:rsidR="00ED7791" w:rsidRDefault="00ED7791" w:rsidP="00ED7791">
      <w:pPr>
        <w:pStyle w:val="PL"/>
      </w:pPr>
      <w:r>
        <w:t xml:space="preserve">          $ref: 'TS29518_Namf_EventExposure.yaml#/components/schemas/CmState'</w:t>
      </w:r>
    </w:p>
    <w:p w14:paraId="7F57BE2B" w14:textId="77777777" w:rsidR="00ED7791" w:rsidRDefault="00ED7791" w:rsidP="00ED7791">
      <w:pPr>
        <w:pStyle w:val="PL"/>
      </w:pPr>
      <w:r>
        <w:t xml:space="preserve">        confSnssais:</w:t>
      </w:r>
    </w:p>
    <w:p w14:paraId="64277CC4" w14:textId="77777777" w:rsidR="00ED7791" w:rsidRDefault="00ED7791" w:rsidP="00ED7791">
      <w:pPr>
        <w:pStyle w:val="PL"/>
      </w:pPr>
      <w:r>
        <w:t xml:space="preserve">          type: array</w:t>
      </w:r>
    </w:p>
    <w:p w14:paraId="59EA62DD" w14:textId="77777777" w:rsidR="00ED7791" w:rsidRDefault="00ED7791" w:rsidP="00ED7791">
      <w:pPr>
        <w:pStyle w:val="PL"/>
      </w:pPr>
      <w:r>
        <w:t xml:space="preserve">          items:</w:t>
      </w:r>
    </w:p>
    <w:p w14:paraId="0FDF9533" w14:textId="77777777" w:rsidR="00ED7791" w:rsidRPr="00844F6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4F61">
        <w:rPr>
          <w:rFonts w:ascii="Courier New" w:hAnsi="Courier New"/>
          <w:noProof/>
          <w:sz w:val="16"/>
        </w:rPr>
        <w:t xml:space="preserve">            $ref: 'TS295</w:t>
      </w:r>
      <w:r>
        <w:rPr>
          <w:rFonts w:ascii="Courier New" w:hAnsi="Courier New"/>
          <w:noProof/>
          <w:sz w:val="16"/>
        </w:rPr>
        <w:t>3</w:t>
      </w:r>
      <w:r w:rsidRPr="00844F61">
        <w:rPr>
          <w:rFonts w:ascii="Courier New" w:hAnsi="Courier New"/>
          <w:noProof/>
          <w:sz w:val="16"/>
        </w:rPr>
        <w:t>1</w:t>
      </w:r>
      <w:r w:rsidRPr="00922CCC">
        <w:rPr>
          <w:rFonts w:ascii="Courier New" w:hAnsi="Courier New"/>
          <w:noProof/>
          <w:sz w:val="16"/>
        </w:rPr>
        <w:t>_Nnssf_NSSelection</w:t>
      </w:r>
      <w:r w:rsidRPr="00844F61">
        <w:rPr>
          <w:rFonts w:ascii="Courier New" w:hAnsi="Courier New"/>
          <w:noProof/>
          <w:sz w:val="16"/>
        </w:rPr>
        <w:t>.yaml#/components/schemas/</w:t>
      </w:r>
      <w:r w:rsidRPr="00FB65DD">
        <w:rPr>
          <w:rFonts w:ascii="Courier New" w:hAnsi="Courier New"/>
          <w:noProof/>
          <w:sz w:val="16"/>
        </w:rPr>
        <w:t>ConfiguredSnssai</w:t>
      </w:r>
      <w:r w:rsidRPr="00844F61">
        <w:rPr>
          <w:rFonts w:ascii="Courier New" w:hAnsi="Courier New"/>
          <w:noProof/>
          <w:sz w:val="16"/>
        </w:rPr>
        <w:t>'</w:t>
      </w:r>
    </w:p>
    <w:p w14:paraId="0F6B81FF" w14:textId="77777777" w:rsidR="00ED7791" w:rsidRDefault="00ED7791" w:rsidP="00ED7791">
      <w:pPr>
        <w:pStyle w:val="PL"/>
      </w:pPr>
      <w:r>
        <w:lastRenderedPageBreak/>
        <w:t xml:space="preserve">          minItems: 1</w:t>
      </w:r>
    </w:p>
    <w:p w14:paraId="2A66DD85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description: &gt;</w:t>
      </w:r>
    </w:p>
    <w:p w14:paraId="474CEE8A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  </w:t>
      </w:r>
      <w:r w:rsidRPr="00F5332D">
        <w:rPr>
          <w:rFonts w:ascii="Courier New" w:hAnsi="Courier New"/>
          <w:noProof/>
          <w:sz w:val="16"/>
        </w:rPr>
        <w:t>The Configured NSSAI for the serving PLMN, and the mapped S-NSSAI value of home</w:t>
      </w:r>
    </w:p>
    <w:p w14:paraId="6D67F8F3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 </w:t>
      </w:r>
      <w:r w:rsidRPr="00F5332D">
        <w:rPr>
          <w:rFonts w:ascii="Courier New" w:hAnsi="Courier New"/>
          <w:noProof/>
          <w:sz w:val="16"/>
        </w:rPr>
        <w:t xml:space="preserve"> network corresponding to the configured S-NSSAI in the serving PLMN.</w:t>
      </w:r>
    </w:p>
    <w:p w14:paraId="48C673CB" w14:textId="77777777" w:rsidR="00ED7791" w:rsidRDefault="00ED7791" w:rsidP="00ED7791">
      <w:pPr>
        <w:pStyle w:val="PL"/>
      </w:pPr>
      <w:r>
        <w:t xml:space="preserve">        </w:t>
      </w:r>
      <w:r w:rsidRPr="003107D3">
        <w:t>satBackhaulCategory</w:t>
      </w:r>
      <w:r>
        <w:t>:</w:t>
      </w:r>
    </w:p>
    <w:p w14:paraId="005513C8" w14:textId="77777777" w:rsidR="00ED7791" w:rsidRDefault="00ED7791" w:rsidP="00ED7791">
      <w:pPr>
        <w:pStyle w:val="PL"/>
      </w:pPr>
      <w:r>
        <w:t xml:space="preserve">          $ref</w:t>
      </w:r>
      <w:r w:rsidRPr="00133177">
        <w:t>: 'TS29571_CommonData.yaml#/components/schemas/SatelliteBackhaulCategory'</w:t>
      </w:r>
    </w:p>
    <w:p w14:paraId="5AE49BBF" w14:textId="77777777" w:rsidR="00ED7791" w:rsidRDefault="00ED7791" w:rsidP="00ED7791">
      <w:pPr>
        <w:pStyle w:val="PL"/>
      </w:pPr>
      <w:r>
        <w:t xml:space="preserve">        urspEnfRep:</w:t>
      </w:r>
    </w:p>
    <w:p w14:paraId="0F37E228" w14:textId="77777777" w:rsidR="00ED7791" w:rsidRDefault="00ED7791" w:rsidP="00ED7791">
      <w:pPr>
        <w:pStyle w:val="PL"/>
      </w:pPr>
      <w:r>
        <w:t xml:space="preserve">          type: object</w:t>
      </w:r>
    </w:p>
    <w:p w14:paraId="6DEBCC61" w14:textId="77777777" w:rsidR="00ED7791" w:rsidRDefault="00ED7791" w:rsidP="00ED7791">
      <w:pPr>
        <w:pStyle w:val="PL"/>
      </w:pPr>
      <w:r>
        <w:t xml:space="preserve">          additionalProperties:</w:t>
      </w:r>
    </w:p>
    <w:p w14:paraId="0A0C99C1" w14:textId="77777777" w:rsidR="00ED7791" w:rsidRDefault="00ED7791" w:rsidP="00ED7791">
      <w:pPr>
        <w:pStyle w:val="PL"/>
      </w:pPr>
      <w:r>
        <w:t xml:space="preserve">            $ref</w:t>
      </w:r>
      <w:r w:rsidRPr="00133177">
        <w:t>: '#/components/schemas/</w:t>
      </w:r>
      <w:r>
        <w:t>UrspEnforcementPduSession</w:t>
      </w:r>
      <w:r w:rsidRPr="00133177">
        <w:t>'</w:t>
      </w:r>
    </w:p>
    <w:p w14:paraId="207345FA" w14:textId="77777777" w:rsidR="00ED7791" w:rsidRDefault="00ED7791" w:rsidP="00ED7791">
      <w:pPr>
        <w:pStyle w:val="PL"/>
      </w:pPr>
      <w:r>
        <w:t xml:space="preserve">          description: &gt;</w:t>
      </w:r>
    </w:p>
    <w:p w14:paraId="01503887" w14:textId="77777777" w:rsidR="00ED7791" w:rsidRDefault="00ED7791" w:rsidP="00ED7791">
      <w:pPr>
        <w:pStyle w:val="PL"/>
      </w:pPr>
      <w:r>
        <w:t xml:space="preserve">            Contains information about the enforced URSP rule(s) in one or more PDU sessions.</w:t>
      </w:r>
    </w:p>
    <w:p w14:paraId="7D954910" w14:textId="77777777" w:rsidR="00ED7791" w:rsidRDefault="00ED7791" w:rsidP="00ED7791">
      <w:pPr>
        <w:pStyle w:val="PL"/>
        <w:rPr>
          <w:lang w:eastAsia="zh-CN"/>
        </w:rPr>
      </w:pPr>
      <w:r>
        <w:t xml:space="preserve">            The </w:t>
      </w:r>
      <w:r>
        <w:rPr>
          <w:lang w:eastAsia="zh-CN"/>
        </w:rPr>
        <w:t>key of the map is a character string that represents an integer value.</w:t>
      </w:r>
    </w:p>
    <w:p w14:paraId="6320E997" w14:textId="77777777" w:rsidR="00ED7791" w:rsidRDefault="00ED7791" w:rsidP="00ED7791">
      <w:pPr>
        <w:pStyle w:val="PL"/>
      </w:pPr>
      <w:r>
        <w:t xml:space="preserve">          minProperties: 1</w:t>
      </w:r>
    </w:p>
    <w:p w14:paraId="00AE3820" w14:textId="77777777" w:rsidR="00ED7791" w:rsidRDefault="00ED7791" w:rsidP="00ED7791">
      <w:pPr>
        <w:pStyle w:val="PL"/>
      </w:pPr>
      <w:r>
        <w:t xml:space="preserve">        lboRoamInfo:</w:t>
      </w:r>
    </w:p>
    <w:p w14:paraId="36ABD72D" w14:textId="77777777" w:rsidR="00ED7791" w:rsidRDefault="00ED7791" w:rsidP="00ED7791">
      <w:pPr>
        <w:pStyle w:val="PL"/>
      </w:pPr>
      <w:r>
        <w:t xml:space="preserve">          type: array</w:t>
      </w:r>
    </w:p>
    <w:p w14:paraId="796AB1FC" w14:textId="77777777" w:rsidR="00ED7791" w:rsidRDefault="00ED7791" w:rsidP="00ED7791">
      <w:pPr>
        <w:pStyle w:val="PL"/>
      </w:pPr>
      <w:r>
        <w:t xml:space="preserve">          items:</w:t>
      </w:r>
    </w:p>
    <w:p w14:paraId="0D3B17A5" w14:textId="77777777" w:rsidR="00ED7791" w:rsidRDefault="00ED7791" w:rsidP="00ED7791">
      <w:pPr>
        <w:pStyle w:val="PL"/>
      </w:pPr>
      <w:r>
        <w:t xml:space="preserve">            $ref: '#/components/schemas/LboRoamingInformation'</w:t>
      </w:r>
    </w:p>
    <w:p w14:paraId="2F06DB9A" w14:textId="77777777" w:rsidR="00ED7791" w:rsidRDefault="00ED7791" w:rsidP="00ED7791">
      <w:pPr>
        <w:pStyle w:val="PL"/>
      </w:pPr>
      <w:r>
        <w:t xml:space="preserve">          minItems: 1</w:t>
      </w:r>
    </w:p>
    <w:p w14:paraId="35236170" w14:textId="77777777" w:rsidR="00ED7791" w:rsidRDefault="00ED7791" w:rsidP="00ED7791">
      <w:pPr>
        <w:pStyle w:val="PL"/>
      </w:pPr>
      <w:r>
        <w:t xml:space="preserve">          description: &gt;</w:t>
      </w:r>
    </w:p>
    <w:p w14:paraId="295DCBE6" w14:textId="77777777" w:rsidR="00ED7791" w:rsidRDefault="00ED7791" w:rsidP="00ED7791">
      <w:pPr>
        <w:pStyle w:val="PL"/>
      </w:pPr>
      <w:r>
        <w:t xml:space="preserve">            Contains LBO roaming information for DNN and S-NSSAI combination(s).</w:t>
      </w:r>
    </w:p>
    <w:p w14:paraId="0E63F19A" w14:textId="77777777" w:rsidR="00ED7791" w:rsidRDefault="00ED7791" w:rsidP="00ED7791">
      <w:pPr>
        <w:pStyle w:val="PL"/>
      </w:pPr>
      <w:r>
        <w:t xml:space="preserve">        accessTypes:</w:t>
      </w:r>
    </w:p>
    <w:p w14:paraId="2B385985" w14:textId="77777777" w:rsidR="00ED7791" w:rsidRDefault="00ED7791" w:rsidP="00ED7791">
      <w:pPr>
        <w:pStyle w:val="PL"/>
      </w:pPr>
      <w:r>
        <w:t xml:space="preserve">          type: array</w:t>
      </w:r>
    </w:p>
    <w:p w14:paraId="2BCEFC1D" w14:textId="77777777" w:rsidR="00ED7791" w:rsidRDefault="00ED7791" w:rsidP="00ED7791">
      <w:pPr>
        <w:pStyle w:val="PL"/>
      </w:pPr>
      <w:r>
        <w:t xml:space="preserve">          items:</w:t>
      </w:r>
    </w:p>
    <w:p w14:paraId="3EAAB23C" w14:textId="77777777" w:rsidR="00ED7791" w:rsidRDefault="00ED7791" w:rsidP="00ED7791">
      <w:pPr>
        <w:pStyle w:val="PL"/>
      </w:pPr>
      <w:r>
        <w:t xml:space="preserve">            $ref: 'TS29571_CommonData.yaml#/components/schemas/AccessType'</w:t>
      </w:r>
    </w:p>
    <w:p w14:paraId="35848F80" w14:textId="77777777" w:rsidR="00ED7791" w:rsidRDefault="00ED7791" w:rsidP="00ED7791">
      <w:pPr>
        <w:pStyle w:val="PL"/>
      </w:pPr>
      <w:r>
        <w:t xml:space="preserve">          minItems: 1</w:t>
      </w:r>
    </w:p>
    <w:p w14:paraId="3981E3F6" w14:textId="77777777" w:rsidR="00ED7791" w:rsidRDefault="00ED7791" w:rsidP="00ED7791">
      <w:pPr>
        <w:pStyle w:val="PL"/>
      </w:pPr>
      <w:r>
        <w:t xml:space="preserve">          description: &gt;</w:t>
      </w:r>
    </w:p>
    <w:p w14:paraId="471332A0" w14:textId="77777777" w:rsidR="00ED7791" w:rsidRDefault="00ED7791" w:rsidP="00ED7791">
      <w:pPr>
        <w:pStyle w:val="PL"/>
      </w:pPr>
      <w:r>
        <w:t xml:space="preserve">            The Access Type(s) where the served UE is camping.</w:t>
      </w:r>
    </w:p>
    <w:p w14:paraId="468A114C" w14:textId="77777777" w:rsidR="00ED7791" w:rsidRDefault="00ED7791" w:rsidP="00ED7791">
      <w:pPr>
        <w:pStyle w:val="PL"/>
      </w:pPr>
      <w:r>
        <w:t xml:space="preserve">            It shall be provided, if available, for trigger "ACCESS_TYPE_CH.</w:t>
      </w:r>
    </w:p>
    <w:p w14:paraId="39C65D09" w14:textId="77777777" w:rsidR="00ED7791" w:rsidRDefault="00ED7791" w:rsidP="00ED7791">
      <w:pPr>
        <w:pStyle w:val="PL"/>
      </w:pPr>
      <w:r>
        <w:t xml:space="preserve">        ratTypes:</w:t>
      </w:r>
    </w:p>
    <w:p w14:paraId="09EC069A" w14:textId="77777777" w:rsidR="00ED7791" w:rsidRDefault="00ED7791" w:rsidP="00ED7791">
      <w:pPr>
        <w:pStyle w:val="PL"/>
      </w:pPr>
      <w:r>
        <w:t xml:space="preserve">          type: array</w:t>
      </w:r>
    </w:p>
    <w:p w14:paraId="3EC5FDBD" w14:textId="77777777" w:rsidR="00ED7791" w:rsidRDefault="00ED7791" w:rsidP="00ED7791">
      <w:pPr>
        <w:pStyle w:val="PL"/>
      </w:pPr>
      <w:r>
        <w:t xml:space="preserve">          items:</w:t>
      </w:r>
    </w:p>
    <w:p w14:paraId="4CA4138D" w14:textId="77777777" w:rsidR="00ED7791" w:rsidRDefault="00ED7791" w:rsidP="00ED7791">
      <w:pPr>
        <w:pStyle w:val="PL"/>
      </w:pPr>
      <w:r>
        <w:t xml:space="preserve">            $ref: 'TS29571_CommonData.yaml#/components/schemas/RatType'</w:t>
      </w:r>
    </w:p>
    <w:p w14:paraId="4D8EE489" w14:textId="77777777" w:rsidR="00ED7791" w:rsidRDefault="00ED7791" w:rsidP="00ED7791">
      <w:pPr>
        <w:pStyle w:val="PL"/>
      </w:pPr>
      <w:r>
        <w:t xml:space="preserve">          minItems: 1</w:t>
      </w:r>
    </w:p>
    <w:p w14:paraId="7DE22D37" w14:textId="77777777" w:rsidR="00ED7791" w:rsidRDefault="00ED7791" w:rsidP="00ED7791">
      <w:pPr>
        <w:pStyle w:val="PL"/>
      </w:pPr>
      <w:r>
        <w:t xml:space="preserve">          description: &gt;</w:t>
      </w:r>
    </w:p>
    <w:p w14:paraId="68ED81D3" w14:textId="77777777" w:rsidR="00ED7791" w:rsidRDefault="00ED7791" w:rsidP="00ED7791">
      <w:pPr>
        <w:pStyle w:val="PL"/>
      </w:pPr>
      <w:r>
        <w:t xml:space="preserve">            The RAT Type(s), if available, for the reported "accessTypes" where the served UE is </w:t>
      </w:r>
    </w:p>
    <w:p w14:paraId="7A9A7CC0" w14:textId="77777777" w:rsidR="00ED7791" w:rsidRDefault="00ED7791" w:rsidP="00ED7791">
      <w:pPr>
        <w:pStyle w:val="PL"/>
      </w:pPr>
      <w:r>
        <w:t xml:space="preserve">            camping. It shall be provided, if available, for trigger "ACCESS_TYPE_CH.</w:t>
      </w:r>
    </w:p>
    <w:p w14:paraId="13B0D0AE" w14:textId="77777777" w:rsidR="00ED7791" w:rsidRDefault="00ED7791" w:rsidP="00ED7791">
      <w:pPr>
        <w:pStyle w:val="PL"/>
      </w:pPr>
    </w:p>
    <w:p w14:paraId="014271AA" w14:textId="77777777" w:rsidR="00ED7791" w:rsidRDefault="00ED7791" w:rsidP="00ED7791">
      <w:pPr>
        <w:pStyle w:val="PL"/>
      </w:pPr>
      <w:r>
        <w:t xml:space="preserve">    UePolicyParameters:</w:t>
      </w:r>
    </w:p>
    <w:p w14:paraId="6D0F410D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7D3F75B3" w14:textId="77777777" w:rsidR="00ED7791" w:rsidRDefault="00ED7791" w:rsidP="00ED7791">
      <w:pPr>
        <w:pStyle w:val="PL"/>
      </w:pPr>
      <w:r>
        <w:rPr>
          <w:lang w:val="en-US"/>
        </w:rPr>
        <w:t xml:space="preserve">        </w:t>
      </w:r>
      <w:r>
        <w:rPr>
          <w:rFonts w:cs="Arial"/>
          <w:szCs w:val="18"/>
        </w:rPr>
        <w:t>Contains the service parameters used to guide the VPLMN-specific URSP rule determination</w:t>
      </w:r>
      <w:r>
        <w:rPr>
          <w:lang w:val="en-US"/>
        </w:rPr>
        <w:t>.</w:t>
      </w:r>
    </w:p>
    <w:p w14:paraId="069341A7" w14:textId="77777777" w:rsidR="00ED7791" w:rsidRDefault="00ED7791" w:rsidP="00ED7791">
      <w:pPr>
        <w:pStyle w:val="PL"/>
      </w:pPr>
      <w:r>
        <w:t xml:space="preserve">      type: object</w:t>
      </w:r>
    </w:p>
    <w:p w14:paraId="5A4A4D40" w14:textId="77777777" w:rsidR="00ED7791" w:rsidRDefault="00ED7791" w:rsidP="00ED7791">
      <w:pPr>
        <w:pStyle w:val="PL"/>
      </w:pPr>
      <w:r>
        <w:t xml:space="preserve">      properties:</w:t>
      </w:r>
    </w:p>
    <w:p w14:paraId="6F82892F" w14:textId="77777777" w:rsidR="00ED7791" w:rsidRDefault="00ED7791" w:rsidP="00ED7791">
      <w:pPr>
        <w:pStyle w:val="PL"/>
      </w:pPr>
      <w:r>
        <w:t xml:space="preserve">        urspGuidance:</w:t>
      </w:r>
    </w:p>
    <w:p w14:paraId="7DD5B05B" w14:textId="77777777" w:rsidR="00ED7791" w:rsidRDefault="00ED7791" w:rsidP="00ED7791">
      <w:pPr>
        <w:pStyle w:val="PL"/>
      </w:pPr>
      <w:r>
        <w:t xml:space="preserve">          type: array</w:t>
      </w:r>
    </w:p>
    <w:p w14:paraId="09DB7CA3" w14:textId="77777777" w:rsidR="00ED7791" w:rsidRDefault="00ED7791" w:rsidP="00ED7791">
      <w:pPr>
        <w:pStyle w:val="PL"/>
      </w:pPr>
      <w:r>
        <w:t xml:space="preserve">          items:</w:t>
      </w:r>
    </w:p>
    <w:p w14:paraId="44492A25" w14:textId="77777777" w:rsidR="00ED7791" w:rsidRDefault="00ED7791" w:rsidP="00ED7791">
      <w:pPr>
        <w:pStyle w:val="PL"/>
      </w:pPr>
      <w:r>
        <w:t xml:space="preserve">            $ref: '</w:t>
      </w:r>
      <w:r w:rsidRPr="006A038A">
        <w:t>TS29522_ServiceParameter</w:t>
      </w:r>
      <w:r>
        <w:t>.yaml#/components/schemas/</w:t>
      </w:r>
      <w:r>
        <w:rPr>
          <w:lang w:val="en-US"/>
        </w:rPr>
        <w:t>UrspRuleRequest</w:t>
      </w:r>
      <w:r>
        <w:t>'</w:t>
      </w:r>
    </w:p>
    <w:p w14:paraId="45E2985F" w14:textId="77777777" w:rsidR="00ED7791" w:rsidRDefault="00ED7791" w:rsidP="00ED7791">
      <w:pPr>
        <w:pStyle w:val="PL"/>
      </w:pPr>
      <w:r>
        <w:t xml:space="preserve">          minItems: 1</w:t>
      </w:r>
    </w:p>
    <w:p w14:paraId="20FC4091" w14:textId="77777777" w:rsidR="00ED7791" w:rsidRDefault="00ED7791" w:rsidP="00ED7791">
      <w:pPr>
        <w:pStyle w:val="PL"/>
      </w:pPr>
      <w:r>
        <w:t xml:space="preserve">          description: &gt;</w:t>
      </w:r>
    </w:p>
    <w:p w14:paraId="0845BC2B" w14:textId="77777777" w:rsidR="00ED7791" w:rsidRDefault="00ED7791" w:rsidP="00ED7791">
      <w:pPr>
        <w:pStyle w:val="PL"/>
      </w:pPr>
      <w:r>
        <w:t xml:space="preserve">            Contains the service parameter used to guide the VPLMN-specific URSP.</w:t>
      </w:r>
    </w:p>
    <w:p w14:paraId="765067A7" w14:textId="77777777" w:rsidR="00ED7791" w:rsidRDefault="00ED7791" w:rsidP="00ED7791">
      <w:pPr>
        <w:pStyle w:val="PL"/>
      </w:pPr>
      <w:r>
        <w:t xml:space="preserve">        deliveryEvents:</w:t>
      </w:r>
    </w:p>
    <w:p w14:paraId="05A56E0E" w14:textId="77777777" w:rsidR="00ED7791" w:rsidRDefault="00ED7791" w:rsidP="00ED7791">
      <w:pPr>
        <w:pStyle w:val="PL"/>
      </w:pPr>
      <w:r>
        <w:t xml:space="preserve">          type: array</w:t>
      </w:r>
    </w:p>
    <w:p w14:paraId="367BB048" w14:textId="77777777" w:rsidR="00ED7791" w:rsidRDefault="00ED7791" w:rsidP="00ED7791">
      <w:pPr>
        <w:pStyle w:val="PL"/>
      </w:pPr>
      <w:r>
        <w:t xml:space="preserve">          items:</w:t>
      </w:r>
    </w:p>
    <w:p w14:paraId="42267F8A" w14:textId="77777777" w:rsidR="00ED7791" w:rsidRDefault="00ED7791" w:rsidP="00ED7791">
      <w:pPr>
        <w:pStyle w:val="PL"/>
      </w:pPr>
      <w:r>
        <w:t xml:space="preserve">            $ref: '</w:t>
      </w:r>
      <w:r w:rsidRPr="006A038A">
        <w:t>TS29522_ServiceParameter</w:t>
      </w:r>
      <w:r>
        <w:t>.yaml#/components/schemas/</w:t>
      </w:r>
      <w:r>
        <w:rPr>
          <w:lang w:val="en-US"/>
        </w:rPr>
        <w:t>Event</w:t>
      </w:r>
      <w:r>
        <w:t>'</w:t>
      </w:r>
    </w:p>
    <w:p w14:paraId="59F7B29D" w14:textId="77777777" w:rsidR="00ED7791" w:rsidRDefault="00ED7791" w:rsidP="00ED7791">
      <w:pPr>
        <w:pStyle w:val="PL"/>
      </w:pPr>
      <w:r>
        <w:t xml:space="preserve">          minItems: 1</w:t>
      </w:r>
    </w:p>
    <w:p w14:paraId="0E8C16F1" w14:textId="77777777" w:rsidR="00ED7791" w:rsidRDefault="00ED7791" w:rsidP="00ED7791">
      <w:pPr>
        <w:pStyle w:val="PL"/>
      </w:pPr>
      <w:r>
        <w:t xml:space="preserve">          description: &gt;</w:t>
      </w:r>
    </w:p>
    <w:p w14:paraId="2F58D03A" w14:textId="77777777" w:rsidR="00ED7791" w:rsidRDefault="00ED7791" w:rsidP="00ED7791">
      <w:pPr>
        <w:pStyle w:val="PL"/>
      </w:pPr>
      <w:r>
        <w:t xml:space="preserve">            AF subscribed event(s) notifications related to AF provisioned guidance</w:t>
      </w:r>
    </w:p>
    <w:p w14:paraId="7D390F24" w14:textId="77777777" w:rsidR="00ED7791" w:rsidRDefault="00ED7791" w:rsidP="00ED7791">
      <w:pPr>
        <w:pStyle w:val="PL"/>
      </w:pPr>
      <w:r>
        <w:t xml:space="preserve">            for VPLMN-specific URSP rules.</w:t>
      </w:r>
    </w:p>
    <w:p w14:paraId="1106E2A0" w14:textId="77777777" w:rsidR="00ED7791" w:rsidRDefault="00ED7791" w:rsidP="00ED7791">
      <w:pPr>
        <w:pStyle w:val="PL"/>
      </w:pPr>
    </w:p>
    <w:p w14:paraId="5030C20E" w14:textId="77777777" w:rsidR="00ED7791" w:rsidRDefault="00ED7791" w:rsidP="00ED7791">
      <w:pPr>
        <w:pStyle w:val="PL"/>
      </w:pPr>
      <w:r>
        <w:t xml:space="preserve">    LboRoamingInformation:</w:t>
      </w:r>
    </w:p>
    <w:p w14:paraId="79917A2F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5D095AE1" w14:textId="77777777" w:rsidR="00ED7791" w:rsidRDefault="00ED7791" w:rsidP="00ED7791">
      <w:pPr>
        <w:pStyle w:val="PL"/>
      </w:pPr>
      <w:r>
        <w:rPr>
          <w:lang w:val="en-US"/>
        </w:rPr>
        <w:t xml:space="preserve">        Contains </w:t>
      </w:r>
      <w:r w:rsidRPr="00563629">
        <w:t>LBO roaming information for a DNN and S-NSSAI</w:t>
      </w:r>
      <w:r>
        <w:t>.</w:t>
      </w:r>
    </w:p>
    <w:p w14:paraId="4AF042AE" w14:textId="77777777" w:rsidR="00ED7791" w:rsidRDefault="00ED7791" w:rsidP="00ED7791">
      <w:pPr>
        <w:pStyle w:val="PL"/>
      </w:pPr>
      <w:r>
        <w:t xml:space="preserve">      type: object</w:t>
      </w:r>
    </w:p>
    <w:p w14:paraId="7E3AD7FC" w14:textId="77777777" w:rsidR="00ED7791" w:rsidRDefault="00ED7791" w:rsidP="00ED7791">
      <w:pPr>
        <w:pStyle w:val="PL"/>
      </w:pPr>
      <w:r>
        <w:t xml:space="preserve">      properties:</w:t>
      </w:r>
    </w:p>
    <w:p w14:paraId="327CE964" w14:textId="77777777" w:rsidR="00ED7791" w:rsidRDefault="00ED7791" w:rsidP="00ED7791">
      <w:pPr>
        <w:pStyle w:val="PL"/>
      </w:pPr>
      <w:r>
        <w:t xml:space="preserve">        lboRoamAllowed:</w:t>
      </w:r>
    </w:p>
    <w:p w14:paraId="7D126B21" w14:textId="77777777" w:rsidR="00ED7791" w:rsidRDefault="00ED7791" w:rsidP="00ED7791">
      <w:pPr>
        <w:pStyle w:val="PL"/>
      </w:pPr>
      <w:r>
        <w:t xml:space="preserve">          type: boolean</w:t>
      </w:r>
    </w:p>
    <w:p w14:paraId="46A4CDF8" w14:textId="77777777" w:rsidR="00ED7791" w:rsidRDefault="00ED7791" w:rsidP="00ED7791">
      <w:pPr>
        <w:pStyle w:val="PL"/>
      </w:pPr>
      <w:r>
        <w:t xml:space="preserve">          description: &gt;</w:t>
      </w:r>
    </w:p>
    <w:p w14:paraId="3B7E7C09" w14:textId="77777777" w:rsidR="00ED7791" w:rsidRDefault="00ED7791" w:rsidP="00ED7791">
      <w:pPr>
        <w:pStyle w:val="PL"/>
      </w:pPr>
      <w:r>
        <w:t xml:space="preserve">            Indicates whether LBO for the DNN and S-NSSAI is allowed when roaming.</w:t>
      </w:r>
    </w:p>
    <w:p w14:paraId="7E69300B" w14:textId="77777777" w:rsidR="00ED7791" w:rsidRDefault="00ED7791" w:rsidP="00ED7791">
      <w:pPr>
        <w:pStyle w:val="PL"/>
      </w:pPr>
      <w:r>
        <w:t xml:space="preserve">        dnn:</w:t>
      </w:r>
    </w:p>
    <w:p w14:paraId="246520D7" w14:textId="77777777" w:rsidR="00ED7791" w:rsidRDefault="00ED7791" w:rsidP="00ED7791">
      <w:pPr>
        <w:pStyle w:val="PL"/>
      </w:pPr>
      <w:r>
        <w:t xml:space="preserve">          $ref: 'TS29571_CommonData.yaml#/components/schemas/Dnn'</w:t>
      </w:r>
    </w:p>
    <w:p w14:paraId="56A9A1E9" w14:textId="77777777" w:rsidR="00ED7791" w:rsidRDefault="00ED7791" w:rsidP="00ED7791">
      <w:pPr>
        <w:pStyle w:val="PL"/>
      </w:pPr>
      <w:r>
        <w:t xml:space="preserve">        snssai:</w:t>
      </w:r>
    </w:p>
    <w:p w14:paraId="44B53E43" w14:textId="77777777" w:rsidR="00ED7791" w:rsidRDefault="00ED7791" w:rsidP="00ED7791">
      <w:pPr>
        <w:pStyle w:val="PL"/>
      </w:pPr>
      <w:r>
        <w:t xml:space="preserve">          $ref: 'TS29571_CommonData.yaml#/components/schemas/Snssai'</w:t>
      </w:r>
    </w:p>
    <w:p w14:paraId="78226947" w14:textId="77777777" w:rsidR="00ED7791" w:rsidRDefault="00ED7791" w:rsidP="00ED7791">
      <w:pPr>
        <w:pStyle w:val="PL"/>
      </w:pPr>
      <w:r>
        <w:t xml:space="preserve">      required:</w:t>
      </w:r>
    </w:p>
    <w:p w14:paraId="5B2DB9EF" w14:textId="77777777" w:rsidR="00ED7791" w:rsidRDefault="00ED7791" w:rsidP="00ED7791">
      <w:pPr>
        <w:pStyle w:val="PL"/>
      </w:pPr>
      <w:r>
        <w:t xml:space="preserve">        - dnn</w:t>
      </w:r>
    </w:p>
    <w:p w14:paraId="0442EA75" w14:textId="77777777" w:rsidR="00ED7791" w:rsidRDefault="00ED7791" w:rsidP="00ED7791">
      <w:pPr>
        <w:pStyle w:val="PL"/>
      </w:pPr>
      <w:r>
        <w:t xml:space="preserve">        - snssai</w:t>
      </w:r>
    </w:p>
    <w:p w14:paraId="16293BCF" w14:textId="77777777" w:rsidR="00ED7791" w:rsidRDefault="00ED7791" w:rsidP="00ED7791">
      <w:pPr>
        <w:pStyle w:val="PL"/>
      </w:pPr>
    </w:p>
    <w:p w14:paraId="46E83B9B" w14:textId="77777777" w:rsidR="00ED7791" w:rsidRDefault="00ED7791" w:rsidP="00ED7791">
      <w:pPr>
        <w:pStyle w:val="PL"/>
      </w:pPr>
      <w:r>
        <w:t xml:space="preserve">    UrspEnforcementPduSession:</w:t>
      </w:r>
    </w:p>
    <w:p w14:paraId="5643871E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77A3739F" w14:textId="77777777" w:rsidR="00ED7791" w:rsidRDefault="00ED7791" w:rsidP="00ED7791">
      <w:pPr>
        <w:pStyle w:val="PL"/>
      </w:pPr>
      <w:r>
        <w:rPr>
          <w:lang w:val="en-US"/>
        </w:rPr>
        <w:lastRenderedPageBreak/>
        <w:t xml:space="preserve">        Represents URSP rule enforcement information for a PDU session.</w:t>
      </w:r>
    </w:p>
    <w:p w14:paraId="54977FEA" w14:textId="77777777" w:rsidR="00ED7791" w:rsidRDefault="00ED7791" w:rsidP="00ED7791">
      <w:pPr>
        <w:pStyle w:val="PL"/>
      </w:pPr>
      <w:r>
        <w:t xml:space="preserve">      type: object</w:t>
      </w:r>
    </w:p>
    <w:p w14:paraId="5313163D" w14:textId="77777777" w:rsidR="00ED7791" w:rsidRDefault="00ED7791" w:rsidP="00ED7791">
      <w:pPr>
        <w:pStyle w:val="PL"/>
      </w:pPr>
      <w:r>
        <w:t xml:space="preserve">      required:</w:t>
      </w:r>
    </w:p>
    <w:p w14:paraId="1E490106" w14:textId="77777777" w:rsidR="00ED7791" w:rsidRDefault="00ED7791" w:rsidP="00ED7791">
      <w:pPr>
        <w:pStyle w:val="PL"/>
      </w:pPr>
      <w:r>
        <w:t xml:space="preserve">        - urspEnfInfo</w:t>
      </w:r>
    </w:p>
    <w:p w14:paraId="71B8F501" w14:textId="77777777" w:rsidR="00ED7791" w:rsidRDefault="00ED7791" w:rsidP="00ED7791">
      <w:pPr>
        <w:pStyle w:val="PL"/>
      </w:pPr>
      <w:r>
        <w:t xml:space="preserve">      properties:</w:t>
      </w:r>
    </w:p>
    <w:p w14:paraId="5F9C1F8C" w14:textId="77777777" w:rsidR="00ED7791" w:rsidRDefault="00ED7791" w:rsidP="00ED7791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rFonts w:hint="eastAsia"/>
          <w:lang w:eastAsia="zh-CN"/>
        </w:rPr>
        <w:t>u</w:t>
      </w:r>
      <w:r>
        <w:rPr>
          <w:lang w:eastAsia="zh-CN"/>
        </w:rPr>
        <w:t>rspEnfInfo</w:t>
      </w:r>
      <w:r>
        <w:rPr>
          <w:rFonts w:cs="Courier New"/>
          <w:szCs w:val="16"/>
        </w:rPr>
        <w:t>:</w:t>
      </w:r>
    </w:p>
    <w:p w14:paraId="03732531" w14:textId="77777777" w:rsidR="00ED7791" w:rsidRDefault="00ED7791" w:rsidP="00ED7791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UrspEnforcementInfo</w:t>
      </w:r>
      <w:r>
        <w:rPr>
          <w:rFonts w:cs="Courier New"/>
          <w:szCs w:val="16"/>
        </w:rPr>
        <w:t>'</w:t>
      </w:r>
    </w:p>
    <w:p w14:paraId="7366686B" w14:textId="77777777" w:rsidR="00ED7791" w:rsidRPr="002E5CBA" w:rsidRDefault="00ED7791" w:rsidP="00ED7791">
      <w:pPr>
        <w:pStyle w:val="PL"/>
        <w:rPr>
          <w:lang w:val="en-US"/>
        </w:rPr>
      </w:pPr>
      <w:r w:rsidRPr="002E5CBA">
        <w:rPr>
          <w:lang w:val="en-US"/>
        </w:rPr>
        <w:t xml:space="preserve">        sscMode:</w:t>
      </w:r>
    </w:p>
    <w:p w14:paraId="3AC0C3BD" w14:textId="77777777" w:rsidR="00ED7791" w:rsidRPr="002E5CBA" w:rsidRDefault="00ED7791" w:rsidP="00ED7791">
      <w:pPr>
        <w:pStyle w:val="PL"/>
        <w:rPr>
          <w:lang w:val="en-US"/>
        </w:rPr>
      </w:pPr>
      <w:r w:rsidRPr="002E5CBA">
        <w:rPr>
          <w:lang w:val="en-US"/>
        </w:rPr>
        <w:t xml:space="preserve">          </w:t>
      </w:r>
      <w:r w:rsidRPr="00133177">
        <w:t>$ref: 'TS29571_CommonData.yaml#/components/schemas/</w:t>
      </w:r>
      <w:r>
        <w:t>SscMode</w:t>
      </w:r>
      <w:r w:rsidRPr="00133177">
        <w:t>'</w:t>
      </w:r>
    </w:p>
    <w:p w14:paraId="1021EEAC" w14:textId="77777777" w:rsidR="00ED7791" w:rsidRPr="00133177" w:rsidRDefault="00ED7791" w:rsidP="00ED7791">
      <w:pPr>
        <w:pStyle w:val="PL"/>
      </w:pPr>
      <w:r w:rsidRPr="00133177">
        <w:t xml:space="preserve">        </w:t>
      </w:r>
      <w:r>
        <w:t>ueReqD</w:t>
      </w:r>
      <w:r w:rsidRPr="00133177">
        <w:t>nn:</w:t>
      </w:r>
    </w:p>
    <w:p w14:paraId="00CDFB21" w14:textId="77777777" w:rsidR="00ED7791" w:rsidRPr="0023345B" w:rsidRDefault="00ED7791" w:rsidP="00ED7791">
      <w:pPr>
        <w:pStyle w:val="PL"/>
      </w:pPr>
      <w:r w:rsidRPr="00133177">
        <w:t xml:space="preserve">          $ref: 'TS29571_CommonData.yaml#/components/schemas/Dnn'</w:t>
      </w:r>
    </w:p>
    <w:p w14:paraId="7927CEC4" w14:textId="77777777" w:rsidR="00ED7791" w:rsidRPr="000861CD" w:rsidRDefault="00ED7791" w:rsidP="00ED7791">
      <w:pPr>
        <w:pStyle w:val="PL"/>
        <w:rPr>
          <w:lang w:val="en-US"/>
        </w:rPr>
      </w:pPr>
      <w:bookmarkStart w:id="31" w:name="_Hlk163204380"/>
      <w:r w:rsidRPr="000861CD">
        <w:rPr>
          <w:lang w:val="en-US"/>
        </w:rPr>
        <w:t xml:space="preserve">        </w:t>
      </w:r>
      <w:r>
        <w:rPr>
          <w:lang w:val="en-US"/>
        </w:rPr>
        <w:t>ueReqP</w:t>
      </w:r>
      <w:r w:rsidRPr="000861CD">
        <w:rPr>
          <w:lang w:val="en-US"/>
        </w:rPr>
        <w:t>duSessionType:</w:t>
      </w:r>
    </w:p>
    <w:p w14:paraId="073434BC" w14:textId="77777777" w:rsidR="00ED7791" w:rsidRDefault="00ED7791" w:rsidP="00ED7791">
      <w:pPr>
        <w:pStyle w:val="PL"/>
        <w:rPr>
          <w:lang w:val="en-US"/>
        </w:rPr>
      </w:pPr>
      <w:r w:rsidRPr="000861CD">
        <w:rPr>
          <w:lang w:val="en-US"/>
        </w:rPr>
        <w:t xml:space="preserve">          $ref: 'TS29571_CommonData.yaml#/components/schemas/PduSessionType'</w:t>
      </w:r>
    </w:p>
    <w:bookmarkEnd w:id="31"/>
    <w:p w14:paraId="78D7D527" w14:textId="77777777" w:rsidR="00ED7791" w:rsidRPr="00133177" w:rsidRDefault="00ED7791" w:rsidP="00ED7791">
      <w:pPr>
        <w:pStyle w:val="PL"/>
      </w:pPr>
      <w:r w:rsidRPr="00133177">
        <w:t xml:space="preserve">        </w:t>
      </w:r>
      <w:r>
        <w:t>d</w:t>
      </w:r>
      <w:r w:rsidRPr="00133177">
        <w:t>nn:</w:t>
      </w:r>
    </w:p>
    <w:p w14:paraId="0B19369A" w14:textId="77777777" w:rsidR="00ED7791" w:rsidRPr="000861CD" w:rsidRDefault="00ED7791" w:rsidP="00ED7791">
      <w:pPr>
        <w:pStyle w:val="PL"/>
      </w:pPr>
      <w:r w:rsidRPr="00133177">
        <w:t xml:space="preserve">          $ref</w:t>
      </w:r>
      <w:r w:rsidRPr="000861CD">
        <w:t>: 'TS29571_CommonData.yaml#/components/schemas/Dnn'</w:t>
      </w:r>
    </w:p>
    <w:p w14:paraId="6150681E" w14:textId="77777777" w:rsidR="00ED7791" w:rsidRPr="00133177" w:rsidRDefault="00ED7791" w:rsidP="00ED7791">
      <w:pPr>
        <w:pStyle w:val="PL"/>
      </w:pPr>
      <w:r w:rsidRPr="00133177">
        <w:t xml:space="preserve">        </w:t>
      </w:r>
      <w:r>
        <w:t>snssai</w:t>
      </w:r>
      <w:r w:rsidRPr="00133177">
        <w:t>:</w:t>
      </w:r>
    </w:p>
    <w:p w14:paraId="64B72D40" w14:textId="77777777" w:rsidR="00ED7791" w:rsidRPr="000861CD" w:rsidRDefault="00ED7791" w:rsidP="00ED7791">
      <w:pPr>
        <w:pStyle w:val="PL"/>
      </w:pPr>
      <w:r w:rsidRPr="00133177">
        <w:t xml:space="preserve">          $ref</w:t>
      </w:r>
      <w:r w:rsidRPr="000861CD">
        <w:t>: 'TS29571_CommonData.yaml#/components/schemas/</w:t>
      </w:r>
      <w:r>
        <w:t>Snssai</w:t>
      </w:r>
      <w:r w:rsidRPr="000861CD">
        <w:t>'</w:t>
      </w:r>
    </w:p>
    <w:p w14:paraId="624FCEBC" w14:textId="77777777" w:rsidR="00ED7791" w:rsidRDefault="00ED7791" w:rsidP="00ED7791">
      <w:pPr>
        <w:pStyle w:val="PL"/>
      </w:pPr>
    </w:p>
    <w:p w14:paraId="2ABADE03" w14:textId="77777777" w:rsidR="00ED7791" w:rsidRDefault="00ED7791" w:rsidP="00ED7791">
      <w:pPr>
        <w:pStyle w:val="PL"/>
      </w:pPr>
      <w:r>
        <w:t xml:space="preserve">    UePolicyNotification:</w:t>
      </w:r>
    </w:p>
    <w:p w14:paraId="5DE3D927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090E92A0" w14:textId="77777777" w:rsidR="00ED7791" w:rsidRDefault="00ED7791" w:rsidP="00ED7791">
      <w:pPr>
        <w:pStyle w:val="PL"/>
      </w:pPr>
      <w:r>
        <w:rPr>
          <w:lang w:val="en-US"/>
        </w:rPr>
        <w:t xml:space="preserve">        </w:t>
      </w:r>
      <w:r>
        <w:rPr>
          <w:rFonts w:cs="Arial"/>
          <w:szCs w:val="18"/>
        </w:rPr>
        <w:t>Contains the delivery outcome of VPLMN-specific URSP rules</w:t>
      </w:r>
      <w:r>
        <w:rPr>
          <w:lang w:val="en-US"/>
        </w:rPr>
        <w:t>.</w:t>
      </w:r>
    </w:p>
    <w:p w14:paraId="0F1BB55B" w14:textId="77777777" w:rsidR="00ED7791" w:rsidRDefault="00ED7791" w:rsidP="00ED7791">
      <w:pPr>
        <w:pStyle w:val="PL"/>
      </w:pPr>
      <w:r>
        <w:t xml:space="preserve">      type: object</w:t>
      </w:r>
    </w:p>
    <w:p w14:paraId="3509247F" w14:textId="77777777" w:rsidR="00ED7791" w:rsidRDefault="00ED7791" w:rsidP="00ED7791">
      <w:pPr>
        <w:pStyle w:val="PL"/>
      </w:pPr>
      <w:r>
        <w:t xml:space="preserve">      required:</w:t>
      </w:r>
    </w:p>
    <w:p w14:paraId="3AC9FE12" w14:textId="77777777" w:rsidR="00ED7791" w:rsidRDefault="00ED7791" w:rsidP="00ED7791">
      <w:pPr>
        <w:pStyle w:val="PL"/>
      </w:pPr>
      <w:r>
        <w:t xml:space="preserve">        - eventNotifs</w:t>
      </w:r>
    </w:p>
    <w:p w14:paraId="7224BB86" w14:textId="77777777" w:rsidR="00ED7791" w:rsidRDefault="00ED7791" w:rsidP="00ED7791">
      <w:pPr>
        <w:pStyle w:val="PL"/>
      </w:pPr>
      <w:r>
        <w:t xml:space="preserve">      properties:</w:t>
      </w:r>
    </w:p>
    <w:p w14:paraId="063AEC5C" w14:textId="77777777" w:rsidR="00ED7791" w:rsidRDefault="00ED7791" w:rsidP="00ED7791">
      <w:pPr>
        <w:pStyle w:val="PL"/>
      </w:pPr>
      <w:r>
        <w:t xml:space="preserve">        eventNotifs:</w:t>
      </w:r>
    </w:p>
    <w:p w14:paraId="1D8A2F76" w14:textId="77777777" w:rsidR="00ED7791" w:rsidRDefault="00ED7791" w:rsidP="00ED7791">
      <w:pPr>
        <w:pStyle w:val="PL"/>
      </w:pPr>
      <w:r>
        <w:t xml:space="preserve">          type: array</w:t>
      </w:r>
    </w:p>
    <w:p w14:paraId="594B7185" w14:textId="77777777" w:rsidR="00ED7791" w:rsidRDefault="00ED7791" w:rsidP="00ED7791">
      <w:pPr>
        <w:pStyle w:val="PL"/>
      </w:pPr>
      <w:r>
        <w:t xml:space="preserve">          items:</w:t>
      </w:r>
    </w:p>
    <w:p w14:paraId="3E4EE93D" w14:textId="77777777" w:rsidR="00ED7791" w:rsidRDefault="00ED7791" w:rsidP="00ED7791">
      <w:pPr>
        <w:pStyle w:val="PL"/>
      </w:pPr>
      <w:r>
        <w:t xml:space="preserve">            $ref: '</w:t>
      </w:r>
      <w:r w:rsidRPr="006A038A">
        <w:t>TS2952</w:t>
      </w:r>
      <w:r>
        <w:t>3</w:t>
      </w:r>
      <w:r w:rsidRPr="006A038A">
        <w:t>_</w:t>
      </w:r>
      <w:r>
        <w:t>Npcf_EventExposure.yaml#/components/schemas/</w:t>
      </w:r>
      <w:r>
        <w:rPr>
          <w:lang w:val="en-US"/>
        </w:rPr>
        <w:t>PcEventNotification</w:t>
      </w:r>
      <w:r>
        <w:t>'</w:t>
      </w:r>
    </w:p>
    <w:p w14:paraId="74568E8A" w14:textId="77777777" w:rsidR="00ED7791" w:rsidRDefault="00ED7791" w:rsidP="00ED7791">
      <w:pPr>
        <w:pStyle w:val="PL"/>
      </w:pPr>
      <w:r>
        <w:t xml:space="preserve">          minItems: 1</w:t>
      </w:r>
    </w:p>
    <w:p w14:paraId="37A74BFB" w14:textId="77777777" w:rsidR="00ED7791" w:rsidRDefault="00ED7791" w:rsidP="00ED7791">
      <w:pPr>
        <w:pStyle w:val="PL"/>
      </w:pPr>
      <w:r>
        <w:t xml:space="preserve">          description: &gt;</w:t>
      </w:r>
    </w:p>
    <w:p w14:paraId="281A9BCD" w14:textId="77777777" w:rsidR="00ED7791" w:rsidRDefault="00ED7791" w:rsidP="00ED7791">
      <w:pPr>
        <w:pStyle w:val="PL"/>
      </w:pPr>
      <w:r>
        <w:t xml:space="preserve">            Represents the events to be reported according to the subscription to notifications</w:t>
      </w:r>
    </w:p>
    <w:p w14:paraId="1FD7C31E" w14:textId="77777777" w:rsidR="00ED7791" w:rsidRDefault="00ED7791" w:rsidP="00ED7791">
      <w:pPr>
        <w:pStyle w:val="PL"/>
      </w:pPr>
      <w:r>
        <w:t xml:space="preserve">            of VPLMN-specific URSP delivery outcome events.</w:t>
      </w:r>
    </w:p>
    <w:p w14:paraId="33651FDB" w14:textId="77777777" w:rsidR="00ED7791" w:rsidRDefault="00ED7791" w:rsidP="00ED7791">
      <w:pPr>
        <w:pStyle w:val="PL"/>
      </w:pPr>
    </w:p>
    <w:p w14:paraId="4983D2C0" w14:textId="77777777" w:rsidR="00ED7791" w:rsidRDefault="00ED7791" w:rsidP="00ED7791">
      <w:pPr>
        <w:pStyle w:val="PL"/>
      </w:pPr>
      <w:r>
        <w:t xml:space="preserve">    UePolicy:</w:t>
      </w:r>
    </w:p>
    <w:p w14:paraId="6138E072" w14:textId="77777777" w:rsidR="00ED7791" w:rsidRDefault="00ED7791" w:rsidP="00ED7791">
      <w:pPr>
        <w:pStyle w:val="PL"/>
      </w:pPr>
      <w:r>
        <w:t xml:space="preserve">      $ref: 'TS29571_CommonData.yaml#/components/schemas/Bytes'</w:t>
      </w:r>
    </w:p>
    <w:p w14:paraId="5E07674E" w14:textId="77777777" w:rsidR="00ED7791" w:rsidRDefault="00ED7791" w:rsidP="00ED7791">
      <w:pPr>
        <w:pStyle w:val="PL"/>
      </w:pPr>
    </w:p>
    <w:p w14:paraId="5D12F8C5" w14:textId="77777777" w:rsidR="00ED7791" w:rsidRDefault="00ED7791" w:rsidP="00ED7791">
      <w:pPr>
        <w:pStyle w:val="PL"/>
      </w:pPr>
      <w:r>
        <w:t xml:space="preserve">    UePolicyDeliveryResult:</w:t>
      </w:r>
    </w:p>
    <w:p w14:paraId="3BDE8AD0" w14:textId="77777777" w:rsidR="00ED7791" w:rsidRDefault="00ED7791" w:rsidP="00ED7791">
      <w:pPr>
        <w:pStyle w:val="PL"/>
      </w:pPr>
      <w:r>
        <w:t xml:space="preserve">      $ref: 'TS29571_CommonData.yaml#/components/schemas/Bytes'</w:t>
      </w:r>
    </w:p>
    <w:p w14:paraId="638020F5" w14:textId="77777777" w:rsidR="00ED7791" w:rsidRDefault="00ED7791" w:rsidP="00ED7791">
      <w:pPr>
        <w:pStyle w:val="PL"/>
      </w:pPr>
    </w:p>
    <w:p w14:paraId="457D3736" w14:textId="77777777" w:rsidR="00ED7791" w:rsidRDefault="00ED7791" w:rsidP="00ED7791">
      <w:pPr>
        <w:pStyle w:val="PL"/>
      </w:pPr>
      <w:r>
        <w:t xml:space="preserve">    UePolicyRequest:</w:t>
      </w:r>
    </w:p>
    <w:p w14:paraId="6FBBF525" w14:textId="77777777" w:rsidR="00ED7791" w:rsidRDefault="00ED7791" w:rsidP="00ED7791">
      <w:pPr>
        <w:pStyle w:val="PL"/>
      </w:pPr>
      <w:r>
        <w:t xml:space="preserve">      $ref: 'TS29571_CommonData.yaml#/components/schemas/Bytes'</w:t>
      </w:r>
    </w:p>
    <w:p w14:paraId="18B8872D" w14:textId="77777777" w:rsidR="00ED7791" w:rsidRDefault="00ED7791" w:rsidP="00ED7791">
      <w:pPr>
        <w:pStyle w:val="PL"/>
      </w:pPr>
    </w:p>
    <w:p w14:paraId="7A269133" w14:textId="77777777" w:rsidR="00ED7791" w:rsidRDefault="00ED7791" w:rsidP="00ED7791">
      <w:pPr>
        <w:pStyle w:val="PL"/>
      </w:pPr>
      <w:r>
        <w:t xml:space="preserve">    RequestTrigger:</w:t>
      </w:r>
    </w:p>
    <w:p w14:paraId="349D5926" w14:textId="77777777" w:rsidR="00ED7791" w:rsidRDefault="00ED7791" w:rsidP="00ED7791">
      <w:pPr>
        <w:pStyle w:val="PL"/>
      </w:pPr>
      <w:r>
        <w:t xml:space="preserve">      anyOf:</w:t>
      </w:r>
    </w:p>
    <w:p w14:paraId="1371D7F4" w14:textId="77777777" w:rsidR="00ED7791" w:rsidRDefault="00ED7791" w:rsidP="00ED7791">
      <w:pPr>
        <w:pStyle w:val="PL"/>
      </w:pPr>
      <w:r>
        <w:t xml:space="preserve">      - type: string</w:t>
      </w:r>
    </w:p>
    <w:p w14:paraId="11767A9E" w14:textId="77777777" w:rsidR="00ED7791" w:rsidRDefault="00ED7791" w:rsidP="00ED7791">
      <w:pPr>
        <w:pStyle w:val="PL"/>
      </w:pPr>
      <w:r>
        <w:t xml:space="preserve">        enum:</w:t>
      </w:r>
    </w:p>
    <w:p w14:paraId="094AC41D" w14:textId="77777777" w:rsidR="00ED7791" w:rsidRDefault="00ED7791" w:rsidP="00ED7791">
      <w:pPr>
        <w:pStyle w:val="PL"/>
      </w:pPr>
      <w:r>
        <w:t xml:space="preserve">          - LOC_CH</w:t>
      </w:r>
    </w:p>
    <w:p w14:paraId="14522F4E" w14:textId="77777777" w:rsidR="00ED7791" w:rsidRDefault="00ED7791" w:rsidP="00ED7791">
      <w:pPr>
        <w:pStyle w:val="PL"/>
      </w:pPr>
      <w:r>
        <w:t xml:space="preserve">          - PRA_CH</w:t>
      </w:r>
    </w:p>
    <w:p w14:paraId="2FED819A" w14:textId="77777777" w:rsidR="00ED7791" w:rsidRDefault="00ED7791" w:rsidP="00ED7791">
      <w:pPr>
        <w:pStyle w:val="PL"/>
      </w:pPr>
      <w:r>
        <w:t xml:space="preserve">          - UE_POLICY</w:t>
      </w:r>
    </w:p>
    <w:p w14:paraId="4591C89D" w14:textId="77777777" w:rsidR="00ED7791" w:rsidRDefault="00ED7791" w:rsidP="00ED7791">
      <w:pPr>
        <w:pStyle w:val="PL"/>
      </w:pPr>
      <w:r>
        <w:t xml:space="preserve">          - PLMN_CH</w:t>
      </w:r>
    </w:p>
    <w:p w14:paraId="04C9F672" w14:textId="77777777" w:rsidR="00ED7791" w:rsidRDefault="00ED7791" w:rsidP="00ED7791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CON_ST</w:t>
      </w:r>
      <w:r>
        <w:rPr>
          <w:lang w:eastAsia="zh-CN"/>
        </w:rPr>
        <w:t>ATE</w:t>
      </w:r>
      <w:r>
        <w:rPr>
          <w:rFonts w:hint="eastAsia"/>
          <w:lang w:eastAsia="zh-CN"/>
        </w:rPr>
        <w:t>_CH</w:t>
      </w:r>
    </w:p>
    <w:p w14:paraId="53002ADC" w14:textId="77777777" w:rsidR="00ED7791" w:rsidRDefault="00ED7791" w:rsidP="00ED7791">
      <w:pPr>
        <w:pStyle w:val="PL"/>
      </w:pPr>
      <w:r>
        <w:t xml:space="preserve">          - </w:t>
      </w:r>
      <w:r>
        <w:rPr>
          <w:lang w:val="en-US"/>
        </w:rPr>
        <w:t>GROUP_ID_LIST_CHG</w:t>
      </w:r>
    </w:p>
    <w:p w14:paraId="487923A5" w14:textId="77777777" w:rsidR="00ED7791" w:rsidRDefault="00ED7791" w:rsidP="00ED779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UE</w:t>
      </w:r>
      <w:r>
        <w:rPr>
          <w:rFonts w:hint="eastAsia"/>
          <w:lang w:eastAsia="zh-CN"/>
        </w:rPr>
        <w:t>_</w:t>
      </w:r>
      <w:r>
        <w:rPr>
          <w:lang w:eastAsia="zh-CN"/>
        </w:rPr>
        <w:t>CAP</w:t>
      </w:r>
      <w:r>
        <w:rPr>
          <w:rFonts w:hint="eastAsia"/>
          <w:lang w:eastAsia="zh-CN"/>
        </w:rPr>
        <w:t>_CH</w:t>
      </w:r>
    </w:p>
    <w:p w14:paraId="6A595618" w14:textId="77777777" w:rsidR="00ED7791" w:rsidRPr="002B7117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en-US"/>
        </w:rPr>
      </w:pPr>
      <w:r w:rsidRPr="002B7117">
        <w:rPr>
          <w:rFonts w:ascii="Courier New" w:hAnsi="Courier New"/>
          <w:noProof/>
          <w:sz w:val="16"/>
          <w:lang w:val="en-US"/>
        </w:rPr>
        <w:t xml:space="preserve">          - SAT_CATEGORY_CHG</w:t>
      </w:r>
    </w:p>
    <w:p w14:paraId="0048B8CE" w14:textId="77777777" w:rsidR="00ED7791" w:rsidRPr="002B7117" w:rsidRDefault="00ED7791" w:rsidP="00ED7791">
      <w:pPr>
        <w:pStyle w:val="PL"/>
        <w:rPr>
          <w:lang w:val="en-US"/>
        </w:rPr>
      </w:pPr>
      <w:r w:rsidRPr="002B7117">
        <w:rPr>
          <w:lang w:val="en-US"/>
        </w:rPr>
        <w:t xml:space="preserve">          - NON_3GPP_NODE_RESELECTION</w:t>
      </w:r>
    </w:p>
    <w:p w14:paraId="00E66166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4F61">
        <w:rPr>
          <w:rFonts w:ascii="Courier New" w:hAnsi="Courier New"/>
          <w:noProof/>
          <w:sz w:val="16"/>
        </w:rPr>
        <w:t xml:space="preserve">          - </w:t>
      </w:r>
      <w:r w:rsidRPr="00844F61">
        <w:rPr>
          <w:rFonts w:ascii="Courier New" w:hAnsi="Courier New"/>
          <w:noProof/>
          <w:sz w:val="16"/>
          <w:lang w:eastAsia="zh-CN"/>
        </w:rPr>
        <w:t>CONF_NSSAI_CH</w:t>
      </w:r>
    </w:p>
    <w:p w14:paraId="21334021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4F61">
        <w:rPr>
          <w:rFonts w:ascii="Courier New" w:hAnsi="Courier New"/>
          <w:noProof/>
          <w:sz w:val="16"/>
        </w:rPr>
        <w:t xml:space="preserve">          - </w:t>
      </w:r>
      <w:r>
        <w:rPr>
          <w:rFonts w:ascii="Courier New" w:hAnsi="Courier New"/>
          <w:noProof/>
          <w:sz w:val="16"/>
          <w:lang w:eastAsia="zh-CN"/>
        </w:rPr>
        <w:t>LBO_INFO</w:t>
      </w:r>
      <w:r w:rsidRPr="00844F61">
        <w:rPr>
          <w:rFonts w:ascii="Courier New" w:hAnsi="Courier New"/>
          <w:noProof/>
          <w:sz w:val="16"/>
          <w:lang w:eastAsia="zh-CN"/>
        </w:rPr>
        <w:t>_CH</w:t>
      </w:r>
    </w:p>
    <w:p w14:paraId="462FEB12" w14:textId="77777777" w:rsidR="00ED7791" w:rsidRDefault="00ED7791" w:rsidP="00ED7791">
      <w:pPr>
        <w:pStyle w:val="PL"/>
      </w:pPr>
      <w:r>
        <w:t xml:space="preserve">          - FEAT_RENEG</w:t>
      </w:r>
    </w:p>
    <w:p w14:paraId="3759EFBA" w14:textId="77777777" w:rsidR="00ED7791" w:rsidRDefault="00ED7791" w:rsidP="00ED7791">
      <w:pPr>
        <w:pStyle w:val="PL"/>
      </w:pPr>
      <w:r>
        <w:t xml:space="preserve">          - URSP_ENF_INFO</w:t>
      </w:r>
    </w:p>
    <w:p w14:paraId="104E726A" w14:textId="77777777" w:rsidR="00ED7791" w:rsidRDefault="00ED7791" w:rsidP="00ED7791">
      <w:pPr>
        <w:pStyle w:val="PL"/>
      </w:pPr>
      <w:r>
        <w:t xml:space="preserve">          - ACCESS_TYPE_CH</w:t>
      </w:r>
    </w:p>
    <w:p w14:paraId="2C87F6B2" w14:textId="77777777" w:rsidR="00ED7791" w:rsidRDefault="00ED7791" w:rsidP="00ED7791">
      <w:pPr>
        <w:pStyle w:val="PL"/>
      </w:pPr>
      <w:r>
        <w:t xml:space="preserve">      - type: string</w:t>
      </w:r>
    </w:p>
    <w:p w14:paraId="770FC841" w14:textId="77777777" w:rsidR="00ED7791" w:rsidRDefault="00ED7791" w:rsidP="00ED7791">
      <w:pPr>
        <w:pStyle w:val="PL"/>
      </w:pPr>
      <w:r>
        <w:t xml:space="preserve">        description: &gt;</w:t>
      </w:r>
    </w:p>
    <w:p w14:paraId="33824B4B" w14:textId="77777777" w:rsidR="00ED7791" w:rsidRDefault="00ED7791" w:rsidP="00ED7791">
      <w:pPr>
        <w:pStyle w:val="PL"/>
      </w:pPr>
      <w:r>
        <w:t xml:space="preserve">          This string provides forward-compatibility with future</w:t>
      </w:r>
    </w:p>
    <w:p w14:paraId="288F4275" w14:textId="77777777" w:rsidR="00ED7791" w:rsidRDefault="00ED7791" w:rsidP="00ED7791">
      <w:pPr>
        <w:pStyle w:val="PL"/>
      </w:pPr>
      <w:r>
        <w:t xml:space="preserve">          extensions to the enumeration but is not used to encode</w:t>
      </w:r>
    </w:p>
    <w:p w14:paraId="1AF53D8D" w14:textId="77777777" w:rsidR="00ED7791" w:rsidRDefault="00ED7791" w:rsidP="00ED7791">
      <w:pPr>
        <w:pStyle w:val="PL"/>
      </w:pPr>
      <w:r>
        <w:t xml:space="preserve">          content defined in the present version of this API.</w:t>
      </w:r>
    </w:p>
    <w:p w14:paraId="4D4702CB" w14:textId="77777777" w:rsidR="00ED7791" w:rsidRDefault="00ED7791" w:rsidP="00ED7791">
      <w:pPr>
        <w:pStyle w:val="PL"/>
      </w:pPr>
      <w:r>
        <w:t xml:space="preserve">      description: |</w:t>
      </w:r>
    </w:p>
    <w:p w14:paraId="384304E8" w14:textId="77777777" w:rsidR="00ED7791" w:rsidRDefault="00ED7791" w:rsidP="00ED7791">
      <w:pPr>
        <w:pStyle w:val="PL"/>
      </w:pPr>
      <w:r>
        <w:t xml:space="preserve">        </w:t>
      </w:r>
      <w:r>
        <w:rPr>
          <w:rFonts w:cs="Arial"/>
          <w:szCs w:val="18"/>
        </w:rPr>
        <w:t xml:space="preserve">Represents the </w:t>
      </w:r>
      <w:r>
        <w:t xml:space="preserve">possible request triggers.  </w:t>
      </w:r>
    </w:p>
    <w:p w14:paraId="7E2005FA" w14:textId="77777777" w:rsidR="00ED7791" w:rsidRDefault="00ED7791" w:rsidP="00ED7791">
      <w:pPr>
        <w:pStyle w:val="PL"/>
      </w:pPr>
      <w:r>
        <w:t xml:space="preserve">        Possible values are:</w:t>
      </w:r>
    </w:p>
    <w:p w14:paraId="2D9255E3" w14:textId="77777777" w:rsidR="00ED7791" w:rsidRDefault="00ED7791" w:rsidP="00ED7791">
      <w:pPr>
        <w:pStyle w:val="PL"/>
      </w:pPr>
      <w:r>
        <w:t xml:space="preserve">        - LOC_CH: Location change (tracking area). The tracking area of the UE has changed.</w:t>
      </w:r>
    </w:p>
    <w:p w14:paraId="61F5A7ED" w14:textId="77777777" w:rsidR="00ED7791" w:rsidRDefault="00ED7791" w:rsidP="00ED7791">
      <w:pPr>
        <w:pStyle w:val="PL"/>
      </w:pPr>
      <w:r>
        <w:t xml:space="preserve">        - PRA_CH: Change of UE presence in PRA. The AMF reports the current presence status</w:t>
      </w:r>
    </w:p>
    <w:p w14:paraId="28380D5C" w14:textId="77777777" w:rsidR="00ED7791" w:rsidRDefault="00ED7791" w:rsidP="00ED7791">
      <w:pPr>
        <w:pStyle w:val="PL"/>
      </w:pPr>
      <w:r>
        <w:t xml:space="preserve">          of the UE in a Presence Reporting Area, and notifies that the UE enters/leaves the </w:t>
      </w:r>
    </w:p>
    <w:p w14:paraId="0965493C" w14:textId="77777777" w:rsidR="00ED7791" w:rsidRDefault="00ED7791" w:rsidP="00ED7791">
      <w:pPr>
        <w:pStyle w:val="PL"/>
      </w:pPr>
      <w:r>
        <w:t xml:space="preserve">          Presence Reporting Area.</w:t>
      </w:r>
    </w:p>
    <w:p w14:paraId="0DB728DD" w14:textId="77777777" w:rsidR="00ED7791" w:rsidRDefault="00ED7791" w:rsidP="00ED7791">
      <w:pPr>
        <w:pStyle w:val="PL"/>
      </w:pPr>
      <w:r>
        <w:t xml:space="preserve">        - UE_POLICY: A MANAGE UE POLICY COMPLETE message or a MANAGE UE POLICY COMMAND REJECT</w:t>
      </w:r>
    </w:p>
    <w:p w14:paraId="46A76440" w14:textId="77777777" w:rsidR="00ED7791" w:rsidRDefault="00ED7791" w:rsidP="00ED7791">
      <w:pPr>
        <w:pStyle w:val="PL"/>
      </w:pPr>
      <w:r>
        <w:t xml:space="preserve">          message, as defined in Annex D.5 of 3GPP TS 24.501 or a "UE POLICY PROVISIONING REQUEST"</w:t>
      </w:r>
    </w:p>
    <w:p w14:paraId="1EBDCD69" w14:textId="77777777" w:rsidR="00ED7791" w:rsidRDefault="00ED7791" w:rsidP="00ED7791">
      <w:pPr>
        <w:pStyle w:val="PL"/>
      </w:pPr>
      <w:r>
        <w:t xml:space="preserve">          message, as defined in clause 7.2.1.1 of 3GPP TS 24.587, has been received by the AMF</w:t>
      </w:r>
    </w:p>
    <w:p w14:paraId="727DE6AB" w14:textId="77777777" w:rsidR="00ED7791" w:rsidRDefault="00ED7791" w:rsidP="00ED7791">
      <w:pPr>
        <w:pStyle w:val="PL"/>
      </w:pPr>
      <w:r>
        <w:t xml:space="preserve">          and is being forwarded.</w:t>
      </w:r>
    </w:p>
    <w:p w14:paraId="630730CB" w14:textId="77777777" w:rsidR="00ED7791" w:rsidRDefault="00ED7791" w:rsidP="00ED7791">
      <w:pPr>
        <w:pStyle w:val="PL"/>
      </w:pPr>
      <w:r>
        <w:t xml:space="preserve">        - PLMN_CH: PLMN change. the serving PLMN of UE has changed.</w:t>
      </w:r>
    </w:p>
    <w:p w14:paraId="25E7D38F" w14:textId="77777777" w:rsidR="00ED7791" w:rsidRDefault="00ED7791" w:rsidP="00ED7791">
      <w:pPr>
        <w:pStyle w:val="PL"/>
      </w:pPr>
      <w:r>
        <w:lastRenderedPageBreak/>
        <w:t xml:space="preserve">        - </w:t>
      </w:r>
      <w:r>
        <w:rPr>
          <w:rFonts w:hint="eastAsia"/>
          <w:lang w:eastAsia="zh-CN"/>
        </w:rPr>
        <w:t>CON_ST</w:t>
      </w:r>
      <w:r>
        <w:rPr>
          <w:lang w:eastAsia="zh-CN"/>
        </w:rPr>
        <w:t>ATE</w:t>
      </w:r>
      <w:r>
        <w:rPr>
          <w:rFonts w:hint="eastAsia"/>
          <w:lang w:eastAsia="zh-CN"/>
        </w:rPr>
        <w:t>_CH</w:t>
      </w:r>
      <w:r>
        <w:t xml:space="preserve">: </w:t>
      </w:r>
      <w:r>
        <w:rPr>
          <w:rFonts w:cs="Arial"/>
          <w:szCs w:val="18"/>
        </w:rPr>
        <w:t xml:space="preserve">Connectivity state change: the connectivity state </w:t>
      </w:r>
      <w:r>
        <w:t>of UE has changed.</w:t>
      </w:r>
    </w:p>
    <w:p w14:paraId="49ABD96F" w14:textId="77777777" w:rsidR="00ED7791" w:rsidRDefault="00ED7791" w:rsidP="00ED7791">
      <w:pPr>
        <w:pStyle w:val="PL"/>
      </w:pPr>
      <w:r>
        <w:rPr>
          <w:lang w:val="en-US"/>
        </w:rPr>
        <w:t xml:space="preserve">        - GROUP_ID_LIST_CHG:</w:t>
      </w:r>
      <w:r>
        <w:t xml:space="preserve"> UE Internal Group Identifier(s) has changed</w:t>
      </w:r>
      <w:r>
        <w:rPr>
          <w:lang w:eastAsia="zh-CN"/>
        </w:rPr>
        <w:t xml:space="preserve">. </w:t>
      </w:r>
      <w:r>
        <w:t xml:space="preserve">This policy </w:t>
      </w:r>
    </w:p>
    <w:p w14:paraId="60C151E9" w14:textId="77777777" w:rsidR="00ED7791" w:rsidRDefault="00ED7791" w:rsidP="00ED7791">
      <w:pPr>
        <w:pStyle w:val="PL"/>
      </w:pPr>
      <w:r>
        <w:t xml:space="preserve">          control request</w:t>
      </w:r>
    </w:p>
    <w:p w14:paraId="737048A2" w14:textId="77777777" w:rsidR="00ED7791" w:rsidRDefault="00ED7791" w:rsidP="00ED7791">
      <w:pPr>
        <w:pStyle w:val="PL"/>
      </w:pPr>
      <w:r>
        <w:t xml:space="preserve">          trigger does not require a subscription.</w:t>
      </w:r>
    </w:p>
    <w:p w14:paraId="359F6BC2" w14:textId="77777777" w:rsidR="00ED7791" w:rsidRDefault="00ED7791" w:rsidP="00ED779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UE</w:t>
      </w:r>
      <w:r>
        <w:rPr>
          <w:rFonts w:hint="eastAsia"/>
          <w:lang w:eastAsia="zh-CN"/>
        </w:rPr>
        <w:t>_</w:t>
      </w:r>
      <w:r>
        <w:rPr>
          <w:lang w:eastAsia="zh-CN"/>
        </w:rPr>
        <w:t>CAP</w:t>
      </w:r>
      <w:r>
        <w:rPr>
          <w:rFonts w:hint="eastAsia"/>
          <w:lang w:eastAsia="zh-CN"/>
        </w:rPr>
        <w:t>_CH</w:t>
      </w:r>
      <w:r>
        <w:t xml:space="preserve">: UE Capabilities change: </w:t>
      </w:r>
      <w:r>
        <w:rPr>
          <w:lang w:eastAsia="zh-CN"/>
        </w:rPr>
        <w:t>the UE provided 5G ProSe capabilities have changed.</w:t>
      </w:r>
    </w:p>
    <w:p w14:paraId="3FF5C386" w14:textId="77777777" w:rsidR="00ED7791" w:rsidRDefault="00ED7791" w:rsidP="00ED7791">
      <w:pPr>
        <w:pStyle w:val="PL"/>
      </w:pPr>
      <w:r>
        <w:rPr>
          <w:lang w:eastAsia="zh-CN"/>
        </w:rPr>
        <w:t xml:space="preserve">          This policy control request trigger does not require subscription</w:t>
      </w:r>
      <w:r>
        <w:t>.</w:t>
      </w:r>
    </w:p>
    <w:p w14:paraId="525AC18C" w14:textId="77777777" w:rsidR="00ED7791" w:rsidRDefault="00ED7791" w:rsidP="00ED7791">
      <w:pPr>
        <w:pStyle w:val="PL"/>
        <w:rPr>
          <w:lang w:eastAsia="zh-CN"/>
        </w:rPr>
      </w:pPr>
      <w:r>
        <w:t xml:space="preserve">        - </w:t>
      </w:r>
      <w:r w:rsidRPr="003107D3">
        <w:rPr>
          <w:lang w:eastAsia="zh-CN"/>
        </w:rPr>
        <w:t>SAT_CATEGORY_CHG</w:t>
      </w:r>
      <w:r>
        <w:t xml:space="preserve">: </w:t>
      </w:r>
      <w:r w:rsidRPr="003107D3">
        <w:rPr>
          <w:szCs w:val="18"/>
        </w:rPr>
        <w:t xml:space="preserve">Indicates that the </w:t>
      </w:r>
      <w:r>
        <w:rPr>
          <w:szCs w:val="18"/>
        </w:rPr>
        <w:t>A</w:t>
      </w:r>
      <w:r w:rsidRPr="003107D3">
        <w:rPr>
          <w:szCs w:val="18"/>
        </w:rPr>
        <w:t>MF has detected a change between different satellite</w:t>
      </w:r>
    </w:p>
    <w:p w14:paraId="7EBFF7D7" w14:textId="77777777" w:rsidR="00ED7791" w:rsidRPr="002A2828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  <w:r w:rsidRPr="002A2828">
        <w:rPr>
          <w:rFonts w:ascii="Courier New" w:hAnsi="Courier New"/>
          <w:noProof/>
          <w:sz w:val="16"/>
          <w:lang w:eastAsia="zh-CN"/>
        </w:rPr>
        <w:t xml:space="preserve">          category, or non-satellite backhaul.</w:t>
      </w:r>
    </w:p>
    <w:p w14:paraId="2593E719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- </w:t>
      </w:r>
      <w:r w:rsidRPr="00482A60">
        <w:rPr>
          <w:rFonts w:ascii="Courier New" w:hAnsi="Courier New"/>
          <w:noProof/>
          <w:sz w:val="16"/>
          <w:lang w:eastAsia="zh-CN"/>
        </w:rPr>
        <w:t>NON_3GPP_NODE_RESELECTION</w:t>
      </w:r>
      <w:r w:rsidRPr="004E0931">
        <w:rPr>
          <w:rFonts w:ascii="Courier New" w:hAnsi="Courier New"/>
          <w:noProof/>
          <w:sz w:val="16"/>
        </w:rPr>
        <w:t>:</w:t>
      </w:r>
      <w:r>
        <w:rPr>
          <w:rFonts w:ascii="Courier New" w:hAnsi="Courier New"/>
          <w:noProof/>
          <w:sz w:val="16"/>
        </w:rPr>
        <w:t xml:space="preserve"> T</w:t>
      </w:r>
      <w:r w:rsidRPr="009D6E2B">
        <w:rPr>
          <w:rFonts w:ascii="Courier New" w:hAnsi="Courier New"/>
          <w:noProof/>
          <w:sz w:val="16"/>
        </w:rPr>
        <w:t>he UE has connected to a wrong non-3GPP access</w:t>
      </w:r>
      <w:r>
        <w:rPr>
          <w:rFonts w:ascii="Courier New" w:hAnsi="Courier New"/>
          <w:noProof/>
          <w:sz w:val="16"/>
        </w:rPr>
        <w:t xml:space="preserve"> node</w:t>
      </w:r>
      <w:r w:rsidRPr="009D6E2B">
        <w:rPr>
          <w:rFonts w:ascii="Courier New" w:hAnsi="Courier New"/>
          <w:noProof/>
          <w:sz w:val="16"/>
        </w:rPr>
        <w:t xml:space="preserve"> that</w:t>
      </w:r>
    </w:p>
    <w:p w14:paraId="36156474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</w:t>
      </w:r>
      <w:r w:rsidRPr="009D6E2B">
        <w:rPr>
          <w:rFonts w:ascii="Courier New" w:hAnsi="Courier New"/>
          <w:noProof/>
          <w:sz w:val="16"/>
        </w:rPr>
        <w:t>does not</w:t>
      </w:r>
      <w:r>
        <w:rPr>
          <w:rFonts w:ascii="Courier New" w:hAnsi="Courier New"/>
          <w:noProof/>
          <w:sz w:val="16"/>
        </w:rPr>
        <w:t xml:space="preserve"> </w:t>
      </w:r>
      <w:r w:rsidRPr="009D6E2B">
        <w:rPr>
          <w:rFonts w:ascii="Courier New" w:hAnsi="Courier New"/>
          <w:noProof/>
          <w:sz w:val="16"/>
        </w:rPr>
        <w:t>match</w:t>
      </w:r>
      <w:r>
        <w:rPr>
          <w:rFonts w:ascii="Courier New" w:hAnsi="Courier New"/>
          <w:noProof/>
          <w:sz w:val="16"/>
        </w:rPr>
        <w:t xml:space="preserve"> </w:t>
      </w:r>
      <w:r w:rsidRPr="009D6E2B">
        <w:rPr>
          <w:rFonts w:ascii="Courier New" w:hAnsi="Courier New"/>
          <w:noProof/>
          <w:sz w:val="16"/>
        </w:rPr>
        <w:t>its subscribed S-NSSAI(s). This policy control request trigger does not</w:t>
      </w:r>
    </w:p>
    <w:p w14:paraId="6DBB7CB8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</w:t>
      </w:r>
      <w:r w:rsidRPr="009D6E2B">
        <w:rPr>
          <w:rFonts w:ascii="Courier New" w:hAnsi="Courier New"/>
          <w:noProof/>
          <w:sz w:val="16"/>
        </w:rPr>
        <w:t>require a</w:t>
      </w:r>
      <w:r>
        <w:rPr>
          <w:rFonts w:ascii="Courier New" w:hAnsi="Courier New"/>
          <w:noProof/>
          <w:sz w:val="16"/>
        </w:rPr>
        <w:t xml:space="preserve"> </w:t>
      </w:r>
      <w:r w:rsidRPr="009D6E2B">
        <w:rPr>
          <w:rFonts w:ascii="Courier New" w:hAnsi="Courier New"/>
          <w:noProof/>
          <w:sz w:val="16"/>
        </w:rPr>
        <w:t>subscription</w:t>
      </w:r>
      <w:r w:rsidRPr="004E0931">
        <w:rPr>
          <w:rFonts w:ascii="Courier New" w:hAnsi="Courier New"/>
          <w:noProof/>
          <w:sz w:val="16"/>
        </w:rPr>
        <w:t>.</w:t>
      </w:r>
    </w:p>
    <w:p w14:paraId="4CACA317" w14:textId="77777777" w:rsidR="00ED7791" w:rsidRPr="00844F6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  <w:r w:rsidRPr="00844F61">
        <w:rPr>
          <w:rFonts w:ascii="Courier New" w:hAnsi="Courier New"/>
          <w:noProof/>
          <w:sz w:val="16"/>
        </w:rPr>
        <w:t xml:space="preserve">        - </w:t>
      </w:r>
      <w:r w:rsidRPr="00434E53">
        <w:rPr>
          <w:rFonts w:ascii="Courier New" w:hAnsi="Courier New"/>
          <w:noProof/>
          <w:sz w:val="16"/>
          <w:lang w:eastAsia="zh-CN"/>
        </w:rPr>
        <w:t>CONF_NSSAI_CH</w:t>
      </w:r>
      <w:r w:rsidRPr="00844F61">
        <w:rPr>
          <w:rFonts w:ascii="Courier New" w:hAnsi="Courier New"/>
          <w:noProof/>
          <w:sz w:val="16"/>
        </w:rPr>
        <w:t xml:space="preserve">: </w:t>
      </w:r>
      <w:r w:rsidRPr="00371B31">
        <w:rPr>
          <w:rFonts w:ascii="Courier New" w:hAnsi="Courier New"/>
          <w:noProof/>
          <w:sz w:val="16"/>
        </w:rPr>
        <w:t>Configured NSSAI change</w:t>
      </w:r>
      <w:r>
        <w:rPr>
          <w:rFonts w:ascii="Courier New" w:hAnsi="Courier New"/>
          <w:noProof/>
          <w:sz w:val="16"/>
        </w:rPr>
        <w:t xml:space="preserve">. </w:t>
      </w:r>
      <w:r w:rsidRPr="00844F61">
        <w:rPr>
          <w:rFonts w:ascii="Courier New" w:hAnsi="Courier New"/>
          <w:noProof/>
          <w:sz w:val="16"/>
          <w:szCs w:val="18"/>
        </w:rPr>
        <w:t xml:space="preserve">Indicates that </w:t>
      </w:r>
      <w:r w:rsidRPr="00434E53">
        <w:rPr>
          <w:rFonts w:ascii="Courier New" w:hAnsi="Courier New"/>
          <w:noProof/>
          <w:sz w:val="16"/>
          <w:szCs w:val="18"/>
        </w:rPr>
        <w:t>the configured NSSAI has changed.</w:t>
      </w:r>
    </w:p>
    <w:p w14:paraId="15F99A20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  <w:r w:rsidRPr="00844F61">
        <w:rPr>
          <w:rFonts w:ascii="Courier New" w:hAnsi="Courier New"/>
          <w:noProof/>
          <w:sz w:val="16"/>
        </w:rPr>
        <w:t xml:space="preserve">        - </w:t>
      </w:r>
      <w:r>
        <w:rPr>
          <w:rFonts w:ascii="Courier New" w:hAnsi="Courier New"/>
          <w:noProof/>
          <w:sz w:val="16"/>
          <w:lang w:eastAsia="zh-CN"/>
        </w:rPr>
        <w:t>LBO_INFO</w:t>
      </w:r>
      <w:r w:rsidRPr="00844F61">
        <w:rPr>
          <w:rFonts w:ascii="Courier New" w:hAnsi="Courier New"/>
          <w:noProof/>
          <w:sz w:val="16"/>
          <w:lang w:eastAsia="zh-CN"/>
        </w:rPr>
        <w:t>_CH</w:t>
      </w:r>
      <w:r>
        <w:rPr>
          <w:rFonts w:ascii="Courier New" w:hAnsi="Courier New"/>
          <w:noProof/>
          <w:sz w:val="16"/>
          <w:lang w:eastAsia="zh-CN"/>
        </w:rPr>
        <w:t xml:space="preserve">: </w:t>
      </w:r>
      <w:r w:rsidRPr="00FD1CFB">
        <w:rPr>
          <w:rFonts w:ascii="Courier New" w:hAnsi="Courier New"/>
          <w:noProof/>
          <w:sz w:val="16"/>
          <w:lang w:eastAsia="zh-CN"/>
        </w:rPr>
        <w:t>LBO information change. The AMF reports LBO roaming allowed or not allowed</w:t>
      </w:r>
    </w:p>
    <w:p w14:paraId="239A7F44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  <w:r>
        <w:rPr>
          <w:rFonts w:ascii="Courier New" w:hAnsi="Courier New"/>
          <w:noProof/>
          <w:sz w:val="16"/>
          <w:lang w:eastAsia="zh-CN"/>
        </w:rPr>
        <w:t xml:space="preserve">         </w:t>
      </w:r>
      <w:r w:rsidRPr="00FD1CFB">
        <w:rPr>
          <w:rFonts w:ascii="Courier New" w:hAnsi="Courier New"/>
          <w:noProof/>
          <w:sz w:val="16"/>
          <w:lang w:eastAsia="zh-CN"/>
        </w:rPr>
        <w:t xml:space="preserve"> for the requested DNN(s) and S-NSSAI(s). This policy control request trigger only applies</w:t>
      </w:r>
    </w:p>
    <w:p w14:paraId="79110BAC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  <w:lang w:eastAsia="zh-CN"/>
        </w:rPr>
        <w:t xml:space="preserve">         </w:t>
      </w:r>
      <w:r w:rsidRPr="00FD1CFB">
        <w:rPr>
          <w:rFonts w:ascii="Courier New" w:hAnsi="Courier New"/>
          <w:noProof/>
          <w:sz w:val="16"/>
          <w:lang w:eastAsia="zh-CN"/>
        </w:rPr>
        <w:t xml:space="preserve"> in roaming scenarios when the NF service consumer is the AMF.</w:t>
      </w:r>
    </w:p>
    <w:p w14:paraId="1DF9B9A0" w14:textId="77777777" w:rsidR="00ED7791" w:rsidRDefault="00ED7791" w:rsidP="00ED779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FEAT_RENEG: The NF service consumer notifies that the target AMF is requesting feature</w:t>
      </w:r>
    </w:p>
    <w:p w14:paraId="1052F795" w14:textId="77777777" w:rsidR="00ED7791" w:rsidRDefault="00ED7791" w:rsidP="00ED7791">
      <w:pPr>
        <w:pStyle w:val="PL"/>
      </w:pPr>
      <w:r>
        <w:rPr>
          <w:lang w:eastAsia="zh-CN"/>
        </w:rPr>
        <w:t xml:space="preserve">          re-negotiation.</w:t>
      </w:r>
    </w:p>
    <w:p w14:paraId="59F0DB68" w14:textId="77777777" w:rsidR="00ED7791" w:rsidRDefault="00ED7791" w:rsidP="00ED779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 xml:space="preserve">URSP_ENF_INFO: </w:t>
      </w:r>
      <w:r w:rsidRPr="00686C84">
        <w:rPr>
          <w:lang w:eastAsia="zh-CN"/>
        </w:rPr>
        <w:t xml:space="preserve">The V-PCF has received URSP </w:t>
      </w:r>
      <w:r>
        <w:rPr>
          <w:lang w:eastAsia="zh-CN"/>
        </w:rPr>
        <w:t xml:space="preserve">rule </w:t>
      </w:r>
      <w:r w:rsidRPr="00686C84">
        <w:rPr>
          <w:lang w:eastAsia="zh-CN"/>
        </w:rPr>
        <w:t xml:space="preserve">enforcement information </w:t>
      </w:r>
      <w:r>
        <w:rPr>
          <w:lang w:eastAsia="zh-CN"/>
        </w:rPr>
        <w:t>about the enforced</w:t>
      </w:r>
    </w:p>
    <w:p w14:paraId="081DFB2D" w14:textId="77777777" w:rsidR="00ED7791" w:rsidRDefault="00ED7791" w:rsidP="00ED7791">
      <w:pPr>
        <w:pStyle w:val="PL"/>
        <w:rPr>
          <w:lang w:eastAsia="zh-CN"/>
        </w:rPr>
      </w:pPr>
      <w:r>
        <w:rPr>
          <w:lang w:eastAsia="zh-CN"/>
        </w:rPr>
        <w:t xml:space="preserve">          URSP rule(s) in </w:t>
      </w:r>
      <w:r w:rsidRPr="00686C84">
        <w:rPr>
          <w:lang w:eastAsia="zh-CN"/>
        </w:rPr>
        <w:t>one or more</w:t>
      </w:r>
      <w:r>
        <w:rPr>
          <w:lang w:eastAsia="zh-CN"/>
        </w:rPr>
        <w:t xml:space="preserve"> PDU sessions</w:t>
      </w:r>
      <w:r w:rsidRPr="00686C84">
        <w:rPr>
          <w:lang w:eastAsia="zh-CN"/>
        </w:rPr>
        <w:t xml:space="preserve">. This trigger </w:t>
      </w:r>
      <w:r>
        <w:rPr>
          <w:lang w:eastAsia="zh-CN"/>
        </w:rPr>
        <w:t>applies in roaming scenarios and</w:t>
      </w:r>
    </w:p>
    <w:p w14:paraId="0139B163" w14:textId="77777777" w:rsidR="00ED7791" w:rsidRDefault="00ED7791" w:rsidP="00ED7791">
      <w:pPr>
        <w:pStyle w:val="PL"/>
      </w:pPr>
      <w:r>
        <w:rPr>
          <w:lang w:eastAsia="zh-CN"/>
        </w:rPr>
        <w:t xml:space="preserve">          to the V-PCF.</w:t>
      </w:r>
    </w:p>
    <w:p w14:paraId="1D56D3BF" w14:textId="77777777" w:rsidR="00ED7791" w:rsidRDefault="00ED7791" w:rsidP="00ED7791">
      <w:pPr>
        <w:pStyle w:val="PL"/>
      </w:pPr>
      <w:r>
        <w:t xml:space="preserve">        - </w:t>
      </w:r>
      <w:r>
        <w:rPr>
          <w:lang w:eastAsia="zh-CN"/>
        </w:rPr>
        <w:t xml:space="preserve">ACCESS_TYPE_CH: </w:t>
      </w:r>
      <w:r>
        <w:rPr>
          <w:szCs w:val="18"/>
        </w:rPr>
        <w:t xml:space="preserve">Access Type change. </w:t>
      </w:r>
      <w:r w:rsidRPr="00041761">
        <w:t xml:space="preserve">The </w:t>
      </w:r>
      <w:r>
        <w:t xml:space="preserve">registered access type and RAT type </w:t>
      </w:r>
    </w:p>
    <w:p w14:paraId="27060362" w14:textId="77777777" w:rsidR="00ED7791" w:rsidRDefault="00ED7791" w:rsidP="00ED7791">
      <w:pPr>
        <w:pStyle w:val="PL"/>
      </w:pPr>
      <w:r>
        <w:t xml:space="preserve">          has changed, an access type and RAT type is added or removed</w:t>
      </w:r>
      <w:r>
        <w:rPr>
          <w:lang w:eastAsia="zh-CN"/>
        </w:rPr>
        <w:t>.</w:t>
      </w:r>
    </w:p>
    <w:p w14:paraId="2CBC8009" w14:textId="77777777" w:rsidR="00ED7791" w:rsidRDefault="00ED7791" w:rsidP="00ED7791">
      <w:pPr>
        <w:pStyle w:val="PL"/>
      </w:pPr>
    </w:p>
    <w:p w14:paraId="5688A8A8" w14:textId="77777777" w:rsidR="00ED7791" w:rsidRDefault="00ED7791" w:rsidP="00ED7791">
      <w:pPr>
        <w:pStyle w:val="PL"/>
      </w:pPr>
      <w:r>
        <w:t xml:space="preserve">    PolicyAssociationReleaseCause:</w:t>
      </w:r>
    </w:p>
    <w:p w14:paraId="53BB0CE2" w14:textId="77777777" w:rsidR="00ED7791" w:rsidRDefault="00ED7791" w:rsidP="00ED7791">
      <w:pPr>
        <w:pStyle w:val="PL"/>
      </w:pPr>
      <w:r>
        <w:t xml:space="preserve">      anyOf:</w:t>
      </w:r>
    </w:p>
    <w:p w14:paraId="49EA2626" w14:textId="77777777" w:rsidR="00ED7791" w:rsidRDefault="00ED7791" w:rsidP="00ED7791">
      <w:pPr>
        <w:pStyle w:val="PL"/>
      </w:pPr>
      <w:r>
        <w:t xml:space="preserve">      - type: string</w:t>
      </w:r>
    </w:p>
    <w:p w14:paraId="36C656CC" w14:textId="77777777" w:rsidR="00ED7791" w:rsidRDefault="00ED7791" w:rsidP="00ED7791">
      <w:pPr>
        <w:pStyle w:val="PL"/>
      </w:pPr>
      <w:r>
        <w:t xml:space="preserve">        enum:</w:t>
      </w:r>
    </w:p>
    <w:p w14:paraId="71FCA586" w14:textId="77777777" w:rsidR="00ED7791" w:rsidRDefault="00ED7791" w:rsidP="00ED7791">
      <w:pPr>
        <w:pStyle w:val="PL"/>
      </w:pPr>
      <w:r>
        <w:t xml:space="preserve">          - UNSPECIFIED</w:t>
      </w:r>
    </w:p>
    <w:p w14:paraId="04670895" w14:textId="77777777" w:rsidR="00ED7791" w:rsidRDefault="00ED7791" w:rsidP="00ED7791">
      <w:pPr>
        <w:pStyle w:val="PL"/>
      </w:pPr>
      <w:r>
        <w:t xml:space="preserve">          - UE_SUBSCRIPTION</w:t>
      </w:r>
    </w:p>
    <w:p w14:paraId="7FC0FC30" w14:textId="77777777" w:rsidR="00ED7791" w:rsidRDefault="00ED7791" w:rsidP="00ED7791">
      <w:pPr>
        <w:pStyle w:val="PL"/>
      </w:pPr>
      <w:r>
        <w:t xml:space="preserve">          - INSUFFICIENT_RES</w:t>
      </w:r>
    </w:p>
    <w:p w14:paraId="2997C941" w14:textId="77777777" w:rsidR="00ED7791" w:rsidRDefault="00ED7791" w:rsidP="00ED7791">
      <w:pPr>
        <w:pStyle w:val="PL"/>
      </w:pPr>
      <w:r>
        <w:t xml:space="preserve">      - type: string</w:t>
      </w:r>
    </w:p>
    <w:p w14:paraId="3F109A5B" w14:textId="77777777" w:rsidR="00ED7791" w:rsidRDefault="00ED7791" w:rsidP="00ED7791">
      <w:pPr>
        <w:pStyle w:val="PL"/>
      </w:pPr>
      <w:r>
        <w:t xml:space="preserve">        description: &gt;</w:t>
      </w:r>
    </w:p>
    <w:p w14:paraId="7AFE636E" w14:textId="77777777" w:rsidR="00ED7791" w:rsidRDefault="00ED7791" w:rsidP="00ED7791">
      <w:pPr>
        <w:pStyle w:val="PL"/>
      </w:pPr>
      <w:r>
        <w:t xml:space="preserve">          This string provides forward-compatibility with future</w:t>
      </w:r>
    </w:p>
    <w:p w14:paraId="0C397304" w14:textId="77777777" w:rsidR="00ED7791" w:rsidRDefault="00ED7791" w:rsidP="00ED7791">
      <w:pPr>
        <w:pStyle w:val="PL"/>
      </w:pPr>
      <w:r>
        <w:t xml:space="preserve">          extensions to the enumeration but is not used to encode</w:t>
      </w:r>
    </w:p>
    <w:p w14:paraId="12FE2444" w14:textId="77777777" w:rsidR="00ED7791" w:rsidRDefault="00ED7791" w:rsidP="00ED7791">
      <w:pPr>
        <w:pStyle w:val="PL"/>
      </w:pPr>
      <w:r>
        <w:t xml:space="preserve">          content defined in the present version of this API.</w:t>
      </w:r>
    </w:p>
    <w:p w14:paraId="3AC206F1" w14:textId="77777777" w:rsidR="00ED7791" w:rsidRDefault="00ED7791" w:rsidP="00ED7791">
      <w:pPr>
        <w:pStyle w:val="PL"/>
      </w:pPr>
      <w:r>
        <w:t xml:space="preserve">      description: |</w:t>
      </w:r>
    </w:p>
    <w:p w14:paraId="409114E8" w14:textId="77777777" w:rsidR="00ED7791" w:rsidRDefault="00ED7791" w:rsidP="00ED7791">
      <w:pPr>
        <w:pStyle w:val="PL"/>
      </w:pPr>
      <w:r>
        <w:t xml:space="preserve">        Represents the cause why the PCF requests the policy association termination.  </w:t>
      </w:r>
    </w:p>
    <w:p w14:paraId="18DBDB74" w14:textId="77777777" w:rsidR="00ED7791" w:rsidRDefault="00ED7791" w:rsidP="00ED7791">
      <w:pPr>
        <w:pStyle w:val="PL"/>
      </w:pPr>
      <w:r>
        <w:t xml:space="preserve">        Possible values are:</w:t>
      </w:r>
    </w:p>
    <w:p w14:paraId="457EBC72" w14:textId="77777777" w:rsidR="00ED7791" w:rsidRDefault="00ED7791" w:rsidP="00ED7791">
      <w:pPr>
        <w:pStyle w:val="PL"/>
      </w:pPr>
      <w:r>
        <w:t xml:space="preserve">        - UNSPECIFIED: This value is used for unspecified reasons.</w:t>
      </w:r>
    </w:p>
    <w:p w14:paraId="2A1029F2" w14:textId="77777777" w:rsidR="00ED7791" w:rsidRDefault="00ED7791" w:rsidP="00ED7791">
      <w:pPr>
        <w:pStyle w:val="PL"/>
      </w:pPr>
      <w:r>
        <w:t xml:space="preserve">        - UE_SUBSCRIPTION: This value is used to indicate that the policy association needs to be</w:t>
      </w:r>
    </w:p>
    <w:p w14:paraId="4925FC29" w14:textId="77777777" w:rsidR="00ED7791" w:rsidRDefault="00ED7791" w:rsidP="00ED7791">
      <w:pPr>
        <w:pStyle w:val="PL"/>
      </w:pPr>
      <w:r>
        <w:t xml:space="preserve">          terminated because the subscription of UE has changed (e.g. was removed).</w:t>
      </w:r>
    </w:p>
    <w:p w14:paraId="5147832A" w14:textId="77777777" w:rsidR="00ED7791" w:rsidRDefault="00ED7791" w:rsidP="00ED7791">
      <w:pPr>
        <w:pStyle w:val="PL"/>
      </w:pPr>
      <w:r>
        <w:t xml:space="preserve">        - INSUFFICIENT_RES: This value is used to indicate that the server is overloaded and needs</w:t>
      </w:r>
    </w:p>
    <w:p w14:paraId="3F7FCD08" w14:textId="77777777" w:rsidR="00ED7791" w:rsidRDefault="00ED7791" w:rsidP="00ED7791">
      <w:pPr>
        <w:pStyle w:val="PL"/>
      </w:pPr>
      <w:r>
        <w:t xml:space="preserve">          to abort the policy association.</w:t>
      </w:r>
    </w:p>
    <w:p w14:paraId="24E97F87" w14:textId="77777777" w:rsidR="00ED7791" w:rsidRDefault="00ED7791" w:rsidP="00ED7791">
      <w:pPr>
        <w:pStyle w:val="PL"/>
      </w:pPr>
    </w:p>
    <w:p w14:paraId="2CCE2CCB" w14:textId="77777777" w:rsidR="00ED7791" w:rsidRDefault="00ED7791" w:rsidP="00ED7791">
      <w:pPr>
        <w:pStyle w:val="PL"/>
      </w:pPr>
      <w:r>
        <w:t xml:space="preserve">    Pc5Capability:</w:t>
      </w:r>
    </w:p>
    <w:p w14:paraId="7C993DE9" w14:textId="77777777" w:rsidR="00ED7791" w:rsidRDefault="00ED7791" w:rsidP="00ED7791">
      <w:pPr>
        <w:pStyle w:val="PL"/>
      </w:pPr>
      <w:r>
        <w:t xml:space="preserve">      anyOf:</w:t>
      </w:r>
    </w:p>
    <w:p w14:paraId="1DE90F81" w14:textId="77777777" w:rsidR="00ED7791" w:rsidRDefault="00ED7791" w:rsidP="00ED7791">
      <w:pPr>
        <w:pStyle w:val="PL"/>
      </w:pPr>
      <w:r>
        <w:t xml:space="preserve">      - type: string</w:t>
      </w:r>
    </w:p>
    <w:p w14:paraId="11048515" w14:textId="77777777" w:rsidR="00ED7791" w:rsidRDefault="00ED7791" w:rsidP="00ED7791">
      <w:pPr>
        <w:pStyle w:val="PL"/>
      </w:pPr>
      <w:r>
        <w:t xml:space="preserve">        enum:</w:t>
      </w:r>
    </w:p>
    <w:p w14:paraId="75723976" w14:textId="77777777" w:rsidR="00ED7791" w:rsidRDefault="00ED7791" w:rsidP="00ED7791">
      <w:pPr>
        <w:pStyle w:val="PL"/>
      </w:pPr>
      <w:r>
        <w:t xml:space="preserve">          - LTE_PC5</w:t>
      </w:r>
    </w:p>
    <w:p w14:paraId="3A1364F8" w14:textId="77777777" w:rsidR="00ED7791" w:rsidRDefault="00ED7791" w:rsidP="00ED7791">
      <w:pPr>
        <w:pStyle w:val="PL"/>
      </w:pPr>
      <w:r>
        <w:t xml:space="preserve">          - NR_PC5</w:t>
      </w:r>
    </w:p>
    <w:p w14:paraId="151556BD" w14:textId="77777777" w:rsidR="00ED7791" w:rsidRDefault="00ED7791" w:rsidP="00ED7791">
      <w:pPr>
        <w:pStyle w:val="PL"/>
      </w:pPr>
      <w:r>
        <w:t xml:space="preserve">          - LTE_NR_PC5</w:t>
      </w:r>
    </w:p>
    <w:p w14:paraId="6EAD3F90" w14:textId="77777777" w:rsidR="00ED7791" w:rsidRDefault="00ED7791" w:rsidP="00ED7791">
      <w:pPr>
        <w:pStyle w:val="PL"/>
      </w:pPr>
      <w:r>
        <w:t xml:space="preserve">      - type: string</w:t>
      </w:r>
    </w:p>
    <w:p w14:paraId="076C6C48" w14:textId="77777777" w:rsidR="00ED7791" w:rsidRDefault="00ED7791" w:rsidP="00ED7791">
      <w:pPr>
        <w:pStyle w:val="PL"/>
      </w:pPr>
      <w:r>
        <w:t xml:space="preserve">        description: &gt;</w:t>
      </w:r>
    </w:p>
    <w:p w14:paraId="6582A819" w14:textId="77777777" w:rsidR="00ED7791" w:rsidRDefault="00ED7791" w:rsidP="00ED7791">
      <w:pPr>
        <w:pStyle w:val="PL"/>
      </w:pPr>
      <w:r>
        <w:t xml:space="preserve">          This string provides forward-compatibility with future</w:t>
      </w:r>
    </w:p>
    <w:p w14:paraId="6077ABC9" w14:textId="77777777" w:rsidR="00ED7791" w:rsidRDefault="00ED7791" w:rsidP="00ED7791">
      <w:pPr>
        <w:pStyle w:val="PL"/>
      </w:pPr>
      <w:r>
        <w:t xml:space="preserve">          extensions to the enumeration but is not used to encode</w:t>
      </w:r>
    </w:p>
    <w:p w14:paraId="6A061CA7" w14:textId="77777777" w:rsidR="00ED7791" w:rsidRDefault="00ED7791" w:rsidP="00ED7791">
      <w:pPr>
        <w:pStyle w:val="PL"/>
      </w:pPr>
      <w:r>
        <w:t xml:space="preserve">          content defined in the present version of this API.</w:t>
      </w:r>
    </w:p>
    <w:p w14:paraId="07861C52" w14:textId="77777777" w:rsidR="00ED7791" w:rsidRDefault="00ED7791" w:rsidP="00ED7791">
      <w:pPr>
        <w:pStyle w:val="PL"/>
      </w:pPr>
      <w:r>
        <w:t xml:space="preserve">      description: |</w:t>
      </w:r>
    </w:p>
    <w:p w14:paraId="3EF92D9C" w14:textId="77777777" w:rsidR="00ED7791" w:rsidRDefault="00ED7791" w:rsidP="00ED7791">
      <w:pPr>
        <w:pStyle w:val="PL"/>
        <w:rPr>
          <w:lang w:eastAsia="ko-KR"/>
        </w:rPr>
      </w:pPr>
      <w:r>
        <w:t xml:space="preserve">        Represents the </w:t>
      </w:r>
      <w:r>
        <w:rPr>
          <w:lang w:eastAsia="ko-KR"/>
        </w:rPr>
        <w:t xml:space="preserve">specific PC5 RAT(s) which the UE supports for </w:t>
      </w:r>
      <w:r>
        <w:rPr>
          <w:lang w:eastAsia="zh-CN"/>
        </w:rPr>
        <w:t xml:space="preserve">V2X communications </w:t>
      </w:r>
      <w:r>
        <w:rPr>
          <w:lang w:eastAsia="ko-KR"/>
        </w:rPr>
        <w:t>over</w:t>
      </w:r>
    </w:p>
    <w:p w14:paraId="78579FDF" w14:textId="77777777" w:rsidR="00ED7791" w:rsidRDefault="00ED7791" w:rsidP="00ED7791">
      <w:pPr>
        <w:pStyle w:val="PL"/>
      </w:pPr>
      <w:r>
        <w:rPr>
          <w:lang w:eastAsia="ko-KR"/>
        </w:rPr>
        <w:t xml:space="preserve">        PC5 reference point.  </w:t>
      </w:r>
    </w:p>
    <w:p w14:paraId="549D24EC" w14:textId="77777777" w:rsidR="00ED7791" w:rsidRDefault="00ED7791" w:rsidP="00ED7791">
      <w:pPr>
        <w:pStyle w:val="PL"/>
      </w:pPr>
      <w:r>
        <w:t xml:space="preserve">        Possible values are:</w:t>
      </w:r>
    </w:p>
    <w:p w14:paraId="2B9E55C4" w14:textId="77777777" w:rsidR="00ED7791" w:rsidRDefault="00ED7791" w:rsidP="00ED7791">
      <w:pPr>
        <w:pStyle w:val="PL"/>
        <w:rPr>
          <w:lang w:eastAsia="zh-CN"/>
        </w:rPr>
      </w:pPr>
      <w:r>
        <w:t xml:space="preserve">        - LTE_PC5: This value is used to indicate that UE supports PC5 LTE RAT for </w:t>
      </w:r>
      <w:r>
        <w:rPr>
          <w:lang w:eastAsia="zh-CN"/>
        </w:rPr>
        <w:t>V2X</w:t>
      </w:r>
    </w:p>
    <w:p w14:paraId="744D067C" w14:textId="77777777" w:rsidR="00ED7791" w:rsidRDefault="00ED7791" w:rsidP="00ED7791">
      <w:pPr>
        <w:pStyle w:val="PL"/>
        <w:rPr>
          <w:lang w:eastAsia="zh-CN"/>
        </w:rPr>
      </w:pPr>
      <w:r>
        <w:rPr>
          <w:lang w:eastAsia="zh-CN"/>
        </w:rPr>
        <w:t xml:space="preserve">          communications</w:t>
      </w:r>
      <w:r w:rsidRPr="006F5EF9">
        <w:rPr>
          <w:lang w:eastAsia="zh-CN"/>
        </w:rPr>
        <w:t xml:space="preserve"> </w:t>
      </w:r>
      <w:r>
        <w:rPr>
          <w:lang w:eastAsia="zh-CN"/>
        </w:rPr>
        <w:t>over the PC5 reference point</w:t>
      </w:r>
    </w:p>
    <w:p w14:paraId="49FEAB6C" w14:textId="77777777" w:rsidR="00ED7791" w:rsidRDefault="00ED7791" w:rsidP="00ED7791">
      <w:pPr>
        <w:pStyle w:val="PL"/>
        <w:rPr>
          <w:lang w:eastAsia="zh-CN"/>
        </w:rPr>
      </w:pPr>
      <w:r>
        <w:t xml:space="preserve">        - NR_PC5: This value is used to indicate that UE supports PC5 NR RAT for </w:t>
      </w:r>
      <w:r>
        <w:rPr>
          <w:lang w:eastAsia="zh-CN"/>
        </w:rPr>
        <w:t>V2X communications</w:t>
      </w:r>
    </w:p>
    <w:p w14:paraId="4A03291F" w14:textId="77777777" w:rsidR="00ED7791" w:rsidRDefault="00ED7791" w:rsidP="00ED7791">
      <w:pPr>
        <w:pStyle w:val="PL"/>
      </w:pPr>
      <w:r>
        <w:rPr>
          <w:lang w:eastAsia="zh-CN"/>
        </w:rPr>
        <w:t xml:space="preserve">          </w:t>
      </w:r>
      <w:r>
        <w:rPr>
          <w:lang w:eastAsia="ko-KR"/>
        </w:rPr>
        <w:t>over the PC5 reference point.</w:t>
      </w:r>
    </w:p>
    <w:p w14:paraId="764D70C3" w14:textId="77777777" w:rsidR="00ED7791" w:rsidRDefault="00ED7791" w:rsidP="00ED7791">
      <w:pPr>
        <w:pStyle w:val="PL"/>
      </w:pPr>
      <w:r>
        <w:t xml:space="preserve">        - LTE_NR_PC5: This value is used to indicate that UE supports both PC5 LTE and NR RAT for</w:t>
      </w:r>
    </w:p>
    <w:p w14:paraId="13EBD544" w14:textId="77777777" w:rsidR="00ED7791" w:rsidRDefault="00ED7791" w:rsidP="00ED7791">
      <w:pPr>
        <w:pStyle w:val="PL"/>
      </w:pPr>
      <w:r>
        <w:t xml:space="preserve">          </w:t>
      </w:r>
      <w:r>
        <w:rPr>
          <w:lang w:eastAsia="zh-CN"/>
        </w:rPr>
        <w:t xml:space="preserve">V2X communications </w:t>
      </w:r>
      <w:r>
        <w:rPr>
          <w:lang w:eastAsia="ko-KR"/>
        </w:rPr>
        <w:t>over the PC5 reference point.</w:t>
      </w:r>
    </w:p>
    <w:p w14:paraId="59613EE2" w14:textId="77777777" w:rsidR="00ED7791" w:rsidRDefault="00ED7791" w:rsidP="00ED7791">
      <w:pPr>
        <w:pStyle w:val="PL"/>
      </w:pPr>
    </w:p>
    <w:p w14:paraId="02B65240" w14:textId="77777777" w:rsidR="00ED7791" w:rsidRDefault="00ED7791" w:rsidP="00ED7791">
      <w:pPr>
        <w:pStyle w:val="PL"/>
      </w:pPr>
      <w:r>
        <w:t xml:space="preserve">    ProSeCapability:</w:t>
      </w:r>
    </w:p>
    <w:p w14:paraId="277E152D" w14:textId="77777777" w:rsidR="00ED7791" w:rsidRDefault="00ED7791" w:rsidP="00ED7791">
      <w:pPr>
        <w:pStyle w:val="PL"/>
      </w:pPr>
      <w:r>
        <w:t xml:space="preserve">      anyOf:</w:t>
      </w:r>
    </w:p>
    <w:p w14:paraId="2AFF3478" w14:textId="77777777" w:rsidR="00ED7791" w:rsidRDefault="00ED7791" w:rsidP="00ED7791">
      <w:pPr>
        <w:pStyle w:val="PL"/>
      </w:pPr>
      <w:r>
        <w:t xml:space="preserve">      - type: string</w:t>
      </w:r>
    </w:p>
    <w:p w14:paraId="1B8CB743" w14:textId="77777777" w:rsidR="00ED7791" w:rsidRDefault="00ED7791" w:rsidP="00ED7791">
      <w:pPr>
        <w:pStyle w:val="PL"/>
      </w:pPr>
      <w:r>
        <w:t xml:space="preserve">        enum:</w:t>
      </w:r>
    </w:p>
    <w:p w14:paraId="005F4CC0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- PROSE_DD</w:t>
      </w:r>
    </w:p>
    <w:p w14:paraId="63101932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- PROSE_DC</w:t>
      </w:r>
    </w:p>
    <w:p w14:paraId="7BA37CE3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PROSE_L2_U2N_RELAY</w:t>
      </w:r>
    </w:p>
    <w:p w14:paraId="49FB0401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PROSE_L3_U2N_RELAY</w:t>
      </w:r>
    </w:p>
    <w:p w14:paraId="3DD577CD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PROSE_L2_REMOTE_UE</w:t>
      </w:r>
    </w:p>
    <w:p w14:paraId="4161BA5B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PROSE_L3_REMOTE_UE</w:t>
      </w:r>
    </w:p>
    <w:p w14:paraId="5D370874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PROSE_L2_U2</w:t>
      </w:r>
      <w:r>
        <w:rPr>
          <w:rFonts w:hint="eastAsia"/>
          <w:lang w:eastAsia="zh-CN"/>
        </w:rPr>
        <w:t>U</w:t>
      </w:r>
      <w:r>
        <w:t>_RELAY</w:t>
      </w:r>
    </w:p>
    <w:p w14:paraId="234C2A5A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- </w:t>
      </w:r>
      <w:r>
        <w:t>PROSE_L3_U2</w:t>
      </w:r>
      <w:r>
        <w:rPr>
          <w:rFonts w:hint="eastAsia"/>
          <w:lang w:eastAsia="zh-CN"/>
        </w:rPr>
        <w:t>U</w:t>
      </w:r>
      <w:r>
        <w:t>_RELAY</w:t>
      </w:r>
    </w:p>
    <w:p w14:paraId="3C017ADD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PROSE_L2_</w:t>
      </w:r>
      <w:r>
        <w:rPr>
          <w:rFonts w:hint="eastAsia"/>
          <w:lang w:eastAsia="zh-CN"/>
        </w:rPr>
        <w:t>END</w:t>
      </w:r>
      <w:r>
        <w:t>_UE</w:t>
      </w:r>
    </w:p>
    <w:p w14:paraId="1FD344A8" w14:textId="77777777" w:rsidR="00ED7791" w:rsidRDefault="00ED7791" w:rsidP="00ED7791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PROSE_L3_</w:t>
      </w:r>
      <w:r>
        <w:rPr>
          <w:rFonts w:hint="eastAsia"/>
          <w:lang w:eastAsia="zh-CN"/>
        </w:rPr>
        <w:t>END</w:t>
      </w:r>
      <w:r>
        <w:t>_UE</w:t>
      </w:r>
    </w:p>
    <w:p w14:paraId="06FDA8BE" w14:textId="77777777" w:rsidR="00ED7791" w:rsidRDefault="00ED7791" w:rsidP="00ED7791">
      <w:pPr>
        <w:pStyle w:val="PL"/>
      </w:pPr>
      <w:r>
        <w:rPr>
          <w:lang w:val="en-US"/>
        </w:rPr>
        <w:t xml:space="preserve">      </w:t>
      </w:r>
      <w:r>
        <w:t>- type: string</w:t>
      </w:r>
    </w:p>
    <w:p w14:paraId="4C3F2DFB" w14:textId="77777777" w:rsidR="00ED7791" w:rsidRDefault="00ED7791" w:rsidP="00ED7791">
      <w:pPr>
        <w:pStyle w:val="PL"/>
      </w:pPr>
      <w:r>
        <w:t xml:space="preserve">        description: &gt;</w:t>
      </w:r>
    </w:p>
    <w:p w14:paraId="2ED3CF6D" w14:textId="77777777" w:rsidR="00ED7791" w:rsidRDefault="00ED7791" w:rsidP="00ED7791">
      <w:pPr>
        <w:pStyle w:val="PL"/>
      </w:pPr>
      <w:r>
        <w:t xml:space="preserve">          This string provides forward-compatibility with future</w:t>
      </w:r>
    </w:p>
    <w:p w14:paraId="0EC948E4" w14:textId="77777777" w:rsidR="00ED7791" w:rsidRDefault="00ED7791" w:rsidP="00ED7791">
      <w:pPr>
        <w:pStyle w:val="PL"/>
      </w:pPr>
      <w:r>
        <w:t xml:space="preserve">          extensions to the enumeration but is not used to encode</w:t>
      </w:r>
    </w:p>
    <w:p w14:paraId="5AFE0075" w14:textId="77777777" w:rsidR="00ED7791" w:rsidRDefault="00ED7791" w:rsidP="00ED7791">
      <w:pPr>
        <w:pStyle w:val="PL"/>
      </w:pPr>
      <w:r>
        <w:t xml:space="preserve">          the content defined in the present version of this API.</w:t>
      </w:r>
    </w:p>
    <w:p w14:paraId="5D647A18" w14:textId="77777777" w:rsidR="00ED7791" w:rsidRDefault="00ED7791" w:rsidP="00ED7791">
      <w:pPr>
        <w:pStyle w:val="PL"/>
      </w:pPr>
      <w:r>
        <w:t xml:space="preserve">      description: |</w:t>
      </w:r>
    </w:p>
    <w:p w14:paraId="72ACD2A4" w14:textId="77777777" w:rsidR="00ED7791" w:rsidRDefault="00ED7791" w:rsidP="00ED7791">
      <w:pPr>
        <w:pStyle w:val="PL"/>
      </w:pPr>
      <w:r>
        <w:t xml:space="preserve">        Represents the </w:t>
      </w:r>
      <w:r>
        <w:rPr>
          <w:lang w:eastAsia="ko-KR"/>
        </w:rPr>
        <w:t xml:space="preserve">5G </w:t>
      </w:r>
      <w:r>
        <w:rPr>
          <w:lang w:eastAsia="zh-CN"/>
        </w:rPr>
        <w:t>ProSe capabilities</w:t>
      </w:r>
      <w:r>
        <w:rPr>
          <w:lang w:eastAsia="ko-KR"/>
        </w:rPr>
        <w:t xml:space="preserve">.  </w:t>
      </w:r>
    </w:p>
    <w:p w14:paraId="6B19DB4E" w14:textId="77777777" w:rsidR="00ED7791" w:rsidRDefault="00ED7791" w:rsidP="00ED7791">
      <w:pPr>
        <w:pStyle w:val="PL"/>
      </w:pPr>
      <w:r>
        <w:t xml:space="preserve">        Possible values are:</w:t>
      </w:r>
    </w:p>
    <w:p w14:paraId="59FF37BF" w14:textId="77777777" w:rsidR="00ED7791" w:rsidRDefault="00ED7791" w:rsidP="00ED7791">
      <w:pPr>
        <w:pStyle w:val="PL"/>
      </w:pPr>
      <w:r>
        <w:t xml:space="preserve">        - PROSE_DD: This value is used to indicate that 5G ProSe Direct Discovery is supported</w:t>
      </w:r>
    </w:p>
    <w:p w14:paraId="2F0A7055" w14:textId="77777777" w:rsidR="00ED7791" w:rsidRDefault="00ED7791" w:rsidP="00ED7791">
      <w:pPr>
        <w:pStyle w:val="PL"/>
      </w:pPr>
      <w:r>
        <w:t xml:space="preserve">          by the UE</w:t>
      </w:r>
      <w:r>
        <w:rPr>
          <w:lang w:eastAsia="ko-KR"/>
        </w:rPr>
        <w:t>.</w:t>
      </w:r>
    </w:p>
    <w:p w14:paraId="3E842D78" w14:textId="77777777" w:rsidR="00ED7791" w:rsidRDefault="00ED7791" w:rsidP="00ED7791">
      <w:pPr>
        <w:pStyle w:val="PL"/>
      </w:pPr>
      <w:r>
        <w:t xml:space="preserve">        - PROSE_DC: This value is used to indicate that 5G ProSe Direct Communication is supported</w:t>
      </w:r>
    </w:p>
    <w:p w14:paraId="6FD11E19" w14:textId="77777777" w:rsidR="00ED7791" w:rsidRDefault="00ED7791" w:rsidP="00ED7791">
      <w:pPr>
        <w:pStyle w:val="PL"/>
      </w:pPr>
      <w:r>
        <w:t xml:space="preserve">          by the UE</w:t>
      </w:r>
      <w:r>
        <w:rPr>
          <w:lang w:eastAsia="ko-KR"/>
        </w:rPr>
        <w:t>.</w:t>
      </w:r>
    </w:p>
    <w:p w14:paraId="447C8630" w14:textId="77777777" w:rsidR="00ED7791" w:rsidRDefault="00ED7791" w:rsidP="00ED7791">
      <w:pPr>
        <w:pStyle w:val="PL"/>
      </w:pPr>
      <w:r>
        <w:t xml:space="preserve">        - PROSE_L2_U2N_RELAY: This value is used to indicate that Layer-2 5G ProSe UE-to-Network</w:t>
      </w:r>
    </w:p>
    <w:p w14:paraId="7834C8DC" w14:textId="77777777" w:rsidR="00ED7791" w:rsidRDefault="00ED7791" w:rsidP="00ED7791">
      <w:pPr>
        <w:pStyle w:val="PL"/>
      </w:pPr>
      <w:r>
        <w:t xml:space="preserve">          Relay is supported by the UE</w:t>
      </w:r>
      <w:r>
        <w:rPr>
          <w:lang w:eastAsia="ko-KR"/>
        </w:rPr>
        <w:t>.</w:t>
      </w:r>
    </w:p>
    <w:p w14:paraId="1C0A8F91" w14:textId="77777777" w:rsidR="00ED7791" w:rsidRDefault="00ED7791" w:rsidP="00ED7791">
      <w:pPr>
        <w:pStyle w:val="PL"/>
      </w:pPr>
      <w:r>
        <w:t xml:space="preserve">        - PROSE_L3_U2N_RELAY: This value is used to indicate that Layer-3 5G ProSe UE-to-Network</w:t>
      </w:r>
    </w:p>
    <w:p w14:paraId="5C327A07" w14:textId="77777777" w:rsidR="00ED7791" w:rsidRDefault="00ED7791" w:rsidP="00ED7791">
      <w:pPr>
        <w:pStyle w:val="PL"/>
      </w:pPr>
      <w:r>
        <w:t xml:space="preserve">          Relay is supported by the UE</w:t>
      </w:r>
      <w:r>
        <w:rPr>
          <w:lang w:eastAsia="ko-KR"/>
        </w:rPr>
        <w:t>.</w:t>
      </w:r>
    </w:p>
    <w:p w14:paraId="17803BE8" w14:textId="77777777" w:rsidR="00ED7791" w:rsidRDefault="00ED7791" w:rsidP="00ED7791">
      <w:pPr>
        <w:pStyle w:val="PL"/>
      </w:pPr>
      <w:r>
        <w:t xml:space="preserve">        - PROSE_L2_REMOTE_UE: This value is used to indicate that Layer-2 5G ProSe Remote UE is</w:t>
      </w:r>
    </w:p>
    <w:p w14:paraId="2D86F332" w14:textId="77777777" w:rsidR="00ED7791" w:rsidRDefault="00ED7791" w:rsidP="00ED7791">
      <w:pPr>
        <w:pStyle w:val="PL"/>
      </w:pPr>
      <w:r>
        <w:t xml:space="preserve">          supported by the UE</w:t>
      </w:r>
      <w:r>
        <w:rPr>
          <w:lang w:eastAsia="ko-KR"/>
        </w:rPr>
        <w:t>.</w:t>
      </w:r>
    </w:p>
    <w:p w14:paraId="2D2C9CAF" w14:textId="77777777" w:rsidR="00ED7791" w:rsidRDefault="00ED7791" w:rsidP="00ED7791">
      <w:pPr>
        <w:pStyle w:val="PL"/>
      </w:pPr>
      <w:r>
        <w:t xml:space="preserve">        - PROSE_L3_REMOTE_UE: This value is used to indicate that Layer-3 5G ProSe Remote UE is</w:t>
      </w:r>
    </w:p>
    <w:p w14:paraId="23839F0C" w14:textId="77777777" w:rsidR="00ED7791" w:rsidRDefault="00ED7791" w:rsidP="00ED7791">
      <w:pPr>
        <w:pStyle w:val="PL"/>
      </w:pPr>
      <w:r>
        <w:t xml:space="preserve">          supported by the UE</w:t>
      </w:r>
      <w:r>
        <w:rPr>
          <w:lang w:eastAsia="ko-KR"/>
        </w:rPr>
        <w:t>.</w:t>
      </w:r>
    </w:p>
    <w:p w14:paraId="0B794F0D" w14:textId="77777777" w:rsidR="00ED7791" w:rsidRDefault="00ED7791" w:rsidP="00ED7791">
      <w:pPr>
        <w:pStyle w:val="PL"/>
        <w:rPr>
          <w:lang w:eastAsia="zh-CN"/>
        </w:rPr>
      </w:pPr>
      <w:r>
        <w:t xml:space="preserve">        - PROSE_L2_U2</w:t>
      </w:r>
      <w:r>
        <w:rPr>
          <w:rFonts w:hint="eastAsia"/>
          <w:lang w:eastAsia="zh-CN"/>
        </w:rPr>
        <w:t>U</w:t>
      </w:r>
      <w:r>
        <w:t>_RELAY: This value is used to indicate that Layer-2 5G ProSe UE-to-</w:t>
      </w:r>
      <w:r>
        <w:rPr>
          <w:rFonts w:hint="eastAsia"/>
          <w:lang w:eastAsia="zh-CN"/>
        </w:rPr>
        <w:t>UE</w:t>
      </w:r>
    </w:p>
    <w:p w14:paraId="47DA6855" w14:textId="77777777" w:rsidR="00ED7791" w:rsidRDefault="00ED7791" w:rsidP="00ED7791">
      <w:pPr>
        <w:pStyle w:val="PL"/>
      </w:pPr>
      <w:r>
        <w:t xml:space="preserve">          Relay is supported by the UE</w:t>
      </w:r>
      <w:r>
        <w:rPr>
          <w:lang w:eastAsia="ko-KR"/>
        </w:rPr>
        <w:t>.</w:t>
      </w:r>
    </w:p>
    <w:p w14:paraId="20E17114" w14:textId="77777777" w:rsidR="00ED7791" w:rsidRDefault="00ED7791" w:rsidP="00ED7791">
      <w:pPr>
        <w:pStyle w:val="PL"/>
        <w:rPr>
          <w:lang w:eastAsia="zh-CN"/>
        </w:rPr>
      </w:pPr>
      <w:r>
        <w:t xml:space="preserve">        - PROSE_L3_U2</w:t>
      </w:r>
      <w:r>
        <w:rPr>
          <w:rFonts w:hint="eastAsia"/>
          <w:lang w:eastAsia="zh-CN"/>
        </w:rPr>
        <w:t>U</w:t>
      </w:r>
      <w:r>
        <w:t>_RELAY: This value is used to indicate that Layer-3 5G ProSe UE-to-</w:t>
      </w:r>
      <w:r>
        <w:rPr>
          <w:rFonts w:hint="eastAsia"/>
          <w:lang w:eastAsia="zh-CN"/>
        </w:rPr>
        <w:t>UE</w:t>
      </w:r>
    </w:p>
    <w:p w14:paraId="03BBCAD6" w14:textId="77777777" w:rsidR="00ED7791" w:rsidRDefault="00ED7791" w:rsidP="00ED7791">
      <w:pPr>
        <w:pStyle w:val="PL"/>
      </w:pPr>
      <w:r>
        <w:t xml:space="preserve">          Relay is supported by the UE</w:t>
      </w:r>
      <w:r>
        <w:rPr>
          <w:lang w:eastAsia="ko-KR"/>
        </w:rPr>
        <w:t>.</w:t>
      </w:r>
    </w:p>
    <w:p w14:paraId="56611A8E" w14:textId="77777777" w:rsidR="00ED7791" w:rsidRDefault="00ED7791" w:rsidP="00ED7791">
      <w:pPr>
        <w:pStyle w:val="PL"/>
      </w:pPr>
      <w:r>
        <w:t xml:space="preserve">        - PROSE_L2_</w:t>
      </w:r>
      <w:r>
        <w:rPr>
          <w:rFonts w:hint="eastAsia"/>
          <w:lang w:eastAsia="zh-CN"/>
        </w:rPr>
        <w:t>END</w:t>
      </w:r>
      <w:r>
        <w:t xml:space="preserve">_UE: This value is used to indicate that Layer-2 5G ProSe </w:t>
      </w:r>
      <w:r>
        <w:rPr>
          <w:rFonts w:hint="eastAsia"/>
          <w:lang w:eastAsia="zh-CN"/>
        </w:rPr>
        <w:t>End</w:t>
      </w:r>
      <w:r>
        <w:t xml:space="preserve"> UE is</w:t>
      </w:r>
    </w:p>
    <w:p w14:paraId="664496DF" w14:textId="77777777" w:rsidR="00ED7791" w:rsidRDefault="00ED7791" w:rsidP="00ED7791">
      <w:pPr>
        <w:pStyle w:val="PL"/>
      </w:pPr>
      <w:r>
        <w:t xml:space="preserve">          supported by the UE</w:t>
      </w:r>
      <w:r>
        <w:rPr>
          <w:lang w:eastAsia="ko-KR"/>
        </w:rPr>
        <w:t>.</w:t>
      </w:r>
    </w:p>
    <w:p w14:paraId="705CC851" w14:textId="77777777" w:rsidR="00ED7791" w:rsidRDefault="00ED7791" w:rsidP="00ED7791">
      <w:pPr>
        <w:pStyle w:val="PL"/>
      </w:pPr>
      <w:r>
        <w:t xml:space="preserve">        - PROSE_L3_</w:t>
      </w:r>
      <w:r>
        <w:rPr>
          <w:rFonts w:hint="eastAsia"/>
          <w:lang w:eastAsia="zh-CN"/>
        </w:rPr>
        <w:t>END</w:t>
      </w:r>
      <w:r>
        <w:t xml:space="preserve">_UE: This value is used to indicate that Layer-3 5G ProSe </w:t>
      </w:r>
      <w:r>
        <w:rPr>
          <w:rFonts w:hint="eastAsia"/>
          <w:lang w:eastAsia="zh-CN"/>
        </w:rPr>
        <w:t>End</w:t>
      </w:r>
      <w:r>
        <w:t xml:space="preserve"> UE is</w:t>
      </w:r>
    </w:p>
    <w:p w14:paraId="327DCD6D" w14:textId="77777777" w:rsidR="00ED7791" w:rsidRDefault="00ED7791" w:rsidP="00ED7791">
      <w:pPr>
        <w:pStyle w:val="PL"/>
      </w:pPr>
      <w:r>
        <w:t xml:space="preserve">          supported by the UE</w:t>
      </w:r>
      <w:r>
        <w:rPr>
          <w:lang w:eastAsia="ko-KR"/>
        </w:rPr>
        <w:t>.</w:t>
      </w:r>
    </w:p>
    <w:p w14:paraId="1F3EAE22" w14:textId="77777777" w:rsidR="00ED779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ko-KR"/>
        </w:rPr>
      </w:pPr>
    </w:p>
    <w:p w14:paraId="42AB1888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</w:t>
      </w:r>
      <w:r>
        <w:rPr>
          <w:rFonts w:ascii="Courier New" w:hAnsi="Courier New"/>
          <w:noProof/>
          <w:sz w:val="16"/>
        </w:rPr>
        <w:t>Non3gppAccess</w:t>
      </w:r>
      <w:r w:rsidRPr="004E0931">
        <w:rPr>
          <w:rFonts w:ascii="Courier New" w:hAnsi="Courier New"/>
          <w:noProof/>
          <w:sz w:val="16"/>
        </w:rPr>
        <w:t>:</w:t>
      </w:r>
    </w:p>
    <w:p w14:paraId="38D8EC81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anyOf:</w:t>
      </w:r>
    </w:p>
    <w:p w14:paraId="74F5D532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- type: string</w:t>
      </w:r>
    </w:p>
    <w:p w14:paraId="1600D22F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enum:</w:t>
      </w:r>
    </w:p>
    <w:p w14:paraId="388C01A8" w14:textId="77777777" w:rsidR="00ED7791" w:rsidRPr="00454FD2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54FD2">
        <w:rPr>
          <w:rFonts w:ascii="Courier New" w:hAnsi="Courier New"/>
          <w:noProof/>
          <w:sz w:val="16"/>
        </w:rPr>
        <w:t xml:space="preserve">          - N3IWF</w:t>
      </w:r>
    </w:p>
    <w:p w14:paraId="6E2866CA" w14:textId="77777777" w:rsidR="00ED7791" w:rsidRPr="00454FD2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54FD2">
        <w:rPr>
          <w:rFonts w:ascii="Courier New" w:hAnsi="Courier New"/>
          <w:noProof/>
          <w:sz w:val="16"/>
        </w:rPr>
        <w:t xml:space="preserve">          - TNGF</w:t>
      </w:r>
    </w:p>
    <w:p w14:paraId="1EFC4EA4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54FD2">
        <w:rPr>
          <w:rFonts w:ascii="Courier New" w:hAnsi="Courier New"/>
          <w:noProof/>
          <w:sz w:val="16"/>
        </w:rPr>
        <w:t xml:space="preserve">      </w:t>
      </w:r>
      <w:r w:rsidRPr="004E0931">
        <w:rPr>
          <w:rFonts w:ascii="Courier New" w:hAnsi="Courier New"/>
          <w:noProof/>
          <w:sz w:val="16"/>
        </w:rPr>
        <w:t>- type: string</w:t>
      </w:r>
    </w:p>
    <w:p w14:paraId="5061BBC6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description: &gt;</w:t>
      </w:r>
    </w:p>
    <w:p w14:paraId="506D7EBC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  This string provides forward-compatibility with future</w:t>
      </w:r>
    </w:p>
    <w:p w14:paraId="13A3CA0A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  extensions to the enumeration but is not used to encode</w:t>
      </w:r>
    </w:p>
    <w:p w14:paraId="0D8AB003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  content defined in the present version of this API.</w:t>
      </w:r>
    </w:p>
    <w:p w14:paraId="1C8F166B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description: |</w:t>
      </w:r>
    </w:p>
    <w:p w14:paraId="385BCA9B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Represents </w:t>
      </w:r>
      <w:r>
        <w:rPr>
          <w:rFonts w:ascii="Courier New" w:hAnsi="Courier New"/>
          <w:noProof/>
          <w:sz w:val="16"/>
        </w:rPr>
        <w:t>a non-3gpp access node</w:t>
      </w:r>
      <w:r w:rsidRPr="004E0931">
        <w:rPr>
          <w:rFonts w:ascii="Courier New" w:hAnsi="Courier New"/>
          <w:noProof/>
          <w:sz w:val="16"/>
          <w:lang w:eastAsia="ko-KR"/>
        </w:rPr>
        <w:t xml:space="preserve">.  </w:t>
      </w:r>
    </w:p>
    <w:p w14:paraId="34787DF1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Possible values are:</w:t>
      </w:r>
    </w:p>
    <w:p w14:paraId="0D845408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- </w:t>
      </w:r>
      <w:r>
        <w:rPr>
          <w:rFonts w:ascii="Courier New" w:hAnsi="Courier New"/>
          <w:noProof/>
          <w:sz w:val="16"/>
        </w:rPr>
        <w:t>N3IWF</w:t>
      </w:r>
      <w:r w:rsidRPr="004E0931">
        <w:rPr>
          <w:rFonts w:ascii="Courier New" w:hAnsi="Courier New"/>
          <w:noProof/>
          <w:sz w:val="16"/>
        </w:rPr>
        <w:t xml:space="preserve">: </w:t>
      </w:r>
      <w:r>
        <w:rPr>
          <w:rFonts w:ascii="Courier New" w:hAnsi="Courier New"/>
          <w:noProof/>
          <w:sz w:val="16"/>
        </w:rPr>
        <w:t>Non-3gpp Interworking Function</w:t>
      </w:r>
      <w:r w:rsidRPr="004E0931">
        <w:rPr>
          <w:rFonts w:ascii="Courier New" w:hAnsi="Courier New"/>
          <w:noProof/>
          <w:sz w:val="16"/>
          <w:lang w:eastAsia="ko-KR"/>
        </w:rPr>
        <w:t>.</w:t>
      </w:r>
    </w:p>
    <w:p w14:paraId="28986357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- </w:t>
      </w:r>
      <w:r>
        <w:rPr>
          <w:rFonts w:ascii="Courier New" w:hAnsi="Courier New"/>
          <w:noProof/>
          <w:sz w:val="16"/>
        </w:rPr>
        <w:t>TNGF</w:t>
      </w:r>
      <w:r w:rsidRPr="004E0931">
        <w:rPr>
          <w:rFonts w:ascii="Courier New" w:hAnsi="Courier New"/>
          <w:noProof/>
          <w:sz w:val="16"/>
        </w:rPr>
        <w:t xml:space="preserve">: </w:t>
      </w:r>
      <w:r>
        <w:rPr>
          <w:rFonts w:ascii="Courier New" w:hAnsi="Courier New"/>
          <w:noProof/>
          <w:sz w:val="16"/>
        </w:rPr>
        <w:t>Trusted Non-3gpp Gateway Function</w:t>
      </w:r>
      <w:r w:rsidRPr="004E0931">
        <w:rPr>
          <w:rFonts w:ascii="Courier New" w:hAnsi="Courier New"/>
          <w:noProof/>
          <w:sz w:val="16"/>
          <w:lang w:eastAsia="ko-KR"/>
        </w:rPr>
        <w:t>.</w:t>
      </w:r>
    </w:p>
    <w:p w14:paraId="7927CF6D" w14:textId="77777777" w:rsidR="00ED7791" w:rsidRDefault="00ED7791" w:rsidP="00ED7791">
      <w:pPr>
        <w:pStyle w:val="PL"/>
      </w:pPr>
    </w:p>
    <w:p w14:paraId="074D8C1A" w14:textId="77777777" w:rsidR="00ED7791" w:rsidRDefault="00ED7791" w:rsidP="00ED7791">
      <w:pPr>
        <w:pStyle w:val="PL"/>
      </w:pPr>
      <w:bookmarkStart w:id="32" w:name="_Toc28013454"/>
      <w:bookmarkStart w:id="33" w:name="_Toc34222368"/>
      <w:bookmarkStart w:id="34" w:name="_Toc36040551"/>
      <w:bookmarkStart w:id="35" w:name="_Toc39134480"/>
      <w:bookmarkStart w:id="36" w:name="_Toc43283427"/>
      <w:bookmarkStart w:id="37" w:name="_Toc45134467"/>
      <w:bookmarkStart w:id="38" w:name="_Toc49930067"/>
      <w:bookmarkStart w:id="39" w:name="_Toc50024187"/>
      <w:bookmarkStart w:id="40" w:name="_Toc51763675"/>
      <w:bookmarkStart w:id="41" w:name="_Toc56594540"/>
      <w:bookmarkStart w:id="42" w:name="_Toc67493882"/>
      <w:bookmarkStart w:id="43" w:name="_Toc68169786"/>
      <w:bookmarkStart w:id="44" w:name="_Toc73459396"/>
      <w:bookmarkStart w:id="45" w:name="_Toc73459520"/>
      <w:bookmarkStart w:id="46" w:name="_Toc74743057"/>
      <w:bookmarkStart w:id="47" w:name="_Toc112918342"/>
      <w:bookmarkStart w:id="48" w:name="_Toc120652843"/>
      <w:bookmarkStart w:id="49" w:name="_Toc129205630"/>
      <w:bookmarkStart w:id="50" w:name="_Toc129244449"/>
      <w:bookmarkStart w:id="51" w:name="_Toc136530223"/>
      <w:bookmarkStart w:id="52" w:name="_Toc136614820"/>
      <w:bookmarkStart w:id="53" w:name="_Toc148460950"/>
      <w:r>
        <w:t xml:space="preserve">    N1N2MessTransferErrorReply:</w:t>
      </w:r>
    </w:p>
    <w:p w14:paraId="45046C87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anyOf:</w:t>
      </w:r>
    </w:p>
    <w:p w14:paraId="55C461E4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- type: string</w:t>
      </w:r>
    </w:p>
    <w:p w14:paraId="69EC426A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enum:</w:t>
      </w:r>
    </w:p>
    <w:p w14:paraId="27BCCD80" w14:textId="77777777" w:rsidR="00ED7791" w:rsidRPr="00454FD2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54FD2">
        <w:rPr>
          <w:rFonts w:ascii="Courier New" w:hAnsi="Courier New"/>
          <w:noProof/>
          <w:sz w:val="16"/>
        </w:rPr>
        <w:t xml:space="preserve">          - </w:t>
      </w:r>
      <w:r>
        <w:rPr>
          <w:rFonts w:ascii="Courier New" w:hAnsi="Courier New"/>
          <w:noProof/>
          <w:sz w:val="16"/>
        </w:rPr>
        <w:t>UE_NOT_REACHABLE</w:t>
      </w:r>
    </w:p>
    <w:p w14:paraId="11247E0C" w14:textId="77777777" w:rsidR="00ED7791" w:rsidRPr="00454FD2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54FD2">
        <w:rPr>
          <w:rFonts w:ascii="Courier New" w:hAnsi="Courier New"/>
          <w:noProof/>
          <w:sz w:val="16"/>
        </w:rPr>
        <w:t xml:space="preserve">          - </w:t>
      </w:r>
      <w:r>
        <w:rPr>
          <w:rFonts w:ascii="Courier New" w:hAnsi="Courier New"/>
          <w:noProof/>
          <w:sz w:val="16"/>
        </w:rPr>
        <w:t>UNSPECIFIED</w:t>
      </w:r>
    </w:p>
    <w:p w14:paraId="40043DF8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54FD2">
        <w:rPr>
          <w:rFonts w:ascii="Courier New" w:hAnsi="Courier New"/>
          <w:noProof/>
          <w:sz w:val="16"/>
        </w:rPr>
        <w:t xml:space="preserve">      </w:t>
      </w:r>
      <w:r w:rsidRPr="004E0931">
        <w:rPr>
          <w:rFonts w:ascii="Courier New" w:hAnsi="Courier New"/>
          <w:noProof/>
          <w:sz w:val="16"/>
        </w:rPr>
        <w:t>- type: string</w:t>
      </w:r>
    </w:p>
    <w:p w14:paraId="7DCA21FD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description: &gt;</w:t>
      </w:r>
    </w:p>
    <w:p w14:paraId="4E86F161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  This string provides forward-compatibility with future</w:t>
      </w:r>
    </w:p>
    <w:p w14:paraId="29E6E37E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  extensions to the enumeration but is not used to encode</w:t>
      </w:r>
    </w:p>
    <w:p w14:paraId="19B216AB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  content defined in the present version of this API.</w:t>
      </w:r>
    </w:p>
    <w:p w14:paraId="601C52F2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description: |</w:t>
      </w:r>
    </w:p>
    <w:p w14:paraId="39A6E9ED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Represents </w:t>
      </w:r>
      <w:r>
        <w:rPr>
          <w:rFonts w:ascii="Courier New" w:hAnsi="Courier New"/>
          <w:noProof/>
          <w:sz w:val="16"/>
        </w:rPr>
        <w:t>an N1N2 Message Transfer error</w:t>
      </w:r>
      <w:r w:rsidRPr="004E0931">
        <w:rPr>
          <w:rFonts w:ascii="Courier New" w:hAnsi="Courier New"/>
          <w:noProof/>
          <w:sz w:val="16"/>
          <w:lang w:eastAsia="ko-KR"/>
        </w:rPr>
        <w:t xml:space="preserve">.  </w:t>
      </w:r>
    </w:p>
    <w:p w14:paraId="53690509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Possible values are:</w:t>
      </w:r>
    </w:p>
    <w:p w14:paraId="7EF2FF3C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- </w:t>
      </w:r>
      <w:r>
        <w:rPr>
          <w:rFonts w:ascii="Courier New" w:hAnsi="Courier New"/>
          <w:noProof/>
          <w:sz w:val="16"/>
        </w:rPr>
        <w:t>UE_NOT_REACHABLE: The UE is not reachable for paging</w:t>
      </w:r>
      <w:r w:rsidRPr="004E0931">
        <w:rPr>
          <w:rFonts w:ascii="Courier New" w:hAnsi="Courier New"/>
          <w:noProof/>
          <w:sz w:val="16"/>
          <w:lang w:eastAsia="ko-KR"/>
        </w:rPr>
        <w:t>.</w:t>
      </w:r>
    </w:p>
    <w:p w14:paraId="4B36A040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- </w:t>
      </w:r>
      <w:r>
        <w:rPr>
          <w:rFonts w:ascii="Courier New" w:hAnsi="Courier New"/>
          <w:noProof/>
          <w:sz w:val="16"/>
        </w:rPr>
        <w:t>UNSPECIFIED: Unspecified error</w:t>
      </w:r>
      <w:r w:rsidRPr="004E0931">
        <w:rPr>
          <w:rFonts w:ascii="Courier New" w:hAnsi="Courier New"/>
          <w:noProof/>
          <w:sz w:val="16"/>
          <w:lang w:eastAsia="ko-KR"/>
        </w:rPr>
        <w:t>.</w:t>
      </w:r>
    </w:p>
    <w:p w14:paraId="09AE900B" w14:textId="77777777" w:rsidR="00ED7791" w:rsidRDefault="00ED7791" w:rsidP="00ED7791">
      <w:pPr>
        <w:pStyle w:val="PL"/>
      </w:pPr>
    </w:p>
    <w:p w14:paraId="08D8B2D7" w14:textId="77777777" w:rsidR="00ED7791" w:rsidRDefault="00ED7791" w:rsidP="00ED7791">
      <w:pPr>
        <w:pStyle w:val="PL"/>
      </w:pPr>
      <w:r>
        <w:t xml:space="preserve">    RangSLCapability:</w:t>
      </w:r>
    </w:p>
    <w:p w14:paraId="7C51A876" w14:textId="77777777" w:rsidR="00ED7791" w:rsidRDefault="00ED7791" w:rsidP="00ED7791">
      <w:pPr>
        <w:pStyle w:val="PL"/>
      </w:pPr>
      <w:r>
        <w:t xml:space="preserve">      anyOf:</w:t>
      </w:r>
    </w:p>
    <w:p w14:paraId="63B8A635" w14:textId="77777777" w:rsidR="00ED7791" w:rsidRDefault="00ED7791" w:rsidP="00ED7791">
      <w:pPr>
        <w:pStyle w:val="PL"/>
      </w:pPr>
      <w:r>
        <w:t xml:space="preserve">      - type: string</w:t>
      </w:r>
    </w:p>
    <w:p w14:paraId="3DCD3C76" w14:textId="77777777" w:rsidR="00ED7791" w:rsidRDefault="00ED7791" w:rsidP="00ED7791">
      <w:pPr>
        <w:pStyle w:val="PL"/>
      </w:pPr>
      <w:r>
        <w:t xml:space="preserve">        enum:</w:t>
      </w:r>
    </w:p>
    <w:p w14:paraId="0595425A" w14:textId="77777777" w:rsidR="00ED7791" w:rsidRDefault="00ED7791" w:rsidP="00ED7791">
      <w:pPr>
        <w:pStyle w:val="PL"/>
      </w:pPr>
      <w:r>
        <w:t xml:space="preserve">          - PC5_RANGING_SL</w:t>
      </w:r>
    </w:p>
    <w:p w14:paraId="4A1F351C" w14:textId="77777777" w:rsidR="00ED7791" w:rsidRDefault="00ED7791" w:rsidP="00ED7791">
      <w:pPr>
        <w:pStyle w:val="PL"/>
      </w:pPr>
      <w:r>
        <w:t xml:space="preserve">      - type: string</w:t>
      </w:r>
    </w:p>
    <w:p w14:paraId="2A4558C7" w14:textId="77777777" w:rsidR="00ED7791" w:rsidRDefault="00ED7791" w:rsidP="00ED7791">
      <w:pPr>
        <w:pStyle w:val="PL"/>
      </w:pPr>
      <w:r>
        <w:t xml:space="preserve">        description: &gt;</w:t>
      </w:r>
    </w:p>
    <w:p w14:paraId="416B8975" w14:textId="77777777" w:rsidR="00ED7791" w:rsidRDefault="00ED7791" w:rsidP="00ED7791">
      <w:pPr>
        <w:pStyle w:val="PL"/>
      </w:pPr>
      <w:r>
        <w:t xml:space="preserve">          This string provides forward-compatibility with future</w:t>
      </w:r>
      <w:r w:rsidRPr="00DD1029">
        <w:t xml:space="preserve"> </w:t>
      </w:r>
      <w:r>
        <w:t>extensions to the enumeration</w:t>
      </w:r>
    </w:p>
    <w:p w14:paraId="55852C10" w14:textId="77777777" w:rsidR="00ED7791" w:rsidRDefault="00ED7791" w:rsidP="00ED7791">
      <w:pPr>
        <w:pStyle w:val="PL"/>
      </w:pPr>
      <w:r>
        <w:t xml:space="preserve">          but is not used to encode</w:t>
      </w:r>
      <w:r w:rsidRPr="00375212">
        <w:t xml:space="preserve"> </w:t>
      </w:r>
      <w:r>
        <w:t>content defined in the present version of this API.</w:t>
      </w:r>
    </w:p>
    <w:p w14:paraId="70F8447E" w14:textId="77777777" w:rsidR="00ED7791" w:rsidRDefault="00ED7791" w:rsidP="00ED7791">
      <w:pPr>
        <w:pStyle w:val="PL"/>
      </w:pPr>
      <w:r>
        <w:t xml:space="preserve">      description: |</w:t>
      </w:r>
    </w:p>
    <w:p w14:paraId="7F687813" w14:textId="77777777" w:rsidR="00ED7791" w:rsidRDefault="00ED7791" w:rsidP="00ED7791">
      <w:pPr>
        <w:pStyle w:val="PL"/>
      </w:pPr>
      <w:r>
        <w:t xml:space="preserve">        </w:t>
      </w:r>
      <w:r w:rsidRPr="00CB6F13">
        <w:t xml:space="preserve">Indicates the Ranging and Sidelink </w:t>
      </w:r>
      <w:r>
        <w:t xml:space="preserve">Capability.  </w:t>
      </w:r>
    </w:p>
    <w:p w14:paraId="65D37D17" w14:textId="77777777" w:rsidR="00ED7791" w:rsidRDefault="00ED7791" w:rsidP="00ED7791">
      <w:pPr>
        <w:pStyle w:val="PL"/>
      </w:pPr>
      <w:r>
        <w:t xml:space="preserve">        Possible values are:</w:t>
      </w:r>
    </w:p>
    <w:p w14:paraId="7D72D5DC" w14:textId="77777777" w:rsidR="00ED7791" w:rsidRDefault="00ED7791" w:rsidP="00ED7791">
      <w:pPr>
        <w:pStyle w:val="PL"/>
      </w:pPr>
      <w:r>
        <w:lastRenderedPageBreak/>
        <w:t xml:space="preserve">        - PC5_RANGING_SL: </w:t>
      </w:r>
      <w:r w:rsidRPr="00CB6F13">
        <w:t xml:space="preserve">Indicates </w:t>
      </w:r>
      <w:r>
        <w:t xml:space="preserve">that </w:t>
      </w:r>
      <w:r w:rsidRPr="00CB6F13">
        <w:t xml:space="preserve">the PC5 Capability for Ranging and Sidelink </w:t>
      </w:r>
      <w:r>
        <w:t xml:space="preserve">is </w:t>
      </w:r>
      <w:r w:rsidRPr="00CB6F13">
        <w:t>supported</w:t>
      </w:r>
    </w:p>
    <w:p w14:paraId="39835873" w14:textId="77777777" w:rsidR="00ED7791" w:rsidRDefault="00ED7791" w:rsidP="00ED7791">
      <w:pPr>
        <w:pStyle w:val="PL"/>
      </w:pPr>
      <w:r>
        <w:t xml:space="preserve">          by the UE.</w:t>
      </w:r>
    </w:p>
    <w:p w14:paraId="7EE5139B" w14:textId="77777777" w:rsidR="00ED7791" w:rsidRDefault="00ED7791" w:rsidP="00ED7791">
      <w:pPr>
        <w:pStyle w:val="PL"/>
      </w:pPr>
    </w:p>
    <w:p w14:paraId="352E2DBA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</w:t>
      </w:r>
      <w:r>
        <w:rPr>
          <w:rFonts w:ascii="Courier New" w:hAnsi="Courier New"/>
          <w:noProof/>
          <w:sz w:val="16"/>
        </w:rPr>
        <w:t>PolicyStatus</w:t>
      </w:r>
      <w:r w:rsidRPr="004E0931">
        <w:rPr>
          <w:rFonts w:ascii="Courier New" w:hAnsi="Courier New"/>
          <w:noProof/>
          <w:sz w:val="16"/>
        </w:rPr>
        <w:t>:</w:t>
      </w:r>
    </w:p>
    <w:p w14:paraId="479CFB55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anyOf:</w:t>
      </w:r>
    </w:p>
    <w:p w14:paraId="6C62BFA5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- type: string</w:t>
      </w:r>
    </w:p>
    <w:p w14:paraId="235F1FFE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enum:</w:t>
      </w:r>
    </w:p>
    <w:p w14:paraId="135B2147" w14:textId="77777777" w:rsidR="00ED7791" w:rsidRPr="00454FD2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54FD2">
        <w:rPr>
          <w:rFonts w:ascii="Courier New" w:hAnsi="Courier New"/>
          <w:noProof/>
          <w:sz w:val="16"/>
        </w:rPr>
        <w:t xml:space="preserve">          - </w:t>
      </w:r>
      <w:r>
        <w:rPr>
          <w:rFonts w:ascii="Courier New" w:hAnsi="Courier New"/>
          <w:noProof/>
          <w:sz w:val="16"/>
        </w:rPr>
        <w:t>CONFIGURED</w:t>
      </w:r>
    </w:p>
    <w:p w14:paraId="2A1857A4" w14:textId="77777777" w:rsidR="00ED7791" w:rsidRPr="00454FD2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54FD2">
        <w:rPr>
          <w:rFonts w:ascii="Courier New" w:hAnsi="Courier New"/>
          <w:noProof/>
          <w:sz w:val="16"/>
        </w:rPr>
        <w:t xml:space="preserve">          - </w:t>
      </w:r>
      <w:r>
        <w:rPr>
          <w:rFonts w:ascii="Courier New" w:hAnsi="Courier New"/>
          <w:noProof/>
          <w:sz w:val="16"/>
        </w:rPr>
        <w:t>NOT_CONFIGURED</w:t>
      </w:r>
    </w:p>
    <w:p w14:paraId="02E706EC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54FD2">
        <w:rPr>
          <w:rFonts w:ascii="Courier New" w:hAnsi="Courier New"/>
          <w:noProof/>
          <w:sz w:val="16"/>
        </w:rPr>
        <w:t xml:space="preserve">      </w:t>
      </w:r>
      <w:r w:rsidRPr="004E0931">
        <w:rPr>
          <w:rFonts w:ascii="Courier New" w:hAnsi="Courier New"/>
          <w:noProof/>
          <w:sz w:val="16"/>
        </w:rPr>
        <w:t>- type: string</w:t>
      </w:r>
    </w:p>
    <w:p w14:paraId="74014520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description: &gt;</w:t>
      </w:r>
    </w:p>
    <w:p w14:paraId="6FC5E212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  This string provides forward-compatibility with future</w:t>
      </w:r>
    </w:p>
    <w:p w14:paraId="157ED0A4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  extensions to the enumeration but is not used to encode</w:t>
      </w:r>
    </w:p>
    <w:p w14:paraId="3D16E00C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  content defined in the present version of this API.</w:t>
      </w:r>
    </w:p>
    <w:p w14:paraId="319DF63D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description: |</w:t>
      </w:r>
    </w:p>
    <w:p w14:paraId="13FC5FC0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Represents </w:t>
      </w:r>
      <w:r w:rsidRPr="00A06C45">
        <w:rPr>
          <w:rFonts w:ascii="Courier New" w:hAnsi="Courier New"/>
          <w:noProof/>
          <w:sz w:val="16"/>
        </w:rPr>
        <w:t>the configuration status of a UE Policy in the UE</w:t>
      </w:r>
      <w:r w:rsidRPr="004E0931">
        <w:rPr>
          <w:rFonts w:ascii="Courier New" w:hAnsi="Courier New"/>
          <w:noProof/>
          <w:sz w:val="16"/>
          <w:lang w:eastAsia="ko-KR"/>
        </w:rPr>
        <w:t xml:space="preserve">.  </w:t>
      </w:r>
    </w:p>
    <w:p w14:paraId="53F1F734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Possible values are:</w:t>
      </w:r>
    </w:p>
    <w:p w14:paraId="04A57769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- </w:t>
      </w:r>
      <w:r>
        <w:rPr>
          <w:rFonts w:ascii="Courier New" w:hAnsi="Courier New"/>
          <w:noProof/>
          <w:sz w:val="16"/>
        </w:rPr>
        <w:t>CONFIGURED</w:t>
      </w:r>
      <w:r w:rsidRPr="004E0931">
        <w:rPr>
          <w:rFonts w:ascii="Courier New" w:hAnsi="Courier New"/>
          <w:noProof/>
          <w:sz w:val="16"/>
        </w:rPr>
        <w:t xml:space="preserve">: </w:t>
      </w:r>
      <w:r>
        <w:rPr>
          <w:rFonts w:ascii="Courier New" w:hAnsi="Courier New"/>
          <w:noProof/>
          <w:sz w:val="16"/>
        </w:rPr>
        <w:t>The UE Policy is configured in the UE</w:t>
      </w:r>
      <w:r w:rsidRPr="004E0931">
        <w:rPr>
          <w:rFonts w:ascii="Courier New" w:hAnsi="Courier New"/>
          <w:noProof/>
          <w:sz w:val="16"/>
          <w:lang w:eastAsia="ko-KR"/>
        </w:rPr>
        <w:t>.</w:t>
      </w:r>
    </w:p>
    <w:p w14:paraId="5AE2B1BD" w14:textId="77777777" w:rsidR="00ED7791" w:rsidRPr="004E0931" w:rsidRDefault="00ED7791" w:rsidP="00ED77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E0931">
        <w:rPr>
          <w:rFonts w:ascii="Courier New" w:hAnsi="Courier New"/>
          <w:noProof/>
          <w:sz w:val="16"/>
        </w:rPr>
        <w:t xml:space="preserve">        - </w:t>
      </w:r>
      <w:r>
        <w:rPr>
          <w:rFonts w:ascii="Courier New" w:hAnsi="Courier New"/>
          <w:noProof/>
          <w:sz w:val="16"/>
        </w:rPr>
        <w:t>NOT_CONFIGURED</w:t>
      </w:r>
      <w:r w:rsidRPr="004E0931">
        <w:rPr>
          <w:rFonts w:ascii="Courier New" w:hAnsi="Courier New"/>
          <w:noProof/>
          <w:sz w:val="16"/>
        </w:rPr>
        <w:t xml:space="preserve">: </w:t>
      </w:r>
      <w:r>
        <w:rPr>
          <w:rFonts w:ascii="Courier New" w:hAnsi="Courier New"/>
          <w:noProof/>
          <w:sz w:val="16"/>
        </w:rPr>
        <w:t>The UE Policy is not configured in the UE</w:t>
      </w:r>
      <w:r w:rsidRPr="004E0931">
        <w:rPr>
          <w:rFonts w:ascii="Courier New" w:hAnsi="Courier New"/>
          <w:noProof/>
          <w:sz w:val="16"/>
          <w:lang w:eastAsia="ko-KR"/>
        </w:rPr>
        <w:t>.</w:t>
      </w:r>
    </w:p>
    <w:p w14:paraId="45C97B26" w14:textId="77777777" w:rsidR="00ED7791" w:rsidRDefault="00ED7791" w:rsidP="00ED7791">
      <w:pPr>
        <w:pStyle w:val="PL"/>
      </w:pPr>
    </w:p>
    <w:p w14:paraId="5D863253" w14:textId="77777777" w:rsidR="00ED7791" w:rsidRDefault="00ED7791" w:rsidP="00ED7791">
      <w:pPr>
        <w:pStyle w:val="PL"/>
      </w:pPr>
      <w:r>
        <w:t xml:space="preserve">    A2xCapability:</w:t>
      </w:r>
    </w:p>
    <w:p w14:paraId="00458BF9" w14:textId="77777777" w:rsidR="00ED7791" w:rsidRDefault="00ED7791" w:rsidP="00ED7791">
      <w:pPr>
        <w:pStyle w:val="PL"/>
      </w:pPr>
      <w:r>
        <w:t xml:space="preserve">      anyOf:</w:t>
      </w:r>
    </w:p>
    <w:p w14:paraId="07177F91" w14:textId="77777777" w:rsidR="00ED7791" w:rsidRDefault="00ED7791" w:rsidP="00ED7791">
      <w:pPr>
        <w:pStyle w:val="PL"/>
      </w:pPr>
      <w:r>
        <w:t xml:space="preserve">      - type: string</w:t>
      </w:r>
    </w:p>
    <w:p w14:paraId="2B858252" w14:textId="77777777" w:rsidR="00ED7791" w:rsidRDefault="00ED7791" w:rsidP="00ED7791">
      <w:pPr>
        <w:pStyle w:val="PL"/>
      </w:pPr>
      <w:r>
        <w:t xml:space="preserve">        enum:</w:t>
      </w:r>
    </w:p>
    <w:p w14:paraId="3BE53ED3" w14:textId="77777777" w:rsidR="00ED7791" w:rsidRDefault="00ED7791" w:rsidP="00ED7791">
      <w:pPr>
        <w:pStyle w:val="PL"/>
      </w:pPr>
      <w:r>
        <w:t xml:space="preserve">          - EUTRA_PC5</w:t>
      </w:r>
    </w:p>
    <w:p w14:paraId="64A7F456" w14:textId="77777777" w:rsidR="00ED7791" w:rsidRDefault="00ED7791" w:rsidP="00ED7791">
      <w:pPr>
        <w:pStyle w:val="PL"/>
      </w:pPr>
      <w:r>
        <w:t xml:space="preserve">          - NR_PC5</w:t>
      </w:r>
    </w:p>
    <w:p w14:paraId="1A557AEF" w14:textId="77777777" w:rsidR="00ED7791" w:rsidRDefault="00ED7791" w:rsidP="00ED7791">
      <w:pPr>
        <w:pStyle w:val="PL"/>
      </w:pPr>
      <w:r>
        <w:t xml:space="preserve">          - UU</w:t>
      </w:r>
    </w:p>
    <w:p w14:paraId="5C59E7AF" w14:textId="77777777" w:rsidR="00ED7791" w:rsidRDefault="00ED7791" w:rsidP="00ED7791">
      <w:pPr>
        <w:pStyle w:val="PL"/>
      </w:pPr>
      <w:r>
        <w:t xml:space="preserve">      - type: string</w:t>
      </w:r>
    </w:p>
    <w:p w14:paraId="0019FBA5" w14:textId="77777777" w:rsidR="00ED7791" w:rsidRDefault="00ED7791" w:rsidP="00ED7791">
      <w:pPr>
        <w:pStyle w:val="PL"/>
      </w:pPr>
      <w:r>
        <w:t xml:space="preserve">        description: &gt;</w:t>
      </w:r>
    </w:p>
    <w:p w14:paraId="7FD79EF6" w14:textId="77777777" w:rsidR="00ED7791" w:rsidRDefault="00ED7791" w:rsidP="00ED7791">
      <w:pPr>
        <w:pStyle w:val="PL"/>
      </w:pPr>
      <w:r>
        <w:t xml:space="preserve">          This string provides forward-compatibility with future</w:t>
      </w:r>
    </w:p>
    <w:p w14:paraId="0DFA4227" w14:textId="77777777" w:rsidR="00ED7791" w:rsidRDefault="00ED7791" w:rsidP="00ED7791">
      <w:pPr>
        <w:pStyle w:val="PL"/>
      </w:pPr>
      <w:r>
        <w:t xml:space="preserve">          extensions to the enumeration but is not used to encode</w:t>
      </w:r>
    </w:p>
    <w:p w14:paraId="54C879F4" w14:textId="77777777" w:rsidR="00ED7791" w:rsidRDefault="00ED7791" w:rsidP="00ED7791">
      <w:pPr>
        <w:pStyle w:val="PL"/>
      </w:pPr>
      <w:r>
        <w:t xml:space="preserve">          content defined in the present version of this API.</w:t>
      </w:r>
    </w:p>
    <w:p w14:paraId="29FB70CA" w14:textId="77777777" w:rsidR="00ED7791" w:rsidRDefault="00ED7791" w:rsidP="00ED7791">
      <w:pPr>
        <w:pStyle w:val="PL"/>
      </w:pPr>
      <w:r>
        <w:t xml:space="preserve">      description: |</w:t>
      </w:r>
    </w:p>
    <w:p w14:paraId="2E22C57C" w14:textId="77777777" w:rsidR="00ED7791" w:rsidRDefault="00ED7791" w:rsidP="00ED7791">
      <w:pPr>
        <w:pStyle w:val="PL"/>
      </w:pPr>
      <w:r>
        <w:t xml:space="preserve">        Represents the A2X capabilities the UE supports for A2X communication</w:t>
      </w:r>
      <w:r>
        <w:rPr>
          <w:lang w:eastAsia="ko-KR"/>
        </w:rPr>
        <w:t xml:space="preserve">.  </w:t>
      </w:r>
    </w:p>
    <w:p w14:paraId="06FEE032" w14:textId="77777777" w:rsidR="00ED7791" w:rsidRDefault="00ED7791" w:rsidP="00ED7791">
      <w:pPr>
        <w:pStyle w:val="PL"/>
      </w:pPr>
      <w:r>
        <w:t xml:space="preserve">        Possible values are:</w:t>
      </w:r>
    </w:p>
    <w:p w14:paraId="7AEB8FD7" w14:textId="77777777" w:rsidR="00ED7791" w:rsidRDefault="00ED7791" w:rsidP="00ED7791">
      <w:pPr>
        <w:pStyle w:val="PL"/>
        <w:rPr>
          <w:lang w:eastAsia="zh-CN"/>
        </w:rPr>
      </w:pPr>
      <w:r>
        <w:t xml:space="preserve">        - EUTRA_PC5: This value is used to indicate that the UE supports PC5 EUTRA RAT for </w:t>
      </w:r>
      <w:r>
        <w:rPr>
          <w:lang w:eastAsia="zh-CN"/>
        </w:rPr>
        <w:t>A2X</w:t>
      </w:r>
    </w:p>
    <w:p w14:paraId="39FA155B" w14:textId="77777777" w:rsidR="00ED7791" w:rsidRDefault="00ED7791" w:rsidP="00ED7791">
      <w:pPr>
        <w:pStyle w:val="PL"/>
        <w:rPr>
          <w:lang w:eastAsia="zh-CN"/>
        </w:rPr>
      </w:pPr>
      <w:r>
        <w:rPr>
          <w:lang w:eastAsia="zh-CN"/>
        </w:rPr>
        <w:t xml:space="preserve">          communications</w:t>
      </w:r>
      <w:r w:rsidRPr="006F5EF9">
        <w:rPr>
          <w:lang w:eastAsia="zh-CN"/>
        </w:rPr>
        <w:t xml:space="preserve"> </w:t>
      </w:r>
      <w:r>
        <w:rPr>
          <w:lang w:eastAsia="zh-CN"/>
        </w:rPr>
        <w:t>over the PC5 reference point</w:t>
      </w:r>
    </w:p>
    <w:p w14:paraId="4A120D6A" w14:textId="77777777" w:rsidR="00ED7791" w:rsidRDefault="00ED7791" w:rsidP="00ED7791">
      <w:pPr>
        <w:pStyle w:val="PL"/>
        <w:rPr>
          <w:lang w:eastAsia="zh-CN"/>
        </w:rPr>
      </w:pPr>
      <w:r>
        <w:t xml:space="preserve">        - NR_PC5: This value is used to indicate that the UE supports PC5 NR RAT for </w:t>
      </w:r>
      <w:r>
        <w:rPr>
          <w:lang w:eastAsia="zh-CN"/>
        </w:rPr>
        <w:t>A2X</w:t>
      </w:r>
    </w:p>
    <w:p w14:paraId="31996EAE" w14:textId="77777777" w:rsidR="00ED7791" w:rsidRDefault="00ED7791" w:rsidP="00ED7791">
      <w:pPr>
        <w:pStyle w:val="PL"/>
      </w:pPr>
      <w:r>
        <w:rPr>
          <w:lang w:eastAsia="zh-CN"/>
        </w:rPr>
        <w:t xml:space="preserve">          communications over </w:t>
      </w:r>
      <w:r>
        <w:rPr>
          <w:lang w:eastAsia="ko-KR"/>
        </w:rPr>
        <w:t>the PC5 reference point.</w:t>
      </w:r>
    </w:p>
    <w:p w14:paraId="6637D483" w14:textId="77777777" w:rsidR="00ED7791" w:rsidRDefault="00ED7791" w:rsidP="00ED7791">
      <w:pPr>
        <w:pStyle w:val="PL"/>
        <w:rPr>
          <w:lang w:eastAsia="ko-KR"/>
        </w:rPr>
      </w:pPr>
      <w:r>
        <w:t xml:space="preserve">        - UU: This value is used to indicate that UE supports A2X </w:t>
      </w:r>
      <w:r>
        <w:rPr>
          <w:lang w:eastAsia="zh-CN"/>
        </w:rPr>
        <w:t xml:space="preserve">communications </w:t>
      </w:r>
      <w:r>
        <w:rPr>
          <w:lang w:eastAsia="ko-KR"/>
        </w:rPr>
        <w:t>over the PC5</w:t>
      </w:r>
    </w:p>
    <w:p w14:paraId="06E0947D" w14:textId="77777777" w:rsidR="00ED7791" w:rsidRDefault="00ED7791" w:rsidP="00ED7791">
      <w:pPr>
        <w:pStyle w:val="PL"/>
      </w:pPr>
      <w:r>
        <w:rPr>
          <w:lang w:eastAsia="ko-KR"/>
        </w:rPr>
        <w:t xml:space="preserve">          reference point.</w:t>
      </w:r>
    </w:p>
    <w:p w14:paraId="70AD2C4A" w14:textId="77777777" w:rsidR="00ED7791" w:rsidRDefault="00ED7791" w:rsidP="00ED7791">
      <w:pPr>
        <w:pStyle w:val="PL"/>
      </w:pPr>
    </w:p>
    <w:p w14:paraId="3E890B85" w14:textId="77777777" w:rsidR="00ED7791" w:rsidRDefault="00ED7791" w:rsidP="00ED7791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2A8BB1E1" w14:textId="77777777" w:rsidR="00ED7791" w:rsidRDefault="00ED7791" w:rsidP="00ED7791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r>
        <w:t>UePolicyTransferFailureCause</w:t>
      </w:r>
      <w:r>
        <w:rPr>
          <w:rFonts w:cs="Courier New"/>
          <w:szCs w:val="16"/>
        </w:rPr>
        <w:t>:</w:t>
      </w:r>
    </w:p>
    <w:p w14:paraId="4C33BFEE" w14:textId="77777777" w:rsidR="00ED7791" w:rsidRDefault="00ED7791" w:rsidP="00ED7791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UE Policy Transfer Failure Cause.</w:t>
      </w:r>
    </w:p>
    <w:p w14:paraId="7856FA54" w14:textId="77777777" w:rsidR="00ED7791" w:rsidRDefault="00ED7791" w:rsidP="00ED7791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3BCE65CC" w14:textId="77777777" w:rsidR="00ED7791" w:rsidRDefault="00ED7791" w:rsidP="00ED7791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$ref: '</w:t>
      </w:r>
      <w:r>
        <w:t>TS29518_Namf_Communication.yaml</w:t>
      </w:r>
      <w:r>
        <w:rPr>
          <w:rFonts w:cs="Courier New"/>
          <w:szCs w:val="16"/>
        </w:rPr>
        <w:t>#/components/schemas/</w:t>
      </w:r>
      <w:r>
        <w:t>N1N2MessageTransferCause</w:t>
      </w:r>
      <w:r>
        <w:rPr>
          <w:rFonts w:cs="Courier New"/>
          <w:szCs w:val="16"/>
        </w:rPr>
        <w:t>'</w:t>
      </w:r>
    </w:p>
    <w:p w14:paraId="7824118E" w14:textId="77777777" w:rsidR="00ED7791" w:rsidRDefault="00ED7791" w:rsidP="00ED7791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$ref: '#/components/schemas/</w:t>
      </w:r>
      <w:r w:rsidRPr="00FC473B">
        <w:t>N1N2MessTransferErrorReply</w:t>
      </w:r>
      <w:r>
        <w:rPr>
          <w:rFonts w:cs="Courier New"/>
          <w:szCs w:val="16"/>
        </w:rPr>
        <w:t>'</w:t>
      </w:r>
    </w:p>
    <w:p w14:paraId="1AC27B9C" w14:textId="77777777" w:rsidR="00ED7791" w:rsidRDefault="00ED7791" w:rsidP="00ED7791">
      <w:pPr>
        <w:pStyle w:val="PL"/>
      </w:pPr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6A6A5B51" w14:textId="77777777" w:rsidR="00CE1394" w:rsidRPr="00E12D5F" w:rsidRDefault="00CE1394" w:rsidP="00CE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sectPr w:rsidR="00CE1394" w:rsidRPr="00E12D5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16AD7" w14:textId="77777777" w:rsidR="00F370D2" w:rsidRDefault="00F370D2">
      <w:r>
        <w:separator/>
      </w:r>
    </w:p>
  </w:endnote>
  <w:endnote w:type="continuationSeparator" w:id="0">
    <w:p w14:paraId="096E8D16" w14:textId="77777777" w:rsidR="00F370D2" w:rsidRDefault="00F3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9AD3" w14:textId="77777777" w:rsidR="00F370D2" w:rsidRDefault="00F370D2">
      <w:r>
        <w:separator/>
      </w:r>
    </w:p>
  </w:footnote>
  <w:footnote w:type="continuationSeparator" w:id="0">
    <w:p w14:paraId="5B8D0C22" w14:textId="77777777" w:rsidR="00F370D2" w:rsidRDefault="00F3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378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684E"/>
    <w:rsid w:val="0030001A"/>
    <w:rsid w:val="00305409"/>
    <w:rsid w:val="00321B0F"/>
    <w:rsid w:val="003609EF"/>
    <w:rsid w:val="0036231A"/>
    <w:rsid w:val="00374DD4"/>
    <w:rsid w:val="003E1A36"/>
    <w:rsid w:val="00410371"/>
    <w:rsid w:val="004242F1"/>
    <w:rsid w:val="004A38A2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05CCE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8375E"/>
    <w:rsid w:val="00991B88"/>
    <w:rsid w:val="009A5753"/>
    <w:rsid w:val="009A579D"/>
    <w:rsid w:val="009E3297"/>
    <w:rsid w:val="009F734F"/>
    <w:rsid w:val="00A246B6"/>
    <w:rsid w:val="00A47E70"/>
    <w:rsid w:val="00A50CF0"/>
    <w:rsid w:val="00A713E1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97AA2"/>
    <w:rsid w:val="00CC5026"/>
    <w:rsid w:val="00CC68D0"/>
    <w:rsid w:val="00CE1394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85049"/>
    <w:rsid w:val="00E87901"/>
    <w:rsid w:val="00EB09B7"/>
    <w:rsid w:val="00ED7791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98375E"/>
    <w:rPr>
      <w:rFonts w:ascii="Arial" w:hAnsi="Arial"/>
      <w:lang w:val="en-GB" w:eastAsia="en-US"/>
    </w:rPr>
  </w:style>
  <w:style w:type="character" w:customStyle="1" w:styleId="apple-converted-space">
    <w:name w:val="apple-converted-space"/>
    <w:basedOn w:val="DefaultParagraphFont"/>
    <w:rsid w:val="00ED7791"/>
  </w:style>
  <w:style w:type="paragraph" w:customStyle="1" w:styleId="TAJ">
    <w:name w:val="TAJ"/>
    <w:basedOn w:val="TH"/>
    <w:rsid w:val="00ED7791"/>
    <w:rPr>
      <w:rFonts w:eastAsia="SimSun"/>
    </w:rPr>
  </w:style>
  <w:style w:type="paragraph" w:customStyle="1" w:styleId="Guidance">
    <w:name w:val="Guidance"/>
    <w:basedOn w:val="Normal"/>
    <w:rsid w:val="00ED7791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ED7791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D779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qFormat/>
    <w:rsid w:val="00ED779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D7791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D779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ED779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D7791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ED779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ED7791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ED779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ED7791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ED7791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ED7791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D7791"/>
    <w:rPr>
      <w:rFonts w:ascii="Arial" w:hAnsi="Arial"/>
      <w:sz w:val="24"/>
      <w:lang w:val="en-GB" w:eastAsia="en-US"/>
    </w:rPr>
  </w:style>
  <w:style w:type="character" w:customStyle="1" w:styleId="NOChar">
    <w:name w:val="NO Char"/>
    <w:qFormat/>
    <w:rsid w:val="00ED7791"/>
    <w:rPr>
      <w:lang w:val="en-GB" w:eastAsia="en-US"/>
    </w:rPr>
  </w:style>
  <w:style w:type="character" w:customStyle="1" w:styleId="TANChar">
    <w:name w:val="TAN Char"/>
    <w:link w:val="TAN"/>
    <w:qFormat/>
    <w:rsid w:val="00ED779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D7791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ED7791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D779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D7791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ED7791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ED7791"/>
    <w:rPr>
      <w:color w:val="FF0000"/>
      <w:lang w:val="en-GB" w:eastAsia="en-US"/>
    </w:rPr>
  </w:style>
  <w:style w:type="character" w:customStyle="1" w:styleId="B2Char">
    <w:name w:val="B2 Char"/>
    <w:link w:val="B2"/>
    <w:qFormat/>
    <w:rsid w:val="00ED7791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Heading8"/>
    <w:qFormat/>
    <w:rsid w:val="00ED7791"/>
    <w:pPr>
      <w:pageBreakBefore/>
    </w:pPr>
    <w:rPr>
      <w:rFonts w:eastAsia="SimSun"/>
    </w:rPr>
  </w:style>
  <w:style w:type="character" w:customStyle="1" w:styleId="B1Char1">
    <w:name w:val="B1 Char1"/>
    <w:rsid w:val="00ED7791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ED7791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ED7791"/>
    <w:pPr>
      <w:ind w:firstLineChars="200" w:firstLine="420"/>
    </w:pPr>
    <w:rPr>
      <w:rFonts w:eastAsia="SimSun"/>
    </w:rPr>
  </w:style>
  <w:style w:type="character" w:customStyle="1" w:styleId="EWChar">
    <w:name w:val="EW Char"/>
    <w:link w:val="EW"/>
    <w:qFormat/>
    <w:locked/>
    <w:rsid w:val="00ED779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D7791"/>
    <w:rPr>
      <w:rFonts w:ascii="Times New Roman" w:eastAsia="Batang" w:hAnsi="Times New Roman"/>
      <w:lang w:val="en-GB" w:eastAsia="en-US"/>
    </w:rPr>
  </w:style>
  <w:style w:type="character" w:customStyle="1" w:styleId="B3Char2">
    <w:name w:val="B3 Char2"/>
    <w:link w:val="B3"/>
    <w:qFormat/>
    <w:rsid w:val="00ED7791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ED779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D779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ED7791"/>
    <w:rPr>
      <w:rFonts w:ascii="Arial" w:hAnsi="Arial"/>
      <w:sz w:val="22"/>
      <w:lang w:val="en-GB" w:eastAsia="en-US"/>
    </w:rPr>
  </w:style>
  <w:style w:type="character" w:customStyle="1" w:styleId="H60">
    <w:name w:val="H6 (文字)"/>
    <w:link w:val="H6"/>
    <w:rsid w:val="00ED7791"/>
    <w:rPr>
      <w:rFonts w:ascii="Arial" w:hAnsi="Arial"/>
      <w:lang w:val="en-GB" w:eastAsia="en-US"/>
    </w:rPr>
  </w:style>
  <w:style w:type="character" w:customStyle="1" w:styleId="THZchn">
    <w:name w:val="TH Zchn"/>
    <w:rsid w:val="00ED7791"/>
    <w:rPr>
      <w:rFonts w:ascii="Arial" w:hAnsi="Arial"/>
      <w:b/>
      <w:lang w:eastAsia="en-US"/>
    </w:rPr>
  </w:style>
  <w:style w:type="character" w:customStyle="1" w:styleId="TAN0">
    <w:name w:val="TAN (文字)"/>
    <w:rsid w:val="00ED7791"/>
    <w:rPr>
      <w:rFonts w:ascii="Arial" w:hAnsi="Arial"/>
      <w:sz w:val="18"/>
      <w:lang w:eastAsia="en-US"/>
    </w:rPr>
  </w:style>
  <w:style w:type="character" w:customStyle="1" w:styleId="B3Char">
    <w:name w:val="B3 Char"/>
    <w:rsid w:val="00ED7791"/>
    <w:rPr>
      <w:lang w:eastAsia="en-US"/>
    </w:rPr>
  </w:style>
  <w:style w:type="paragraph" w:styleId="BodyText">
    <w:name w:val="Body Text"/>
    <w:basedOn w:val="Normal"/>
    <w:link w:val="BodyTextChar"/>
    <w:rsid w:val="00ED7791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ED7791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ED7791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rsid w:val="00ED779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ED779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ED7791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ED7791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ED7791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ED779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D7791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D779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D779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D779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D7791"/>
    <w:pPr>
      <w:overflowPunct w:val="0"/>
      <w:autoSpaceDE w:val="0"/>
      <w:autoSpaceDN w:val="0"/>
      <w:adjustRightInd w:val="0"/>
      <w:spacing w:after="120"/>
      <w:ind w:left="360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ED779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D779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D779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D7791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ED779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D7791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D779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qFormat/>
    <w:rsid w:val="00ED7791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styleId="Closing">
    <w:name w:val="Closing"/>
    <w:basedOn w:val="Normal"/>
    <w:link w:val="ClosingChar"/>
    <w:rsid w:val="00ED7791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losingChar">
    <w:name w:val="Closing Char"/>
    <w:basedOn w:val="DefaultParagraphFont"/>
    <w:link w:val="Closing"/>
    <w:rsid w:val="00ED779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D7791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ED779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ED7791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ED779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D7791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ED779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D7791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D7791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D7791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D7791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D779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D7791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D7791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ED7791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ED7791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ED7791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ED7791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ED7791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ED7791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dexHeading">
    <w:name w:val="index heading"/>
    <w:basedOn w:val="Normal"/>
    <w:next w:val="Index1"/>
    <w:rsid w:val="00ED7791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791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79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D7791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</w:style>
  <w:style w:type="paragraph" w:styleId="ListContinue2">
    <w:name w:val="List Continue 2"/>
    <w:basedOn w:val="Normal"/>
    <w:rsid w:val="00ED7791"/>
    <w:pPr>
      <w:overflowPunct w:val="0"/>
      <w:autoSpaceDE w:val="0"/>
      <w:autoSpaceDN w:val="0"/>
      <w:adjustRightInd w:val="0"/>
      <w:spacing w:after="120"/>
      <w:ind w:left="720"/>
      <w:contextualSpacing/>
      <w:textAlignment w:val="baseline"/>
    </w:pPr>
  </w:style>
  <w:style w:type="paragraph" w:styleId="ListContinue3">
    <w:name w:val="List Continue 3"/>
    <w:basedOn w:val="Normal"/>
    <w:rsid w:val="00ED7791"/>
    <w:pPr>
      <w:overflowPunct w:val="0"/>
      <w:autoSpaceDE w:val="0"/>
      <w:autoSpaceDN w:val="0"/>
      <w:adjustRightInd w:val="0"/>
      <w:spacing w:after="120"/>
      <w:ind w:left="1080"/>
      <w:contextualSpacing/>
      <w:textAlignment w:val="baseline"/>
    </w:pPr>
  </w:style>
  <w:style w:type="paragraph" w:styleId="ListContinue4">
    <w:name w:val="List Continue 4"/>
    <w:basedOn w:val="Normal"/>
    <w:rsid w:val="00ED7791"/>
    <w:pPr>
      <w:overflowPunct w:val="0"/>
      <w:autoSpaceDE w:val="0"/>
      <w:autoSpaceDN w:val="0"/>
      <w:adjustRightInd w:val="0"/>
      <w:spacing w:after="120"/>
      <w:ind w:left="1440"/>
      <w:contextualSpacing/>
      <w:textAlignment w:val="baseline"/>
    </w:pPr>
  </w:style>
  <w:style w:type="paragraph" w:styleId="ListContinue5">
    <w:name w:val="List Continue 5"/>
    <w:basedOn w:val="Normal"/>
    <w:rsid w:val="00ED7791"/>
    <w:pPr>
      <w:overflowPunct w:val="0"/>
      <w:autoSpaceDE w:val="0"/>
      <w:autoSpaceDN w:val="0"/>
      <w:adjustRightInd w:val="0"/>
      <w:spacing w:after="120"/>
      <w:ind w:left="1800"/>
      <w:contextualSpacing/>
      <w:textAlignment w:val="baseline"/>
    </w:pPr>
  </w:style>
  <w:style w:type="paragraph" w:styleId="ListNumber3">
    <w:name w:val="List Number 3"/>
    <w:basedOn w:val="Normal"/>
    <w:rsid w:val="00ED7791"/>
    <w:pPr>
      <w:tabs>
        <w:tab w:val="num" w:pos="1080"/>
      </w:tabs>
      <w:overflowPunct w:val="0"/>
      <w:autoSpaceDE w:val="0"/>
      <w:autoSpaceDN w:val="0"/>
      <w:adjustRightInd w:val="0"/>
      <w:ind w:left="1080" w:hanging="360"/>
      <w:contextualSpacing/>
      <w:textAlignment w:val="baseline"/>
    </w:pPr>
  </w:style>
  <w:style w:type="paragraph" w:styleId="ListNumber4">
    <w:name w:val="List Number 4"/>
    <w:basedOn w:val="Normal"/>
    <w:rsid w:val="00ED7791"/>
    <w:pPr>
      <w:tabs>
        <w:tab w:val="num" w:pos="1440"/>
      </w:tabs>
      <w:overflowPunct w:val="0"/>
      <w:autoSpaceDE w:val="0"/>
      <w:autoSpaceDN w:val="0"/>
      <w:adjustRightInd w:val="0"/>
      <w:ind w:left="1440" w:hanging="360"/>
      <w:contextualSpacing/>
      <w:textAlignment w:val="baseline"/>
    </w:pPr>
  </w:style>
  <w:style w:type="paragraph" w:styleId="ListNumber5">
    <w:name w:val="List Number 5"/>
    <w:basedOn w:val="Normal"/>
    <w:rsid w:val="00ED7791"/>
    <w:pPr>
      <w:tabs>
        <w:tab w:val="num" w:pos="1800"/>
      </w:tabs>
      <w:overflowPunct w:val="0"/>
      <w:autoSpaceDE w:val="0"/>
      <w:autoSpaceDN w:val="0"/>
      <w:adjustRightInd w:val="0"/>
      <w:ind w:left="1800" w:hanging="360"/>
      <w:contextualSpacing/>
      <w:textAlignment w:val="baseline"/>
    </w:pPr>
  </w:style>
  <w:style w:type="paragraph" w:styleId="MacroText">
    <w:name w:val="macro"/>
    <w:link w:val="MacroTextChar"/>
    <w:rsid w:val="00ED77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D779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D77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D7791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D779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D7791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ormalIndent">
    <w:name w:val="Normal Indent"/>
    <w:basedOn w:val="Normal"/>
    <w:rsid w:val="00ED7791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ED7791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ED779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D779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D779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D7791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D779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D7791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ED779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D7791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ED779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D7791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D7791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D7791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ED7791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ED7791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D7791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D7791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table" w:styleId="TableGrid">
    <w:name w:val="Table Grid"/>
    <w:basedOn w:val="TableNormal"/>
    <w:rsid w:val="00ED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D7791"/>
    <w:rPr>
      <w:rFonts w:ascii="Arial" w:hAnsi="Arial"/>
      <w:b/>
      <w:noProof/>
      <w:sz w:val="18"/>
      <w:lang w:val="en-GB" w:eastAsia="en-US"/>
    </w:rPr>
  </w:style>
  <w:style w:type="character" w:customStyle="1" w:styleId="Heading6Char">
    <w:name w:val="Heading 6 Char"/>
    <w:link w:val="Heading6"/>
    <w:rsid w:val="00ED779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D7791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ED779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ED7791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17</Pages>
  <Words>4012</Words>
  <Characters>45116</Characters>
  <Application>Microsoft Office Word</Application>
  <DocSecurity>0</DocSecurity>
  <Lines>375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49030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9</cp:revision>
  <cp:lastPrinted>1899-12-31T23:00:00Z</cp:lastPrinted>
  <dcterms:created xsi:type="dcterms:W3CDTF">2024-08-27T12:25:00Z</dcterms:created>
  <dcterms:modified xsi:type="dcterms:W3CDTF">2024-08-27T13:17:00Z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136</vt:lpwstr>
  </property>
  <property fmtid="{D5CDD505-2E9C-101B-9397-08002B2CF9AE}" pid="4" name="MtgTitle">
    <vt:lpwstr/>
  </property>
  <property fmtid="{D5CDD505-2E9C-101B-9397-08002B2CF9AE}" pid="5" name="Location">
    <vt:lpwstr>Maastricht</vt:lpwstr>
  </property>
  <property fmtid="{D5CDD505-2E9C-101B-9397-08002B2CF9AE}" pid="6" name="Country">
    <vt:lpwstr>Netherlands</vt:lpwstr>
  </property>
  <property fmtid="{D5CDD505-2E9C-101B-9397-08002B2CF9AE}" pid="7" name="StartDate">
    <vt:lpwstr>19th Aug 2024</vt:lpwstr>
  </property>
  <property fmtid="{D5CDD505-2E9C-101B-9397-08002B2CF9AE}" pid="8" name="EndDate">
    <vt:lpwstr>23rd Aug 2024</vt:lpwstr>
  </property>
  <property fmtid="{D5CDD505-2E9C-101B-9397-08002B2CF9AE}" pid="9" name="Tdoc#">
    <vt:lpwstr>C3-244610</vt:lpwstr>
  </property>
  <property fmtid="{D5CDD505-2E9C-101B-9397-08002B2CF9AE}" pid="10" name="Spec#">
    <vt:lpwstr>29.525</vt:lpwstr>
  </property>
  <property fmtid="{D5CDD505-2E9C-101B-9397-08002B2CF9AE}" pid="11" name="Cr#">
    <vt:lpwstr>0364</vt:lpwstr>
  </property>
  <property fmtid="{D5CDD505-2E9C-101B-9397-08002B2CF9AE}" pid="12" name="Revision">
    <vt:lpwstr>-</vt:lpwstr>
  </property>
  <property fmtid="{D5CDD505-2E9C-101B-9397-08002B2CF9AE}" pid="13" name="Version">
    <vt:lpwstr>18.6.1</vt:lpwstr>
  </property>
  <property fmtid="{D5CDD505-2E9C-101B-9397-08002B2CF9AE}" pid="14" name="CrTitle">
    <vt:lpwstr>Update of info and externalDocs fields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2024-08-26</vt:lpwstr>
  </property>
  <property fmtid="{D5CDD505-2E9C-101B-9397-08002B2CF9AE}" pid="20" name="Release">
    <vt:lpwstr>Rel-18</vt:lpwstr>
  </property>
</Properties>
</file>